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B5339" w:rsidRPr="00FB5339" w14:paraId="09A31831" w14:textId="77777777" w:rsidTr="00FB5339">
        <w:tc>
          <w:tcPr>
            <w:tcW w:w="8363" w:type="dxa"/>
          </w:tcPr>
          <w:p w14:paraId="1298D666" w14:textId="77777777" w:rsidR="00FB5339" w:rsidRPr="00FB5339" w:rsidRDefault="00FB5339" w:rsidP="00FB5339">
            <w:pPr>
              <w:rPr>
                <w:sz w:val="22"/>
                <w:lang w:eastAsia="en-US"/>
              </w:rPr>
            </w:pPr>
            <w:r w:rsidRPr="00FB5339">
              <w:rPr>
                <w:sz w:val="22"/>
                <w:lang w:eastAsia="en-US"/>
              </w:rPr>
              <w:t>Niniejszy dokument to zatwierdzone druki informacyjne dla leku Topotecan Hospira z wyróżnionymi zmianami wprowadzonymi od czasu poprzedniej procedury, mającymi wpływ na druki informacyjne (EMA/VR/0000294977).</w:t>
            </w:r>
          </w:p>
          <w:p w14:paraId="0C65BE48" w14:textId="77777777" w:rsidR="00FB5339" w:rsidRPr="00FB5339" w:rsidRDefault="00FB5339" w:rsidP="00FB5339">
            <w:pPr>
              <w:rPr>
                <w:sz w:val="22"/>
                <w:lang w:eastAsia="en-US"/>
              </w:rPr>
            </w:pPr>
          </w:p>
          <w:p w14:paraId="36417E9D" w14:textId="77777777" w:rsidR="00FB5339" w:rsidRPr="00FB5339" w:rsidRDefault="00FB5339" w:rsidP="00FB5339">
            <w:pPr>
              <w:rPr>
                <w:sz w:val="22"/>
                <w:lang w:eastAsia="en-US"/>
              </w:rPr>
            </w:pPr>
            <w:r w:rsidRPr="00FB5339">
              <w:rPr>
                <w:sz w:val="22"/>
                <w:lang w:eastAsia="en-US"/>
              </w:rPr>
              <w:t xml:space="preserve">Więcej informacji znajduje się na stronie internetowej Europejskiej Agencji Leków: </w:t>
            </w:r>
            <w:hyperlink r:id="rId11" w:history="1">
              <w:r w:rsidRPr="00FB5339">
                <w:rPr>
                  <w:rStyle w:val="Hyperlink"/>
                  <w:sz w:val="22"/>
                  <w:lang w:eastAsia="en-US"/>
                </w:rPr>
                <w:t>https://www.ema.europa.eu/en/medicines/human/EPAR/topotecan-hospira</w:t>
              </w:r>
            </w:hyperlink>
          </w:p>
        </w:tc>
      </w:tr>
    </w:tbl>
    <w:p w14:paraId="5CD63EC4" w14:textId="77777777" w:rsidR="00765D4E" w:rsidRPr="0055021A" w:rsidRDefault="00765D4E" w:rsidP="00447C36">
      <w:pPr>
        <w:jc w:val="center"/>
        <w:rPr>
          <w:color w:val="000000"/>
        </w:rPr>
      </w:pPr>
    </w:p>
    <w:p w14:paraId="2232D4C6" w14:textId="77777777" w:rsidR="00765D4E" w:rsidRPr="00A10302" w:rsidRDefault="00765D4E" w:rsidP="007D7456">
      <w:pPr>
        <w:jc w:val="center"/>
        <w:rPr>
          <w:color w:val="000000"/>
          <w:sz w:val="22"/>
          <w:szCs w:val="22"/>
        </w:rPr>
      </w:pPr>
    </w:p>
    <w:p w14:paraId="1319752B" w14:textId="77777777" w:rsidR="00765D4E" w:rsidRPr="00A10302" w:rsidRDefault="00765D4E" w:rsidP="007D7456">
      <w:pPr>
        <w:jc w:val="center"/>
        <w:rPr>
          <w:color w:val="000000"/>
          <w:sz w:val="22"/>
          <w:szCs w:val="22"/>
        </w:rPr>
      </w:pPr>
    </w:p>
    <w:p w14:paraId="52B09FCD" w14:textId="77777777" w:rsidR="00765D4E" w:rsidRPr="00A10302" w:rsidRDefault="00765D4E" w:rsidP="007D7456">
      <w:pPr>
        <w:jc w:val="center"/>
        <w:rPr>
          <w:color w:val="000000"/>
          <w:sz w:val="22"/>
          <w:szCs w:val="22"/>
        </w:rPr>
      </w:pPr>
    </w:p>
    <w:p w14:paraId="5CEF699E" w14:textId="77777777" w:rsidR="00765D4E" w:rsidRPr="00A10302" w:rsidRDefault="00765D4E" w:rsidP="007D7456">
      <w:pPr>
        <w:jc w:val="center"/>
        <w:rPr>
          <w:color w:val="000000"/>
          <w:sz w:val="22"/>
          <w:szCs w:val="22"/>
        </w:rPr>
      </w:pPr>
    </w:p>
    <w:p w14:paraId="67B3ACAF" w14:textId="77777777" w:rsidR="00765D4E" w:rsidRPr="00A10302" w:rsidRDefault="00765D4E" w:rsidP="007D7456">
      <w:pPr>
        <w:jc w:val="center"/>
        <w:rPr>
          <w:color w:val="000000"/>
          <w:sz w:val="22"/>
          <w:szCs w:val="22"/>
        </w:rPr>
      </w:pPr>
    </w:p>
    <w:p w14:paraId="72F4B10E" w14:textId="77777777" w:rsidR="00765D4E" w:rsidRPr="00A10302" w:rsidRDefault="00765D4E" w:rsidP="007D7456">
      <w:pPr>
        <w:jc w:val="center"/>
        <w:rPr>
          <w:color w:val="000000"/>
          <w:sz w:val="22"/>
          <w:szCs w:val="22"/>
        </w:rPr>
      </w:pPr>
    </w:p>
    <w:p w14:paraId="30394D1D" w14:textId="77777777" w:rsidR="00765D4E" w:rsidRPr="00A10302" w:rsidRDefault="00765D4E" w:rsidP="007D7456">
      <w:pPr>
        <w:jc w:val="center"/>
        <w:rPr>
          <w:color w:val="000000"/>
          <w:sz w:val="22"/>
          <w:szCs w:val="22"/>
        </w:rPr>
      </w:pPr>
    </w:p>
    <w:p w14:paraId="21502216" w14:textId="77777777" w:rsidR="00765D4E" w:rsidRPr="00A10302" w:rsidRDefault="00765D4E" w:rsidP="007D7456">
      <w:pPr>
        <w:jc w:val="center"/>
        <w:rPr>
          <w:color w:val="000000"/>
          <w:sz w:val="22"/>
          <w:szCs w:val="22"/>
        </w:rPr>
      </w:pPr>
    </w:p>
    <w:p w14:paraId="1A386396" w14:textId="77777777" w:rsidR="00765D4E" w:rsidRPr="00A10302" w:rsidRDefault="00765D4E" w:rsidP="007D7456">
      <w:pPr>
        <w:jc w:val="center"/>
        <w:rPr>
          <w:color w:val="000000"/>
          <w:sz w:val="22"/>
          <w:szCs w:val="22"/>
        </w:rPr>
      </w:pPr>
    </w:p>
    <w:p w14:paraId="005130D0" w14:textId="77777777" w:rsidR="00765D4E" w:rsidRPr="00A10302" w:rsidRDefault="00765D4E" w:rsidP="007D7456">
      <w:pPr>
        <w:jc w:val="center"/>
        <w:rPr>
          <w:color w:val="000000"/>
          <w:sz w:val="22"/>
          <w:szCs w:val="22"/>
        </w:rPr>
      </w:pPr>
    </w:p>
    <w:p w14:paraId="45CA3B55" w14:textId="77777777" w:rsidR="00765D4E" w:rsidRPr="00A10302" w:rsidRDefault="00765D4E" w:rsidP="007D7456">
      <w:pPr>
        <w:jc w:val="center"/>
        <w:rPr>
          <w:color w:val="000000"/>
          <w:sz w:val="22"/>
          <w:szCs w:val="22"/>
        </w:rPr>
      </w:pPr>
    </w:p>
    <w:p w14:paraId="7A530651" w14:textId="77777777" w:rsidR="00765D4E" w:rsidRPr="00A10302" w:rsidRDefault="00765D4E" w:rsidP="007D7456">
      <w:pPr>
        <w:jc w:val="center"/>
        <w:rPr>
          <w:color w:val="000000"/>
          <w:sz w:val="22"/>
          <w:szCs w:val="22"/>
        </w:rPr>
      </w:pPr>
    </w:p>
    <w:p w14:paraId="5E2642DE" w14:textId="77777777" w:rsidR="00765D4E" w:rsidRPr="00A10302" w:rsidRDefault="00765D4E" w:rsidP="007D7456">
      <w:pPr>
        <w:jc w:val="center"/>
        <w:rPr>
          <w:color w:val="000000"/>
          <w:sz w:val="22"/>
          <w:szCs w:val="22"/>
        </w:rPr>
      </w:pPr>
    </w:p>
    <w:p w14:paraId="7CE018C9" w14:textId="77777777" w:rsidR="00765D4E" w:rsidRPr="00A10302" w:rsidRDefault="00765D4E" w:rsidP="007D7456">
      <w:pPr>
        <w:jc w:val="center"/>
        <w:rPr>
          <w:color w:val="000000"/>
          <w:sz w:val="22"/>
          <w:szCs w:val="22"/>
        </w:rPr>
      </w:pPr>
    </w:p>
    <w:p w14:paraId="3C23C491" w14:textId="77777777" w:rsidR="00765D4E" w:rsidRPr="00A10302" w:rsidRDefault="00765D4E" w:rsidP="007D7456">
      <w:pPr>
        <w:jc w:val="center"/>
        <w:rPr>
          <w:color w:val="000000"/>
          <w:sz w:val="22"/>
          <w:szCs w:val="22"/>
        </w:rPr>
      </w:pPr>
    </w:p>
    <w:p w14:paraId="4338B7BB" w14:textId="77777777" w:rsidR="00765D4E" w:rsidRPr="00A10302" w:rsidRDefault="00765D4E" w:rsidP="007D7456">
      <w:pPr>
        <w:jc w:val="center"/>
        <w:rPr>
          <w:color w:val="000000"/>
          <w:sz w:val="22"/>
          <w:szCs w:val="22"/>
        </w:rPr>
      </w:pPr>
    </w:p>
    <w:p w14:paraId="2262E4D4" w14:textId="77777777" w:rsidR="00765D4E" w:rsidRPr="00A10302" w:rsidRDefault="00765D4E" w:rsidP="007D7456">
      <w:pPr>
        <w:tabs>
          <w:tab w:val="left" w:pos="3945"/>
          <w:tab w:val="center" w:pos="4535"/>
        </w:tabs>
        <w:jc w:val="center"/>
        <w:outlineLvl w:val="0"/>
        <w:rPr>
          <w:b/>
          <w:color w:val="000000"/>
          <w:sz w:val="22"/>
          <w:szCs w:val="22"/>
        </w:rPr>
      </w:pPr>
      <w:r w:rsidRPr="00A10302">
        <w:rPr>
          <w:b/>
          <w:color w:val="000000"/>
          <w:sz w:val="22"/>
          <w:szCs w:val="22"/>
        </w:rPr>
        <w:t>ANEKS I</w:t>
      </w:r>
    </w:p>
    <w:p w14:paraId="46F16FA2" w14:textId="77777777" w:rsidR="00765D4E" w:rsidRPr="00A10302" w:rsidRDefault="00765D4E" w:rsidP="0079527F">
      <w:pPr>
        <w:jc w:val="center"/>
        <w:outlineLvl w:val="0"/>
        <w:rPr>
          <w:b/>
          <w:color w:val="000000"/>
          <w:sz w:val="22"/>
          <w:szCs w:val="22"/>
        </w:rPr>
      </w:pPr>
    </w:p>
    <w:p w14:paraId="375472CB" w14:textId="77777777" w:rsidR="00765D4E" w:rsidRPr="00A10302" w:rsidRDefault="00765D4E" w:rsidP="00447C36">
      <w:pPr>
        <w:pStyle w:val="Heading1"/>
        <w:jc w:val="center"/>
      </w:pPr>
      <w:r w:rsidRPr="00A10302">
        <w:t>CHARAKTERYSTYKA PRODUKTU LECZNICZEGO</w:t>
      </w:r>
    </w:p>
    <w:p w14:paraId="3DC4A086" w14:textId="77777777" w:rsidR="00765D4E" w:rsidRPr="00A10302" w:rsidRDefault="0079527F" w:rsidP="0079527F">
      <w:pPr>
        <w:numPr>
          <w:ilvl w:val="0"/>
          <w:numId w:val="22"/>
        </w:numPr>
        <w:outlineLvl w:val="0"/>
        <w:rPr>
          <w:b/>
          <w:color w:val="000000"/>
          <w:sz w:val="22"/>
          <w:szCs w:val="22"/>
        </w:rPr>
      </w:pPr>
      <w:r w:rsidRPr="00A10302">
        <w:rPr>
          <w:b/>
          <w:color w:val="000000"/>
          <w:sz w:val="22"/>
          <w:szCs w:val="22"/>
        </w:rPr>
        <w:br w:type="page"/>
      </w:r>
      <w:r w:rsidR="00765D4E" w:rsidRPr="00A10302">
        <w:rPr>
          <w:b/>
          <w:color w:val="000000"/>
          <w:sz w:val="22"/>
          <w:szCs w:val="22"/>
        </w:rPr>
        <w:lastRenderedPageBreak/>
        <w:t>NAZWA PRODUKTU LECZNICZEGO</w:t>
      </w:r>
    </w:p>
    <w:p w14:paraId="3B4F1929" w14:textId="77777777" w:rsidR="00765D4E" w:rsidRPr="00A10302" w:rsidRDefault="00765D4E" w:rsidP="0079527F">
      <w:pPr>
        <w:rPr>
          <w:color w:val="000000"/>
          <w:sz w:val="22"/>
          <w:szCs w:val="22"/>
        </w:rPr>
      </w:pPr>
    </w:p>
    <w:p w14:paraId="6485039F" w14:textId="77777777" w:rsidR="00765D4E" w:rsidRPr="00A10302" w:rsidRDefault="00765D4E" w:rsidP="0079527F">
      <w:pPr>
        <w:outlineLvl w:val="0"/>
        <w:rPr>
          <w:color w:val="000000"/>
          <w:sz w:val="22"/>
          <w:szCs w:val="22"/>
        </w:rPr>
      </w:pPr>
      <w:r w:rsidRPr="00A10302">
        <w:rPr>
          <w:color w:val="000000"/>
          <w:sz w:val="22"/>
          <w:szCs w:val="22"/>
        </w:rPr>
        <w:t>Topotecan Hospira, 4 mg/4 ml, koncentrat do sporządzania roztworu do infuzji</w:t>
      </w:r>
    </w:p>
    <w:p w14:paraId="5DE8E0C6" w14:textId="77777777" w:rsidR="00765D4E" w:rsidRPr="00A10302" w:rsidRDefault="00765D4E" w:rsidP="0079527F">
      <w:pPr>
        <w:rPr>
          <w:color w:val="000000"/>
          <w:sz w:val="22"/>
          <w:szCs w:val="22"/>
        </w:rPr>
      </w:pPr>
    </w:p>
    <w:p w14:paraId="4A03E8FE" w14:textId="77777777" w:rsidR="00765D4E" w:rsidRPr="00A10302" w:rsidRDefault="00765D4E" w:rsidP="0079527F">
      <w:pPr>
        <w:rPr>
          <w:color w:val="000000"/>
          <w:sz w:val="22"/>
          <w:szCs w:val="22"/>
        </w:rPr>
      </w:pPr>
    </w:p>
    <w:p w14:paraId="130E22AE" w14:textId="77777777" w:rsidR="00765D4E" w:rsidRPr="00A10302" w:rsidRDefault="00765D4E" w:rsidP="0079527F">
      <w:pPr>
        <w:numPr>
          <w:ilvl w:val="0"/>
          <w:numId w:val="22"/>
        </w:numPr>
        <w:outlineLvl w:val="0"/>
        <w:rPr>
          <w:b/>
          <w:color w:val="000000"/>
          <w:sz w:val="22"/>
          <w:szCs w:val="22"/>
        </w:rPr>
      </w:pPr>
      <w:r w:rsidRPr="00A10302">
        <w:rPr>
          <w:b/>
          <w:color w:val="000000"/>
          <w:sz w:val="22"/>
          <w:szCs w:val="22"/>
        </w:rPr>
        <w:t xml:space="preserve">SKŁAD JAKOŚCIOWY I ILOŚCIOWY </w:t>
      </w:r>
    </w:p>
    <w:p w14:paraId="20552EDA" w14:textId="77777777" w:rsidR="00765D4E" w:rsidRPr="00A10302" w:rsidRDefault="00765D4E" w:rsidP="0079527F">
      <w:pPr>
        <w:rPr>
          <w:color w:val="000000"/>
          <w:sz w:val="22"/>
          <w:szCs w:val="22"/>
        </w:rPr>
      </w:pPr>
    </w:p>
    <w:p w14:paraId="7EF3192A" w14:textId="77777777" w:rsidR="00765D4E" w:rsidRPr="00A10302" w:rsidRDefault="00765D4E" w:rsidP="0079527F">
      <w:pPr>
        <w:rPr>
          <w:color w:val="000000"/>
          <w:sz w:val="22"/>
          <w:szCs w:val="22"/>
        </w:rPr>
      </w:pPr>
      <w:r w:rsidRPr="00A10302">
        <w:rPr>
          <w:color w:val="000000"/>
          <w:sz w:val="22"/>
          <w:szCs w:val="22"/>
        </w:rPr>
        <w:t>1 ml koncentratu do sporządzania roztworu do infuzji zawiera 1 mg topotekanu (w postaci chlorowodorku).</w:t>
      </w:r>
    </w:p>
    <w:p w14:paraId="4F195465" w14:textId="77777777" w:rsidR="00765D4E" w:rsidRPr="00A10302" w:rsidRDefault="00765D4E" w:rsidP="0079527F">
      <w:pPr>
        <w:rPr>
          <w:color w:val="000000"/>
          <w:sz w:val="22"/>
          <w:szCs w:val="22"/>
        </w:rPr>
      </w:pPr>
      <w:r w:rsidRPr="00A10302">
        <w:rPr>
          <w:color w:val="000000"/>
          <w:sz w:val="22"/>
          <w:szCs w:val="22"/>
        </w:rPr>
        <w:t>Każda fiolka o objętości 4 ml koncentratu zawiera 4 mg topotekanu (w postaci chlorowodorku).</w:t>
      </w:r>
    </w:p>
    <w:p w14:paraId="19C79583" w14:textId="77777777" w:rsidR="00765D4E" w:rsidRPr="00A10302" w:rsidRDefault="00765D4E" w:rsidP="0079527F">
      <w:pPr>
        <w:rPr>
          <w:color w:val="000000"/>
          <w:sz w:val="22"/>
          <w:szCs w:val="22"/>
        </w:rPr>
      </w:pPr>
    </w:p>
    <w:p w14:paraId="18BF8EDF" w14:textId="77777777" w:rsidR="00765D4E" w:rsidRPr="00A10302" w:rsidRDefault="00765D4E" w:rsidP="0079527F">
      <w:pPr>
        <w:outlineLvl w:val="0"/>
        <w:rPr>
          <w:color w:val="000000"/>
          <w:sz w:val="22"/>
          <w:szCs w:val="22"/>
        </w:rPr>
      </w:pPr>
      <w:r w:rsidRPr="00A10302">
        <w:rPr>
          <w:color w:val="000000"/>
          <w:sz w:val="22"/>
          <w:szCs w:val="22"/>
        </w:rPr>
        <w:t>Pełny wykaz substancji pomocniczych, patrz punkt 6.1.</w:t>
      </w:r>
    </w:p>
    <w:p w14:paraId="07D8B10B" w14:textId="77777777" w:rsidR="00765D4E" w:rsidRPr="00A10302" w:rsidRDefault="00765D4E" w:rsidP="0079527F">
      <w:pPr>
        <w:rPr>
          <w:color w:val="000000"/>
          <w:sz w:val="22"/>
          <w:szCs w:val="22"/>
        </w:rPr>
      </w:pPr>
    </w:p>
    <w:p w14:paraId="1F0CB709" w14:textId="77777777" w:rsidR="00765D4E" w:rsidRPr="00A10302" w:rsidRDefault="00765D4E" w:rsidP="0079527F">
      <w:pPr>
        <w:rPr>
          <w:color w:val="000000"/>
          <w:sz w:val="22"/>
          <w:szCs w:val="22"/>
        </w:rPr>
      </w:pPr>
    </w:p>
    <w:p w14:paraId="45D6850C" w14:textId="77777777" w:rsidR="00765D4E" w:rsidRPr="00A10302" w:rsidRDefault="00765D4E" w:rsidP="0079527F">
      <w:pPr>
        <w:numPr>
          <w:ilvl w:val="0"/>
          <w:numId w:val="22"/>
        </w:numPr>
        <w:outlineLvl w:val="0"/>
        <w:rPr>
          <w:b/>
          <w:color w:val="000000"/>
          <w:sz w:val="22"/>
          <w:szCs w:val="22"/>
        </w:rPr>
      </w:pPr>
      <w:r w:rsidRPr="00A10302">
        <w:rPr>
          <w:b/>
          <w:color w:val="000000"/>
          <w:sz w:val="22"/>
          <w:szCs w:val="22"/>
        </w:rPr>
        <w:t>POSTAĆ FARMACEUTYCZNA</w:t>
      </w:r>
    </w:p>
    <w:p w14:paraId="51BB00B7" w14:textId="77777777" w:rsidR="00765D4E" w:rsidRPr="00A10302" w:rsidRDefault="00765D4E" w:rsidP="0079527F">
      <w:pPr>
        <w:rPr>
          <w:color w:val="000000"/>
          <w:sz w:val="22"/>
          <w:szCs w:val="22"/>
        </w:rPr>
      </w:pPr>
    </w:p>
    <w:p w14:paraId="0E1740C7" w14:textId="77777777" w:rsidR="00765D4E" w:rsidRPr="00A10302" w:rsidRDefault="00765D4E" w:rsidP="0079527F">
      <w:pPr>
        <w:rPr>
          <w:color w:val="000000"/>
          <w:sz w:val="22"/>
          <w:szCs w:val="22"/>
        </w:rPr>
      </w:pPr>
      <w:r w:rsidRPr="00A10302">
        <w:rPr>
          <w:color w:val="000000"/>
          <w:sz w:val="22"/>
          <w:szCs w:val="22"/>
        </w:rPr>
        <w:t>Koncentrat do sporządzania roztworu do infuzji (jałowy koncentrat).</w:t>
      </w:r>
    </w:p>
    <w:p w14:paraId="2D1CD308" w14:textId="77777777" w:rsidR="00765D4E" w:rsidRPr="00A10302" w:rsidRDefault="00765D4E" w:rsidP="0079527F">
      <w:pPr>
        <w:rPr>
          <w:color w:val="000000"/>
          <w:sz w:val="22"/>
          <w:szCs w:val="22"/>
        </w:rPr>
      </w:pPr>
    </w:p>
    <w:p w14:paraId="45D8B159" w14:textId="77777777" w:rsidR="00765D4E" w:rsidRPr="00A10302" w:rsidRDefault="00765D4E" w:rsidP="0079527F">
      <w:pPr>
        <w:rPr>
          <w:color w:val="000000"/>
          <w:sz w:val="22"/>
          <w:szCs w:val="22"/>
        </w:rPr>
      </w:pPr>
      <w:r w:rsidRPr="00A10302">
        <w:rPr>
          <w:color w:val="000000"/>
          <w:sz w:val="22"/>
          <w:szCs w:val="22"/>
        </w:rPr>
        <w:t>Przejrzysty, żółty do żółtozielonego koncentrat.</w:t>
      </w:r>
    </w:p>
    <w:p w14:paraId="25187C33" w14:textId="77777777" w:rsidR="00765D4E" w:rsidRPr="00A10302" w:rsidRDefault="00765D4E" w:rsidP="0079527F">
      <w:pPr>
        <w:rPr>
          <w:color w:val="000000"/>
          <w:sz w:val="22"/>
          <w:szCs w:val="22"/>
        </w:rPr>
      </w:pPr>
    </w:p>
    <w:p w14:paraId="37617457" w14:textId="77777777" w:rsidR="00765D4E" w:rsidRPr="00A10302" w:rsidRDefault="00765D4E" w:rsidP="0079527F">
      <w:pPr>
        <w:rPr>
          <w:color w:val="000000"/>
          <w:sz w:val="22"/>
          <w:szCs w:val="22"/>
        </w:rPr>
      </w:pPr>
    </w:p>
    <w:p w14:paraId="30B8EFD8" w14:textId="77777777" w:rsidR="00765D4E" w:rsidRPr="00A10302" w:rsidRDefault="00765D4E" w:rsidP="0079527F">
      <w:pPr>
        <w:numPr>
          <w:ilvl w:val="0"/>
          <w:numId w:val="22"/>
        </w:numPr>
        <w:outlineLvl w:val="0"/>
        <w:rPr>
          <w:b/>
          <w:color w:val="000000"/>
          <w:sz w:val="22"/>
          <w:szCs w:val="22"/>
        </w:rPr>
      </w:pPr>
      <w:r w:rsidRPr="00A10302">
        <w:rPr>
          <w:b/>
          <w:color w:val="000000"/>
          <w:sz w:val="22"/>
          <w:szCs w:val="22"/>
        </w:rPr>
        <w:t>SZCZEGÓŁOWE DANE KLINICZNE</w:t>
      </w:r>
    </w:p>
    <w:p w14:paraId="41D5FAD3" w14:textId="77777777" w:rsidR="00765D4E" w:rsidRPr="00A10302" w:rsidRDefault="00765D4E" w:rsidP="0079527F">
      <w:pPr>
        <w:rPr>
          <w:b/>
          <w:color w:val="000000"/>
          <w:sz w:val="22"/>
          <w:szCs w:val="22"/>
        </w:rPr>
      </w:pPr>
    </w:p>
    <w:p w14:paraId="490443D3" w14:textId="77777777" w:rsidR="00765D4E" w:rsidRPr="00A10302" w:rsidRDefault="00765D4E" w:rsidP="0079527F">
      <w:pPr>
        <w:numPr>
          <w:ilvl w:val="1"/>
          <w:numId w:val="22"/>
        </w:numPr>
        <w:outlineLvl w:val="0"/>
        <w:rPr>
          <w:b/>
          <w:color w:val="000000"/>
          <w:sz w:val="22"/>
          <w:szCs w:val="22"/>
        </w:rPr>
      </w:pPr>
      <w:r w:rsidRPr="00A10302">
        <w:rPr>
          <w:b/>
          <w:color w:val="000000"/>
          <w:sz w:val="22"/>
          <w:szCs w:val="22"/>
        </w:rPr>
        <w:tab/>
        <w:t>Wskazania do stosowania</w:t>
      </w:r>
    </w:p>
    <w:p w14:paraId="43AAC0F5" w14:textId="77777777" w:rsidR="00765D4E" w:rsidRPr="00A10302" w:rsidRDefault="00765D4E" w:rsidP="0079527F">
      <w:pPr>
        <w:rPr>
          <w:color w:val="000000"/>
          <w:sz w:val="22"/>
          <w:szCs w:val="22"/>
        </w:rPr>
      </w:pPr>
    </w:p>
    <w:p w14:paraId="08B93F8A" w14:textId="77777777" w:rsidR="00B15916" w:rsidRPr="00A10302" w:rsidRDefault="00765D4E" w:rsidP="0079527F">
      <w:pPr>
        <w:rPr>
          <w:color w:val="000000"/>
          <w:sz w:val="22"/>
          <w:szCs w:val="22"/>
        </w:rPr>
      </w:pPr>
      <w:r w:rsidRPr="00A10302">
        <w:rPr>
          <w:color w:val="000000"/>
          <w:sz w:val="22"/>
          <w:szCs w:val="22"/>
        </w:rPr>
        <w:t>Topotekan stosowany w monoterapii jest wskazany do leczenia</w:t>
      </w:r>
      <w:r w:rsidR="00B15916" w:rsidRPr="00A10302">
        <w:rPr>
          <w:color w:val="000000"/>
          <w:sz w:val="22"/>
          <w:szCs w:val="22"/>
        </w:rPr>
        <w:t>:</w:t>
      </w:r>
    </w:p>
    <w:p w14:paraId="45C73E04" w14:textId="77777777" w:rsidR="00B15916" w:rsidRPr="00A10302" w:rsidRDefault="00B15916" w:rsidP="0079527F">
      <w:pPr>
        <w:numPr>
          <w:ilvl w:val="0"/>
          <w:numId w:val="31"/>
        </w:numPr>
        <w:autoSpaceDE w:val="0"/>
        <w:autoSpaceDN w:val="0"/>
        <w:adjustRightInd w:val="0"/>
        <w:ind w:left="567" w:hanging="567"/>
        <w:rPr>
          <w:color w:val="000000"/>
          <w:sz w:val="22"/>
          <w:szCs w:val="22"/>
        </w:rPr>
      </w:pPr>
      <w:r w:rsidRPr="00A10302">
        <w:rPr>
          <w:color w:val="000000"/>
          <w:sz w:val="22"/>
          <w:szCs w:val="22"/>
        </w:rPr>
        <w:t>pacjentek z rakiem jajnika z przerzutami, u których chemioterapia pierwszego lub kolejnego rzutu okazała się nieskuteczna.</w:t>
      </w:r>
    </w:p>
    <w:p w14:paraId="07A2F1BA" w14:textId="77777777" w:rsidR="00765D4E" w:rsidRPr="00A10302" w:rsidRDefault="00765D4E" w:rsidP="0079527F">
      <w:pPr>
        <w:numPr>
          <w:ilvl w:val="0"/>
          <w:numId w:val="31"/>
        </w:numPr>
        <w:ind w:left="567" w:hanging="567"/>
        <w:rPr>
          <w:color w:val="000000"/>
          <w:sz w:val="22"/>
          <w:szCs w:val="22"/>
        </w:rPr>
      </w:pPr>
      <w:r w:rsidRPr="00A10302">
        <w:rPr>
          <w:color w:val="000000"/>
          <w:sz w:val="22"/>
          <w:szCs w:val="22"/>
        </w:rPr>
        <w:t>pacjentów z nawrotowym rakiem drobnokomórkowym płuca (ang. small cell lung carcinoma – SCLC), u których ponowne leczenie z użyciem chemioterapii pierwszego rzutu uznano za nieodpowiednie (patrz punkt 5.1).</w:t>
      </w:r>
    </w:p>
    <w:p w14:paraId="112030FC" w14:textId="77777777" w:rsidR="00765D4E" w:rsidRPr="00A10302" w:rsidRDefault="00765D4E" w:rsidP="0079527F">
      <w:pPr>
        <w:rPr>
          <w:color w:val="000000"/>
          <w:sz w:val="22"/>
          <w:szCs w:val="22"/>
        </w:rPr>
      </w:pPr>
    </w:p>
    <w:p w14:paraId="1B03E0CE" w14:textId="77777777" w:rsidR="00765D4E" w:rsidRPr="00A10302" w:rsidRDefault="00765D4E" w:rsidP="0079527F">
      <w:pPr>
        <w:rPr>
          <w:color w:val="000000"/>
          <w:sz w:val="22"/>
          <w:szCs w:val="22"/>
        </w:rPr>
      </w:pPr>
      <w:r w:rsidRPr="00A10302">
        <w:rPr>
          <w:color w:val="000000"/>
          <w:sz w:val="22"/>
          <w:szCs w:val="22"/>
        </w:rPr>
        <w:t xml:space="preserve">Topotekan w skojarzeniu z cisplatyną jest wskazany do leczenia pacjentek z rakiem szyjki macicy, nawracającym po radioterapii oraz u pacjentek w stadium IVB zaawansowania choroby. U pacjentek, które wcześniej otrzymywały cisplatynę, zastosowanie terapii skojarzonej jest uzasadnione </w:t>
      </w:r>
      <w:r w:rsidR="00FF27BD" w:rsidRPr="00A10302">
        <w:rPr>
          <w:color w:val="000000"/>
          <w:sz w:val="22"/>
          <w:szCs w:val="22"/>
        </w:rPr>
        <w:t>w </w:t>
      </w:r>
      <w:r w:rsidRPr="00A10302">
        <w:rPr>
          <w:color w:val="000000"/>
          <w:sz w:val="22"/>
          <w:szCs w:val="22"/>
        </w:rPr>
        <w:t>przypadku długotrwałego okresu bez leczenia (patrz punkt 5.1).</w:t>
      </w:r>
    </w:p>
    <w:p w14:paraId="7ED40D95" w14:textId="77777777" w:rsidR="00765D4E" w:rsidRPr="00A10302" w:rsidRDefault="00765D4E" w:rsidP="0079527F">
      <w:pPr>
        <w:rPr>
          <w:color w:val="000000"/>
          <w:sz w:val="22"/>
          <w:szCs w:val="22"/>
        </w:rPr>
      </w:pPr>
    </w:p>
    <w:p w14:paraId="281A09A9" w14:textId="77777777" w:rsidR="00765D4E" w:rsidRPr="00A10302" w:rsidRDefault="00765D4E" w:rsidP="0079527F">
      <w:pPr>
        <w:numPr>
          <w:ilvl w:val="0"/>
          <w:numId w:val="27"/>
        </w:numPr>
        <w:outlineLvl w:val="0"/>
        <w:rPr>
          <w:b/>
          <w:color w:val="000000"/>
          <w:sz w:val="22"/>
          <w:szCs w:val="22"/>
        </w:rPr>
      </w:pPr>
      <w:r w:rsidRPr="00A10302">
        <w:rPr>
          <w:b/>
          <w:color w:val="000000"/>
          <w:sz w:val="22"/>
          <w:szCs w:val="22"/>
        </w:rPr>
        <w:t>Dawkowanie i sposób podawania</w:t>
      </w:r>
    </w:p>
    <w:p w14:paraId="09F16E0B" w14:textId="77777777" w:rsidR="00BA365A" w:rsidRPr="00A10302" w:rsidRDefault="00BA365A" w:rsidP="0079527F">
      <w:pPr>
        <w:rPr>
          <w:color w:val="000000"/>
          <w:sz w:val="22"/>
          <w:szCs w:val="22"/>
        </w:rPr>
      </w:pPr>
    </w:p>
    <w:p w14:paraId="0E1740B7" w14:textId="77777777" w:rsidR="00765D4E" w:rsidRPr="00A10302" w:rsidRDefault="00765D4E" w:rsidP="0079527F">
      <w:pPr>
        <w:rPr>
          <w:color w:val="000000"/>
          <w:sz w:val="22"/>
          <w:szCs w:val="22"/>
        </w:rPr>
      </w:pPr>
      <w:r w:rsidRPr="00A10302">
        <w:rPr>
          <w:color w:val="000000"/>
          <w:sz w:val="22"/>
          <w:szCs w:val="22"/>
        </w:rPr>
        <w:t>Topotekan należy stosować tylko w ośrodkach specjalistycznych, prowadzących chemioterapię cytotoksyczną</w:t>
      </w:r>
      <w:r w:rsidR="00A524AB" w:rsidRPr="00A10302">
        <w:rPr>
          <w:color w:val="000000"/>
          <w:sz w:val="22"/>
          <w:szCs w:val="22"/>
        </w:rPr>
        <w:t>. Topotekan</w:t>
      </w:r>
      <w:r w:rsidRPr="00A10302">
        <w:rPr>
          <w:color w:val="000000"/>
          <w:sz w:val="22"/>
          <w:szCs w:val="22"/>
        </w:rPr>
        <w:t xml:space="preserve"> należy podawać wyłącznie pod nadzorem lekarza doświadczonego </w:t>
      </w:r>
      <w:r w:rsidR="00FF27BD" w:rsidRPr="00A10302">
        <w:rPr>
          <w:color w:val="000000"/>
          <w:sz w:val="22"/>
          <w:szCs w:val="22"/>
        </w:rPr>
        <w:t>w </w:t>
      </w:r>
      <w:r w:rsidRPr="00A10302">
        <w:rPr>
          <w:color w:val="000000"/>
          <w:sz w:val="22"/>
          <w:szCs w:val="22"/>
        </w:rPr>
        <w:t>prowadzeniu chemioterapii (patrz punkt 6.6).</w:t>
      </w:r>
    </w:p>
    <w:p w14:paraId="2D1A601C" w14:textId="77777777" w:rsidR="00765D4E" w:rsidRPr="00A10302" w:rsidRDefault="00765D4E" w:rsidP="0079527F">
      <w:pPr>
        <w:rPr>
          <w:color w:val="000000"/>
          <w:sz w:val="22"/>
          <w:szCs w:val="22"/>
        </w:rPr>
      </w:pPr>
    </w:p>
    <w:p w14:paraId="67E5CB6A" w14:textId="77777777" w:rsidR="00BA365A" w:rsidRPr="00A10302" w:rsidRDefault="00BA365A" w:rsidP="0079527F">
      <w:pPr>
        <w:rPr>
          <w:color w:val="000000"/>
          <w:sz w:val="22"/>
          <w:szCs w:val="22"/>
          <w:u w:val="single"/>
        </w:rPr>
      </w:pPr>
      <w:r w:rsidRPr="00A10302">
        <w:rPr>
          <w:color w:val="000000"/>
          <w:sz w:val="22"/>
          <w:szCs w:val="22"/>
          <w:u w:val="single"/>
        </w:rPr>
        <w:t>Dawkowanie</w:t>
      </w:r>
    </w:p>
    <w:p w14:paraId="75B99904" w14:textId="77777777" w:rsidR="00BA365A" w:rsidRPr="00A10302" w:rsidRDefault="00BA365A" w:rsidP="0079527F">
      <w:pPr>
        <w:rPr>
          <w:color w:val="000000"/>
          <w:sz w:val="22"/>
          <w:szCs w:val="22"/>
        </w:rPr>
      </w:pPr>
    </w:p>
    <w:p w14:paraId="6C3023CA" w14:textId="77777777" w:rsidR="00765D4E" w:rsidRPr="00A10302" w:rsidRDefault="00765D4E" w:rsidP="0079527F">
      <w:pPr>
        <w:rPr>
          <w:color w:val="000000"/>
          <w:sz w:val="22"/>
          <w:szCs w:val="22"/>
        </w:rPr>
      </w:pPr>
      <w:r w:rsidRPr="00A10302">
        <w:rPr>
          <w:color w:val="000000"/>
          <w:sz w:val="22"/>
          <w:szCs w:val="22"/>
        </w:rPr>
        <w:t xml:space="preserve">W przypadku stosowania </w:t>
      </w:r>
      <w:r w:rsidR="00A524AB" w:rsidRPr="00A10302">
        <w:rPr>
          <w:color w:val="000000"/>
          <w:sz w:val="22"/>
          <w:szCs w:val="22"/>
        </w:rPr>
        <w:t xml:space="preserve">topotekanu w </w:t>
      </w:r>
      <w:r w:rsidRPr="00A10302">
        <w:rPr>
          <w:color w:val="000000"/>
          <w:sz w:val="22"/>
          <w:szCs w:val="22"/>
        </w:rPr>
        <w:t>terapii skojarzonej z cisplatyną, konieczne jest zapoznanie się z treścią pełnej informacji o cisplatynie.</w:t>
      </w:r>
    </w:p>
    <w:p w14:paraId="0DD9E79C" w14:textId="77777777" w:rsidR="00765D4E" w:rsidRPr="00A10302" w:rsidRDefault="00765D4E" w:rsidP="0079527F">
      <w:pPr>
        <w:rPr>
          <w:color w:val="000000"/>
          <w:sz w:val="22"/>
          <w:szCs w:val="22"/>
        </w:rPr>
      </w:pPr>
    </w:p>
    <w:p w14:paraId="7B96FC72" w14:textId="77777777" w:rsidR="00765D4E" w:rsidRPr="00A10302" w:rsidRDefault="00765D4E" w:rsidP="0079527F">
      <w:pPr>
        <w:rPr>
          <w:color w:val="000000"/>
          <w:sz w:val="22"/>
          <w:szCs w:val="22"/>
        </w:rPr>
      </w:pPr>
      <w:r w:rsidRPr="00A10302">
        <w:rPr>
          <w:color w:val="000000"/>
          <w:sz w:val="22"/>
          <w:szCs w:val="22"/>
        </w:rPr>
        <w:t xml:space="preserve">Przed rozpoczęciem pierwszego kursu leczenia topotekanem liczba granulocytów obojętnochłonnych musi wynosić </w:t>
      </w:r>
      <w:r w:rsidRPr="00A10302">
        <w:rPr>
          <w:rFonts w:eastAsia="SymbolMT"/>
          <w:color w:val="000000"/>
          <w:sz w:val="22"/>
          <w:szCs w:val="22"/>
        </w:rPr>
        <w:t>≥ </w:t>
      </w:r>
      <w:r w:rsidRPr="00A10302">
        <w:rPr>
          <w:color w:val="000000"/>
          <w:sz w:val="22"/>
          <w:szCs w:val="22"/>
        </w:rPr>
        <w:t>1,5 x 10</w:t>
      </w:r>
      <w:r w:rsidRPr="00A10302">
        <w:rPr>
          <w:color w:val="000000"/>
          <w:sz w:val="22"/>
          <w:szCs w:val="22"/>
          <w:vertAlign w:val="superscript"/>
        </w:rPr>
        <w:t>9</w:t>
      </w:r>
      <w:r w:rsidRPr="00A10302">
        <w:rPr>
          <w:color w:val="000000"/>
          <w:sz w:val="22"/>
          <w:szCs w:val="22"/>
        </w:rPr>
        <w:t xml:space="preserve">/l, liczba płytek krwi musi wynosić </w:t>
      </w:r>
      <w:r w:rsidRPr="00A10302">
        <w:rPr>
          <w:rFonts w:eastAsia="SymbolMT"/>
          <w:color w:val="000000"/>
          <w:sz w:val="22"/>
          <w:szCs w:val="22"/>
        </w:rPr>
        <w:t>≥ </w:t>
      </w:r>
      <w:r w:rsidRPr="00A10302">
        <w:rPr>
          <w:color w:val="000000"/>
          <w:sz w:val="22"/>
          <w:szCs w:val="22"/>
        </w:rPr>
        <w:t>100 x 10</w:t>
      </w:r>
      <w:r w:rsidRPr="00A10302">
        <w:rPr>
          <w:color w:val="000000"/>
          <w:sz w:val="22"/>
          <w:szCs w:val="22"/>
          <w:vertAlign w:val="superscript"/>
        </w:rPr>
        <w:t>9</w:t>
      </w:r>
      <w:r w:rsidRPr="00A10302">
        <w:rPr>
          <w:color w:val="000000"/>
          <w:sz w:val="22"/>
          <w:szCs w:val="22"/>
        </w:rPr>
        <w:t xml:space="preserve">/l i stężenie hemoglobiny musi wynosić </w:t>
      </w:r>
      <w:r w:rsidRPr="00A10302">
        <w:rPr>
          <w:rFonts w:eastAsia="SymbolMT"/>
          <w:color w:val="000000"/>
          <w:sz w:val="22"/>
          <w:szCs w:val="22"/>
        </w:rPr>
        <w:t>≥</w:t>
      </w:r>
      <w:r w:rsidRPr="00A10302">
        <w:rPr>
          <w:color w:val="000000"/>
          <w:sz w:val="22"/>
          <w:szCs w:val="22"/>
        </w:rPr>
        <w:t> 9 g/dl (po transfuzji krwi, jeżeli jest to konieczne).</w:t>
      </w:r>
    </w:p>
    <w:p w14:paraId="6A5FAB21" w14:textId="77777777" w:rsidR="00B15916" w:rsidRPr="00A10302" w:rsidRDefault="00B15916" w:rsidP="0079527F">
      <w:pPr>
        <w:rPr>
          <w:color w:val="000000"/>
          <w:sz w:val="22"/>
          <w:szCs w:val="22"/>
        </w:rPr>
      </w:pPr>
    </w:p>
    <w:p w14:paraId="73350BCB" w14:textId="77777777" w:rsidR="00765D4E" w:rsidRPr="00A10302" w:rsidRDefault="00B15916" w:rsidP="0079527F">
      <w:pPr>
        <w:outlineLvl w:val="0"/>
        <w:rPr>
          <w:i/>
          <w:color w:val="000000"/>
          <w:sz w:val="22"/>
          <w:szCs w:val="22"/>
          <w:u w:val="single"/>
        </w:rPr>
      </w:pPr>
      <w:r w:rsidRPr="00A10302">
        <w:rPr>
          <w:i/>
          <w:color w:val="000000"/>
          <w:sz w:val="22"/>
          <w:szCs w:val="22"/>
          <w:u w:val="single"/>
        </w:rPr>
        <w:t>Rak jajnika i d</w:t>
      </w:r>
      <w:r w:rsidR="00765D4E" w:rsidRPr="00A10302">
        <w:rPr>
          <w:i/>
          <w:color w:val="000000"/>
          <w:sz w:val="22"/>
          <w:szCs w:val="22"/>
          <w:u w:val="single"/>
        </w:rPr>
        <w:t>robnokomórkowy rak płuca</w:t>
      </w:r>
    </w:p>
    <w:p w14:paraId="55125FC8" w14:textId="77777777" w:rsidR="00765D4E" w:rsidRPr="00A10302" w:rsidRDefault="00765D4E" w:rsidP="0079527F">
      <w:pPr>
        <w:rPr>
          <w:color w:val="000000"/>
          <w:sz w:val="22"/>
          <w:szCs w:val="22"/>
        </w:rPr>
      </w:pPr>
    </w:p>
    <w:p w14:paraId="3CF1715E" w14:textId="77777777" w:rsidR="00765D4E" w:rsidRPr="00A10302" w:rsidRDefault="00765D4E" w:rsidP="0079527F">
      <w:pPr>
        <w:rPr>
          <w:i/>
          <w:color w:val="000000"/>
          <w:sz w:val="22"/>
          <w:szCs w:val="22"/>
        </w:rPr>
      </w:pPr>
      <w:r w:rsidRPr="00A10302">
        <w:rPr>
          <w:i/>
          <w:color w:val="000000"/>
          <w:sz w:val="22"/>
          <w:szCs w:val="22"/>
        </w:rPr>
        <w:t>Dawka początkowa</w:t>
      </w:r>
    </w:p>
    <w:p w14:paraId="15970AB4" w14:textId="77777777" w:rsidR="00765D4E" w:rsidRPr="00A10302" w:rsidRDefault="00765D4E" w:rsidP="0079527F">
      <w:pPr>
        <w:rPr>
          <w:color w:val="000000"/>
          <w:sz w:val="22"/>
          <w:szCs w:val="22"/>
        </w:rPr>
      </w:pPr>
      <w:r w:rsidRPr="00A10302">
        <w:rPr>
          <w:color w:val="000000"/>
          <w:sz w:val="22"/>
          <w:szCs w:val="22"/>
        </w:rPr>
        <w:t>Zalecaną dawką topotekanu jest 1,5 mg/m</w:t>
      </w:r>
      <w:r w:rsidRPr="00A10302">
        <w:rPr>
          <w:color w:val="000000"/>
          <w:sz w:val="22"/>
          <w:szCs w:val="22"/>
          <w:vertAlign w:val="superscript"/>
        </w:rPr>
        <w:t>2</w:t>
      </w:r>
      <w:r w:rsidRPr="00A10302">
        <w:rPr>
          <w:color w:val="000000"/>
          <w:sz w:val="22"/>
          <w:szCs w:val="22"/>
        </w:rPr>
        <w:t xml:space="preserve"> powierzchni ciała</w:t>
      </w:r>
      <w:r w:rsidR="002C1681" w:rsidRPr="00A10302">
        <w:rPr>
          <w:color w:val="000000"/>
          <w:sz w:val="22"/>
          <w:szCs w:val="22"/>
        </w:rPr>
        <w:t xml:space="preserve"> na </w:t>
      </w:r>
      <w:r w:rsidRPr="00A10302">
        <w:rPr>
          <w:color w:val="000000"/>
          <w:sz w:val="22"/>
          <w:szCs w:val="22"/>
        </w:rPr>
        <w:t xml:space="preserve">dobę podane w 30 minutowym wlewie dożylnym, codziennie, przez pięć kolejnych dni, co trzy tygodnie licząc od pierwszego dnia </w:t>
      </w:r>
      <w:r w:rsidRPr="00A10302">
        <w:rPr>
          <w:color w:val="000000"/>
          <w:sz w:val="22"/>
          <w:szCs w:val="22"/>
        </w:rPr>
        <w:lastRenderedPageBreak/>
        <w:t>kursu. Jeżeli leczenie jest dobrze tolerowane, może być kontynuowane do czasu progresji choroby (patrz punkty 4.8 i 5.1).</w:t>
      </w:r>
    </w:p>
    <w:p w14:paraId="5E824FEA" w14:textId="77777777" w:rsidR="00765D4E" w:rsidRPr="00A10302" w:rsidRDefault="00765D4E" w:rsidP="0079527F">
      <w:pPr>
        <w:rPr>
          <w:color w:val="000000"/>
          <w:sz w:val="22"/>
          <w:szCs w:val="22"/>
        </w:rPr>
      </w:pPr>
    </w:p>
    <w:p w14:paraId="4840AA82" w14:textId="77777777" w:rsidR="00765D4E" w:rsidRPr="00A10302" w:rsidRDefault="00765D4E" w:rsidP="0079527F">
      <w:pPr>
        <w:outlineLvl w:val="0"/>
        <w:rPr>
          <w:i/>
          <w:color w:val="000000"/>
          <w:sz w:val="22"/>
          <w:szCs w:val="22"/>
        </w:rPr>
      </w:pPr>
      <w:r w:rsidRPr="00A10302">
        <w:rPr>
          <w:i/>
          <w:color w:val="000000"/>
          <w:sz w:val="22"/>
          <w:szCs w:val="22"/>
        </w:rPr>
        <w:t>Kolejne dawki</w:t>
      </w:r>
    </w:p>
    <w:p w14:paraId="73DA29A5" w14:textId="77777777" w:rsidR="00765D4E" w:rsidRPr="00A10302" w:rsidRDefault="00765D4E" w:rsidP="0079527F">
      <w:pPr>
        <w:rPr>
          <w:color w:val="000000"/>
          <w:sz w:val="22"/>
          <w:szCs w:val="22"/>
        </w:rPr>
      </w:pPr>
      <w:r w:rsidRPr="00A10302">
        <w:rPr>
          <w:color w:val="000000"/>
          <w:sz w:val="22"/>
          <w:szCs w:val="22"/>
        </w:rPr>
        <w:t xml:space="preserve">Nie należy ponownie podawać topotekanu do momentu, kiedy liczba granulocytów nie osiągnie wartości </w:t>
      </w:r>
      <w:r w:rsidRPr="00A10302">
        <w:rPr>
          <w:rFonts w:eastAsia="SymbolMT"/>
          <w:color w:val="000000"/>
          <w:sz w:val="22"/>
          <w:szCs w:val="22"/>
        </w:rPr>
        <w:t>≥ </w:t>
      </w:r>
      <w:r w:rsidRPr="00A10302">
        <w:rPr>
          <w:color w:val="000000"/>
          <w:sz w:val="22"/>
          <w:szCs w:val="22"/>
        </w:rPr>
        <w:t>1 x 10</w:t>
      </w:r>
      <w:r w:rsidRPr="00A10302">
        <w:rPr>
          <w:color w:val="000000"/>
          <w:sz w:val="22"/>
          <w:szCs w:val="22"/>
          <w:vertAlign w:val="superscript"/>
        </w:rPr>
        <w:t>9</w:t>
      </w:r>
      <w:r w:rsidRPr="00A10302">
        <w:rPr>
          <w:color w:val="000000"/>
          <w:sz w:val="22"/>
          <w:szCs w:val="22"/>
        </w:rPr>
        <w:t xml:space="preserve">/l, liczba płytek </w:t>
      </w:r>
      <w:r w:rsidRPr="00A10302">
        <w:rPr>
          <w:rFonts w:eastAsia="SymbolMT"/>
          <w:color w:val="000000"/>
          <w:sz w:val="22"/>
          <w:szCs w:val="22"/>
        </w:rPr>
        <w:t>≥ </w:t>
      </w:r>
      <w:r w:rsidRPr="00A10302">
        <w:rPr>
          <w:color w:val="000000"/>
          <w:sz w:val="22"/>
          <w:szCs w:val="22"/>
        </w:rPr>
        <w:t>100 x 10</w:t>
      </w:r>
      <w:r w:rsidRPr="00A10302">
        <w:rPr>
          <w:color w:val="000000"/>
          <w:sz w:val="22"/>
          <w:szCs w:val="22"/>
          <w:vertAlign w:val="superscript"/>
        </w:rPr>
        <w:t>9</w:t>
      </w:r>
      <w:r w:rsidRPr="00A10302">
        <w:rPr>
          <w:color w:val="000000"/>
          <w:sz w:val="22"/>
          <w:szCs w:val="22"/>
        </w:rPr>
        <w:t xml:space="preserve">/l, a stężenie hemoglobiny </w:t>
      </w:r>
      <w:r w:rsidRPr="00A10302">
        <w:rPr>
          <w:rFonts w:eastAsia="SymbolMT"/>
          <w:color w:val="000000"/>
          <w:sz w:val="22"/>
          <w:szCs w:val="22"/>
        </w:rPr>
        <w:t>≥</w:t>
      </w:r>
      <w:r w:rsidRPr="00A10302">
        <w:rPr>
          <w:color w:val="000000"/>
          <w:sz w:val="22"/>
          <w:szCs w:val="22"/>
        </w:rPr>
        <w:t> 9 g/dl (po transfuzji krwi, jeżeli jest to konieczne).</w:t>
      </w:r>
    </w:p>
    <w:p w14:paraId="137C98C7" w14:textId="77777777" w:rsidR="00765D4E" w:rsidRPr="00A10302" w:rsidRDefault="00765D4E" w:rsidP="0079527F">
      <w:pPr>
        <w:rPr>
          <w:color w:val="000000"/>
          <w:sz w:val="22"/>
          <w:szCs w:val="22"/>
        </w:rPr>
      </w:pPr>
    </w:p>
    <w:p w14:paraId="2DFDCB42" w14:textId="77777777" w:rsidR="00765D4E" w:rsidRPr="00A10302" w:rsidRDefault="00765D4E" w:rsidP="0079527F">
      <w:pPr>
        <w:rPr>
          <w:color w:val="000000"/>
          <w:sz w:val="22"/>
          <w:szCs w:val="22"/>
        </w:rPr>
      </w:pPr>
      <w:r w:rsidRPr="00A10302">
        <w:rPr>
          <w:color w:val="000000"/>
          <w:sz w:val="22"/>
          <w:szCs w:val="22"/>
        </w:rPr>
        <w:t xml:space="preserve">Standardowa praktyka onkologiczna w zakresie postępowania w przypadku neutropenii obejmuje albo dodatkowe podawanie innych </w:t>
      </w:r>
      <w:r w:rsidR="00EB50B8" w:rsidRPr="00A10302">
        <w:rPr>
          <w:color w:val="000000"/>
          <w:sz w:val="22"/>
          <w:szCs w:val="22"/>
        </w:rPr>
        <w:t>produktów leczniczych</w:t>
      </w:r>
      <w:r w:rsidRPr="00A10302">
        <w:rPr>
          <w:color w:val="000000"/>
          <w:sz w:val="22"/>
          <w:szCs w:val="22"/>
        </w:rPr>
        <w:t xml:space="preserve"> (np. G-CSF), albo zmniejszenie dawki topotekanu w celu utrzymania odpowiedniej liczby granulocytów obojętnochłonnych.</w:t>
      </w:r>
    </w:p>
    <w:p w14:paraId="7C6B68F5" w14:textId="77777777" w:rsidR="00765D4E" w:rsidRPr="00A10302" w:rsidRDefault="00765D4E" w:rsidP="0079527F">
      <w:pPr>
        <w:rPr>
          <w:color w:val="000000"/>
          <w:sz w:val="22"/>
          <w:szCs w:val="22"/>
        </w:rPr>
      </w:pPr>
    </w:p>
    <w:p w14:paraId="3FA671DF" w14:textId="77777777" w:rsidR="00765D4E" w:rsidRPr="00A10302" w:rsidRDefault="00765D4E" w:rsidP="0079527F">
      <w:pPr>
        <w:rPr>
          <w:color w:val="000000"/>
          <w:sz w:val="22"/>
          <w:szCs w:val="22"/>
        </w:rPr>
      </w:pPr>
      <w:r w:rsidRPr="00A10302">
        <w:rPr>
          <w:color w:val="000000"/>
          <w:sz w:val="22"/>
          <w:szCs w:val="22"/>
        </w:rPr>
        <w:t>Jeśli wybrano redukcję dawki u pacjentów z ciężką neutropenią (liczba granulocytów obojętnochłonnych &lt; 0,5 x 10</w:t>
      </w:r>
      <w:r w:rsidRPr="00A10302">
        <w:rPr>
          <w:color w:val="000000"/>
          <w:sz w:val="22"/>
          <w:szCs w:val="22"/>
          <w:vertAlign w:val="superscript"/>
        </w:rPr>
        <w:t>9</w:t>
      </w:r>
      <w:r w:rsidRPr="00A10302">
        <w:rPr>
          <w:color w:val="000000"/>
          <w:sz w:val="22"/>
          <w:szCs w:val="22"/>
        </w:rPr>
        <w:t xml:space="preserve">/l), trwającą </w:t>
      </w:r>
      <w:r w:rsidR="00BA365A" w:rsidRPr="00A10302">
        <w:rPr>
          <w:color w:val="000000"/>
          <w:sz w:val="22"/>
          <w:szCs w:val="22"/>
        </w:rPr>
        <w:t xml:space="preserve">siedem </w:t>
      </w:r>
      <w:r w:rsidRPr="00A10302">
        <w:rPr>
          <w:color w:val="000000"/>
          <w:sz w:val="22"/>
          <w:szCs w:val="22"/>
        </w:rPr>
        <w:t xml:space="preserve">dni lub dłużej, albo ciężką neutropenią </w:t>
      </w:r>
      <w:r w:rsidR="00FF27BD" w:rsidRPr="00A10302">
        <w:rPr>
          <w:color w:val="000000"/>
          <w:sz w:val="22"/>
          <w:szCs w:val="22"/>
        </w:rPr>
        <w:t>z </w:t>
      </w:r>
      <w:r w:rsidRPr="00A10302">
        <w:rPr>
          <w:color w:val="000000"/>
          <w:sz w:val="22"/>
          <w:szCs w:val="22"/>
        </w:rPr>
        <w:t>towarzyszącą gorączką lub infekcją, bądź u pacjentów, u których opóźniono leczenie z powodu neutropenii, należy zmniejszyć dawkę o 0,25 mg/m</w:t>
      </w:r>
      <w:r w:rsidRPr="00A10302">
        <w:rPr>
          <w:color w:val="000000"/>
          <w:sz w:val="22"/>
          <w:szCs w:val="22"/>
          <w:vertAlign w:val="superscript"/>
        </w:rPr>
        <w:t>2</w:t>
      </w:r>
      <w:r w:rsidRPr="00A10302">
        <w:rPr>
          <w:color w:val="000000"/>
          <w:sz w:val="22"/>
          <w:szCs w:val="22"/>
        </w:rPr>
        <w:t> pc./dobę do dawki 1,25 mg/m</w:t>
      </w:r>
      <w:r w:rsidRPr="00A10302">
        <w:rPr>
          <w:color w:val="000000"/>
          <w:sz w:val="22"/>
          <w:szCs w:val="22"/>
          <w:vertAlign w:val="superscript"/>
        </w:rPr>
        <w:t>2</w:t>
      </w:r>
      <w:r w:rsidRPr="00A10302">
        <w:rPr>
          <w:color w:val="000000"/>
          <w:sz w:val="22"/>
          <w:szCs w:val="22"/>
        </w:rPr>
        <w:t> pc./dobę (lub, jeżeli zachodzi taka konieczność, zmniejszyć kolejną dawkę do 1,0 mg/m</w:t>
      </w:r>
      <w:r w:rsidRPr="00A10302">
        <w:rPr>
          <w:color w:val="000000"/>
          <w:sz w:val="22"/>
          <w:szCs w:val="22"/>
          <w:vertAlign w:val="superscript"/>
        </w:rPr>
        <w:t>2</w:t>
      </w:r>
      <w:r w:rsidRPr="00A10302">
        <w:rPr>
          <w:color w:val="000000"/>
          <w:sz w:val="22"/>
          <w:szCs w:val="22"/>
        </w:rPr>
        <w:t> pc./dobę).</w:t>
      </w:r>
    </w:p>
    <w:p w14:paraId="6F6B3D05" w14:textId="77777777" w:rsidR="00765D4E" w:rsidRPr="00A10302" w:rsidRDefault="00765D4E" w:rsidP="0079527F">
      <w:pPr>
        <w:rPr>
          <w:color w:val="000000"/>
          <w:sz w:val="22"/>
          <w:szCs w:val="22"/>
        </w:rPr>
      </w:pPr>
    </w:p>
    <w:p w14:paraId="0010CDD3" w14:textId="77777777" w:rsidR="00765D4E" w:rsidRPr="00A10302" w:rsidRDefault="00765D4E" w:rsidP="0079527F">
      <w:pPr>
        <w:rPr>
          <w:color w:val="000000"/>
          <w:sz w:val="22"/>
          <w:szCs w:val="22"/>
        </w:rPr>
      </w:pPr>
      <w:r w:rsidRPr="00A10302">
        <w:rPr>
          <w:color w:val="000000"/>
          <w:sz w:val="22"/>
          <w:szCs w:val="22"/>
        </w:rPr>
        <w:t>Podobnie należy zredukować dawki, jeżeli liczba płytek spada poniżej 25 x 10</w:t>
      </w:r>
      <w:r w:rsidRPr="00A10302">
        <w:rPr>
          <w:color w:val="000000"/>
          <w:sz w:val="22"/>
          <w:szCs w:val="22"/>
          <w:vertAlign w:val="superscript"/>
        </w:rPr>
        <w:t>9</w:t>
      </w:r>
      <w:r w:rsidRPr="00A10302">
        <w:rPr>
          <w:color w:val="000000"/>
          <w:sz w:val="22"/>
          <w:szCs w:val="22"/>
        </w:rPr>
        <w:t>/l. W badaniach klinicznych podawanie topotekanu było przerywane w sytuacji, kiedy zmniejszono dawkę do 1,0 mg/m</w:t>
      </w:r>
      <w:r w:rsidRPr="00A10302">
        <w:rPr>
          <w:color w:val="000000"/>
          <w:sz w:val="22"/>
          <w:szCs w:val="22"/>
          <w:vertAlign w:val="superscript"/>
        </w:rPr>
        <w:t>2</w:t>
      </w:r>
      <w:r w:rsidRPr="00A10302">
        <w:rPr>
          <w:color w:val="000000"/>
          <w:sz w:val="22"/>
          <w:szCs w:val="22"/>
        </w:rPr>
        <w:t xml:space="preserve"> pc.</w:t>
      </w:r>
      <w:r w:rsidR="0052507C" w:rsidRPr="00A10302">
        <w:rPr>
          <w:color w:val="000000"/>
          <w:sz w:val="22"/>
          <w:szCs w:val="22"/>
        </w:rPr>
        <w:t>/dobę</w:t>
      </w:r>
      <w:r w:rsidRPr="00A10302">
        <w:rPr>
          <w:color w:val="000000"/>
          <w:sz w:val="22"/>
          <w:szCs w:val="22"/>
        </w:rPr>
        <w:t xml:space="preserve"> i konieczne było dalsze zmniejszanie dawki z powodu działań niepożądanych.</w:t>
      </w:r>
    </w:p>
    <w:p w14:paraId="1FB4C570" w14:textId="77777777" w:rsidR="00765D4E" w:rsidRPr="00A10302" w:rsidRDefault="00765D4E" w:rsidP="0079527F">
      <w:pPr>
        <w:rPr>
          <w:color w:val="000000"/>
          <w:sz w:val="22"/>
          <w:szCs w:val="22"/>
        </w:rPr>
      </w:pPr>
    </w:p>
    <w:p w14:paraId="75070C7D" w14:textId="77777777" w:rsidR="00765D4E" w:rsidRPr="00A10302" w:rsidRDefault="00765D4E" w:rsidP="0079527F">
      <w:pPr>
        <w:outlineLvl w:val="0"/>
        <w:rPr>
          <w:i/>
          <w:color w:val="000000"/>
          <w:sz w:val="22"/>
          <w:szCs w:val="22"/>
          <w:u w:val="single"/>
        </w:rPr>
      </w:pPr>
      <w:r w:rsidRPr="00A10302">
        <w:rPr>
          <w:i/>
          <w:color w:val="000000"/>
          <w:sz w:val="22"/>
          <w:szCs w:val="22"/>
          <w:u w:val="single"/>
        </w:rPr>
        <w:t>Rak szyjki macicy</w:t>
      </w:r>
    </w:p>
    <w:p w14:paraId="2A7704BB" w14:textId="77777777" w:rsidR="00765D4E" w:rsidRPr="00A10302" w:rsidRDefault="00765D4E" w:rsidP="0079527F">
      <w:pPr>
        <w:rPr>
          <w:i/>
          <w:color w:val="000000"/>
          <w:sz w:val="22"/>
          <w:szCs w:val="22"/>
        </w:rPr>
      </w:pPr>
    </w:p>
    <w:p w14:paraId="32FD5460" w14:textId="77777777" w:rsidR="00765D4E" w:rsidRPr="00A10302" w:rsidRDefault="00765D4E" w:rsidP="0079527F">
      <w:pPr>
        <w:rPr>
          <w:i/>
          <w:color w:val="000000"/>
          <w:sz w:val="22"/>
          <w:szCs w:val="22"/>
        </w:rPr>
      </w:pPr>
      <w:r w:rsidRPr="00A10302">
        <w:rPr>
          <w:i/>
          <w:color w:val="000000"/>
          <w:sz w:val="22"/>
          <w:szCs w:val="22"/>
        </w:rPr>
        <w:t>Dawka początkowa</w:t>
      </w:r>
    </w:p>
    <w:p w14:paraId="3B9AA391" w14:textId="77777777" w:rsidR="00765D4E" w:rsidRPr="00A10302" w:rsidRDefault="00765D4E" w:rsidP="0079527F">
      <w:pPr>
        <w:rPr>
          <w:color w:val="000000"/>
          <w:sz w:val="22"/>
          <w:szCs w:val="22"/>
        </w:rPr>
      </w:pPr>
      <w:r w:rsidRPr="00A10302">
        <w:rPr>
          <w:color w:val="000000"/>
          <w:sz w:val="22"/>
          <w:szCs w:val="22"/>
        </w:rPr>
        <w:t>Zalecaną dawką topotekanu jest 0,75 mg/m</w:t>
      </w:r>
      <w:r w:rsidRPr="00A10302">
        <w:rPr>
          <w:color w:val="000000"/>
          <w:sz w:val="22"/>
          <w:szCs w:val="22"/>
          <w:vertAlign w:val="superscript"/>
        </w:rPr>
        <w:t>2</w:t>
      </w:r>
      <w:r w:rsidRPr="00A10302">
        <w:rPr>
          <w:color w:val="000000"/>
          <w:sz w:val="22"/>
          <w:szCs w:val="22"/>
        </w:rPr>
        <w:t xml:space="preserve"> pc./dobę, podane w 30 minutowym wlewie dożylnym, </w:t>
      </w:r>
      <w:r w:rsidR="00FF27BD" w:rsidRPr="00A10302">
        <w:rPr>
          <w:color w:val="000000"/>
          <w:sz w:val="22"/>
          <w:szCs w:val="22"/>
        </w:rPr>
        <w:t>w </w:t>
      </w:r>
      <w:r w:rsidRPr="00A10302">
        <w:rPr>
          <w:color w:val="000000"/>
          <w:sz w:val="22"/>
          <w:szCs w:val="22"/>
        </w:rPr>
        <w:t>dniach 1., 2. i 3. Cisplatynę podaje się we wlewie dożylnym w dniu 1. w dawce 50 mg/m</w:t>
      </w:r>
      <w:r w:rsidRPr="00A10302">
        <w:rPr>
          <w:color w:val="000000"/>
          <w:sz w:val="22"/>
          <w:szCs w:val="22"/>
          <w:vertAlign w:val="superscript"/>
        </w:rPr>
        <w:t>2</w:t>
      </w:r>
      <w:r w:rsidRPr="00A10302">
        <w:rPr>
          <w:color w:val="000000"/>
          <w:sz w:val="22"/>
          <w:szCs w:val="22"/>
        </w:rPr>
        <w:t xml:space="preserve"> pc./dobę, po podaniu topotekanu. Powyższy schemat leczenia powtarza się co 21 dni przez </w:t>
      </w:r>
      <w:r w:rsidR="00BA365A" w:rsidRPr="00A10302">
        <w:rPr>
          <w:color w:val="000000"/>
          <w:sz w:val="22"/>
          <w:szCs w:val="22"/>
        </w:rPr>
        <w:t xml:space="preserve">sześć </w:t>
      </w:r>
      <w:r w:rsidRPr="00A10302">
        <w:rPr>
          <w:color w:val="000000"/>
          <w:sz w:val="22"/>
          <w:szCs w:val="22"/>
        </w:rPr>
        <w:t>kursów, lub do wystąpienia postępu choroby.</w:t>
      </w:r>
    </w:p>
    <w:p w14:paraId="3681D076" w14:textId="77777777" w:rsidR="00765D4E" w:rsidRPr="00A10302" w:rsidRDefault="00765D4E" w:rsidP="0079527F">
      <w:pPr>
        <w:rPr>
          <w:color w:val="000000"/>
          <w:sz w:val="22"/>
          <w:szCs w:val="22"/>
        </w:rPr>
      </w:pPr>
    </w:p>
    <w:p w14:paraId="2D271017" w14:textId="77777777" w:rsidR="00765D4E" w:rsidRPr="00A10302" w:rsidRDefault="00765D4E" w:rsidP="0079527F">
      <w:pPr>
        <w:outlineLvl w:val="0"/>
        <w:rPr>
          <w:i/>
          <w:color w:val="000000"/>
          <w:sz w:val="22"/>
          <w:szCs w:val="22"/>
        </w:rPr>
      </w:pPr>
      <w:r w:rsidRPr="00A10302">
        <w:rPr>
          <w:i/>
          <w:color w:val="000000"/>
          <w:sz w:val="22"/>
          <w:szCs w:val="22"/>
        </w:rPr>
        <w:t>Kolejne dawki</w:t>
      </w:r>
    </w:p>
    <w:p w14:paraId="4EA1184C" w14:textId="77777777" w:rsidR="00765D4E" w:rsidRPr="00A10302" w:rsidRDefault="00765D4E" w:rsidP="0079527F">
      <w:pPr>
        <w:rPr>
          <w:color w:val="000000"/>
          <w:sz w:val="22"/>
          <w:szCs w:val="22"/>
        </w:rPr>
      </w:pPr>
      <w:r w:rsidRPr="00A10302">
        <w:rPr>
          <w:color w:val="000000"/>
          <w:sz w:val="22"/>
          <w:szCs w:val="22"/>
        </w:rPr>
        <w:t>Nie należy ponownie podawać topotekanu do momentu, kiedy liczba granulocytów obojętnochłonnych nie osiągnie wartości ≥ 1,5 x 10</w:t>
      </w:r>
      <w:r w:rsidRPr="00A10302">
        <w:rPr>
          <w:color w:val="000000"/>
          <w:sz w:val="22"/>
          <w:szCs w:val="22"/>
          <w:vertAlign w:val="superscript"/>
        </w:rPr>
        <w:t>9</w:t>
      </w:r>
      <w:r w:rsidRPr="00A10302">
        <w:rPr>
          <w:color w:val="000000"/>
          <w:sz w:val="22"/>
          <w:szCs w:val="22"/>
        </w:rPr>
        <w:t>/l, liczba płytek ≥ 100 x 10</w:t>
      </w:r>
      <w:r w:rsidRPr="00A10302">
        <w:rPr>
          <w:color w:val="000000"/>
          <w:sz w:val="22"/>
          <w:szCs w:val="22"/>
          <w:vertAlign w:val="superscript"/>
        </w:rPr>
        <w:t>9</w:t>
      </w:r>
      <w:r w:rsidRPr="00A10302">
        <w:rPr>
          <w:color w:val="000000"/>
          <w:sz w:val="22"/>
          <w:szCs w:val="22"/>
        </w:rPr>
        <w:t>/l, a stężenie hemoglobiny ≥ 9 g/dl (po transfuzji krwi, jeżeli jest to konieczne).</w:t>
      </w:r>
    </w:p>
    <w:p w14:paraId="152E0290" w14:textId="77777777" w:rsidR="00765D4E" w:rsidRPr="00A10302" w:rsidRDefault="00765D4E" w:rsidP="0079527F">
      <w:pPr>
        <w:rPr>
          <w:color w:val="000000"/>
          <w:sz w:val="22"/>
          <w:szCs w:val="22"/>
        </w:rPr>
      </w:pPr>
    </w:p>
    <w:p w14:paraId="212517D2" w14:textId="77777777" w:rsidR="00765D4E" w:rsidRPr="00A10302" w:rsidRDefault="00765D4E" w:rsidP="0079527F">
      <w:pPr>
        <w:rPr>
          <w:color w:val="000000"/>
          <w:sz w:val="22"/>
          <w:szCs w:val="22"/>
        </w:rPr>
      </w:pPr>
      <w:r w:rsidRPr="00A10302">
        <w:rPr>
          <w:color w:val="000000"/>
          <w:sz w:val="22"/>
          <w:szCs w:val="22"/>
        </w:rPr>
        <w:t xml:space="preserve">Standardowa praktyka onkologiczna w zakresie postępowania w przypadku neutropenii obejmuje albo dodatkowe podawanie innych </w:t>
      </w:r>
      <w:r w:rsidR="00EB50B8" w:rsidRPr="00A10302">
        <w:rPr>
          <w:color w:val="000000"/>
          <w:sz w:val="22"/>
          <w:szCs w:val="22"/>
        </w:rPr>
        <w:t>produktów leczniczych</w:t>
      </w:r>
      <w:r w:rsidRPr="00A10302">
        <w:rPr>
          <w:color w:val="000000"/>
          <w:sz w:val="22"/>
          <w:szCs w:val="22"/>
        </w:rPr>
        <w:t xml:space="preserve"> (np. G-CSF), albo zmniejszenie dawki topotekanu w celu utrzymania odpowiedniej liczby granulocytów obojętnochłonnych.</w:t>
      </w:r>
    </w:p>
    <w:p w14:paraId="270F8E09" w14:textId="77777777" w:rsidR="00765D4E" w:rsidRPr="00A10302" w:rsidRDefault="00765D4E" w:rsidP="0079527F">
      <w:pPr>
        <w:rPr>
          <w:color w:val="000000"/>
          <w:sz w:val="22"/>
          <w:szCs w:val="22"/>
        </w:rPr>
      </w:pPr>
    </w:p>
    <w:p w14:paraId="1AC8B255" w14:textId="77777777" w:rsidR="00765D4E" w:rsidRPr="00A10302" w:rsidRDefault="00765D4E" w:rsidP="0079527F">
      <w:pPr>
        <w:rPr>
          <w:color w:val="000000"/>
          <w:sz w:val="22"/>
          <w:szCs w:val="22"/>
        </w:rPr>
      </w:pPr>
      <w:r w:rsidRPr="00A10302">
        <w:rPr>
          <w:color w:val="000000"/>
          <w:sz w:val="22"/>
          <w:szCs w:val="22"/>
        </w:rPr>
        <w:t xml:space="preserve">Jeśli wybrano redukcję dawki u pacjentek z ciężką neutropenią (liczba granulocytów obojętnochłonnych </w:t>
      </w:r>
      <w:r w:rsidR="00D9755B" w:rsidRPr="00A10302">
        <w:rPr>
          <w:color w:val="000000"/>
          <w:sz w:val="22"/>
          <w:szCs w:val="22"/>
        </w:rPr>
        <w:t>&lt;</w:t>
      </w:r>
      <w:r w:rsidRPr="00A10302">
        <w:rPr>
          <w:color w:val="000000"/>
          <w:sz w:val="22"/>
          <w:szCs w:val="22"/>
        </w:rPr>
        <w:t>0,5 x 10</w:t>
      </w:r>
      <w:r w:rsidRPr="00A10302">
        <w:rPr>
          <w:color w:val="000000"/>
          <w:sz w:val="22"/>
          <w:szCs w:val="22"/>
          <w:vertAlign w:val="superscript"/>
        </w:rPr>
        <w:t>9</w:t>
      </w:r>
      <w:r w:rsidRPr="00A10302">
        <w:rPr>
          <w:color w:val="000000"/>
          <w:sz w:val="22"/>
          <w:szCs w:val="22"/>
        </w:rPr>
        <w:t xml:space="preserve">/l), trwającą </w:t>
      </w:r>
      <w:r w:rsidR="00BA365A" w:rsidRPr="00A10302">
        <w:rPr>
          <w:color w:val="000000"/>
          <w:sz w:val="22"/>
          <w:szCs w:val="22"/>
        </w:rPr>
        <w:t xml:space="preserve">siedem </w:t>
      </w:r>
      <w:r w:rsidRPr="00A10302">
        <w:rPr>
          <w:color w:val="000000"/>
          <w:sz w:val="22"/>
          <w:szCs w:val="22"/>
        </w:rPr>
        <w:t>dni lub dłużej, albo ciężką neutropenią z towarzyszącą gorączką lub infekcją, bądź u pacjentek, u których opóźniono leczenie z powodu neutropenii, należy zmniejszyć dawkę o 20% do 0,60 mg/m</w:t>
      </w:r>
      <w:r w:rsidRPr="00A10302">
        <w:rPr>
          <w:color w:val="000000"/>
          <w:sz w:val="22"/>
          <w:szCs w:val="22"/>
          <w:vertAlign w:val="superscript"/>
        </w:rPr>
        <w:t>2</w:t>
      </w:r>
      <w:r w:rsidRPr="00A10302">
        <w:rPr>
          <w:color w:val="000000"/>
          <w:sz w:val="22"/>
          <w:szCs w:val="22"/>
        </w:rPr>
        <w:t> pc./dobę podczas kolejnych kursów terapii (lub, jeżeli zachodzi taka konieczność, zmniejszyć kolejną dawkę do 0,45 mg/m</w:t>
      </w:r>
      <w:r w:rsidRPr="00A10302">
        <w:rPr>
          <w:color w:val="000000"/>
          <w:sz w:val="22"/>
          <w:szCs w:val="22"/>
          <w:vertAlign w:val="superscript"/>
        </w:rPr>
        <w:t>2</w:t>
      </w:r>
      <w:r w:rsidRPr="00A10302">
        <w:rPr>
          <w:color w:val="000000"/>
          <w:sz w:val="22"/>
          <w:szCs w:val="22"/>
        </w:rPr>
        <w:t> pc./dobę).</w:t>
      </w:r>
    </w:p>
    <w:p w14:paraId="206E3029" w14:textId="77777777" w:rsidR="00765D4E" w:rsidRPr="00A10302" w:rsidRDefault="00765D4E" w:rsidP="0079527F">
      <w:pPr>
        <w:rPr>
          <w:color w:val="000000"/>
          <w:sz w:val="22"/>
          <w:szCs w:val="22"/>
        </w:rPr>
      </w:pPr>
    </w:p>
    <w:p w14:paraId="3E3A6119" w14:textId="77777777" w:rsidR="00765D4E" w:rsidRPr="00A10302" w:rsidRDefault="00765D4E" w:rsidP="0079527F">
      <w:pPr>
        <w:rPr>
          <w:color w:val="000000"/>
          <w:sz w:val="22"/>
          <w:szCs w:val="22"/>
        </w:rPr>
      </w:pPr>
      <w:r w:rsidRPr="00A10302">
        <w:rPr>
          <w:color w:val="000000"/>
          <w:sz w:val="22"/>
          <w:szCs w:val="22"/>
        </w:rPr>
        <w:t>Podobnie należy zredukować dawki, jeśli liczba płytek krwi zmniejszy się poniżej 25 x 10</w:t>
      </w:r>
      <w:r w:rsidRPr="00A10302">
        <w:rPr>
          <w:color w:val="000000"/>
          <w:sz w:val="22"/>
          <w:szCs w:val="22"/>
          <w:vertAlign w:val="superscript"/>
        </w:rPr>
        <w:t>9</w:t>
      </w:r>
      <w:r w:rsidRPr="00A10302">
        <w:rPr>
          <w:color w:val="000000"/>
          <w:sz w:val="22"/>
          <w:szCs w:val="22"/>
        </w:rPr>
        <w:t>/l.</w:t>
      </w:r>
    </w:p>
    <w:p w14:paraId="60ABCB81" w14:textId="77777777" w:rsidR="00765D4E" w:rsidRPr="00A10302" w:rsidRDefault="00765D4E" w:rsidP="0079527F">
      <w:pPr>
        <w:rPr>
          <w:color w:val="000000"/>
          <w:sz w:val="22"/>
          <w:szCs w:val="22"/>
          <w:u w:val="single"/>
        </w:rPr>
      </w:pPr>
    </w:p>
    <w:p w14:paraId="39AB0262" w14:textId="77777777" w:rsidR="00A524AB" w:rsidRDefault="00A524AB" w:rsidP="0079527F">
      <w:pPr>
        <w:outlineLvl w:val="0"/>
        <w:rPr>
          <w:i/>
          <w:color w:val="000000"/>
          <w:sz w:val="22"/>
          <w:szCs w:val="22"/>
          <w:u w:val="single"/>
        </w:rPr>
      </w:pPr>
      <w:r w:rsidRPr="00A10302">
        <w:rPr>
          <w:i/>
          <w:color w:val="000000"/>
          <w:sz w:val="22"/>
          <w:szCs w:val="22"/>
          <w:u w:val="single"/>
        </w:rPr>
        <w:t>Szczególne grupy pacjentów</w:t>
      </w:r>
    </w:p>
    <w:p w14:paraId="7087405E" w14:textId="77777777" w:rsidR="006D58FC" w:rsidRPr="00A10302" w:rsidRDefault="006D58FC" w:rsidP="0079527F">
      <w:pPr>
        <w:outlineLvl w:val="0"/>
        <w:rPr>
          <w:i/>
          <w:color w:val="000000"/>
          <w:sz w:val="22"/>
          <w:szCs w:val="22"/>
          <w:u w:val="single"/>
        </w:rPr>
      </w:pPr>
    </w:p>
    <w:p w14:paraId="0FBD3D07" w14:textId="77777777" w:rsidR="00765D4E" w:rsidRPr="00A10302" w:rsidRDefault="00A524AB" w:rsidP="00F2446C">
      <w:pPr>
        <w:outlineLvl w:val="0"/>
        <w:rPr>
          <w:color w:val="000000"/>
          <w:sz w:val="22"/>
          <w:szCs w:val="22"/>
        </w:rPr>
      </w:pPr>
      <w:r w:rsidRPr="00A10302">
        <w:rPr>
          <w:i/>
          <w:color w:val="000000"/>
          <w:sz w:val="22"/>
          <w:szCs w:val="22"/>
        </w:rPr>
        <w:t>Pacjenci</w:t>
      </w:r>
      <w:r w:rsidR="00765D4E" w:rsidRPr="00A10302">
        <w:rPr>
          <w:i/>
          <w:color w:val="000000"/>
          <w:sz w:val="22"/>
          <w:szCs w:val="22"/>
        </w:rPr>
        <w:t xml:space="preserve"> z zaburzeniem czynności nerek</w:t>
      </w:r>
    </w:p>
    <w:p w14:paraId="69DAF827" w14:textId="77777777" w:rsidR="00765D4E" w:rsidRPr="00A10302" w:rsidRDefault="00765D4E" w:rsidP="0079527F">
      <w:pPr>
        <w:rPr>
          <w:i/>
          <w:color w:val="000000"/>
          <w:sz w:val="22"/>
          <w:szCs w:val="22"/>
        </w:rPr>
      </w:pPr>
      <w:r w:rsidRPr="00A10302">
        <w:rPr>
          <w:i/>
          <w:color w:val="000000"/>
          <w:sz w:val="22"/>
          <w:szCs w:val="22"/>
        </w:rPr>
        <w:t>Monoterapia (</w:t>
      </w:r>
      <w:r w:rsidR="00A524AB" w:rsidRPr="00A10302">
        <w:rPr>
          <w:i/>
          <w:color w:val="000000"/>
          <w:sz w:val="22"/>
          <w:szCs w:val="22"/>
        </w:rPr>
        <w:t>r</w:t>
      </w:r>
      <w:r w:rsidR="00B15916" w:rsidRPr="00A10302">
        <w:rPr>
          <w:i/>
          <w:color w:val="000000"/>
          <w:sz w:val="22"/>
          <w:szCs w:val="22"/>
        </w:rPr>
        <w:t>ak jajnika i d</w:t>
      </w:r>
      <w:r w:rsidRPr="00A10302">
        <w:rPr>
          <w:i/>
          <w:color w:val="000000"/>
          <w:sz w:val="22"/>
          <w:szCs w:val="22"/>
        </w:rPr>
        <w:t>robnokomórkowy rak płuca)</w:t>
      </w:r>
    </w:p>
    <w:p w14:paraId="106EDC5E" w14:textId="77777777" w:rsidR="00A524AB" w:rsidRPr="00A10302" w:rsidRDefault="001245D1" w:rsidP="0079527F">
      <w:pPr>
        <w:rPr>
          <w:color w:val="000000"/>
          <w:sz w:val="22"/>
          <w:szCs w:val="22"/>
        </w:rPr>
      </w:pPr>
      <w:r w:rsidRPr="00A10302">
        <w:rPr>
          <w:color w:val="000000"/>
          <w:sz w:val="22"/>
          <w:szCs w:val="22"/>
        </w:rPr>
        <w:t>Nie ma wystarczających danych dotyczących stosowania topotekanu u pacjentów z ciężkimi zaburzeniami czynności nerek</w:t>
      </w:r>
      <w:r w:rsidR="00A524AB" w:rsidRPr="00A10302">
        <w:rPr>
          <w:color w:val="000000"/>
          <w:sz w:val="22"/>
          <w:szCs w:val="22"/>
        </w:rPr>
        <w:t xml:space="preserve"> (</w:t>
      </w:r>
      <w:r w:rsidR="00BA09C0" w:rsidRPr="00A10302">
        <w:rPr>
          <w:color w:val="000000"/>
          <w:sz w:val="22"/>
          <w:szCs w:val="22"/>
        </w:rPr>
        <w:t>klirens</w:t>
      </w:r>
      <w:r w:rsidR="00CB6643">
        <w:rPr>
          <w:color w:val="000000"/>
          <w:sz w:val="22"/>
          <w:szCs w:val="22"/>
        </w:rPr>
        <w:t xml:space="preserve"> </w:t>
      </w:r>
      <w:r w:rsidR="00BA09C0" w:rsidRPr="00A10302">
        <w:rPr>
          <w:color w:val="000000"/>
          <w:sz w:val="22"/>
          <w:szCs w:val="22"/>
        </w:rPr>
        <w:t>kreatyniny &lt; 20 ml/min</w:t>
      </w:r>
      <w:r w:rsidR="00A524AB" w:rsidRPr="00A10302">
        <w:rPr>
          <w:color w:val="000000"/>
          <w:sz w:val="22"/>
          <w:szCs w:val="22"/>
        </w:rPr>
        <w:t>)</w:t>
      </w:r>
      <w:r w:rsidR="00765D4E" w:rsidRPr="00A10302">
        <w:rPr>
          <w:color w:val="000000"/>
          <w:sz w:val="22"/>
          <w:szCs w:val="22"/>
        </w:rPr>
        <w:t xml:space="preserve">. </w:t>
      </w:r>
      <w:r w:rsidR="00A524AB" w:rsidRPr="00A10302">
        <w:rPr>
          <w:color w:val="000000"/>
          <w:sz w:val="22"/>
          <w:szCs w:val="22"/>
        </w:rPr>
        <w:t xml:space="preserve">Nie zaleca się stosowania topotekanu w tej grupie pacjentów (patrz punkt 4.4). </w:t>
      </w:r>
    </w:p>
    <w:p w14:paraId="0808C0B8" w14:textId="77777777" w:rsidR="00A524AB" w:rsidRPr="00A10302" w:rsidRDefault="00A524AB" w:rsidP="0079527F">
      <w:pPr>
        <w:rPr>
          <w:color w:val="000000"/>
          <w:sz w:val="22"/>
          <w:szCs w:val="22"/>
        </w:rPr>
      </w:pPr>
    </w:p>
    <w:p w14:paraId="52D5F9A8" w14:textId="77777777" w:rsidR="00765D4E" w:rsidRPr="00A10302" w:rsidRDefault="00765D4E" w:rsidP="0079527F">
      <w:pPr>
        <w:rPr>
          <w:color w:val="000000"/>
          <w:sz w:val="22"/>
          <w:szCs w:val="22"/>
        </w:rPr>
      </w:pPr>
      <w:r w:rsidRPr="00A10302">
        <w:rPr>
          <w:color w:val="000000"/>
          <w:sz w:val="22"/>
          <w:szCs w:val="22"/>
        </w:rPr>
        <w:t xml:space="preserve">Ograniczone dane wskazują, że u pacjentów z umiarkowanym zaburzeniem czynności nerek należy zmniejszyć dawkę topotekanu. Zalecana dawka topotekanu w monoterapii drobnokomórkowego raka </w:t>
      </w:r>
      <w:r w:rsidRPr="00A10302">
        <w:rPr>
          <w:color w:val="000000"/>
          <w:sz w:val="22"/>
          <w:szCs w:val="22"/>
        </w:rPr>
        <w:lastRenderedPageBreak/>
        <w:t xml:space="preserve">płuca u pacjentów z klirensem kreatyniny pomiędzy </w:t>
      </w:r>
      <w:smartTag w:uri="urn:schemas-microsoft-com:office:smarttags" w:element="metricconverter">
        <w:smartTagPr>
          <w:attr w:name="ProductID" w:val="20 a"/>
        </w:smartTagPr>
        <w:r w:rsidRPr="00A10302">
          <w:rPr>
            <w:color w:val="000000"/>
            <w:sz w:val="22"/>
            <w:szCs w:val="22"/>
          </w:rPr>
          <w:t>20 a</w:t>
        </w:r>
      </w:smartTag>
      <w:r w:rsidRPr="00A10302">
        <w:rPr>
          <w:color w:val="000000"/>
          <w:sz w:val="22"/>
          <w:szCs w:val="22"/>
        </w:rPr>
        <w:t xml:space="preserve"> 39 ml/min wynosi 0,75 mg/m</w:t>
      </w:r>
      <w:r w:rsidRPr="00A10302">
        <w:rPr>
          <w:color w:val="000000"/>
          <w:sz w:val="22"/>
          <w:szCs w:val="22"/>
          <w:vertAlign w:val="superscript"/>
        </w:rPr>
        <w:t>2</w:t>
      </w:r>
      <w:r w:rsidRPr="00A10302">
        <w:rPr>
          <w:color w:val="000000"/>
          <w:sz w:val="22"/>
          <w:szCs w:val="22"/>
        </w:rPr>
        <w:t xml:space="preserve"> pc./dobę przez </w:t>
      </w:r>
      <w:r w:rsidR="00E86503" w:rsidRPr="00A10302">
        <w:rPr>
          <w:color w:val="000000"/>
          <w:sz w:val="22"/>
          <w:szCs w:val="22"/>
        </w:rPr>
        <w:t xml:space="preserve">pięć </w:t>
      </w:r>
      <w:r w:rsidRPr="00A10302">
        <w:rPr>
          <w:color w:val="000000"/>
          <w:sz w:val="22"/>
          <w:szCs w:val="22"/>
        </w:rPr>
        <w:t>kolejnych dni.</w:t>
      </w:r>
    </w:p>
    <w:p w14:paraId="75D77F50" w14:textId="77777777" w:rsidR="00765D4E" w:rsidRPr="00A10302" w:rsidRDefault="00765D4E" w:rsidP="003E19EC">
      <w:pPr>
        <w:rPr>
          <w:i/>
          <w:color w:val="000000"/>
          <w:sz w:val="22"/>
          <w:szCs w:val="22"/>
        </w:rPr>
      </w:pPr>
    </w:p>
    <w:p w14:paraId="673C25BC" w14:textId="77777777" w:rsidR="00765D4E" w:rsidRPr="00A10302" w:rsidRDefault="00765D4E" w:rsidP="007D7456">
      <w:pPr>
        <w:keepNext/>
        <w:rPr>
          <w:i/>
          <w:color w:val="000000"/>
          <w:sz w:val="22"/>
          <w:szCs w:val="22"/>
        </w:rPr>
      </w:pPr>
      <w:r w:rsidRPr="00A10302">
        <w:rPr>
          <w:i/>
          <w:color w:val="000000"/>
          <w:sz w:val="22"/>
          <w:szCs w:val="22"/>
        </w:rPr>
        <w:t>Terapia skojarzona (</w:t>
      </w:r>
      <w:r w:rsidR="00A524AB" w:rsidRPr="00A10302">
        <w:rPr>
          <w:i/>
          <w:color w:val="000000"/>
          <w:sz w:val="22"/>
          <w:szCs w:val="22"/>
        </w:rPr>
        <w:t>r</w:t>
      </w:r>
      <w:r w:rsidRPr="00A10302">
        <w:rPr>
          <w:i/>
          <w:color w:val="000000"/>
          <w:sz w:val="22"/>
          <w:szCs w:val="22"/>
        </w:rPr>
        <w:t>ak szyjki macicy)</w:t>
      </w:r>
    </w:p>
    <w:p w14:paraId="098078F0" w14:textId="77777777" w:rsidR="00765D4E" w:rsidRPr="00A10302" w:rsidRDefault="00765D4E" w:rsidP="007D7456">
      <w:pPr>
        <w:keepNext/>
        <w:rPr>
          <w:color w:val="000000"/>
          <w:sz w:val="22"/>
          <w:szCs w:val="22"/>
        </w:rPr>
      </w:pPr>
      <w:r w:rsidRPr="00A10302">
        <w:rPr>
          <w:color w:val="000000"/>
          <w:sz w:val="22"/>
          <w:szCs w:val="22"/>
        </w:rPr>
        <w:t>Podczas badań klinicznych, w których terapię skojarzoną topotekanem i cisplatyną stosowano u pacjentek z rakiem szyjki macicy, leczenie rozpoczynano jedynie wówczas, gdy stężenie kreatyniny w surowicy wynosiło</w:t>
      </w:r>
      <w:r w:rsidR="00E509D9" w:rsidRPr="00A10302">
        <w:rPr>
          <w:color w:val="000000"/>
          <w:sz w:val="22"/>
          <w:szCs w:val="22"/>
        </w:rPr>
        <w:t xml:space="preserve"> ≤ 1,5 mg/dl</w:t>
      </w:r>
      <w:r w:rsidRPr="00A10302">
        <w:rPr>
          <w:color w:val="000000"/>
          <w:sz w:val="22"/>
          <w:szCs w:val="22"/>
        </w:rPr>
        <w:t xml:space="preserve">. Jeśli podczas terapii topotekanem i cisplatyną stężenie kreatyniny przekroczy wartość </w:t>
      </w:r>
      <w:r w:rsidR="00E509D9" w:rsidRPr="00A10302">
        <w:rPr>
          <w:color w:val="000000"/>
          <w:sz w:val="22"/>
          <w:szCs w:val="22"/>
        </w:rPr>
        <w:t xml:space="preserve">1,5 mg/dl </w:t>
      </w:r>
      <w:r w:rsidRPr="00A10302">
        <w:rPr>
          <w:color w:val="000000"/>
          <w:sz w:val="22"/>
          <w:szCs w:val="22"/>
        </w:rPr>
        <w:t>, zaleca się sprawdzenie pełnej informacji dotyczącej cisplatyny, w odniesieniu do zmniejszenia dawki/kontynuacji terapii. Po zaprzestaniu podawania cisplatyny należy mieć na uwadze, że nie ma wystarczających danych, dotyczących kontynuacji monoterapii topotekanem u pacjentek z rakiem szyjki macicy.</w:t>
      </w:r>
    </w:p>
    <w:p w14:paraId="20AC4849" w14:textId="77777777" w:rsidR="00765D4E" w:rsidRPr="00A10302" w:rsidRDefault="00765D4E" w:rsidP="0079527F">
      <w:pPr>
        <w:rPr>
          <w:color w:val="000000"/>
          <w:sz w:val="22"/>
          <w:szCs w:val="22"/>
        </w:rPr>
      </w:pPr>
    </w:p>
    <w:p w14:paraId="0C5DDBBC" w14:textId="77777777" w:rsidR="001245D1" w:rsidRPr="00A10302" w:rsidRDefault="001245D1" w:rsidP="001245D1">
      <w:pPr>
        <w:pStyle w:val="Default"/>
        <w:rPr>
          <w:sz w:val="22"/>
          <w:szCs w:val="22"/>
        </w:rPr>
      </w:pPr>
      <w:r w:rsidRPr="00A10302">
        <w:rPr>
          <w:i/>
          <w:iCs/>
          <w:sz w:val="22"/>
          <w:szCs w:val="22"/>
        </w:rPr>
        <w:t xml:space="preserve">Pacjenci z zaburzeniami czynności wątroby </w:t>
      </w:r>
    </w:p>
    <w:p w14:paraId="07C36C27" w14:textId="77777777" w:rsidR="001245D1" w:rsidRPr="00A10302" w:rsidRDefault="001245D1" w:rsidP="001245D1">
      <w:pPr>
        <w:pStyle w:val="Default"/>
        <w:rPr>
          <w:sz w:val="22"/>
          <w:szCs w:val="22"/>
        </w:rPr>
      </w:pPr>
      <w:r w:rsidRPr="00A10302">
        <w:rPr>
          <w:sz w:val="22"/>
          <w:szCs w:val="22"/>
        </w:rPr>
        <w:t xml:space="preserve">W małej grupie pacjentów z zaburzeniami czynności wątroby (stężenie bilirubiny w surowicy </w:t>
      </w:r>
      <w:r w:rsidR="00FF27BD" w:rsidRPr="00A10302">
        <w:rPr>
          <w:sz w:val="22"/>
          <w:szCs w:val="22"/>
        </w:rPr>
        <w:t>w </w:t>
      </w:r>
      <w:r w:rsidRPr="00A10302">
        <w:rPr>
          <w:sz w:val="22"/>
          <w:szCs w:val="22"/>
        </w:rPr>
        <w:t>zakresie 1,5 do 10 mg/dl) stosowano topotekan dożylnie, w dawce 1,5 mg/m</w:t>
      </w:r>
      <w:r w:rsidRPr="00A10302">
        <w:rPr>
          <w:sz w:val="22"/>
          <w:szCs w:val="22"/>
          <w:vertAlign w:val="superscript"/>
        </w:rPr>
        <w:t xml:space="preserve">2 </w:t>
      </w:r>
      <w:r w:rsidRPr="00A10302">
        <w:rPr>
          <w:sz w:val="22"/>
          <w:szCs w:val="22"/>
        </w:rPr>
        <w:t xml:space="preserve">pc./dobę, przez pięć dni co trzy tygodnie. Obserwowano zmniejszenie klirensu topotekanu, jednak nie ma wystarczających danych, aby określić zalecenia dotyczące dawkowania dla tej grupy pacjentów (patrz punkt 4.4). </w:t>
      </w:r>
    </w:p>
    <w:p w14:paraId="6F18D820" w14:textId="77777777" w:rsidR="001245D1" w:rsidRPr="00A10302" w:rsidRDefault="001245D1" w:rsidP="001245D1">
      <w:pPr>
        <w:outlineLvl w:val="0"/>
        <w:rPr>
          <w:color w:val="000000"/>
          <w:sz w:val="22"/>
          <w:szCs w:val="22"/>
        </w:rPr>
      </w:pPr>
    </w:p>
    <w:p w14:paraId="27283A2A" w14:textId="77777777" w:rsidR="001245D1" w:rsidRPr="00A10302" w:rsidRDefault="001245D1" w:rsidP="001245D1">
      <w:pPr>
        <w:outlineLvl w:val="0"/>
        <w:rPr>
          <w:color w:val="000000"/>
          <w:sz w:val="22"/>
          <w:szCs w:val="22"/>
        </w:rPr>
      </w:pPr>
      <w:r w:rsidRPr="00A10302">
        <w:rPr>
          <w:color w:val="000000"/>
          <w:sz w:val="22"/>
          <w:szCs w:val="22"/>
        </w:rPr>
        <w:t xml:space="preserve">Dane dotyczące stosowania topotekanu u pacjentów z ciężkimi zaburzeniami czynności wątroby wywołanymi marskością (stężenie bilirubiny w surowicy ≥ 10mg/dl) są niewystarczające. Topotekan nie jest zalecany w tej grupie pacjentów (patrz punkt 4.4). </w:t>
      </w:r>
    </w:p>
    <w:p w14:paraId="4D4C1E85" w14:textId="77777777" w:rsidR="001245D1" w:rsidRPr="00A10302" w:rsidRDefault="001245D1" w:rsidP="001245D1">
      <w:pPr>
        <w:outlineLvl w:val="0"/>
        <w:rPr>
          <w:color w:val="000000"/>
          <w:sz w:val="22"/>
          <w:szCs w:val="22"/>
        </w:rPr>
      </w:pPr>
    </w:p>
    <w:p w14:paraId="7C3BB62B" w14:textId="77777777" w:rsidR="00765D4E" w:rsidRPr="000C30E6" w:rsidRDefault="00504D1F" w:rsidP="001245D1">
      <w:pPr>
        <w:outlineLvl w:val="0"/>
        <w:rPr>
          <w:i/>
          <w:color w:val="000000"/>
          <w:sz w:val="22"/>
          <w:szCs w:val="22"/>
          <w:u w:val="single"/>
        </w:rPr>
      </w:pPr>
      <w:r w:rsidRPr="000C30E6">
        <w:rPr>
          <w:i/>
          <w:color w:val="000000"/>
          <w:sz w:val="22"/>
          <w:szCs w:val="22"/>
          <w:u w:val="single"/>
        </w:rPr>
        <w:t>Dzieci i młodzież</w:t>
      </w:r>
    </w:p>
    <w:p w14:paraId="19C8985E" w14:textId="77777777" w:rsidR="00765D4E" w:rsidRDefault="0052507C" w:rsidP="0079527F">
      <w:pPr>
        <w:rPr>
          <w:color w:val="000000"/>
          <w:sz w:val="22"/>
          <w:szCs w:val="22"/>
        </w:rPr>
      </w:pPr>
      <w:r w:rsidRPr="00A10302">
        <w:rPr>
          <w:color w:val="000000"/>
          <w:sz w:val="22"/>
          <w:szCs w:val="22"/>
        </w:rPr>
        <w:t xml:space="preserve">Aktualne dane przedstawiono w punkcie 5.1 i 5.2, ale brak zaleceń dotyczących dawkowania. </w:t>
      </w:r>
    </w:p>
    <w:p w14:paraId="3F8A14A8" w14:textId="77777777" w:rsidR="001E320D" w:rsidRPr="00A10302" w:rsidRDefault="001E320D" w:rsidP="0079527F">
      <w:pPr>
        <w:rPr>
          <w:color w:val="000000"/>
          <w:sz w:val="22"/>
          <w:szCs w:val="22"/>
        </w:rPr>
      </w:pPr>
    </w:p>
    <w:p w14:paraId="2F4747F3" w14:textId="77777777" w:rsidR="00EB50B8" w:rsidRPr="00A10302" w:rsidRDefault="00EB50B8" w:rsidP="00EB50B8">
      <w:pPr>
        <w:rPr>
          <w:color w:val="000000"/>
          <w:sz w:val="22"/>
          <w:szCs w:val="22"/>
          <w:u w:val="single"/>
        </w:rPr>
      </w:pPr>
      <w:r w:rsidRPr="00A10302">
        <w:rPr>
          <w:color w:val="000000"/>
          <w:sz w:val="22"/>
          <w:szCs w:val="22"/>
          <w:u w:val="single"/>
        </w:rPr>
        <w:t>Sposób podawania</w:t>
      </w:r>
    </w:p>
    <w:p w14:paraId="5CA003BA" w14:textId="77777777" w:rsidR="00571AB8" w:rsidRPr="00A10302" w:rsidRDefault="00571AB8" w:rsidP="00EB50B8">
      <w:pPr>
        <w:rPr>
          <w:color w:val="000000"/>
          <w:sz w:val="22"/>
          <w:szCs w:val="22"/>
        </w:rPr>
      </w:pPr>
    </w:p>
    <w:p w14:paraId="01BBD73B" w14:textId="77777777" w:rsidR="0052507C" w:rsidRPr="00A10302" w:rsidRDefault="0052507C" w:rsidP="00EB50B8">
      <w:pPr>
        <w:rPr>
          <w:color w:val="000000"/>
          <w:sz w:val="22"/>
          <w:szCs w:val="22"/>
        </w:rPr>
      </w:pPr>
      <w:r w:rsidRPr="00A10302">
        <w:rPr>
          <w:color w:val="000000"/>
          <w:sz w:val="22"/>
          <w:szCs w:val="22"/>
        </w:rPr>
        <w:t xml:space="preserve">Topotekan przed użyciem musi być rozpuszczony, a następnie rozcieńczony (patrz punkt 6.6). </w:t>
      </w:r>
    </w:p>
    <w:p w14:paraId="1E3CB20D" w14:textId="77777777" w:rsidR="00EB50B8" w:rsidRPr="00A10302" w:rsidRDefault="00EB50B8" w:rsidP="00EB50B8">
      <w:pPr>
        <w:rPr>
          <w:color w:val="000000"/>
          <w:sz w:val="22"/>
          <w:szCs w:val="22"/>
          <w:u w:val="single"/>
        </w:rPr>
      </w:pPr>
    </w:p>
    <w:p w14:paraId="1987585F" w14:textId="77777777" w:rsidR="00765D4E" w:rsidRPr="00A10302" w:rsidRDefault="00765D4E" w:rsidP="0079527F">
      <w:pPr>
        <w:numPr>
          <w:ilvl w:val="1"/>
          <w:numId w:val="28"/>
        </w:numPr>
        <w:tabs>
          <w:tab w:val="left" w:pos="540"/>
        </w:tabs>
        <w:outlineLvl w:val="0"/>
        <w:rPr>
          <w:b/>
          <w:color w:val="000000"/>
          <w:sz w:val="22"/>
          <w:szCs w:val="22"/>
        </w:rPr>
      </w:pPr>
      <w:r w:rsidRPr="00A10302">
        <w:rPr>
          <w:b/>
          <w:color w:val="000000"/>
          <w:sz w:val="22"/>
          <w:szCs w:val="22"/>
        </w:rPr>
        <w:tab/>
      </w:r>
      <w:r w:rsidRPr="00A10302">
        <w:rPr>
          <w:b/>
          <w:color w:val="000000"/>
          <w:sz w:val="22"/>
          <w:szCs w:val="22"/>
        </w:rPr>
        <w:tab/>
        <w:t>Przeciwwskazania</w:t>
      </w:r>
    </w:p>
    <w:p w14:paraId="7855EF1A" w14:textId="77777777" w:rsidR="00765D4E" w:rsidRPr="00A10302" w:rsidRDefault="00765D4E" w:rsidP="0079527F">
      <w:pPr>
        <w:rPr>
          <w:b/>
          <w:color w:val="000000"/>
          <w:sz w:val="22"/>
          <w:szCs w:val="22"/>
        </w:rPr>
      </w:pPr>
    </w:p>
    <w:p w14:paraId="13C2BA4D" w14:textId="77777777" w:rsidR="00765D4E" w:rsidRPr="00A10302" w:rsidRDefault="00D9755B" w:rsidP="0009608B">
      <w:pPr>
        <w:numPr>
          <w:ilvl w:val="0"/>
          <w:numId w:val="21"/>
        </w:numPr>
        <w:outlineLvl w:val="0"/>
        <w:rPr>
          <w:color w:val="000000"/>
          <w:sz w:val="22"/>
          <w:szCs w:val="22"/>
        </w:rPr>
      </w:pPr>
      <w:r w:rsidRPr="00A10302">
        <w:rPr>
          <w:color w:val="000000"/>
          <w:sz w:val="22"/>
          <w:szCs w:val="22"/>
        </w:rPr>
        <w:t>C</w:t>
      </w:r>
      <w:r w:rsidR="00765D4E" w:rsidRPr="00A10302">
        <w:rPr>
          <w:color w:val="000000"/>
          <w:sz w:val="22"/>
          <w:szCs w:val="22"/>
        </w:rPr>
        <w:t>iężk</w:t>
      </w:r>
      <w:r w:rsidRPr="00A10302">
        <w:rPr>
          <w:color w:val="000000"/>
          <w:sz w:val="22"/>
          <w:szCs w:val="22"/>
        </w:rPr>
        <w:t>a</w:t>
      </w:r>
      <w:r w:rsidR="00765D4E" w:rsidRPr="00A10302">
        <w:rPr>
          <w:color w:val="000000"/>
          <w:sz w:val="22"/>
          <w:szCs w:val="22"/>
        </w:rPr>
        <w:t xml:space="preserve"> nadwrażliwość na substancję czynną lub na którąkolwiek substancję pomocniczą.</w:t>
      </w:r>
    </w:p>
    <w:p w14:paraId="3071C735" w14:textId="77777777" w:rsidR="00765D4E" w:rsidRPr="00A10302" w:rsidRDefault="00D9755B" w:rsidP="0009608B">
      <w:pPr>
        <w:numPr>
          <w:ilvl w:val="0"/>
          <w:numId w:val="21"/>
        </w:numPr>
        <w:outlineLvl w:val="0"/>
        <w:rPr>
          <w:color w:val="000000"/>
          <w:sz w:val="22"/>
          <w:szCs w:val="22"/>
        </w:rPr>
      </w:pPr>
      <w:r w:rsidRPr="00A10302">
        <w:rPr>
          <w:color w:val="000000"/>
          <w:sz w:val="22"/>
          <w:szCs w:val="22"/>
        </w:rPr>
        <w:t>K</w:t>
      </w:r>
      <w:r w:rsidR="00765D4E" w:rsidRPr="00A10302">
        <w:rPr>
          <w:color w:val="000000"/>
          <w:sz w:val="22"/>
          <w:szCs w:val="22"/>
        </w:rPr>
        <w:t>armi</w:t>
      </w:r>
      <w:r w:rsidRPr="00A10302">
        <w:rPr>
          <w:color w:val="000000"/>
          <w:sz w:val="22"/>
          <w:szCs w:val="22"/>
        </w:rPr>
        <w:t>enie</w:t>
      </w:r>
      <w:r w:rsidR="00765D4E" w:rsidRPr="00A10302">
        <w:rPr>
          <w:color w:val="000000"/>
          <w:sz w:val="22"/>
          <w:szCs w:val="22"/>
        </w:rPr>
        <w:t xml:space="preserve"> piersią (patrz punkt 4.6).</w:t>
      </w:r>
    </w:p>
    <w:p w14:paraId="17F40EAE" w14:textId="77777777" w:rsidR="00765D4E" w:rsidRPr="00A10302" w:rsidRDefault="00D9755B" w:rsidP="0009608B">
      <w:pPr>
        <w:numPr>
          <w:ilvl w:val="0"/>
          <w:numId w:val="21"/>
        </w:numPr>
        <w:outlineLvl w:val="0"/>
        <w:rPr>
          <w:color w:val="000000"/>
          <w:sz w:val="22"/>
          <w:szCs w:val="22"/>
        </w:rPr>
      </w:pPr>
      <w:r w:rsidRPr="00A10302">
        <w:rPr>
          <w:color w:val="000000"/>
          <w:sz w:val="22"/>
          <w:szCs w:val="22"/>
        </w:rPr>
        <w:t>C</w:t>
      </w:r>
      <w:r w:rsidR="00765D4E" w:rsidRPr="00A10302">
        <w:rPr>
          <w:color w:val="000000"/>
          <w:sz w:val="22"/>
          <w:szCs w:val="22"/>
        </w:rPr>
        <w:t>iężkie zahamowanie czynności szpiku kostnego przed rozpoczęciem pierwszego kursu, manifestujące się liczbą granulocytów obojętnochłonnych &lt;1,5 x 10</w:t>
      </w:r>
      <w:r w:rsidR="00765D4E" w:rsidRPr="00A10302">
        <w:rPr>
          <w:color w:val="000000"/>
          <w:sz w:val="22"/>
          <w:szCs w:val="22"/>
          <w:vertAlign w:val="superscript"/>
        </w:rPr>
        <w:t>9</w:t>
      </w:r>
      <w:r w:rsidR="00765D4E" w:rsidRPr="00A10302">
        <w:rPr>
          <w:color w:val="000000"/>
          <w:sz w:val="22"/>
          <w:szCs w:val="22"/>
        </w:rPr>
        <w:t>/l i (lub) liczbą płytek krwi</w:t>
      </w:r>
      <w:r w:rsidR="00765D4E" w:rsidRPr="00A10302">
        <w:rPr>
          <w:rFonts w:eastAsia="SymbolMT"/>
          <w:color w:val="000000"/>
          <w:sz w:val="22"/>
          <w:szCs w:val="22"/>
        </w:rPr>
        <w:t xml:space="preserve"> &lt;</w:t>
      </w:r>
      <w:r w:rsidR="00765D4E" w:rsidRPr="00A10302">
        <w:rPr>
          <w:color w:val="000000"/>
          <w:sz w:val="22"/>
          <w:szCs w:val="22"/>
        </w:rPr>
        <w:t>100 x 10</w:t>
      </w:r>
      <w:r w:rsidR="00765D4E" w:rsidRPr="00A10302">
        <w:rPr>
          <w:color w:val="000000"/>
          <w:sz w:val="22"/>
          <w:szCs w:val="22"/>
          <w:vertAlign w:val="superscript"/>
        </w:rPr>
        <w:t>9</w:t>
      </w:r>
      <w:r w:rsidR="00765D4E" w:rsidRPr="00A10302">
        <w:rPr>
          <w:color w:val="000000"/>
          <w:sz w:val="22"/>
          <w:szCs w:val="22"/>
        </w:rPr>
        <w:t>/l.</w:t>
      </w:r>
    </w:p>
    <w:p w14:paraId="08E3D533" w14:textId="77777777" w:rsidR="00765D4E" w:rsidRPr="00A10302" w:rsidRDefault="00765D4E" w:rsidP="0079527F">
      <w:pPr>
        <w:rPr>
          <w:color w:val="000000"/>
          <w:sz w:val="22"/>
          <w:szCs w:val="22"/>
        </w:rPr>
      </w:pPr>
    </w:p>
    <w:p w14:paraId="2776AA8B" w14:textId="77777777" w:rsidR="00765D4E" w:rsidRPr="00A10302" w:rsidRDefault="00765D4E" w:rsidP="0079527F">
      <w:pPr>
        <w:tabs>
          <w:tab w:val="left" w:pos="540"/>
        </w:tabs>
        <w:outlineLvl w:val="0"/>
        <w:rPr>
          <w:b/>
          <w:color w:val="000000"/>
          <w:sz w:val="22"/>
          <w:szCs w:val="22"/>
        </w:rPr>
      </w:pPr>
      <w:r w:rsidRPr="00A10302">
        <w:rPr>
          <w:b/>
          <w:color w:val="000000"/>
          <w:sz w:val="22"/>
          <w:szCs w:val="22"/>
        </w:rPr>
        <w:t>4.4</w:t>
      </w:r>
      <w:r w:rsidRPr="00A10302">
        <w:rPr>
          <w:b/>
          <w:color w:val="000000"/>
          <w:sz w:val="22"/>
          <w:szCs w:val="22"/>
        </w:rPr>
        <w:tab/>
        <w:t>Specjalne ostrzeżenia i środki ostrożności dotyczące stosowania</w:t>
      </w:r>
    </w:p>
    <w:p w14:paraId="0E796600" w14:textId="77777777" w:rsidR="00765D4E" w:rsidRPr="00A10302" w:rsidRDefault="00765D4E" w:rsidP="0079527F">
      <w:pPr>
        <w:rPr>
          <w:color w:val="000000"/>
          <w:sz w:val="22"/>
          <w:szCs w:val="22"/>
        </w:rPr>
      </w:pPr>
    </w:p>
    <w:p w14:paraId="624AB6C2" w14:textId="77777777" w:rsidR="00765D4E" w:rsidRPr="00A10302" w:rsidRDefault="00765D4E" w:rsidP="0079527F">
      <w:pPr>
        <w:rPr>
          <w:color w:val="000000"/>
          <w:sz w:val="22"/>
          <w:szCs w:val="22"/>
        </w:rPr>
      </w:pPr>
      <w:r w:rsidRPr="00A10302">
        <w:rPr>
          <w:color w:val="000000"/>
          <w:sz w:val="22"/>
          <w:szCs w:val="22"/>
        </w:rPr>
        <w:t>Hematologiczne objawy toksyczności są zależne od wielkości dawki. Należy regularnie kontrolować pełną morfologię krwi, włącznie z liczbą płytek krwi (patrz punkt 4.2).</w:t>
      </w:r>
    </w:p>
    <w:p w14:paraId="6752297C" w14:textId="77777777" w:rsidR="00765D4E" w:rsidRPr="00A10302" w:rsidRDefault="00765D4E" w:rsidP="0079527F">
      <w:pPr>
        <w:rPr>
          <w:color w:val="000000"/>
          <w:sz w:val="22"/>
          <w:szCs w:val="22"/>
        </w:rPr>
      </w:pPr>
    </w:p>
    <w:p w14:paraId="560E614C" w14:textId="77777777" w:rsidR="00765D4E" w:rsidRPr="00A10302" w:rsidRDefault="00765D4E" w:rsidP="0079527F">
      <w:pPr>
        <w:rPr>
          <w:color w:val="000000"/>
          <w:sz w:val="22"/>
          <w:szCs w:val="22"/>
        </w:rPr>
      </w:pPr>
      <w:r w:rsidRPr="00A10302">
        <w:rPr>
          <w:color w:val="000000"/>
          <w:sz w:val="22"/>
          <w:szCs w:val="22"/>
        </w:rPr>
        <w:t xml:space="preserve">Tak jak inne cytotoksyczne produkty lecznicze, topotekan może spowodować ciężką mielosupresję. </w:t>
      </w:r>
      <w:r w:rsidR="00FF27BD" w:rsidRPr="00A10302">
        <w:rPr>
          <w:color w:val="000000"/>
          <w:sz w:val="22"/>
          <w:szCs w:val="22"/>
        </w:rPr>
        <w:t>U </w:t>
      </w:r>
      <w:r w:rsidRPr="00A10302">
        <w:rPr>
          <w:color w:val="000000"/>
          <w:sz w:val="22"/>
          <w:szCs w:val="22"/>
        </w:rPr>
        <w:t>pacjentów leczonych topotekanem zgłaszano przypadki mielosupresji prowadzącej do posocznicy oraz przypadki zgonów z powodu posocznicy (patrz punkt 4.8).</w:t>
      </w:r>
    </w:p>
    <w:p w14:paraId="00B785FE" w14:textId="77777777" w:rsidR="00765D4E" w:rsidRPr="00A10302" w:rsidRDefault="00765D4E" w:rsidP="0079527F">
      <w:pPr>
        <w:rPr>
          <w:color w:val="000000"/>
          <w:sz w:val="22"/>
          <w:szCs w:val="22"/>
        </w:rPr>
      </w:pPr>
    </w:p>
    <w:p w14:paraId="1B9C0B89" w14:textId="77777777" w:rsidR="00765D4E" w:rsidRPr="00A10302" w:rsidRDefault="00765D4E" w:rsidP="0079527F">
      <w:pPr>
        <w:rPr>
          <w:color w:val="000000"/>
          <w:sz w:val="22"/>
          <w:szCs w:val="22"/>
        </w:rPr>
      </w:pPr>
      <w:r w:rsidRPr="00A10302">
        <w:rPr>
          <w:color w:val="000000"/>
          <w:sz w:val="22"/>
          <w:szCs w:val="22"/>
        </w:rPr>
        <w:t xml:space="preserve">Neutropenia, wywołana zastosowaniem topotekanu może prowadzić do zapalenia okrężnicy </w:t>
      </w:r>
      <w:r w:rsidR="00FF27BD" w:rsidRPr="00A10302">
        <w:rPr>
          <w:color w:val="000000"/>
          <w:sz w:val="22"/>
          <w:szCs w:val="22"/>
        </w:rPr>
        <w:t>w </w:t>
      </w:r>
      <w:r w:rsidRPr="00A10302">
        <w:rPr>
          <w:color w:val="000000"/>
          <w:sz w:val="22"/>
          <w:szCs w:val="22"/>
        </w:rPr>
        <w:t>przebiegu neutropenii (ang. neutropenic colitis). W trakcie badań klinicznych topotekanu zgłaszano zgony z powodu zapalenia okrężnicy w przebiegu neutropenii. U pacjentów, u których stwierdzono gorączkę, neutropenię oraz charakterystyczny ból brzucha należy wziąć pod uwagę możliwość wystąpienia zapalenia okrężnicy w przebiegu neutropenii.</w:t>
      </w:r>
    </w:p>
    <w:p w14:paraId="4C734B54" w14:textId="77777777" w:rsidR="00765D4E" w:rsidRPr="00A10302" w:rsidRDefault="00765D4E" w:rsidP="0079527F">
      <w:pPr>
        <w:rPr>
          <w:color w:val="000000"/>
          <w:sz w:val="22"/>
          <w:szCs w:val="22"/>
        </w:rPr>
      </w:pPr>
    </w:p>
    <w:p w14:paraId="7E1DC292" w14:textId="77777777" w:rsidR="00765D4E" w:rsidRPr="00A10302" w:rsidRDefault="00765D4E" w:rsidP="0079527F">
      <w:pPr>
        <w:rPr>
          <w:color w:val="000000"/>
          <w:sz w:val="22"/>
          <w:szCs w:val="22"/>
        </w:rPr>
      </w:pPr>
      <w:r w:rsidRPr="00A10302">
        <w:rPr>
          <w:color w:val="000000"/>
          <w:sz w:val="22"/>
          <w:szCs w:val="22"/>
        </w:rPr>
        <w:t xml:space="preserve">Podczas stosowania topotekanu zgłaszano przypadki śródmiąższowej choroby płuc (ang. </w:t>
      </w:r>
      <w:r w:rsidR="00E86503" w:rsidRPr="00A10302">
        <w:rPr>
          <w:i/>
          <w:color w:val="000000"/>
          <w:sz w:val="22"/>
          <w:szCs w:val="22"/>
        </w:rPr>
        <w:t>I</w:t>
      </w:r>
      <w:r w:rsidRPr="00A10302">
        <w:rPr>
          <w:i/>
          <w:color w:val="000000"/>
          <w:sz w:val="22"/>
          <w:szCs w:val="22"/>
        </w:rPr>
        <w:t xml:space="preserve">nterstitial </w:t>
      </w:r>
      <w:r w:rsidR="00E86503" w:rsidRPr="00A10302">
        <w:rPr>
          <w:i/>
          <w:color w:val="000000"/>
          <w:sz w:val="22"/>
          <w:szCs w:val="22"/>
        </w:rPr>
        <w:t>L</w:t>
      </w:r>
      <w:r w:rsidRPr="00A10302">
        <w:rPr>
          <w:i/>
          <w:color w:val="000000"/>
          <w:sz w:val="22"/>
          <w:szCs w:val="22"/>
        </w:rPr>
        <w:t xml:space="preserve">ung </w:t>
      </w:r>
      <w:r w:rsidR="00E86503" w:rsidRPr="00A10302">
        <w:rPr>
          <w:i/>
          <w:color w:val="000000"/>
          <w:sz w:val="22"/>
          <w:szCs w:val="22"/>
        </w:rPr>
        <w:t>D</w:t>
      </w:r>
      <w:r w:rsidRPr="00A10302">
        <w:rPr>
          <w:i/>
          <w:color w:val="000000"/>
          <w:sz w:val="22"/>
          <w:szCs w:val="22"/>
        </w:rPr>
        <w:t>isease</w:t>
      </w:r>
      <w:r w:rsidRPr="00A10302">
        <w:rPr>
          <w:color w:val="000000"/>
          <w:sz w:val="22"/>
          <w:szCs w:val="22"/>
        </w:rPr>
        <w:t xml:space="preserve"> – ILD), niekiedy kończące się zgonem (patrz punkt 4.8). Czynnikami ryzyka są: wystąpienie śródmiąższowej choroby płuc w przeszłości, włóknienie płuc, rak płuca, ekspozycja narządów klatki piersiowej na promieniowanie jonizujące, stosowanie </w:t>
      </w:r>
      <w:r w:rsidR="00EB50B8" w:rsidRPr="00A10302">
        <w:rPr>
          <w:color w:val="000000"/>
          <w:sz w:val="22"/>
          <w:szCs w:val="22"/>
        </w:rPr>
        <w:t>substancji</w:t>
      </w:r>
      <w:r w:rsidRPr="00A10302">
        <w:rPr>
          <w:color w:val="000000"/>
          <w:sz w:val="22"/>
          <w:szCs w:val="22"/>
        </w:rPr>
        <w:t xml:space="preserve"> pneumotoksycznych i (lub) czynników wzrostu kolonii. Należy obserwować pacjentów w kierunku wystąpienia objawów </w:t>
      </w:r>
      <w:r w:rsidRPr="00A10302">
        <w:rPr>
          <w:color w:val="000000"/>
          <w:sz w:val="22"/>
          <w:szCs w:val="22"/>
        </w:rPr>
        <w:lastRenderedPageBreak/>
        <w:t xml:space="preserve">ze strony układu oddechowego, wskazujących na rozwój </w:t>
      </w:r>
      <w:r w:rsidR="00E86503" w:rsidRPr="00A10302">
        <w:rPr>
          <w:color w:val="000000"/>
          <w:sz w:val="22"/>
          <w:szCs w:val="22"/>
        </w:rPr>
        <w:t xml:space="preserve">ILD </w:t>
      </w:r>
      <w:r w:rsidRPr="00A10302">
        <w:rPr>
          <w:color w:val="000000"/>
          <w:sz w:val="22"/>
          <w:szCs w:val="22"/>
        </w:rPr>
        <w:t>(np. kaszel, gorączka, duszność i (lub) niedotlenienie), a w przypadku potwierdzenia rozpoznania śródmiąższowej choroby płuc należy przerwać leczenie topotekanem.</w:t>
      </w:r>
    </w:p>
    <w:p w14:paraId="56BE5685" w14:textId="77777777" w:rsidR="00765D4E" w:rsidRPr="00A10302" w:rsidRDefault="00765D4E" w:rsidP="0079527F">
      <w:pPr>
        <w:rPr>
          <w:color w:val="000000"/>
          <w:sz w:val="22"/>
          <w:szCs w:val="22"/>
        </w:rPr>
      </w:pPr>
    </w:p>
    <w:p w14:paraId="5F0A1357" w14:textId="77777777" w:rsidR="00765D4E" w:rsidRPr="00A10302" w:rsidRDefault="00765D4E" w:rsidP="0079527F">
      <w:pPr>
        <w:rPr>
          <w:color w:val="000000"/>
          <w:sz w:val="22"/>
          <w:szCs w:val="22"/>
        </w:rPr>
      </w:pPr>
      <w:r w:rsidRPr="00A10302">
        <w:rPr>
          <w:color w:val="000000"/>
          <w:sz w:val="22"/>
          <w:szCs w:val="22"/>
        </w:rPr>
        <w:t>Leczenie topotekanem</w:t>
      </w:r>
      <w:r w:rsidR="00E86503" w:rsidRPr="00A10302">
        <w:rPr>
          <w:color w:val="000000"/>
          <w:sz w:val="22"/>
          <w:szCs w:val="22"/>
        </w:rPr>
        <w:t xml:space="preserve"> w monoterapii</w:t>
      </w:r>
      <w:r w:rsidRPr="00A10302">
        <w:rPr>
          <w:color w:val="000000"/>
          <w:sz w:val="22"/>
          <w:szCs w:val="22"/>
        </w:rPr>
        <w:t xml:space="preserve"> lub topotekanem z cisplatyną jest często związane </w:t>
      </w:r>
      <w:r w:rsidR="00FF27BD" w:rsidRPr="00A10302">
        <w:rPr>
          <w:color w:val="000000"/>
          <w:sz w:val="22"/>
          <w:szCs w:val="22"/>
        </w:rPr>
        <w:t>z </w:t>
      </w:r>
      <w:r w:rsidRPr="00A10302">
        <w:rPr>
          <w:color w:val="000000"/>
          <w:sz w:val="22"/>
          <w:szCs w:val="22"/>
        </w:rPr>
        <w:t>wystąpieniem istotnej klinicznie małopłytkowości. Należy o tym pamiętać</w:t>
      </w:r>
      <w:r w:rsidR="00E86503" w:rsidRPr="00A10302">
        <w:rPr>
          <w:color w:val="000000"/>
          <w:sz w:val="22"/>
          <w:szCs w:val="22"/>
        </w:rPr>
        <w:t xml:space="preserve"> przepisując </w:t>
      </w:r>
      <w:r w:rsidR="00D243FE" w:rsidRPr="00A10302">
        <w:rPr>
          <w:color w:val="000000"/>
          <w:sz w:val="22"/>
          <w:szCs w:val="22"/>
        </w:rPr>
        <w:t>T</w:t>
      </w:r>
      <w:r w:rsidR="00E86503" w:rsidRPr="00A10302">
        <w:rPr>
          <w:color w:val="000000"/>
          <w:sz w:val="22"/>
          <w:szCs w:val="22"/>
        </w:rPr>
        <w:t>opote</w:t>
      </w:r>
      <w:r w:rsidR="00C203F3" w:rsidRPr="00A10302">
        <w:rPr>
          <w:color w:val="000000"/>
          <w:sz w:val="22"/>
          <w:szCs w:val="22"/>
        </w:rPr>
        <w:t>c</w:t>
      </w:r>
      <w:r w:rsidR="00E86503" w:rsidRPr="00A10302">
        <w:rPr>
          <w:color w:val="000000"/>
          <w:sz w:val="22"/>
          <w:szCs w:val="22"/>
        </w:rPr>
        <w:t>an</w:t>
      </w:r>
      <w:r w:rsidR="00D243FE" w:rsidRPr="00A10302">
        <w:rPr>
          <w:color w:val="000000"/>
          <w:sz w:val="22"/>
          <w:szCs w:val="22"/>
        </w:rPr>
        <w:t xml:space="preserve"> Hospira</w:t>
      </w:r>
      <w:r w:rsidR="00E86503" w:rsidRPr="00A10302">
        <w:rPr>
          <w:color w:val="000000"/>
          <w:sz w:val="22"/>
          <w:szCs w:val="22"/>
        </w:rPr>
        <w:t>, np.</w:t>
      </w:r>
      <w:r w:rsidRPr="00A10302">
        <w:rPr>
          <w:color w:val="000000"/>
          <w:sz w:val="22"/>
          <w:szCs w:val="22"/>
        </w:rPr>
        <w:t xml:space="preserve"> u pacjentów ze zwiększonym ryzykiem krwawienia związanego z obecnością guza.</w:t>
      </w:r>
    </w:p>
    <w:p w14:paraId="2094E772" w14:textId="77777777" w:rsidR="00765D4E" w:rsidRPr="00A10302" w:rsidRDefault="00765D4E" w:rsidP="0079527F">
      <w:pPr>
        <w:rPr>
          <w:color w:val="000000"/>
          <w:sz w:val="22"/>
          <w:szCs w:val="22"/>
        </w:rPr>
      </w:pPr>
    </w:p>
    <w:p w14:paraId="0B7FB70A" w14:textId="77777777" w:rsidR="00765D4E" w:rsidRPr="00A10302" w:rsidRDefault="00765D4E" w:rsidP="0079527F">
      <w:pPr>
        <w:rPr>
          <w:color w:val="000000"/>
          <w:sz w:val="22"/>
          <w:szCs w:val="22"/>
        </w:rPr>
      </w:pPr>
      <w:r w:rsidRPr="00A10302">
        <w:rPr>
          <w:color w:val="000000"/>
          <w:sz w:val="22"/>
          <w:szCs w:val="22"/>
        </w:rPr>
        <w:t>Zgodnie z przewidywaniami, pacjenci w złym stanie ogólnym (PS&gt;1) słabiej reagują na leczenie i zwiększa się u nich częstość występowania powikłań takich jak gorączka, infekcje i posocznica (patrz punkt 4.8). W trakcie leczenia bardzo ważna jest systematyczna ocena stanu ogólnego pacjenta w celu oceny, czy nie pogorszył się on do PS=3.</w:t>
      </w:r>
    </w:p>
    <w:p w14:paraId="3D9DBE12" w14:textId="77777777" w:rsidR="00765D4E" w:rsidRPr="00A10302" w:rsidRDefault="00765D4E" w:rsidP="0079527F">
      <w:pPr>
        <w:rPr>
          <w:color w:val="000000"/>
          <w:sz w:val="22"/>
          <w:szCs w:val="22"/>
        </w:rPr>
      </w:pPr>
    </w:p>
    <w:p w14:paraId="67917E4C" w14:textId="77777777" w:rsidR="0052507C" w:rsidRPr="00A10302" w:rsidRDefault="00765D4E" w:rsidP="0079527F">
      <w:pPr>
        <w:rPr>
          <w:color w:val="000000"/>
          <w:sz w:val="22"/>
          <w:szCs w:val="22"/>
        </w:rPr>
      </w:pPr>
      <w:r w:rsidRPr="00A10302">
        <w:rPr>
          <w:color w:val="000000"/>
          <w:sz w:val="22"/>
          <w:szCs w:val="22"/>
        </w:rPr>
        <w:t xml:space="preserve">Dane, dotyczące stosowania topotekanu u pacjentów z ciężkim zaburzeniem czynności nerek (klirens kreatyniny &lt; 20 ml/min) lub ciężkim zaburzeniem czynności wątroby wywołanym marskością (stężenie bilirubiny w surowicy ≥ 10 mg/dl) są niewystarczające. </w:t>
      </w:r>
      <w:r w:rsidR="00D9755B" w:rsidRPr="00A10302">
        <w:rPr>
          <w:color w:val="000000"/>
          <w:sz w:val="22"/>
          <w:szCs w:val="22"/>
        </w:rPr>
        <w:t xml:space="preserve">Stosowanie topotekanu w tych grupach pacjentów nie jest zalecane (patrz punkt 4.2). </w:t>
      </w:r>
    </w:p>
    <w:p w14:paraId="53A70792" w14:textId="77777777" w:rsidR="00765D4E" w:rsidRPr="00A10302" w:rsidRDefault="00765D4E" w:rsidP="0079527F">
      <w:pPr>
        <w:rPr>
          <w:color w:val="000000"/>
          <w:sz w:val="22"/>
          <w:szCs w:val="22"/>
        </w:rPr>
      </w:pPr>
    </w:p>
    <w:p w14:paraId="49DA3D56" w14:textId="77777777" w:rsidR="00765D4E" w:rsidRPr="00A10302" w:rsidRDefault="00765D4E" w:rsidP="0079527F">
      <w:pPr>
        <w:rPr>
          <w:color w:val="000000"/>
          <w:sz w:val="22"/>
          <w:szCs w:val="22"/>
        </w:rPr>
      </w:pPr>
      <w:r w:rsidRPr="00A10302">
        <w:rPr>
          <w:color w:val="000000"/>
          <w:sz w:val="22"/>
          <w:szCs w:val="22"/>
        </w:rPr>
        <w:t xml:space="preserve">W małej grupie pacjentów z zaburzeniem czynności wątroby (stężenie bilirubiny w surowicy </w:t>
      </w:r>
      <w:r w:rsidR="00FF27BD" w:rsidRPr="00A10302">
        <w:rPr>
          <w:color w:val="000000"/>
          <w:sz w:val="22"/>
          <w:szCs w:val="22"/>
        </w:rPr>
        <w:t>w </w:t>
      </w:r>
      <w:r w:rsidRPr="00A10302">
        <w:rPr>
          <w:color w:val="000000"/>
          <w:sz w:val="22"/>
          <w:szCs w:val="22"/>
        </w:rPr>
        <w:t xml:space="preserve">zakresie 1,5 do 10 mg/dl) stosowano </w:t>
      </w:r>
      <w:r w:rsidR="00D60CD2" w:rsidRPr="00A10302">
        <w:rPr>
          <w:color w:val="000000"/>
          <w:sz w:val="22"/>
          <w:szCs w:val="22"/>
        </w:rPr>
        <w:t xml:space="preserve">dożylnie </w:t>
      </w:r>
      <w:r w:rsidRPr="00A10302">
        <w:rPr>
          <w:color w:val="000000"/>
          <w:sz w:val="22"/>
          <w:szCs w:val="22"/>
        </w:rPr>
        <w:t>dawkę</w:t>
      </w:r>
      <w:r w:rsidR="00BB7EBA" w:rsidRPr="00A10302">
        <w:rPr>
          <w:color w:val="000000"/>
          <w:sz w:val="22"/>
          <w:szCs w:val="22"/>
        </w:rPr>
        <w:t xml:space="preserve"> topotekanu</w:t>
      </w:r>
      <w:r w:rsidRPr="00A10302">
        <w:rPr>
          <w:color w:val="000000"/>
          <w:sz w:val="22"/>
          <w:szCs w:val="22"/>
        </w:rPr>
        <w:t xml:space="preserve"> 1,5 mg/m</w:t>
      </w:r>
      <w:r w:rsidRPr="00A10302">
        <w:rPr>
          <w:color w:val="000000"/>
          <w:sz w:val="22"/>
          <w:szCs w:val="22"/>
          <w:vertAlign w:val="superscript"/>
        </w:rPr>
        <w:t>2</w:t>
      </w:r>
      <w:r w:rsidRPr="00A10302">
        <w:rPr>
          <w:color w:val="000000"/>
          <w:sz w:val="22"/>
          <w:szCs w:val="22"/>
        </w:rPr>
        <w:t xml:space="preserve"> pc.</w:t>
      </w:r>
      <w:r w:rsidR="00D9755B" w:rsidRPr="00A10302">
        <w:rPr>
          <w:color w:val="000000"/>
          <w:sz w:val="22"/>
          <w:szCs w:val="22"/>
        </w:rPr>
        <w:t xml:space="preserve"> /dobę</w:t>
      </w:r>
      <w:r w:rsidRPr="00A10302">
        <w:rPr>
          <w:color w:val="000000"/>
          <w:sz w:val="22"/>
          <w:szCs w:val="22"/>
        </w:rPr>
        <w:t>, podawaną przez pięć dni, co trzy tygodnie. Obserwowano zmniejszenie klirensu topotekanu</w:t>
      </w:r>
      <w:r w:rsidR="00BB7EBA" w:rsidRPr="00A10302">
        <w:rPr>
          <w:color w:val="000000"/>
          <w:sz w:val="22"/>
          <w:szCs w:val="22"/>
        </w:rPr>
        <w:t>;</w:t>
      </w:r>
      <w:r w:rsidRPr="00A10302">
        <w:rPr>
          <w:color w:val="000000"/>
          <w:sz w:val="22"/>
          <w:szCs w:val="22"/>
        </w:rPr>
        <w:t xml:space="preserve"> jednak brak wystarczających danych, aby określić zalecenia dotyczące dawkowania dla tej grupy pacjentów</w:t>
      </w:r>
      <w:r w:rsidR="00D9755B" w:rsidRPr="00A10302">
        <w:rPr>
          <w:color w:val="000000"/>
          <w:sz w:val="22"/>
          <w:szCs w:val="22"/>
        </w:rPr>
        <w:t xml:space="preserve"> (patrz punkt 4.2)</w:t>
      </w:r>
      <w:r w:rsidRPr="00A10302">
        <w:rPr>
          <w:color w:val="000000"/>
          <w:sz w:val="22"/>
          <w:szCs w:val="22"/>
        </w:rPr>
        <w:t>.</w:t>
      </w:r>
    </w:p>
    <w:p w14:paraId="546FE927" w14:textId="77777777" w:rsidR="00765D4E" w:rsidRPr="00A10302" w:rsidRDefault="00765D4E" w:rsidP="0079527F">
      <w:pPr>
        <w:rPr>
          <w:color w:val="000000"/>
          <w:sz w:val="22"/>
          <w:szCs w:val="22"/>
        </w:rPr>
      </w:pPr>
    </w:p>
    <w:p w14:paraId="64505FFF" w14:textId="77777777" w:rsidR="00FF27BD" w:rsidRPr="00A10302" w:rsidRDefault="00FF27BD" w:rsidP="00FF27BD">
      <w:pPr>
        <w:rPr>
          <w:color w:val="000000"/>
          <w:sz w:val="22"/>
          <w:szCs w:val="22"/>
          <w:u w:val="single"/>
        </w:rPr>
      </w:pPr>
      <w:r w:rsidRPr="00A10302">
        <w:rPr>
          <w:color w:val="000000"/>
          <w:sz w:val="22"/>
          <w:szCs w:val="22"/>
          <w:u w:val="single"/>
        </w:rPr>
        <w:t>Informacje dotyczące substancji pomocniczej</w:t>
      </w:r>
    </w:p>
    <w:p w14:paraId="7A7FA9E0" w14:textId="77777777" w:rsidR="00FF27BD" w:rsidRPr="00A10302" w:rsidRDefault="00FF27BD" w:rsidP="00FF27BD">
      <w:pPr>
        <w:rPr>
          <w:color w:val="000000"/>
          <w:sz w:val="22"/>
          <w:szCs w:val="22"/>
        </w:rPr>
      </w:pPr>
    </w:p>
    <w:p w14:paraId="0EA4FA54" w14:textId="77777777" w:rsidR="00FF27BD" w:rsidRPr="00A10302" w:rsidRDefault="00FF27BD" w:rsidP="00FF27BD">
      <w:pPr>
        <w:rPr>
          <w:color w:val="000000"/>
          <w:sz w:val="22"/>
          <w:szCs w:val="22"/>
        </w:rPr>
      </w:pPr>
      <w:r w:rsidRPr="00A10302">
        <w:rPr>
          <w:color w:val="000000"/>
          <w:sz w:val="22"/>
          <w:szCs w:val="22"/>
        </w:rPr>
        <w:t>Ten produkt leczniczy zawiera mniej niż 1 mmol (23 mg) sodu na fiolkę, to znaczy produkt uznaje się za „wolny od sodu”.</w:t>
      </w:r>
      <w:r w:rsidR="008D4069">
        <w:rPr>
          <w:color w:val="000000"/>
          <w:sz w:val="22"/>
          <w:szCs w:val="22"/>
        </w:rPr>
        <w:t xml:space="preserve"> </w:t>
      </w:r>
      <w:r w:rsidR="008D4069" w:rsidRPr="008D4069">
        <w:rPr>
          <w:color w:val="000000"/>
          <w:sz w:val="22"/>
          <w:szCs w:val="22"/>
        </w:rPr>
        <w:t xml:space="preserve">Jeśli jednak do rozcieńczenia produktu leczniczego </w:t>
      </w:r>
      <w:r w:rsidR="008D4069">
        <w:rPr>
          <w:sz w:val="22"/>
          <w:szCs w:val="22"/>
        </w:rPr>
        <w:t>Topotecan Hospira</w:t>
      </w:r>
      <w:r w:rsidR="008D4069" w:rsidRPr="00EE03E7">
        <w:rPr>
          <w:sz w:val="22"/>
          <w:szCs w:val="22"/>
        </w:rPr>
        <w:t xml:space="preserve"> </w:t>
      </w:r>
      <w:r w:rsidR="008D4069" w:rsidRPr="008D4069">
        <w:rPr>
          <w:color w:val="000000"/>
          <w:sz w:val="22"/>
          <w:szCs w:val="22"/>
        </w:rPr>
        <w:t>przed</w:t>
      </w:r>
      <w:r w:rsidR="004C286B">
        <w:rPr>
          <w:color w:val="000000"/>
          <w:sz w:val="22"/>
          <w:szCs w:val="22"/>
        </w:rPr>
        <w:t> </w:t>
      </w:r>
      <w:r w:rsidR="008D4069" w:rsidRPr="008D4069">
        <w:rPr>
          <w:color w:val="000000"/>
          <w:sz w:val="22"/>
          <w:szCs w:val="22"/>
        </w:rPr>
        <w:t>podaniem zastosuje się roztwór soli fizjologicznej (0,9% roztwór chlorku sodu w stosunku wagowo-objętościowym), otrzymana dawka sodu będzie wyższa.</w:t>
      </w:r>
    </w:p>
    <w:p w14:paraId="6A24170B" w14:textId="77777777" w:rsidR="00FF27BD" w:rsidRPr="00A10302" w:rsidRDefault="00FF27BD" w:rsidP="0079527F">
      <w:pPr>
        <w:outlineLvl w:val="0"/>
        <w:rPr>
          <w:b/>
          <w:color w:val="000000"/>
          <w:sz w:val="22"/>
          <w:szCs w:val="22"/>
        </w:rPr>
      </w:pPr>
    </w:p>
    <w:p w14:paraId="0594F97C" w14:textId="77777777" w:rsidR="00765D4E" w:rsidRPr="00A10302" w:rsidRDefault="00765D4E" w:rsidP="0079527F">
      <w:pPr>
        <w:outlineLvl w:val="0"/>
        <w:rPr>
          <w:b/>
          <w:color w:val="000000"/>
          <w:sz w:val="22"/>
          <w:szCs w:val="22"/>
        </w:rPr>
      </w:pPr>
      <w:r w:rsidRPr="00A10302">
        <w:rPr>
          <w:b/>
          <w:color w:val="000000"/>
          <w:sz w:val="22"/>
          <w:szCs w:val="22"/>
        </w:rPr>
        <w:t>4.5</w:t>
      </w:r>
      <w:r w:rsidRPr="00A10302">
        <w:rPr>
          <w:b/>
          <w:color w:val="000000"/>
          <w:sz w:val="22"/>
          <w:szCs w:val="22"/>
        </w:rPr>
        <w:tab/>
        <w:t>Interakcje z innymi lekami i inne rodzaje interakcji</w:t>
      </w:r>
    </w:p>
    <w:p w14:paraId="3F33C085" w14:textId="77777777" w:rsidR="00765D4E" w:rsidRPr="00A10302" w:rsidRDefault="00765D4E" w:rsidP="0079527F">
      <w:pPr>
        <w:rPr>
          <w:b/>
          <w:color w:val="000000"/>
          <w:sz w:val="22"/>
          <w:szCs w:val="22"/>
        </w:rPr>
      </w:pPr>
    </w:p>
    <w:p w14:paraId="3F6D8A2E" w14:textId="77777777" w:rsidR="00765D4E" w:rsidRPr="00A10302" w:rsidRDefault="00765D4E" w:rsidP="0079527F">
      <w:pPr>
        <w:outlineLvl w:val="0"/>
        <w:rPr>
          <w:color w:val="000000"/>
          <w:sz w:val="22"/>
          <w:szCs w:val="22"/>
        </w:rPr>
      </w:pPr>
      <w:r w:rsidRPr="00A10302">
        <w:rPr>
          <w:color w:val="000000"/>
          <w:sz w:val="22"/>
          <w:szCs w:val="22"/>
        </w:rPr>
        <w:t xml:space="preserve">Nie przeprowadzano badań interakcji farmakokinetycznych </w:t>
      </w:r>
      <w:r w:rsidRPr="00A10302">
        <w:rPr>
          <w:i/>
          <w:color w:val="000000"/>
          <w:sz w:val="22"/>
          <w:szCs w:val="22"/>
        </w:rPr>
        <w:t>in vivo</w:t>
      </w:r>
      <w:r w:rsidRPr="00A10302">
        <w:rPr>
          <w:color w:val="000000"/>
          <w:sz w:val="22"/>
          <w:szCs w:val="22"/>
        </w:rPr>
        <w:t xml:space="preserve"> u ludzi.</w:t>
      </w:r>
    </w:p>
    <w:p w14:paraId="685AD4B6" w14:textId="77777777" w:rsidR="00765D4E" w:rsidRPr="00A10302" w:rsidRDefault="00765D4E" w:rsidP="0079527F">
      <w:pPr>
        <w:rPr>
          <w:color w:val="000000"/>
          <w:sz w:val="22"/>
          <w:szCs w:val="22"/>
        </w:rPr>
      </w:pPr>
    </w:p>
    <w:p w14:paraId="7F9F2753" w14:textId="77777777" w:rsidR="00765D4E" w:rsidRPr="00A10302" w:rsidRDefault="00765D4E" w:rsidP="0079527F">
      <w:pPr>
        <w:rPr>
          <w:color w:val="000000"/>
          <w:sz w:val="22"/>
          <w:szCs w:val="22"/>
        </w:rPr>
      </w:pPr>
      <w:r w:rsidRPr="00A10302">
        <w:rPr>
          <w:color w:val="000000"/>
          <w:sz w:val="22"/>
          <w:szCs w:val="22"/>
        </w:rPr>
        <w:t>Topotekan nie hamuje enzymów cytochromu P-450 u ludzi (patrz punkt 5.2). W badaniu populacyjnym</w:t>
      </w:r>
      <w:r w:rsidR="00BB7EBA" w:rsidRPr="00A10302">
        <w:rPr>
          <w:color w:val="000000"/>
          <w:sz w:val="22"/>
          <w:szCs w:val="22"/>
        </w:rPr>
        <w:t xml:space="preserve"> </w:t>
      </w:r>
      <w:r w:rsidR="0052507C" w:rsidRPr="00A10302">
        <w:rPr>
          <w:color w:val="000000"/>
          <w:sz w:val="22"/>
          <w:szCs w:val="22"/>
        </w:rPr>
        <w:t>po podaniu dożylnym, jednoczesne podawanie</w:t>
      </w:r>
      <w:r w:rsidRPr="00A10302">
        <w:rPr>
          <w:color w:val="000000"/>
          <w:sz w:val="22"/>
          <w:szCs w:val="22"/>
        </w:rPr>
        <w:t xml:space="preserve"> granisetronu, ondansetronu, morfiny lub</w:t>
      </w:r>
      <w:r w:rsidR="000032CF">
        <w:rPr>
          <w:color w:val="000000"/>
          <w:sz w:val="22"/>
          <w:szCs w:val="22"/>
        </w:rPr>
        <w:t> </w:t>
      </w:r>
      <w:r w:rsidRPr="00A10302">
        <w:rPr>
          <w:color w:val="000000"/>
          <w:sz w:val="22"/>
          <w:szCs w:val="22"/>
        </w:rPr>
        <w:t>kortykosteroidów nie wpływało znacząco na farmakokinetykę całkowitego topotekanu (postaci aktywnej i nieaktywnej).</w:t>
      </w:r>
    </w:p>
    <w:p w14:paraId="17B499DC" w14:textId="77777777" w:rsidR="00765D4E" w:rsidRPr="00A10302" w:rsidRDefault="00765D4E" w:rsidP="0079527F">
      <w:pPr>
        <w:rPr>
          <w:color w:val="000000"/>
          <w:sz w:val="22"/>
          <w:szCs w:val="22"/>
        </w:rPr>
      </w:pPr>
    </w:p>
    <w:p w14:paraId="067F4665" w14:textId="77777777" w:rsidR="00765D4E" w:rsidRPr="00A10302" w:rsidRDefault="00765D4E" w:rsidP="0079527F">
      <w:pPr>
        <w:rPr>
          <w:color w:val="000000"/>
          <w:sz w:val="22"/>
          <w:szCs w:val="22"/>
        </w:rPr>
      </w:pPr>
      <w:r w:rsidRPr="00A10302">
        <w:rPr>
          <w:color w:val="000000"/>
          <w:sz w:val="22"/>
          <w:szCs w:val="22"/>
        </w:rPr>
        <w:t xml:space="preserve">W trakcie skojarzonej chemioterapii z użyciem topotekanu i innych leków, może być konieczne zmniejszenie dawki każdego produktu leczniczego w celu poprawienia tolerancji leczenia. </w:t>
      </w:r>
      <w:r w:rsidR="0052507C" w:rsidRPr="00A10302">
        <w:rPr>
          <w:color w:val="000000"/>
          <w:sz w:val="22"/>
          <w:szCs w:val="22"/>
        </w:rPr>
        <w:t>Jednakże, podczas</w:t>
      </w:r>
      <w:r w:rsidRPr="00A10302">
        <w:rPr>
          <w:color w:val="000000"/>
          <w:sz w:val="22"/>
          <w:szCs w:val="22"/>
        </w:rPr>
        <w:t xml:space="preserve"> leczenia skojarzonego z preparatami platyny występuje zmienna interakcja uzależniona od tego, czy preparat platyny jest podawany w dniu 1. czy 5. stosowania topotekanu. Jeżeli cisplatyna lub karboplatyna jest podawana w dniu 1. stosowania topotekanu, to, aby poprawić tolerancję, należy podawać mniejsze dawki obu leków w porównaniu do dawek, które można zastosować w przypadku podawania preparatu platyny w dniu 5. stosowania topotekanu.</w:t>
      </w:r>
    </w:p>
    <w:p w14:paraId="5BBC5061" w14:textId="77777777" w:rsidR="00765D4E" w:rsidRPr="00A10302" w:rsidRDefault="00765D4E" w:rsidP="0079527F">
      <w:pPr>
        <w:rPr>
          <w:color w:val="000000"/>
          <w:sz w:val="22"/>
          <w:szCs w:val="22"/>
        </w:rPr>
      </w:pPr>
    </w:p>
    <w:p w14:paraId="62648236" w14:textId="77777777" w:rsidR="00765D4E" w:rsidRPr="00A10302" w:rsidRDefault="00765D4E" w:rsidP="0079527F">
      <w:pPr>
        <w:rPr>
          <w:color w:val="000000"/>
          <w:sz w:val="22"/>
          <w:szCs w:val="22"/>
        </w:rPr>
      </w:pPr>
      <w:r w:rsidRPr="00A10302">
        <w:rPr>
          <w:color w:val="000000"/>
          <w:sz w:val="22"/>
          <w:szCs w:val="22"/>
        </w:rPr>
        <w:t>Podczas stosowania topotekanu (0,75 mg/m</w:t>
      </w:r>
      <w:r w:rsidRPr="00A10302">
        <w:rPr>
          <w:color w:val="000000"/>
          <w:sz w:val="22"/>
          <w:szCs w:val="22"/>
          <w:vertAlign w:val="superscript"/>
        </w:rPr>
        <w:t>2</w:t>
      </w:r>
      <w:r w:rsidRPr="00A10302">
        <w:rPr>
          <w:color w:val="000000"/>
          <w:sz w:val="22"/>
          <w:szCs w:val="22"/>
        </w:rPr>
        <w:t> pc./dobę przez 5 kolejnych dni) oraz cisplatyny (60 mg/m</w:t>
      </w:r>
      <w:r w:rsidRPr="00A10302">
        <w:rPr>
          <w:color w:val="000000"/>
          <w:sz w:val="22"/>
          <w:szCs w:val="22"/>
          <w:vertAlign w:val="superscript"/>
        </w:rPr>
        <w:t>2</w:t>
      </w:r>
      <w:r w:rsidRPr="00A10302">
        <w:rPr>
          <w:color w:val="000000"/>
          <w:sz w:val="22"/>
          <w:szCs w:val="22"/>
        </w:rPr>
        <w:t xml:space="preserve"> pc./dobę w dniu 1.) w grupie 13 pacjentek z rakiem jajnika, w dniu 5. terapii stwierdzono niewielkie zwiększenie wartości AUC (12%, n</w:t>
      </w:r>
      <w:r w:rsidR="008D4069">
        <w:rPr>
          <w:color w:val="000000"/>
          <w:sz w:val="22"/>
          <w:szCs w:val="22"/>
        </w:rPr>
        <w:t> </w:t>
      </w:r>
      <w:r w:rsidRPr="00A10302">
        <w:rPr>
          <w:color w:val="000000"/>
          <w:sz w:val="22"/>
          <w:szCs w:val="22"/>
        </w:rPr>
        <w:t>=</w:t>
      </w:r>
      <w:r w:rsidR="008D4069">
        <w:rPr>
          <w:color w:val="000000"/>
          <w:sz w:val="22"/>
          <w:szCs w:val="22"/>
        </w:rPr>
        <w:t> </w:t>
      </w:r>
      <w:r w:rsidRPr="00A10302">
        <w:rPr>
          <w:color w:val="000000"/>
          <w:sz w:val="22"/>
          <w:szCs w:val="22"/>
        </w:rPr>
        <w:t>9) i C</w:t>
      </w:r>
      <w:r w:rsidRPr="00A10302">
        <w:rPr>
          <w:color w:val="000000"/>
          <w:sz w:val="22"/>
          <w:szCs w:val="22"/>
          <w:vertAlign w:val="subscript"/>
        </w:rPr>
        <w:t>max</w:t>
      </w:r>
      <w:r w:rsidRPr="00A10302">
        <w:rPr>
          <w:color w:val="000000"/>
          <w:sz w:val="22"/>
          <w:szCs w:val="22"/>
        </w:rPr>
        <w:t xml:space="preserve"> (23%, n</w:t>
      </w:r>
      <w:r w:rsidR="008D4069">
        <w:rPr>
          <w:color w:val="000000"/>
          <w:sz w:val="22"/>
          <w:szCs w:val="22"/>
        </w:rPr>
        <w:t> </w:t>
      </w:r>
      <w:r w:rsidRPr="00A10302">
        <w:rPr>
          <w:color w:val="000000"/>
          <w:sz w:val="22"/>
          <w:szCs w:val="22"/>
        </w:rPr>
        <w:t>=</w:t>
      </w:r>
      <w:r w:rsidR="008D4069">
        <w:rPr>
          <w:color w:val="000000"/>
          <w:sz w:val="22"/>
          <w:szCs w:val="22"/>
        </w:rPr>
        <w:t> </w:t>
      </w:r>
      <w:r w:rsidRPr="00A10302">
        <w:rPr>
          <w:color w:val="000000"/>
          <w:sz w:val="22"/>
          <w:szCs w:val="22"/>
        </w:rPr>
        <w:t>11). Uważa się, że jest mało prawdopodobne, aby zjawisko to miało istotne znaczenie kliniczne.</w:t>
      </w:r>
    </w:p>
    <w:p w14:paraId="44E43DD0" w14:textId="77777777" w:rsidR="00765D4E" w:rsidRPr="00A10302" w:rsidRDefault="00765D4E" w:rsidP="0079527F">
      <w:pPr>
        <w:rPr>
          <w:color w:val="000000"/>
          <w:sz w:val="22"/>
          <w:szCs w:val="22"/>
        </w:rPr>
      </w:pPr>
    </w:p>
    <w:p w14:paraId="0324397F" w14:textId="77777777" w:rsidR="00765D4E" w:rsidRPr="00A10302" w:rsidRDefault="00765D4E" w:rsidP="0079527F">
      <w:pPr>
        <w:outlineLvl w:val="0"/>
        <w:rPr>
          <w:b/>
          <w:color w:val="000000"/>
          <w:sz w:val="22"/>
          <w:szCs w:val="22"/>
        </w:rPr>
      </w:pPr>
      <w:r w:rsidRPr="00A10302">
        <w:rPr>
          <w:b/>
          <w:color w:val="000000"/>
          <w:sz w:val="22"/>
          <w:szCs w:val="22"/>
        </w:rPr>
        <w:t>4.6</w:t>
      </w:r>
      <w:r w:rsidRPr="00A10302">
        <w:rPr>
          <w:b/>
          <w:color w:val="000000"/>
          <w:sz w:val="22"/>
          <w:szCs w:val="22"/>
        </w:rPr>
        <w:tab/>
      </w:r>
      <w:r w:rsidR="00BB7EBA" w:rsidRPr="00A10302">
        <w:rPr>
          <w:b/>
          <w:color w:val="000000"/>
          <w:sz w:val="22"/>
          <w:szCs w:val="22"/>
        </w:rPr>
        <w:t>Wpływ na płodność, c</w:t>
      </w:r>
      <w:r w:rsidRPr="00A10302">
        <w:rPr>
          <w:b/>
          <w:color w:val="000000"/>
          <w:sz w:val="22"/>
          <w:szCs w:val="22"/>
        </w:rPr>
        <w:t>iąż</w:t>
      </w:r>
      <w:r w:rsidR="00BB7EBA" w:rsidRPr="00A10302">
        <w:rPr>
          <w:b/>
          <w:color w:val="000000"/>
          <w:sz w:val="22"/>
          <w:szCs w:val="22"/>
        </w:rPr>
        <w:t>ę</w:t>
      </w:r>
      <w:r w:rsidRPr="00A10302">
        <w:rPr>
          <w:b/>
          <w:color w:val="000000"/>
          <w:sz w:val="22"/>
          <w:szCs w:val="22"/>
        </w:rPr>
        <w:t xml:space="preserve"> i laktacj</w:t>
      </w:r>
      <w:r w:rsidR="00BB7EBA" w:rsidRPr="00A10302">
        <w:rPr>
          <w:b/>
          <w:color w:val="000000"/>
          <w:sz w:val="22"/>
          <w:szCs w:val="22"/>
        </w:rPr>
        <w:t>ę</w:t>
      </w:r>
    </w:p>
    <w:p w14:paraId="1FBE63F4" w14:textId="77777777" w:rsidR="00765D4E" w:rsidRPr="00A10302" w:rsidRDefault="00765D4E" w:rsidP="0079527F">
      <w:pPr>
        <w:rPr>
          <w:b/>
          <w:color w:val="000000"/>
          <w:sz w:val="22"/>
          <w:szCs w:val="22"/>
        </w:rPr>
      </w:pPr>
    </w:p>
    <w:p w14:paraId="660D3E90" w14:textId="77777777" w:rsidR="00D243FE" w:rsidRPr="00A10302" w:rsidRDefault="00EB50B8" w:rsidP="00D243FE">
      <w:pPr>
        <w:pStyle w:val="Default"/>
        <w:ind w:right="-460"/>
        <w:rPr>
          <w:i/>
          <w:sz w:val="22"/>
          <w:szCs w:val="22"/>
        </w:rPr>
      </w:pPr>
      <w:r w:rsidRPr="00A10302">
        <w:rPr>
          <w:sz w:val="22"/>
          <w:szCs w:val="22"/>
          <w:u w:val="single"/>
        </w:rPr>
        <w:t>Kobiety w wieku rozrodczym</w:t>
      </w:r>
      <w:r w:rsidR="00D243FE" w:rsidRPr="00A10302">
        <w:rPr>
          <w:sz w:val="22"/>
          <w:szCs w:val="22"/>
          <w:u w:val="single"/>
        </w:rPr>
        <w:t xml:space="preserve"> / Antykoncepcja u mężczyzn i kobiet</w:t>
      </w:r>
    </w:p>
    <w:p w14:paraId="252610A0" w14:textId="77777777" w:rsidR="00D243FE" w:rsidRPr="00A10302" w:rsidRDefault="00D243FE" w:rsidP="00EB50B8">
      <w:pPr>
        <w:pStyle w:val="Default"/>
        <w:ind w:right="-460"/>
        <w:rPr>
          <w:i/>
          <w:sz w:val="22"/>
          <w:szCs w:val="22"/>
        </w:rPr>
      </w:pPr>
    </w:p>
    <w:p w14:paraId="40589CB2" w14:textId="77777777" w:rsidR="00BB7EBA" w:rsidRPr="00A10302" w:rsidRDefault="00765D4E" w:rsidP="0079527F">
      <w:pPr>
        <w:pStyle w:val="Default"/>
        <w:ind w:right="-460"/>
        <w:rPr>
          <w:sz w:val="22"/>
          <w:szCs w:val="22"/>
        </w:rPr>
      </w:pPr>
      <w:r w:rsidRPr="00A10302">
        <w:rPr>
          <w:sz w:val="22"/>
          <w:szCs w:val="22"/>
        </w:rPr>
        <w:lastRenderedPageBreak/>
        <w:t xml:space="preserve">W badaniach nieklinicznych topotekan wykazywał działanie letalne na zarodek i płód oraz powodował wady rozwojowe płodu (patrz punkt 5.3). Podobnie jak inne cytotoksyczne produkty lecznicze, topotekan może powodować uszkodzenie płodu i dlatego kobietom w wieku rozrodczym należy zalecić, aby unikały zajścia w ciążę podczas leczenia topotekanem. </w:t>
      </w:r>
    </w:p>
    <w:p w14:paraId="228038F3" w14:textId="77777777" w:rsidR="00D243FE" w:rsidRPr="00A10302" w:rsidRDefault="00D243FE" w:rsidP="0079527F">
      <w:pPr>
        <w:pStyle w:val="Default"/>
        <w:ind w:right="-460"/>
        <w:rPr>
          <w:sz w:val="22"/>
          <w:szCs w:val="22"/>
        </w:rPr>
      </w:pPr>
    </w:p>
    <w:p w14:paraId="2C15856A" w14:textId="77777777" w:rsidR="00BB7EBA" w:rsidRPr="00A10302" w:rsidRDefault="00D243FE" w:rsidP="0079527F">
      <w:pPr>
        <w:pStyle w:val="Default"/>
        <w:ind w:right="-460"/>
        <w:rPr>
          <w:sz w:val="22"/>
          <w:szCs w:val="22"/>
        </w:rPr>
      </w:pPr>
      <w:r w:rsidRPr="00A10302">
        <w:rPr>
          <w:sz w:val="22"/>
          <w:szCs w:val="22"/>
        </w:rPr>
        <w:t>Podobnie jak w przypadku każdej chemioterapii z użyciem leków cytotoksycznych, pacjentom stosującym topotekan i ich partnerom należy zalecić stosowanie skutecznych metod antykoncepcji.</w:t>
      </w:r>
    </w:p>
    <w:p w14:paraId="50AC03C1" w14:textId="77777777" w:rsidR="00D243FE" w:rsidRDefault="00D243FE" w:rsidP="0079527F">
      <w:pPr>
        <w:pStyle w:val="Default"/>
        <w:ind w:right="-460"/>
        <w:rPr>
          <w:sz w:val="22"/>
          <w:szCs w:val="22"/>
        </w:rPr>
      </w:pPr>
    </w:p>
    <w:p w14:paraId="7218F18E" w14:textId="77777777" w:rsidR="004D749C" w:rsidRDefault="004D749C" w:rsidP="004D749C">
      <w:pPr>
        <w:pStyle w:val="BodyText"/>
        <w:ind w:right="-476"/>
        <w:rPr>
          <w:b w:val="0"/>
          <w:i w:val="0"/>
          <w:lang w:val="pl-PL"/>
        </w:rPr>
      </w:pPr>
      <w:r>
        <w:rPr>
          <w:b w:val="0"/>
          <w:i w:val="0"/>
          <w:lang w:val="pl-PL"/>
        </w:rPr>
        <w:t>Kobiety w wieku rozrodczym powinny stosować skuteczne środki antykoncepcyjne podczas leczenia topotekanem oraz przez 6 miesięcy po zakończeniu leczenia.</w:t>
      </w:r>
    </w:p>
    <w:p w14:paraId="41F7CAC0" w14:textId="77777777" w:rsidR="004D749C" w:rsidRDefault="004D749C" w:rsidP="004D749C">
      <w:pPr>
        <w:pStyle w:val="BodyText"/>
        <w:ind w:right="-476"/>
        <w:rPr>
          <w:b w:val="0"/>
          <w:i w:val="0"/>
          <w:lang w:val="pl-PL"/>
        </w:rPr>
      </w:pPr>
    </w:p>
    <w:p w14:paraId="5A29EC75" w14:textId="77777777" w:rsidR="004D749C" w:rsidRPr="007B0682" w:rsidRDefault="004D749C" w:rsidP="004D749C">
      <w:pPr>
        <w:pStyle w:val="BodyText"/>
        <w:ind w:right="-476"/>
        <w:rPr>
          <w:b w:val="0"/>
          <w:i w:val="0"/>
          <w:lang w:val="pl-PL"/>
        </w:rPr>
      </w:pPr>
      <w:r>
        <w:rPr>
          <w:b w:val="0"/>
          <w:i w:val="0"/>
          <w:lang w:val="pl-PL"/>
        </w:rPr>
        <w:t>Mężczyznom zaleca się stosowanie skutecznych środków antykoncepcyjnych oraz niezostawanie ojcem dziecka podczas otrzymywania topotekanu oraz przez 3 miesiące po zakończeniu leczenia.</w:t>
      </w:r>
    </w:p>
    <w:p w14:paraId="15613400" w14:textId="77777777" w:rsidR="004D749C" w:rsidRPr="00A10302" w:rsidRDefault="004D749C" w:rsidP="0079527F">
      <w:pPr>
        <w:pStyle w:val="Default"/>
        <w:ind w:right="-460"/>
        <w:rPr>
          <w:sz w:val="22"/>
          <w:szCs w:val="22"/>
        </w:rPr>
      </w:pPr>
    </w:p>
    <w:p w14:paraId="4D14A244" w14:textId="77777777" w:rsidR="00EA3FBC" w:rsidRPr="00A10302" w:rsidRDefault="00EB50B8" w:rsidP="0079527F">
      <w:pPr>
        <w:pStyle w:val="Default"/>
        <w:ind w:right="-460"/>
        <w:rPr>
          <w:sz w:val="22"/>
          <w:szCs w:val="22"/>
          <w:u w:val="single"/>
        </w:rPr>
      </w:pPr>
      <w:r w:rsidRPr="00A10302">
        <w:rPr>
          <w:sz w:val="22"/>
          <w:szCs w:val="22"/>
          <w:u w:val="single"/>
        </w:rPr>
        <w:t>Ciąża</w:t>
      </w:r>
    </w:p>
    <w:p w14:paraId="2BA1E25F" w14:textId="77777777" w:rsidR="00D243FE" w:rsidRPr="00A10302" w:rsidRDefault="00D243FE" w:rsidP="0079527F">
      <w:pPr>
        <w:pStyle w:val="Default"/>
        <w:ind w:right="-460"/>
        <w:rPr>
          <w:i/>
          <w:sz w:val="22"/>
          <w:szCs w:val="22"/>
        </w:rPr>
      </w:pPr>
    </w:p>
    <w:p w14:paraId="7C761DEA" w14:textId="77777777" w:rsidR="00765D4E" w:rsidRPr="00A10302" w:rsidRDefault="00765D4E" w:rsidP="0079527F">
      <w:pPr>
        <w:pStyle w:val="Default"/>
        <w:ind w:right="-460"/>
        <w:rPr>
          <w:sz w:val="22"/>
          <w:szCs w:val="22"/>
        </w:rPr>
      </w:pPr>
      <w:r w:rsidRPr="00A10302">
        <w:rPr>
          <w:sz w:val="22"/>
          <w:szCs w:val="22"/>
        </w:rPr>
        <w:t xml:space="preserve">Jeśli topotekan jest stosowany w czasie ciąży, lub w przypadku zajścia w ciążę w czasie leczenia topotekanem, pacjentka musi zostać poinformowana o możliwym zagrożeniu dla płodu. </w:t>
      </w:r>
    </w:p>
    <w:p w14:paraId="5A669E2E" w14:textId="77777777" w:rsidR="00765D4E" w:rsidRPr="00A10302" w:rsidRDefault="00765D4E" w:rsidP="0079527F">
      <w:pPr>
        <w:pStyle w:val="Default"/>
        <w:ind w:right="-460"/>
        <w:rPr>
          <w:sz w:val="22"/>
          <w:szCs w:val="22"/>
        </w:rPr>
      </w:pPr>
    </w:p>
    <w:p w14:paraId="2DCF3470" w14:textId="77777777" w:rsidR="00BB7EBA" w:rsidRPr="00A10302" w:rsidRDefault="00EB50B8" w:rsidP="0079527F">
      <w:pPr>
        <w:pStyle w:val="Default"/>
        <w:ind w:right="-460"/>
        <w:rPr>
          <w:sz w:val="22"/>
          <w:szCs w:val="22"/>
          <w:u w:val="single"/>
        </w:rPr>
      </w:pPr>
      <w:r w:rsidRPr="00A10302">
        <w:rPr>
          <w:sz w:val="22"/>
          <w:szCs w:val="22"/>
          <w:u w:val="single"/>
        </w:rPr>
        <w:t>Karmienie piersią</w:t>
      </w:r>
    </w:p>
    <w:p w14:paraId="011B6B7B" w14:textId="77777777" w:rsidR="00D243FE" w:rsidRPr="00A10302" w:rsidRDefault="00D243FE" w:rsidP="0079527F">
      <w:pPr>
        <w:pStyle w:val="Default"/>
        <w:ind w:right="-460"/>
        <w:rPr>
          <w:i/>
          <w:sz w:val="22"/>
          <w:szCs w:val="22"/>
        </w:rPr>
      </w:pPr>
    </w:p>
    <w:p w14:paraId="13F70968" w14:textId="77777777" w:rsidR="00765D4E" w:rsidRPr="00A10302" w:rsidRDefault="00765D4E" w:rsidP="0079527F">
      <w:pPr>
        <w:pStyle w:val="Default"/>
        <w:rPr>
          <w:sz w:val="22"/>
          <w:szCs w:val="22"/>
        </w:rPr>
      </w:pPr>
      <w:r w:rsidRPr="00A10302">
        <w:rPr>
          <w:sz w:val="22"/>
          <w:szCs w:val="22"/>
        </w:rPr>
        <w:t xml:space="preserve">Stosowanie topotekanu jest przeciwwskazane w okresie karmienia piersią (patrz punkt 4.3). Nie wiadomo czy topotekan wydzielany jest z mlekiem matki. W przypadku rozpoczęcia leczenia topotekanem karmienie piersią należy przerwać. </w:t>
      </w:r>
    </w:p>
    <w:p w14:paraId="07308558" w14:textId="77777777" w:rsidR="00D243FE" w:rsidRPr="00A10302" w:rsidRDefault="00D243FE" w:rsidP="0079527F">
      <w:pPr>
        <w:pStyle w:val="Default"/>
        <w:rPr>
          <w:sz w:val="22"/>
          <w:szCs w:val="22"/>
        </w:rPr>
      </w:pPr>
    </w:p>
    <w:p w14:paraId="6B78468A" w14:textId="77777777" w:rsidR="00765D4E" w:rsidRPr="00A10302" w:rsidRDefault="00EB50B8" w:rsidP="0079527F">
      <w:pPr>
        <w:pStyle w:val="Default"/>
        <w:rPr>
          <w:sz w:val="22"/>
          <w:szCs w:val="22"/>
          <w:u w:val="single"/>
        </w:rPr>
      </w:pPr>
      <w:r w:rsidRPr="00A10302">
        <w:rPr>
          <w:sz w:val="22"/>
          <w:szCs w:val="22"/>
          <w:u w:val="single"/>
        </w:rPr>
        <w:t>Płodność</w:t>
      </w:r>
    </w:p>
    <w:p w14:paraId="0036FBDC" w14:textId="77777777" w:rsidR="00D243FE" w:rsidRPr="00A10302" w:rsidRDefault="00D243FE" w:rsidP="0079527F">
      <w:pPr>
        <w:pStyle w:val="Default"/>
        <w:rPr>
          <w:i/>
          <w:sz w:val="22"/>
          <w:szCs w:val="22"/>
        </w:rPr>
      </w:pPr>
    </w:p>
    <w:p w14:paraId="5868C903" w14:textId="77777777" w:rsidR="00765D4E" w:rsidRPr="00A10302" w:rsidRDefault="00765D4E" w:rsidP="0079527F">
      <w:pPr>
        <w:rPr>
          <w:color w:val="000000"/>
          <w:sz w:val="22"/>
          <w:szCs w:val="22"/>
        </w:rPr>
      </w:pPr>
      <w:r w:rsidRPr="00A10302">
        <w:rPr>
          <w:color w:val="000000"/>
          <w:sz w:val="22"/>
          <w:szCs w:val="22"/>
        </w:rPr>
        <w:t>W badaniach toksyczności reprodukcyjnej u szczurów nie stwierdzono wpływu na płodność ani u samców, ani u samic (patrz punkt 5.3). Jednakże, podobnie jak inne cytotoksyczne produkty lecznicze, topotekan wykazuje działanie genotoksyczne i nie można wykluczyć jego wpływu na płodność, również u mężczyzn.</w:t>
      </w:r>
    </w:p>
    <w:p w14:paraId="46F46ABB" w14:textId="77777777" w:rsidR="00765D4E" w:rsidRPr="00A10302" w:rsidRDefault="00765D4E" w:rsidP="0079527F">
      <w:pPr>
        <w:rPr>
          <w:color w:val="000000"/>
          <w:sz w:val="22"/>
          <w:szCs w:val="22"/>
        </w:rPr>
      </w:pPr>
    </w:p>
    <w:p w14:paraId="29AF6CB7" w14:textId="77777777" w:rsidR="00765D4E" w:rsidRPr="00A10302" w:rsidRDefault="00765D4E" w:rsidP="0009608B">
      <w:pPr>
        <w:tabs>
          <w:tab w:val="left" w:pos="567"/>
        </w:tabs>
        <w:ind w:left="360" w:hanging="360"/>
        <w:outlineLvl w:val="0"/>
        <w:rPr>
          <w:b/>
          <w:color w:val="000000"/>
          <w:sz w:val="22"/>
          <w:szCs w:val="22"/>
        </w:rPr>
      </w:pPr>
      <w:r w:rsidRPr="00A10302">
        <w:rPr>
          <w:b/>
          <w:color w:val="000000"/>
          <w:sz w:val="22"/>
          <w:szCs w:val="22"/>
        </w:rPr>
        <w:t>4.7</w:t>
      </w:r>
      <w:r w:rsidRPr="00A10302">
        <w:rPr>
          <w:b/>
          <w:color w:val="000000"/>
          <w:sz w:val="22"/>
          <w:szCs w:val="22"/>
        </w:rPr>
        <w:tab/>
      </w:r>
      <w:r w:rsidRPr="00A10302">
        <w:rPr>
          <w:b/>
          <w:color w:val="000000"/>
          <w:sz w:val="22"/>
          <w:szCs w:val="22"/>
        </w:rPr>
        <w:tab/>
        <w:t xml:space="preserve">Wpływ na zdolność prowadzenia pojazdów mechanicznych i obsługiwania </w:t>
      </w:r>
      <w:r w:rsidR="00A35DFC" w:rsidRPr="00A10302">
        <w:rPr>
          <w:b/>
          <w:bCs/>
          <w:color w:val="000000"/>
          <w:sz w:val="22"/>
          <w:szCs w:val="22"/>
        </w:rPr>
        <w:t>maszyn</w:t>
      </w:r>
    </w:p>
    <w:p w14:paraId="49EA67B8" w14:textId="77777777" w:rsidR="00765D4E" w:rsidRPr="00A10302" w:rsidRDefault="00765D4E" w:rsidP="0079527F">
      <w:pPr>
        <w:rPr>
          <w:color w:val="000000"/>
          <w:sz w:val="22"/>
          <w:szCs w:val="22"/>
        </w:rPr>
      </w:pPr>
    </w:p>
    <w:p w14:paraId="4099E35F" w14:textId="77777777" w:rsidR="00765D4E" w:rsidRPr="00A10302" w:rsidRDefault="00765D4E" w:rsidP="0079527F">
      <w:pPr>
        <w:rPr>
          <w:color w:val="000000"/>
          <w:sz w:val="22"/>
          <w:szCs w:val="22"/>
        </w:rPr>
      </w:pPr>
      <w:r w:rsidRPr="00A10302">
        <w:rPr>
          <w:color w:val="000000"/>
          <w:sz w:val="22"/>
          <w:szCs w:val="22"/>
        </w:rPr>
        <w:t xml:space="preserve">Nie przeprowadzono badań nad wpływem produktu na zdolność prowadzenia pojazdów mechanicznych i obsługiwania </w:t>
      </w:r>
      <w:r w:rsidR="00A35DFC" w:rsidRPr="00A10302">
        <w:rPr>
          <w:color w:val="000000"/>
          <w:sz w:val="22"/>
          <w:szCs w:val="22"/>
        </w:rPr>
        <w:t>maszyn</w:t>
      </w:r>
      <w:r w:rsidRPr="00A10302">
        <w:rPr>
          <w:color w:val="000000"/>
          <w:sz w:val="22"/>
          <w:szCs w:val="22"/>
        </w:rPr>
        <w:t xml:space="preserve">. Wymagana jest jednak ostrożność w przypadku prowadzenia pojazdów mechanicznych lub obsługiwania </w:t>
      </w:r>
      <w:r w:rsidR="00A35DFC" w:rsidRPr="00A10302">
        <w:rPr>
          <w:color w:val="000000"/>
          <w:sz w:val="22"/>
          <w:szCs w:val="22"/>
        </w:rPr>
        <w:t>maszyn</w:t>
      </w:r>
      <w:r w:rsidRPr="00A10302">
        <w:rPr>
          <w:color w:val="000000"/>
          <w:sz w:val="22"/>
          <w:szCs w:val="22"/>
        </w:rPr>
        <w:t>, jeśli utrzymuje się osłabienie i zmęczenie.</w:t>
      </w:r>
    </w:p>
    <w:p w14:paraId="6AB49212" w14:textId="77777777" w:rsidR="00765D4E" w:rsidRPr="00A10302" w:rsidRDefault="00765D4E" w:rsidP="0079527F">
      <w:pPr>
        <w:rPr>
          <w:color w:val="000000"/>
          <w:sz w:val="22"/>
          <w:szCs w:val="22"/>
        </w:rPr>
      </w:pPr>
    </w:p>
    <w:p w14:paraId="2C549F39" w14:textId="77777777" w:rsidR="00765D4E" w:rsidRPr="00A10302" w:rsidRDefault="00765D4E" w:rsidP="0079527F">
      <w:pPr>
        <w:tabs>
          <w:tab w:val="left" w:pos="540"/>
        </w:tabs>
        <w:outlineLvl w:val="0"/>
        <w:rPr>
          <w:b/>
          <w:color w:val="000000"/>
          <w:sz w:val="22"/>
          <w:szCs w:val="22"/>
        </w:rPr>
      </w:pPr>
      <w:r w:rsidRPr="00A10302">
        <w:rPr>
          <w:b/>
          <w:color w:val="000000"/>
          <w:sz w:val="22"/>
          <w:szCs w:val="22"/>
        </w:rPr>
        <w:t xml:space="preserve">4.8 </w:t>
      </w:r>
      <w:r w:rsidRPr="00A10302">
        <w:rPr>
          <w:b/>
          <w:color w:val="000000"/>
          <w:sz w:val="22"/>
          <w:szCs w:val="22"/>
        </w:rPr>
        <w:tab/>
        <w:t>Działania niepożądane</w:t>
      </w:r>
    </w:p>
    <w:p w14:paraId="456D09A6" w14:textId="77777777" w:rsidR="00765D4E" w:rsidRPr="00A10302" w:rsidRDefault="00765D4E" w:rsidP="0079527F">
      <w:pPr>
        <w:rPr>
          <w:color w:val="000000"/>
          <w:sz w:val="22"/>
          <w:szCs w:val="22"/>
        </w:rPr>
      </w:pPr>
    </w:p>
    <w:p w14:paraId="03180B23" w14:textId="77777777" w:rsidR="00765D4E" w:rsidRPr="00A10302" w:rsidRDefault="00765D4E" w:rsidP="0079527F">
      <w:pPr>
        <w:rPr>
          <w:color w:val="000000"/>
          <w:sz w:val="22"/>
          <w:szCs w:val="22"/>
        </w:rPr>
      </w:pPr>
      <w:r w:rsidRPr="00A10302">
        <w:rPr>
          <w:color w:val="000000"/>
          <w:sz w:val="22"/>
          <w:szCs w:val="22"/>
        </w:rPr>
        <w:t>W badaniach określających wielkość dawki, przeprowadzonych z udziałem 523 pacjentek z nawrotowym rakiem jajnika i 631 pacjentów z nawrotowym drobnokomórkowym rakiem płuca stwierdzono, że toksycznością ograniczającą dawkę topotekanu stosowanego w monoterapii, jest toksyczność hematologiczna. Toksyczność ta była przewidywalna i odwracalna. Nie stwierdzono kumulowania się toksyczności hematologicznej i niehematologicznej.</w:t>
      </w:r>
    </w:p>
    <w:p w14:paraId="4C6FEB6C" w14:textId="77777777" w:rsidR="00765D4E" w:rsidRPr="00A10302" w:rsidRDefault="00765D4E" w:rsidP="0079527F">
      <w:pPr>
        <w:rPr>
          <w:color w:val="000000"/>
          <w:sz w:val="22"/>
          <w:szCs w:val="22"/>
        </w:rPr>
      </w:pPr>
    </w:p>
    <w:p w14:paraId="7CA7606E" w14:textId="77777777" w:rsidR="00765D4E" w:rsidRPr="00A10302" w:rsidRDefault="00765D4E" w:rsidP="0079527F">
      <w:pPr>
        <w:rPr>
          <w:color w:val="000000"/>
          <w:sz w:val="22"/>
          <w:szCs w:val="22"/>
        </w:rPr>
      </w:pPr>
      <w:r w:rsidRPr="00A10302">
        <w:rPr>
          <w:color w:val="000000"/>
          <w:sz w:val="22"/>
          <w:szCs w:val="22"/>
        </w:rPr>
        <w:t xml:space="preserve">Profil </w:t>
      </w:r>
      <w:r w:rsidR="000F5842" w:rsidRPr="00A10302">
        <w:rPr>
          <w:color w:val="000000"/>
          <w:sz w:val="22"/>
          <w:szCs w:val="22"/>
        </w:rPr>
        <w:t xml:space="preserve">bezpieczeństwa </w:t>
      </w:r>
      <w:r w:rsidRPr="00A10302">
        <w:rPr>
          <w:color w:val="000000"/>
          <w:sz w:val="22"/>
          <w:szCs w:val="22"/>
        </w:rPr>
        <w:t xml:space="preserve">topotekanu stosowanego w skojarzeniu z cisplatyną w badaniach dotyczących leczenia raka szyjki macicy jest zgodny z profilem działań niepożądanych tego leku, stosowanego </w:t>
      </w:r>
      <w:r w:rsidR="00FF27BD" w:rsidRPr="00A10302">
        <w:rPr>
          <w:color w:val="000000"/>
          <w:sz w:val="22"/>
          <w:szCs w:val="22"/>
        </w:rPr>
        <w:t>w </w:t>
      </w:r>
      <w:r w:rsidRPr="00A10302">
        <w:rPr>
          <w:color w:val="000000"/>
          <w:sz w:val="22"/>
          <w:szCs w:val="22"/>
        </w:rPr>
        <w:t>monoterapii. Ogólna toksyczność hematologiczna podczas leczenia skojarzonego z cisplatyną jest mniejsza, niż podczas monoterapii topotekanem, lecz większa, niż podczas stosowania samej cisplatyny.</w:t>
      </w:r>
    </w:p>
    <w:p w14:paraId="3C2B56C5" w14:textId="77777777" w:rsidR="00765D4E" w:rsidRPr="00A10302" w:rsidRDefault="00765D4E" w:rsidP="0079527F">
      <w:pPr>
        <w:rPr>
          <w:color w:val="000000"/>
          <w:sz w:val="22"/>
          <w:szCs w:val="22"/>
        </w:rPr>
      </w:pPr>
    </w:p>
    <w:p w14:paraId="65AC9250" w14:textId="77777777" w:rsidR="00765D4E" w:rsidRPr="00A10302" w:rsidRDefault="00765D4E" w:rsidP="0079527F">
      <w:pPr>
        <w:rPr>
          <w:color w:val="000000"/>
          <w:sz w:val="22"/>
          <w:szCs w:val="22"/>
        </w:rPr>
      </w:pPr>
      <w:r w:rsidRPr="00A10302">
        <w:rPr>
          <w:color w:val="000000"/>
          <w:sz w:val="22"/>
          <w:szCs w:val="22"/>
        </w:rPr>
        <w:t>Podczas stosowania terapii skojarzonej z cisplatyną stwierdzano dodatkowe działania niepożądane, które jednak obserwowano podczas monoterapii cisplatyną; działania te nie wiązały się ze stosowaniem topotekanu. Pełna lista działań niepożądanych cisplatyny znajduje się w informacji o tym leku, z którą należy się zapoznać.</w:t>
      </w:r>
    </w:p>
    <w:p w14:paraId="28760398" w14:textId="77777777" w:rsidR="00765D4E" w:rsidRPr="00A10302" w:rsidRDefault="00765D4E" w:rsidP="0079527F">
      <w:pPr>
        <w:rPr>
          <w:color w:val="000000"/>
          <w:sz w:val="22"/>
          <w:szCs w:val="22"/>
        </w:rPr>
      </w:pPr>
    </w:p>
    <w:p w14:paraId="5274B3B6" w14:textId="77777777" w:rsidR="00765D4E" w:rsidRPr="00A10302" w:rsidRDefault="00765D4E" w:rsidP="0079527F">
      <w:pPr>
        <w:rPr>
          <w:color w:val="000000"/>
          <w:sz w:val="22"/>
          <w:szCs w:val="22"/>
        </w:rPr>
      </w:pPr>
      <w:r w:rsidRPr="00A10302">
        <w:rPr>
          <w:color w:val="000000"/>
          <w:sz w:val="22"/>
          <w:szCs w:val="22"/>
        </w:rPr>
        <w:lastRenderedPageBreak/>
        <w:t>Zebrane dane, dotyczące bezpieczeństwa stosowania topotekanu w monoterapii są przedstawione poniżej.</w:t>
      </w:r>
    </w:p>
    <w:p w14:paraId="621F309F" w14:textId="77777777" w:rsidR="00765D4E" w:rsidRPr="00A10302" w:rsidRDefault="00765D4E" w:rsidP="0079527F">
      <w:pPr>
        <w:rPr>
          <w:color w:val="000000"/>
          <w:sz w:val="22"/>
          <w:szCs w:val="22"/>
        </w:rPr>
      </w:pPr>
    </w:p>
    <w:p w14:paraId="619925FE" w14:textId="77777777" w:rsidR="00765D4E" w:rsidRPr="00A10302" w:rsidRDefault="00765D4E" w:rsidP="0079527F">
      <w:pPr>
        <w:rPr>
          <w:color w:val="000000"/>
          <w:sz w:val="22"/>
          <w:szCs w:val="22"/>
        </w:rPr>
      </w:pPr>
      <w:r w:rsidRPr="00A10302">
        <w:rPr>
          <w:color w:val="000000"/>
          <w:sz w:val="22"/>
          <w:szCs w:val="22"/>
        </w:rPr>
        <w:t>Działania niepożądane wymienione poniżej zostały sklasyfikowane w zależności od narządów i bezwzględnej częstości występowania (wszystkie zgłoszone zdarzenia). Częstość występowania określono w następujący sposób: bardzo często (≥ 1/10); często (≥ 1/100 do &lt; 1/10); niezbyt często (≥ 1/1000 do &lt; 1/100); rzadko (≥ 1/10 000 do &lt; 1/1000); bardzo rzadko (&lt; 1/10 000); częstość nieznana (nie może być określona na podstawie dostępnych danych).</w:t>
      </w:r>
    </w:p>
    <w:p w14:paraId="4B536022" w14:textId="77777777" w:rsidR="00765D4E" w:rsidRPr="00A10302" w:rsidRDefault="00765D4E" w:rsidP="0079527F">
      <w:pPr>
        <w:rPr>
          <w:color w:val="000000"/>
          <w:sz w:val="22"/>
          <w:szCs w:val="22"/>
        </w:rPr>
      </w:pPr>
    </w:p>
    <w:p w14:paraId="589BD08A" w14:textId="77777777" w:rsidR="00765D4E" w:rsidRPr="00A10302" w:rsidRDefault="00765D4E" w:rsidP="0079527F">
      <w:pPr>
        <w:rPr>
          <w:color w:val="000000"/>
          <w:sz w:val="22"/>
          <w:szCs w:val="22"/>
        </w:rPr>
      </w:pPr>
      <w:r w:rsidRPr="00A10302">
        <w:rPr>
          <w:color w:val="000000"/>
          <w:sz w:val="22"/>
          <w:szCs w:val="22"/>
        </w:rPr>
        <w:t>W obrębie każdej grupy o określonej częstości występowania objawy niepożądane są wymienione zgodnie ze zmniejszającym się nasileniem.</w:t>
      </w:r>
    </w:p>
    <w:p w14:paraId="6C9C3651" w14:textId="77777777" w:rsidR="00765D4E" w:rsidRPr="00A10302" w:rsidRDefault="00765D4E" w:rsidP="0079527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23"/>
        <w:gridCol w:w="21"/>
      </w:tblGrid>
      <w:tr w:rsidR="00D243FE" w:rsidRPr="0055021A" w14:paraId="0F42BA2D" w14:textId="77777777" w:rsidTr="00F2446C">
        <w:trPr>
          <w:trHeight w:val="98"/>
        </w:trPr>
        <w:tc>
          <w:tcPr>
            <w:tcW w:w="9120" w:type="dxa"/>
            <w:gridSpan w:val="3"/>
          </w:tcPr>
          <w:p w14:paraId="3FDCA8C1" w14:textId="77777777" w:rsidR="00D243FE" w:rsidRPr="00A10302" w:rsidRDefault="00D243FE" w:rsidP="00BA09C0">
            <w:pPr>
              <w:pStyle w:val="Default"/>
              <w:keepNext/>
              <w:rPr>
                <w:sz w:val="22"/>
                <w:szCs w:val="22"/>
              </w:rPr>
            </w:pPr>
            <w:r w:rsidRPr="00A10302">
              <w:rPr>
                <w:b/>
                <w:bCs/>
                <w:sz w:val="22"/>
                <w:szCs w:val="22"/>
              </w:rPr>
              <w:t xml:space="preserve">Zakażenia i zarażenia pasożytnicze </w:t>
            </w:r>
          </w:p>
        </w:tc>
      </w:tr>
      <w:tr w:rsidR="00D243FE" w:rsidRPr="0055021A" w14:paraId="1CCB2BD7" w14:textId="77777777" w:rsidTr="00F2446C">
        <w:trPr>
          <w:trHeight w:val="100"/>
        </w:trPr>
        <w:tc>
          <w:tcPr>
            <w:tcW w:w="2376" w:type="dxa"/>
          </w:tcPr>
          <w:p w14:paraId="0DECFD75" w14:textId="77777777" w:rsidR="00D243FE" w:rsidRPr="00A10302" w:rsidRDefault="00D243FE">
            <w:pPr>
              <w:pStyle w:val="Default"/>
              <w:rPr>
                <w:sz w:val="22"/>
                <w:szCs w:val="22"/>
              </w:rPr>
            </w:pPr>
            <w:r w:rsidRPr="00A10302">
              <w:rPr>
                <w:sz w:val="22"/>
                <w:szCs w:val="22"/>
              </w:rPr>
              <w:t xml:space="preserve">Bardzo często </w:t>
            </w:r>
          </w:p>
        </w:tc>
        <w:tc>
          <w:tcPr>
            <w:tcW w:w="6744" w:type="dxa"/>
            <w:gridSpan w:val="2"/>
          </w:tcPr>
          <w:p w14:paraId="57C43251" w14:textId="77777777" w:rsidR="00D243FE" w:rsidRPr="00A10302" w:rsidRDefault="00D243FE" w:rsidP="00BA09C0">
            <w:pPr>
              <w:pStyle w:val="Default"/>
              <w:keepNext/>
              <w:rPr>
                <w:sz w:val="22"/>
                <w:szCs w:val="22"/>
              </w:rPr>
            </w:pPr>
            <w:r w:rsidRPr="00A10302">
              <w:rPr>
                <w:sz w:val="22"/>
                <w:szCs w:val="22"/>
              </w:rPr>
              <w:t xml:space="preserve">Zakażenie </w:t>
            </w:r>
          </w:p>
        </w:tc>
      </w:tr>
      <w:tr w:rsidR="00D243FE" w:rsidRPr="0055021A" w14:paraId="730D3C4B" w14:textId="77777777" w:rsidTr="00F2446C">
        <w:trPr>
          <w:trHeight w:val="122"/>
        </w:trPr>
        <w:tc>
          <w:tcPr>
            <w:tcW w:w="2376" w:type="dxa"/>
          </w:tcPr>
          <w:p w14:paraId="395D857D" w14:textId="77777777" w:rsidR="00D243FE" w:rsidRPr="00A10302" w:rsidRDefault="00D243FE">
            <w:pPr>
              <w:pStyle w:val="Default"/>
              <w:rPr>
                <w:sz w:val="22"/>
                <w:szCs w:val="22"/>
              </w:rPr>
            </w:pPr>
            <w:r w:rsidRPr="00A10302">
              <w:rPr>
                <w:sz w:val="22"/>
                <w:szCs w:val="22"/>
              </w:rPr>
              <w:t xml:space="preserve">Często </w:t>
            </w:r>
          </w:p>
        </w:tc>
        <w:tc>
          <w:tcPr>
            <w:tcW w:w="6744" w:type="dxa"/>
            <w:gridSpan w:val="2"/>
          </w:tcPr>
          <w:p w14:paraId="53D6D098" w14:textId="77777777" w:rsidR="00D243FE" w:rsidRPr="00A10302" w:rsidRDefault="00D243FE" w:rsidP="00BA09C0">
            <w:pPr>
              <w:pStyle w:val="Default"/>
              <w:keepNext/>
              <w:rPr>
                <w:sz w:val="22"/>
                <w:szCs w:val="22"/>
              </w:rPr>
            </w:pPr>
            <w:r w:rsidRPr="00A10302">
              <w:rPr>
                <w:sz w:val="22"/>
                <w:szCs w:val="22"/>
              </w:rPr>
              <w:t>Posocznica</w:t>
            </w:r>
            <w:r w:rsidRPr="00A10302">
              <w:rPr>
                <w:sz w:val="22"/>
                <w:szCs w:val="22"/>
                <w:vertAlign w:val="superscript"/>
              </w:rPr>
              <w:t>1</w:t>
            </w:r>
            <w:r w:rsidRPr="00A10302">
              <w:rPr>
                <w:sz w:val="22"/>
                <w:szCs w:val="22"/>
              </w:rPr>
              <w:t xml:space="preserve"> </w:t>
            </w:r>
          </w:p>
        </w:tc>
      </w:tr>
      <w:tr w:rsidR="00D243FE" w:rsidRPr="0055021A" w14:paraId="6ADB3040" w14:textId="77777777" w:rsidTr="00F2446C">
        <w:trPr>
          <w:trHeight w:val="98"/>
        </w:trPr>
        <w:tc>
          <w:tcPr>
            <w:tcW w:w="9120" w:type="dxa"/>
            <w:gridSpan w:val="3"/>
          </w:tcPr>
          <w:p w14:paraId="5DCF0AB8" w14:textId="77777777" w:rsidR="00D243FE" w:rsidRPr="00A10302" w:rsidRDefault="00D243FE">
            <w:pPr>
              <w:pStyle w:val="Default"/>
              <w:rPr>
                <w:sz w:val="22"/>
                <w:szCs w:val="22"/>
              </w:rPr>
            </w:pPr>
            <w:r w:rsidRPr="00A10302">
              <w:rPr>
                <w:b/>
                <w:bCs/>
                <w:sz w:val="22"/>
                <w:szCs w:val="22"/>
              </w:rPr>
              <w:t xml:space="preserve">Zaburzenia krwi i układu chłonnego </w:t>
            </w:r>
          </w:p>
        </w:tc>
      </w:tr>
      <w:tr w:rsidR="00D243FE" w:rsidRPr="0055021A" w14:paraId="23BC57AD" w14:textId="77777777" w:rsidTr="00F2446C">
        <w:trPr>
          <w:trHeight w:val="227"/>
        </w:trPr>
        <w:tc>
          <w:tcPr>
            <w:tcW w:w="2376" w:type="dxa"/>
          </w:tcPr>
          <w:p w14:paraId="75D6E74E" w14:textId="77777777" w:rsidR="00D243FE" w:rsidRPr="00A10302" w:rsidRDefault="00D243FE">
            <w:pPr>
              <w:pStyle w:val="Default"/>
              <w:rPr>
                <w:sz w:val="22"/>
                <w:szCs w:val="22"/>
              </w:rPr>
            </w:pPr>
            <w:r w:rsidRPr="00A10302">
              <w:rPr>
                <w:sz w:val="22"/>
                <w:szCs w:val="22"/>
              </w:rPr>
              <w:t xml:space="preserve">Bardzo często </w:t>
            </w:r>
          </w:p>
        </w:tc>
        <w:tc>
          <w:tcPr>
            <w:tcW w:w="6744" w:type="dxa"/>
            <w:gridSpan w:val="2"/>
          </w:tcPr>
          <w:p w14:paraId="50749671" w14:textId="77777777" w:rsidR="00D243FE" w:rsidRPr="00A10302" w:rsidRDefault="00D243FE">
            <w:pPr>
              <w:pStyle w:val="Default"/>
              <w:rPr>
                <w:sz w:val="22"/>
                <w:szCs w:val="22"/>
              </w:rPr>
            </w:pPr>
            <w:r w:rsidRPr="00A10302">
              <w:rPr>
                <w:sz w:val="22"/>
                <w:szCs w:val="22"/>
              </w:rPr>
              <w:t xml:space="preserve">Gorączka neutropeniczna, neutropenia (patrz Zaburzenia żołądka i jelit), małopłytkowość, niedokrwistość, leukopenia </w:t>
            </w:r>
          </w:p>
        </w:tc>
      </w:tr>
      <w:tr w:rsidR="00D243FE" w:rsidRPr="0055021A" w14:paraId="20EEEB7A" w14:textId="77777777" w:rsidTr="00F2446C">
        <w:trPr>
          <w:trHeight w:val="100"/>
        </w:trPr>
        <w:tc>
          <w:tcPr>
            <w:tcW w:w="2376" w:type="dxa"/>
          </w:tcPr>
          <w:p w14:paraId="0B7C4D89" w14:textId="77777777" w:rsidR="00D243FE" w:rsidRPr="00A10302" w:rsidRDefault="00D243FE">
            <w:pPr>
              <w:pStyle w:val="Default"/>
              <w:rPr>
                <w:sz w:val="22"/>
                <w:szCs w:val="22"/>
              </w:rPr>
            </w:pPr>
            <w:r w:rsidRPr="00A10302">
              <w:rPr>
                <w:sz w:val="22"/>
                <w:szCs w:val="22"/>
              </w:rPr>
              <w:t xml:space="preserve">Często </w:t>
            </w:r>
          </w:p>
        </w:tc>
        <w:tc>
          <w:tcPr>
            <w:tcW w:w="6744" w:type="dxa"/>
            <w:gridSpan w:val="2"/>
          </w:tcPr>
          <w:p w14:paraId="3AB73166" w14:textId="77777777" w:rsidR="00D243FE" w:rsidRPr="00A10302" w:rsidRDefault="00D243FE">
            <w:pPr>
              <w:pStyle w:val="Default"/>
              <w:rPr>
                <w:sz w:val="22"/>
                <w:szCs w:val="22"/>
              </w:rPr>
            </w:pPr>
            <w:r w:rsidRPr="00A10302">
              <w:rPr>
                <w:sz w:val="22"/>
                <w:szCs w:val="22"/>
              </w:rPr>
              <w:t xml:space="preserve">Pancytopenia </w:t>
            </w:r>
          </w:p>
        </w:tc>
      </w:tr>
      <w:tr w:rsidR="00D243FE" w:rsidRPr="0055021A" w14:paraId="596B571C" w14:textId="77777777" w:rsidTr="00F2446C">
        <w:trPr>
          <w:trHeight w:val="100"/>
        </w:trPr>
        <w:tc>
          <w:tcPr>
            <w:tcW w:w="2376" w:type="dxa"/>
          </w:tcPr>
          <w:p w14:paraId="08CC5D7F" w14:textId="77777777" w:rsidR="00D243FE" w:rsidRPr="00A10302" w:rsidRDefault="00D243FE">
            <w:pPr>
              <w:pStyle w:val="Default"/>
              <w:rPr>
                <w:sz w:val="22"/>
                <w:szCs w:val="22"/>
              </w:rPr>
            </w:pPr>
            <w:r w:rsidRPr="00A10302">
              <w:rPr>
                <w:sz w:val="22"/>
                <w:szCs w:val="22"/>
              </w:rPr>
              <w:t xml:space="preserve">Nieznana </w:t>
            </w:r>
          </w:p>
        </w:tc>
        <w:tc>
          <w:tcPr>
            <w:tcW w:w="6744" w:type="dxa"/>
            <w:gridSpan w:val="2"/>
          </w:tcPr>
          <w:p w14:paraId="232B9121" w14:textId="77777777" w:rsidR="00D243FE" w:rsidRPr="00A10302" w:rsidRDefault="00D243FE">
            <w:pPr>
              <w:pStyle w:val="Default"/>
              <w:rPr>
                <w:sz w:val="22"/>
                <w:szCs w:val="22"/>
              </w:rPr>
            </w:pPr>
            <w:r w:rsidRPr="00A10302">
              <w:rPr>
                <w:sz w:val="22"/>
                <w:szCs w:val="22"/>
              </w:rPr>
              <w:t xml:space="preserve">Ciężkie krwawienie (związane z małopłytkowością) </w:t>
            </w:r>
          </w:p>
        </w:tc>
      </w:tr>
      <w:tr w:rsidR="00D243FE" w:rsidRPr="0055021A" w14:paraId="55D0CC87" w14:textId="77777777" w:rsidTr="00F2446C">
        <w:trPr>
          <w:trHeight w:val="98"/>
        </w:trPr>
        <w:tc>
          <w:tcPr>
            <w:tcW w:w="9120" w:type="dxa"/>
            <w:gridSpan w:val="3"/>
          </w:tcPr>
          <w:p w14:paraId="05F9A8E3" w14:textId="77777777" w:rsidR="00D243FE" w:rsidRPr="00A10302" w:rsidRDefault="00D243FE">
            <w:pPr>
              <w:pStyle w:val="Default"/>
              <w:rPr>
                <w:sz w:val="22"/>
                <w:szCs w:val="22"/>
              </w:rPr>
            </w:pPr>
            <w:r w:rsidRPr="00A10302">
              <w:rPr>
                <w:b/>
                <w:bCs/>
                <w:sz w:val="22"/>
                <w:szCs w:val="22"/>
              </w:rPr>
              <w:t xml:space="preserve">Zaburzenia układu immunologicznego </w:t>
            </w:r>
          </w:p>
        </w:tc>
      </w:tr>
      <w:tr w:rsidR="00D243FE" w:rsidRPr="0055021A" w14:paraId="42ECE55F" w14:textId="77777777" w:rsidTr="00F2446C">
        <w:trPr>
          <w:trHeight w:val="100"/>
        </w:trPr>
        <w:tc>
          <w:tcPr>
            <w:tcW w:w="2376" w:type="dxa"/>
          </w:tcPr>
          <w:p w14:paraId="46433C7F" w14:textId="77777777" w:rsidR="00D243FE" w:rsidRPr="00A10302" w:rsidRDefault="00D243FE">
            <w:pPr>
              <w:pStyle w:val="Default"/>
              <w:rPr>
                <w:sz w:val="22"/>
                <w:szCs w:val="22"/>
              </w:rPr>
            </w:pPr>
            <w:r w:rsidRPr="00A10302">
              <w:rPr>
                <w:sz w:val="22"/>
                <w:szCs w:val="22"/>
              </w:rPr>
              <w:t xml:space="preserve">Często </w:t>
            </w:r>
          </w:p>
        </w:tc>
        <w:tc>
          <w:tcPr>
            <w:tcW w:w="6744" w:type="dxa"/>
            <w:gridSpan w:val="2"/>
          </w:tcPr>
          <w:p w14:paraId="1C74ABBB" w14:textId="77777777" w:rsidR="00D243FE" w:rsidRPr="00A10302" w:rsidRDefault="00D243FE">
            <w:pPr>
              <w:pStyle w:val="Default"/>
              <w:rPr>
                <w:sz w:val="22"/>
                <w:szCs w:val="22"/>
              </w:rPr>
            </w:pPr>
            <w:r w:rsidRPr="00A10302">
              <w:rPr>
                <w:sz w:val="22"/>
                <w:szCs w:val="22"/>
              </w:rPr>
              <w:t xml:space="preserve">Reakcje nadwrażliwości, w tym wysypka </w:t>
            </w:r>
          </w:p>
        </w:tc>
      </w:tr>
      <w:tr w:rsidR="00D243FE" w:rsidRPr="0055021A" w14:paraId="32FCB0BB" w14:textId="77777777" w:rsidTr="00F2446C">
        <w:trPr>
          <w:trHeight w:val="100"/>
        </w:trPr>
        <w:tc>
          <w:tcPr>
            <w:tcW w:w="2376" w:type="dxa"/>
          </w:tcPr>
          <w:p w14:paraId="15284F72" w14:textId="77777777" w:rsidR="00D243FE" w:rsidRPr="00A10302" w:rsidRDefault="00D243FE">
            <w:pPr>
              <w:pStyle w:val="Default"/>
              <w:rPr>
                <w:sz w:val="22"/>
                <w:szCs w:val="22"/>
              </w:rPr>
            </w:pPr>
            <w:r w:rsidRPr="00A10302">
              <w:rPr>
                <w:sz w:val="22"/>
                <w:szCs w:val="22"/>
              </w:rPr>
              <w:t xml:space="preserve">Rzadko </w:t>
            </w:r>
          </w:p>
        </w:tc>
        <w:tc>
          <w:tcPr>
            <w:tcW w:w="6744" w:type="dxa"/>
            <w:gridSpan w:val="2"/>
          </w:tcPr>
          <w:p w14:paraId="467C8B66" w14:textId="77777777" w:rsidR="00D243FE" w:rsidRPr="00A10302" w:rsidRDefault="00D243FE">
            <w:pPr>
              <w:pStyle w:val="Default"/>
              <w:rPr>
                <w:sz w:val="22"/>
                <w:szCs w:val="22"/>
              </w:rPr>
            </w:pPr>
            <w:r w:rsidRPr="00A10302">
              <w:rPr>
                <w:sz w:val="22"/>
                <w:szCs w:val="22"/>
              </w:rPr>
              <w:t xml:space="preserve">Reakcja anafilaktyczna, obrzęk naczynioruchowy, pokrzywka </w:t>
            </w:r>
          </w:p>
        </w:tc>
      </w:tr>
      <w:tr w:rsidR="00D243FE" w:rsidRPr="0055021A" w14:paraId="6F06A106" w14:textId="77777777" w:rsidTr="00F2446C">
        <w:trPr>
          <w:trHeight w:val="98"/>
        </w:trPr>
        <w:tc>
          <w:tcPr>
            <w:tcW w:w="9120" w:type="dxa"/>
            <w:gridSpan w:val="3"/>
          </w:tcPr>
          <w:p w14:paraId="2314C642" w14:textId="77777777" w:rsidR="00D243FE" w:rsidRPr="00A10302" w:rsidRDefault="00D243FE">
            <w:pPr>
              <w:pStyle w:val="Default"/>
              <w:rPr>
                <w:sz w:val="22"/>
                <w:szCs w:val="22"/>
              </w:rPr>
            </w:pPr>
            <w:r w:rsidRPr="00A10302">
              <w:rPr>
                <w:b/>
                <w:bCs/>
                <w:sz w:val="22"/>
                <w:szCs w:val="22"/>
              </w:rPr>
              <w:t xml:space="preserve">Zaburzenia metabolizmu i odżywiania </w:t>
            </w:r>
          </w:p>
        </w:tc>
      </w:tr>
      <w:tr w:rsidR="00D243FE" w:rsidRPr="0055021A" w14:paraId="45E5814D" w14:textId="77777777" w:rsidTr="00F2446C">
        <w:trPr>
          <w:trHeight w:val="100"/>
        </w:trPr>
        <w:tc>
          <w:tcPr>
            <w:tcW w:w="2376" w:type="dxa"/>
          </w:tcPr>
          <w:p w14:paraId="6C5C5538" w14:textId="77777777" w:rsidR="00D243FE" w:rsidRPr="00A10302" w:rsidRDefault="00D243FE">
            <w:pPr>
              <w:pStyle w:val="Default"/>
              <w:rPr>
                <w:sz w:val="22"/>
                <w:szCs w:val="22"/>
              </w:rPr>
            </w:pPr>
            <w:r w:rsidRPr="00A10302">
              <w:rPr>
                <w:sz w:val="22"/>
                <w:szCs w:val="22"/>
              </w:rPr>
              <w:t xml:space="preserve">Bardzo często </w:t>
            </w:r>
          </w:p>
        </w:tc>
        <w:tc>
          <w:tcPr>
            <w:tcW w:w="6744" w:type="dxa"/>
            <w:gridSpan w:val="2"/>
          </w:tcPr>
          <w:p w14:paraId="2D3E30DE" w14:textId="77777777" w:rsidR="00D243FE" w:rsidRPr="00A10302" w:rsidRDefault="00D243FE">
            <w:pPr>
              <w:pStyle w:val="Default"/>
              <w:rPr>
                <w:sz w:val="22"/>
                <w:szCs w:val="22"/>
              </w:rPr>
            </w:pPr>
            <w:r w:rsidRPr="00A10302">
              <w:rPr>
                <w:sz w:val="22"/>
                <w:szCs w:val="22"/>
              </w:rPr>
              <w:t xml:space="preserve">Jadłowstręt (który może być ciężki) </w:t>
            </w:r>
          </w:p>
        </w:tc>
      </w:tr>
      <w:tr w:rsidR="00D243FE" w:rsidRPr="0055021A" w14:paraId="211DE944" w14:textId="77777777" w:rsidTr="00F2446C">
        <w:trPr>
          <w:trHeight w:val="98"/>
        </w:trPr>
        <w:tc>
          <w:tcPr>
            <w:tcW w:w="9120" w:type="dxa"/>
            <w:gridSpan w:val="3"/>
          </w:tcPr>
          <w:p w14:paraId="109E39D9" w14:textId="77777777" w:rsidR="00D243FE" w:rsidRPr="00A10302" w:rsidRDefault="00D243FE">
            <w:pPr>
              <w:pStyle w:val="Default"/>
              <w:rPr>
                <w:sz w:val="22"/>
                <w:szCs w:val="22"/>
              </w:rPr>
            </w:pPr>
            <w:r w:rsidRPr="00A10302">
              <w:rPr>
                <w:b/>
                <w:bCs/>
                <w:sz w:val="22"/>
                <w:szCs w:val="22"/>
              </w:rPr>
              <w:t xml:space="preserve">Zaburzenia układu oddechowego, klatki piersiowej i śródpiersia </w:t>
            </w:r>
          </w:p>
        </w:tc>
      </w:tr>
      <w:tr w:rsidR="00D243FE" w:rsidRPr="0055021A" w14:paraId="772CAB31" w14:textId="77777777" w:rsidTr="00F2446C">
        <w:trPr>
          <w:trHeight w:val="100"/>
        </w:trPr>
        <w:tc>
          <w:tcPr>
            <w:tcW w:w="2376" w:type="dxa"/>
          </w:tcPr>
          <w:p w14:paraId="138A885C" w14:textId="77777777" w:rsidR="00D243FE" w:rsidRPr="00A10302" w:rsidRDefault="00D243FE">
            <w:pPr>
              <w:pStyle w:val="Default"/>
              <w:rPr>
                <w:sz w:val="22"/>
                <w:szCs w:val="22"/>
              </w:rPr>
            </w:pPr>
            <w:r w:rsidRPr="00A10302">
              <w:rPr>
                <w:sz w:val="22"/>
                <w:szCs w:val="22"/>
              </w:rPr>
              <w:t xml:space="preserve">Rzadko </w:t>
            </w:r>
          </w:p>
        </w:tc>
        <w:tc>
          <w:tcPr>
            <w:tcW w:w="6744" w:type="dxa"/>
            <w:gridSpan w:val="2"/>
          </w:tcPr>
          <w:p w14:paraId="449DDCCE" w14:textId="77777777" w:rsidR="00D243FE" w:rsidRPr="00A10302" w:rsidRDefault="00D243FE">
            <w:pPr>
              <w:pStyle w:val="Default"/>
              <w:rPr>
                <w:sz w:val="22"/>
                <w:szCs w:val="22"/>
              </w:rPr>
            </w:pPr>
            <w:r w:rsidRPr="00A10302">
              <w:rPr>
                <w:sz w:val="22"/>
                <w:szCs w:val="22"/>
              </w:rPr>
              <w:t xml:space="preserve">Śródmiąższowa choroba płuc (w niektórych przypadkach zakończona zgonem) </w:t>
            </w:r>
          </w:p>
        </w:tc>
      </w:tr>
      <w:tr w:rsidR="00D243FE" w:rsidRPr="0055021A" w14:paraId="15768E45" w14:textId="77777777" w:rsidTr="00F2446C">
        <w:trPr>
          <w:trHeight w:val="98"/>
        </w:trPr>
        <w:tc>
          <w:tcPr>
            <w:tcW w:w="9120" w:type="dxa"/>
            <w:gridSpan w:val="3"/>
          </w:tcPr>
          <w:p w14:paraId="07B06746" w14:textId="77777777" w:rsidR="00D243FE" w:rsidRPr="00A10302" w:rsidRDefault="00D243FE">
            <w:pPr>
              <w:pStyle w:val="Default"/>
              <w:rPr>
                <w:sz w:val="22"/>
                <w:szCs w:val="22"/>
              </w:rPr>
            </w:pPr>
            <w:r w:rsidRPr="00A10302">
              <w:rPr>
                <w:b/>
                <w:bCs/>
                <w:sz w:val="22"/>
                <w:szCs w:val="22"/>
              </w:rPr>
              <w:t xml:space="preserve">Zaburzenia żołądka i jelit </w:t>
            </w:r>
          </w:p>
        </w:tc>
      </w:tr>
      <w:tr w:rsidR="00D243FE" w:rsidRPr="0055021A" w14:paraId="7342823A" w14:textId="77777777" w:rsidTr="00F2446C">
        <w:trPr>
          <w:trHeight w:val="228"/>
        </w:trPr>
        <w:tc>
          <w:tcPr>
            <w:tcW w:w="2376" w:type="dxa"/>
          </w:tcPr>
          <w:p w14:paraId="003CBC7F" w14:textId="77777777" w:rsidR="00D243FE" w:rsidRPr="00A10302" w:rsidRDefault="00D243FE">
            <w:pPr>
              <w:pStyle w:val="Default"/>
              <w:rPr>
                <w:sz w:val="22"/>
                <w:szCs w:val="22"/>
              </w:rPr>
            </w:pPr>
            <w:r w:rsidRPr="00A10302">
              <w:rPr>
                <w:sz w:val="22"/>
                <w:szCs w:val="22"/>
              </w:rPr>
              <w:t xml:space="preserve">Bardzo często </w:t>
            </w:r>
          </w:p>
        </w:tc>
        <w:tc>
          <w:tcPr>
            <w:tcW w:w="6744" w:type="dxa"/>
            <w:gridSpan w:val="2"/>
          </w:tcPr>
          <w:p w14:paraId="3517F5EE" w14:textId="77777777" w:rsidR="00D243FE" w:rsidRPr="00A10302" w:rsidRDefault="00D243FE">
            <w:pPr>
              <w:pStyle w:val="Default"/>
              <w:rPr>
                <w:sz w:val="22"/>
                <w:szCs w:val="22"/>
              </w:rPr>
            </w:pPr>
            <w:r w:rsidRPr="00A10302">
              <w:rPr>
                <w:sz w:val="22"/>
                <w:szCs w:val="22"/>
              </w:rPr>
              <w:t>Nudności, wymioty i biegunka (wszystkie mogą być ciężkie), zaparcie, bóle brzucha</w:t>
            </w:r>
            <w:r w:rsidRPr="00A10302">
              <w:rPr>
                <w:sz w:val="22"/>
                <w:szCs w:val="22"/>
                <w:vertAlign w:val="superscript"/>
              </w:rPr>
              <w:t>2</w:t>
            </w:r>
            <w:r w:rsidRPr="00A10302">
              <w:rPr>
                <w:sz w:val="22"/>
                <w:szCs w:val="22"/>
              </w:rPr>
              <w:t xml:space="preserve">, zapalenie błon śluzowych </w:t>
            </w:r>
          </w:p>
        </w:tc>
      </w:tr>
      <w:tr w:rsidR="00D243FE" w:rsidRPr="0055021A" w14:paraId="36AE70AB" w14:textId="77777777" w:rsidTr="00F2446C">
        <w:trPr>
          <w:gridAfter w:val="1"/>
          <w:wAfter w:w="21" w:type="dxa"/>
          <w:trHeight w:val="100"/>
        </w:trPr>
        <w:tc>
          <w:tcPr>
            <w:tcW w:w="2376" w:type="dxa"/>
          </w:tcPr>
          <w:p w14:paraId="598AE055" w14:textId="77777777" w:rsidR="00D243FE" w:rsidRPr="00A10302" w:rsidRDefault="00D243FE">
            <w:pPr>
              <w:pStyle w:val="Default"/>
              <w:rPr>
                <w:sz w:val="22"/>
                <w:szCs w:val="22"/>
              </w:rPr>
            </w:pPr>
            <w:r w:rsidRPr="00A10302">
              <w:rPr>
                <w:sz w:val="22"/>
                <w:szCs w:val="22"/>
              </w:rPr>
              <w:t xml:space="preserve">Częstość nieznana </w:t>
            </w:r>
          </w:p>
        </w:tc>
        <w:tc>
          <w:tcPr>
            <w:tcW w:w="6723" w:type="dxa"/>
          </w:tcPr>
          <w:p w14:paraId="3FCD010F" w14:textId="77777777" w:rsidR="00D243FE" w:rsidRPr="00A10302" w:rsidRDefault="00D243FE">
            <w:pPr>
              <w:pStyle w:val="Default"/>
              <w:rPr>
                <w:sz w:val="22"/>
                <w:szCs w:val="22"/>
              </w:rPr>
            </w:pPr>
            <w:r w:rsidRPr="00A10302">
              <w:rPr>
                <w:sz w:val="22"/>
                <w:szCs w:val="22"/>
              </w:rPr>
              <w:t xml:space="preserve">Perforacja przewodu pokarmowego </w:t>
            </w:r>
          </w:p>
        </w:tc>
      </w:tr>
      <w:tr w:rsidR="00D243FE" w:rsidRPr="0055021A" w14:paraId="76B9092C" w14:textId="77777777" w:rsidTr="00F2446C">
        <w:trPr>
          <w:gridAfter w:val="1"/>
          <w:wAfter w:w="21" w:type="dxa"/>
          <w:trHeight w:val="98"/>
        </w:trPr>
        <w:tc>
          <w:tcPr>
            <w:tcW w:w="9099" w:type="dxa"/>
            <w:gridSpan w:val="2"/>
          </w:tcPr>
          <w:p w14:paraId="5D253041" w14:textId="77777777" w:rsidR="00D243FE" w:rsidRPr="00A10302" w:rsidRDefault="00D243FE">
            <w:pPr>
              <w:pStyle w:val="Default"/>
              <w:rPr>
                <w:sz w:val="22"/>
                <w:szCs w:val="22"/>
              </w:rPr>
            </w:pPr>
            <w:r w:rsidRPr="00A10302">
              <w:rPr>
                <w:b/>
                <w:bCs/>
                <w:sz w:val="22"/>
                <w:szCs w:val="22"/>
              </w:rPr>
              <w:t xml:space="preserve">Zaburzenia wątroby i dróg żółciowych </w:t>
            </w:r>
          </w:p>
        </w:tc>
      </w:tr>
      <w:tr w:rsidR="00D243FE" w:rsidRPr="0055021A" w14:paraId="16171567" w14:textId="77777777" w:rsidTr="00F2446C">
        <w:trPr>
          <w:gridAfter w:val="1"/>
          <w:wAfter w:w="21" w:type="dxa"/>
          <w:trHeight w:val="100"/>
        </w:trPr>
        <w:tc>
          <w:tcPr>
            <w:tcW w:w="2376" w:type="dxa"/>
          </w:tcPr>
          <w:p w14:paraId="33A1DBD7" w14:textId="77777777" w:rsidR="00D243FE" w:rsidRPr="00A10302" w:rsidRDefault="00D243FE">
            <w:pPr>
              <w:pStyle w:val="Default"/>
              <w:rPr>
                <w:sz w:val="22"/>
                <w:szCs w:val="22"/>
              </w:rPr>
            </w:pPr>
            <w:r w:rsidRPr="00A10302">
              <w:rPr>
                <w:sz w:val="22"/>
                <w:szCs w:val="22"/>
              </w:rPr>
              <w:t xml:space="preserve">Często </w:t>
            </w:r>
          </w:p>
        </w:tc>
        <w:tc>
          <w:tcPr>
            <w:tcW w:w="6723" w:type="dxa"/>
          </w:tcPr>
          <w:p w14:paraId="637B8E83" w14:textId="77777777" w:rsidR="00D243FE" w:rsidRPr="00A10302" w:rsidRDefault="00D243FE">
            <w:pPr>
              <w:pStyle w:val="Default"/>
              <w:rPr>
                <w:sz w:val="22"/>
                <w:szCs w:val="22"/>
              </w:rPr>
            </w:pPr>
            <w:r w:rsidRPr="00A10302">
              <w:rPr>
                <w:sz w:val="22"/>
                <w:szCs w:val="22"/>
              </w:rPr>
              <w:t xml:space="preserve">Hiperbilirubinemia </w:t>
            </w:r>
          </w:p>
        </w:tc>
      </w:tr>
      <w:tr w:rsidR="00D243FE" w:rsidRPr="0055021A" w14:paraId="31755E73" w14:textId="77777777" w:rsidTr="00F2446C">
        <w:trPr>
          <w:gridAfter w:val="1"/>
          <w:wAfter w:w="21" w:type="dxa"/>
          <w:trHeight w:val="98"/>
        </w:trPr>
        <w:tc>
          <w:tcPr>
            <w:tcW w:w="9099" w:type="dxa"/>
            <w:gridSpan w:val="2"/>
          </w:tcPr>
          <w:p w14:paraId="0E9CD3C8" w14:textId="77777777" w:rsidR="00D243FE" w:rsidRPr="00A10302" w:rsidRDefault="00D243FE">
            <w:pPr>
              <w:pStyle w:val="Default"/>
              <w:rPr>
                <w:sz w:val="22"/>
                <w:szCs w:val="22"/>
              </w:rPr>
            </w:pPr>
            <w:r w:rsidRPr="00A10302">
              <w:rPr>
                <w:b/>
                <w:bCs/>
                <w:sz w:val="22"/>
                <w:szCs w:val="22"/>
              </w:rPr>
              <w:t xml:space="preserve">Zaburzenia skóry i tkanki podskórnej </w:t>
            </w:r>
          </w:p>
        </w:tc>
      </w:tr>
      <w:tr w:rsidR="00D243FE" w:rsidRPr="0055021A" w14:paraId="0573B9E3" w14:textId="77777777" w:rsidTr="00F2446C">
        <w:trPr>
          <w:gridAfter w:val="1"/>
          <w:wAfter w:w="21" w:type="dxa"/>
          <w:trHeight w:val="100"/>
        </w:trPr>
        <w:tc>
          <w:tcPr>
            <w:tcW w:w="2376" w:type="dxa"/>
          </w:tcPr>
          <w:p w14:paraId="7EB51D7E" w14:textId="77777777" w:rsidR="00D243FE" w:rsidRPr="00A10302" w:rsidRDefault="00D243FE">
            <w:pPr>
              <w:pStyle w:val="Default"/>
              <w:rPr>
                <w:sz w:val="22"/>
                <w:szCs w:val="22"/>
              </w:rPr>
            </w:pPr>
            <w:r w:rsidRPr="00A10302">
              <w:rPr>
                <w:sz w:val="22"/>
                <w:szCs w:val="22"/>
              </w:rPr>
              <w:t xml:space="preserve">Bardzo często </w:t>
            </w:r>
          </w:p>
        </w:tc>
        <w:tc>
          <w:tcPr>
            <w:tcW w:w="6723" w:type="dxa"/>
          </w:tcPr>
          <w:p w14:paraId="05396210" w14:textId="77777777" w:rsidR="00D243FE" w:rsidRPr="00A10302" w:rsidRDefault="00D243FE">
            <w:pPr>
              <w:pStyle w:val="Default"/>
              <w:rPr>
                <w:sz w:val="22"/>
                <w:szCs w:val="22"/>
              </w:rPr>
            </w:pPr>
            <w:r w:rsidRPr="00A10302">
              <w:rPr>
                <w:sz w:val="22"/>
                <w:szCs w:val="22"/>
              </w:rPr>
              <w:t xml:space="preserve">Łysienie </w:t>
            </w:r>
          </w:p>
        </w:tc>
      </w:tr>
      <w:tr w:rsidR="00D243FE" w:rsidRPr="0055021A" w14:paraId="35BB1DE4" w14:textId="77777777" w:rsidTr="00F2446C">
        <w:trPr>
          <w:gridAfter w:val="1"/>
          <w:wAfter w:w="21" w:type="dxa"/>
          <w:trHeight w:val="100"/>
        </w:trPr>
        <w:tc>
          <w:tcPr>
            <w:tcW w:w="2376" w:type="dxa"/>
          </w:tcPr>
          <w:p w14:paraId="43AEE42D" w14:textId="77777777" w:rsidR="00D243FE" w:rsidRPr="00A10302" w:rsidRDefault="00D243FE">
            <w:pPr>
              <w:pStyle w:val="Default"/>
              <w:rPr>
                <w:sz w:val="22"/>
                <w:szCs w:val="22"/>
              </w:rPr>
            </w:pPr>
            <w:r w:rsidRPr="00A10302">
              <w:rPr>
                <w:sz w:val="22"/>
                <w:szCs w:val="22"/>
              </w:rPr>
              <w:t xml:space="preserve">Często </w:t>
            </w:r>
          </w:p>
        </w:tc>
        <w:tc>
          <w:tcPr>
            <w:tcW w:w="6723" w:type="dxa"/>
          </w:tcPr>
          <w:p w14:paraId="27745A5B" w14:textId="77777777" w:rsidR="00D243FE" w:rsidRPr="00A10302" w:rsidRDefault="00D243FE">
            <w:pPr>
              <w:pStyle w:val="Default"/>
              <w:rPr>
                <w:sz w:val="22"/>
                <w:szCs w:val="22"/>
              </w:rPr>
            </w:pPr>
            <w:r w:rsidRPr="00A10302">
              <w:rPr>
                <w:sz w:val="22"/>
                <w:szCs w:val="22"/>
              </w:rPr>
              <w:t xml:space="preserve">Świąd </w:t>
            </w:r>
          </w:p>
        </w:tc>
      </w:tr>
      <w:tr w:rsidR="00D243FE" w:rsidRPr="0055021A" w14:paraId="6A964847" w14:textId="77777777" w:rsidTr="00F2446C">
        <w:trPr>
          <w:gridAfter w:val="1"/>
          <w:wAfter w:w="21" w:type="dxa"/>
          <w:trHeight w:val="98"/>
        </w:trPr>
        <w:tc>
          <w:tcPr>
            <w:tcW w:w="9099" w:type="dxa"/>
            <w:gridSpan w:val="2"/>
          </w:tcPr>
          <w:p w14:paraId="66767C95" w14:textId="77777777" w:rsidR="00D243FE" w:rsidRPr="00A10302" w:rsidRDefault="00D243FE">
            <w:pPr>
              <w:pStyle w:val="Default"/>
              <w:rPr>
                <w:sz w:val="22"/>
                <w:szCs w:val="22"/>
              </w:rPr>
            </w:pPr>
            <w:r w:rsidRPr="00A10302">
              <w:rPr>
                <w:b/>
                <w:bCs/>
                <w:sz w:val="22"/>
                <w:szCs w:val="22"/>
              </w:rPr>
              <w:t xml:space="preserve">Zaburzenia ogólne i stany w miejscu podania </w:t>
            </w:r>
          </w:p>
        </w:tc>
      </w:tr>
      <w:tr w:rsidR="00D243FE" w:rsidRPr="0055021A" w14:paraId="25BDF42D" w14:textId="77777777" w:rsidTr="00F2446C">
        <w:trPr>
          <w:gridAfter w:val="1"/>
          <w:wAfter w:w="21" w:type="dxa"/>
          <w:trHeight w:val="100"/>
        </w:trPr>
        <w:tc>
          <w:tcPr>
            <w:tcW w:w="2376" w:type="dxa"/>
          </w:tcPr>
          <w:p w14:paraId="225FB811" w14:textId="77777777" w:rsidR="00D243FE" w:rsidRPr="00A10302" w:rsidRDefault="00D243FE">
            <w:pPr>
              <w:pStyle w:val="Default"/>
              <w:rPr>
                <w:sz w:val="22"/>
                <w:szCs w:val="22"/>
              </w:rPr>
            </w:pPr>
            <w:r w:rsidRPr="00A10302">
              <w:rPr>
                <w:sz w:val="22"/>
                <w:szCs w:val="22"/>
              </w:rPr>
              <w:t xml:space="preserve">Bardzo często </w:t>
            </w:r>
          </w:p>
        </w:tc>
        <w:tc>
          <w:tcPr>
            <w:tcW w:w="6723" w:type="dxa"/>
          </w:tcPr>
          <w:p w14:paraId="4D2529B5" w14:textId="77777777" w:rsidR="00D243FE" w:rsidRPr="00A10302" w:rsidRDefault="00D243FE">
            <w:pPr>
              <w:pStyle w:val="Default"/>
              <w:rPr>
                <w:sz w:val="22"/>
                <w:szCs w:val="22"/>
              </w:rPr>
            </w:pPr>
            <w:r w:rsidRPr="00A10302">
              <w:rPr>
                <w:sz w:val="22"/>
                <w:szCs w:val="22"/>
              </w:rPr>
              <w:t xml:space="preserve">Gorączka, osłabienie, zmęczenie </w:t>
            </w:r>
          </w:p>
        </w:tc>
      </w:tr>
      <w:tr w:rsidR="00D243FE" w:rsidRPr="0055021A" w14:paraId="35EB8EF8" w14:textId="77777777" w:rsidTr="00F2446C">
        <w:trPr>
          <w:gridAfter w:val="1"/>
          <w:wAfter w:w="21" w:type="dxa"/>
          <w:trHeight w:val="100"/>
        </w:trPr>
        <w:tc>
          <w:tcPr>
            <w:tcW w:w="2376" w:type="dxa"/>
          </w:tcPr>
          <w:p w14:paraId="034D19A6" w14:textId="77777777" w:rsidR="00D243FE" w:rsidRPr="00A10302" w:rsidRDefault="00D243FE">
            <w:pPr>
              <w:pStyle w:val="Default"/>
              <w:rPr>
                <w:sz w:val="22"/>
                <w:szCs w:val="22"/>
              </w:rPr>
            </w:pPr>
            <w:r w:rsidRPr="00A10302">
              <w:rPr>
                <w:sz w:val="22"/>
                <w:szCs w:val="22"/>
              </w:rPr>
              <w:t xml:space="preserve">Często </w:t>
            </w:r>
          </w:p>
        </w:tc>
        <w:tc>
          <w:tcPr>
            <w:tcW w:w="6723" w:type="dxa"/>
          </w:tcPr>
          <w:p w14:paraId="3FDDAABB" w14:textId="77777777" w:rsidR="00D243FE" w:rsidRPr="00A10302" w:rsidRDefault="00D243FE">
            <w:pPr>
              <w:pStyle w:val="Default"/>
              <w:rPr>
                <w:sz w:val="22"/>
                <w:szCs w:val="22"/>
              </w:rPr>
            </w:pPr>
            <w:r w:rsidRPr="00A10302">
              <w:rPr>
                <w:sz w:val="22"/>
                <w:szCs w:val="22"/>
              </w:rPr>
              <w:t xml:space="preserve">Złe samopoczucie </w:t>
            </w:r>
          </w:p>
        </w:tc>
      </w:tr>
      <w:tr w:rsidR="00D243FE" w:rsidRPr="0055021A" w14:paraId="1AFA6E02" w14:textId="77777777" w:rsidTr="00F2446C">
        <w:trPr>
          <w:gridAfter w:val="1"/>
          <w:wAfter w:w="21" w:type="dxa"/>
          <w:trHeight w:val="122"/>
        </w:trPr>
        <w:tc>
          <w:tcPr>
            <w:tcW w:w="2376" w:type="dxa"/>
          </w:tcPr>
          <w:p w14:paraId="28D89211" w14:textId="77777777" w:rsidR="00D243FE" w:rsidRPr="00A10302" w:rsidRDefault="00D243FE">
            <w:pPr>
              <w:pStyle w:val="Default"/>
              <w:rPr>
                <w:sz w:val="22"/>
                <w:szCs w:val="22"/>
              </w:rPr>
            </w:pPr>
            <w:r w:rsidRPr="00A10302">
              <w:rPr>
                <w:sz w:val="22"/>
                <w:szCs w:val="22"/>
              </w:rPr>
              <w:t xml:space="preserve">Bardzo rzadko </w:t>
            </w:r>
          </w:p>
        </w:tc>
        <w:tc>
          <w:tcPr>
            <w:tcW w:w="6723" w:type="dxa"/>
          </w:tcPr>
          <w:p w14:paraId="17686514" w14:textId="77777777" w:rsidR="00D243FE" w:rsidRPr="00A10302" w:rsidRDefault="00D243FE">
            <w:pPr>
              <w:pStyle w:val="Default"/>
              <w:rPr>
                <w:sz w:val="22"/>
                <w:szCs w:val="22"/>
              </w:rPr>
            </w:pPr>
            <w:r w:rsidRPr="00A10302">
              <w:rPr>
                <w:sz w:val="22"/>
                <w:szCs w:val="22"/>
              </w:rPr>
              <w:t>Wynaczynienie</w:t>
            </w:r>
            <w:r w:rsidRPr="00A10302">
              <w:rPr>
                <w:sz w:val="22"/>
                <w:szCs w:val="22"/>
                <w:vertAlign w:val="superscript"/>
              </w:rPr>
              <w:t>3</w:t>
            </w:r>
            <w:r w:rsidRPr="00A10302">
              <w:rPr>
                <w:sz w:val="22"/>
                <w:szCs w:val="22"/>
              </w:rPr>
              <w:t xml:space="preserve"> </w:t>
            </w:r>
          </w:p>
        </w:tc>
      </w:tr>
      <w:tr w:rsidR="00D243FE" w:rsidRPr="0055021A" w14:paraId="5C6E8A17" w14:textId="77777777" w:rsidTr="00F2446C">
        <w:trPr>
          <w:gridAfter w:val="1"/>
          <w:wAfter w:w="21" w:type="dxa"/>
          <w:trHeight w:val="100"/>
        </w:trPr>
        <w:tc>
          <w:tcPr>
            <w:tcW w:w="2376" w:type="dxa"/>
          </w:tcPr>
          <w:p w14:paraId="145B0FFB" w14:textId="77777777" w:rsidR="00D243FE" w:rsidRPr="00A10302" w:rsidRDefault="00D243FE">
            <w:pPr>
              <w:pStyle w:val="Default"/>
              <w:rPr>
                <w:sz w:val="22"/>
                <w:szCs w:val="22"/>
              </w:rPr>
            </w:pPr>
            <w:r w:rsidRPr="00A10302">
              <w:rPr>
                <w:sz w:val="22"/>
                <w:szCs w:val="22"/>
              </w:rPr>
              <w:t xml:space="preserve">Częstość nieznana </w:t>
            </w:r>
          </w:p>
        </w:tc>
        <w:tc>
          <w:tcPr>
            <w:tcW w:w="6723" w:type="dxa"/>
          </w:tcPr>
          <w:p w14:paraId="0480CE14" w14:textId="77777777" w:rsidR="00D243FE" w:rsidRPr="00A10302" w:rsidRDefault="00D243FE">
            <w:pPr>
              <w:pStyle w:val="Default"/>
              <w:rPr>
                <w:sz w:val="22"/>
                <w:szCs w:val="22"/>
              </w:rPr>
            </w:pPr>
            <w:r w:rsidRPr="00A10302">
              <w:rPr>
                <w:sz w:val="22"/>
                <w:szCs w:val="22"/>
              </w:rPr>
              <w:t xml:space="preserve">Zapalenie błony śluzowej </w:t>
            </w:r>
          </w:p>
        </w:tc>
      </w:tr>
      <w:tr w:rsidR="00D243FE" w:rsidRPr="0055021A" w14:paraId="4DA58875" w14:textId="77777777" w:rsidTr="00F2446C">
        <w:trPr>
          <w:gridAfter w:val="1"/>
          <w:wAfter w:w="21" w:type="dxa"/>
          <w:trHeight w:val="629"/>
        </w:trPr>
        <w:tc>
          <w:tcPr>
            <w:tcW w:w="9099" w:type="dxa"/>
            <w:gridSpan w:val="2"/>
          </w:tcPr>
          <w:p w14:paraId="17B4705F" w14:textId="77777777" w:rsidR="00D243FE" w:rsidRPr="00A10302" w:rsidRDefault="00D243FE">
            <w:pPr>
              <w:pStyle w:val="Default"/>
              <w:rPr>
                <w:sz w:val="22"/>
                <w:szCs w:val="22"/>
              </w:rPr>
            </w:pPr>
            <w:r w:rsidRPr="00A10302">
              <w:rPr>
                <w:sz w:val="22"/>
                <w:szCs w:val="22"/>
                <w:vertAlign w:val="superscript"/>
              </w:rPr>
              <w:t>1</w:t>
            </w:r>
            <w:r w:rsidRPr="00A10302">
              <w:rPr>
                <w:sz w:val="22"/>
                <w:szCs w:val="22"/>
              </w:rPr>
              <w:t xml:space="preserve"> U pacjentów leczonych topotekanem zgłaszano przypadki zgonów z powodu posocznicy (patrz punkt 4.4). </w:t>
            </w:r>
          </w:p>
          <w:p w14:paraId="0047A217" w14:textId="77777777" w:rsidR="00D243FE" w:rsidRPr="00A10302" w:rsidRDefault="00D243FE">
            <w:pPr>
              <w:pStyle w:val="Default"/>
              <w:rPr>
                <w:sz w:val="22"/>
                <w:szCs w:val="22"/>
              </w:rPr>
            </w:pPr>
            <w:r w:rsidRPr="00A10302">
              <w:rPr>
                <w:sz w:val="22"/>
                <w:szCs w:val="22"/>
                <w:vertAlign w:val="superscript"/>
              </w:rPr>
              <w:t>2</w:t>
            </w:r>
            <w:r w:rsidRPr="00A10302">
              <w:rPr>
                <w:sz w:val="22"/>
                <w:szCs w:val="22"/>
              </w:rPr>
              <w:t xml:space="preserve"> Zapalenie okrężnicy w przebiegu neutropenii, w tym przypadki zakończone zgonem, zgłaszano jako powikłanie neutropenii wywołanej zastosowaniem topotekanu (patrz punkt 4.4) </w:t>
            </w:r>
          </w:p>
          <w:p w14:paraId="5721FAF6" w14:textId="77777777" w:rsidR="00D243FE" w:rsidRPr="00A10302" w:rsidRDefault="00D243FE">
            <w:pPr>
              <w:pStyle w:val="Default"/>
              <w:rPr>
                <w:sz w:val="22"/>
                <w:szCs w:val="22"/>
              </w:rPr>
            </w:pPr>
            <w:r w:rsidRPr="00A10302">
              <w:rPr>
                <w:sz w:val="22"/>
                <w:szCs w:val="22"/>
                <w:vertAlign w:val="superscript"/>
              </w:rPr>
              <w:t>3</w:t>
            </w:r>
            <w:r w:rsidRPr="00A10302">
              <w:rPr>
                <w:sz w:val="22"/>
                <w:szCs w:val="22"/>
              </w:rPr>
              <w:t xml:space="preserve"> Wynaczynienie miało łagodny przebieg i nie wymagało zazwyczaj szczególnego leczenia. </w:t>
            </w:r>
          </w:p>
        </w:tc>
      </w:tr>
    </w:tbl>
    <w:p w14:paraId="6270D79A" w14:textId="77777777" w:rsidR="00D243FE" w:rsidRPr="00A10302" w:rsidRDefault="00D243FE" w:rsidP="0079527F">
      <w:pPr>
        <w:rPr>
          <w:color w:val="000000"/>
          <w:sz w:val="22"/>
          <w:szCs w:val="22"/>
        </w:rPr>
      </w:pPr>
    </w:p>
    <w:p w14:paraId="1E0C2CC1" w14:textId="77777777" w:rsidR="00765D4E" w:rsidRPr="00A10302" w:rsidRDefault="00765D4E" w:rsidP="0079527F">
      <w:pPr>
        <w:rPr>
          <w:color w:val="000000"/>
          <w:sz w:val="22"/>
          <w:szCs w:val="22"/>
        </w:rPr>
      </w:pPr>
      <w:r w:rsidRPr="00A10302">
        <w:rPr>
          <w:color w:val="000000"/>
          <w:sz w:val="22"/>
          <w:szCs w:val="22"/>
        </w:rPr>
        <w:t>Działania niepożądane opisane powyżej mogą występować z większą częstością u pacjentów w złym stanie ogólnym (patrz punkt 4.4).</w:t>
      </w:r>
    </w:p>
    <w:p w14:paraId="541D9A9D" w14:textId="77777777" w:rsidR="00765D4E" w:rsidRPr="00A10302" w:rsidRDefault="00765D4E" w:rsidP="0079527F">
      <w:pPr>
        <w:rPr>
          <w:color w:val="000000"/>
          <w:sz w:val="22"/>
          <w:szCs w:val="22"/>
        </w:rPr>
      </w:pPr>
    </w:p>
    <w:p w14:paraId="0EC16336" w14:textId="77777777" w:rsidR="00765D4E" w:rsidRPr="00A10302" w:rsidRDefault="00765D4E" w:rsidP="0079527F">
      <w:pPr>
        <w:rPr>
          <w:color w:val="000000"/>
          <w:sz w:val="22"/>
          <w:szCs w:val="22"/>
        </w:rPr>
      </w:pPr>
      <w:r w:rsidRPr="00A10302">
        <w:rPr>
          <w:color w:val="000000"/>
          <w:sz w:val="22"/>
          <w:szCs w:val="22"/>
        </w:rPr>
        <w:t>Częstość występowania hematologicznych i niehematologicznych działań niepożądanych, wymienionych poniżej określono na podstawie raportów o zdarzeniach niepożądanych, uznanych za związane/prawdopodobnie związane ze stosowaniem topotekanu.</w:t>
      </w:r>
    </w:p>
    <w:p w14:paraId="2C07D0DB" w14:textId="77777777" w:rsidR="006216C8" w:rsidRPr="00A10302" w:rsidRDefault="006216C8" w:rsidP="0079527F">
      <w:pPr>
        <w:rPr>
          <w:color w:val="000000"/>
          <w:sz w:val="22"/>
          <w:szCs w:val="22"/>
        </w:rPr>
      </w:pPr>
    </w:p>
    <w:p w14:paraId="42E42AEA" w14:textId="77777777" w:rsidR="00765D4E" w:rsidRPr="00A10302" w:rsidRDefault="00765D4E" w:rsidP="009654C1">
      <w:pPr>
        <w:keepNext/>
        <w:outlineLvl w:val="0"/>
        <w:rPr>
          <w:color w:val="000000"/>
          <w:sz w:val="22"/>
          <w:szCs w:val="22"/>
          <w:u w:val="single"/>
        </w:rPr>
      </w:pPr>
      <w:r w:rsidRPr="00A10302">
        <w:rPr>
          <w:color w:val="000000"/>
          <w:sz w:val="22"/>
          <w:szCs w:val="22"/>
          <w:u w:val="single"/>
        </w:rPr>
        <w:lastRenderedPageBreak/>
        <w:t>Hematologiczne</w:t>
      </w:r>
    </w:p>
    <w:p w14:paraId="464F262E" w14:textId="77777777" w:rsidR="00A35DFC" w:rsidRPr="00A10302" w:rsidRDefault="00A35DFC" w:rsidP="009654C1">
      <w:pPr>
        <w:keepNext/>
        <w:outlineLvl w:val="0"/>
        <w:rPr>
          <w:color w:val="000000"/>
          <w:sz w:val="22"/>
          <w:szCs w:val="22"/>
          <w:u w:val="single"/>
        </w:rPr>
      </w:pPr>
    </w:p>
    <w:p w14:paraId="65787E03" w14:textId="77777777" w:rsidR="007630C6" w:rsidRPr="00A10302" w:rsidRDefault="00765D4E" w:rsidP="009654C1">
      <w:pPr>
        <w:keepNext/>
        <w:rPr>
          <w:color w:val="000000"/>
          <w:sz w:val="22"/>
          <w:szCs w:val="22"/>
        </w:rPr>
      </w:pPr>
      <w:r w:rsidRPr="00A10302">
        <w:rPr>
          <w:i/>
          <w:color w:val="000000"/>
          <w:sz w:val="22"/>
          <w:szCs w:val="22"/>
        </w:rPr>
        <w:t>Neutropenia</w:t>
      </w:r>
      <w:r w:rsidRPr="00A10302">
        <w:rPr>
          <w:color w:val="000000"/>
          <w:sz w:val="22"/>
          <w:szCs w:val="22"/>
        </w:rPr>
        <w:t xml:space="preserve"> </w:t>
      </w:r>
    </w:p>
    <w:p w14:paraId="5A8727FB" w14:textId="77777777" w:rsidR="00765D4E" w:rsidRPr="00A10302" w:rsidRDefault="007630C6" w:rsidP="009654C1">
      <w:pPr>
        <w:keepNext/>
        <w:rPr>
          <w:color w:val="000000"/>
          <w:sz w:val="22"/>
          <w:szCs w:val="22"/>
        </w:rPr>
      </w:pPr>
      <w:r w:rsidRPr="00A10302">
        <w:rPr>
          <w:color w:val="000000"/>
          <w:sz w:val="22"/>
          <w:szCs w:val="22"/>
        </w:rPr>
        <w:t>C</w:t>
      </w:r>
      <w:r w:rsidR="00765D4E" w:rsidRPr="00A10302">
        <w:rPr>
          <w:color w:val="000000"/>
          <w:sz w:val="22"/>
          <w:szCs w:val="22"/>
        </w:rPr>
        <w:t>iężką neutropenię (liczba granulocytów obojętnochłonnych &lt; 0,5x 10</w:t>
      </w:r>
      <w:r w:rsidR="00765D4E" w:rsidRPr="00A10302">
        <w:rPr>
          <w:color w:val="000000"/>
          <w:sz w:val="22"/>
          <w:szCs w:val="22"/>
          <w:vertAlign w:val="superscript"/>
        </w:rPr>
        <w:t>9</w:t>
      </w:r>
      <w:r w:rsidR="00765D4E" w:rsidRPr="00A10302">
        <w:rPr>
          <w:color w:val="000000"/>
          <w:sz w:val="22"/>
          <w:szCs w:val="22"/>
        </w:rPr>
        <w:t>/l) podczas pierwszego kursu obserwowano u 55% pacjentów, a trwającą ≥ </w:t>
      </w:r>
      <w:r w:rsidR="00EB0FCC" w:rsidRPr="00A10302">
        <w:rPr>
          <w:color w:val="000000"/>
          <w:sz w:val="22"/>
          <w:szCs w:val="22"/>
        </w:rPr>
        <w:t xml:space="preserve">siedem </w:t>
      </w:r>
      <w:r w:rsidR="00765D4E" w:rsidRPr="00A10302">
        <w:rPr>
          <w:color w:val="000000"/>
          <w:sz w:val="22"/>
          <w:szCs w:val="22"/>
        </w:rPr>
        <w:t xml:space="preserve">dni u 20% pacjentów, ogółem u 77% pacjentów (39% kursów). Gorączka lub infekcja towarzysząca ciężkiej neutropenii występowała u 16% pacjentów podczas pierwszego kursu, a ogólnie u 23% pacjentów (6% kursów). Średni czas do wystąpienia ciężkiej neutropenii wyniósł </w:t>
      </w:r>
      <w:r w:rsidR="00EB0FCC" w:rsidRPr="00A10302">
        <w:rPr>
          <w:color w:val="000000"/>
          <w:sz w:val="22"/>
          <w:szCs w:val="22"/>
        </w:rPr>
        <w:t xml:space="preserve">dziewięć </w:t>
      </w:r>
      <w:r w:rsidR="00765D4E" w:rsidRPr="00A10302">
        <w:rPr>
          <w:color w:val="000000"/>
          <w:sz w:val="22"/>
          <w:szCs w:val="22"/>
        </w:rPr>
        <w:t xml:space="preserve">dni, a średni czas trwania </w:t>
      </w:r>
      <w:r w:rsidR="00EB0FCC" w:rsidRPr="00A10302">
        <w:rPr>
          <w:color w:val="000000"/>
          <w:sz w:val="22"/>
          <w:szCs w:val="22"/>
        </w:rPr>
        <w:t xml:space="preserve">siedem </w:t>
      </w:r>
      <w:r w:rsidR="00765D4E" w:rsidRPr="00A10302">
        <w:rPr>
          <w:color w:val="000000"/>
          <w:sz w:val="22"/>
          <w:szCs w:val="22"/>
        </w:rPr>
        <w:t>dni. Ciężką neutropenię trwającą powyżej 7 dni obserwowano w 11% wszystkich kursów. Wśród wszystkich osób leczonych w ramach badań klinicznych (uwzględniając te z ciężką neutropenią, jak i te, u których ona nie wystąpiła) u 11% (4% kursów) wystąpiła gorączka, a w 26% (9% kursów) wystąpiła infekcja. Ponadto u 5% wszystkich pacjentów (1% kursów) wystąpiła sepsa (patrz punkt 4.4).</w:t>
      </w:r>
    </w:p>
    <w:p w14:paraId="0E15C1CC" w14:textId="77777777" w:rsidR="00765D4E" w:rsidRPr="00A10302" w:rsidRDefault="00765D4E" w:rsidP="0079527F">
      <w:pPr>
        <w:rPr>
          <w:color w:val="000000"/>
          <w:sz w:val="22"/>
          <w:szCs w:val="22"/>
        </w:rPr>
      </w:pPr>
    </w:p>
    <w:p w14:paraId="73B85B04" w14:textId="77777777" w:rsidR="007630C6" w:rsidRPr="00A10302" w:rsidRDefault="00765D4E" w:rsidP="0079527F">
      <w:pPr>
        <w:rPr>
          <w:color w:val="000000"/>
          <w:sz w:val="22"/>
          <w:szCs w:val="22"/>
        </w:rPr>
      </w:pPr>
      <w:r w:rsidRPr="00A10302">
        <w:rPr>
          <w:i/>
          <w:color w:val="000000"/>
          <w:sz w:val="22"/>
          <w:szCs w:val="22"/>
        </w:rPr>
        <w:t>Małopłytkowość</w:t>
      </w:r>
      <w:r w:rsidRPr="00A10302">
        <w:rPr>
          <w:color w:val="000000"/>
          <w:sz w:val="22"/>
          <w:szCs w:val="22"/>
        </w:rPr>
        <w:t xml:space="preserve"> </w:t>
      </w:r>
    </w:p>
    <w:p w14:paraId="0288933B" w14:textId="77777777" w:rsidR="00765D4E" w:rsidRPr="00A10302" w:rsidRDefault="00765D4E" w:rsidP="0079527F">
      <w:pPr>
        <w:rPr>
          <w:color w:val="000000"/>
          <w:sz w:val="22"/>
          <w:szCs w:val="22"/>
        </w:rPr>
      </w:pPr>
      <w:r w:rsidRPr="00A10302">
        <w:rPr>
          <w:color w:val="000000"/>
          <w:sz w:val="22"/>
          <w:szCs w:val="22"/>
        </w:rPr>
        <w:t>Ciężką małopłytkowość (liczba płytek mniej niż 25 x 10</w:t>
      </w:r>
      <w:r w:rsidRPr="00A10302">
        <w:rPr>
          <w:color w:val="000000"/>
          <w:sz w:val="22"/>
          <w:szCs w:val="22"/>
          <w:vertAlign w:val="superscript"/>
        </w:rPr>
        <w:t>9</w:t>
      </w:r>
      <w:r w:rsidRPr="00A10302">
        <w:rPr>
          <w:color w:val="000000"/>
          <w:sz w:val="22"/>
          <w:szCs w:val="22"/>
        </w:rPr>
        <w:t xml:space="preserve">/l) stwierdzono u 25% pacjentów (8% kursów), umiarkowaną (liczba płytek pomiędzy </w:t>
      </w:r>
      <w:smartTag w:uri="urn:schemas-microsoft-com:office:smarttags" w:element="metricconverter">
        <w:smartTagPr>
          <w:attr w:name="ProductID" w:val="25ﾠa"/>
        </w:smartTagPr>
        <w:r w:rsidRPr="00A10302">
          <w:rPr>
            <w:color w:val="000000"/>
            <w:sz w:val="22"/>
            <w:szCs w:val="22"/>
          </w:rPr>
          <w:t>25 a</w:t>
        </w:r>
      </w:smartTag>
      <w:r w:rsidRPr="00A10302">
        <w:rPr>
          <w:color w:val="000000"/>
          <w:sz w:val="22"/>
          <w:szCs w:val="22"/>
        </w:rPr>
        <w:t xml:space="preserve"> 50 x 10</w:t>
      </w:r>
      <w:r w:rsidRPr="00A10302">
        <w:rPr>
          <w:color w:val="000000"/>
          <w:sz w:val="22"/>
          <w:szCs w:val="22"/>
          <w:vertAlign w:val="superscript"/>
        </w:rPr>
        <w:t>9</w:t>
      </w:r>
      <w:r w:rsidRPr="00A10302">
        <w:rPr>
          <w:color w:val="000000"/>
          <w:sz w:val="22"/>
          <w:szCs w:val="22"/>
        </w:rPr>
        <w:t xml:space="preserve">/l) stwierdzono u 25% pacjentów (15% kursów). Średni czas do wystąpienia ciężkiej trombocytopenii wynosił 15 dni, średni czas trwania </w:t>
      </w:r>
      <w:r w:rsidR="00EB0FCC" w:rsidRPr="00A10302">
        <w:rPr>
          <w:color w:val="000000"/>
          <w:sz w:val="22"/>
          <w:szCs w:val="22"/>
        </w:rPr>
        <w:t xml:space="preserve">pięć </w:t>
      </w:r>
      <w:r w:rsidRPr="00A10302">
        <w:rPr>
          <w:color w:val="000000"/>
          <w:sz w:val="22"/>
          <w:szCs w:val="22"/>
        </w:rPr>
        <w:t xml:space="preserve">dni. </w:t>
      </w:r>
    </w:p>
    <w:p w14:paraId="4C84EBC4" w14:textId="77777777" w:rsidR="00765D4E" w:rsidRPr="00A10302" w:rsidRDefault="00765D4E" w:rsidP="0079527F">
      <w:pPr>
        <w:rPr>
          <w:color w:val="000000"/>
          <w:sz w:val="22"/>
          <w:szCs w:val="22"/>
        </w:rPr>
      </w:pPr>
      <w:r w:rsidRPr="00A10302">
        <w:rPr>
          <w:color w:val="000000"/>
          <w:sz w:val="22"/>
          <w:szCs w:val="22"/>
        </w:rPr>
        <w:t>Masa płytkowa podana była w 4% kursów. Zgłoszenia dotyczące znaczących następstw związanych z trombocytopenią, w tym zgonów z powodu krwawienia związanego z obecnością guza, były niezbyt częste.</w:t>
      </w:r>
    </w:p>
    <w:p w14:paraId="225593ED" w14:textId="77777777" w:rsidR="00765D4E" w:rsidRPr="00A10302" w:rsidRDefault="00765D4E" w:rsidP="0079527F">
      <w:pPr>
        <w:rPr>
          <w:color w:val="000000"/>
          <w:sz w:val="22"/>
          <w:szCs w:val="22"/>
        </w:rPr>
      </w:pPr>
    </w:p>
    <w:p w14:paraId="4818ADC9" w14:textId="77777777" w:rsidR="007630C6" w:rsidRPr="00A10302" w:rsidRDefault="00765D4E" w:rsidP="0079527F">
      <w:pPr>
        <w:rPr>
          <w:color w:val="000000"/>
          <w:sz w:val="22"/>
          <w:szCs w:val="22"/>
        </w:rPr>
      </w:pPr>
      <w:r w:rsidRPr="00A10302">
        <w:rPr>
          <w:i/>
          <w:color w:val="000000"/>
          <w:sz w:val="22"/>
          <w:szCs w:val="22"/>
        </w:rPr>
        <w:t>Niedokrwistość</w:t>
      </w:r>
      <w:r w:rsidRPr="00A10302">
        <w:rPr>
          <w:color w:val="000000"/>
          <w:sz w:val="22"/>
          <w:szCs w:val="22"/>
        </w:rPr>
        <w:t xml:space="preserve"> </w:t>
      </w:r>
    </w:p>
    <w:p w14:paraId="75CFC4D1" w14:textId="77777777" w:rsidR="00765D4E" w:rsidRPr="00A10302" w:rsidRDefault="00765D4E" w:rsidP="0079527F">
      <w:pPr>
        <w:rPr>
          <w:color w:val="000000"/>
          <w:sz w:val="22"/>
          <w:szCs w:val="22"/>
        </w:rPr>
      </w:pPr>
      <w:r w:rsidRPr="00A10302">
        <w:rPr>
          <w:color w:val="000000"/>
          <w:sz w:val="22"/>
          <w:szCs w:val="22"/>
        </w:rPr>
        <w:t>Umiarkowaną niedokrwistość do ciężkiej (Hb ≤ 8,0 g/dl) obserwowano u 37% pacjentów (14% kursów). Masę erytrocytarną otrzymało 52% pacjentów (21% kursów).</w:t>
      </w:r>
    </w:p>
    <w:p w14:paraId="3EBE8D19" w14:textId="77777777" w:rsidR="00765D4E" w:rsidRPr="00A10302" w:rsidRDefault="00765D4E" w:rsidP="0079527F">
      <w:pPr>
        <w:rPr>
          <w:color w:val="000000"/>
          <w:sz w:val="22"/>
          <w:szCs w:val="22"/>
        </w:rPr>
      </w:pPr>
    </w:p>
    <w:p w14:paraId="2F37C5A2" w14:textId="77777777" w:rsidR="00765D4E" w:rsidRDefault="00765D4E" w:rsidP="0079527F">
      <w:pPr>
        <w:rPr>
          <w:color w:val="000000"/>
          <w:sz w:val="22"/>
          <w:szCs w:val="22"/>
          <w:u w:val="single"/>
        </w:rPr>
      </w:pPr>
      <w:r w:rsidRPr="00A10302">
        <w:rPr>
          <w:color w:val="000000"/>
          <w:sz w:val="22"/>
          <w:szCs w:val="22"/>
          <w:u w:val="single"/>
        </w:rPr>
        <w:t>Niehematologiczne</w:t>
      </w:r>
    </w:p>
    <w:p w14:paraId="09A5B19F" w14:textId="77777777" w:rsidR="00644D74" w:rsidRPr="00A10302" w:rsidRDefault="00644D74" w:rsidP="0079527F">
      <w:pPr>
        <w:rPr>
          <w:color w:val="000000"/>
          <w:sz w:val="22"/>
          <w:szCs w:val="22"/>
          <w:u w:val="single"/>
        </w:rPr>
      </w:pPr>
    </w:p>
    <w:p w14:paraId="349BC51A" w14:textId="77777777" w:rsidR="00765D4E" w:rsidRPr="00A10302" w:rsidRDefault="00765D4E" w:rsidP="0079527F">
      <w:pPr>
        <w:rPr>
          <w:color w:val="000000"/>
          <w:sz w:val="22"/>
          <w:szCs w:val="22"/>
        </w:rPr>
      </w:pPr>
      <w:r w:rsidRPr="00A10302">
        <w:rPr>
          <w:color w:val="000000"/>
          <w:sz w:val="22"/>
          <w:szCs w:val="22"/>
        </w:rPr>
        <w:t>Częstymi, niehematologicznymi działaniami niepożądanymi były objawy ze strony przewodu pokarmowego, takie jak: nudności (52%), wymioty (32%), biegunka (18%), zaparcie (9%) i zapalenie śluzówek (1</w:t>
      </w:r>
      <w:r w:rsidR="00EB0FCC" w:rsidRPr="00A10302">
        <w:rPr>
          <w:color w:val="000000"/>
          <w:sz w:val="22"/>
          <w:szCs w:val="22"/>
        </w:rPr>
        <w:t>4</w:t>
      </w:r>
      <w:r w:rsidRPr="00A10302">
        <w:rPr>
          <w:color w:val="000000"/>
          <w:sz w:val="22"/>
          <w:szCs w:val="22"/>
        </w:rPr>
        <w:t>%). Częstość występowania ciężkich (3 lub 4 stopień) nudności, wymiotów, biegunki i zapalenia śluzówek wyniosła odpowiednio 4, 3, 2, i 1%.</w:t>
      </w:r>
    </w:p>
    <w:p w14:paraId="56E553F4" w14:textId="77777777" w:rsidR="00765D4E" w:rsidRPr="00A10302" w:rsidRDefault="00765D4E" w:rsidP="0079527F">
      <w:pPr>
        <w:rPr>
          <w:color w:val="000000"/>
          <w:sz w:val="22"/>
          <w:szCs w:val="22"/>
        </w:rPr>
      </w:pPr>
    </w:p>
    <w:p w14:paraId="36D2ABDB" w14:textId="77777777" w:rsidR="00765D4E" w:rsidRPr="00A10302" w:rsidRDefault="00765D4E" w:rsidP="0079527F">
      <w:pPr>
        <w:outlineLvl w:val="0"/>
        <w:rPr>
          <w:color w:val="000000"/>
          <w:sz w:val="22"/>
          <w:szCs w:val="22"/>
        </w:rPr>
      </w:pPr>
      <w:r w:rsidRPr="00A10302">
        <w:rPr>
          <w:color w:val="000000"/>
          <w:sz w:val="22"/>
          <w:szCs w:val="22"/>
        </w:rPr>
        <w:t>Niewielki ból brzucha odnotowano u 4% pacjentów.</w:t>
      </w:r>
    </w:p>
    <w:p w14:paraId="4B17BFD5" w14:textId="77777777" w:rsidR="00765D4E" w:rsidRPr="00A10302" w:rsidRDefault="00765D4E" w:rsidP="0079527F">
      <w:pPr>
        <w:rPr>
          <w:color w:val="000000"/>
          <w:sz w:val="22"/>
          <w:szCs w:val="22"/>
        </w:rPr>
      </w:pPr>
    </w:p>
    <w:p w14:paraId="69272EF6" w14:textId="77777777" w:rsidR="00765D4E" w:rsidRPr="00A10302" w:rsidRDefault="00765D4E" w:rsidP="0079527F">
      <w:pPr>
        <w:rPr>
          <w:color w:val="000000"/>
          <w:sz w:val="22"/>
          <w:szCs w:val="22"/>
        </w:rPr>
      </w:pPr>
      <w:r w:rsidRPr="00A10302">
        <w:rPr>
          <w:color w:val="000000"/>
          <w:sz w:val="22"/>
          <w:szCs w:val="22"/>
        </w:rPr>
        <w:t>Zmęczenie obserwowano u około 25% pacjentów, zaś osłabienie u 16% pacjentów otrzymujących topotekan. Częstość występowania ciężkiego (3 lub 4 stopień) zmęczenia i osłabienia wyniosła 3%</w:t>
      </w:r>
      <w:r w:rsidR="007630C6" w:rsidRPr="00A10302">
        <w:rPr>
          <w:color w:val="000000"/>
          <w:sz w:val="22"/>
          <w:szCs w:val="22"/>
        </w:rPr>
        <w:t xml:space="preserve"> dla obydwu objawów</w:t>
      </w:r>
      <w:r w:rsidRPr="00A10302">
        <w:rPr>
          <w:color w:val="000000"/>
          <w:sz w:val="22"/>
          <w:szCs w:val="22"/>
        </w:rPr>
        <w:t>.</w:t>
      </w:r>
    </w:p>
    <w:p w14:paraId="1F417261" w14:textId="77777777" w:rsidR="00765D4E" w:rsidRPr="00A10302" w:rsidRDefault="00765D4E" w:rsidP="0079527F">
      <w:pPr>
        <w:rPr>
          <w:color w:val="000000"/>
          <w:sz w:val="22"/>
          <w:szCs w:val="22"/>
        </w:rPr>
      </w:pPr>
    </w:p>
    <w:p w14:paraId="2CCDB301" w14:textId="77777777" w:rsidR="00765D4E" w:rsidRPr="00A10302" w:rsidRDefault="00765D4E" w:rsidP="0079527F">
      <w:pPr>
        <w:rPr>
          <w:color w:val="000000"/>
          <w:sz w:val="22"/>
          <w:szCs w:val="22"/>
        </w:rPr>
      </w:pPr>
      <w:r w:rsidRPr="00A10302">
        <w:rPr>
          <w:color w:val="000000"/>
          <w:sz w:val="22"/>
          <w:szCs w:val="22"/>
        </w:rPr>
        <w:t>Całkowite lub wyraźne wyłysienie obserwowano u 30% pacjentów, a częściowe wyłysienie u 15% pacjentów.</w:t>
      </w:r>
    </w:p>
    <w:p w14:paraId="6A58F6F1" w14:textId="77777777" w:rsidR="00765D4E" w:rsidRPr="00A10302" w:rsidRDefault="00765D4E" w:rsidP="0079527F">
      <w:pPr>
        <w:rPr>
          <w:color w:val="000000"/>
          <w:sz w:val="22"/>
          <w:szCs w:val="22"/>
        </w:rPr>
      </w:pPr>
    </w:p>
    <w:p w14:paraId="720663A0" w14:textId="77777777" w:rsidR="00765D4E" w:rsidRPr="00A10302" w:rsidRDefault="00765D4E" w:rsidP="0079527F">
      <w:pPr>
        <w:rPr>
          <w:color w:val="000000"/>
          <w:sz w:val="22"/>
          <w:szCs w:val="22"/>
        </w:rPr>
      </w:pPr>
      <w:r w:rsidRPr="00A10302">
        <w:rPr>
          <w:color w:val="000000"/>
          <w:sz w:val="22"/>
          <w:szCs w:val="22"/>
        </w:rPr>
        <w:t xml:space="preserve">Inne, ciężkie objawy niepożądane opisywane jako związane lub prawdopodobnie związane </w:t>
      </w:r>
      <w:r w:rsidR="00FF27BD" w:rsidRPr="00A10302">
        <w:rPr>
          <w:color w:val="000000"/>
          <w:sz w:val="22"/>
          <w:szCs w:val="22"/>
        </w:rPr>
        <w:t>z </w:t>
      </w:r>
      <w:r w:rsidRPr="00A10302">
        <w:rPr>
          <w:color w:val="000000"/>
          <w:sz w:val="22"/>
          <w:szCs w:val="22"/>
        </w:rPr>
        <w:t>leczeniem topotekanem, to anoreksja (12%), złe samopoczucie (3%) i hiperbilirubinemia (1%).</w:t>
      </w:r>
    </w:p>
    <w:p w14:paraId="7A28D66D" w14:textId="77777777" w:rsidR="00765D4E" w:rsidRPr="00A10302" w:rsidRDefault="00765D4E" w:rsidP="0079527F">
      <w:pPr>
        <w:rPr>
          <w:color w:val="000000"/>
          <w:sz w:val="22"/>
          <w:szCs w:val="22"/>
        </w:rPr>
      </w:pPr>
    </w:p>
    <w:p w14:paraId="0BB7039E" w14:textId="77777777" w:rsidR="00765D4E" w:rsidRPr="00A10302" w:rsidRDefault="00765D4E" w:rsidP="0079527F">
      <w:pPr>
        <w:rPr>
          <w:color w:val="000000"/>
          <w:sz w:val="22"/>
          <w:szCs w:val="22"/>
        </w:rPr>
      </w:pPr>
      <w:r w:rsidRPr="00A10302">
        <w:rPr>
          <w:color w:val="000000"/>
          <w:sz w:val="22"/>
          <w:szCs w:val="22"/>
        </w:rPr>
        <w:t>Reakcje nadwrażliwości, obejmujące wysypkę, pokrzywkę, obrzęk naczynioruchowy i reakcje anafilaktyczne opisywane były rzadko. W badaniach klinicznych wysypka była opisywana u 4% pacjentów, a świąd u 1,5% pacjentów.</w:t>
      </w:r>
    </w:p>
    <w:p w14:paraId="07128D28" w14:textId="77777777" w:rsidR="00765D4E" w:rsidRPr="00A10302" w:rsidRDefault="00765D4E" w:rsidP="0079527F">
      <w:pPr>
        <w:rPr>
          <w:color w:val="000000"/>
          <w:sz w:val="22"/>
          <w:szCs w:val="22"/>
        </w:rPr>
      </w:pPr>
    </w:p>
    <w:p w14:paraId="6DBDF951" w14:textId="77777777" w:rsidR="00533591" w:rsidRPr="00A10302" w:rsidRDefault="00533591" w:rsidP="00533591">
      <w:pPr>
        <w:rPr>
          <w:color w:val="000000"/>
          <w:sz w:val="22"/>
          <w:szCs w:val="22"/>
          <w:u w:val="single"/>
        </w:rPr>
      </w:pPr>
      <w:r w:rsidRPr="00A10302">
        <w:rPr>
          <w:color w:val="000000"/>
          <w:sz w:val="22"/>
          <w:szCs w:val="22"/>
          <w:u w:val="single"/>
        </w:rPr>
        <w:t>Zgłaszanie podejrzewanych działań niepożądanych</w:t>
      </w:r>
    </w:p>
    <w:p w14:paraId="2C1284B3" w14:textId="05A1BFA3" w:rsidR="006E01D7" w:rsidRPr="00A10302" w:rsidRDefault="00533591" w:rsidP="006E01D7">
      <w:pPr>
        <w:autoSpaceDE w:val="0"/>
        <w:autoSpaceDN w:val="0"/>
        <w:adjustRightInd w:val="0"/>
        <w:rPr>
          <w:noProof/>
          <w:color w:val="000000"/>
          <w:sz w:val="22"/>
          <w:szCs w:val="22"/>
        </w:rPr>
      </w:pPr>
      <w:r w:rsidRPr="00A10302">
        <w:rPr>
          <w:color w:val="000000"/>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6E01D7" w:rsidRPr="00B37498">
        <w:rPr>
          <w:color w:val="000000"/>
          <w:sz w:val="22"/>
          <w:szCs w:val="22"/>
          <w:highlight w:val="lightGray"/>
        </w:rPr>
        <w:t xml:space="preserve">krajowego systemu zgłaszania wymienionego w </w:t>
      </w:r>
      <w:hyperlink r:id="rId12" w:history="1">
        <w:r w:rsidR="006E01D7" w:rsidRPr="00B37498">
          <w:rPr>
            <w:rStyle w:val="Hyperlink"/>
            <w:sz w:val="22"/>
            <w:szCs w:val="22"/>
            <w:highlight w:val="lightGray"/>
          </w:rPr>
          <w:t>załączniku V</w:t>
        </w:r>
      </w:hyperlink>
      <w:r w:rsidR="006E01D7" w:rsidRPr="00A10302">
        <w:rPr>
          <w:color w:val="000000"/>
          <w:sz w:val="22"/>
          <w:szCs w:val="22"/>
        </w:rPr>
        <w:t>.</w:t>
      </w:r>
    </w:p>
    <w:p w14:paraId="5D798CA2" w14:textId="77777777" w:rsidR="00533591" w:rsidRPr="00A10302" w:rsidRDefault="00533591" w:rsidP="0079527F">
      <w:pPr>
        <w:rPr>
          <w:color w:val="000000"/>
          <w:sz w:val="22"/>
          <w:szCs w:val="22"/>
        </w:rPr>
      </w:pPr>
    </w:p>
    <w:p w14:paraId="1B15193E" w14:textId="77777777" w:rsidR="00765D4E" w:rsidRPr="00A10302" w:rsidRDefault="00765D4E" w:rsidP="009654C1">
      <w:pPr>
        <w:keepNext/>
        <w:tabs>
          <w:tab w:val="left" w:pos="540"/>
        </w:tabs>
        <w:outlineLvl w:val="0"/>
        <w:rPr>
          <w:b/>
          <w:color w:val="000000"/>
          <w:sz w:val="22"/>
          <w:szCs w:val="22"/>
        </w:rPr>
      </w:pPr>
      <w:r w:rsidRPr="00A10302">
        <w:rPr>
          <w:b/>
          <w:color w:val="000000"/>
          <w:sz w:val="22"/>
          <w:szCs w:val="22"/>
        </w:rPr>
        <w:lastRenderedPageBreak/>
        <w:t xml:space="preserve">4.9 </w:t>
      </w:r>
      <w:r w:rsidRPr="00A10302">
        <w:rPr>
          <w:b/>
          <w:color w:val="000000"/>
          <w:sz w:val="22"/>
          <w:szCs w:val="22"/>
        </w:rPr>
        <w:tab/>
        <w:t>Przedawkowanie</w:t>
      </w:r>
    </w:p>
    <w:p w14:paraId="137612B4" w14:textId="77777777" w:rsidR="00765D4E" w:rsidRPr="00A10302" w:rsidRDefault="00765D4E" w:rsidP="009654C1">
      <w:pPr>
        <w:keepNext/>
        <w:rPr>
          <w:color w:val="000000"/>
          <w:sz w:val="22"/>
          <w:szCs w:val="22"/>
        </w:rPr>
      </w:pPr>
    </w:p>
    <w:p w14:paraId="33B83931" w14:textId="77777777" w:rsidR="00E52E4D" w:rsidRPr="00A10302" w:rsidRDefault="00E52E4D" w:rsidP="009654C1">
      <w:pPr>
        <w:pStyle w:val="Default"/>
        <w:keepNext/>
        <w:rPr>
          <w:sz w:val="22"/>
          <w:szCs w:val="22"/>
        </w:rPr>
      </w:pPr>
      <w:r w:rsidRPr="00A10302">
        <w:rPr>
          <w:sz w:val="22"/>
          <w:szCs w:val="22"/>
        </w:rPr>
        <w:t>Donoszono o przypadkach przedawkowania u pacjentów leczonych topotekanem w postaci dożylnej (do 10-krotności zalecanej dawki) i topotekanem w postaci kapsułek (do 5-krotności zalecanej dawki). O</w:t>
      </w:r>
      <w:r w:rsidR="007630C6" w:rsidRPr="00A10302">
        <w:rPr>
          <w:sz w:val="22"/>
          <w:szCs w:val="22"/>
        </w:rPr>
        <w:t>bjawy o</w:t>
      </w:r>
      <w:r w:rsidRPr="00A10302">
        <w:rPr>
          <w:sz w:val="22"/>
          <w:szCs w:val="22"/>
        </w:rPr>
        <w:t xml:space="preserve">bserwowane </w:t>
      </w:r>
      <w:r w:rsidR="007630C6" w:rsidRPr="00A10302">
        <w:rPr>
          <w:sz w:val="22"/>
          <w:szCs w:val="22"/>
        </w:rPr>
        <w:t>po</w:t>
      </w:r>
      <w:r w:rsidRPr="00A10302">
        <w:rPr>
          <w:sz w:val="22"/>
          <w:szCs w:val="22"/>
        </w:rPr>
        <w:t xml:space="preserve"> przedawkowani</w:t>
      </w:r>
      <w:r w:rsidR="007630C6" w:rsidRPr="00A10302">
        <w:rPr>
          <w:sz w:val="22"/>
          <w:szCs w:val="22"/>
        </w:rPr>
        <w:t>u</w:t>
      </w:r>
      <w:r w:rsidRPr="00A10302">
        <w:rPr>
          <w:sz w:val="22"/>
          <w:szCs w:val="22"/>
        </w:rPr>
        <w:t xml:space="preserve"> odpowiadały znanym działaniom niepożądanym związanym z zastosowaniem topotekanu (patrz punkt 4.8). Podstawowymi powikłaniami przedawkowania są zahamowanie czynności szpiku kostnego i zapalenie śluzówek. Ponadto, w razie przedawkowania topotekanu w postaci dożylnej, obserwowano zwiększenie aktywności enzymów wątrobowych. </w:t>
      </w:r>
    </w:p>
    <w:p w14:paraId="3D76D050" w14:textId="77777777" w:rsidR="00E52E4D" w:rsidRPr="00A10302" w:rsidRDefault="00E52E4D" w:rsidP="00E52E4D">
      <w:pPr>
        <w:rPr>
          <w:color w:val="000000"/>
          <w:sz w:val="22"/>
          <w:szCs w:val="22"/>
        </w:rPr>
      </w:pPr>
    </w:p>
    <w:p w14:paraId="122259CB" w14:textId="77777777" w:rsidR="00E52E4D" w:rsidRPr="00A10302" w:rsidRDefault="00765D4E" w:rsidP="00E52E4D">
      <w:pPr>
        <w:rPr>
          <w:color w:val="000000"/>
          <w:sz w:val="22"/>
          <w:szCs w:val="22"/>
        </w:rPr>
      </w:pPr>
      <w:r w:rsidRPr="00A10302">
        <w:rPr>
          <w:color w:val="000000"/>
          <w:sz w:val="22"/>
          <w:szCs w:val="22"/>
        </w:rPr>
        <w:t xml:space="preserve">Nie jest znane antidotum w przypadku przedawkowania topotekanu. </w:t>
      </w:r>
      <w:r w:rsidR="00E52E4D" w:rsidRPr="00A10302">
        <w:rPr>
          <w:color w:val="000000"/>
          <w:sz w:val="22"/>
          <w:szCs w:val="22"/>
        </w:rPr>
        <w:t xml:space="preserve">Dalsze postępowanie powinno być zgodne ze wskazaniami klinicznymi lub zaleceniami krajowego centrum zatruć, o ile możliwe jest uzyskanie takich zaleceń. </w:t>
      </w:r>
    </w:p>
    <w:p w14:paraId="4ADB7439" w14:textId="77777777" w:rsidR="00765D4E" w:rsidRPr="00A10302" w:rsidRDefault="00765D4E" w:rsidP="00E52E4D">
      <w:pPr>
        <w:rPr>
          <w:color w:val="000000"/>
          <w:sz w:val="22"/>
          <w:szCs w:val="22"/>
        </w:rPr>
      </w:pPr>
    </w:p>
    <w:p w14:paraId="60068061" w14:textId="77777777" w:rsidR="0009608B" w:rsidRPr="00A10302" w:rsidRDefault="0009608B" w:rsidP="00E52E4D">
      <w:pPr>
        <w:rPr>
          <w:color w:val="000000"/>
          <w:sz w:val="22"/>
          <w:szCs w:val="22"/>
        </w:rPr>
      </w:pPr>
    </w:p>
    <w:p w14:paraId="7477E2A0" w14:textId="77777777" w:rsidR="00765D4E" w:rsidRPr="00A10302" w:rsidRDefault="00765D4E" w:rsidP="0079527F">
      <w:pPr>
        <w:numPr>
          <w:ilvl w:val="0"/>
          <w:numId w:val="28"/>
        </w:numPr>
        <w:tabs>
          <w:tab w:val="left" w:pos="540"/>
        </w:tabs>
        <w:outlineLvl w:val="0"/>
        <w:rPr>
          <w:b/>
          <w:color w:val="000000"/>
          <w:sz w:val="22"/>
          <w:szCs w:val="22"/>
        </w:rPr>
      </w:pPr>
      <w:r w:rsidRPr="00A10302">
        <w:rPr>
          <w:b/>
          <w:color w:val="000000"/>
          <w:sz w:val="22"/>
          <w:szCs w:val="22"/>
        </w:rPr>
        <w:tab/>
        <w:t>WŁAŚCIWOŚCI FARMAKOLOGICZNE</w:t>
      </w:r>
    </w:p>
    <w:p w14:paraId="363E08B7" w14:textId="77777777" w:rsidR="00765D4E" w:rsidRPr="00A10302" w:rsidRDefault="00765D4E" w:rsidP="0079527F">
      <w:pPr>
        <w:outlineLvl w:val="0"/>
        <w:rPr>
          <w:b/>
          <w:color w:val="000000"/>
          <w:sz w:val="22"/>
          <w:szCs w:val="22"/>
        </w:rPr>
      </w:pPr>
    </w:p>
    <w:p w14:paraId="04E1203D" w14:textId="77777777" w:rsidR="00765D4E" w:rsidRPr="00A10302" w:rsidRDefault="00765D4E" w:rsidP="0079527F">
      <w:pPr>
        <w:outlineLvl w:val="0"/>
        <w:rPr>
          <w:b/>
          <w:color w:val="000000"/>
          <w:sz w:val="22"/>
          <w:szCs w:val="22"/>
        </w:rPr>
      </w:pPr>
      <w:r w:rsidRPr="00A10302">
        <w:rPr>
          <w:b/>
          <w:color w:val="000000"/>
          <w:sz w:val="22"/>
          <w:szCs w:val="22"/>
        </w:rPr>
        <w:t xml:space="preserve">5.1 </w:t>
      </w:r>
      <w:r w:rsidRPr="00A10302">
        <w:rPr>
          <w:b/>
          <w:color w:val="000000"/>
          <w:sz w:val="22"/>
          <w:szCs w:val="22"/>
        </w:rPr>
        <w:tab/>
        <w:t>Właściwości farmakodynamiczne</w:t>
      </w:r>
    </w:p>
    <w:p w14:paraId="4B9E69C6" w14:textId="77777777" w:rsidR="00765D4E" w:rsidRPr="00A10302" w:rsidRDefault="00765D4E" w:rsidP="0079527F">
      <w:pPr>
        <w:rPr>
          <w:color w:val="000000"/>
          <w:sz w:val="22"/>
          <w:szCs w:val="22"/>
        </w:rPr>
      </w:pPr>
    </w:p>
    <w:p w14:paraId="174CB1D1" w14:textId="77777777" w:rsidR="00765D4E" w:rsidRPr="00A10302" w:rsidRDefault="00765D4E" w:rsidP="0079527F">
      <w:pPr>
        <w:outlineLvl w:val="0"/>
        <w:rPr>
          <w:color w:val="000000"/>
          <w:sz w:val="22"/>
          <w:szCs w:val="22"/>
        </w:rPr>
      </w:pPr>
      <w:r w:rsidRPr="00A10302">
        <w:rPr>
          <w:color w:val="000000"/>
          <w:sz w:val="22"/>
          <w:szCs w:val="22"/>
        </w:rPr>
        <w:t xml:space="preserve">Grupa farmakoterapeutyczna: </w:t>
      </w:r>
      <w:r w:rsidR="007630C6" w:rsidRPr="00A10302">
        <w:rPr>
          <w:color w:val="000000"/>
          <w:sz w:val="22"/>
          <w:szCs w:val="22"/>
        </w:rPr>
        <w:t xml:space="preserve">leki przeciwnowotworowe, </w:t>
      </w:r>
      <w:r w:rsidR="00644D74" w:rsidRPr="00644D74">
        <w:rPr>
          <w:color w:val="000000"/>
          <w:sz w:val="22"/>
          <w:szCs w:val="22"/>
        </w:rPr>
        <w:t>alkaloidy roślinne i inne związki pochodzenia naturalnego</w:t>
      </w:r>
      <w:r w:rsidRPr="00A10302">
        <w:rPr>
          <w:color w:val="000000"/>
          <w:sz w:val="22"/>
          <w:szCs w:val="22"/>
        </w:rPr>
        <w:t>, kod ATC:</w:t>
      </w:r>
      <w:r w:rsidR="00644D74">
        <w:rPr>
          <w:color w:val="000000"/>
          <w:sz w:val="22"/>
          <w:szCs w:val="22"/>
        </w:rPr>
        <w:t xml:space="preserve"> </w:t>
      </w:r>
      <w:r w:rsidR="00644D74">
        <w:rPr>
          <w:sz w:val="22"/>
          <w:szCs w:val="22"/>
        </w:rPr>
        <w:t>L01CE01</w:t>
      </w:r>
      <w:r w:rsidRPr="00A10302">
        <w:rPr>
          <w:color w:val="000000"/>
          <w:sz w:val="22"/>
          <w:szCs w:val="22"/>
        </w:rPr>
        <w:t>.</w:t>
      </w:r>
    </w:p>
    <w:p w14:paraId="744E4D14" w14:textId="77777777" w:rsidR="00765D4E" w:rsidRPr="00A10302" w:rsidRDefault="00765D4E" w:rsidP="0079527F">
      <w:pPr>
        <w:rPr>
          <w:color w:val="000000"/>
          <w:sz w:val="22"/>
          <w:szCs w:val="22"/>
        </w:rPr>
      </w:pPr>
    </w:p>
    <w:p w14:paraId="7AEFF445" w14:textId="77777777" w:rsidR="00DA4A58" w:rsidRPr="00A10302" w:rsidRDefault="00DA4A58" w:rsidP="0079527F">
      <w:pPr>
        <w:rPr>
          <w:color w:val="000000"/>
          <w:sz w:val="22"/>
          <w:szCs w:val="22"/>
        </w:rPr>
      </w:pPr>
      <w:r w:rsidRPr="00A10302">
        <w:rPr>
          <w:color w:val="000000"/>
          <w:sz w:val="22"/>
          <w:szCs w:val="22"/>
        </w:rPr>
        <w:t xml:space="preserve">Mechanizm działania </w:t>
      </w:r>
    </w:p>
    <w:p w14:paraId="627AEC95" w14:textId="77777777" w:rsidR="00DA4A58" w:rsidRPr="00A10302" w:rsidRDefault="00DA4A58" w:rsidP="0079527F">
      <w:pPr>
        <w:rPr>
          <w:color w:val="000000"/>
          <w:sz w:val="22"/>
          <w:szCs w:val="22"/>
        </w:rPr>
      </w:pPr>
    </w:p>
    <w:p w14:paraId="20D2F12A" w14:textId="77777777" w:rsidR="00765D4E" w:rsidRPr="00A10302" w:rsidRDefault="00765D4E" w:rsidP="0079527F">
      <w:pPr>
        <w:rPr>
          <w:color w:val="000000"/>
          <w:sz w:val="22"/>
          <w:szCs w:val="22"/>
        </w:rPr>
      </w:pPr>
      <w:r w:rsidRPr="00A10302">
        <w:rPr>
          <w:color w:val="000000"/>
          <w:sz w:val="22"/>
          <w:szCs w:val="22"/>
        </w:rPr>
        <w:t>Przeciwnowotworowe działanie topotekanu polega na hamowaniu topoizomerazy-I – enzymu uczestniczącego w replikacji DNA poprzez zmniejszanie napięcia torsyjnego przed poruszającymi się widełkami replikacyjnymi. Topotekan hamuje działanie topoizomerazy-I poprzez stabilizowanie kowalencyjnego kompleksu enzymu i rozdzielonych nici DNA, będącego etapem pośrednim w procesie katalitycznym. Następstwem hamowania topoizomerazy-I przez topotekan jest wywoływanie pęknięć pojedynczych nici DNA związanego z białkiem w komórce.</w:t>
      </w:r>
    </w:p>
    <w:p w14:paraId="577A9459" w14:textId="77777777" w:rsidR="00765D4E" w:rsidRPr="00A10302" w:rsidRDefault="00765D4E" w:rsidP="0079527F">
      <w:pPr>
        <w:rPr>
          <w:color w:val="000000"/>
          <w:sz w:val="22"/>
          <w:szCs w:val="22"/>
        </w:rPr>
      </w:pPr>
    </w:p>
    <w:p w14:paraId="149A0E19" w14:textId="77777777" w:rsidR="00DA4A58" w:rsidRPr="00A10302" w:rsidRDefault="00DA4A58" w:rsidP="0079527F">
      <w:pPr>
        <w:autoSpaceDE w:val="0"/>
        <w:autoSpaceDN w:val="0"/>
        <w:adjustRightInd w:val="0"/>
        <w:rPr>
          <w:color w:val="000000"/>
          <w:sz w:val="22"/>
          <w:szCs w:val="22"/>
        </w:rPr>
      </w:pPr>
      <w:r w:rsidRPr="00A10302">
        <w:rPr>
          <w:color w:val="000000"/>
          <w:sz w:val="22"/>
          <w:szCs w:val="22"/>
        </w:rPr>
        <w:t xml:space="preserve">Skuteczność kliniczna i bezpieczeństwo stosowania </w:t>
      </w:r>
    </w:p>
    <w:p w14:paraId="751BA0E8" w14:textId="77777777" w:rsidR="00DA4A58" w:rsidRPr="00A10302" w:rsidRDefault="00DA4A58" w:rsidP="0079527F">
      <w:pPr>
        <w:autoSpaceDE w:val="0"/>
        <w:autoSpaceDN w:val="0"/>
        <w:adjustRightInd w:val="0"/>
        <w:rPr>
          <w:color w:val="000000"/>
          <w:sz w:val="22"/>
          <w:szCs w:val="22"/>
        </w:rPr>
      </w:pPr>
    </w:p>
    <w:p w14:paraId="3FF8DD97" w14:textId="77777777" w:rsidR="00B15916" w:rsidRPr="00A10302" w:rsidRDefault="00B15916" w:rsidP="0079527F">
      <w:pPr>
        <w:autoSpaceDE w:val="0"/>
        <w:autoSpaceDN w:val="0"/>
        <w:adjustRightInd w:val="0"/>
        <w:rPr>
          <w:iCs/>
          <w:color w:val="000000"/>
          <w:sz w:val="22"/>
          <w:szCs w:val="22"/>
          <w:u w:val="single"/>
        </w:rPr>
      </w:pPr>
      <w:r w:rsidRPr="00A10302">
        <w:rPr>
          <w:iCs/>
          <w:color w:val="000000"/>
          <w:sz w:val="22"/>
          <w:szCs w:val="22"/>
          <w:u w:val="single"/>
        </w:rPr>
        <w:t>Nawrotowy rak jajnika</w:t>
      </w:r>
    </w:p>
    <w:p w14:paraId="4959C6B1" w14:textId="77777777" w:rsidR="00B15916" w:rsidRPr="00A10302" w:rsidRDefault="00B15916" w:rsidP="0079527F">
      <w:pPr>
        <w:autoSpaceDE w:val="0"/>
        <w:autoSpaceDN w:val="0"/>
        <w:adjustRightInd w:val="0"/>
        <w:rPr>
          <w:color w:val="000000"/>
          <w:sz w:val="22"/>
          <w:szCs w:val="22"/>
        </w:rPr>
      </w:pPr>
      <w:r w:rsidRPr="00A10302">
        <w:rPr>
          <w:color w:val="000000"/>
          <w:sz w:val="22"/>
          <w:szCs w:val="22"/>
        </w:rPr>
        <w:t xml:space="preserve">W badaniach klinicznych porównujących topotekan i paklitaksel u pacjentek leczonych wcześniej </w:t>
      </w:r>
      <w:r w:rsidR="00FF27BD" w:rsidRPr="00A10302">
        <w:rPr>
          <w:color w:val="000000"/>
          <w:sz w:val="22"/>
          <w:szCs w:val="22"/>
        </w:rPr>
        <w:t>z </w:t>
      </w:r>
      <w:r w:rsidRPr="00A10302">
        <w:rPr>
          <w:color w:val="000000"/>
          <w:sz w:val="22"/>
          <w:szCs w:val="22"/>
        </w:rPr>
        <w:t>powodu raka jajnika chemioterapią z użyciem platyny (odpowiednio n = 112 i 114) odsetek reakcji na</w:t>
      </w:r>
      <w:r w:rsidR="0047366D" w:rsidRPr="00A10302">
        <w:rPr>
          <w:color w:val="000000"/>
          <w:sz w:val="22"/>
          <w:szCs w:val="22"/>
        </w:rPr>
        <w:t xml:space="preserve"> </w:t>
      </w:r>
      <w:r w:rsidRPr="00A10302">
        <w:rPr>
          <w:color w:val="000000"/>
          <w:sz w:val="22"/>
          <w:szCs w:val="22"/>
        </w:rPr>
        <w:t>leczenie (95% CI) wyniósł 20,5% (13%, 28%) w porównaniu do 14% (8%, 20%), a średni czas do</w:t>
      </w:r>
      <w:r w:rsidR="00FF27BD" w:rsidRPr="00A10302">
        <w:rPr>
          <w:color w:val="000000"/>
          <w:sz w:val="22"/>
          <w:szCs w:val="22"/>
        </w:rPr>
        <w:t xml:space="preserve"> </w:t>
      </w:r>
      <w:r w:rsidRPr="00A10302">
        <w:rPr>
          <w:color w:val="000000"/>
          <w:sz w:val="22"/>
          <w:szCs w:val="22"/>
        </w:rPr>
        <w:t>progresji wyniósł 19 tygodni w porównaniu do 15 tygodni (ryzyko względne 0,7 [0,6, 1,0])</w:t>
      </w:r>
      <w:r w:rsidR="0047366D" w:rsidRPr="00A10302">
        <w:rPr>
          <w:color w:val="000000"/>
          <w:sz w:val="22"/>
          <w:szCs w:val="22"/>
        </w:rPr>
        <w:t xml:space="preserve"> </w:t>
      </w:r>
      <w:r w:rsidRPr="00A10302">
        <w:rPr>
          <w:color w:val="000000"/>
          <w:sz w:val="22"/>
          <w:szCs w:val="22"/>
        </w:rPr>
        <w:t>odpowiednio dla topotekanu i paklitakselu. Średni okres przeżycia wyniósł 62 tygodnie dla topotekanu</w:t>
      </w:r>
      <w:r w:rsidR="0047366D" w:rsidRPr="00A10302">
        <w:rPr>
          <w:color w:val="000000"/>
          <w:sz w:val="22"/>
          <w:szCs w:val="22"/>
        </w:rPr>
        <w:t xml:space="preserve"> </w:t>
      </w:r>
      <w:r w:rsidRPr="00A10302">
        <w:rPr>
          <w:color w:val="000000"/>
          <w:sz w:val="22"/>
          <w:szCs w:val="22"/>
        </w:rPr>
        <w:t>i 53 tygodnie dla paklitakselu (ryzyko względne 0,9 [0,6, 1,3]).</w:t>
      </w:r>
    </w:p>
    <w:p w14:paraId="1428502A" w14:textId="77777777" w:rsidR="00B15916" w:rsidRPr="00A10302" w:rsidRDefault="00B15916" w:rsidP="0079527F">
      <w:pPr>
        <w:autoSpaceDE w:val="0"/>
        <w:autoSpaceDN w:val="0"/>
        <w:adjustRightInd w:val="0"/>
        <w:rPr>
          <w:color w:val="000000"/>
          <w:sz w:val="22"/>
          <w:szCs w:val="22"/>
        </w:rPr>
      </w:pPr>
    </w:p>
    <w:p w14:paraId="69982942" w14:textId="77777777" w:rsidR="00B15916" w:rsidRPr="00A10302" w:rsidRDefault="00B15916" w:rsidP="0079527F">
      <w:pPr>
        <w:autoSpaceDE w:val="0"/>
        <w:autoSpaceDN w:val="0"/>
        <w:adjustRightInd w:val="0"/>
        <w:rPr>
          <w:color w:val="000000"/>
          <w:sz w:val="22"/>
          <w:szCs w:val="22"/>
        </w:rPr>
      </w:pPr>
      <w:r w:rsidRPr="00A10302">
        <w:rPr>
          <w:color w:val="000000"/>
          <w:sz w:val="22"/>
          <w:szCs w:val="22"/>
        </w:rPr>
        <w:t>Odsetek reakcji na leczenie w całym programie leczenia raka jajnika (n = 392, wszystkie pacjentki</w:t>
      </w:r>
      <w:r w:rsidR="0047366D" w:rsidRPr="00A10302">
        <w:rPr>
          <w:color w:val="000000"/>
          <w:sz w:val="22"/>
          <w:szCs w:val="22"/>
        </w:rPr>
        <w:t xml:space="preserve"> </w:t>
      </w:r>
      <w:r w:rsidRPr="00A10302">
        <w:rPr>
          <w:color w:val="000000"/>
          <w:sz w:val="22"/>
          <w:szCs w:val="22"/>
        </w:rPr>
        <w:t>leczone wcześniej cisplatyną lub cisplatyną z paklitakselem) wyniósł 16%. Średni czas do</w:t>
      </w:r>
      <w:r w:rsidR="0047366D" w:rsidRPr="00A10302">
        <w:rPr>
          <w:color w:val="000000"/>
          <w:sz w:val="22"/>
          <w:szCs w:val="22"/>
        </w:rPr>
        <w:t xml:space="preserve"> </w:t>
      </w:r>
      <w:r w:rsidRPr="00A10302">
        <w:rPr>
          <w:color w:val="000000"/>
          <w:sz w:val="22"/>
          <w:szCs w:val="22"/>
        </w:rPr>
        <w:t>wystąpienia reakcji w badaniach klinicznych wyniósł 7,6-11,6 tygodni. U pacjentek opornych na</w:t>
      </w:r>
      <w:r w:rsidR="0047366D" w:rsidRPr="00A10302">
        <w:rPr>
          <w:color w:val="000000"/>
          <w:sz w:val="22"/>
          <w:szCs w:val="22"/>
        </w:rPr>
        <w:t xml:space="preserve"> </w:t>
      </w:r>
      <w:r w:rsidRPr="00A10302">
        <w:rPr>
          <w:color w:val="000000"/>
          <w:sz w:val="22"/>
          <w:szCs w:val="22"/>
        </w:rPr>
        <w:t>leczenie, lub u których wystąpiła wznowa w ciągu 3 miesięcy po leczeniu cisplatyną (n = 186),</w:t>
      </w:r>
      <w:r w:rsidR="0047366D" w:rsidRPr="00A10302">
        <w:rPr>
          <w:color w:val="000000"/>
          <w:sz w:val="22"/>
          <w:szCs w:val="22"/>
        </w:rPr>
        <w:t xml:space="preserve"> </w:t>
      </w:r>
      <w:r w:rsidRPr="00A10302">
        <w:rPr>
          <w:color w:val="000000"/>
          <w:sz w:val="22"/>
          <w:szCs w:val="22"/>
        </w:rPr>
        <w:t>odsetek odpowiedzi wyniósł 10%.</w:t>
      </w:r>
    </w:p>
    <w:p w14:paraId="0D73A631" w14:textId="77777777" w:rsidR="00B15916" w:rsidRPr="00A10302" w:rsidRDefault="00B15916" w:rsidP="0079527F">
      <w:pPr>
        <w:autoSpaceDE w:val="0"/>
        <w:autoSpaceDN w:val="0"/>
        <w:adjustRightInd w:val="0"/>
        <w:rPr>
          <w:color w:val="000000"/>
          <w:sz w:val="22"/>
          <w:szCs w:val="22"/>
        </w:rPr>
      </w:pPr>
    </w:p>
    <w:p w14:paraId="28BB57C8" w14:textId="77777777" w:rsidR="00B15916" w:rsidRPr="00A10302" w:rsidRDefault="00B15916" w:rsidP="0079527F">
      <w:pPr>
        <w:autoSpaceDE w:val="0"/>
        <w:autoSpaceDN w:val="0"/>
        <w:adjustRightInd w:val="0"/>
        <w:rPr>
          <w:color w:val="000000"/>
          <w:sz w:val="22"/>
          <w:szCs w:val="22"/>
        </w:rPr>
      </w:pPr>
      <w:r w:rsidRPr="00A10302">
        <w:rPr>
          <w:color w:val="000000"/>
          <w:sz w:val="22"/>
          <w:szCs w:val="22"/>
        </w:rPr>
        <w:t xml:space="preserve">Dane te należy oceniać w kontekście całościowego profilu bezpieczeństwa produktu leczniczego, </w:t>
      </w:r>
      <w:r w:rsidR="00D40219" w:rsidRPr="00A10302">
        <w:rPr>
          <w:color w:val="000000"/>
          <w:sz w:val="22"/>
          <w:szCs w:val="22"/>
        </w:rPr>
        <w:t>a </w:t>
      </w:r>
      <w:r w:rsidRPr="00A10302">
        <w:rPr>
          <w:color w:val="000000"/>
          <w:sz w:val="22"/>
          <w:szCs w:val="22"/>
        </w:rPr>
        <w:t xml:space="preserve">przede wszystkim </w:t>
      </w:r>
      <w:r w:rsidR="002F3015" w:rsidRPr="00A10302">
        <w:rPr>
          <w:color w:val="000000"/>
          <w:sz w:val="22"/>
          <w:szCs w:val="22"/>
        </w:rPr>
        <w:t xml:space="preserve">znaczącej </w:t>
      </w:r>
      <w:r w:rsidRPr="00A10302">
        <w:rPr>
          <w:color w:val="000000"/>
          <w:sz w:val="22"/>
          <w:szCs w:val="22"/>
        </w:rPr>
        <w:t>toksyczności hematologicznej (patrz punkt 4.8).</w:t>
      </w:r>
    </w:p>
    <w:p w14:paraId="36234D0D" w14:textId="77777777" w:rsidR="00B15916" w:rsidRPr="00A10302" w:rsidRDefault="00B15916" w:rsidP="0079527F">
      <w:pPr>
        <w:autoSpaceDE w:val="0"/>
        <w:autoSpaceDN w:val="0"/>
        <w:adjustRightInd w:val="0"/>
        <w:rPr>
          <w:color w:val="000000"/>
          <w:sz w:val="22"/>
          <w:szCs w:val="22"/>
        </w:rPr>
      </w:pPr>
    </w:p>
    <w:p w14:paraId="034FCAD0" w14:textId="77777777" w:rsidR="00B15916" w:rsidRPr="00A10302" w:rsidRDefault="00B15916" w:rsidP="0079527F">
      <w:pPr>
        <w:autoSpaceDE w:val="0"/>
        <w:autoSpaceDN w:val="0"/>
        <w:adjustRightInd w:val="0"/>
        <w:rPr>
          <w:color w:val="000000"/>
          <w:sz w:val="22"/>
          <w:szCs w:val="22"/>
        </w:rPr>
      </w:pPr>
      <w:r w:rsidRPr="00A10302">
        <w:rPr>
          <w:color w:val="000000"/>
          <w:sz w:val="22"/>
          <w:szCs w:val="22"/>
        </w:rPr>
        <w:t>Dodatkową retrospektywną analizą objęto 523 pacjentki, u których wystąpiła wznowa raka jajnika.</w:t>
      </w:r>
      <w:r w:rsidR="0047366D" w:rsidRPr="00A10302">
        <w:rPr>
          <w:color w:val="000000"/>
          <w:sz w:val="22"/>
          <w:szCs w:val="22"/>
        </w:rPr>
        <w:t xml:space="preserve"> </w:t>
      </w:r>
      <w:r w:rsidRPr="00A10302">
        <w:rPr>
          <w:color w:val="000000"/>
          <w:sz w:val="22"/>
          <w:szCs w:val="22"/>
        </w:rPr>
        <w:t>Ogó</w:t>
      </w:r>
      <w:r w:rsidR="00AE02A2" w:rsidRPr="00A10302">
        <w:rPr>
          <w:color w:val="000000"/>
          <w:sz w:val="22"/>
          <w:szCs w:val="22"/>
        </w:rPr>
        <w:t>lnie,</w:t>
      </w:r>
      <w:r w:rsidRPr="00A10302">
        <w:rPr>
          <w:color w:val="000000"/>
          <w:sz w:val="22"/>
          <w:szCs w:val="22"/>
        </w:rPr>
        <w:t xml:space="preserve"> obserwowano 87 całkowitych lub częściowych reakcji na leczenie, spośród których 13</w:t>
      </w:r>
      <w:r w:rsidR="0047366D" w:rsidRPr="00A10302">
        <w:rPr>
          <w:color w:val="000000"/>
          <w:sz w:val="22"/>
          <w:szCs w:val="22"/>
        </w:rPr>
        <w:t xml:space="preserve"> </w:t>
      </w:r>
      <w:r w:rsidRPr="00A10302">
        <w:rPr>
          <w:color w:val="000000"/>
          <w:sz w:val="22"/>
          <w:szCs w:val="22"/>
        </w:rPr>
        <w:t>wystąpiło podczas 5. i 6. kursu, a 3 wystąpiły później. Spośród pacjentek, które otrzymały więcej niż 6</w:t>
      </w:r>
      <w:r w:rsidR="0047366D" w:rsidRPr="00A10302">
        <w:rPr>
          <w:color w:val="000000"/>
          <w:sz w:val="22"/>
          <w:szCs w:val="22"/>
        </w:rPr>
        <w:t xml:space="preserve"> </w:t>
      </w:r>
      <w:r w:rsidRPr="00A10302">
        <w:rPr>
          <w:color w:val="000000"/>
          <w:sz w:val="22"/>
          <w:szCs w:val="22"/>
        </w:rPr>
        <w:t>kursów chemioterapii, 91% ukończyło badanie zgodnie z planem lub było leczonych do czasu</w:t>
      </w:r>
      <w:r w:rsidR="0047366D" w:rsidRPr="00A10302">
        <w:rPr>
          <w:color w:val="000000"/>
          <w:sz w:val="22"/>
          <w:szCs w:val="22"/>
        </w:rPr>
        <w:t xml:space="preserve"> </w:t>
      </w:r>
      <w:r w:rsidRPr="00A10302">
        <w:rPr>
          <w:color w:val="000000"/>
          <w:sz w:val="22"/>
          <w:szCs w:val="22"/>
        </w:rPr>
        <w:t>progresji choroby, tylko u 3% przerwano leczenie z powodu objawów niepożądanych.</w:t>
      </w:r>
    </w:p>
    <w:p w14:paraId="27242DEF" w14:textId="77777777" w:rsidR="00B15916" w:rsidRPr="00A10302" w:rsidRDefault="00B15916" w:rsidP="0079527F">
      <w:pPr>
        <w:outlineLvl w:val="0"/>
        <w:rPr>
          <w:color w:val="000000"/>
          <w:sz w:val="22"/>
          <w:szCs w:val="22"/>
          <w:u w:val="single"/>
        </w:rPr>
      </w:pPr>
    </w:p>
    <w:p w14:paraId="3202EF49" w14:textId="77777777" w:rsidR="00765D4E" w:rsidRPr="00A10302" w:rsidRDefault="00765D4E" w:rsidP="009654C1">
      <w:pPr>
        <w:keepNext/>
        <w:outlineLvl w:val="0"/>
        <w:rPr>
          <w:color w:val="000000"/>
          <w:sz w:val="22"/>
          <w:szCs w:val="22"/>
          <w:u w:val="single"/>
        </w:rPr>
      </w:pPr>
      <w:r w:rsidRPr="00A10302">
        <w:rPr>
          <w:color w:val="000000"/>
          <w:sz w:val="22"/>
          <w:szCs w:val="22"/>
          <w:u w:val="single"/>
        </w:rPr>
        <w:lastRenderedPageBreak/>
        <w:t>Nawrotowy rak drobnokomórkowy płuca</w:t>
      </w:r>
    </w:p>
    <w:p w14:paraId="35A29C9C" w14:textId="77777777" w:rsidR="00765D4E" w:rsidRPr="00A10302" w:rsidRDefault="00765D4E" w:rsidP="009654C1">
      <w:pPr>
        <w:keepNext/>
        <w:rPr>
          <w:color w:val="000000"/>
          <w:sz w:val="22"/>
          <w:szCs w:val="22"/>
        </w:rPr>
      </w:pPr>
      <w:r w:rsidRPr="00A10302">
        <w:rPr>
          <w:color w:val="000000"/>
          <w:sz w:val="22"/>
          <w:szCs w:val="22"/>
        </w:rPr>
        <w:t xml:space="preserve">W badaniu III fazy </w:t>
      </w:r>
      <w:r w:rsidR="00504D1F" w:rsidRPr="00A10302">
        <w:rPr>
          <w:color w:val="000000"/>
          <w:sz w:val="22"/>
          <w:szCs w:val="22"/>
        </w:rPr>
        <w:t xml:space="preserve">(badanie 478) </w:t>
      </w:r>
      <w:r w:rsidRPr="00A10302">
        <w:rPr>
          <w:color w:val="000000"/>
          <w:sz w:val="22"/>
          <w:szCs w:val="22"/>
        </w:rPr>
        <w:t xml:space="preserve">oceniano skuteczność leczenia topotekanem podawanym doustnie </w:t>
      </w:r>
      <w:r w:rsidR="00D40219" w:rsidRPr="00A10302">
        <w:rPr>
          <w:color w:val="000000"/>
          <w:sz w:val="22"/>
          <w:szCs w:val="22"/>
        </w:rPr>
        <w:t>i </w:t>
      </w:r>
      <w:r w:rsidRPr="00A10302">
        <w:rPr>
          <w:color w:val="000000"/>
          <w:sz w:val="22"/>
          <w:szCs w:val="22"/>
        </w:rPr>
        <w:t xml:space="preserve">stosowanej jednocześnie najlepszej terapii wspomagającej </w:t>
      </w:r>
      <w:r w:rsidR="00504D1F" w:rsidRPr="00A10302">
        <w:rPr>
          <w:color w:val="000000"/>
          <w:sz w:val="22"/>
          <w:szCs w:val="22"/>
        </w:rPr>
        <w:t>(</w:t>
      </w:r>
      <w:r w:rsidRPr="00A10302">
        <w:rPr>
          <w:color w:val="000000"/>
          <w:sz w:val="22"/>
          <w:szCs w:val="22"/>
        </w:rPr>
        <w:t>ang. Best Supportive Care BSC</w:t>
      </w:r>
      <w:r w:rsidR="00504D1F" w:rsidRPr="00A10302">
        <w:rPr>
          <w:color w:val="000000"/>
          <w:sz w:val="22"/>
          <w:szCs w:val="22"/>
        </w:rPr>
        <w:t>)</w:t>
      </w:r>
      <w:r w:rsidRPr="00A10302">
        <w:rPr>
          <w:color w:val="000000"/>
          <w:sz w:val="22"/>
          <w:szCs w:val="22"/>
        </w:rPr>
        <w:t xml:space="preserve"> </w:t>
      </w:r>
      <w:r w:rsidR="00504D1F" w:rsidRPr="00A10302">
        <w:rPr>
          <w:color w:val="000000"/>
          <w:sz w:val="22"/>
          <w:szCs w:val="22"/>
        </w:rPr>
        <w:t>(</w:t>
      </w:r>
      <w:r w:rsidRPr="00A10302">
        <w:rPr>
          <w:color w:val="000000"/>
          <w:sz w:val="22"/>
          <w:szCs w:val="22"/>
        </w:rPr>
        <w:t>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71</w:t>
      </w:r>
      <w:r w:rsidR="00504D1F" w:rsidRPr="00A10302">
        <w:rPr>
          <w:color w:val="000000"/>
          <w:sz w:val="22"/>
          <w:szCs w:val="22"/>
        </w:rPr>
        <w:t>)</w:t>
      </w:r>
      <w:r w:rsidRPr="00A10302">
        <w:rPr>
          <w:color w:val="000000"/>
          <w:sz w:val="22"/>
          <w:szCs w:val="22"/>
        </w:rPr>
        <w:t xml:space="preserve"> w porównaniu do stosowania jedynie BSC </w:t>
      </w:r>
      <w:r w:rsidR="00504D1F" w:rsidRPr="00A10302">
        <w:rPr>
          <w:color w:val="000000"/>
          <w:sz w:val="22"/>
          <w:szCs w:val="22"/>
        </w:rPr>
        <w:t>(</w:t>
      </w:r>
      <w:r w:rsidRPr="00A10302">
        <w:rPr>
          <w:color w:val="000000"/>
          <w:sz w:val="22"/>
          <w:szCs w:val="22"/>
        </w:rPr>
        <w:t>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70</w:t>
      </w:r>
      <w:r w:rsidR="00504D1F" w:rsidRPr="00A10302">
        <w:rPr>
          <w:color w:val="000000"/>
          <w:sz w:val="22"/>
          <w:szCs w:val="22"/>
        </w:rPr>
        <w:t>)</w:t>
      </w:r>
      <w:r w:rsidRPr="00A10302">
        <w:rPr>
          <w:color w:val="000000"/>
          <w:sz w:val="22"/>
          <w:szCs w:val="22"/>
        </w:rPr>
        <w:t xml:space="preserve">, u pacjentów z nawrotem choroby po leczeniu pierwszego rzutu </w:t>
      </w:r>
      <w:r w:rsidR="00504D1F" w:rsidRPr="00A10302">
        <w:rPr>
          <w:color w:val="000000"/>
          <w:sz w:val="22"/>
          <w:szCs w:val="22"/>
        </w:rPr>
        <w:t>(</w:t>
      </w:r>
      <w:r w:rsidRPr="00A10302">
        <w:rPr>
          <w:color w:val="000000"/>
          <w:sz w:val="22"/>
          <w:szCs w:val="22"/>
        </w:rPr>
        <w:t xml:space="preserve">średni czas do nawrotu </w:t>
      </w:r>
      <w:r w:rsidR="00504D1F" w:rsidRPr="00A10302">
        <w:rPr>
          <w:color w:val="000000"/>
          <w:sz w:val="22"/>
          <w:szCs w:val="22"/>
        </w:rPr>
        <w:t xml:space="preserve">[TTP] </w:t>
      </w:r>
      <w:r w:rsidRPr="00A10302">
        <w:rPr>
          <w:color w:val="000000"/>
          <w:sz w:val="22"/>
          <w:szCs w:val="22"/>
        </w:rPr>
        <w:t xml:space="preserve">od leczenia pierwszego rzutu: 84 dni w grupie pacjentów otrzymujących doustnie topotekan </w:t>
      </w:r>
      <w:r w:rsidR="00AE02A2" w:rsidRPr="00A10302">
        <w:rPr>
          <w:color w:val="000000"/>
          <w:sz w:val="22"/>
          <w:szCs w:val="22"/>
        </w:rPr>
        <w:t>plus</w:t>
      </w:r>
      <w:r w:rsidRPr="00A10302">
        <w:rPr>
          <w:color w:val="000000"/>
          <w:sz w:val="22"/>
          <w:szCs w:val="22"/>
        </w:rPr>
        <w:t xml:space="preserve"> BSC, 90 dni w </w:t>
      </w:r>
      <w:r w:rsidR="008E646F" w:rsidRPr="00A10302">
        <w:rPr>
          <w:color w:val="000000"/>
          <w:sz w:val="22"/>
          <w:szCs w:val="22"/>
        </w:rPr>
        <w:t xml:space="preserve">samej </w:t>
      </w:r>
      <w:r w:rsidRPr="00A10302">
        <w:rPr>
          <w:color w:val="000000"/>
          <w:sz w:val="22"/>
          <w:szCs w:val="22"/>
        </w:rPr>
        <w:t>grupie BSC</w:t>
      </w:r>
      <w:r w:rsidR="00504D1F" w:rsidRPr="00A10302">
        <w:rPr>
          <w:color w:val="000000"/>
          <w:sz w:val="22"/>
          <w:szCs w:val="22"/>
        </w:rPr>
        <w:t>)</w:t>
      </w:r>
      <w:r w:rsidRPr="00A10302">
        <w:rPr>
          <w:color w:val="000000"/>
          <w:sz w:val="22"/>
          <w:szCs w:val="22"/>
        </w:rPr>
        <w:t xml:space="preserve">, u których ponowne leczenie chemioterapią stosowaną dożylnie uznano za nieodpowiednie. W grupie pacjentów, u których stosowano topotekan doustnie </w:t>
      </w:r>
      <w:r w:rsidR="00AE02A2" w:rsidRPr="00A10302">
        <w:rPr>
          <w:color w:val="000000"/>
          <w:sz w:val="22"/>
          <w:szCs w:val="22"/>
        </w:rPr>
        <w:t>plus</w:t>
      </w:r>
      <w:r w:rsidRPr="00A10302">
        <w:rPr>
          <w:color w:val="000000"/>
          <w:sz w:val="22"/>
          <w:szCs w:val="22"/>
        </w:rPr>
        <w:t xml:space="preserve"> BSC stwierdzono statystycznie istotną poprawę </w:t>
      </w:r>
      <w:r w:rsidR="0010625C" w:rsidRPr="00A10302">
        <w:rPr>
          <w:color w:val="000000"/>
          <w:sz w:val="22"/>
          <w:szCs w:val="22"/>
        </w:rPr>
        <w:t>w</w:t>
      </w:r>
      <w:r w:rsidR="0010625C">
        <w:rPr>
          <w:color w:val="000000"/>
          <w:sz w:val="22"/>
          <w:szCs w:val="22"/>
        </w:rPr>
        <w:t> </w:t>
      </w:r>
      <w:r w:rsidRPr="00A10302">
        <w:rPr>
          <w:color w:val="000000"/>
          <w:sz w:val="22"/>
          <w:szCs w:val="22"/>
        </w:rPr>
        <w:t>zakresie czasu przeżycia (ang. overall survival) w porównaniu do grupy BSC (test log-rank p</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 xml:space="preserve">0,0104). Nieskorygowany współczynnik ryzyka w grupie pacjentów otrzymujących topotekan doustnie + BSC w porównaniu do grupy BSC wynosił 0,64 (95% CI: 0,45; 0,90). Średni czas przeżycia w grupie pacjentów leczonych </w:t>
      </w:r>
      <w:r w:rsidR="004C6A7A" w:rsidRPr="00A10302">
        <w:rPr>
          <w:color w:val="000000"/>
          <w:sz w:val="22"/>
          <w:szCs w:val="22"/>
        </w:rPr>
        <w:t xml:space="preserve">doustnym </w:t>
      </w:r>
      <w:r w:rsidRPr="00A10302">
        <w:rPr>
          <w:color w:val="000000"/>
          <w:sz w:val="22"/>
          <w:szCs w:val="22"/>
        </w:rPr>
        <w:t xml:space="preserve">topotekanem </w:t>
      </w:r>
      <w:r w:rsidR="004C6A7A" w:rsidRPr="00A10302">
        <w:rPr>
          <w:color w:val="000000"/>
          <w:sz w:val="22"/>
          <w:szCs w:val="22"/>
        </w:rPr>
        <w:t>plus</w:t>
      </w:r>
      <w:r w:rsidRPr="00A10302">
        <w:rPr>
          <w:color w:val="000000"/>
          <w:sz w:val="22"/>
          <w:szCs w:val="22"/>
        </w:rPr>
        <w:t xml:space="preserve"> BSC wyniósł 25,9 tygodni</w:t>
      </w:r>
      <w:r w:rsidR="004C6A7A" w:rsidRPr="00A10302">
        <w:rPr>
          <w:color w:val="000000"/>
          <w:sz w:val="22"/>
          <w:szCs w:val="22"/>
        </w:rPr>
        <w:t>a</w:t>
      </w:r>
      <w:r w:rsidRPr="00A10302">
        <w:rPr>
          <w:color w:val="000000"/>
          <w:sz w:val="22"/>
          <w:szCs w:val="22"/>
        </w:rPr>
        <w:t xml:space="preserve"> [95%CI, 18,3 i 36,1], natomiast w grupie pacjentów, u których stosowano jedynie BSC - 13,9 tygodni</w:t>
      </w:r>
      <w:r w:rsidR="004C6A7A" w:rsidRPr="00A10302">
        <w:rPr>
          <w:color w:val="000000"/>
          <w:sz w:val="22"/>
          <w:szCs w:val="22"/>
        </w:rPr>
        <w:t>a</w:t>
      </w:r>
      <w:r w:rsidRPr="00A10302">
        <w:rPr>
          <w:color w:val="000000"/>
          <w:sz w:val="22"/>
          <w:szCs w:val="22"/>
        </w:rPr>
        <w:t xml:space="preserve"> </w:t>
      </w:r>
      <w:r w:rsidR="00504D1F" w:rsidRPr="00A10302">
        <w:rPr>
          <w:color w:val="000000"/>
          <w:sz w:val="22"/>
          <w:szCs w:val="22"/>
        </w:rPr>
        <w:t>(</w:t>
      </w:r>
      <w:r w:rsidRPr="00A10302">
        <w:rPr>
          <w:color w:val="000000"/>
          <w:sz w:val="22"/>
          <w:szCs w:val="22"/>
        </w:rPr>
        <w:t xml:space="preserve">95% CI, 11,1 </w:t>
      </w:r>
      <w:r w:rsidR="00D40219" w:rsidRPr="00A10302">
        <w:rPr>
          <w:color w:val="000000"/>
          <w:sz w:val="22"/>
          <w:szCs w:val="22"/>
        </w:rPr>
        <w:t>i </w:t>
      </w:r>
      <w:r w:rsidRPr="00A10302">
        <w:rPr>
          <w:color w:val="000000"/>
          <w:sz w:val="22"/>
          <w:szCs w:val="22"/>
        </w:rPr>
        <w:t>18,6</w:t>
      </w:r>
      <w:r w:rsidR="00504D1F" w:rsidRPr="00A10302">
        <w:rPr>
          <w:color w:val="000000"/>
          <w:sz w:val="22"/>
          <w:szCs w:val="22"/>
        </w:rPr>
        <w:t>)</w:t>
      </w:r>
      <w:r w:rsidRPr="00A10302">
        <w:rPr>
          <w:color w:val="000000"/>
          <w:sz w:val="22"/>
          <w:szCs w:val="22"/>
        </w:rPr>
        <w:t xml:space="preserve"> </w:t>
      </w:r>
      <w:r w:rsidR="00504D1F" w:rsidRPr="00A10302">
        <w:rPr>
          <w:color w:val="000000"/>
          <w:sz w:val="22"/>
          <w:szCs w:val="22"/>
        </w:rPr>
        <w:t>(</w:t>
      </w:r>
      <w:r w:rsidRPr="00A10302">
        <w:rPr>
          <w:color w:val="000000"/>
          <w:sz w:val="22"/>
          <w:szCs w:val="22"/>
        </w:rPr>
        <w:t>p</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0,0104</w:t>
      </w:r>
      <w:r w:rsidR="00504D1F" w:rsidRPr="00A10302">
        <w:rPr>
          <w:color w:val="000000"/>
          <w:sz w:val="22"/>
          <w:szCs w:val="22"/>
        </w:rPr>
        <w:t>)</w:t>
      </w:r>
      <w:r w:rsidRPr="00A10302">
        <w:rPr>
          <w:color w:val="000000"/>
          <w:sz w:val="22"/>
          <w:szCs w:val="22"/>
        </w:rPr>
        <w:t>.</w:t>
      </w:r>
    </w:p>
    <w:p w14:paraId="3A5EE563" w14:textId="77777777" w:rsidR="00765D4E" w:rsidRPr="00A10302" w:rsidRDefault="00765D4E" w:rsidP="0079527F">
      <w:pPr>
        <w:rPr>
          <w:color w:val="000000"/>
          <w:sz w:val="22"/>
          <w:szCs w:val="22"/>
        </w:rPr>
      </w:pPr>
    </w:p>
    <w:p w14:paraId="6592E333" w14:textId="77777777" w:rsidR="00765D4E" w:rsidRPr="00A10302" w:rsidRDefault="00765D4E" w:rsidP="0079527F">
      <w:pPr>
        <w:rPr>
          <w:color w:val="000000"/>
          <w:sz w:val="22"/>
          <w:szCs w:val="22"/>
        </w:rPr>
      </w:pPr>
      <w:r w:rsidRPr="00A10302">
        <w:rPr>
          <w:color w:val="000000"/>
          <w:sz w:val="22"/>
          <w:szCs w:val="22"/>
        </w:rPr>
        <w:t xml:space="preserve">Samodzielne rejestrowanie objawów, dokonywane przez pacjentów bez zaślepienia, w oparciu o skalę oceny objawów, uwidoczniło zgodną tendencję w zakresie złagodzenia objawów u pacjentów otrzymujących topotekan doustnie </w:t>
      </w:r>
      <w:r w:rsidR="00AE02A2" w:rsidRPr="00A10302">
        <w:rPr>
          <w:color w:val="000000"/>
          <w:sz w:val="22"/>
          <w:szCs w:val="22"/>
        </w:rPr>
        <w:t>plus</w:t>
      </w:r>
      <w:r w:rsidRPr="00A10302">
        <w:rPr>
          <w:color w:val="000000"/>
          <w:sz w:val="22"/>
          <w:szCs w:val="22"/>
        </w:rPr>
        <w:t xml:space="preserve"> BSC.</w:t>
      </w:r>
    </w:p>
    <w:p w14:paraId="4F230C5E" w14:textId="77777777" w:rsidR="00765D4E" w:rsidRPr="00A10302" w:rsidRDefault="00765D4E" w:rsidP="0079527F">
      <w:pPr>
        <w:rPr>
          <w:color w:val="000000"/>
          <w:sz w:val="22"/>
          <w:szCs w:val="22"/>
        </w:rPr>
      </w:pPr>
    </w:p>
    <w:p w14:paraId="0E9E611F" w14:textId="77777777" w:rsidR="00765D4E" w:rsidRPr="00A10302" w:rsidRDefault="00765D4E" w:rsidP="0079527F">
      <w:pPr>
        <w:rPr>
          <w:color w:val="000000"/>
          <w:sz w:val="22"/>
          <w:szCs w:val="22"/>
        </w:rPr>
      </w:pPr>
      <w:r w:rsidRPr="00A10302">
        <w:rPr>
          <w:color w:val="000000"/>
          <w:sz w:val="22"/>
          <w:szCs w:val="22"/>
        </w:rPr>
        <w:t xml:space="preserve">Przeprowadzono jedno badanie fazy 2. (badanie 065) i jedno badanie fazy 3. (badanie 396) oceniające skuteczność topotekanu podawanego doustnie w porównaniu do topotekanu podawanego dożylnie u pacjentów z nawrotem choroby </w:t>
      </w:r>
      <w:r w:rsidRPr="00A10302">
        <w:rPr>
          <w:rFonts w:eastAsia="SymbolMT"/>
          <w:color w:val="000000"/>
          <w:sz w:val="22"/>
          <w:szCs w:val="22"/>
        </w:rPr>
        <w:t>≥ </w:t>
      </w:r>
      <w:r w:rsidRPr="00A10302">
        <w:rPr>
          <w:color w:val="000000"/>
          <w:sz w:val="22"/>
          <w:szCs w:val="22"/>
        </w:rPr>
        <w:t>90 dni po zakończeniu jednego wcześniejszego schematu chemioterapii (patrz Tabela 1). Na podstawie samodzielnego rejestrowania objawów dokonywanego przez pacjentów bez zaślepienia, w oparciu o skalę oceny objawów, w obydwu badaniach wykazano, że zarówno doustne jak i dożylne stosowanie topotekanu związane było z podobnym zmniejszeniem nasilenia objawów u pacjentów z wrażliwym na topotekan rakiem drobnokomórkowym płuca.</w:t>
      </w:r>
    </w:p>
    <w:p w14:paraId="6D00961C" w14:textId="77777777" w:rsidR="00765D4E" w:rsidRPr="00A10302" w:rsidRDefault="00765D4E" w:rsidP="0079527F">
      <w:pPr>
        <w:rPr>
          <w:color w:val="000000"/>
          <w:sz w:val="22"/>
          <w:szCs w:val="22"/>
        </w:rPr>
      </w:pPr>
    </w:p>
    <w:p w14:paraId="4A8BA4AF" w14:textId="77777777" w:rsidR="00765D4E" w:rsidRPr="00A10302" w:rsidRDefault="00765D4E" w:rsidP="0079527F">
      <w:pPr>
        <w:rPr>
          <w:b/>
          <w:color w:val="000000"/>
          <w:sz w:val="22"/>
          <w:szCs w:val="22"/>
        </w:rPr>
      </w:pPr>
      <w:r w:rsidRPr="00A10302">
        <w:rPr>
          <w:b/>
          <w:color w:val="000000"/>
          <w:sz w:val="22"/>
          <w:szCs w:val="22"/>
        </w:rPr>
        <w:t>Tabela 1. Podsumowanie danych dotyczących czasu przeżycia, odsetka odpowiedzi i czasu do</w:t>
      </w:r>
      <w:r w:rsidR="00D40219" w:rsidRPr="00A10302">
        <w:rPr>
          <w:b/>
          <w:color w:val="000000"/>
          <w:sz w:val="22"/>
          <w:szCs w:val="22"/>
        </w:rPr>
        <w:t xml:space="preserve"> </w:t>
      </w:r>
      <w:r w:rsidRPr="00A10302">
        <w:rPr>
          <w:b/>
          <w:color w:val="000000"/>
          <w:sz w:val="22"/>
          <w:szCs w:val="22"/>
        </w:rPr>
        <w:t>progresji u pacjentów z nawrotowym rakiem drobnokomórkowym płuca leczonych topotekanem podawanym doustnie lub dożylnie.</w:t>
      </w:r>
    </w:p>
    <w:p w14:paraId="6A39B8CB" w14:textId="77777777" w:rsidR="00765D4E" w:rsidRPr="00A10302" w:rsidRDefault="00765D4E" w:rsidP="0079527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559"/>
        <w:gridCol w:w="1559"/>
        <w:gridCol w:w="1701"/>
        <w:gridCol w:w="1560"/>
      </w:tblGrid>
      <w:tr w:rsidR="00765D4E" w:rsidRPr="0055021A" w14:paraId="1FC4CFD9" w14:textId="77777777" w:rsidTr="00F46AE4">
        <w:tc>
          <w:tcPr>
            <w:tcW w:w="2660" w:type="dxa"/>
            <w:vMerge w:val="restart"/>
          </w:tcPr>
          <w:p w14:paraId="4373412D" w14:textId="77777777" w:rsidR="00765D4E" w:rsidRPr="00A10302" w:rsidRDefault="00765D4E" w:rsidP="0079527F">
            <w:pPr>
              <w:rPr>
                <w:color w:val="000000"/>
                <w:sz w:val="22"/>
                <w:szCs w:val="22"/>
              </w:rPr>
            </w:pPr>
          </w:p>
        </w:tc>
        <w:tc>
          <w:tcPr>
            <w:tcW w:w="3118" w:type="dxa"/>
            <w:gridSpan w:val="2"/>
          </w:tcPr>
          <w:p w14:paraId="379837BC" w14:textId="77777777" w:rsidR="00765D4E" w:rsidRPr="00A10302" w:rsidRDefault="00765D4E" w:rsidP="0079527F">
            <w:pPr>
              <w:jc w:val="center"/>
              <w:outlineLvl w:val="0"/>
              <w:rPr>
                <w:b/>
                <w:color w:val="000000"/>
                <w:sz w:val="22"/>
                <w:szCs w:val="22"/>
              </w:rPr>
            </w:pPr>
            <w:r w:rsidRPr="00A10302">
              <w:rPr>
                <w:b/>
                <w:color w:val="000000"/>
                <w:sz w:val="22"/>
                <w:szCs w:val="22"/>
              </w:rPr>
              <w:t>Badanie 065</w:t>
            </w:r>
          </w:p>
        </w:tc>
        <w:tc>
          <w:tcPr>
            <w:tcW w:w="3261" w:type="dxa"/>
            <w:gridSpan w:val="2"/>
          </w:tcPr>
          <w:p w14:paraId="659EFFB6" w14:textId="77777777" w:rsidR="00765D4E" w:rsidRPr="00A10302" w:rsidRDefault="00765D4E" w:rsidP="0079527F">
            <w:pPr>
              <w:jc w:val="center"/>
              <w:outlineLvl w:val="0"/>
              <w:rPr>
                <w:b/>
                <w:color w:val="000000"/>
                <w:sz w:val="22"/>
                <w:szCs w:val="22"/>
              </w:rPr>
            </w:pPr>
            <w:r w:rsidRPr="00A10302">
              <w:rPr>
                <w:b/>
                <w:color w:val="000000"/>
                <w:sz w:val="22"/>
                <w:szCs w:val="22"/>
              </w:rPr>
              <w:t>Badanie 396</w:t>
            </w:r>
          </w:p>
        </w:tc>
      </w:tr>
      <w:tr w:rsidR="00765D4E" w:rsidRPr="0055021A" w14:paraId="7801A396" w14:textId="77777777" w:rsidTr="00F46AE4">
        <w:tc>
          <w:tcPr>
            <w:tcW w:w="2660" w:type="dxa"/>
            <w:vMerge/>
          </w:tcPr>
          <w:p w14:paraId="5C666C6E" w14:textId="77777777" w:rsidR="00765D4E" w:rsidRPr="00A10302" w:rsidRDefault="00765D4E" w:rsidP="0079527F">
            <w:pPr>
              <w:rPr>
                <w:color w:val="000000"/>
                <w:sz w:val="22"/>
                <w:szCs w:val="22"/>
              </w:rPr>
            </w:pPr>
          </w:p>
        </w:tc>
        <w:tc>
          <w:tcPr>
            <w:tcW w:w="1559" w:type="dxa"/>
          </w:tcPr>
          <w:p w14:paraId="605AA56E" w14:textId="77777777" w:rsidR="00765D4E" w:rsidRPr="00A10302" w:rsidRDefault="00765D4E" w:rsidP="0079527F">
            <w:pPr>
              <w:jc w:val="center"/>
              <w:rPr>
                <w:color w:val="000000"/>
                <w:sz w:val="22"/>
                <w:szCs w:val="22"/>
                <w:u w:val="single"/>
              </w:rPr>
            </w:pPr>
            <w:r w:rsidRPr="00A10302">
              <w:rPr>
                <w:color w:val="000000"/>
                <w:sz w:val="22"/>
                <w:szCs w:val="22"/>
                <w:u w:val="single"/>
              </w:rPr>
              <w:t>Topotekan</w:t>
            </w:r>
          </w:p>
          <w:p w14:paraId="10895544" w14:textId="77777777" w:rsidR="00765D4E" w:rsidRPr="00A10302" w:rsidRDefault="00765D4E" w:rsidP="0079527F">
            <w:pPr>
              <w:jc w:val="center"/>
              <w:rPr>
                <w:color w:val="000000"/>
                <w:sz w:val="22"/>
                <w:szCs w:val="22"/>
              </w:rPr>
            </w:pPr>
            <w:r w:rsidRPr="00A10302">
              <w:rPr>
                <w:color w:val="000000"/>
                <w:sz w:val="22"/>
                <w:szCs w:val="22"/>
              </w:rPr>
              <w:t>podawany</w:t>
            </w:r>
          </w:p>
          <w:p w14:paraId="7F98BF2E" w14:textId="77777777" w:rsidR="00765D4E" w:rsidRPr="00A10302" w:rsidRDefault="00765D4E" w:rsidP="0079527F">
            <w:pPr>
              <w:jc w:val="center"/>
              <w:rPr>
                <w:b/>
                <w:color w:val="000000"/>
                <w:sz w:val="22"/>
                <w:szCs w:val="22"/>
              </w:rPr>
            </w:pPr>
            <w:r w:rsidRPr="00A10302">
              <w:rPr>
                <w:b/>
                <w:color w:val="000000"/>
                <w:sz w:val="22"/>
                <w:szCs w:val="22"/>
              </w:rPr>
              <w:t>doustnie</w:t>
            </w:r>
          </w:p>
        </w:tc>
        <w:tc>
          <w:tcPr>
            <w:tcW w:w="1559" w:type="dxa"/>
          </w:tcPr>
          <w:p w14:paraId="21EB51BB" w14:textId="77777777" w:rsidR="00765D4E" w:rsidRPr="00A10302" w:rsidRDefault="00765D4E" w:rsidP="0079527F">
            <w:pPr>
              <w:jc w:val="center"/>
              <w:rPr>
                <w:color w:val="000000"/>
                <w:sz w:val="22"/>
                <w:szCs w:val="22"/>
                <w:u w:val="single"/>
              </w:rPr>
            </w:pPr>
            <w:r w:rsidRPr="00A10302">
              <w:rPr>
                <w:color w:val="000000"/>
                <w:sz w:val="22"/>
                <w:szCs w:val="22"/>
                <w:u w:val="single"/>
              </w:rPr>
              <w:t>Topotekan</w:t>
            </w:r>
          </w:p>
          <w:p w14:paraId="5BAB3CE3" w14:textId="77777777" w:rsidR="00765D4E" w:rsidRPr="00A10302" w:rsidRDefault="00765D4E" w:rsidP="0079527F">
            <w:pPr>
              <w:jc w:val="center"/>
              <w:rPr>
                <w:color w:val="000000"/>
                <w:sz w:val="22"/>
                <w:szCs w:val="22"/>
              </w:rPr>
            </w:pPr>
            <w:r w:rsidRPr="00A10302">
              <w:rPr>
                <w:color w:val="000000"/>
                <w:sz w:val="22"/>
                <w:szCs w:val="22"/>
              </w:rPr>
              <w:t>podawany</w:t>
            </w:r>
          </w:p>
          <w:p w14:paraId="534BB505" w14:textId="77777777" w:rsidR="00765D4E" w:rsidRPr="00A10302" w:rsidRDefault="00765D4E" w:rsidP="0079527F">
            <w:pPr>
              <w:jc w:val="center"/>
              <w:rPr>
                <w:b/>
                <w:color w:val="000000"/>
                <w:sz w:val="22"/>
                <w:szCs w:val="22"/>
              </w:rPr>
            </w:pPr>
            <w:r w:rsidRPr="00A10302">
              <w:rPr>
                <w:b/>
                <w:color w:val="000000"/>
                <w:sz w:val="22"/>
                <w:szCs w:val="22"/>
              </w:rPr>
              <w:t>dożylnie</w:t>
            </w:r>
          </w:p>
        </w:tc>
        <w:tc>
          <w:tcPr>
            <w:tcW w:w="1701" w:type="dxa"/>
          </w:tcPr>
          <w:p w14:paraId="1A6C5184" w14:textId="77777777" w:rsidR="00765D4E" w:rsidRPr="00A10302" w:rsidRDefault="00765D4E" w:rsidP="0079527F">
            <w:pPr>
              <w:jc w:val="center"/>
              <w:rPr>
                <w:color w:val="000000"/>
                <w:sz w:val="22"/>
                <w:szCs w:val="22"/>
                <w:u w:val="single"/>
              </w:rPr>
            </w:pPr>
            <w:r w:rsidRPr="00A10302">
              <w:rPr>
                <w:color w:val="000000"/>
                <w:sz w:val="22"/>
                <w:szCs w:val="22"/>
                <w:u w:val="single"/>
              </w:rPr>
              <w:t>Topotekan</w:t>
            </w:r>
          </w:p>
          <w:p w14:paraId="4880007B" w14:textId="77777777" w:rsidR="00765D4E" w:rsidRPr="00A10302" w:rsidRDefault="00765D4E" w:rsidP="0079527F">
            <w:pPr>
              <w:jc w:val="center"/>
              <w:rPr>
                <w:color w:val="000000"/>
                <w:sz w:val="22"/>
                <w:szCs w:val="22"/>
              </w:rPr>
            </w:pPr>
            <w:r w:rsidRPr="00A10302">
              <w:rPr>
                <w:color w:val="000000"/>
                <w:sz w:val="22"/>
                <w:szCs w:val="22"/>
              </w:rPr>
              <w:t>podawany</w:t>
            </w:r>
          </w:p>
          <w:p w14:paraId="719F4C1E" w14:textId="77777777" w:rsidR="00765D4E" w:rsidRPr="00A10302" w:rsidRDefault="00765D4E" w:rsidP="0079527F">
            <w:pPr>
              <w:jc w:val="center"/>
              <w:rPr>
                <w:b/>
                <w:color w:val="000000"/>
                <w:sz w:val="22"/>
                <w:szCs w:val="22"/>
              </w:rPr>
            </w:pPr>
            <w:r w:rsidRPr="00A10302">
              <w:rPr>
                <w:b/>
                <w:color w:val="000000"/>
                <w:sz w:val="22"/>
                <w:szCs w:val="22"/>
              </w:rPr>
              <w:t>doustnie</w:t>
            </w:r>
          </w:p>
        </w:tc>
        <w:tc>
          <w:tcPr>
            <w:tcW w:w="1560" w:type="dxa"/>
          </w:tcPr>
          <w:p w14:paraId="07380826" w14:textId="77777777" w:rsidR="00765D4E" w:rsidRPr="00A10302" w:rsidRDefault="00765D4E" w:rsidP="0079527F">
            <w:pPr>
              <w:jc w:val="center"/>
              <w:rPr>
                <w:color w:val="000000"/>
                <w:sz w:val="22"/>
                <w:szCs w:val="22"/>
                <w:u w:val="single"/>
              </w:rPr>
            </w:pPr>
            <w:r w:rsidRPr="00A10302">
              <w:rPr>
                <w:color w:val="000000"/>
                <w:sz w:val="22"/>
                <w:szCs w:val="22"/>
                <w:u w:val="single"/>
              </w:rPr>
              <w:t>Topotekan</w:t>
            </w:r>
          </w:p>
          <w:p w14:paraId="0B9D46FD" w14:textId="77777777" w:rsidR="00765D4E" w:rsidRPr="00A10302" w:rsidRDefault="00765D4E" w:rsidP="0079527F">
            <w:pPr>
              <w:jc w:val="center"/>
              <w:rPr>
                <w:color w:val="000000"/>
                <w:sz w:val="22"/>
                <w:szCs w:val="22"/>
              </w:rPr>
            </w:pPr>
            <w:r w:rsidRPr="00A10302">
              <w:rPr>
                <w:color w:val="000000"/>
                <w:sz w:val="22"/>
                <w:szCs w:val="22"/>
              </w:rPr>
              <w:t>podawany</w:t>
            </w:r>
          </w:p>
          <w:p w14:paraId="2BB91FB1" w14:textId="77777777" w:rsidR="00765D4E" w:rsidRPr="00A10302" w:rsidRDefault="00765D4E" w:rsidP="0079527F">
            <w:pPr>
              <w:jc w:val="center"/>
              <w:rPr>
                <w:b/>
                <w:color w:val="000000"/>
                <w:sz w:val="22"/>
                <w:szCs w:val="22"/>
              </w:rPr>
            </w:pPr>
            <w:r w:rsidRPr="00A10302">
              <w:rPr>
                <w:b/>
                <w:color w:val="000000"/>
                <w:sz w:val="22"/>
                <w:szCs w:val="22"/>
              </w:rPr>
              <w:t>dożylnie</w:t>
            </w:r>
          </w:p>
        </w:tc>
      </w:tr>
      <w:tr w:rsidR="00765D4E" w:rsidRPr="0055021A" w14:paraId="100607E5" w14:textId="77777777" w:rsidTr="00F46AE4">
        <w:tc>
          <w:tcPr>
            <w:tcW w:w="2660" w:type="dxa"/>
            <w:vMerge/>
          </w:tcPr>
          <w:p w14:paraId="71EDACF9" w14:textId="77777777" w:rsidR="00765D4E" w:rsidRPr="00A10302" w:rsidRDefault="00765D4E" w:rsidP="0079527F">
            <w:pPr>
              <w:rPr>
                <w:color w:val="000000"/>
                <w:sz w:val="22"/>
                <w:szCs w:val="22"/>
              </w:rPr>
            </w:pPr>
          </w:p>
        </w:tc>
        <w:tc>
          <w:tcPr>
            <w:tcW w:w="1559" w:type="dxa"/>
          </w:tcPr>
          <w:p w14:paraId="4611B37C" w14:textId="77777777" w:rsidR="00765D4E" w:rsidRPr="00A10302" w:rsidRDefault="00765D4E" w:rsidP="0079527F">
            <w:pPr>
              <w:jc w:val="center"/>
              <w:rPr>
                <w:b/>
                <w:color w:val="000000"/>
                <w:sz w:val="22"/>
                <w:szCs w:val="22"/>
              </w:rPr>
            </w:pPr>
            <w:r w:rsidRPr="00A10302">
              <w:rPr>
                <w:b/>
                <w:color w:val="000000"/>
                <w:sz w:val="22"/>
                <w:szCs w:val="22"/>
              </w:rPr>
              <w:t>(N=52)</w:t>
            </w:r>
          </w:p>
        </w:tc>
        <w:tc>
          <w:tcPr>
            <w:tcW w:w="1559" w:type="dxa"/>
          </w:tcPr>
          <w:p w14:paraId="301F6C99" w14:textId="77777777" w:rsidR="00765D4E" w:rsidRPr="00A10302" w:rsidRDefault="00765D4E" w:rsidP="0079527F">
            <w:pPr>
              <w:jc w:val="center"/>
              <w:rPr>
                <w:b/>
                <w:color w:val="000000"/>
                <w:sz w:val="22"/>
                <w:szCs w:val="22"/>
              </w:rPr>
            </w:pPr>
            <w:r w:rsidRPr="00A10302">
              <w:rPr>
                <w:b/>
                <w:color w:val="000000"/>
                <w:sz w:val="22"/>
                <w:szCs w:val="22"/>
              </w:rPr>
              <w:t>(N=54)</w:t>
            </w:r>
          </w:p>
        </w:tc>
        <w:tc>
          <w:tcPr>
            <w:tcW w:w="1701" w:type="dxa"/>
          </w:tcPr>
          <w:p w14:paraId="4095E72C" w14:textId="77777777" w:rsidR="00765D4E" w:rsidRPr="00A10302" w:rsidRDefault="00765D4E" w:rsidP="0079527F">
            <w:pPr>
              <w:jc w:val="center"/>
              <w:rPr>
                <w:b/>
                <w:color w:val="000000"/>
                <w:sz w:val="22"/>
                <w:szCs w:val="22"/>
              </w:rPr>
            </w:pPr>
            <w:r w:rsidRPr="00A10302">
              <w:rPr>
                <w:b/>
                <w:color w:val="000000"/>
                <w:sz w:val="22"/>
                <w:szCs w:val="22"/>
              </w:rPr>
              <w:t>(N=153)</w:t>
            </w:r>
          </w:p>
        </w:tc>
        <w:tc>
          <w:tcPr>
            <w:tcW w:w="1560" w:type="dxa"/>
          </w:tcPr>
          <w:p w14:paraId="51D268A9" w14:textId="77777777" w:rsidR="00765D4E" w:rsidRPr="00A10302" w:rsidRDefault="00765D4E" w:rsidP="0079527F">
            <w:pPr>
              <w:jc w:val="center"/>
              <w:rPr>
                <w:b/>
                <w:color w:val="000000"/>
                <w:sz w:val="22"/>
                <w:szCs w:val="22"/>
              </w:rPr>
            </w:pPr>
            <w:r w:rsidRPr="00A10302">
              <w:rPr>
                <w:b/>
                <w:color w:val="000000"/>
                <w:sz w:val="22"/>
                <w:szCs w:val="22"/>
              </w:rPr>
              <w:t>(N=151)</w:t>
            </w:r>
          </w:p>
        </w:tc>
      </w:tr>
      <w:tr w:rsidR="00765D4E" w:rsidRPr="0055021A" w14:paraId="13FDCB6A" w14:textId="77777777" w:rsidTr="00F46AE4">
        <w:tc>
          <w:tcPr>
            <w:tcW w:w="2660" w:type="dxa"/>
          </w:tcPr>
          <w:p w14:paraId="52699044" w14:textId="77777777" w:rsidR="00765D4E" w:rsidRPr="00A10302" w:rsidRDefault="00765D4E" w:rsidP="0079527F">
            <w:pPr>
              <w:rPr>
                <w:color w:val="000000"/>
                <w:sz w:val="22"/>
                <w:szCs w:val="22"/>
              </w:rPr>
            </w:pPr>
            <w:r w:rsidRPr="00A10302">
              <w:rPr>
                <w:b/>
                <w:color w:val="000000"/>
                <w:sz w:val="22"/>
                <w:szCs w:val="22"/>
              </w:rPr>
              <w:t>Mediana czasu przeżycia</w:t>
            </w:r>
            <w:r w:rsidR="00F46AE4" w:rsidRPr="00A10302">
              <w:rPr>
                <w:b/>
                <w:color w:val="000000"/>
                <w:sz w:val="22"/>
                <w:szCs w:val="22"/>
              </w:rPr>
              <w:t xml:space="preserve"> </w:t>
            </w:r>
            <w:r w:rsidRPr="00A10302">
              <w:rPr>
                <w:color w:val="000000"/>
                <w:sz w:val="22"/>
                <w:szCs w:val="22"/>
              </w:rPr>
              <w:t>(tygodnie)</w:t>
            </w:r>
          </w:p>
          <w:p w14:paraId="36D063C2" w14:textId="77777777" w:rsidR="00765D4E" w:rsidRPr="00A10302" w:rsidRDefault="00765D4E" w:rsidP="0079527F">
            <w:pPr>
              <w:rPr>
                <w:color w:val="000000"/>
                <w:sz w:val="22"/>
                <w:szCs w:val="22"/>
              </w:rPr>
            </w:pPr>
            <w:r w:rsidRPr="00A10302">
              <w:rPr>
                <w:color w:val="000000"/>
                <w:sz w:val="22"/>
                <w:szCs w:val="22"/>
              </w:rPr>
              <w:t>(95% CI)</w:t>
            </w:r>
          </w:p>
        </w:tc>
        <w:tc>
          <w:tcPr>
            <w:tcW w:w="1559" w:type="dxa"/>
          </w:tcPr>
          <w:p w14:paraId="738FE842" w14:textId="77777777" w:rsidR="00765D4E" w:rsidRPr="00A10302" w:rsidRDefault="00765D4E" w:rsidP="0079527F">
            <w:pPr>
              <w:tabs>
                <w:tab w:val="left" w:pos="498"/>
              </w:tabs>
              <w:jc w:val="center"/>
              <w:rPr>
                <w:color w:val="000000"/>
                <w:sz w:val="22"/>
                <w:szCs w:val="22"/>
              </w:rPr>
            </w:pPr>
            <w:r w:rsidRPr="00A10302">
              <w:rPr>
                <w:color w:val="000000"/>
                <w:sz w:val="22"/>
                <w:szCs w:val="22"/>
              </w:rPr>
              <w:t>32,3</w:t>
            </w:r>
          </w:p>
          <w:p w14:paraId="72CE238F" w14:textId="77777777" w:rsidR="00F46AE4" w:rsidRPr="00A10302" w:rsidRDefault="00F46AE4" w:rsidP="0079527F">
            <w:pPr>
              <w:tabs>
                <w:tab w:val="left" w:pos="498"/>
              </w:tabs>
              <w:jc w:val="center"/>
              <w:rPr>
                <w:color w:val="000000"/>
                <w:sz w:val="22"/>
                <w:szCs w:val="22"/>
              </w:rPr>
            </w:pPr>
          </w:p>
          <w:p w14:paraId="69372141" w14:textId="77777777" w:rsidR="00765D4E" w:rsidRPr="00A10302" w:rsidRDefault="00765D4E" w:rsidP="0079527F">
            <w:pPr>
              <w:jc w:val="center"/>
              <w:rPr>
                <w:color w:val="000000"/>
                <w:sz w:val="22"/>
                <w:szCs w:val="22"/>
              </w:rPr>
            </w:pPr>
            <w:r w:rsidRPr="00A10302">
              <w:rPr>
                <w:color w:val="000000"/>
                <w:sz w:val="22"/>
                <w:szCs w:val="22"/>
              </w:rPr>
              <w:t>(26,3; 40,9)</w:t>
            </w:r>
          </w:p>
        </w:tc>
        <w:tc>
          <w:tcPr>
            <w:tcW w:w="1559" w:type="dxa"/>
          </w:tcPr>
          <w:p w14:paraId="0303A1A5" w14:textId="77777777" w:rsidR="00765D4E" w:rsidRPr="00A10302" w:rsidRDefault="00765D4E" w:rsidP="0079527F">
            <w:pPr>
              <w:jc w:val="center"/>
              <w:rPr>
                <w:color w:val="000000"/>
                <w:sz w:val="22"/>
                <w:szCs w:val="22"/>
              </w:rPr>
            </w:pPr>
            <w:r w:rsidRPr="00A10302">
              <w:rPr>
                <w:color w:val="000000"/>
                <w:sz w:val="22"/>
                <w:szCs w:val="22"/>
              </w:rPr>
              <w:t>25,1</w:t>
            </w:r>
          </w:p>
          <w:p w14:paraId="3D5CE10D" w14:textId="77777777" w:rsidR="00F46AE4" w:rsidRPr="00A10302" w:rsidRDefault="00F46AE4" w:rsidP="0079527F">
            <w:pPr>
              <w:jc w:val="center"/>
              <w:rPr>
                <w:color w:val="000000"/>
                <w:sz w:val="22"/>
                <w:szCs w:val="22"/>
              </w:rPr>
            </w:pPr>
          </w:p>
          <w:p w14:paraId="2F328CB6" w14:textId="77777777" w:rsidR="00765D4E" w:rsidRPr="00A10302" w:rsidRDefault="00765D4E" w:rsidP="0079527F">
            <w:pPr>
              <w:jc w:val="center"/>
              <w:rPr>
                <w:color w:val="000000"/>
                <w:sz w:val="22"/>
                <w:szCs w:val="22"/>
              </w:rPr>
            </w:pPr>
            <w:r w:rsidRPr="00A10302">
              <w:rPr>
                <w:color w:val="000000"/>
                <w:sz w:val="22"/>
                <w:szCs w:val="22"/>
              </w:rPr>
              <w:t>(21,1; 33,0)</w:t>
            </w:r>
          </w:p>
        </w:tc>
        <w:tc>
          <w:tcPr>
            <w:tcW w:w="1701" w:type="dxa"/>
          </w:tcPr>
          <w:p w14:paraId="414CFC8E" w14:textId="77777777" w:rsidR="00765D4E" w:rsidRPr="00A10302" w:rsidRDefault="00765D4E" w:rsidP="0079527F">
            <w:pPr>
              <w:tabs>
                <w:tab w:val="left" w:pos="234"/>
              </w:tabs>
              <w:jc w:val="center"/>
              <w:rPr>
                <w:color w:val="000000"/>
                <w:sz w:val="22"/>
                <w:szCs w:val="22"/>
              </w:rPr>
            </w:pPr>
            <w:r w:rsidRPr="00A10302">
              <w:rPr>
                <w:color w:val="000000"/>
                <w:sz w:val="22"/>
                <w:szCs w:val="22"/>
              </w:rPr>
              <w:t>33,0</w:t>
            </w:r>
          </w:p>
          <w:p w14:paraId="4181B6A4" w14:textId="77777777" w:rsidR="00F46AE4" w:rsidRPr="00A10302" w:rsidRDefault="00F46AE4" w:rsidP="0079527F">
            <w:pPr>
              <w:tabs>
                <w:tab w:val="left" w:pos="234"/>
              </w:tabs>
              <w:jc w:val="center"/>
              <w:rPr>
                <w:color w:val="000000"/>
                <w:sz w:val="22"/>
                <w:szCs w:val="22"/>
              </w:rPr>
            </w:pPr>
          </w:p>
          <w:p w14:paraId="2848905D" w14:textId="77777777" w:rsidR="00765D4E" w:rsidRPr="00A10302" w:rsidRDefault="00765D4E" w:rsidP="0079527F">
            <w:pPr>
              <w:tabs>
                <w:tab w:val="left" w:pos="279"/>
              </w:tabs>
              <w:jc w:val="center"/>
              <w:rPr>
                <w:color w:val="000000"/>
                <w:sz w:val="22"/>
                <w:szCs w:val="22"/>
              </w:rPr>
            </w:pPr>
            <w:r w:rsidRPr="00A10302">
              <w:rPr>
                <w:color w:val="000000"/>
                <w:sz w:val="22"/>
                <w:szCs w:val="22"/>
              </w:rPr>
              <w:t>(29,1; 42,4)</w:t>
            </w:r>
          </w:p>
        </w:tc>
        <w:tc>
          <w:tcPr>
            <w:tcW w:w="1560" w:type="dxa"/>
          </w:tcPr>
          <w:p w14:paraId="02D71103" w14:textId="77777777" w:rsidR="00765D4E" w:rsidRPr="00A10302" w:rsidRDefault="00765D4E" w:rsidP="0079527F">
            <w:pPr>
              <w:jc w:val="center"/>
              <w:rPr>
                <w:color w:val="000000"/>
                <w:sz w:val="22"/>
                <w:szCs w:val="22"/>
              </w:rPr>
            </w:pPr>
            <w:r w:rsidRPr="00A10302">
              <w:rPr>
                <w:color w:val="000000"/>
                <w:sz w:val="22"/>
                <w:szCs w:val="22"/>
              </w:rPr>
              <w:t>35,0</w:t>
            </w:r>
          </w:p>
          <w:p w14:paraId="0FB44FAC" w14:textId="77777777" w:rsidR="00F46AE4" w:rsidRPr="00A10302" w:rsidRDefault="00F46AE4" w:rsidP="0079527F">
            <w:pPr>
              <w:jc w:val="center"/>
              <w:rPr>
                <w:color w:val="000000"/>
                <w:sz w:val="22"/>
                <w:szCs w:val="22"/>
              </w:rPr>
            </w:pPr>
          </w:p>
          <w:p w14:paraId="13613A14" w14:textId="77777777" w:rsidR="00765D4E" w:rsidRPr="00A10302" w:rsidRDefault="00765D4E" w:rsidP="0079527F">
            <w:pPr>
              <w:tabs>
                <w:tab w:val="left" w:pos="176"/>
              </w:tabs>
              <w:jc w:val="center"/>
              <w:rPr>
                <w:color w:val="000000"/>
                <w:sz w:val="22"/>
                <w:szCs w:val="22"/>
              </w:rPr>
            </w:pPr>
            <w:r w:rsidRPr="00A10302">
              <w:rPr>
                <w:color w:val="000000"/>
                <w:sz w:val="22"/>
                <w:szCs w:val="22"/>
              </w:rPr>
              <w:t>(31,0; 37,1)</w:t>
            </w:r>
          </w:p>
        </w:tc>
      </w:tr>
      <w:tr w:rsidR="00765D4E" w:rsidRPr="0055021A" w14:paraId="5E77E393" w14:textId="77777777" w:rsidTr="00F46AE4">
        <w:tc>
          <w:tcPr>
            <w:tcW w:w="2660" w:type="dxa"/>
          </w:tcPr>
          <w:p w14:paraId="0A715330" w14:textId="77777777" w:rsidR="00765D4E" w:rsidRPr="00A10302" w:rsidRDefault="00765D4E" w:rsidP="0079527F">
            <w:pPr>
              <w:rPr>
                <w:color w:val="000000"/>
                <w:sz w:val="22"/>
                <w:szCs w:val="22"/>
              </w:rPr>
            </w:pPr>
            <w:r w:rsidRPr="00A10302">
              <w:rPr>
                <w:color w:val="000000"/>
                <w:sz w:val="22"/>
                <w:szCs w:val="22"/>
              </w:rPr>
              <w:t>Współczynnik ryzyka</w:t>
            </w:r>
          </w:p>
          <w:p w14:paraId="38911C53" w14:textId="77777777" w:rsidR="00765D4E" w:rsidRPr="00A10302" w:rsidRDefault="00765D4E" w:rsidP="0079527F">
            <w:pPr>
              <w:rPr>
                <w:color w:val="000000"/>
                <w:sz w:val="22"/>
                <w:szCs w:val="22"/>
              </w:rPr>
            </w:pPr>
            <w:r w:rsidRPr="00A10302">
              <w:rPr>
                <w:color w:val="000000"/>
                <w:sz w:val="22"/>
                <w:szCs w:val="22"/>
              </w:rPr>
              <w:t>(95% CI)</w:t>
            </w:r>
          </w:p>
        </w:tc>
        <w:tc>
          <w:tcPr>
            <w:tcW w:w="3118" w:type="dxa"/>
            <w:gridSpan w:val="2"/>
          </w:tcPr>
          <w:p w14:paraId="31F8655C" w14:textId="77777777" w:rsidR="00765D4E" w:rsidRPr="00A10302" w:rsidRDefault="00765D4E" w:rsidP="0079527F">
            <w:pPr>
              <w:jc w:val="center"/>
              <w:rPr>
                <w:color w:val="000000"/>
                <w:sz w:val="22"/>
                <w:szCs w:val="22"/>
              </w:rPr>
            </w:pPr>
            <w:r w:rsidRPr="00A10302">
              <w:rPr>
                <w:color w:val="000000"/>
                <w:sz w:val="22"/>
                <w:szCs w:val="22"/>
              </w:rPr>
              <w:t>0,88 (0,59; 1,31)</w:t>
            </w:r>
          </w:p>
        </w:tc>
        <w:tc>
          <w:tcPr>
            <w:tcW w:w="3261" w:type="dxa"/>
            <w:gridSpan w:val="2"/>
          </w:tcPr>
          <w:p w14:paraId="21553FA8" w14:textId="77777777" w:rsidR="00765D4E" w:rsidRPr="00A10302" w:rsidRDefault="00765D4E" w:rsidP="0079527F">
            <w:pPr>
              <w:tabs>
                <w:tab w:val="left" w:pos="954"/>
              </w:tabs>
              <w:jc w:val="center"/>
              <w:rPr>
                <w:color w:val="000000"/>
                <w:sz w:val="22"/>
                <w:szCs w:val="22"/>
              </w:rPr>
            </w:pPr>
            <w:r w:rsidRPr="00A10302">
              <w:rPr>
                <w:color w:val="000000"/>
                <w:sz w:val="22"/>
                <w:szCs w:val="22"/>
              </w:rPr>
              <w:t>0,88 (0,7; 1,11)</w:t>
            </w:r>
          </w:p>
        </w:tc>
      </w:tr>
      <w:tr w:rsidR="00765D4E" w:rsidRPr="0055021A" w14:paraId="07FC4F17" w14:textId="77777777" w:rsidTr="00F46AE4">
        <w:tc>
          <w:tcPr>
            <w:tcW w:w="2660" w:type="dxa"/>
          </w:tcPr>
          <w:p w14:paraId="38626C8C" w14:textId="77777777" w:rsidR="00765D4E" w:rsidRPr="00A10302" w:rsidRDefault="00765D4E" w:rsidP="0079527F">
            <w:pPr>
              <w:rPr>
                <w:b/>
                <w:color w:val="000000"/>
                <w:sz w:val="22"/>
                <w:szCs w:val="22"/>
              </w:rPr>
            </w:pPr>
            <w:r w:rsidRPr="00A10302">
              <w:rPr>
                <w:b/>
                <w:color w:val="000000"/>
                <w:sz w:val="22"/>
                <w:szCs w:val="22"/>
              </w:rPr>
              <w:t>Odsetek odpowiedzi (%)</w:t>
            </w:r>
          </w:p>
          <w:p w14:paraId="32EB1126" w14:textId="77777777" w:rsidR="00765D4E" w:rsidRPr="00A10302" w:rsidRDefault="00765D4E" w:rsidP="0079527F">
            <w:pPr>
              <w:rPr>
                <w:color w:val="000000"/>
                <w:sz w:val="22"/>
                <w:szCs w:val="22"/>
              </w:rPr>
            </w:pPr>
            <w:r w:rsidRPr="00A10302">
              <w:rPr>
                <w:color w:val="000000"/>
                <w:sz w:val="22"/>
                <w:szCs w:val="22"/>
              </w:rPr>
              <w:t>(95% CI)</w:t>
            </w:r>
          </w:p>
        </w:tc>
        <w:tc>
          <w:tcPr>
            <w:tcW w:w="1559" w:type="dxa"/>
          </w:tcPr>
          <w:p w14:paraId="7EFDB3EB" w14:textId="77777777" w:rsidR="00765D4E" w:rsidRPr="00A10302" w:rsidRDefault="00765D4E" w:rsidP="0079527F">
            <w:pPr>
              <w:jc w:val="center"/>
              <w:rPr>
                <w:color w:val="000000"/>
                <w:sz w:val="22"/>
                <w:szCs w:val="22"/>
              </w:rPr>
            </w:pPr>
            <w:r w:rsidRPr="00A10302">
              <w:rPr>
                <w:color w:val="000000"/>
                <w:sz w:val="22"/>
                <w:szCs w:val="22"/>
              </w:rPr>
              <w:t>23,1</w:t>
            </w:r>
          </w:p>
          <w:p w14:paraId="65EC4BC2" w14:textId="77777777" w:rsidR="00765D4E" w:rsidRPr="00A10302" w:rsidRDefault="00765D4E" w:rsidP="0079527F">
            <w:pPr>
              <w:jc w:val="center"/>
              <w:rPr>
                <w:color w:val="000000"/>
                <w:sz w:val="22"/>
                <w:szCs w:val="22"/>
              </w:rPr>
            </w:pPr>
            <w:r w:rsidRPr="00A10302">
              <w:rPr>
                <w:color w:val="000000"/>
                <w:sz w:val="22"/>
                <w:szCs w:val="22"/>
              </w:rPr>
              <w:t>(11,6; 34,5)</w:t>
            </w:r>
          </w:p>
        </w:tc>
        <w:tc>
          <w:tcPr>
            <w:tcW w:w="1559" w:type="dxa"/>
          </w:tcPr>
          <w:p w14:paraId="35234864" w14:textId="77777777" w:rsidR="00765D4E" w:rsidRPr="00A10302" w:rsidRDefault="00765D4E" w:rsidP="0079527F">
            <w:pPr>
              <w:jc w:val="center"/>
              <w:rPr>
                <w:color w:val="000000"/>
                <w:sz w:val="22"/>
                <w:szCs w:val="22"/>
              </w:rPr>
            </w:pPr>
            <w:r w:rsidRPr="00A10302">
              <w:rPr>
                <w:color w:val="000000"/>
                <w:sz w:val="22"/>
                <w:szCs w:val="22"/>
              </w:rPr>
              <w:t>14,8</w:t>
            </w:r>
          </w:p>
          <w:p w14:paraId="259CE1EC" w14:textId="77777777" w:rsidR="00765D4E" w:rsidRPr="00A10302" w:rsidRDefault="00765D4E" w:rsidP="0079527F">
            <w:pPr>
              <w:jc w:val="center"/>
              <w:rPr>
                <w:color w:val="000000"/>
                <w:sz w:val="22"/>
                <w:szCs w:val="22"/>
              </w:rPr>
            </w:pPr>
            <w:r w:rsidRPr="00A10302">
              <w:rPr>
                <w:color w:val="000000"/>
                <w:sz w:val="22"/>
                <w:szCs w:val="22"/>
              </w:rPr>
              <w:t>(5,3; 24,3)</w:t>
            </w:r>
          </w:p>
        </w:tc>
        <w:tc>
          <w:tcPr>
            <w:tcW w:w="1701" w:type="dxa"/>
          </w:tcPr>
          <w:p w14:paraId="0E93DA0D" w14:textId="77777777" w:rsidR="00765D4E" w:rsidRPr="00A10302" w:rsidRDefault="00765D4E" w:rsidP="0079527F">
            <w:pPr>
              <w:jc w:val="center"/>
              <w:rPr>
                <w:color w:val="000000"/>
                <w:sz w:val="22"/>
                <w:szCs w:val="22"/>
              </w:rPr>
            </w:pPr>
            <w:r w:rsidRPr="00A10302">
              <w:rPr>
                <w:color w:val="000000"/>
                <w:sz w:val="22"/>
                <w:szCs w:val="22"/>
              </w:rPr>
              <w:t>18,3</w:t>
            </w:r>
          </w:p>
          <w:p w14:paraId="5920EADB" w14:textId="77777777" w:rsidR="00765D4E" w:rsidRPr="00A10302" w:rsidRDefault="00765D4E" w:rsidP="0079527F">
            <w:pPr>
              <w:ind w:left="414" w:hanging="414"/>
              <w:jc w:val="center"/>
              <w:rPr>
                <w:color w:val="000000"/>
                <w:sz w:val="22"/>
                <w:szCs w:val="22"/>
              </w:rPr>
            </w:pPr>
            <w:r w:rsidRPr="00A10302">
              <w:rPr>
                <w:color w:val="000000"/>
                <w:sz w:val="22"/>
                <w:szCs w:val="22"/>
              </w:rPr>
              <w:t>(12,2; 24,4)</w:t>
            </w:r>
          </w:p>
        </w:tc>
        <w:tc>
          <w:tcPr>
            <w:tcW w:w="1560" w:type="dxa"/>
          </w:tcPr>
          <w:p w14:paraId="5EDEADFF" w14:textId="77777777" w:rsidR="00765D4E" w:rsidRPr="00A10302" w:rsidRDefault="00765D4E" w:rsidP="0079527F">
            <w:pPr>
              <w:tabs>
                <w:tab w:val="left" w:pos="491"/>
              </w:tabs>
              <w:jc w:val="center"/>
              <w:rPr>
                <w:color w:val="000000"/>
                <w:sz w:val="22"/>
                <w:szCs w:val="22"/>
              </w:rPr>
            </w:pPr>
            <w:r w:rsidRPr="00A10302">
              <w:rPr>
                <w:color w:val="000000"/>
                <w:sz w:val="22"/>
                <w:szCs w:val="22"/>
              </w:rPr>
              <w:t>21,9</w:t>
            </w:r>
          </w:p>
          <w:p w14:paraId="1FC5F2B2" w14:textId="77777777" w:rsidR="00765D4E" w:rsidRPr="00A10302" w:rsidRDefault="00765D4E" w:rsidP="0079527F">
            <w:pPr>
              <w:tabs>
                <w:tab w:val="left" w:pos="491"/>
              </w:tabs>
              <w:jc w:val="center"/>
              <w:rPr>
                <w:color w:val="000000"/>
                <w:sz w:val="22"/>
                <w:szCs w:val="22"/>
              </w:rPr>
            </w:pPr>
            <w:r w:rsidRPr="00A10302">
              <w:rPr>
                <w:color w:val="000000"/>
                <w:sz w:val="22"/>
                <w:szCs w:val="22"/>
              </w:rPr>
              <w:t>(15,3; 28,5)</w:t>
            </w:r>
          </w:p>
        </w:tc>
      </w:tr>
      <w:tr w:rsidR="00765D4E" w:rsidRPr="0055021A" w14:paraId="630D6028" w14:textId="77777777" w:rsidTr="00F46AE4">
        <w:tc>
          <w:tcPr>
            <w:tcW w:w="2660" w:type="dxa"/>
          </w:tcPr>
          <w:p w14:paraId="7572D036" w14:textId="77777777" w:rsidR="00765D4E" w:rsidRPr="00A10302" w:rsidRDefault="00765D4E" w:rsidP="0079527F">
            <w:pPr>
              <w:rPr>
                <w:b/>
                <w:color w:val="000000"/>
                <w:sz w:val="22"/>
                <w:szCs w:val="22"/>
              </w:rPr>
            </w:pPr>
            <w:r w:rsidRPr="00A10302">
              <w:rPr>
                <w:b/>
                <w:color w:val="000000"/>
                <w:sz w:val="22"/>
                <w:szCs w:val="22"/>
              </w:rPr>
              <w:t>Różnica w odsetku</w:t>
            </w:r>
          </w:p>
          <w:p w14:paraId="50AAA3EC" w14:textId="77777777" w:rsidR="00765D4E" w:rsidRPr="00A10302" w:rsidRDefault="00765D4E" w:rsidP="0079527F">
            <w:pPr>
              <w:rPr>
                <w:color w:val="000000"/>
                <w:sz w:val="22"/>
                <w:szCs w:val="22"/>
              </w:rPr>
            </w:pPr>
            <w:r w:rsidRPr="00A10302">
              <w:rPr>
                <w:b/>
                <w:color w:val="000000"/>
                <w:sz w:val="22"/>
                <w:szCs w:val="22"/>
              </w:rPr>
              <w:t>odpowiedzi</w:t>
            </w:r>
            <w:r w:rsidRPr="00A10302">
              <w:rPr>
                <w:color w:val="000000"/>
                <w:sz w:val="22"/>
                <w:szCs w:val="22"/>
              </w:rPr>
              <w:t xml:space="preserve"> </w:t>
            </w:r>
          </w:p>
          <w:p w14:paraId="3D5F7BC3" w14:textId="77777777" w:rsidR="00765D4E" w:rsidRPr="00A10302" w:rsidRDefault="00765D4E" w:rsidP="0079527F">
            <w:pPr>
              <w:rPr>
                <w:color w:val="000000"/>
                <w:sz w:val="22"/>
                <w:szCs w:val="22"/>
              </w:rPr>
            </w:pPr>
            <w:r w:rsidRPr="00A10302">
              <w:rPr>
                <w:color w:val="000000"/>
                <w:sz w:val="22"/>
                <w:szCs w:val="22"/>
              </w:rPr>
              <w:t>(95% CI)</w:t>
            </w:r>
          </w:p>
        </w:tc>
        <w:tc>
          <w:tcPr>
            <w:tcW w:w="3118" w:type="dxa"/>
            <w:gridSpan w:val="2"/>
          </w:tcPr>
          <w:p w14:paraId="131BB851" w14:textId="77777777" w:rsidR="00765D4E" w:rsidRPr="00A10302" w:rsidRDefault="00765D4E" w:rsidP="0079527F">
            <w:pPr>
              <w:tabs>
                <w:tab w:val="left" w:pos="1038"/>
              </w:tabs>
              <w:jc w:val="center"/>
              <w:rPr>
                <w:color w:val="000000"/>
                <w:sz w:val="22"/>
                <w:szCs w:val="22"/>
              </w:rPr>
            </w:pPr>
            <w:r w:rsidRPr="00A10302">
              <w:rPr>
                <w:color w:val="000000"/>
                <w:sz w:val="22"/>
                <w:szCs w:val="22"/>
              </w:rPr>
              <w:t>8,3 (-6,6; 23,1)</w:t>
            </w:r>
          </w:p>
        </w:tc>
        <w:tc>
          <w:tcPr>
            <w:tcW w:w="3261" w:type="dxa"/>
            <w:gridSpan w:val="2"/>
          </w:tcPr>
          <w:p w14:paraId="297AB20D" w14:textId="77777777" w:rsidR="00765D4E" w:rsidRPr="00A10302" w:rsidRDefault="00765D4E" w:rsidP="0079527F">
            <w:pPr>
              <w:jc w:val="center"/>
              <w:rPr>
                <w:color w:val="000000"/>
                <w:sz w:val="22"/>
                <w:szCs w:val="22"/>
              </w:rPr>
            </w:pPr>
            <w:r w:rsidRPr="00A10302">
              <w:rPr>
                <w:color w:val="000000"/>
                <w:sz w:val="22"/>
                <w:szCs w:val="22"/>
              </w:rPr>
              <w:t>-3,6 (-12,6; 5,5)</w:t>
            </w:r>
          </w:p>
        </w:tc>
      </w:tr>
      <w:tr w:rsidR="00765D4E" w:rsidRPr="0055021A" w14:paraId="59EE958D" w14:textId="77777777" w:rsidTr="00F46AE4">
        <w:tc>
          <w:tcPr>
            <w:tcW w:w="2660" w:type="dxa"/>
          </w:tcPr>
          <w:p w14:paraId="132ECAA8" w14:textId="77777777" w:rsidR="00765D4E" w:rsidRPr="00A10302" w:rsidRDefault="00765D4E" w:rsidP="0079527F">
            <w:pPr>
              <w:rPr>
                <w:b/>
                <w:color w:val="000000"/>
                <w:sz w:val="22"/>
                <w:szCs w:val="22"/>
              </w:rPr>
            </w:pPr>
            <w:r w:rsidRPr="00A10302">
              <w:rPr>
                <w:b/>
                <w:color w:val="000000"/>
                <w:sz w:val="22"/>
                <w:szCs w:val="22"/>
              </w:rPr>
              <w:t>Mediana czasu do</w:t>
            </w:r>
          </w:p>
          <w:p w14:paraId="052146A2" w14:textId="77777777" w:rsidR="00765D4E" w:rsidRPr="00A10302" w:rsidRDefault="00765D4E" w:rsidP="0079527F">
            <w:pPr>
              <w:rPr>
                <w:b/>
                <w:color w:val="000000"/>
                <w:sz w:val="22"/>
                <w:szCs w:val="22"/>
              </w:rPr>
            </w:pPr>
            <w:r w:rsidRPr="00A10302">
              <w:rPr>
                <w:b/>
                <w:color w:val="000000"/>
                <w:sz w:val="22"/>
                <w:szCs w:val="22"/>
              </w:rPr>
              <w:t>progresji (tygodnie)</w:t>
            </w:r>
          </w:p>
          <w:p w14:paraId="689F5FC9" w14:textId="77777777" w:rsidR="00765D4E" w:rsidRPr="00A10302" w:rsidRDefault="00765D4E" w:rsidP="0079527F">
            <w:pPr>
              <w:rPr>
                <w:color w:val="000000"/>
                <w:sz w:val="22"/>
                <w:szCs w:val="22"/>
              </w:rPr>
            </w:pPr>
            <w:r w:rsidRPr="00A10302">
              <w:rPr>
                <w:color w:val="000000"/>
                <w:sz w:val="22"/>
                <w:szCs w:val="22"/>
              </w:rPr>
              <w:t>(95% CI)</w:t>
            </w:r>
          </w:p>
        </w:tc>
        <w:tc>
          <w:tcPr>
            <w:tcW w:w="1559" w:type="dxa"/>
          </w:tcPr>
          <w:p w14:paraId="452A7EEE" w14:textId="77777777" w:rsidR="00765D4E" w:rsidRPr="00A10302" w:rsidRDefault="00765D4E" w:rsidP="0079527F">
            <w:pPr>
              <w:jc w:val="center"/>
              <w:rPr>
                <w:color w:val="000000"/>
                <w:sz w:val="22"/>
                <w:szCs w:val="22"/>
              </w:rPr>
            </w:pPr>
            <w:r w:rsidRPr="00A10302">
              <w:rPr>
                <w:color w:val="000000"/>
                <w:sz w:val="22"/>
                <w:szCs w:val="22"/>
              </w:rPr>
              <w:t>14,9</w:t>
            </w:r>
          </w:p>
          <w:p w14:paraId="0A54534C" w14:textId="77777777" w:rsidR="00F46AE4" w:rsidRPr="00A10302" w:rsidRDefault="00F46AE4" w:rsidP="0079527F">
            <w:pPr>
              <w:jc w:val="center"/>
              <w:rPr>
                <w:color w:val="000000"/>
                <w:sz w:val="22"/>
                <w:szCs w:val="22"/>
              </w:rPr>
            </w:pPr>
          </w:p>
          <w:p w14:paraId="600C2E20" w14:textId="77777777" w:rsidR="00765D4E" w:rsidRPr="00A10302" w:rsidRDefault="00765D4E" w:rsidP="0079527F">
            <w:pPr>
              <w:jc w:val="center"/>
              <w:rPr>
                <w:color w:val="000000"/>
                <w:sz w:val="22"/>
                <w:szCs w:val="22"/>
              </w:rPr>
            </w:pPr>
            <w:r w:rsidRPr="00A10302">
              <w:rPr>
                <w:color w:val="000000"/>
                <w:sz w:val="22"/>
                <w:szCs w:val="22"/>
              </w:rPr>
              <w:t>(8,3; 21,3)</w:t>
            </w:r>
          </w:p>
        </w:tc>
        <w:tc>
          <w:tcPr>
            <w:tcW w:w="1559" w:type="dxa"/>
          </w:tcPr>
          <w:p w14:paraId="4E525F36" w14:textId="77777777" w:rsidR="00765D4E" w:rsidRPr="00A10302" w:rsidRDefault="00765D4E" w:rsidP="0079527F">
            <w:pPr>
              <w:jc w:val="center"/>
              <w:rPr>
                <w:color w:val="000000"/>
                <w:sz w:val="22"/>
                <w:szCs w:val="22"/>
              </w:rPr>
            </w:pPr>
            <w:r w:rsidRPr="00A10302">
              <w:rPr>
                <w:color w:val="000000"/>
                <w:sz w:val="22"/>
                <w:szCs w:val="22"/>
              </w:rPr>
              <w:t>13,1</w:t>
            </w:r>
          </w:p>
          <w:p w14:paraId="491B6F70" w14:textId="77777777" w:rsidR="00F46AE4" w:rsidRPr="00A10302" w:rsidRDefault="00F46AE4" w:rsidP="0079527F">
            <w:pPr>
              <w:jc w:val="center"/>
              <w:rPr>
                <w:color w:val="000000"/>
                <w:sz w:val="22"/>
                <w:szCs w:val="22"/>
              </w:rPr>
            </w:pPr>
          </w:p>
          <w:p w14:paraId="3C8EE6D7" w14:textId="77777777" w:rsidR="00765D4E" w:rsidRPr="00A10302" w:rsidRDefault="00765D4E" w:rsidP="0079527F">
            <w:pPr>
              <w:jc w:val="center"/>
              <w:rPr>
                <w:color w:val="000000"/>
                <w:sz w:val="22"/>
                <w:szCs w:val="22"/>
              </w:rPr>
            </w:pPr>
            <w:r w:rsidRPr="00A10302">
              <w:rPr>
                <w:color w:val="000000"/>
                <w:sz w:val="22"/>
                <w:szCs w:val="22"/>
              </w:rPr>
              <w:t>(11,6; 18,3)</w:t>
            </w:r>
          </w:p>
        </w:tc>
        <w:tc>
          <w:tcPr>
            <w:tcW w:w="1701" w:type="dxa"/>
          </w:tcPr>
          <w:p w14:paraId="513AA710" w14:textId="77777777" w:rsidR="00765D4E" w:rsidRPr="00A10302" w:rsidRDefault="00765D4E" w:rsidP="0079527F">
            <w:pPr>
              <w:jc w:val="center"/>
              <w:rPr>
                <w:color w:val="000000"/>
                <w:sz w:val="22"/>
                <w:szCs w:val="22"/>
              </w:rPr>
            </w:pPr>
            <w:r w:rsidRPr="00A10302">
              <w:rPr>
                <w:color w:val="000000"/>
                <w:sz w:val="22"/>
                <w:szCs w:val="22"/>
              </w:rPr>
              <w:t>13,1</w:t>
            </w:r>
          </w:p>
          <w:p w14:paraId="5227EC4D" w14:textId="77777777" w:rsidR="00F46AE4" w:rsidRPr="00A10302" w:rsidRDefault="00F46AE4" w:rsidP="0079527F">
            <w:pPr>
              <w:jc w:val="center"/>
              <w:rPr>
                <w:color w:val="000000"/>
                <w:sz w:val="22"/>
                <w:szCs w:val="22"/>
              </w:rPr>
            </w:pPr>
          </w:p>
          <w:p w14:paraId="60A1177E" w14:textId="77777777" w:rsidR="00765D4E" w:rsidRPr="00A10302" w:rsidRDefault="00765D4E" w:rsidP="0079527F">
            <w:pPr>
              <w:jc w:val="center"/>
              <w:rPr>
                <w:color w:val="000000"/>
                <w:sz w:val="22"/>
                <w:szCs w:val="22"/>
              </w:rPr>
            </w:pPr>
            <w:r w:rsidRPr="00A10302">
              <w:rPr>
                <w:color w:val="000000"/>
                <w:sz w:val="22"/>
                <w:szCs w:val="22"/>
              </w:rPr>
              <w:t>(9,7; 14,1)</w:t>
            </w:r>
          </w:p>
        </w:tc>
        <w:tc>
          <w:tcPr>
            <w:tcW w:w="1560" w:type="dxa"/>
          </w:tcPr>
          <w:p w14:paraId="1F0F2E98" w14:textId="77777777" w:rsidR="00765D4E" w:rsidRPr="00A10302" w:rsidRDefault="00765D4E" w:rsidP="0079527F">
            <w:pPr>
              <w:jc w:val="center"/>
              <w:rPr>
                <w:color w:val="000000"/>
                <w:sz w:val="22"/>
                <w:szCs w:val="22"/>
              </w:rPr>
            </w:pPr>
            <w:r w:rsidRPr="00A10302">
              <w:rPr>
                <w:color w:val="000000"/>
                <w:sz w:val="22"/>
                <w:szCs w:val="22"/>
              </w:rPr>
              <w:t>14,6</w:t>
            </w:r>
          </w:p>
          <w:p w14:paraId="247B2D53" w14:textId="77777777" w:rsidR="00F46AE4" w:rsidRPr="00A10302" w:rsidRDefault="00F46AE4" w:rsidP="0079527F">
            <w:pPr>
              <w:jc w:val="center"/>
              <w:rPr>
                <w:color w:val="000000"/>
                <w:sz w:val="22"/>
                <w:szCs w:val="22"/>
              </w:rPr>
            </w:pPr>
          </w:p>
          <w:p w14:paraId="24869428" w14:textId="77777777" w:rsidR="00765D4E" w:rsidRPr="00A10302" w:rsidRDefault="00765D4E" w:rsidP="00F46AE4">
            <w:pPr>
              <w:jc w:val="center"/>
              <w:rPr>
                <w:color w:val="000000"/>
                <w:sz w:val="22"/>
                <w:szCs w:val="22"/>
              </w:rPr>
            </w:pPr>
            <w:r w:rsidRPr="00A10302">
              <w:rPr>
                <w:color w:val="000000"/>
                <w:sz w:val="22"/>
                <w:szCs w:val="22"/>
              </w:rPr>
              <w:t>(13,3; 18,9)</w:t>
            </w:r>
          </w:p>
        </w:tc>
      </w:tr>
      <w:tr w:rsidR="00765D4E" w:rsidRPr="0055021A" w14:paraId="05539458" w14:textId="77777777" w:rsidTr="00F46AE4">
        <w:tc>
          <w:tcPr>
            <w:tcW w:w="2660" w:type="dxa"/>
          </w:tcPr>
          <w:p w14:paraId="30EC25F4" w14:textId="77777777" w:rsidR="00765D4E" w:rsidRPr="00A10302" w:rsidRDefault="00765D4E" w:rsidP="0079527F">
            <w:pPr>
              <w:rPr>
                <w:color w:val="000000"/>
                <w:sz w:val="22"/>
                <w:szCs w:val="22"/>
              </w:rPr>
            </w:pPr>
            <w:r w:rsidRPr="00A10302">
              <w:rPr>
                <w:color w:val="000000"/>
                <w:sz w:val="22"/>
                <w:szCs w:val="22"/>
              </w:rPr>
              <w:t>Współczynnik ryzyka</w:t>
            </w:r>
          </w:p>
          <w:p w14:paraId="6E78D269" w14:textId="77777777" w:rsidR="00765D4E" w:rsidRPr="00A10302" w:rsidRDefault="00765D4E" w:rsidP="0079527F">
            <w:pPr>
              <w:rPr>
                <w:color w:val="000000"/>
                <w:sz w:val="22"/>
                <w:szCs w:val="22"/>
              </w:rPr>
            </w:pPr>
            <w:r w:rsidRPr="00A10302">
              <w:rPr>
                <w:color w:val="000000"/>
                <w:sz w:val="22"/>
                <w:szCs w:val="22"/>
              </w:rPr>
              <w:t>(95% CI)</w:t>
            </w:r>
          </w:p>
        </w:tc>
        <w:tc>
          <w:tcPr>
            <w:tcW w:w="3118" w:type="dxa"/>
            <w:gridSpan w:val="2"/>
          </w:tcPr>
          <w:p w14:paraId="2C2CFF01" w14:textId="77777777" w:rsidR="00765D4E" w:rsidRPr="00A10302" w:rsidRDefault="00765D4E" w:rsidP="0079527F">
            <w:pPr>
              <w:jc w:val="center"/>
              <w:rPr>
                <w:color w:val="000000"/>
                <w:sz w:val="22"/>
                <w:szCs w:val="22"/>
              </w:rPr>
            </w:pPr>
            <w:r w:rsidRPr="00A10302">
              <w:rPr>
                <w:color w:val="000000"/>
                <w:sz w:val="22"/>
                <w:szCs w:val="22"/>
              </w:rPr>
              <w:t>0,90 (0,60; 1,35)</w:t>
            </w:r>
          </w:p>
        </w:tc>
        <w:tc>
          <w:tcPr>
            <w:tcW w:w="3261" w:type="dxa"/>
            <w:gridSpan w:val="2"/>
          </w:tcPr>
          <w:p w14:paraId="553FA2C0" w14:textId="77777777" w:rsidR="00765D4E" w:rsidRPr="00A10302" w:rsidRDefault="00765D4E" w:rsidP="0079527F">
            <w:pPr>
              <w:jc w:val="center"/>
              <w:rPr>
                <w:color w:val="000000"/>
                <w:sz w:val="22"/>
                <w:szCs w:val="22"/>
              </w:rPr>
            </w:pPr>
            <w:r w:rsidRPr="00A10302">
              <w:rPr>
                <w:color w:val="000000"/>
                <w:sz w:val="22"/>
                <w:szCs w:val="22"/>
              </w:rPr>
              <w:t>1,21 (0,96; 1,53)</w:t>
            </w:r>
          </w:p>
        </w:tc>
      </w:tr>
    </w:tbl>
    <w:p w14:paraId="726E995B" w14:textId="77777777" w:rsidR="00765D4E" w:rsidRPr="00A10302" w:rsidRDefault="00765D4E" w:rsidP="0079527F">
      <w:pPr>
        <w:rPr>
          <w:color w:val="000000"/>
          <w:sz w:val="22"/>
          <w:szCs w:val="22"/>
        </w:rPr>
      </w:pPr>
      <w:r w:rsidRPr="00A10302">
        <w:rPr>
          <w:color w:val="000000"/>
          <w:sz w:val="22"/>
          <w:szCs w:val="22"/>
        </w:rPr>
        <w:t>N = Całkowita liczba leczonych pacjentów</w:t>
      </w:r>
    </w:p>
    <w:p w14:paraId="17FE2A67" w14:textId="77777777" w:rsidR="00765D4E" w:rsidRPr="00A10302" w:rsidRDefault="00765D4E" w:rsidP="0079527F">
      <w:pPr>
        <w:rPr>
          <w:color w:val="000000"/>
          <w:sz w:val="22"/>
          <w:szCs w:val="22"/>
        </w:rPr>
      </w:pPr>
      <w:r w:rsidRPr="00A10302">
        <w:rPr>
          <w:color w:val="000000"/>
          <w:sz w:val="22"/>
          <w:szCs w:val="22"/>
        </w:rPr>
        <w:t>CI = Przedział ufności</w:t>
      </w:r>
    </w:p>
    <w:p w14:paraId="0CAD6C17" w14:textId="77777777" w:rsidR="00765D4E" w:rsidRPr="00A10302" w:rsidRDefault="00765D4E" w:rsidP="0079527F">
      <w:pPr>
        <w:rPr>
          <w:color w:val="000000"/>
          <w:sz w:val="22"/>
          <w:szCs w:val="22"/>
        </w:rPr>
      </w:pPr>
    </w:p>
    <w:p w14:paraId="74186A72" w14:textId="77777777" w:rsidR="00765D4E" w:rsidRPr="00A10302" w:rsidRDefault="00765D4E" w:rsidP="0079527F">
      <w:pPr>
        <w:rPr>
          <w:color w:val="000000"/>
          <w:sz w:val="22"/>
          <w:szCs w:val="22"/>
        </w:rPr>
      </w:pPr>
      <w:r w:rsidRPr="00A10302">
        <w:rPr>
          <w:color w:val="000000"/>
          <w:sz w:val="22"/>
          <w:szCs w:val="22"/>
        </w:rPr>
        <w:t>W kolejnym randomizowanym badaniu III fazy, porównującym skuteczność topotekanu podawanego dożylnie z cyklofosfa</w:t>
      </w:r>
      <w:r w:rsidR="00EC675D" w:rsidRPr="00A10302">
        <w:rPr>
          <w:color w:val="000000"/>
          <w:sz w:val="22"/>
          <w:szCs w:val="22"/>
        </w:rPr>
        <w:t xml:space="preserve">midem, </w:t>
      </w:r>
      <w:r w:rsidRPr="00A10302">
        <w:rPr>
          <w:color w:val="000000"/>
          <w:sz w:val="22"/>
          <w:szCs w:val="22"/>
        </w:rPr>
        <w:t xml:space="preserve">doksorubicyną i winkrystyną (CAV) u pacjentów z nawrotowym, wrażliwym na chemioterapię drobnokomórkowym rakiem płuca, całkowity odsetek odpowiedzi na </w:t>
      </w:r>
      <w:r w:rsidRPr="00A10302">
        <w:rPr>
          <w:color w:val="000000"/>
          <w:sz w:val="22"/>
          <w:szCs w:val="22"/>
        </w:rPr>
        <w:lastRenderedPageBreak/>
        <w:t>leczenie wyniósł 24,3% w grupie topotekanu w porównaniu do 18,3% w grupie CAV. Średni czas do progresji był podobny w obu grupach (odpowiednio 13,3 tygodnia i 12,3 tygodni). Średni czas przeżycia w obu grupach wyniósł odpowiednio 25 i 24,7 tygodni. Współczynnik ryzyka dla przeżycia grup pacjentów po podaniu dożylnym topotekanu względem CAV wyniósł 1,04 (95% CI 0,78-1,40).</w:t>
      </w:r>
    </w:p>
    <w:p w14:paraId="67B88B2D" w14:textId="77777777" w:rsidR="00765D4E" w:rsidRPr="00A10302" w:rsidRDefault="00765D4E" w:rsidP="0079527F">
      <w:pPr>
        <w:rPr>
          <w:color w:val="000000"/>
          <w:sz w:val="22"/>
          <w:szCs w:val="22"/>
        </w:rPr>
      </w:pPr>
    </w:p>
    <w:p w14:paraId="2DC02F9D" w14:textId="77777777" w:rsidR="00765D4E" w:rsidRPr="00A10302" w:rsidRDefault="00765D4E" w:rsidP="0079527F">
      <w:pPr>
        <w:rPr>
          <w:color w:val="000000"/>
          <w:sz w:val="22"/>
          <w:szCs w:val="22"/>
        </w:rPr>
      </w:pPr>
      <w:r w:rsidRPr="00A10302">
        <w:rPr>
          <w:color w:val="000000"/>
          <w:sz w:val="22"/>
          <w:szCs w:val="22"/>
        </w:rPr>
        <w:t xml:space="preserve">Łączny odsetek odpowiedzi na leczenie topotekanem w badaniach u pacjentów z nawrotowym rakiem drobnokomórkowym płuca, wrażliwym na chemioterapię pierwszego rzutu </w:t>
      </w:r>
      <w:r w:rsidR="00504D1F" w:rsidRPr="00A10302">
        <w:rPr>
          <w:color w:val="000000"/>
          <w:sz w:val="22"/>
          <w:szCs w:val="22"/>
        </w:rPr>
        <w:t>(</w:t>
      </w:r>
      <w:r w:rsidRPr="00A10302">
        <w:rPr>
          <w:color w:val="000000"/>
          <w:sz w:val="22"/>
          <w:szCs w:val="22"/>
        </w:rPr>
        <w:t>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480</w:t>
      </w:r>
      <w:r w:rsidR="00504D1F" w:rsidRPr="00A10302">
        <w:rPr>
          <w:color w:val="000000"/>
          <w:sz w:val="22"/>
          <w:szCs w:val="22"/>
        </w:rPr>
        <w:t>)</w:t>
      </w:r>
      <w:r w:rsidRPr="00A10302">
        <w:rPr>
          <w:color w:val="000000"/>
          <w:sz w:val="22"/>
          <w:szCs w:val="22"/>
        </w:rPr>
        <w:t xml:space="preserve"> wyniósł 20,2%. Mediana czasu przeżycia wyniosła 30,3 tygodnia (95% CI, 27,6 i 33,4)</w:t>
      </w:r>
    </w:p>
    <w:p w14:paraId="40EF73F3" w14:textId="77777777" w:rsidR="00765D4E" w:rsidRPr="00A10302" w:rsidRDefault="00765D4E" w:rsidP="0079527F">
      <w:pPr>
        <w:rPr>
          <w:color w:val="000000"/>
          <w:sz w:val="22"/>
          <w:szCs w:val="22"/>
        </w:rPr>
      </w:pPr>
    </w:p>
    <w:p w14:paraId="3D4009EB" w14:textId="77777777" w:rsidR="00765D4E" w:rsidRPr="00A10302" w:rsidRDefault="00765D4E" w:rsidP="0079527F">
      <w:pPr>
        <w:rPr>
          <w:color w:val="000000"/>
          <w:sz w:val="22"/>
          <w:szCs w:val="22"/>
        </w:rPr>
      </w:pPr>
      <w:r w:rsidRPr="00A10302">
        <w:rPr>
          <w:color w:val="000000"/>
          <w:sz w:val="22"/>
          <w:szCs w:val="22"/>
        </w:rPr>
        <w:t>W populacji pacjentów z opornym na leczenie rakiem d</w:t>
      </w:r>
      <w:r w:rsidR="00EC675D" w:rsidRPr="00A10302">
        <w:rPr>
          <w:color w:val="000000"/>
          <w:sz w:val="22"/>
          <w:szCs w:val="22"/>
        </w:rPr>
        <w:t>r</w:t>
      </w:r>
      <w:r w:rsidRPr="00A10302">
        <w:rPr>
          <w:color w:val="000000"/>
          <w:sz w:val="22"/>
          <w:szCs w:val="22"/>
        </w:rPr>
        <w:t>obnokomórkowym płuca (tych, u których nie uzyskano odpowiedzi na leczenie pierwszego rzutu), odsetek odpowiedzi na leczenie topotekanem wynosił 4,0%.</w:t>
      </w:r>
    </w:p>
    <w:p w14:paraId="5CC951A3" w14:textId="77777777" w:rsidR="00765D4E" w:rsidRPr="00A10302" w:rsidRDefault="00765D4E" w:rsidP="0079527F">
      <w:pPr>
        <w:rPr>
          <w:color w:val="000000"/>
          <w:sz w:val="22"/>
          <w:szCs w:val="22"/>
        </w:rPr>
      </w:pPr>
    </w:p>
    <w:p w14:paraId="324DCF2E" w14:textId="77777777" w:rsidR="00765D4E" w:rsidRPr="00A10302" w:rsidRDefault="00765D4E" w:rsidP="00F46AE4">
      <w:pPr>
        <w:keepNext/>
        <w:keepLines/>
        <w:outlineLvl w:val="0"/>
        <w:rPr>
          <w:color w:val="000000"/>
          <w:sz w:val="22"/>
          <w:szCs w:val="22"/>
          <w:u w:val="single"/>
        </w:rPr>
      </w:pPr>
      <w:r w:rsidRPr="00A10302">
        <w:rPr>
          <w:color w:val="000000"/>
          <w:sz w:val="22"/>
          <w:szCs w:val="22"/>
          <w:u w:val="single"/>
        </w:rPr>
        <w:t>Rak szyjki macicy</w:t>
      </w:r>
    </w:p>
    <w:p w14:paraId="6E11DFF0" w14:textId="77777777" w:rsidR="00765D4E" w:rsidRPr="00A10302" w:rsidRDefault="00765D4E" w:rsidP="0079527F">
      <w:pPr>
        <w:rPr>
          <w:color w:val="000000"/>
          <w:sz w:val="22"/>
          <w:szCs w:val="22"/>
        </w:rPr>
      </w:pPr>
      <w:r w:rsidRPr="00A10302">
        <w:rPr>
          <w:color w:val="000000"/>
          <w:sz w:val="22"/>
          <w:szCs w:val="22"/>
        </w:rPr>
        <w:t>Podczas randomizowanego badania porównawczego III fazy, prowadzonego przez Gynaecological Oncology Group (GOG 0179), porównywano wyniki terapii skojarzonej topotekanem z cisplatyną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147) z samą cisplatyną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146) u pacjentek z histologicznie potwierdzonym przetrwałym, nawrotowym, lub będącym w stadium zaawansowania IVB raku szyjki macicy, którego leczenie chirurgiczne i (lub) radioterapią uznano za niewłaściwe. Po korekcie analiz dokonanych w trakcie badania okazało się, że leczenie topotekanem z cisplatyną w sposób istotny statystycznie poprawia ogólne przeżycie, w porównaniu z monoterapią cisplatyną (test log-rank, p</w:t>
      </w:r>
      <w:r w:rsidR="00EF134D">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0,033).</w:t>
      </w:r>
    </w:p>
    <w:p w14:paraId="3EC8FE49" w14:textId="77777777" w:rsidR="00765D4E" w:rsidRPr="00A10302" w:rsidRDefault="00765D4E" w:rsidP="0079527F">
      <w:pPr>
        <w:outlineLvl w:val="0"/>
        <w:rPr>
          <w:color w:val="000000"/>
          <w:sz w:val="22"/>
          <w:szCs w:val="22"/>
        </w:rPr>
      </w:pPr>
    </w:p>
    <w:p w14:paraId="3FD0195A" w14:textId="77777777" w:rsidR="00765D4E" w:rsidRPr="00A10302" w:rsidRDefault="00504D1F" w:rsidP="0079527F">
      <w:pPr>
        <w:outlineLvl w:val="0"/>
        <w:rPr>
          <w:b/>
          <w:color w:val="000000"/>
          <w:sz w:val="22"/>
          <w:szCs w:val="22"/>
        </w:rPr>
      </w:pPr>
      <w:r w:rsidRPr="00A10302">
        <w:rPr>
          <w:b/>
          <w:color w:val="000000"/>
          <w:sz w:val="22"/>
          <w:szCs w:val="22"/>
        </w:rPr>
        <w:t xml:space="preserve">Tabela 2. </w:t>
      </w:r>
      <w:r w:rsidR="00765D4E" w:rsidRPr="00A10302">
        <w:rPr>
          <w:b/>
          <w:color w:val="000000"/>
          <w:sz w:val="22"/>
          <w:szCs w:val="22"/>
        </w:rPr>
        <w:t>Wyniki badania GOG-0179</w:t>
      </w:r>
    </w:p>
    <w:p w14:paraId="2D695B93" w14:textId="77777777" w:rsidR="00765D4E" w:rsidRPr="00A10302" w:rsidRDefault="00765D4E" w:rsidP="0079527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010"/>
        <w:gridCol w:w="3046"/>
      </w:tblGrid>
      <w:tr w:rsidR="00765D4E" w:rsidRPr="0055021A" w14:paraId="799F05BA" w14:textId="77777777">
        <w:tc>
          <w:tcPr>
            <w:tcW w:w="9212" w:type="dxa"/>
            <w:gridSpan w:val="3"/>
          </w:tcPr>
          <w:p w14:paraId="3DEAF3FD" w14:textId="77777777" w:rsidR="00765D4E" w:rsidRPr="00A10302" w:rsidRDefault="00765D4E" w:rsidP="0079527F">
            <w:pPr>
              <w:jc w:val="center"/>
              <w:rPr>
                <w:b/>
                <w:color w:val="000000"/>
                <w:sz w:val="22"/>
                <w:szCs w:val="22"/>
              </w:rPr>
            </w:pPr>
            <w:r w:rsidRPr="00A10302">
              <w:rPr>
                <w:b/>
                <w:color w:val="000000"/>
                <w:sz w:val="22"/>
                <w:szCs w:val="22"/>
              </w:rPr>
              <w:t>Populacja pacjentek zakwalifikowanych do leczenia (ang. Intent to treat-ITT)</w:t>
            </w:r>
          </w:p>
        </w:tc>
      </w:tr>
      <w:tr w:rsidR="00765D4E" w:rsidRPr="0055021A" w14:paraId="36F37314" w14:textId="77777777">
        <w:tc>
          <w:tcPr>
            <w:tcW w:w="3070" w:type="dxa"/>
          </w:tcPr>
          <w:p w14:paraId="64ABA216" w14:textId="77777777" w:rsidR="00765D4E" w:rsidRPr="00A10302" w:rsidRDefault="00765D4E" w:rsidP="0079527F">
            <w:pPr>
              <w:rPr>
                <w:color w:val="000000"/>
                <w:sz w:val="22"/>
                <w:szCs w:val="22"/>
              </w:rPr>
            </w:pPr>
          </w:p>
        </w:tc>
        <w:tc>
          <w:tcPr>
            <w:tcW w:w="3071" w:type="dxa"/>
          </w:tcPr>
          <w:p w14:paraId="27760707" w14:textId="77777777" w:rsidR="00AE02A2" w:rsidRPr="00A10302" w:rsidRDefault="00AE02A2" w:rsidP="00AE02A2">
            <w:pPr>
              <w:pStyle w:val="Default"/>
              <w:jc w:val="center"/>
              <w:rPr>
                <w:sz w:val="22"/>
                <w:szCs w:val="22"/>
              </w:rPr>
            </w:pPr>
            <w:r w:rsidRPr="00A10302">
              <w:rPr>
                <w:b/>
                <w:bCs/>
                <w:sz w:val="22"/>
                <w:szCs w:val="22"/>
              </w:rPr>
              <w:t xml:space="preserve">Cisplatyna </w:t>
            </w:r>
          </w:p>
          <w:p w14:paraId="75F853A2" w14:textId="77777777" w:rsidR="00765D4E" w:rsidRPr="00A10302" w:rsidRDefault="00AE02A2" w:rsidP="0079527F">
            <w:pPr>
              <w:rPr>
                <w:b/>
                <w:color w:val="000000"/>
                <w:sz w:val="22"/>
                <w:szCs w:val="22"/>
              </w:rPr>
            </w:pPr>
            <w:r w:rsidRPr="00A10302">
              <w:rPr>
                <w:b/>
                <w:bCs/>
                <w:color w:val="000000"/>
                <w:sz w:val="22"/>
                <w:szCs w:val="22"/>
              </w:rPr>
              <w:t>50 mg/m</w:t>
            </w:r>
            <w:r w:rsidRPr="00A10302">
              <w:rPr>
                <w:b/>
                <w:bCs/>
                <w:color w:val="000000"/>
                <w:sz w:val="22"/>
                <w:szCs w:val="22"/>
                <w:vertAlign w:val="superscript"/>
              </w:rPr>
              <w:t>2</w:t>
            </w:r>
            <w:r w:rsidRPr="00A10302">
              <w:rPr>
                <w:b/>
                <w:bCs/>
                <w:color w:val="000000"/>
                <w:sz w:val="22"/>
                <w:szCs w:val="22"/>
              </w:rPr>
              <w:t xml:space="preserve"> w dniu 1., co 21 dni </w:t>
            </w:r>
          </w:p>
        </w:tc>
        <w:tc>
          <w:tcPr>
            <w:tcW w:w="3071" w:type="dxa"/>
          </w:tcPr>
          <w:p w14:paraId="52AD619D" w14:textId="77777777" w:rsidR="00AE02A2" w:rsidRPr="00A10302" w:rsidRDefault="00AE02A2" w:rsidP="00AE02A2">
            <w:pPr>
              <w:pStyle w:val="Default"/>
              <w:jc w:val="center"/>
              <w:rPr>
                <w:sz w:val="22"/>
                <w:szCs w:val="22"/>
              </w:rPr>
            </w:pPr>
            <w:r w:rsidRPr="00A10302">
              <w:rPr>
                <w:b/>
                <w:bCs/>
                <w:sz w:val="22"/>
                <w:szCs w:val="22"/>
              </w:rPr>
              <w:t xml:space="preserve">Cisplatyna </w:t>
            </w:r>
          </w:p>
          <w:p w14:paraId="6086B64D" w14:textId="77777777" w:rsidR="00AE02A2" w:rsidRPr="00A10302" w:rsidRDefault="00AE02A2" w:rsidP="00AE02A2">
            <w:pPr>
              <w:pStyle w:val="Default"/>
              <w:jc w:val="center"/>
              <w:rPr>
                <w:sz w:val="22"/>
                <w:szCs w:val="22"/>
              </w:rPr>
            </w:pPr>
            <w:r w:rsidRPr="00A10302">
              <w:rPr>
                <w:b/>
                <w:bCs/>
                <w:sz w:val="22"/>
                <w:szCs w:val="22"/>
              </w:rPr>
              <w:t>50 mg/m</w:t>
            </w:r>
            <w:r w:rsidRPr="00A10302">
              <w:rPr>
                <w:b/>
                <w:bCs/>
                <w:sz w:val="22"/>
                <w:szCs w:val="22"/>
                <w:vertAlign w:val="superscript"/>
              </w:rPr>
              <w:t>2</w:t>
            </w:r>
            <w:r w:rsidRPr="00A10302">
              <w:rPr>
                <w:b/>
                <w:bCs/>
                <w:sz w:val="22"/>
                <w:szCs w:val="22"/>
              </w:rPr>
              <w:t xml:space="preserve"> w dniu 1. + </w:t>
            </w:r>
          </w:p>
          <w:p w14:paraId="2B0C81E3" w14:textId="77777777" w:rsidR="00AE02A2" w:rsidRPr="00A10302" w:rsidRDefault="00AE02A2" w:rsidP="00AE02A2">
            <w:pPr>
              <w:pStyle w:val="Default"/>
              <w:jc w:val="center"/>
              <w:rPr>
                <w:sz w:val="22"/>
                <w:szCs w:val="22"/>
              </w:rPr>
            </w:pPr>
            <w:r w:rsidRPr="00A10302">
              <w:rPr>
                <w:b/>
                <w:bCs/>
                <w:sz w:val="22"/>
                <w:szCs w:val="22"/>
              </w:rPr>
              <w:t xml:space="preserve">Topotekan </w:t>
            </w:r>
          </w:p>
          <w:p w14:paraId="19DFBA1C" w14:textId="77777777" w:rsidR="00765D4E" w:rsidRPr="00A10302" w:rsidRDefault="00AE02A2" w:rsidP="006216C8">
            <w:pPr>
              <w:jc w:val="center"/>
              <w:rPr>
                <w:b/>
                <w:color w:val="000000"/>
                <w:sz w:val="22"/>
                <w:szCs w:val="22"/>
              </w:rPr>
            </w:pPr>
            <w:r w:rsidRPr="00A10302">
              <w:rPr>
                <w:b/>
                <w:bCs/>
                <w:color w:val="000000"/>
                <w:sz w:val="22"/>
                <w:szCs w:val="22"/>
              </w:rPr>
              <w:t>0,75 mg/m</w:t>
            </w:r>
            <w:r w:rsidRPr="00A10302">
              <w:rPr>
                <w:b/>
                <w:bCs/>
                <w:color w:val="000000"/>
                <w:sz w:val="22"/>
                <w:szCs w:val="22"/>
                <w:vertAlign w:val="superscript"/>
              </w:rPr>
              <w:t>2</w:t>
            </w:r>
            <w:r w:rsidRPr="00A10302">
              <w:rPr>
                <w:b/>
                <w:bCs/>
                <w:color w:val="000000"/>
                <w:sz w:val="22"/>
                <w:szCs w:val="22"/>
              </w:rPr>
              <w:t xml:space="preserve"> w dniach 1-3, co 21 dni </w:t>
            </w:r>
          </w:p>
        </w:tc>
      </w:tr>
      <w:tr w:rsidR="00765D4E" w:rsidRPr="0055021A" w14:paraId="35A975CA" w14:textId="77777777">
        <w:tc>
          <w:tcPr>
            <w:tcW w:w="3070" w:type="dxa"/>
          </w:tcPr>
          <w:p w14:paraId="349294DE" w14:textId="77777777" w:rsidR="00765D4E" w:rsidRPr="00A10302" w:rsidRDefault="00765D4E" w:rsidP="0079527F">
            <w:pPr>
              <w:rPr>
                <w:b/>
                <w:color w:val="000000"/>
                <w:sz w:val="22"/>
                <w:szCs w:val="22"/>
              </w:rPr>
            </w:pPr>
            <w:r w:rsidRPr="00A10302">
              <w:rPr>
                <w:b/>
                <w:color w:val="000000"/>
                <w:sz w:val="22"/>
                <w:szCs w:val="22"/>
              </w:rPr>
              <w:t xml:space="preserve">Przeżycie (miesiące) </w:t>
            </w:r>
          </w:p>
        </w:tc>
        <w:tc>
          <w:tcPr>
            <w:tcW w:w="3071" w:type="dxa"/>
          </w:tcPr>
          <w:p w14:paraId="7665D0E0" w14:textId="77777777" w:rsidR="00765D4E" w:rsidRPr="00A10302" w:rsidRDefault="00765D4E" w:rsidP="0079527F">
            <w:pPr>
              <w:jc w:val="center"/>
              <w:rPr>
                <w:b/>
                <w:color w:val="000000"/>
                <w:sz w:val="22"/>
                <w:szCs w:val="22"/>
              </w:rPr>
            </w:pPr>
            <w:r w:rsidRPr="00A10302">
              <w:rPr>
                <w:b/>
                <w:color w:val="000000"/>
                <w:sz w:val="22"/>
                <w:szCs w:val="22"/>
              </w:rPr>
              <w:t>(n=146)</w:t>
            </w:r>
          </w:p>
        </w:tc>
        <w:tc>
          <w:tcPr>
            <w:tcW w:w="3071" w:type="dxa"/>
          </w:tcPr>
          <w:p w14:paraId="3B0B2579" w14:textId="77777777" w:rsidR="00765D4E" w:rsidRPr="00A10302" w:rsidRDefault="00765D4E" w:rsidP="0079527F">
            <w:pPr>
              <w:jc w:val="center"/>
              <w:rPr>
                <w:b/>
                <w:color w:val="000000"/>
                <w:sz w:val="22"/>
                <w:szCs w:val="22"/>
              </w:rPr>
            </w:pPr>
            <w:r w:rsidRPr="00A10302">
              <w:rPr>
                <w:b/>
                <w:color w:val="000000"/>
                <w:sz w:val="22"/>
                <w:szCs w:val="22"/>
              </w:rPr>
              <w:t>(n=147)</w:t>
            </w:r>
          </w:p>
        </w:tc>
      </w:tr>
      <w:tr w:rsidR="00765D4E" w:rsidRPr="0055021A" w14:paraId="55512986" w14:textId="77777777">
        <w:tc>
          <w:tcPr>
            <w:tcW w:w="3070" w:type="dxa"/>
          </w:tcPr>
          <w:p w14:paraId="41189043" w14:textId="77777777" w:rsidR="00765D4E" w:rsidRPr="00A10302" w:rsidRDefault="00765D4E" w:rsidP="0079527F">
            <w:pPr>
              <w:rPr>
                <w:color w:val="000000"/>
                <w:sz w:val="22"/>
                <w:szCs w:val="22"/>
              </w:rPr>
            </w:pPr>
            <w:r w:rsidRPr="00A10302">
              <w:rPr>
                <w:color w:val="000000"/>
                <w:sz w:val="22"/>
                <w:szCs w:val="22"/>
              </w:rPr>
              <w:t>Mediana (95% CI)</w:t>
            </w:r>
          </w:p>
        </w:tc>
        <w:tc>
          <w:tcPr>
            <w:tcW w:w="3071" w:type="dxa"/>
          </w:tcPr>
          <w:p w14:paraId="666337EC" w14:textId="77777777" w:rsidR="00765D4E" w:rsidRPr="00A10302" w:rsidRDefault="00765D4E" w:rsidP="0079527F">
            <w:pPr>
              <w:jc w:val="center"/>
              <w:rPr>
                <w:color w:val="000000"/>
                <w:sz w:val="22"/>
                <w:szCs w:val="22"/>
              </w:rPr>
            </w:pPr>
            <w:r w:rsidRPr="00A10302">
              <w:rPr>
                <w:color w:val="000000"/>
                <w:sz w:val="22"/>
                <w:szCs w:val="22"/>
              </w:rPr>
              <w:t>6,5 (5,8, 8,8)</w:t>
            </w:r>
          </w:p>
        </w:tc>
        <w:tc>
          <w:tcPr>
            <w:tcW w:w="3071" w:type="dxa"/>
          </w:tcPr>
          <w:p w14:paraId="076553EC" w14:textId="77777777" w:rsidR="00765D4E" w:rsidRPr="00A10302" w:rsidRDefault="00765D4E" w:rsidP="0079527F">
            <w:pPr>
              <w:jc w:val="center"/>
              <w:rPr>
                <w:color w:val="000000"/>
                <w:sz w:val="22"/>
                <w:szCs w:val="22"/>
              </w:rPr>
            </w:pPr>
            <w:r w:rsidRPr="00A10302">
              <w:rPr>
                <w:color w:val="000000"/>
                <w:sz w:val="22"/>
                <w:szCs w:val="22"/>
              </w:rPr>
              <w:t>9,4 (7,9, 11,9)</w:t>
            </w:r>
          </w:p>
        </w:tc>
      </w:tr>
      <w:tr w:rsidR="00765D4E" w:rsidRPr="0055021A" w14:paraId="4AC21CEA" w14:textId="77777777">
        <w:tc>
          <w:tcPr>
            <w:tcW w:w="3070" w:type="dxa"/>
          </w:tcPr>
          <w:p w14:paraId="25B2DAA4" w14:textId="77777777" w:rsidR="00765D4E" w:rsidRPr="00A10302" w:rsidRDefault="00765D4E" w:rsidP="0079527F">
            <w:pPr>
              <w:rPr>
                <w:color w:val="000000"/>
                <w:sz w:val="22"/>
                <w:szCs w:val="22"/>
              </w:rPr>
            </w:pPr>
            <w:r w:rsidRPr="00A10302">
              <w:rPr>
                <w:color w:val="000000"/>
                <w:sz w:val="22"/>
                <w:szCs w:val="22"/>
              </w:rPr>
              <w:t>Ryzyko względne (95% CI)</w:t>
            </w:r>
          </w:p>
        </w:tc>
        <w:tc>
          <w:tcPr>
            <w:tcW w:w="6142" w:type="dxa"/>
            <w:gridSpan w:val="2"/>
          </w:tcPr>
          <w:p w14:paraId="597A7AB3" w14:textId="77777777" w:rsidR="00765D4E" w:rsidRPr="00A10302" w:rsidRDefault="00765D4E" w:rsidP="0079527F">
            <w:pPr>
              <w:jc w:val="center"/>
              <w:rPr>
                <w:color w:val="000000"/>
                <w:sz w:val="22"/>
                <w:szCs w:val="22"/>
              </w:rPr>
            </w:pPr>
            <w:r w:rsidRPr="00A10302">
              <w:rPr>
                <w:color w:val="000000"/>
                <w:sz w:val="22"/>
                <w:szCs w:val="22"/>
              </w:rPr>
              <w:t>0,76 (0,59-0,98)</w:t>
            </w:r>
          </w:p>
        </w:tc>
      </w:tr>
      <w:tr w:rsidR="00765D4E" w:rsidRPr="0055021A" w14:paraId="7E98473E" w14:textId="77777777">
        <w:tc>
          <w:tcPr>
            <w:tcW w:w="3070" w:type="dxa"/>
          </w:tcPr>
          <w:p w14:paraId="13DC0877" w14:textId="77777777" w:rsidR="00765D4E" w:rsidRPr="00A10302" w:rsidRDefault="00765D4E" w:rsidP="0079527F">
            <w:pPr>
              <w:rPr>
                <w:color w:val="000000"/>
                <w:sz w:val="22"/>
                <w:szCs w:val="22"/>
              </w:rPr>
            </w:pPr>
            <w:r w:rsidRPr="00A10302">
              <w:rPr>
                <w:color w:val="000000"/>
                <w:sz w:val="22"/>
                <w:szCs w:val="22"/>
              </w:rPr>
              <w:t>Log rank test; wartość p</w:t>
            </w:r>
          </w:p>
        </w:tc>
        <w:tc>
          <w:tcPr>
            <w:tcW w:w="6142" w:type="dxa"/>
            <w:gridSpan w:val="2"/>
          </w:tcPr>
          <w:p w14:paraId="7B3D6D55" w14:textId="77777777" w:rsidR="00765D4E" w:rsidRPr="00A10302" w:rsidRDefault="00765D4E" w:rsidP="0079527F">
            <w:pPr>
              <w:jc w:val="center"/>
              <w:rPr>
                <w:color w:val="000000"/>
                <w:sz w:val="22"/>
                <w:szCs w:val="22"/>
              </w:rPr>
            </w:pPr>
            <w:r w:rsidRPr="00A10302">
              <w:rPr>
                <w:color w:val="000000"/>
                <w:sz w:val="22"/>
                <w:szCs w:val="22"/>
              </w:rPr>
              <w:t>0,033</w:t>
            </w:r>
          </w:p>
        </w:tc>
      </w:tr>
      <w:tr w:rsidR="00765D4E" w:rsidRPr="0055021A" w14:paraId="0B359DF6" w14:textId="77777777">
        <w:tc>
          <w:tcPr>
            <w:tcW w:w="9212" w:type="dxa"/>
            <w:gridSpan w:val="3"/>
          </w:tcPr>
          <w:p w14:paraId="32F20EFC" w14:textId="77777777" w:rsidR="00765D4E" w:rsidRPr="00A10302" w:rsidRDefault="00765D4E" w:rsidP="0079527F">
            <w:pPr>
              <w:jc w:val="center"/>
              <w:rPr>
                <w:b/>
                <w:color w:val="000000"/>
                <w:sz w:val="22"/>
                <w:szCs w:val="22"/>
              </w:rPr>
            </w:pPr>
            <w:r w:rsidRPr="00A10302">
              <w:rPr>
                <w:b/>
                <w:color w:val="000000"/>
                <w:sz w:val="22"/>
                <w:szCs w:val="22"/>
              </w:rPr>
              <w:t>Pacjentki nieleczone wcześniej cisplatyną i radioterapią</w:t>
            </w:r>
          </w:p>
        </w:tc>
      </w:tr>
      <w:tr w:rsidR="00765D4E" w:rsidRPr="0055021A" w14:paraId="6087FBFD" w14:textId="77777777">
        <w:tc>
          <w:tcPr>
            <w:tcW w:w="3070" w:type="dxa"/>
          </w:tcPr>
          <w:p w14:paraId="22F993A0" w14:textId="77777777" w:rsidR="00765D4E" w:rsidRPr="00A10302" w:rsidRDefault="00765D4E" w:rsidP="0079527F">
            <w:pPr>
              <w:rPr>
                <w:color w:val="000000"/>
                <w:sz w:val="22"/>
                <w:szCs w:val="22"/>
              </w:rPr>
            </w:pPr>
          </w:p>
        </w:tc>
        <w:tc>
          <w:tcPr>
            <w:tcW w:w="3071" w:type="dxa"/>
          </w:tcPr>
          <w:p w14:paraId="5BA12FE0" w14:textId="77777777" w:rsidR="00765D4E" w:rsidRPr="00A10302" w:rsidRDefault="00765D4E" w:rsidP="0079527F">
            <w:pPr>
              <w:jc w:val="center"/>
              <w:rPr>
                <w:b/>
                <w:color w:val="000000"/>
                <w:sz w:val="22"/>
                <w:szCs w:val="22"/>
              </w:rPr>
            </w:pPr>
            <w:r w:rsidRPr="00A10302">
              <w:rPr>
                <w:b/>
                <w:color w:val="000000"/>
                <w:sz w:val="22"/>
                <w:szCs w:val="22"/>
              </w:rPr>
              <w:t>Cisplatyna</w:t>
            </w:r>
          </w:p>
        </w:tc>
        <w:tc>
          <w:tcPr>
            <w:tcW w:w="3071" w:type="dxa"/>
          </w:tcPr>
          <w:p w14:paraId="51B67A8B" w14:textId="77777777" w:rsidR="00765D4E" w:rsidRPr="00A10302" w:rsidRDefault="00765D4E" w:rsidP="0079527F">
            <w:pPr>
              <w:jc w:val="center"/>
              <w:rPr>
                <w:b/>
                <w:color w:val="000000"/>
                <w:sz w:val="22"/>
                <w:szCs w:val="22"/>
              </w:rPr>
            </w:pPr>
            <w:r w:rsidRPr="00A10302">
              <w:rPr>
                <w:b/>
                <w:color w:val="000000"/>
                <w:sz w:val="22"/>
                <w:szCs w:val="22"/>
              </w:rPr>
              <w:t>Topotekan/Cisplatyna</w:t>
            </w:r>
          </w:p>
        </w:tc>
      </w:tr>
      <w:tr w:rsidR="00765D4E" w:rsidRPr="0055021A" w14:paraId="6CCE63A8" w14:textId="77777777">
        <w:tc>
          <w:tcPr>
            <w:tcW w:w="3070" w:type="dxa"/>
          </w:tcPr>
          <w:p w14:paraId="5BDAFC6A" w14:textId="77777777" w:rsidR="00765D4E" w:rsidRPr="00A10302" w:rsidRDefault="00765D4E" w:rsidP="0079527F">
            <w:pPr>
              <w:rPr>
                <w:b/>
                <w:color w:val="000000"/>
                <w:sz w:val="22"/>
                <w:szCs w:val="22"/>
              </w:rPr>
            </w:pPr>
            <w:r w:rsidRPr="00A10302">
              <w:rPr>
                <w:b/>
                <w:color w:val="000000"/>
                <w:sz w:val="22"/>
                <w:szCs w:val="22"/>
              </w:rPr>
              <w:t>Przeżycie (miesiące)</w:t>
            </w:r>
          </w:p>
        </w:tc>
        <w:tc>
          <w:tcPr>
            <w:tcW w:w="3071" w:type="dxa"/>
          </w:tcPr>
          <w:p w14:paraId="7B1250BC" w14:textId="77777777" w:rsidR="00765D4E" w:rsidRPr="00A10302" w:rsidRDefault="00765D4E" w:rsidP="0079527F">
            <w:pPr>
              <w:jc w:val="center"/>
              <w:rPr>
                <w:b/>
                <w:color w:val="000000"/>
                <w:sz w:val="22"/>
                <w:szCs w:val="22"/>
              </w:rPr>
            </w:pPr>
            <w:r w:rsidRPr="00A10302">
              <w:rPr>
                <w:b/>
                <w:color w:val="000000"/>
                <w:sz w:val="22"/>
                <w:szCs w:val="22"/>
              </w:rPr>
              <w:t>(n=46)</w:t>
            </w:r>
          </w:p>
        </w:tc>
        <w:tc>
          <w:tcPr>
            <w:tcW w:w="3071" w:type="dxa"/>
          </w:tcPr>
          <w:p w14:paraId="08B04186" w14:textId="77777777" w:rsidR="00765D4E" w:rsidRPr="00A10302" w:rsidRDefault="00765D4E" w:rsidP="0079527F">
            <w:pPr>
              <w:jc w:val="center"/>
              <w:rPr>
                <w:b/>
                <w:color w:val="000000"/>
                <w:sz w:val="22"/>
                <w:szCs w:val="22"/>
              </w:rPr>
            </w:pPr>
            <w:r w:rsidRPr="00A10302">
              <w:rPr>
                <w:b/>
                <w:color w:val="000000"/>
                <w:sz w:val="22"/>
                <w:szCs w:val="22"/>
              </w:rPr>
              <w:t>(n=44)</w:t>
            </w:r>
          </w:p>
        </w:tc>
      </w:tr>
      <w:tr w:rsidR="00765D4E" w:rsidRPr="0055021A" w14:paraId="5083FCC1" w14:textId="77777777">
        <w:tc>
          <w:tcPr>
            <w:tcW w:w="3070" w:type="dxa"/>
          </w:tcPr>
          <w:p w14:paraId="44D203CA" w14:textId="77777777" w:rsidR="00765D4E" w:rsidRPr="00A10302" w:rsidRDefault="00765D4E" w:rsidP="0079527F">
            <w:pPr>
              <w:rPr>
                <w:color w:val="000000"/>
                <w:sz w:val="22"/>
                <w:szCs w:val="22"/>
              </w:rPr>
            </w:pPr>
            <w:r w:rsidRPr="00A10302">
              <w:rPr>
                <w:color w:val="000000"/>
                <w:sz w:val="22"/>
                <w:szCs w:val="22"/>
              </w:rPr>
              <w:t>Mediana (95% CI)</w:t>
            </w:r>
          </w:p>
        </w:tc>
        <w:tc>
          <w:tcPr>
            <w:tcW w:w="3071" w:type="dxa"/>
          </w:tcPr>
          <w:p w14:paraId="47E83B9E" w14:textId="77777777" w:rsidR="00765D4E" w:rsidRPr="00A10302" w:rsidRDefault="00765D4E" w:rsidP="0079527F">
            <w:pPr>
              <w:tabs>
                <w:tab w:val="left" w:pos="680"/>
              </w:tabs>
              <w:jc w:val="center"/>
              <w:rPr>
                <w:color w:val="000000"/>
                <w:sz w:val="22"/>
                <w:szCs w:val="22"/>
              </w:rPr>
            </w:pPr>
            <w:r w:rsidRPr="00A10302">
              <w:rPr>
                <w:color w:val="000000"/>
                <w:sz w:val="22"/>
                <w:szCs w:val="22"/>
              </w:rPr>
              <w:t>8,8 (6,4, 11,5)</w:t>
            </w:r>
          </w:p>
        </w:tc>
        <w:tc>
          <w:tcPr>
            <w:tcW w:w="3071" w:type="dxa"/>
          </w:tcPr>
          <w:p w14:paraId="3343F112" w14:textId="77777777" w:rsidR="00765D4E" w:rsidRPr="00A10302" w:rsidRDefault="00765D4E" w:rsidP="0079527F">
            <w:pPr>
              <w:jc w:val="center"/>
              <w:rPr>
                <w:color w:val="000000"/>
                <w:sz w:val="22"/>
                <w:szCs w:val="22"/>
              </w:rPr>
            </w:pPr>
            <w:r w:rsidRPr="00A10302">
              <w:rPr>
                <w:color w:val="000000"/>
                <w:sz w:val="22"/>
                <w:szCs w:val="22"/>
              </w:rPr>
              <w:t>15,7 (11,9, 17,7)</w:t>
            </w:r>
          </w:p>
        </w:tc>
      </w:tr>
      <w:tr w:rsidR="00765D4E" w:rsidRPr="0055021A" w14:paraId="27A8D51D" w14:textId="77777777">
        <w:tc>
          <w:tcPr>
            <w:tcW w:w="3070" w:type="dxa"/>
          </w:tcPr>
          <w:p w14:paraId="7284614F" w14:textId="77777777" w:rsidR="00765D4E" w:rsidRPr="00A10302" w:rsidRDefault="00765D4E" w:rsidP="0079527F">
            <w:pPr>
              <w:rPr>
                <w:color w:val="000000"/>
                <w:sz w:val="22"/>
                <w:szCs w:val="22"/>
              </w:rPr>
            </w:pPr>
            <w:r w:rsidRPr="00A10302">
              <w:rPr>
                <w:color w:val="000000"/>
                <w:sz w:val="22"/>
                <w:szCs w:val="22"/>
              </w:rPr>
              <w:t>Ryzyko względne (95% CI)</w:t>
            </w:r>
          </w:p>
        </w:tc>
        <w:tc>
          <w:tcPr>
            <w:tcW w:w="6142" w:type="dxa"/>
            <w:gridSpan w:val="2"/>
          </w:tcPr>
          <w:p w14:paraId="5B9614CD" w14:textId="77777777" w:rsidR="00765D4E" w:rsidRPr="00A10302" w:rsidRDefault="00765D4E" w:rsidP="0079527F">
            <w:pPr>
              <w:jc w:val="center"/>
              <w:rPr>
                <w:color w:val="000000"/>
                <w:sz w:val="22"/>
                <w:szCs w:val="22"/>
              </w:rPr>
            </w:pPr>
            <w:r w:rsidRPr="00A10302">
              <w:rPr>
                <w:color w:val="000000"/>
                <w:sz w:val="22"/>
                <w:szCs w:val="22"/>
              </w:rPr>
              <w:t>0,51 (0,31, 0,82)</w:t>
            </w:r>
          </w:p>
        </w:tc>
      </w:tr>
      <w:tr w:rsidR="00765D4E" w:rsidRPr="0055021A" w14:paraId="30E74370" w14:textId="77777777">
        <w:tc>
          <w:tcPr>
            <w:tcW w:w="9212" w:type="dxa"/>
            <w:gridSpan w:val="3"/>
          </w:tcPr>
          <w:p w14:paraId="13048ECE" w14:textId="77777777" w:rsidR="00765D4E" w:rsidRPr="00A10302" w:rsidRDefault="00765D4E" w:rsidP="0079527F">
            <w:pPr>
              <w:tabs>
                <w:tab w:val="left" w:pos="1980"/>
              </w:tabs>
              <w:jc w:val="center"/>
              <w:rPr>
                <w:b/>
                <w:color w:val="000000"/>
                <w:sz w:val="22"/>
                <w:szCs w:val="22"/>
              </w:rPr>
            </w:pPr>
            <w:r w:rsidRPr="00A10302">
              <w:rPr>
                <w:b/>
                <w:color w:val="000000"/>
                <w:sz w:val="22"/>
                <w:szCs w:val="22"/>
              </w:rPr>
              <w:t>Pacjentki leczone wcześniej cisplatyną i radioterapią</w:t>
            </w:r>
          </w:p>
        </w:tc>
      </w:tr>
      <w:tr w:rsidR="00765D4E" w:rsidRPr="0055021A" w14:paraId="1FB4F3BD" w14:textId="77777777">
        <w:tc>
          <w:tcPr>
            <w:tcW w:w="3070" w:type="dxa"/>
          </w:tcPr>
          <w:p w14:paraId="3312E7EB" w14:textId="77777777" w:rsidR="00765D4E" w:rsidRPr="00A10302" w:rsidRDefault="00765D4E" w:rsidP="0079527F">
            <w:pPr>
              <w:rPr>
                <w:color w:val="000000"/>
                <w:sz w:val="22"/>
                <w:szCs w:val="22"/>
              </w:rPr>
            </w:pPr>
          </w:p>
        </w:tc>
        <w:tc>
          <w:tcPr>
            <w:tcW w:w="3071" w:type="dxa"/>
          </w:tcPr>
          <w:p w14:paraId="7758001A" w14:textId="77777777" w:rsidR="00765D4E" w:rsidRPr="00A10302" w:rsidRDefault="00765D4E" w:rsidP="0079527F">
            <w:pPr>
              <w:jc w:val="center"/>
              <w:rPr>
                <w:b/>
                <w:color w:val="000000"/>
                <w:sz w:val="22"/>
                <w:szCs w:val="22"/>
              </w:rPr>
            </w:pPr>
            <w:r w:rsidRPr="00A10302">
              <w:rPr>
                <w:b/>
                <w:color w:val="000000"/>
                <w:sz w:val="22"/>
                <w:szCs w:val="22"/>
              </w:rPr>
              <w:t>Cisplatyna</w:t>
            </w:r>
          </w:p>
        </w:tc>
        <w:tc>
          <w:tcPr>
            <w:tcW w:w="3071" w:type="dxa"/>
          </w:tcPr>
          <w:p w14:paraId="0608EE91" w14:textId="77777777" w:rsidR="00765D4E" w:rsidRPr="00A10302" w:rsidRDefault="00765D4E" w:rsidP="0079527F">
            <w:pPr>
              <w:jc w:val="center"/>
              <w:rPr>
                <w:b/>
                <w:color w:val="000000"/>
                <w:sz w:val="22"/>
                <w:szCs w:val="22"/>
              </w:rPr>
            </w:pPr>
            <w:r w:rsidRPr="00A10302">
              <w:rPr>
                <w:b/>
                <w:color w:val="000000"/>
                <w:sz w:val="22"/>
                <w:szCs w:val="22"/>
              </w:rPr>
              <w:t>Topotekan/Cisplatyna</w:t>
            </w:r>
          </w:p>
        </w:tc>
      </w:tr>
      <w:tr w:rsidR="00765D4E" w:rsidRPr="0055021A" w14:paraId="6DE02028" w14:textId="77777777">
        <w:tc>
          <w:tcPr>
            <w:tcW w:w="3070" w:type="dxa"/>
          </w:tcPr>
          <w:p w14:paraId="7BF762F0" w14:textId="77777777" w:rsidR="00765D4E" w:rsidRPr="00A10302" w:rsidRDefault="00765D4E" w:rsidP="0079527F">
            <w:pPr>
              <w:rPr>
                <w:b/>
                <w:color w:val="000000"/>
                <w:sz w:val="22"/>
                <w:szCs w:val="22"/>
              </w:rPr>
            </w:pPr>
            <w:r w:rsidRPr="00A10302">
              <w:rPr>
                <w:b/>
                <w:color w:val="000000"/>
                <w:sz w:val="22"/>
                <w:szCs w:val="22"/>
              </w:rPr>
              <w:t>Przeżycie (miesiące)</w:t>
            </w:r>
          </w:p>
        </w:tc>
        <w:tc>
          <w:tcPr>
            <w:tcW w:w="3071" w:type="dxa"/>
          </w:tcPr>
          <w:p w14:paraId="5C9B83C0" w14:textId="77777777" w:rsidR="00765D4E" w:rsidRPr="00A10302" w:rsidRDefault="00765D4E" w:rsidP="0079527F">
            <w:pPr>
              <w:jc w:val="center"/>
              <w:rPr>
                <w:b/>
                <w:color w:val="000000"/>
                <w:sz w:val="22"/>
                <w:szCs w:val="22"/>
              </w:rPr>
            </w:pPr>
            <w:r w:rsidRPr="00A10302">
              <w:rPr>
                <w:b/>
                <w:color w:val="000000"/>
                <w:sz w:val="22"/>
                <w:szCs w:val="22"/>
              </w:rPr>
              <w:t>(n=72)</w:t>
            </w:r>
          </w:p>
        </w:tc>
        <w:tc>
          <w:tcPr>
            <w:tcW w:w="3071" w:type="dxa"/>
          </w:tcPr>
          <w:p w14:paraId="551A529C" w14:textId="77777777" w:rsidR="00765D4E" w:rsidRPr="00A10302" w:rsidRDefault="00765D4E" w:rsidP="0079527F">
            <w:pPr>
              <w:jc w:val="center"/>
              <w:rPr>
                <w:b/>
                <w:color w:val="000000"/>
                <w:sz w:val="22"/>
                <w:szCs w:val="22"/>
              </w:rPr>
            </w:pPr>
            <w:r w:rsidRPr="00A10302">
              <w:rPr>
                <w:b/>
                <w:color w:val="000000"/>
                <w:sz w:val="22"/>
                <w:szCs w:val="22"/>
              </w:rPr>
              <w:t>(n=69)</w:t>
            </w:r>
          </w:p>
        </w:tc>
      </w:tr>
      <w:tr w:rsidR="00765D4E" w:rsidRPr="0055021A" w14:paraId="0C058BB3" w14:textId="77777777">
        <w:tc>
          <w:tcPr>
            <w:tcW w:w="3070" w:type="dxa"/>
          </w:tcPr>
          <w:p w14:paraId="4A3E978A" w14:textId="77777777" w:rsidR="00765D4E" w:rsidRPr="00A10302" w:rsidRDefault="00765D4E" w:rsidP="0079527F">
            <w:pPr>
              <w:rPr>
                <w:color w:val="000000"/>
                <w:sz w:val="22"/>
                <w:szCs w:val="22"/>
              </w:rPr>
            </w:pPr>
            <w:r w:rsidRPr="00A10302">
              <w:rPr>
                <w:color w:val="000000"/>
                <w:sz w:val="22"/>
                <w:szCs w:val="22"/>
              </w:rPr>
              <w:t>Mediana (95% CI)</w:t>
            </w:r>
          </w:p>
        </w:tc>
        <w:tc>
          <w:tcPr>
            <w:tcW w:w="3071" w:type="dxa"/>
          </w:tcPr>
          <w:p w14:paraId="5E487075" w14:textId="77777777" w:rsidR="00765D4E" w:rsidRPr="00A10302" w:rsidRDefault="00765D4E" w:rsidP="0079527F">
            <w:pPr>
              <w:jc w:val="center"/>
              <w:rPr>
                <w:color w:val="000000"/>
                <w:sz w:val="22"/>
                <w:szCs w:val="22"/>
              </w:rPr>
            </w:pPr>
            <w:r w:rsidRPr="00A10302">
              <w:rPr>
                <w:color w:val="000000"/>
                <w:sz w:val="22"/>
                <w:szCs w:val="22"/>
              </w:rPr>
              <w:t>5,9 (4,7, 8,8)</w:t>
            </w:r>
          </w:p>
        </w:tc>
        <w:tc>
          <w:tcPr>
            <w:tcW w:w="3071" w:type="dxa"/>
          </w:tcPr>
          <w:p w14:paraId="1C0F24DA" w14:textId="77777777" w:rsidR="00765D4E" w:rsidRPr="00A10302" w:rsidRDefault="00765D4E" w:rsidP="0079527F">
            <w:pPr>
              <w:jc w:val="center"/>
              <w:rPr>
                <w:color w:val="000000"/>
                <w:sz w:val="22"/>
                <w:szCs w:val="22"/>
              </w:rPr>
            </w:pPr>
            <w:r w:rsidRPr="00A10302">
              <w:rPr>
                <w:color w:val="000000"/>
                <w:sz w:val="22"/>
                <w:szCs w:val="22"/>
              </w:rPr>
              <w:t>7,9 (5,5, 10,9)</w:t>
            </w:r>
          </w:p>
        </w:tc>
      </w:tr>
      <w:tr w:rsidR="00765D4E" w:rsidRPr="0055021A" w14:paraId="35337CAF" w14:textId="77777777">
        <w:tc>
          <w:tcPr>
            <w:tcW w:w="3070" w:type="dxa"/>
          </w:tcPr>
          <w:p w14:paraId="4BCD16F6" w14:textId="77777777" w:rsidR="00765D4E" w:rsidRPr="00A10302" w:rsidRDefault="00765D4E" w:rsidP="0079527F">
            <w:pPr>
              <w:rPr>
                <w:color w:val="000000"/>
                <w:sz w:val="22"/>
                <w:szCs w:val="22"/>
              </w:rPr>
            </w:pPr>
            <w:r w:rsidRPr="00A10302">
              <w:rPr>
                <w:color w:val="000000"/>
                <w:sz w:val="22"/>
                <w:szCs w:val="22"/>
              </w:rPr>
              <w:t>Ryzyko względne (95% CI)</w:t>
            </w:r>
          </w:p>
        </w:tc>
        <w:tc>
          <w:tcPr>
            <w:tcW w:w="6142" w:type="dxa"/>
            <w:gridSpan w:val="2"/>
          </w:tcPr>
          <w:p w14:paraId="15F6B968" w14:textId="77777777" w:rsidR="00765D4E" w:rsidRPr="00A10302" w:rsidRDefault="00765D4E" w:rsidP="0079527F">
            <w:pPr>
              <w:jc w:val="center"/>
              <w:rPr>
                <w:color w:val="000000"/>
                <w:sz w:val="22"/>
                <w:szCs w:val="22"/>
              </w:rPr>
            </w:pPr>
            <w:r w:rsidRPr="00A10302">
              <w:rPr>
                <w:color w:val="000000"/>
                <w:sz w:val="22"/>
                <w:szCs w:val="22"/>
              </w:rPr>
              <w:t>0,85 (0,59, 1,21)</w:t>
            </w:r>
          </w:p>
        </w:tc>
      </w:tr>
    </w:tbl>
    <w:p w14:paraId="13431E5E" w14:textId="77777777" w:rsidR="00765D4E" w:rsidRPr="00A10302" w:rsidRDefault="00765D4E" w:rsidP="0079527F">
      <w:pPr>
        <w:rPr>
          <w:color w:val="000000"/>
          <w:sz w:val="22"/>
          <w:szCs w:val="22"/>
        </w:rPr>
      </w:pPr>
    </w:p>
    <w:p w14:paraId="10F0B8FE" w14:textId="77777777" w:rsidR="00765D4E" w:rsidRPr="00A10302" w:rsidRDefault="00765D4E" w:rsidP="0079527F">
      <w:pPr>
        <w:rPr>
          <w:color w:val="000000"/>
          <w:sz w:val="22"/>
          <w:szCs w:val="22"/>
        </w:rPr>
      </w:pPr>
      <w:r w:rsidRPr="00A10302">
        <w:rPr>
          <w:color w:val="000000"/>
          <w:sz w:val="22"/>
          <w:szCs w:val="22"/>
        </w:rPr>
        <w:t>U pacjentek z nawrotem w okresie do 180 dni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39) po leczeniu cisplatyną i radioterapią, mediana przeżycia w grupie topotekanu z cisplatyną wynosiła 4,6 miesiąca (95% CI: 2,6, 6,1), zaś w grupie cisplatyny wynosiła 4,5 miesiąca (95% CI: 2,9, 9,6) z współczynnikiem ryzyka względnego 1,15 (0,59, 2,23). U pacjentek z nawrotem po upływie 180 dni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102) mediana przeżycia w grupie topotekanu z cisplatyną wynosiła 9,9 miesiąca (95% CI: 7, 12,6), zaś w grupie cisplatyny wynosiła 6,3 miesiąca (95% CI: 4,9, 9,5) z współczynnikiem ryzyka względnego 0,75 (0,49, 1,16).</w:t>
      </w:r>
    </w:p>
    <w:p w14:paraId="7DF5AEA1" w14:textId="77777777" w:rsidR="00EA3FBC" w:rsidRPr="00A10302" w:rsidRDefault="00EA3FBC" w:rsidP="0079527F">
      <w:pPr>
        <w:outlineLvl w:val="0"/>
        <w:rPr>
          <w:color w:val="000000"/>
          <w:sz w:val="22"/>
          <w:szCs w:val="22"/>
          <w:u w:val="single"/>
        </w:rPr>
      </w:pPr>
    </w:p>
    <w:p w14:paraId="553945D5" w14:textId="77777777" w:rsidR="00765D4E" w:rsidRPr="00A10302" w:rsidRDefault="00765D4E" w:rsidP="007D7456">
      <w:pPr>
        <w:keepNext/>
        <w:outlineLvl w:val="0"/>
        <w:rPr>
          <w:color w:val="000000"/>
          <w:sz w:val="22"/>
          <w:szCs w:val="22"/>
          <w:u w:val="single"/>
        </w:rPr>
      </w:pPr>
      <w:r w:rsidRPr="00A10302">
        <w:rPr>
          <w:color w:val="000000"/>
          <w:sz w:val="22"/>
          <w:szCs w:val="22"/>
          <w:u w:val="single"/>
        </w:rPr>
        <w:t>Dzieci i młodzież</w:t>
      </w:r>
    </w:p>
    <w:p w14:paraId="1138D339" w14:textId="77777777" w:rsidR="00765D4E" w:rsidRPr="00A10302" w:rsidRDefault="00765D4E" w:rsidP="007D7456">
      <w:pPr>
        <w:keepNext/>
        <w:rPr>
          <w:color w:val="000000"/>
          <w:sz w:val="22"/>
          <w:szCs w:val="22"/>
        </w:rPr>
      </w:pPr>
      <w:r w:rsidRPr="00A10302">
        <w:rPr>
          <w:color w:val="000000"/>
          <w:sz w:val="22"/>
          <w:szCs w:val="22"/>
        </w:rPr>
        <w:t>Topotekan oceniano również w populacji dzieci i młodzieży, jednakże istnieją jedynie ograniczone dane, dotyczące skuteczności i bezpieczeństwa stosowania leku w tej grupie pacjentów.</w:t>
      </w:r>
    </w:p>
    <w:p w14:paraId="4C0BF930" w14:textId="77777777" w:rsidR="00765D4E" w:rsidRPr="00A10302" w:rsidRDefault="00765D4E" w:rsidP="0079527F">
      <w:pPr>
        <w:rPr>
          <w:color w:val="000000"/>
          <w:sz w:val="22"/>
          <w:szCs w:val="22"/>
        </w:rPr>
      </w:pPr>
    </w:p>
    <w:p w14:paraId="02638B38" w14:textId="77777777" w:rsidR="00765D4E" w:rsidRPr="00A10302" w:rsidRDefault="00765D4E" w:rsidP="0079527F">
      <w:pPr>
        <w:rPr>
          <w:color w:val="000000"/>
          <w:sz w:val="22"/>
          <w:szCs w:val="22"/>
        </w:rPr>
      </w:pPr>
      <w:r w:rsidRPr="00A10302">
        <w:rPr>
          <w:color w:val="000000"/>
          <w:sz w:val="22"/>
          <w:szCs w:val="22"/>
        </w:rPr>
        <w:lastRenderedPageBreak/>
        <w:t>Podczas prowadzonego na zasadzie otwartej badania u dzieci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108, zakres wiekowy: od niemowlęctwa do 16 lat) z nawrotowymi lub postępującymi nowotworami o charakterze litych guzów, podawano topotekan w dawce początkowej 2,0 mg/m</w:t>
      </w:r>
      <w:r w:rsidRPr="00A10302">
        <w:rPr>
          <w:color w:val="000000"/>
          <w:sz w:val="22"/>
          <w:szCs w:val="22"/>
          <w:vertAlign w:val="superscript"/>
        </w:rPr>
        <w:t>2</w:t>
      </w:r>
      <w:r w:rsidRPr="00A10302">
        <w:rPr>
          <w:color w:val="000000"/>
          <w:sz w:val="22"/>
          <w:szCs w:val="22"/>
        </w:rPr>
        <w:t xml:space="preserve"> pc. w 30-minutowym wlewie przez 5 dni, powtarzając taki schemat co 3 tygodnie przez okres do jednego roku, w zależności od stwierdzanej reakcji na leczenie. Do leczonych w ten sposób nowotworów zaliczono mięsaka Ewinga/prymitywny guz neuroektodermalny (PNET), nerwiaka płodowego (neuroblastoma), kostniaka zarodkowego (osteoblastoma) i mięsaka mięśni poprzecznie prążkowanych (rhabdomyosarcoma). Działanie przeciwnowotworowe leku wykazano głównie u pacjentów z nerwiakiem płodowym. Toksyczności topotekanu u dzieci i młodzieży z nawrotowymi i opornymi na leczenie guzami litymi były podobne do tych, które wcześniej stwierdzano u osób dorosłych. W omawianym badaniu 46 pacjentów (43%) otrzymywało G-CSF w czasie 192 kursów terapii (42,1%), u 65 pacjentów (60%) przetaczano masę erytrocytarną w czasie 139 kursów terapii (30,5%), zaś u 50 pacjentów (46%) przetaczano koncentrat płytkowy w czasie 159 kursów terapii (34,9%). Na podstawie danych, dotyczących mielosupresji, będącej działaniem toksycznym ograniczającym wielkość możliwej do zastosowania dawki, ocenianej podczas badania farmakokinetycznego u dzieci i młodzieży z opornymi na leczenie guzami litymi ustalono, że maksymalna tolerowana dawka leku (MTD) wynosi 2,0 mg/m</w:t>
      </w:r>
      <w:r w:rsidRPr="00A10302">
        <w:rPr>
          <w:color w:val="000000"/>
          <w:sz w:val="22"/>
          <w:szCs w:val="22"/>
          <w:vertAlign w:val="superscript"/>
        </w:rPr>
        <w:t>2</w:t>
      </w:r>
      <w:r w:rsidRPr="00A10302">
        <w:rPr>
          <w:color w:val="000000"/>
          <w:sz w:val="22"/>
          <w:szCs w:val="22"/>
        </w:rPr>
        <w:t xml:space="preserve"> pc./dobę podczas stosowaniu G-CSF i 1,4 mg/m</w:t>
      </w:r>
      <w:r w:rsidRPr="00A10302">
        <w:rPr>
          <w:color w:val="000000"/>
          <w:sz w:val="22"/>
          <w:szCs w:val="22"/>
          <w:vertAlign w:val="superscript"/>
        </w:rPr>
        <w:t>2</w:t>
      </w:r>
      <w:r w:rsidRPr="00A10302">
        <w:rPr>
          <w:color w:val="000000"/>
          <w:sz w:val="22"/>
          <w:szCs w:val="22"/>
        </w:rPr>
        <w:t xml:space="preserve"> pc./dobę bez stosowania G-CFS (patrz punkt 5.2).</w:t>
      </w:r>
    </w:p>
    <w:p w14:paraId="3FE0A295" w14:textId="77777777" w:rsidR="00765D4E" w:rsidRPr="00A10302" w:rsidRDefault="00765D4E" w:rsidP="0079527F">
      <w:pPr>
        <w:rPr>
          <w:color w:val="000000"/>
          <w:sz w:val="22"/>
          <w:szCs w:val="22"/>
        </w:rPr>
      </w:pPr>
    </w:p>
    <w:p w14:paraId="27CA13A9" w14:textId="77777777" w:rsidR="00765D4E" w:rsidRPr="00A10302" w:rsidRDefault="00765D4E" w:rsidP="0079527F">
      <w:pPr>
        <w:tabs>
          <w:tab w:val="left" w:pos="540"/>
        </w:tabs>
        <w:outlineLvl w:val="0"/>
        <w:rPr>
          <w:b/>
          <w:color w:val="000000"/>
          <w:sz w:val="22"/>
          <w:szCs w:val="22"/>
        </w:rPr>
      </w:pPr>
      <w:r w:rsidRPr="00A10302">
        <w:rPr>
          <w:b/>
          <w:color w:val="000000"/>
          <w:sz w:val="22"/>
          <w:szCs w:val="22"/>
        </w:rPr>
        <w:t xml:space="preserve">5.2 </w:t>
      </w:r>
      <w:r w:rsidRPr="00A10302">
        <w:rPr>
          <w:b/>
          <w:color w:val="000000"/>
          <w:sz w:val="22"/>
          <w:szCs w:val="22"/>
        </w:rPr>
        <w:tab/>
        <w:t>Właściwości farmakokinetyczne</w:t>
      </w:r>
    </w:p>
    <w:p w14:paraId="0E610999" w14:textId="77777777" w:rsidR="00765D4E" w:rsidRPr="00A10302" w:rsidRDefault="00765D4E" w:rsidP="0079527F">
      <w:pPr>
        <w:rPr>
          <w:color w:val="000000"/>
          <w:sz w:val="22"/>
          <w:szCs w:val="22"/>
        </w:rPr>
      </w:pPr>
    </w:p>
    <w:p w14:paraId="3BB9E5D5" w14:textId="77777777" w:rsidR="007E5514" w:rsidRPr="00A10302" w:rsidRDefault="007E5514" w:rsidP="0079527F">
      <w:pPr>
        <w:rPr>
          <w:color w:val="000000"/>
          <w:sz w:val="22"/>
          <w:szCs w:val="22"/>
          <w:u w:val="single"/>
        </w:rPr>
      </w:pPr>
      <w:r w:rsidRPr="00A10302">
        <w:rPr>
          <w:color w:val="000000"/>
          <w:sz w:val="22"/>
          <w:szCs w:val="22"/>
          <w:u w:val="single"/>
        </w:rPr>
        <w:t xml:space="preserve">Dystrybucja </w:t>
      </w:r>
    </w:p>
    <w:p w14:paraId="65B2FF82" w14:textId="77777777" w:rsidR="007E5514" w:rsidRPr="00A10302" w:rsidRDefault="007E5514" w:rsidP="0079527F">
      <w:pPr>
        <w:rPr>
          <w:color w:val="000000"/>
          <w:sz w:val="22"/>
          <w:szCs w:val="22"/>
        </w:rPr>
      </w:pPr>
    </w:p>
    <w:p w14:paraId="1F0103FB" w14:textId="77777777" w:rsidR="00765D4E" w:rsidRPr="00A10302" w:rsidRDefault="00765D4E" w:rsidP="0079527F">
      <w:pPr>
        <w:rPr>
          <w:color w:val="000000"/>
          <w:sz w:val="22"/>
          <w:szCs w:val="22"/>
        </w:rPr>
      </w:pPr>
      <w:r w:rsidRPr="00A10302">
        <w:rPr>
          <w:color w:val="000000"/>
          <w:sz w:val="22"/>
          <w:szCs w:val="22"/>
        </w:rPr>
        <w:t>Po dożylnym podaniu topotekanu w dawkach 0,5 do 1,5 mg/m</w:t>
      </w:r>
      <w:r w:rsidRPr="00A10302">
        <w:rPr>
          <w:color w:val="000000"/>
          <w:sz w:val="22"/>
          <w:szCs w:val="22"/>
          <w:vertAlign w:val="superscript"/>
        </w:rPr>
        <w:t>2</w:t>
      </w:r>
      <w:r w:rsidRPr="00A10302">
        <w:rPr>
          <w:color w:val="000000"/>
          <w:sz w:val="22"/>
          <w:szCs w:val="22"/>
        </w:rPr>
        <w:t xml:space="preserve"> pc. w 30 minutowym wlewie, codziennie przez 5 dni, topotekan wykazywał wysoki klirens osoczowy 62 l/h (SD 22) odpowiadający w przybliżeniu 2/3 przepływu wątrobowego. Topotekan wykazywał również dużą objętość dystrybucji, około 132</w:t>
      </w:r>
      <w:r w:rsidR="00644D74">
        <w:rPr>
          <w:color w:val="000000"/>
          <w:sz w:val="22"/>
          <w:szCs w:val="22"/>
        </w:rPr>
        <w:t> </w:t>
      </w:r>
      <w:r w:rsidRPr="00A10302">
        <w:rPr>
          <w:color w:val="000000"/>
          <w:sz w:val="22"/>
          <w:szCs w:val="22"/>
        </w:rPr>
        <w:t xml:space="preserve">l (SD 57) i stosunkowo krótki okres półtrwania 2-3 godziny. Porównanie parametrów farmakokinetycznych nie wykazało żadnych zmian w farmakokinetyce podczas podawania topotekanu przez 5 dni. Pole pod krzywą zwiększało się proporcjonalnie do zwiększania się dawki. Po podaniu wielokrotnym dawek dobowych kumulacja topotekanu jest niewielka lub nie następuje. Nie stwierdzono również zmiany farmakokinetyki topotekanu po podaniu wielokrotnym. </w:t>
      </w:r>
      <w:r w:rsidR="00D40219" w:rsidRPr="00A10302">
        <w:rPr>
          <w:color w:val="000000"/>
          <w:sz w:val="22"/>
          <w:szCs w:val="22"/>
        </w:rPr>
        <w:t>W </w:t>
      </w:r>
      <w:r w:rsidRPr="00A10302">
        <w:rPr>
          <w:color w:val="000000"/>
          <w:sz w:val="22"/>
          <w:szCs w:val="22"/>
        </w:rPr>
        <w:t>badaniach nieklinicznych wykazano, że wiązanie topotekanu z białkami osocza jest małe (35%) a dystrybucja pomiędzy komórkami krwi i osoczem jest prawie jednorodna.</w:t>
      </w:r>
    </w:p>
    <w:p w14:paraId="0502814A" w14:textId="77777777" w:rsidR="00765D4E" w:rsidRPr="00A10302" w:rsidRDefault="00765D4E" w:rsidP="0079527F">
      <w:pPr>
        <w:rPr>
          <w:color w:val="000000"/>
          <w:sz w:val="22"/>
          <w:szCs w:val="22"/>
        </w:rPr>
      </w:pPr>
    </w:p>
    <w:p w14:paraId="4C26A3D6" w14:textId="77777777" w:rsidR="007E5514" w:rsidRPr="00A10302" w:rsidRDefault="007E5514" w:rsidP="0079527F">
      <w:pPr>
        <w:rPr>
          <w:color w:val="000000"/>
          <w:sz w:val="22"/>
          <w:szCs w:val="22"/>
          <w:u w:val="single"/>
        </w:rPr>
      </w:pPr>
      <w:r w:rsidRPr="00A10302">
        <w:rPr>
          <w:color w:val="000000"/>
          <w:sz w:val="22"/>
          <w:szCs w:val="22"/>
          <w:u w:val="single"/>
        </w:rPr>
        <w:t xml:space="preserve">Metabolizm </w:t>
      </w:r>
    </w:p>
    <w:p w14:paraId="01682C2D" w14:textId="77777777" w:rsidR="007E5514" w:rsidRPr="00A10302" w:rsidRDefault="007E5514" w:rsidP="0079527F">
      <w:pPr>
        <w:rPr>
          <w:color w:val="000000"/>
          <w:sz w:val="22"/>
          <w:szCs w:val="22"/>
        </w:rPr>
      </w:pPr>
    </w:p>
    <w:p w14:paraId="14736F40" w14:textId="77777777" w:rsidR="00765D4E" w:rsidRPr="00A10302" w:rsidRDefault="00765D4E" w:rsidP="0079527F">
      <w:pPr>
        <w:rPr>
          <w:color w:val="000000"/>
          <w:sz w:val="22"/>
          <w:szCs w:val="22"/>
        </w:rPr>
      </w:pPr>
      <w:r w:rsidRPr="00A10302">
        <w:rPr>
          <w:color w:val="000000"/>
          <w:sz w:val="22"/>
          <w:szCs w:val="22"/>
        </w:rPr>
        <w:t>Wydalanie topotekanu było tylko częściowo badane u ludzi. Głównym mechanizmem eliminacji jest hydroliza pierścienia laktonowego do pochodnej karboksylowej o otwartym pierścieniu.</w:t>
      </w:r>
    </w:p>
    <w:p w14:paraId="2B7FA6DF" w14:textId="77777777" w:rsidR="00765D4E" w:rsidRPr="00A10302" w:rsidRDefault="00765D4E" w:rsidP="0079527F">
      <w:pPr>
        <w:rPr>
          <w:color w:val="000000"/>
          <w:sz w:val="22"/>
          <w:szCs w:val="22"/>
        </w:rPr>
      </w:pPr>
    </w:p>
    <w:p w14:paraId="5B3175F7" w14:textId="77777777" w:rsidR="00765D4E" w:rsidRPr="00A10302" w:rsidRDefault="00765D4E" w:rsidP="0079527F">
      <w:pPr>
        <w:rPr>
          <w:color w:val="000000"/>
          <w:sz w:val="22"/>
          <w:szCs w:val="22"/>
        </w:rPr>
      </w:pPr>
      <w:r w:rsidRPr="00A10302">
        <w:rPr>
          <w:color w:val="000000"/>
          <w:sz w:val="22"/>
          <w:szCs w:val="22"/>
        </w:rPr>
        <w:t xml:space="preserve">Metabolizm stanowi mniej niż 10% eliminacji topotekanu. Obecność N-demetylowej pochodnej, której aktywność wykazana w badaniach na komórkach jest podobna lub mniejsza od związku macierzystego, stwierdzana była w moczu, osoczu i kale. Stosunek wielkości pola powierzchni pod krzywą metabolit: związek macierzysty był </w:t>
      </w:r>
      <w:r w:rsidR="006D7C6D" w:rsidRPr="00A10302">
        <w:rPr>
          <w:color w:val="000000"/>
          <w:sz w:val="22"/>
          <w:szCs w:val="22"/>
        </w:rPr>
        <w:t xml:space="preserve">&lt; </w:t>
      </w:r>
      <w:r w:rsidRPr="00A10302">
        <w:rPr>
          <w:color w:val="000000"/>
          <w:sz w:val="22"/>
          <w:szCs w:val="22"/>
        </w:rPr>
        <w:t xml:space="preserve">10% zarówno dla całkowitego topotekanu, jak </w:t>
      </w:r>
      <w:r w:rsidR="00D40219" w:rsidRPr="00A10302">
        <w:rPr>
          <w:color w:val="000000"/>
          <w:sz w:val="22"/>
          <w:szCs w:val="22"/>
        </w:rPr>
        <w:t>i </w:t>
      </w:r>
      <w:r w:rsidRPr="00A10302">
        <w:rPr>
          <w:color w:val="000000"/>
          <w:sz w:val="22"/>
          <w:szCs w:val="22"/>
        </w:rPr>
        <w:t>laktonu. Zarówno metabolit O-glukuronidacji topotekanu jak i N-demetylowa pochodna topotekanu zostały wykryte w moczu.</w:t>
      </w:r>
    </w:p>
    <w:p w14:paraId="138768BA" w14:textId="77777777" w:rsidR="00765D4E" w:rsidRPr="00A10302" w:rsidRDefault="00765D4E" w:rsidP="0079527F">
      <w:pPr>
        <w:rPr>
          <w:color w:val="000000"/>
          <w:sz w:val="22"/>
          <w:szCs w:val="22"/>
        </w:rPr>
      </w:pPr>
    </w:p>
    <w:p w14:paraId="4CC95739" w14:textId="77777777" w:rsidR="007E5514" w:rsidRPr="00A10302" w:rsidRDefault="007E5514" w:rsidP="0079527F">
      <w:pPr>
        <w:rPr>
          <w:color w:val="000000"/>
          <w:sz w:val="22"/>
          <w:szCs w:val="22"/>
          <w:u w:val="single"/>
        </w:rPr>
      </w:pPr>
      <w:r w:rsidRPr="00A10302">
        <w:rPr>
          <w:color w:val="000000"/>
          <w:sz w:val="22"/>
          <w:szCs w:val="22"/>
          <w:u w:val="single"/>
        </w:rPr>
        <w:t xml:space="preserve">Eliminacja </w:t>
      </w:r>
    </w:p>
    <w:p w14:paraId="632413A0" w14:textId="77777777" w:rsidR="007E5514" w:rsidRPr="00A10302" w:rsidRDefault="007E5514" w:rsidP="0079527F">
      <w:pPr>
        <w:rPr>
          <w:color w:val="000000"/>
          <w:sz w:val="22"/>
          <w:szCs w:val="22"/>
        </w:rPr>
      </w:pPr>
    </w:p>
    <w:p w14:paraId="7A11CCDE" w14:textId="77777777" w:rsidR="00765D4E" w:rsidRPr="00A10302" w:rsidRDefault="00765D4E" w:rsidP="0079527F">
      <w:pPr>
        <w:rPr>
          <w:color w:val="000000"/>
          <w:sz w:val="22"/>
          <w:szCs w:val="22"/>
        </w:rPr>
      </w:pPr>
      <w:r w:rsidRPr="00A10302">
        <w:rPr>
          <w:color w:val="000000"/>
          <w:sz w:val="22"/>
          <w:szCs w:val="22"/>
        </w:rPr>
        <w:t xml:space="preserve">Całkowity odzysk pochodnego materiału </w:t>
      </w:r>
      <w:r w:rsidR="007E5514" w:rsidRPr="00A10302">
        <w:rPr>
          <w:color w:val="000000"/>
          <w:sz w:val="22"/>
          <w:szCs w:val="22"/>
        </w:rPr>
        <w:t xml:space="preserve">topotekanu </w:t>
      </w:r>
      <w:r w:rsidRPr="00A10302">
        <w:rPr>
          <w:color w:val="000000"/>
          <w:sz w:val="22"/>
          <w:szCs w:val="22"/>
        </w:rPr>
        <w:t xml:space="preserve">po podaniu pięciu dobowych dawek topotekanu wynosił 71 do 76% dawki podanej dożylnie. Około 51% było wydalane w moczu jako całkowity topotekan, a 3% jako N-demetylowa pochodna topotekanu. Wydalanie całkowitego topotekanu </w:t>
      </w:r>
      <w:r w:rsidR="00D40219" w:rsidRPr="00A10302">
        <w:rPr>
          <w:color w:val="000000"/>
          <w:sz w:val="22"/>
          <w:szCs w:val="22"/>
        </w:rPr>
        <w:t>z </w:t>
      </w:r>
      <w:r w:rsidRPr="00A10302">
        <w:rPr>
          <w:color w:val="000000"/>
          <w:sz w:val="22"/>
          <w:szCs w:val="22"/>
        </w:rPr>
        <w:t>kałem wynosiło 18%, natomiast 1,7% stanowiła pochodna N-demetylowa topotekanu. Ogólnie, N</w:t>
      </w:r>
      <w:r w:rsidR="0010625C">
        <w:rPr>
          <w:color w:val="000000"/>
          <w:sz w:val="22"/>
          <w:szCs w:val="22"/>
        </w:rPr>
        <w:noBreakHyphen/>
      </w:r>
      <w:r w:rsidRPr="00A10302">
        <w:rPr>
          <w:color w:val="000000"/>
          <w:sz w:val="22"/>
          <w:szCs w:val="22"/>
        </w:rPr>
        <w:t>demetylowa pochodna topotekanu stanowiła średnio mniej niż 7% (zakres 4-9%) całkowitego materiału pochodnego</w:t>
      </w:r>
      <w:r w:rsidR="007E5514" w:rsidRPr="00A10302">
        <w:rPr>
          <w:color w:val="000000"/>
          <w:sz w:val="22"/>
          <w:szCs w:val="22"/>
        </w:rPr>
        <w:t xml:space="preserve"> topotekanu</w:t>
      </w:r>
      <w:r w:rsidRPr="00A10302">
        <w:rPr>
          <w:color w:val="000000"/>
          <w:sz w:val="22"/>
          <w:szCs w:val="22"/>
        </w:rPr>
        <w:t xml:space="preserve"> wykrywanego w moczu i kale. O-glukuronid topotekanu </w:t>
      </w:r>
      <w:r w:rsidR="0010625C" w:rsidRPr="00A10302">
        <w:rPr>
          <w:color w:val="000000"/>
          <w:sz w:val="22"/>
          <w:szCs w:val="22"/>
        </w:rPr>
        <w:t>i</w:t>
      </w:r>
      <w:r w:rsidR="0010625C">
        <w:rPr>
          <w:color w:val="000000"/>
          <w:sz w:val="22"/>
          <w:szCs w:val="22"/>
        </w:rPr>
        <w:t> </w:t>
      </w:r>
      <w:r w:rsidRPr="00A10302">
        <w:rPr>
          <w:color w:val="000000"/>
          <w:sz w:val="22"/>
          <w:szCs w:val="22"/>
        </w:rPr>
        <w:t>N</w:t>
      </w:r>
      <w:r w:rsidR="0010625C">
        <w:rPr>
          <w:color w:val="000000"/>
          <w:sz w:val="22"/>
          <w:szCs w:val="22"/>
        </w:rPr>
        <w:noBreakHyphen/>
      </w:r>
      <w:r w:rsidRPr="00A10302">
        <w:rPr>
          <w:color w:val="000000"/>
          <w:sz w:val="22"/>
          <w:szCs w:val="22"/>
        </w:rPr>
        <w:t>demetyl-O-glukuronid topotekanu w moczu stanowiły mniej niż 2,0%.</w:t>
      </w:r>
    </w:p>
    <w:p w14:paraId="17ED687F" w14:textId="77777777" w:rsidR="00765D4E" w:rsidRPr="00A10302" w:rsidRDefault="00765D4E" w:rsidP="0079527F">
      <w:pPr>
        <w:rPr>
          <w:color w:val="000000"/>
          <w:sz w:val="22"/>
          <w:szCs w:val="22"/>
        </w:rPr>
      </w:pPr>
    </w:p>
    <w:p w14:paraId="09CE8FC1" w14:textId="77777777" w:rsidR="00765D4E" w:rsidRPr="00A10302" w:rsidRDefault="00765D4E" w:rsidP="0079527F">
      <w:pPr>
        <w:rPr>
          <w:color w:val="000000"/>
          <w:sz w:val="22"/>
          <w:szCs w:val="22"/>
        </w:rPr>
      </w:pPr>
      <w:r w:rsidRPr="00A10302">
        <w:rPr>
          <w:color w:val="000000"/>
          <w:sz w:val="22"/>
          <w:szCs w:val="22"/>
        </w:rPr>
        <w:t xml:space="preserve">Badania prowadzone </w:t>
      </w:r>
      <w:r w:rsidRPr="00A10302">
        <w:rPr>
          <w:i/>
          <w:color w:val="000000"/>
          <w:sz w:val="22"/>
          <w:szCs w:val="22"/>
        </w:rPr>
        <w:t>in vitro</w:t>
      </w:r>
      <w:r w:rsidRPr="00A10302">
        <w:rPr>
          <w:color w:val="000000"/>
          <w:sz w:val="22"/>
          <w:szCs w:val="22"/>
        </w:rPr>
        <w:t xml:space="preserve"> na mikrosomach wątroby człowieka wykazały powstawanie niewielkiej ilości pochodnej N-demetylowej topotekanu. </w:t>
      </w:r>
      <w:r w:rsidRPr="00A10302">
        <w:rPr>
          <w:i/>
          <w:color w:val="000000"/>
          <w:sz w:val="22"/>
          <w:szCs w:val="22"/>
        </w:rPr>
        <w:t>In vitro</w:t>
      </w:r>
      <w:r w:rsidRPr="00A10302">
        <w:rPr>
          <w:color w:val="000000"/>
          <w:sz w:val="22"/>
          <w:szCs w:val="22"/>
        </w:rPr>
        <w:t xml:space="preserve"> topotekan nie hamuje ani ludzkich izoenzymów </w:t>
      </w:r>
      <w:r w:rsidRPr="00A10302">
        <w:rPr>
          <w:color w:val="000000"/>
          <w:sz w:val="22"/>
          <w:szCs w:val="22"/>
        </w:rPr>
        <w:lastRenderedPageBreak/>
        <w:t>cytochromu P-450 takich, jak: CYP1A2, CYP2A6, CYP2C8/9, CYP2C19, CYP2D6, CYP2E, CYP3A lub CYP4A, ani ludzkich enzymów cytoplazmatycznych takich jak dihydropirymidyna czy oksydaza ksantynowa.</w:t>
      </w:r>
    </w:p>
    <w:p w14:paraId="546D9AC1" w14:textId="77777777" w:rsidR="00765D4E" w:rsidRPr="00A10302" w:rsidRDefault="00765D4E" w:rsidP="0079527F">
      <w:pPr>
        <w:rPr>
          <w:color w:val="000000"/>
          <w:sz w:val="22"/>
          <w:szCs w:val="22"/>
        </w:rPr>
      </w:pPr>
    </w:p>
    <w:p w14:paraId="0BD6CE6F" w14:textId="77777777" w:rsidR="00765D4E" w:rsidRPr="00A10302" w:rsidRDefault="00765D4E" w:rsidP="0079527F">
      <w:pPr>
        <w:rPr>
          <w:color w:val="000000"/>
          <w:sz w:val="22"/>
          <w:szCs w:val="22"/>
        </w:rPr>
      </w:pPr>
      <w:r w:rsidRPr="00A10302">
        <w:rPr>
          <w:color w:val="000000"/>
          <w:sz w:val="22"/>
          <w:szCs w:val="22"/>
        </w:rPr>
        <w:t>Podczas stosowania w skojarzeniu z cisplatyną (cisplatyna w dniu 1., topotekan w dniach od 1. do 5.), klirens topotekanu w dniu 5., w porównaniu z dniem 1. był zmniejszony (19,1 l/h/m</w:t>
      </w:r>
      <w:r w:rsidRPr="00A10302">
        <w:rPr>
          <w:color w:val="000000"/>
          <w:sz w:val="22"/>
          <w:szCs w:val="22"/>
          <w:vertAlign w:val="superscript"/>
        </w:rPr>
        <w:t>2</w:t>
      </w:r>
      <w:r w:rsidRPr="00A10302">
        <w:rPr>
          <w:color w:val="000000"/>
          <w:sz w:val="22"/>
          <w:szCs w:val="22"/>
        </w:rPr>
        <w:t xml:space="preserve"> w porównaniu do 21,3 l/h/m</w:t>
      </w:r>
      <w:r w:rsidRPr="00A10302">
        <w:rPr>
          <w:color w:val="000000"/>
          <w:sz w:val="22"/>
          <w:szCs w:val="22"/>
          <w:vertAlign w:val="superscript"/>
        </w:rPr>
        <w:t>2</w:t>
      </w:r>
      <w:r w:rsidRPr="00A10302">
        <w:rPr>
          <w:color w:val="000000"/>
          <w:sz w:val="22"/>
          <w:szCs w:val="22"/>
        </w:rPr>
        <w:t xml:space="preserve">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9]) (patrz punkt 4.5).</w:t>
      </w:r>
    </w:p>
    <w:p w14:paraId="4ABA3684" w14:textId="77777777" w:rsidR="00765D4E" w:rsidRPr="00A10302" w:rsidRDefault="00765D4E" w:rsidP="0079527F">
      <w:pPr>
        <w:rPr>
          <w:color w:val="000000"/>
          <w:sz w:val="22"/>
          <w:szCs w:val="22"/>
        </w:rPr>
      </w:pPr>
    </w:p>
    <w:p w14:paraId="64CA36A6" w14:textId="77777777" w:rsidR="007E5514" w:rsidRPr="00A10302" w:rsidRDefault="007E5514" w:rsidP="00F46AE4">
      <w:pPr>
        <w:pStyle w:val="Default"/>
        <w:keepNext/>
        <w:keepLines/>
        <w:rPr>
          <w:sz w:val="22"/>
          <w:szCs w:val="22"/>
          <w:u w:val="single"/>
        </w:rPr>
      </w:pPr>
      <w:r w:rsidRPr="00A10302">
        <w:rPr>
          <w:sz w:val="22"/>
          <w:szCs w:val="22"/>
          <w:u w:val="single"/>
        </w:rPr>
        <w:t xml:space="preserve">Szczególne grupy pacjentów </w:t>
      </w:r>
    </w:p>
    <w:p w14:paraId="3C9F7032" w14:textId="77777777" w:rsidR="007E5514" w:rsidRPr="00A10302" w:rsidRDefault="007E5514" w:rsidP="00F46AE4">
      <w:pPr>
        <w:pStyle w:val="Default"/>
        <w:keepNext/>
        <w:keepLines/>
        <w:rPr>
          <w:sz w:val="22"/>
          <w:szCs w:val="22"/>
          <w:u w:val="single"/>
        </w:rPr>
      </w:pPr>
    </w:p>
    <w:p w14:paraId="4BA00B99" w14:textId="77777777" w:rsidR="007E5514" w:rsidRPr="00A10302" w:rsidRDefault="007E5514" w:rsidP="00F46AE4">
      <w:pPr>
        <w:keepNext/>
        <w:keepLines/>
        <w:rPr>
          <w:i/>
          <w:iCs/>
          <w:color w:val="000000"/>
          <w:sz w:val="22"/>
          <w:szCs w:val="22"/>
          <w:u w:val="single"/>
        </w:rPr>
      </w:pPr>
      <w:r w:rsidRPr="00A10302">
        <w:rPr>
          <w:i/>
          <w:iCs/>
          <w:color w:val="000000"/>
          <w:sz w:val="22"/>
          <w:szCs w:val="22"/>
          <w:u w:val="single"/>
        </w:rPr>
        <w:t xml:space="preserve">Zaburzenia czynności wątroby </w:t>
      </w:r>
    </w:p>
    <w:p w14:paraId="55E9D9D4" w14:textId="77777777" w:rsidR="00765D4E" w:rsidRPr="00A10302" w:rsidRDefault="00765D4E" w:rsidP="007E5514">
      <w:pPr>
        <w:rPr>
          <w:color w:val="000000"/>
          <w:sz w:val="22"/>
          <w:szCs w:val="22"/>
        </w:rPr>
      </w:pPr>
      <w:r w:rsidRPr="00A10302">
        <w:rPr>
          <w:color w:val="000000"/>
          <w:sz w:val="22"/>
          <w:szCs w:val="22"/>
        </w:rPr>
        <w:t xml:space="preserve">Wartości klirensu osoczowego u osób z zaburzeniem czynności wątroby (stężenia bilirubiny </w:t>
      </w:r>
      <w:r w:rsidR="00D40B2A" w:rsidRPr="00A10302">
        <w:rPr>
          <w:color w:val="000000"/>
          <w:sz w:val="22"/>
          <w:szCs w:val="22"/>
        </w:rPr>
        <w:t>w </w:t>
      </w:r>
      <w:r w:rsidRPr="00A10302">
        <w:rPr>
          <w:color w:val="000000"/>
          <w:sz w:val="22"/>
          <w:szCs w:val="22"/>
        </w:rPr>
        <w:t>surowicy w zakresie od 1,5 do 10,0 mg/dl) były zmniejszone do około 67% wartości w porównaniu do grupy kontrolnej. Okres półtrwania topotekanu był zwiększony o około 30%, ale nie obserwowano zmian w objętości dystrybucji. Osoczowy klirens całkowitego topotekanu (aktywnej i nieaktywnej postaci) u osób z zaburzeniem czynności wątroby był zmniejszony tylko o około 10% w porównaniu do kontrolnej grupy pacjentów.</w:t>
      </w:r>
    </w:p>
    <w:p w14:paraId="07566D6A" w14:textId="77777777" w:rsidR="007E5514" w:rsidRPr="00A10302" w:rsidRDefault="007E5514" w:rsidP="0079527F">
      <w:pPr>
        <w:rPr>
          <w:i/>
          <w:iCs/>
          <w:color w:val="000000"/>
          <w:sz w:val="22"/>
          <w:szCs w:val="22"/>
        </w:rPr>
      </w:pPr>
    </w:p>
    <w:p w14:paraId="19B0355B" w14:textId="77777777" w:rsidR="00765D4E" w:rsidRPr="00A10302" w:rsidRDefault="007E5514" w:rsidP="0079527F">
      <w:pPr>
        <w:rPr>
          <w:i/>
          <w:iCs/>
          <w:color w:val="000000"/>
          <w:sz w:val="22"/>
          <w:szCs w:val="22"/>
          <w:u w:val="single"/>
        </w:rPr>
      </w:pPr>
      <w:r w:rsidRPr="00A10302">
        <w:rPr>
          <w:i/>
          <w:iCs/>
          <w:color w:val="000000"/>
          <w:sz w:val="22"/>
          <w:szCs w:val="22"/>
          <w:u w:val="single"/>
        </w:rPr>
        <w:t>Zaburzenia czynności nerek</w:t>
      </w:r>
    </w:p>
    <w:p w14:paraId="17FBA03B" w14:textId="77777777" w:rsidR="00765D4E" w:rsidRPr="00A10302" w:rsidRDefault="00765D4E" w:rsidP="0079527F">
      <w:pPr>
        <w:rPr>
          <w:color w:val="000000"/>
          <w:sz w:val="22"/>
          <w:szCs w:val="22"/>
        </w:rPr>
      </w:pPr>
      <w:r w:rsidRPr="00A10302">
        <w:rPr>
          <w:color w:val="000000"/>
          <w:sz w:val="22"/>
          <w:szCs w:val="22"/>
        </w:rPr>
        <w:t>Wartość klirensu osoczowego u pacjentów z zaburzeniem czynności nerek (klirens kreatyniny 41</w:t>
      </w:r>
      <w:r w:rsidR="0010625C">
        <w:rPr>
          <w:color w:val="000000"/>
          <w:sz w:val="22"/>
          <w:szCs w:val="22"/>
        </w:rPr>
        <w:noBreakHyphen/>
      </w:r>
      <w:r w:rsidRPr="00A10302">
        <w:rPr>
          <w:color w:val="000000"/>
          <w:sz w:val="22"/>
          <w:szCs w:val="22"/>
        </w:rPr>
        <w:t xml:space="preserve">60 ml/min) zmniejszała się do około 67% w porównaniu do grupy kontrolnej. Objętość dystrybucji była nieznacznie zmniejszona, a okres półtrwania zwiększał się o 14%. U osób z umiarkowanym zaburzeniem czynności nerek osoczowy klirens topotekanu był zmniejszony do 34% wartości </w:t>
      </w:r>
      <w:r w:rsidR="00D40219" w:rsidRPr="00A10302">
        <w:rPr>
          <w:color w:val="000000"/>
          <w:sz w:val="22"/>
          <w:szCs w:val="22"/>
        </w:rPr>
        <w:t>w </w:t>
      </w:r>
      <w:r w:rsidRPr="00A10302">
        <w:rPr>
          <w:color w:val="000000"/>
          <w:sz w:val="22"/>
          <w:szCs w:val="22"/>
        </w:rPr>
        <w:t>grupie kontrolnej. Średni okres półtrwania zwiększał się z 1,9 do 4,9 godzin.</w:t>
      </w:r>
    </w:p>
    <w:p w14:paraId="2B3EA571" w14:textId="77777777" w:rsidR="00765D4E" w:rsidRPr="00A10302" w:rsidRDefault="00765D4E" w:rsidP="0079527F">
      <w:pPr>
        <w:rPr>
          <w:color w:val="000000"/>
          <w:sz w:val="22"/>
          <w:szCs w:val="22"/>
        </w:rPr>
      </w:pPr>
    </w:p>
    <w:p w14:paraId="1D5DA7C2" w14:textId="77777777" w:rsidR="007E5514" w:rsidRPr="00A10302" w:rsidRDefault="007E5514" w:rsidP="0079527F">
      <w:pPr>
        <w:rPr>
          <w:i/>
          <w:iCs/>
          <w:color w:val="000000"/>
          <w:sz w:val="22"/>
          <w:szCs w:val="22"/>
          <w:u w:val="single"/>
        </w:rPr>
      </w:pPr>
      <w:r w:rsidRPr="00A10302">
        <w:rPr>
          <w:i/>
          <w:iCs/>
          <w:color w:val="000000"/>
          <w:sz w:val="22"/>
          <w:szCs w:val="22"/>
          <w:u w:val="single"/>
        </w:rPr>
        <w:t xml:space="preserve">Wiek/masa ciała </w:t>
      </w:r>
    </w:p>
    <w:p w14:paraId="2CF990CC" w14:textId="77777777" w:rsidR="00765D4E" w:rsidRPr="00A10302" w:rsidRDefault="00765D4E" w:rsidP="0079527F">
      <w:pPr>
        <w:rPr>
          <w:color w:val="000000"/>
          <w:sz w:val="22"/>
          <w:szCs w:val="22"/>
        </w:rPr>
      </w:pPr>
      <w:r w:rsidRPr="00A10302">
        <w:rPr>
          <w:color w:val="000000"/>
          <w:sz w:val="22"/>
          <w:szCs w:val="22"/>
        </w:rPr>
        <w:t>W badaniu populacyjnym czynniki takie, jak wiek, masa ciała i wodobrzusze nie miały istotnego wpływu na klirens całkowitego topotekanu (w postaci aktywnej i nieaktywnej).</w:t>
      </w:r>
    </w:p>
    <w:p w14:paraId="7D34BB58" w14:textId="77777777" w:rsidR="00765D4E" w:rsidRPr="00A10302" w:rsidRDefault="00765D4E" w:rsidP="0079527F">
      <w:pPr>
        <w:rPr>
          <w:color w:val="000000"/>
          <w:sz w:val="22"/>
          <w:szCs w:val="22"/>
        </w:rPr>
      </w:pPr>
    </w:p>
    <w:p w14:paraId="6B042BFB" w14:textId="77777777" w:rsidR="00765D4E" w:rsidRPr="00A10302" w:rsidRDefault="00765D4E" w:rsidP="0079527F">
      <w:pPr>
        <w:outlineLvl w:val="0"/>
        <w:rPr>
          <w:color w:val="000000"/>
          <w:sz w:val="22"/>
          <w:szCs w:val="22"/>
          <w:u w:val="single"/>
        </w:rPr>
      </w:pPr>
      <w:r w:rsidRPr="00A10302">
        <w:rPr>
          <w:color w:val="000000"/>
          <w:sz w:val="22"/>
          <w:szCs w:val="22"/>
          <w:u w:val="single"/>
        </w:rPr>
        <w:t>Dzieci i młodzież</w:t>
      </w:r>
    </w:p>
    <w:p w14:paraId="1A1836B2" w14:textId="77777777" w:rsidR="00765D4E" w:rsidRPr="00A10302" w:rsidRDefault="00765D4E" w:rsidP="0079527F">
      <w:pPr>
        <w:rPr>
          <w:color w:val="000000"/>
          <w:sz w:val="22"/>
          <w:szCs w:val="22"/>
        </w:rPr>
      </w:pPr>
    </w:p>
    <w:p w14:paraId="2DF6FD8B" w14:textId="77777777" w:rsidR="00765D4E" w:rsidRPr="00A10302" w:rsidRDefault="00765D4E" w:rsidP="0079527F">
      <w:pPr>
        <w:rPr>
          <w:color w:val="000000"/>
          <w:sz w:val="22"/>
          <w:szCs w:val="22"/>
        </w:rPr>
      </w:pPr>
      <w:r w:rsidRPr="00A10302">
        <w:rPr>
          <w:color w:val="000000"/>
          <w:sz w:val="22"/>
          <w:szCs w:val="22"/>
        </w:rPr>
        <w:t>Podczas dwóch badań oceniano właściwości farmakokinetyczne topotekanu podawanego w 30</w:t>
      </w:r>
      <w:r w:rsidR="0010625C">
        <w:rPr>
          <w:color w:val="000000"/>
          <w:sz w:val="22"/>
          <w:szCs w:val="22"/>
        </w:rPr>
        <w:noBreakHyphen/>
      </w:r>
      <w:r w:rsidRPr="00A10302">
        <w:rPr>
          <w:color w:val="000000"/>
          <w:sz w:val="22"/>
          <w:szCs w:val="22"/>
        </w:rPr>
        <w:t>minutowym wlewie przez 5 dni. W jednym z tych badań stosowano dawki od 1,4</w:t>
      </w:r>
      <w:r w:rsidR="00644D74">
        <w:rPr>
          <w:color w:val="000000"/>
          <w:sz w:val="22"/>
          <w:szCs w:val="22"/>
        </w:rPr>
        <w:t> </w:t>
      </w:r>
      <w:r w:rsidRPr="00A10302">
        <w:rPr>
          <w:color w:val="000000"/>
          <w:sz w:val="22"/>
          <w:szCs w:val="22"/>
        </w:rPr>
        <w:t>do 2,4 mg/m</w:t>
      </w:r>
      <w:r w:rsidRPr="00A10302">
        <w:rPr>
          <w:color w:val="000000"/>
          <w:sz w:val="22"/>
          <w:szCs w:val="22"/>
          <w:vertAlign w:val="superscript"/>
        </w:rPr>
        <w:t>2</w:t>
      </w:r>
      <w:r w:rsidRPr="00A10302">
        <w:rPr>
          <w:color w:val="000000"/>
          <w:sz w:val="22"/>
          <w:szCs w:val="22"/>
        </w:rPr>
        <w:t xml:space="preserve"> pc. </w:t>
      </w:r>
      <w:r w:rsidR="00D40219" w:rsidRPr="00A10302">
        <w:rPr>
          <w:color w:val="000000"/>
          <w:sz w:val="22"/>
          <w:szCs w:val="22"/>
        </w:rPr>
        <w:t>u </w:t>
      </w:r>
      <w:r w:rsidRPr="00A10302">
        <w:rPr>
          <w:color w:val="000000"/>
          <w:sz w:val="22"/>
          <w:szCs w:val="22"/>
        </w:rPr>
        <w:t>dzieci (w wieku od 2 do 12 lat;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18), młodzieży (w wieku od 12 do 16 lat;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9) oraz u młodych osób dorosłych (w wieku od 16 do 21 lat;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9) z opornymi na leczenie guzami litymi. W drugim badaniu stosowano dawki od 2,0</w:t>
      </w:r>
      <w:r w:rsidR="00644D74">
        <w:rPr>
          <w:color w:val="000000"/>
          <w:sz w:val="22"/>
          <w:szCs w:val="22"/>
        </w:rPr>
        <w:t> </w:t>
      </w:r>
      <w:r w:rsidRPr="00A10302">
        <w:rPr>
          <w:color w:val="000000"/>
          <w:sz w:val="22"/>
          <w:szCs w:val="22"/>
        </w:rPr>
        <w:t>do 5,2 mg/m</w:t>
      </w:r>
      <w:r w:rsidRPr="00A10302">
        <w:rPr>
          <w:color w:val="000000"/>
          <w:sz w:val="22"/>
          <w:szCs w:val="22"/>
          <w:vertAlign w:val="superscript"/>
        </w:rPr>
        <w:t>2</w:t>
      </w:r>
      <w:r w:rsidRPr="00A10302">
        <w:rPr>
          <w:color w:val="000000"/>
          <w:sz w:val="22"/>
          <w:szCs w:val="22"/>
        </w:rPr>
        <w:t> pc. u dzieci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8), młodzieży (n</w:t>
      </w:r>
      <w:r w:rsidR="00644D74">
        <w:rPr>
          <w:color w:val="000000"/>
          <w:sz w:val="22"/>
          <w:szCs w:val="22"/>
        </w:rPr>
        <w:t> </w:t>
      </w:r>
      <w:r w:rsidRPr="00A10302">
        <w:rPr>
          <w:color w:val="000000"/>
          <w:sz w:val="22"/>
          <w:szCs w:val="22"/>
        </w:rPr>
        <w:t>=</w:t>
      </w:r>
      <w:r w:rsidR="00644D74">
        <w:rPr>
          <w:color w:val="000000"/>
          <w:sz w:val="22"/>
          <w:szCs w:val="22"/>
        </w:rPr>
        <w:t> </w:t>
      </w:r>
      <w:r w:rsidRPr="00A10302">
        <w:rPr>
          <w:color w:val="000000"/>
          <w:sz w:val="22"/>
          <w:szCs w:val="22"/>
        </w:rPr>
        <w:t>3) oraz u młodych osób dorosłych (n</w:t>
      </w:r>
      <w:r w:rsidR="00D77164">
        <w:rPr>
          <w:color w:val="000000"/>
          <w:sz w:val="22"/>
          <w:szCs w:val="22"/>
        </w:rPr>
        <w:t xml:space="preserve"> </w:t>
      </w:r>
      <w:r w:rsidRPr="00A10302">
        <w:rPr>
          <w:color w:val="000000"/>
          <w:sz w:val="22"/>
          <w:szCs w:val="22"/>
        </w:rPr>
        <w:t>=</w:t>
      </w:r>
      <w:r w:rsidR="00D77164">
        <w:rPr>
          <w:color w:val="000000"/>
          <w:sz w:val="22"/>
          <w:szCs w:val="22"/>
        </w:rPr>
        <w:t xml:space="preserve"> </w:t>
      </w:r>
      <w:r w:rsidRPr="00A10302">
        <w:rPr>
          <w:color w:val="000000"/>
          <w:sz w:val="22"/>
          <w:szCs w:val="22"/>
        </w:rPr>
        <w:t xml:space="preserve">3) z białaczką. W żadnym z tych badań nie stwierdzono widocznych różnic </w:t>
      </w:r>
      <w:r w:rsidR="00D40219" w:rsidRPr="00A10302">
        <w:rPr>
          <w:color w:val="000000"/>
          <w:sz w:val="22"/>
          <w:szCs w:val="22"/>
        </w:rPr>
        <w:t>w </w:t>
      </w:r>
      <w:r w:rsidRPr="00A10302">
        <w:rPr>
          <w:color w:val="000000"/>
          <w:sz w:val="22"/>
          <w:szCs w:val="22"/>
        </w:rPr>
        <w:t>farmakokinetyce topotekanu u dzieci, młodzieży i młodych osób dorosłych z guzami litymi lub białaczką, tym niemniej dane te są zbyt ograniczone, aby na ich podstawie formułować jednoznaczne wnioski.</w:t>
      </w:r>
    </w:p>
    <w:p w14:paraId="77697DC8" w14:textId="77777777" w:rsidR="00765D4E" w:rsidRPr="00A10302" w:rsidRDefault="00765D4E" w:rsidP="0079527F">
      <w:pPr>
        <w:rPr>
          <w:color w:val="000000"/>
          <w:sz w:val="22"/>
          <w:szCs w:val="22"/>
        </w:rPr>
      </w:pPr>
    </w:p>
    <w:p w14:paraId="250B5C04" w14:textId="77777777" w:rsidR="00765D4E" w:rsidRPr="00A10302" w:rsidRDefault="00765D4E" w:rsidP="0079527F">
      <w:pPr>
        <w:tabs>
          <w:tab w:val="left" w:pos="540"/>
        </w:tabs>
        <w:outlineLvl w:val="0"/>
        <w:rPr>
          <w:b/>
          <w:color w:val="000000"/>
          <w:sz w:val="22"/>
          <w:szCs w:val="22"/>
        </w:rPr>
      </w:pPr>
      <w:r w:rsidRPr="00A10302">
        <w:rPr>
          <w:b/>
          <w:color w:val="000000"/>
          <w:sz w:val="22"/>
          <w:szCs w:val="22"/>
        </w:rPr>
        <w:t xml:space="preserve">5.3 </w:t>
      </w:r>
      <w:r w:rsidRPr="00A10302">
        <w:rPr>
          <w:b/>
          <w:color w:val="000000"/>
          <w:sz w:val="22"/>
          <w:szCs w:val="22"/>
        </w:rPr>
        <w:tab/>
        <w:t>Przedkliniczne dane o bezpieczeństwie</w:t>
      </w:r>
    </w:p>
    <w:p w14:paraId="3FD5D0C2" w14:textId="77777777" w:rsidR="00765D4E" w:rsidRPr="00A10302" w:rsidRDefault="00765D4E" w:rsidP="0079527F">
      <w:pPr>
        <w:rPr>
          <w:color w:val="000000"/>
          <w:sz w:val="22"/>
          <w:szCs w:val="22"/>
        </w:rPr>
      </w:pPr>
    </w:p>
    <w:p w14:paraId="08B66B03" w14:textId="77777777" w:rsidR="00765D4E" w:rsidRPr="00A10302" w:rsidRDefault="00765D4E" w:rsidP="0079527F">
      <w:pPr>
        <w:pStyle w:val="Default"/>
        <w:rPr>
          <w:sz w:val="22"/>
          <w:szCs w:val="22"/>
        </w:rPr>
      </w:pPr>
      <w:r w:rsidRPr="00A10302">
        <w:rPr>
          <w:sz w:val="22"/>
          <w:szCs w:val="22"/>
        </w:rPr>
        <w:t xml:space="preserve">W wyniku swojego mechanizmu działania, topotekan jest genotoksyczny w stosunku do komórek ssaków (komórki chłoniaka mysiego i ludzkie limfocyty) </w:t>
      </w:r>
      <w:r w:rsidRPr="00A10302">
        <w:rPr>
          <w:i/>
          <w:iCs/>
          <w:sz w:val="22"/>
          <w:szCs w:val="22"/>
        </w:rPr>
        <w:t xml:space="preserve">in vitro </w:t>
      </w:r>
      <w:r w:rsidRPr="00A10302">
        <w:rPr>
          <w:sz w:val="22"/>
          <w:szCs w:val="22"/>
        </w:rPr>
        <w:t xml:space="preserve">i mysich komórek szpiku kostnego </w:t>
      </w:r>
      <w:r w:rsidRPr="00A10302">
        <w:rPr>
          <w:i/>
          <w:iCs/>
          <w:sz w:val="22"/>
          <w:szCs w:val="22"/>
        </w:rPr>
        <w:t>in vivo</w:t>
      </w:r>
      <w:r w:rsidRPr="00A10302">
        <w:rPr>
          <w:sz w:val="22"/>
          <w:szCs w:val="22"/>
        </w:rPr>
        <w:t xml:space="preserve">. Topotekan wykazywał działanie letalne na zarodki i płody, kiedy był podawany szczurom </w:t>
      </w:r>
      <w:r w:rsidR="00D40219" w:rsidRPr="00A10302">
        <w:rPr>
          <w:sz w:val="22"/>
          <w:szCs w:val="22"/>
        </w:rPr>
        <w:t>i </w:t>
      </w:r>
      <w:r w:rsidRPr="00A10302">
        <w:rPr>
          <w:sz w:val="22"/>
          <w:szCs w:val="22"/>
        </w:rPr>
        <w:t xml:space="preserve">królikom. </w:t>
      </w:r>
    </w:p>
    <w:p w14:paraId="5933FEF8" w14:textId="77777777" w:rsidR="00765D4E" w:rsidRPr="00A10302" w:rsidRDefault="00765D4E" w:rsidP="0079527F">
      <w:pPr>
        <w:pStyle w:val="Default"/>
        <w:rPr>
          <w:sz w:val="22"/>
          <w:szCs w:val="22"/>
        </w:rPr>
      </w:pPr>
    </w:p>
    <w:p w14:paraId="3AC968BB" w14:textId="77777777" w:rsidR="00765D4E" w:rsidRPr="00A10302" w:rsidRDefault="00765D4E" w:rsidP="00985C6E">
      <w:pPr>
        <w:pStyle w:val="Default"/>
        <w:rPr>
          <w:sz w:val="22"/>
          <w:szCs w:val="22"/>
        </w:rPr>
      </w:pPr>
      <w:r w:rsidRPr="00A10302">
        <w:rPr>
          <w:sz w:val="22"/>
          <w:szCs w:val="22"/>
        </w:rPr>
        <w:t xml:space="preserve">W badaniach toksyczności reprodukcyjnej topotekanu u szczurów nie stwierdzono wpływu na płodność ani u samców, ani u samic. Jednakże u samic obserwowano jajeczkowanie mnogie </w:t>
      </w:r>
      <w:r w:rsidR="00D40219" w:rsidRPr="00A10302">
        <w:rPr>
          <w:sz w:val="22"/>
          <w:szCs w:val="22"/>
        </w:rPr>
        <w:t>i </w:t>
      </w:r>
      <w:r w:rsidRPr="00A10302">
        <w:rPr>
          <w:sz w:val="22"/>
          <w:szCs w:val="22"/>
        </w:rPr>
        <w:t xml:space="preserve">niewielkie zwiększenie strat przedimplantacyjnych. </w:t>
      </w:r>
    </w:p>
    <w:p w14:paraId="5BC39257" w14:textId="77777777" w:rsidR="00765D4E" w:rsidRPr="00A10302" w:rsidRDefault="00765D4E" w:rsidP="0079527F">
      <w:pPr>
        <w:pStyle w:val="Default"/>
        <w:ind w:left="560" w:hanging="560"/>
        <w:rPr>
          <w:sz w:val="22"/>
          <w:szCs w:val="22"/>
        </w:rPr>
      </w:pPr>
    </w:p>
    <w:p w14:paraId="78D20D96" w14:textId="77777777" w:rsidR="00765D4E" w:rsidRPr="00A10302" w:rsidRDefault="00765D4E" w:rsidP="0079527F">
      <w:pPr>
        <w:rPr>
          <w:color w:val="000000"/>
          <w:sz w:val="22"/>
          <w:szCs w:val="22"/>
        </w:rPr>
      </w:pPr>
      <w:r w:rsidRPr="00A10302">
        <w:rPr>
          <w:color w:val="000000"/>
          <w:sz w:val="22"/>
          <w:szCs w:val="22"/>
        </w:rPr>
        <w:t>Potencjalne działanie rakotwórcze topotekanu nie było badane.</w:t>
      </w:r>
    </w:p>
    <w:p w14:paraId="2D60289B" w14:textId="77777777" w:rsidR="00765D4E" w:rsidRPr="00A10302" w:rsidRDefault="00765D4E" w:rsidP="0079527F">
      <w:pPr>
        <w:rPr>
          <w:color w:val="000000"/>
          <w:sz w:val="22"/>
          <w:szCs w:val="22"/>
        </w:rPr>
      </w:pPr>
    </w:p>
    <w:p w14:paraId="5D02988D" w14:textId="77777777" w:rsidR="00765D4E" w:rsidRPr="00A10302" w:rsidRDefault="00765D4E" w:rsidP="0079527F">
      <w:pPr>
        <w:rPr>
          <w:color w:val="000000"/>
          <w:sz w:val="22"/>
          <w:szCs w:val="22"/>
        </w:rPr>
      </w:pPr>
    </w:p>
    <w:p w14:paraId="47A335AF" w14:textId="77777777" w:rsidR="00765D4E" w:rsidRPr="00A10302" w:rsidRDefault="00765D4E" w:rsidP="00BA09C0">
      <w:pPr>
        <w:keepNext/>
        <w:numPr>
          <w:ilvl w:val="0"/>
          <w:numId w:val="28"/>
        </w:numPr>
        <w:tabs>
          <w:tab w:val="left" w:pos="540"/>
        </w:tabs>
        <w:outlineLvl w:val="0"/>
        <w:rPr>
          <w:b/>
          <w:color w:val="000000"/>
          <w:sz w:val="22"/>
          <w:szCs w:val="22"/>
        </w:rPr>
      </w:pPr>
      <w:r w:rsidRPr="00A10302">
        <w:rPr>
          <w:b/>
          <w:color w:val="000000"/>
          <w:sz w:val="22"/>
          <w:szCs w:val="22"/>
        </w:rPr>
        <w:lastRenderedPageBreak/>
        <w:tab/>
        <w:t>DANE FARMACEUTYCZNE</w:t>
      </w:r>
    </w:p>
    <w:p w14:paraId="5B4F59F5" w14:textId="77777777" w:rsidR="00765D4E" w:rsidRPr="00A10302" w:rsidRDefault="00765D4E" w:rsidP="00BA09C0">
      <w:pPr>
        <w:keepNext/>
        <w:outlineLvl w:val="0"/>
        <w:rPr>
          <w:b/>
          <w:color w:val="000000"/>
          <w:sz w:val="22"/>
          <w:szCs w:val="22"/>
        </w:rPr>
      </w:pPr>
    </w:p>
    <w:p w14:paraId="0E3AEE9D" w14:textId="77777777" w:rsidR="00765D4E" w:rsidRPr="00A10302" w:rsidRDefault="00765D4E" w:rsidP="00BA09C0">
      <w:pPr>
        <w:keepNext/>
        <w:tabs>
          <w:tab w:val="left" w:pos="540"/>
        </w:tabs>
        <w:outlineLvl w:val="0"/>
        <w:rPr>
          <w:b/>
          <w:color w:val="000000"/>
          <w:sz w:val="22"/>
          <w:szCs w:val="22"/>
        </w:rPr>
      </w:pPr>
      <w:r w:rsidRPr="00A10302">
        <w:rPr>
          <w:b/>
          <w:color w:val="000000"/>
          <w:sz w:val="22"/>
          <w:szCs w:val="22"/>
        </w:rPr>
        <w:t xml:space="preserve">6.1 </w:t>
      </w:r>
      <w:r w:rsidRPr="00A10302">
        <w:rPr>
          <w:b/>
          <w:color w:val="000000"/>
          <w:sz w:val="22"/>
          <w:szCs w:val="22"/>
        </w:rPr>
        <w:tab/>
        <w:t>Wykaz substancji pomocniczych</w:t>
      </w:r>
    </w:p>
    <w:p w14:paraId="05E0B203" w14:textId="77777777" w:rsidR="00765D4E" w:rsidRPr="00A10302" w:rsidRDefault="00765D4E" w:rsidP="00BA09C0">
      <w:pPr>
        <w:keepNext/>
        <w:rPr>
          <w:color w:val="000000"/>
          <w:sz w:val="22"/>
          <w:szCs w:val="22"/>
        </w:rPr>
      </w:pPr>
    </w:p>
    <w:p w14:paraId="1819E0AE" w14:textId="77777777" w:rsidR="00765D4E" w:rsidRPr="00A10302" w:rsidRDefault="00765D4E" w:rsidP="0079527F">
      <w:pPr>
        <w:rPr>
          <w:color w:val="000000"/>
          <w:sz w:val="22"/>
          <w:szCs w:val="22"/>
        </w:rPr>
      </w:pPr>
      <w:r w:rsidRPr="00A10302">
        <w:rPr>
          <w:color w:val="000000"/>
          <w:sz w:val="22"/>
          <w:szCs w:val="22"/>
        </w:rPr>
        <w:t>Kwas winowy (E334)</w:t>
      </w:r>
    </w:p>
    <w:p w14:paraId="33CD208B" w14:textId="77777777" w:rsidR="00765D4E" w:rsidRPr="00A10302" w:rsidRDefault="00765D4E" w:rsidP="0079527F">
      <w:pPr>
        <w:rPr>
          <w:color w:val="000000"/>
          <w:sz w:val="22"/>
          <w:szCs w:val="22"/>
        </w:rPr>
      </w:pPr>
      <w:r w:rsidRPr="00A10302">
        <w:rPr>
          <w:color w:val="000000"/>
          <w:sz w:val="22"/>
          <w:szCs w:val="22"/>
        </w:rPr>
        <w:t>Kwas solny (E507) (do dostosowania pH)</w:t>
      </w:r>
    </w:p>
    <w:p w14:paraId="5F664A36" w14:textId="77777777" w:rsidR="00765D4E" w:rsidRPr="00A10302" w:rsidRDefault="00765D4E" w:rsidP="0079527F">
      <w:pPr>
        <w:rPr>
          <w:color w:val="000000"/>
          <w:sz w:val="22"/>
          <w:szCs w:val="22"/>
        </w:rPr>
      </w:pPr>
      <w:r w:rsidRPr="00A10302">
        <w:rPr>
          <w:color w:val="000000"/>
          <w:sz w:val="22"/>
          <w:szCs w:val="22"/>
        </w:rPr>
        <w:t>Sodu wodorotlenek (do dostosowania pH)</w:t>
      </w:r>
    </w:p>
    <w:p w14:paraId="7239F206" w14:textId="77777777" w:rsidR="00765D4E" w:rsidRPr="00A10302" w:rsidRDefault="00765D4E" w:rsidP="0079527F">
      <w:pPr>
        <w:rPr>
          <w:color w:val="000000"/>
          <w:sz w:val="22"/>
          <w:szCs w:val="22"/>
        </w:rPr>
      </w:pPr>
      <w:r w:rsidRPr="00A10302">
        <w:rPr>
          <w:color w:val="000000"/>
          <w:sz w:val="22"/>
          <w:szCs w:val="22"/>
        </w:rPr>
        <w:t>Woda do wstrzykiwań</w:t>
      </w:r>
    </w:p>
    <w:p w14:paraId="3406CC69" w14:textId="77777777" w:rsidR="003E19EC" w:rsidRPr="00A10302" w:rsidRDefault="003E19EC" w:rsidP="0079527F">
      <w:pPr>
        <w:rPr>
          <w:color w:val="000000"/>
          <w:sz w:val="22"/>
          <w:szCs w:val="22"/>
        </w:rPr>
      </w:pPr>
    </w:p>
    <w:p w14:paraId="03DCB848" w14:textId="77777777" w:rsidR="00765D4E" w:rsidRPr="00A10302" w:rsidRDefault="00765D4E" w:rsidP="00985C6E">
      <w:pPr>
        <w:keepNext/>
        <w:tabs>
          <w:tab w:val="left" w:pos="540"/>
        </w:tabs>
        <w:outlineLvl w:val="0"/>
        <w:rPr>
          <w:b/>
          <w:color w:val="000000"/>
          <w:sz w:val="22"/>
          <w:szCs w:val="22"/>
        </w:rPr>
      </w:pPr>
      <w:r w:rsidRPr="00A10302">
        <w:rPr>
          <w:b/>
          <w:color w:val="000000"/>
          <w:sz w:val="22"/>
          <w:szCs w:val="22"/>
        </w:rPr>
        <w:t xml:space="preserve">6.2 </w:t>
      </w:r>
      <w:r w:rsidRPr="00A10302">
        <w:rPr>
          <w:b/>
          <w:color w:val="000000"/>
          <w:sz w:val="22"/>
          <w:szCs w:val="22"/>
        </w:rPr>
        <w:tab/>
        <w:t>Niezgodności farmaceutyczne</w:t>
      </w:r>
    </w:p>
    <w:p w14:paraId="4596575B" w14:textId="77777777" w:rsidR="00765D4E" w:rsidRPr="00A10302" w:rsidRDefault="00765D4E" w:rsidP="00985C6E">
      <w:pPr>
        <w:keepNext/>
        <w:rPr>
          <w:color w:val="000000"/>
          <w:sz w:val="22"/>
          <w:szCs w:val="22"/>
        </w:rPr>
      </w:pPr>
    </w:p>
    <w:p w14:paraId="33A2168D" w14:textId="77777777" w:rsidR="00765D4E" w:rsidRPr="00A10302" w:rsidRDefault="00765D4E" w:rsidP="00985C6E">
      <w:pPr>
        <w:keepNext/>
        <w:rPr>
          <w:color w:val="000000"/>
          <w:sz w:val="22"/>
          <w:szCs w:val="22"/>
        </w:rPr>
      </w:pPr>
      <w:r w:rsidRPr="00A10302">
        <w:rPr>
          <w:color w:val="000000"/>
          <w:sz w:val="22"/>
          <w:szCs w:val="22"/>
        </w:rPr>
        <w:t>Tego produktu leczniczego nie wolno mieszać z innymi lekami, poza podanymi w punkcie 6.6.</w:t>
      </w:r>
    </w:p>
    <w:p w14:paraId="6C47E68D" w14:textId="77777777" w:rsidR="00765D4E" w:rsidRPr="00A10302" w:rsidRDefault="00765D4E" w:rsidP="0079527F">
      <w:pPr>
        <w:rPr>
          <w:color w:val="000000"/>
          <w:sz w:val="22"/>
          <w:szCs w:val="22"/>
        </w:rPr>
      </w:pPr>
    </w:p>
    <w:p w14:paraId="1D64AC6E" w14:textId="77777777" w:rsidR="00765D4E" w:rsidRPr="00A10302" w:rsidRDefault="00765D4E" w:rsidP="0079527F">
      <w:pPr>
        <w:outlineLvl w:val="0"/>
        <w:rPr>
          <w:b/>
          <w:color w:val="000000"/>
          <w:sz w:val="22"/>
          <w:szCs w:val="22"/>
        </w:rPr>
      </w:pPr>
      <w:r w:rsidRPr="00A10302">
        <w:rPr>
          <w:b/>
          <w:color w:val="000000"/>
          <w:sz w:val="22"/>
          <w:szCs w:val="22"/>
        </w:rPr>
        <w:t xml:space="preserve">6.3 </w:t>
      </w:r>
      <w:r w:rsidRPr="00A10302">
        <w:rPr>
          <w:b/>
          <w:color w:val="000000"/>
          <w:sz w:val="22"/>
          <w:szCs w:val="22"/>
        </w:rPr>
        <w:tab/>
        <w:t>Okres ważności</w:t>
      </w:r>
    </w:p>
    <w:p w14:paraId="3A37BF85" w14:textId="77777777" w:rsidR="00765D4E" w:rsidRPr="00A10302" w:rsidRDefault="00765D4E" w:rsidP="0079527F">
      <w:pPr>
        <w:rPr>
          <w:color w:val="000000"/>
          <w:sz w:val="22"/>
          <w:szCs w:val="22"/>
        </w:rPr>
      </w:pPr>
    </w:p>
    <w:p w14:paraId="07BB16B4" w14:textId="77777777" w:rsidR="00765D4E" w:rsidRPr="00A10302" w:rsidRDefault="00765D4E" w:rsidP="0079527F">
      <w:pPr>
        <w:outlineLvl w:val="0"/>
        <w:rPr>
          <w:i/>
          <w:color w:val="000000"/>
          <w:sz w:val="22"/>
          <w:szCs w:val="22"/>
        </w:rPr>
      </w:pPr>
      <w:r w:rsidRPr="00A10302">
        <w:rPr>
          <w:i/>
          <w:color w:val="000000"/>
          <w:sz w:val="22"/>
          <w:szCs w:val="22"/>
        </w:rPr>
        <w:t>Nie otwarta fiolka</w:t>
      </w:r>
    </w:p>
    <w:p w14:paraId="2F62B283" w14:textId="77777777" w:rsidR="00765D4E" w:rsidRPr="00A10302" w:rsidRDefault="008C1F7A" w:rsidP="0079527F">
      <w:pPr>
        <w:outlineLvl w:val="0"/>
        <w:rPr>
          <w:color w:val="000000"/>
          <w:sz w:val="22"/>
          <w:szCs w:val="22"/>
        </w:rPr>
      </w:pPr>
      <w:r w:rsidRPr="00A10302">
        <w:rPr>
          <w:color w:val="000000"/>
          <w:sz w:val="22"/>
          <w:szCs w:val="22"/>
        </w:rPr>
        <w:t>3 lata</w:t>
      </w:r>
      <w:r w:rsidR="00765D4E" w:rsidRPr="00A10302">
        <w:rPr>
          <w:color w:val="000000"/>
          <w:sz w:val="22"/>
          <w:szCs w:val="22"/>
        </w:rPr>
        <w:t>.</w:t>
      </w:r>
    </w:p>
    <w:p w14:paraId="78670B20" w14:textId="77777777" w:rsidR="00E52E4D" w:rsidRPr="00A10302" w:rsidRDefault="00E52E4D" w:rsidP="0079527F">
      <w:pPr>
        <w:outlineLvl w:val="0"/>
        <w:rPr>
          <w:i/>
          <w:color w:val="000000"/>
          <w:sz w:val="22"/>
          <w:szCs w:val="22"/>
        </w:rPr>
      </w:pPr>
    </w:p>
    <w:p w14:paraId="2422CC07" w14:textId="77777777" w:rsidR="00765D4E" w:rsidRPr="00A10302" w:rsidRDefault="00765D4E" w:rsidP="0079527F">
      <w:pPr>
        <w:outlineLvl w:val="0"/>
        <w:rPr>
          <w:i/>
          <w:color w:val="000000"/>
          <w:sz w:val="22"/>
          <w:szCs w:val="22"/>
        </w:rPr>
      </w:pPr>
      <w:r w:rsidRPr="00A10302">
        <w:rPr>
          <w:i/>
          <w:color w:val="000000"/>
          <w:sz w:val="22"/>
          <w:szCs w:val="22"/>
        </w:rPr>
        <w:t>Po pierwszym otwarciu</w:t>
      </w:r>
    </w:p>
    <w:p w14:paraId="65F9F6B1"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 xml:space="preserve">Wykazano stabilność chemiczną i fizyczną przez 24 godziny w temperaturze </w:t>
      </w:r>
      <w:smartTag w:uri="urn:schemas-microsoft-com:office:smarttags" w:element="metricconverter">
        <w:smartTagPr>
          <w:attr w:name="ProductID" w:val="25ﾰC"/>
        </w:smartTagPr>
        <w:r w:rsidRPr="00A10302">
          <w:rPr>
            <w:color w:val="000000"/>
            <w:sz w:val="22"/>
            <w:szCs w:val="22"/>
          </w:rPr>
          <w:t>25°C</w:t>
        </w:r>
      </w:smartTag>
      <w:r w:rsidRPr="00A10302">
        <w:rPr>
          <w:color w:val="000000"/>
          <w:sz w:val="22"/>
          <w:szCs w:val="22"/>
        </w:rPr>
        <w:t xml:space="preserve"> przy zachowaniu prawidłowych warunków świetlnych oraz w temperaturze 2</w:t>
      </w:r>
      <w:r w:rsidR="008C1F7A" w:rsidRPr="00A10302">
        <w:rPr>
          <w:color w:val="000000"/>
          <w:sz w:val="22"/>
          <w:szCs w:val="22"/>
        </w:rPr>
        <w:t>°C</w:t>
      </w:r>
      <w:r w:rsidRPr="00A10302">
        <w:rPr>
          <w:color w:val="000000"/>
          <w:sz w:val="22"/>
          <w:szCs w:val="22"/>
        </w:rPr>
        <w:t>-</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xml:space="preserve">, jeśli produkt był chroniony przed światłem. Z mikrobiologicznego punktu widzenia produkt należy zużyć natychmiast. Jeśli nie jest zastosowany natychmiast, użytkownik ponosi odpowiedzialność za dalszy okres i warunki przechowywania produktu przed zastosowaniem, co zwykle nie powinno przekraczać 24 godzin </w:t>
      </w:r>
      <w:r w:rsidR="0010625C" w:rsidRPr="00A10302">
        <w:rPr>
          <w:color w:val="000000"/>
          <w:sz w:val="22"/>
          <w:szCs w:val="22"/>
        </w:rPr>
        <w:t>w</w:t>
      </w:r>
      <w:r w:rsidR="0010625C">
        <w:rPr>
          <w:color w:val="000000"/>
          <w:sz w:val="22"/>
          <w:szCs w:val="22"/>
        </w:rPr>
        <w:t> </w:t>
      </w:r>
      <w:r w:rsidRPr="00A10302">
        <w:rPr>
          <w:color w:val="000000"/>
          <w:sz w:val="22"/>
          <w:szCs w:val="22"/>
        </w:rPr>
        <w:t>temperaturze 2</w:t>
      </w:r>
      <w:r w:rsidR="008C1F7A" w:rsidRPr="00A10302">
        <w:rPr>
          <w:color w:val="000000"/>
          <w:sz w:val="22"/>
          <w:szCs w:val="22"/>
        </w:rPr>
        <w:t>°C</w:t>
      </w:r>
      <w:r w:rsidRPr="00A10302">
        <w:rPr>
          <w:color w:val="000000"/>
          <w:sz w:val="22"/>
          <w:szCs w:val="22"/>
        </w:rPr>
        <w:t>-</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xml:space="preserve">, chyba, że odtworzenia/rozcieńczenia dokonano w kontrolowanych </w:t>
      </w:r>
      <w:r w:rsidR="0010625C" w:rsidRPr="00A10302">
        <w:rPr>
          <w:color w:val="000000"/>
          <w:sz w:val="22"/>
          <w:szCs w:val="22"/>
        </w:rPr>
        <w:t>i</w:t>
      </w:r>
      <w:r w:rsidR="0010625C">
        <w:rPr>
          <w:color w:val="000000"/>
          <w:sz w:val="22"/>
          <w:szCs w:val="22"/>
        </w:rPr>
        <w:t> </w:t>
      </w:r>
      <w:r w:rsidRPr="00A10302">
        <w:rPr>
          <w:color w:val="000000"/>
          <w:sz w:val="22"/>
          <w:szCs w:val="22"/>
        </w:rPr>
        <w:t>zwalidowanych warunkach aseptycznych.</w:t>
      </w:r>
    </w:p>
    <w:p w14:paraId="4179CF73" w14:textId="77777777" w:rsidR="00765D4E" w:rsidRPr="00A10302" w:rsidRDefault="00765D4E" w:rsidP="0079527F">
      <w:pPr>
        <w:rPr>
          <w:color w:val="000000"/>
          <w:sz w:val="22"/>
          <w:szCs w:val="22"/>
        </w:rPr>
      </w:pPr>
    </w:p>
    <w:p w14:paraId="79183EDF" w14:textId="77777777" w:rsidR="00765D4E" w:rsidRPr="00A10302" w:rsidRDefault="00765D4E" w:rsidP="0079527F">
      <w:pPr>
        <w:outlineLvl w:val="0"/>
        <w:rPr>
          <w:b/>
          <w:color w:val="000000"/>
          <w:sz w:val="22"/>
          <w:szCs w:val="22"/>
        </w:rPr>
      </w:pPr>
      <w:r w:rsidRPr="00A10302">
        <w:rPr>
          <w:b/>
          <w:color w:val="000000"/>
          <w:sz w:val="22"/>
          <w:szCs w:val="22"/>
        </w:rPr>
        <w:t xml:space="preserve">6.4 </w:t>
      </w:r>
      <w:r w:rsidRPr="00A10302">
        <w:rPr>
          <w:b/>
          <w:color w:val="000000"/>
          <w:sz w:val="22"/>
          <w:szCs w:val="22"/>
        </w:rPr>
        <w:tab/>
        <w:t>Specjalne środki ostrożności przy przechowywaniu</w:t>
      </w:r>
    </w:p>
    <w:p w14:paraId="3230F7E2" w14:textId="77777777" w:rsidR="00765D4E" w:rsidRPr="00A10302" w:rsidRDefault="00765D4E" w:rsidP="0079527F">
      <w:pPr>
        <w:rPr>
          <w:color w:val="000000"/>
          <w:sz w:val="22"/>
          <w:szCs w:val="22"/>
        </w:rPr>
      </w:pPr>
    </w:p>
    <w:p w14:paraId="1BA27125" w14:textId="77777777" w:rsidR="00765D4E" w:rsidRPr="00A10302" w:rsidRDefault="00765D4E" w:rsidP="0079527F">
      <w:pPr>
        <w:rPr>
          <w:color w:val="000000"/>
          <w:sz w:val="22"/>
          <w:szCs w:val="22"/>
        </w:rPr>
      </w:pPr>
      <w:r w:rsidRPr="00A10302">
        <w:rPr>
          <w:color w:val="000000"/>
          <w:sz w:val="22"/>
          <w:szCs w:val="22"/>
        </w:rPr>
        <w:t>Przechowywać w lodówce (w temperaturze 2</w:t>
      </w:r>
      <w:r w:rsidR="008C1F7A" w:rsidRPr="00A10302">
        <w:rPr>
          <w:color w:val="000000"/>
          <w:sz w:val="22"/>
          <w:szCs w:val="22"/>
        </w:rPr>
        <w:t>°C</w:t>
      </w:r>
      <w:r w:rsidRPr="00A10302">
        <w:rPr>
          <w:color w:val="000000"/>
          <w:sz w:val="22"/>
          <w:szCs w:val="22"/>
        </w:rPr>
        <w:t>-</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Nie zamrażać.</w:t>
      </w:r>
    </w:p>
    <w:p w14:paraId="41DB5C54" w14:textId="77777777" w:rsidR="00765D4E" w:rsidRPr="00A10302" w:rsidRDefault="00765D4E" w:rsidP="0079527F">
      <w:pPr>
        <w:outlineLvl w:val="0"/>
        <w:rPr>
          <w:color w:val="000000"/>
          <w:sz w:val="22"/>
          <w:szCs w:val="22"/>
        </w:rPr>
      </w:pPr>
      <w:r w:rsidRPr="00A10302">
        <w:rPr>
          <w:color w:val="000000"/>
          <w:sz w:val="22"/>
          <w:szCs w:val="22"/>
        </w:rPr>
        <w:t>Przechowywać fiolkę w opakowaniu zewnętrznym w celu ochrony przed światłem.</w:t>
      </w:r>
    </w:p>
    <w:p w14:paraId="1771CBB9" w14:textId="77777777" w:rsidR="00765D4E" w:rsidRPr="00A10302" w:rsidRDefault="00765D4E" w:rsidP="0079527F">
      <w:pPr>
        <w:rPr>
          <w:color w:val="000000"/>
          <w:sz w:val="22"/>
          <w:szCs w:val="22"/>
        </w:rPr>
      </w:pPr>
    </w:p>
    <w:p w14:paraId="03A13D72"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W celu zapoznania się z warunkami przechowywania produktu leczniczego po rozcieńczeniu, patrz</w:t>
      </w:r>
      <w:r w:rsidR="0010625C">
        <w:rPr>
          <w:color w:val="000000"/>
          <w:sz w:val="22"/>
          <w:szCs w:val="22"/>
        </w:rPr>
        <w:t xml:space="preserve"> </w:t>
      </w:r>
      <w:r w:rsidRPr="00A10302">
        <w:rPr>
          <w:color w:val="000000"/>
          <w:sz w:val="22"/>
          <w:szCs w:val="22"/>
        </w:rPr>
        <w:t>punkt 6.3.</w:t>
      </w:r>
    </w:p>
    <w:p w14:paraId="5BBEEB98" w14:textId="77777777" w:rsidR="00765D4E" w:rsidRPr="00A10302" w:rsidRDefault="00765D4E" w:rsidP="0079527F">
      <w:pPr>
        <w:rPr>
          <w:color w:val="000000"/>
          <w:sz w:val="22"/>
          <w:szCs w:val="22"/>
        </w:rPr>
      </w:pPr>
    </w:p>
    <w:p w14:paraId="4661145D" w14:textId="77777777" w:rsidR="00765D4E" w:rsidRPr="00A10302" w:rsidRDefault="00765D4E" w:rsidP="0079527F">
      <w:pPr>
        <w:outlineLvl w:val="0"/>
        <w:rPr>
          <w:b/>
          <w:color w:val="000000"/>
          <w:sz w:val="22"/>
          <w:szCs w:val="22"/>
        </w:rPr>
      </w:pPr>
      <w:r w:rsidRPr="00A10302">
        <w:rPr>
          <w:b/>
          <w:color w:val="000000"/>
          <w:sz w:val="22"/>
          <w:szCs w:val="22"/>
        </w:rPr>
        <w:t xml:space="preserve">6.5 </w:t>
      </w:r>
      <w:r w:rsidRPr="00A10302">
        <w:rPr>
          <w:b/>
          <w:color w:val="000000"/>
          <w:sz w:val="22"/>
          <w:szCs w:val="22"/>
        </w:rPr>
        <w:tab/>
        <w:t>Rodzaj i zawartość opakowania</w:t>
      </w:r>
    </w:p>
    <w:p w14:paraId="15570E14" w14:textId="77777777" w:rsidR="00765D4E" w:rsidRPr="00A10302" w:rsidRDefault="00765D4E" w:rsidP="0079527F">
      <w:pPr>
        <w:rPr>
          <w:color w:val="000000"/>
          <w:sz w:val="22"/>
          <w:szCs w:val="22"/>
        </w:rPr>
      </w:pPr>
    </w:p>
    <w:p w14:paraId="47C3C405" w14:textId="77777777" w:rsidR="00765D4E" w:rsidRPr="00A10302" w:rsidRDefault="00765D4E" w:rsidP="0079527F">
      <w:pPr>
        <w:rPr>
          <w:color w:val="000000"/>
          <w:sz w:val="22"/>
          <w:szCs w:val="22"/>
        </w:rPr>
      </w:pPr>
      <w:r w:rsidRPr="00A10302">
        <w:rPr>
          <w:color w:val="000000"/>
          <w:sz w:val="22"/>
          <w:szCs w:val="22"/>
        </w:rPr>
        <w:t>Topotecan Hospira 4 mg/4 ml mg jest dostarczany w fiolkach z bezbarwnego szkła typu I, zamkniętych korkiem z kauczuku butylowego, aluminiową plombą i plastikowym kapslem typu flip-off.</w:t>
      </w:r>
    </w:p>
    <w:p w14:paraId="3C43DAD8" w14:textId="77777777" w:rsidR="00765D4E" w:rsidRPr="00A10302" w:rsidRDefault="00765D4E" w:rsidP="0079527F">
      <w:pPr>
        <w:rPr>
          <w:color w:val="000000"/>
          <w:sz w:val="22"/>
          <w:szCs w:val="22"/>
        </w:rPr>
      </w:pPr>
      <w:r w:rsidRPr="00A10302">
        <w:rPr>
          <w:color w:val="000000"/>
          <w:sz w:val="22"/>
          <w:szCs w:val="22"/>
        </w:rPr>
        <w:t>Każda fiolka zawiera 4 ml koncentratu.</w:t>
      </w:r>
    </w:p>
    <w:p w14:paraId="122F60F2" w14:textId="77777777" w:rsidR="00765D4E" w:rsidRPr="00A10302" w:rsidRDefault="00765D4E" w:rsidP="0079527F">
      <w:pPr>
        <w:rPr>
          <w:color w:val="000000"/>
          <w:sz w:val="22"/>
          <w:szCs w:val="22"/>
        </w:rPr>
      </w:pPr>
    </w:p>
    <w:p w14:paraId="3EA6DA8A"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Topotecan Hospira 1 mg jest dostępny w opakowaniach zawierających 1 fiolkę i 5 fiolek.</w:t>
      </w:r>
    </w:p>
    <w:p w14:paraId="221AA392" w14:textId="77777777" w:rsidR="00765D4E" w:rsidRPr="00A10302" w:rsidRDefault="00765D4E" w:rsidP="0079527F">
      <w:pPr>
        <w:rPr>
          <w:color w:val="000000"/>
          <w:sz w:val="22"/>
          <w:szCs w:val="22"/>
        </w:rPr>
      </w:pPr>
      <w:r w:rsidRPr="00A10302">
        <w:rPr>
          <w:color w:val="000000"/>
          <w:sz w:val="22"/>
          <w:szCs w:val="22"/>
        </w:rPr>
        <w:t>Nie wszystkie rodzaje opakowań muszą znajdować się w obrocie.</w:t>
      </w:r>
    </w:p>
    <w:p w14:paraId="7301DDCB" w14:textId="77777777" w:rsidR="00765D4E" w:rsidRPr="00A10302" w:rsidRDefault="00765D4E" w:rsidP="0079527F">
      <w:pPr>
        <w:rPr>
          <w:color w:val="000000"/>
          <w:sz w:val="22"/>
          <w:szCs w:val="22"/>
        </w:rPr>
      </w:pPr>
    </w:p>
    <w:p w14:paraId="29A6B912" w14:textId="77777777" w:rsidR="00765D4E" w:rsidRPr="00A10302" w:rsidRDefault="00765D4E" w:rsidP="0079527F">
      <w:pPr>
        <w:outlineLvl w:val="0"/>
        <w:rPr>
          <w:b/>
          <w:color w:val="000000"/>
          <w:sz w:val="22"/>
          <w:szCs w:val="22"/>
        </w:rPr>
      </w:pPr>
      <w:r w:rsidRPr="00A10302">
        <w:rPr>
          <w:b/>
          <w:color w:val="000000"/>
          <w:sz w:val="22"/>
          <w:szCs w:val="22"/>
        </w:rPr>
        <w:t xml:space="preserve">6.6 </w:t>
      </w:r>
      <w:r w:rsidRPr="00A10302">
        <w:rPr>
          <w:b/>
          <w:color w:val="000000"/>
          <w:sz w:val="22"/>
          <w:szCs w:val="22"/>
        </w:rPr>
        <w:tab/>
        <w:t>Szczególne środki ostrożności dotyczące usuwania i przygotowania leku do stosowania</w:t>
      </w:r>
    </w:p>
    <w:p w14:paraId="7C16B8FC" w14:textId="77777777" w:rsidR="00765D4E" w:rsidRPr="00A10302" w:rsidRDefault="00765D4E" w:rsidP="0079527F">
      <w:pPr>
        <w:rPr>
          <w:color w:val="000000"/>
          <w:sz w:val="22"/>
          <w:szCs w:val="22"/>
        </w:rPr>
      </w:pPr>
    </w:p>
    <w:p w14:paraId="0EC38666" w14:textId="77777777" w:rsidR="00765D4E" w:rsidRPr="00A10302" w:rsidRDefault="00765D4E" w:rsidP="0079527F">
      <w:pPr>
        <w:rPr>
          <w:color w:val="000000"/>
          <w:sz w:val="22"/>
          <w:szCs w:val="22"/>
        </w:rPr>
      </w:pPr>
      <w:r w:rsidRPr="00A10302">
        <w:rPr>
          <w:color w:val="000000"/>
          <w:sz w:val="22"/>
          <w:szCs w:val="22"/>
        </w:rPr>
        <w:t>Topotecan Hospira występuje w postaci jałowego koncentratu zawierającego 4 mg topotekanu w 4 ml roztworu (1 mg/ml).</w:t>
      </w:r>
    </w:p>
    <w:p w14:paraId="7E07AB6D" w14:textId="77777777" w:rsidR="00765D4E" w:rsidRPr="00A10302" w:rsidRDefault="00765D4E" w:rsidP="0079527F">
      <w:pPr>
        <w:rPr>
          <w:color w:val="000000"/>
          <w:sz w:val="22"/>
          <w:szCs w:val="22"/>
        </w:rPr>
      </w:pPr>
    </w:p>
    <w:p w14:paraId="07487388"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Przed pozajelitowym podaniem produktu leczniczego roztwór należy ocenić wzrokowo w celu wykrycia ewentualnych cząstek stałych i zmian barwy. Roztwór produktu Topotecan Hospira jest żółty/żółtozielony. Jeżeli w roztworze znajdują się widoczne cząstki stałe, leku nie należy podawać.</w:t>
      </w:r>
    </w:p>
    <w:p w14:paraId="0184D07F" w14:textId="77777777" w:rsidR="00765D4E" w:rsidRPr="00A10302" w:rsidRDefault="00765D4E" w:rsidP="0079527F">
      <w:pPr>
        <w:rPr>
          <w:color w:val="000000"/>
          <w:sz w:val="22"/>
          <w:szCs w:val="22"/>
        </w:rPr>
      </w:pPr>
    </w:p>
    <w:p w14:paraId="5F3F526E" w14:textId="77777777" w:rsidR="00765D4E" w:rsidRPr="00A10302" w:rsidRDefault="00765D4E" w:rsidP="0079527F">
      <w:pPr>
        <w:rPr>
          <w:color w:val="000000"/>
          <w:sz w:val="22"/>
          <w:szCs w:val="22"/>
        </w:rPr>
      </w:pPr>
      <w:r w:rsidRPr="00A10302">
        <w:rPr>
          <w:color w:val="000000"/>
          <w:sz w:val="22"/>
          <w:szCs w:val="22"/>
        </w:rPr>
        <w:t xml:space="preserve">Następnie, przed podaniem, koncentrat należy rozcieńczyć 9 mg/ml (0,9 %) roztworem chlorku sodu do infuzji dożylnych lub 50 mg/ml (5 %) roztworem glukozy do infuzji dożylnych, aby otrzymać ostateczne stężenie topotekanu pomiędzy </w:t>
      </w:r>
      <w:smartTag w:uri="urn:schemas-microsoft-com:office:smarttags" w:element="metricconverter">
        <w:smartTagPr>
          <w:attr w:name="ProductID" w:val="25 a"/>
        </w:smartTagPr>
        <w:r w:rsidRPr="00A10302">
          <w:rPr>
            <w:color w:val="000000"/>
            <w:sz w:val="22"/>
            <w:szCs w:val="22"/>
          </w:rPr>
          <w:t>25 a</w:t>
        </w:r>
      </w:smartTag>
      <w:r w:rsidRPr="00A10302">
        <w:rPr>
          <w:color w:val="000000"/>
          <w:sz w:val="22"/>
          <w:szCs w:val="22"/>
        </w:rPr>
        <w:t xml:space="preserve"> 50 mikrogramów/ml roztworu do wstrzykiwań.</w:t>
      </w:r>
    </w:p>
    <w:p w14:paraId="1B4A2BF1" w14:textId="77777777" w:rsidR="00765D4E" w:rsidRPr="00A10302" w:rsidRDefault="00765D4E" w:rsidP="0079527F">
      <w:pPr>
        <w:rPr>
          <w:color w:val="000000"/>
          <w:sz w:val="22"/>
          <w:szCs w:val="22"/>
        </w:rPr>
      </w:pPr>
    </w:p>
    <w:p w14:paraId="078483A9" w14:textId="77777777" w:rsidR="00765D4E" w:rsidRPr="00A10302" w:rsidRDefault="00765D4E" w:rsidP="0079527F">
      <w:pPr>
        <w:rPr>
          <w:color w:val="000000"/>
          <w:sz w:val="22"/>
          <w:szCs w:val="22"/>
        </w:rPr>
      </w:pPr>
      <w:r w:rsidRPr="00A10302">
        <w:rPr>
          <w:color w:val="000000"/>
          <w:sz w:val="22"/>
          <w:szCs w:val="22"/>
        </w:rPr>
        <w:t>Należy zastosować odpowiednie procedury dotyczące właściwego użytkowania i usuwania przeciwnowotworowych produktów leczniczych, mianowicie:</w:t>
      </w:r>
    </w:p>
    <w:p w14:paraId="01BBAC56" w14:textId="77777777" w:rsidR="00765D4E" w:rsidRPr="00A10302" w:rsidRDefault="00765D4E" w:rsidP="0009608B">
      <w:pPr>
        <w:numPr>
          <w:ilvl w:val="0"/>
          <w:numId w:val="4"/>
        </w:numPr>
        <w:tabs>
          <w:tab w:val="clear" w:pos="0"/>
          <w:tab w:val="num" w:pos="567"/>
        </w:tabs>
        <w:rPr>
          <w:color w:val="000000"/>
          <w:sz w:val="22"/>
          <w:szCs w:val="22"/>
        </w:rPr>
      </w:pPr>
      <w:r w:rsidRPr="00A10302">
        <w:rPr>
          <w:color w:val="000000"/>
          <w:sz w:val="22"/>
          <w:szCs w:val="22"/>
        </w:rPr>
        <w:t>Personel powinien być przeszkolony w przygotowywaniu i podawaniu produktu leczniczego.</w:t>
      </w:r>
    </w:p>
    <w:p w14:paraId="17CF0CBA" w14:textId="77777777" w:rsidR="00765D4E" w:rsidRPr="00A10302" w:rsidRDefault="00765D4E" w:rsidP="0009608B">
      <w:pPr>
        <w:numPr>
          <w:ilvl w:val="0"/>
          <w:numId w:val="4"/>
        </w:numPr>
        <w:tabs>
          <w:tab w:val="clear" w:pos="0"/>
          <w:tab w:val="num" w:pos="567"/>
        </w:tabs>
        <w:rPr>
          <w:color w:val="000000"/>
          <w:sz w:val="22"/>
          <w:szCs w:val="22"/>
        </w:rPr>
      </w:pPr>
      <w:r w:rsidRPr="00A10302">
        <w:rPr>
          <w:color w:val="000000"/>
          <w:sz w:val="22"/>
          <w:szCs w:val="22"/>
        </w:rPr>
        <w:t>Kobiety w ciąży powinny być wyłączone z pracy z tym produktem leczniczym.</w:t>
      </w:r>
    </w:p>
    <w:p w14:paraId="7D27F8DC" w14:textId="77777777" w:rsidR="00765D4E" w:rsidRPr="00A10302" w:rsidRDefault="00765D4E" w:rsidP="0009608B">
      <w:pPr>
        <w:numPr>
          <w:ilvl w:val="0"/>
          <w:numId w:val="4"/>
        </w:numPr>
        <w:tabs>
          <w:tab w:val="clear" w:pos="0"/>
          <w:tab w:val="num" w:pos="567"/>
        </w:tabs>
        <w:rPr>
          <w:color w:val="000000"/>
          <w:sz w:val="22"/>
          <w:szCs w:val="22"/>
        </w:rPr>
      </w:pPr>
      <w:r w:rsidRPr="00A10302">
        <w:rPr>
          <w:color w:val="000000"/>
          <w:sz w:val="22"/>
          <w:szCs w:val="22"/>
        </w:rPr>
        <w:t>Personel pracujący z produktem leczniczym powinien być ubrany w odpowiednie ubranie ochronne, w tym w maskę, okulary ochronne i rękawiczki.</w:t>
      </w:r>
    </w:p>
    <w:p w14:paraId="01831719" w14:textId="77777777" w:rsidR="00765D4E" w:rsidRPr="00985C6E" w:rsidRDefault="00765D4E" w:rsidP="00985C6E">
      <w:pPr>
        <w:numPr>
          <w:ilvl w:val="0"/>
          <w:numId w:val="4"/>
        </w:numPr>
        <w:rPr>
          <w:color w:val="000000"/>
          <w:sz w:val="22"/>
          <w:szCs w:val="22"/>
        </w:rPr>
      </w:pPr>
      <w:r w:rsidRPr="00C829E1">
        <w:rPr>
          <w:color w:val="000000"/>
          <w:sz w:val="22"/>
          <w:szCs w:val="22"/>
        </w:rPr>
        <w:t xml:space="preserve">Wszystkie przedmioty używane do podawania lub czyszczenia, w tym rękawiczki, powinny być umieszczone w torbach do odpadów wysokiego ryzyka, do spalania w wysokich temperaturach. </w:t>
      </w:r>
      <w:r w:rsidRPr="00985C6E">
        <w:rPr>
          <w:color w:val="000000"/>
          <w:sz w:val="22"/>
          <w:szCs w:val="22"/>
        </w:rPr>
        <w:t>Płynne odpady mogą być spłukane dużą ilością wody.</w:t>
      </w:r>
    </w:p>
    <w:p w14:paraId="1D19C146" w14:textId="77777777" w:rsidR="00765D4E" w:rsidRPr="00A10302" w:rsidRDefault="00765D4E" w:rsidP="0009608B">
      <w:pPr>
        <w:numPr>
          <w:ilvl w:val="0"/>
          <w:numId w:val="4"/>
        </w:numPr>
        <w:tabs>
          <w:tab w:val="clear" w:pos="0"/>
          <w:tab w:val="num" w:pos="567"/>
        </w:tabs>
        <w:rPr>
          <w:color w:val="000000"/>
          <w:sz w:val="22"/>
          <w:szCs w:val="22"/>
        </w:rPr>
      </w:pPr>
      <w:r w:rsidRPr="00A10302">
        <w:rPr>
          <w:color w:val="000000"/>
          <w:sz w:val="22"/>
          <w:szCs w:val="22"/>
        </w:rPr>
        <w:t xml:space="preserve">W razie przypadkowego kontaktu leku ze skórą lub oczami należy natychmiast zastosować płukanie obfitą ilością wody. Jeżeli podrażnienie się utrzymuje, należy skonsultować się </w:t>
      </w:r>
      <w:r w:rsidR="00D40219" w:rsidRPr="00A10302">
        <w:rPr>
          <w:color w:val="000000"/>
          <w:sz w:val="22"/>
          <w:szCs w:val="22"/>
        </w:rPr>
        <w:t>z </w:t>
      </w:r>
      <w:r w:rsidRPr="00A10302">
        <w:rPr>
          <w:color w:val="000000"/>
          <w:sz w:val="22"/>
          <w:szCs w:val="22"/>
        </w:rPr>
        <w:t>lekarzem.</w:t>
      </w:r>
    </w:p>
    <w:p w14:paraId="00184DD6" w14:textId="77777777" w:rsidR="00765D4E" w:rsidRPr="00A10302" w:rsidRDefault="00765D4E" w:rsidP="0009608B">
      <w:pPr>
        <w:numPr>
          <w:ilvl w:val="0"/>
          <w:numId w:val="4"/>
        </w:numPr>
        <w:tabs>
          <w:tab w:val="clear" w:pos="0"/>
          <w:tab w:val="num" w:pos="567"/>
        </w:tabs>
        <w:rPr>
          <w:color w:val="000000"/>
          <w:sz w:val="22"/>
          <w:szCs w:val="22"/>
        </w:rPr>
      </w:pPr>
      <w:r w:rsidRPr="00A10302">
        <w:rPr>
          <w:color w:val="000000"/>
          <w:sz w:val="22"/>
          <w:szCs w:val="22"/>
        </w:rPr>
        <w:t>Wszelkie resztki niewykorzystanego produktu lub jego odpady należy usunąć w sposób zgodny z lokalnymi przepisami.</w:t>
      </w:r>
    </w:p>
    <w:p w14:paraId="3F6EBA96" w14:textId="77777777" w:rsidR="00765D4E" w:rsidRPr="00A10302" w:rsidRDefault="00765D4E" w:rsidP="0079527F">
      <w:pPr>
        <w:outlineLvl w:val="0"/>
        <w:rPr>
          <w:b/>
          <w:color w:val="000000"/>
          <w:sz w:val="22"/>
          <w:szCs w:val="22"/>
        </w:rPr>
      </w:pPr>
    </w:p>
    <w:p w14:paraId="15F8D24B" w14:textId="77777777" w:rsidR="00E52E4D" w:rsidRPr="00A10302" w:rsidRDefault="00E52E4D" w:rsidP="0079527F">
      <w:pPr>
        <w:outlineLvl w:val="0"/>
        <w:rPr>
          <w:b/>
          <w:color w:val="000000"/>
          <w:sz w:val="22"/>
          <w:szCs w:val="22"/>
        </w:rPr>
      </w:pPr>
    </w:p>
    <w:p w14:paraId="05A83CD3" w14:textId="77777777" w:rsidR="00765D4E" w:rsidRPr="00A10302" w:rsidRDefault="00765D4E" w:rsidP="0079527F">
      <w:pPr>
        <w:numPr>
          <w:ilvl w:val="0"/>
          <w:numId w:val="28"/>
        </w:numPr>
        <w:outlineLvl w:val="0"/>
        <w:rPr>
          <w:b/>
          <w:color w:val="000000"/>
          <w:sz w:val="22"/>
          <w:szCs w:val="22"/>
        </w:rPr>
      </w:pPr>
      <w:r w:rsidRPr="00A10302">
        <w:rPr>
          <w:b/>
          <w:color w:val="000000"/>
          <w:sz w:val="22"/>
          <w:szCs w:val="22"/>
        </w:rPr>
        <w:t>PODMIOT ODPOWIEDZIALNY POSIADAJĄCY POZWOLENIE NA</w:t>
      </w:r>
    </w:p>
    <w:p w14:paraId="22321943" w14:textId="77777777" w:rsidR="00765D4E" w:rsidRPr="00A10302" w:rsidRDefault="00765D4E" w:rsidP="0079527F">
      <w:pPr>
        <w:outlineLvl w:val="0"/>
        <w:rPr>
          <w:b/>
          <w:color w:val="000000"/>
          <w:sz w:val="22"/>
          <w:szCs w:val="22"/>
        </w:rPr>
      </w:pPr>
      <w:r w:rsidRPr="00A10302">
        <w:rPr>
          <w:b/>
          <w:color w:val="000000"/>
          <w:sz w:val="22"/>
          <w:szCs w:val="22"/>
        </w:rPr>
        <w:tab/>
        <w:t>DOPUSZCZENIE DO OBROTU</w:t>
      </w:r>
    </w:p>
    <w:p w14:paraId="76FFD210" w14:textId="77777777" w:rsidR="00765D4E" w:rsidRPr="00A10302" w:rsidRDefault="00765D4E" w:rsidP="0079527F">
      <w:pPr>
        <w:rPr>
          <w:color w:val="000000"/>
          <w:sz w:val="22"/>
          <w:szCs w:val="22"/>
          <w:lang w:val="en-US"/>
        </w:rPr>
      </w:pPr>
    </w:p>
    <w:p w14:paraId="4F2AAEE4"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Pfizer Europe MA EEIG</w:t>
      </w:r>
    </w:p>
    <w:p w14:paraId="33843D11"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Boulevard de la Plaine 17</w:t>
      </w:r>
    </w:p>
    <w:p w14:paraId="73277FA7"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1050 Bruxelles</w:t>
      </w:r>
    </w:p>
    <w:p w14:paraId="4D5918A3"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Belgia</w:t>
      </w:r>
    </w:p>
    <w:p w14:paraId="6E12FF80" w14:textId="77777777" w:rsidR="00765D4E" w:rsidRPr="00A10302" w:rsidRDefault="00765D4E" w:rsidP="0079527F">
      <w:pPr>
        <w:rPr>
          <w:color w:val="000000"/>
          <w:sz w:val="22"/>
          <w:szCs w:val="22"/>
        </w:rPr>
      </w:pPr>
    </w:p>
    <w:p w14:paraId="69E0CCFB" w14:textId="77777777" w:rsidR="00765D4E" w:rsidRPr="00A10302" w:rsidRDefault="00765D4E" w:rsidP="0079527F">
      <w:pPr>
        <w:rPr>
          <w:color w:val="000000"/>
          <w:sz w:val="22"/>
          <w:szCs w:val="22"/>
        </w:rPr>
      </w:pPr>
    </w:p>
    <w:p w14:paraId="7024A035" w14:textId="77777777" w:rsidR="00765D4E" w:rsidRPr="00A10302" w:rsidRDefault="00765D4E" w:rsidP="0079527F">
      <w:pPr>
        <w:numPr>
          <w:ilvl w:val="0"/>
          <w:numId w:val="28"/>
        </w:numPr>
        <w:outlineLvl w:val="0"/>
        <w:rPr>
          <w:b/>
          <w:color w:val="000000"/>
          <w:sz w:val="22"/>
          <w:szCs w:val="22"/>
        </w:rPr>
      </w:pPr>
      <w:r w:rsidRPr="00A10302">
        <w:rPr>
          <w:b/>
          <w:color w:val="000000"/>
          <w:sz w:val="22"/>
          <w:szCs w:val="22"/>
        </w:rPr>
        <w:t>NUMERY POZWOLENIA NA DOPUSZCZENIE DO OBROTU</w:t>
      </w:r>
    </w:p>
    <w:p w14:paraId="48230817" w14:textId="77777777" w:rsidR="00765D4E" w:rsidRPr="00A10302" w:rsidRDefault="00765D4E" w:rsidP="0079527F">
      <w:pPr>
        <w:rPr>
          <w:color w:val="000000"/>
          <w:sz w:val="22"/>
          <w:szCs w:val="22"/>
        </w:rPr>
      </w:pPr>
    </w:p>
    <w:p w14:paraId="02FA377F" w14:textId="77777777" w:rsidR="00765D4E" w:rsidRPr="00A10302" w:rsidRDefault="00AB21D5" w:rsidP="0079527F">
      <w:pPr>
        <w:rPr>
          <w:color w:val="000000"/>
          <w:sz w:val="22"/>
          <w:szCs w:val="22"/>
        </w:rPr>
      </w:pPr>
      <w:r w:rsidRPr="00A10302">
        <w:rPr>
          <w:color w:val="000000"/>
          <w:sz w:val="22"/>
          <w:szCs w:val="22"/>
        </w:rPr>
        <w:t>EU/1/10/633/001 – jedna fiolka w opakowaniu</w:t>
      </w:r>
    </w:p>
    <w:p w14:paraId="542FAE25" w14:textId="77777777" w:rsidR="00AB21D5" w:rsidRPr="00A10302" w:rsidRDefault="00AB21D5" w:rsidP="0079527F">
      <w:pPr>
        <w:rPr>
          <w:color w:val="000000"/>
          <w:sz w:val="22"/>
          <w:szCs w:val="22"/>
        </w:rPr>
      </w:pPr>
      <w:r w:rsidRPr="00A10302">
        <w:rPr>
          <w:color w:val="000000"/>
          <w:sz w:val="22"/>
          <w:szCs w:val="22"/>
        </w:rPr>
        <w:t>EU/1/10/633/002 – 5 fiolek w opakowaniu</w:t>
      </w:r>
    </w:p>
    <w:p w14:paraId="4438A553" w14:textId="77777777" w:rsidR="00765D4E" w:rsidRPr="00A10302" w:rsidRDefault="00765D4E" w:rsidP="0079527F">
      <w:pPr>
        <w:rPr>
          <w:color w:val="000000"/>
          <w:sz w:val="22"/>
          <w:szCs w:val="22"/>
        </w:rPr>
      </w:pPr>
    </w:p>
    <w:p w14:paraId="4C2B3080" w14:textId="77777777" w:rsidR="00765D4E" w:rsidRPr="00A10302" w:rsidRDefault="00765D4E" w:rsidP="0079527F">
      <w:pPr>
        <w:rPr>
          <w:color w:val="000000"/>
          <w:sz w:val="22"/>
          <w:szCs w:val="22"/>
        </w:rPr>
      </w:pPr>
    </w:p>
    <w:p w14:paraId="2FF0860D" w14:textId="77777777" w:rsidR="00765D4E" w:rsidRPr="00A10302" w:rsidRDefault="00765D4E" w:rsidP="0079527F">
      <w:pPr>
        <w:numPr>
          <w:ilvl w:val="0"/>
          <w:numId w:val="28"/>
        </w:numPr>
        <w:outlineLvl w:val="0"/>
        <w:rPr>
          <w:b/>
          <w:color w:val="000000"/>
          <w:sz w:val="22"/>
          <w:szCs w:val="22"/>
        </w:rPr>
      </w:pPr>
      <w:r w:rsidRPr="00A10302">
        <w:rPr>
          <w:b/>
          <w:color w:val="000000"/>
          <w:sz w:val="22"/>
          <w:szCs w:val="22"/>
        </w:rPr>
        <w:t>DATA WYDANIA PIERWSZEGO POZWOLENIA NA DOPUSZCZENIE DO OBROTU</w:t>
      </w:r>
    </w:p>
    <w:p w14:paraId="39537B9D" w14:textId="77777777" w:rsidR="00765D4E" w:rsidRPr="00A10302" w:rsidRDefault="00765D4E" w:rsidP="0079527F">
      <w:pPr>
        <w:rPr>
          <w:b/>
          <w:color w:val="000000"/>
          <w:sz w:val="22"/>
          <w:szCs w:val="22"/>
        </w:rPr>
      </w:pPr>
      <w:r w:rsidRPr="00A10302">
        <w:rPr>
          <w:b/>
          <w:color w:val="000000"/>
          <w:sz w:val="22"/>
          <w:szCs w:val="22"/>
        </w:rPr>
        <w:tab/>
        <w:t>/ DATA PRZEDŁUŻENIA POZWOLENIA</w:t>
      </w:r>
    </w:p>
    <w:p w14:paraId="52B9F62C" w14:textId="77777777" w:rsidR="00765D4E" w:rsidRPr="00A10302" w:rsidRDefault="00765D4E" w:rsidP="0079527F">
      <w:pPr>
        <w:rPr>
          <w:b/>
          <w:color w:val="000000"/>
          <w:sz w:val="22"/>
          <w:szCs w:val="22"/>
        </w:rPr>
      </w:pPr>
    </w:p>
    <w:p w14:paraId="4325E268" w14:textId="77777777" w:rsidR="00765D4E" w:rsidRPr="00A10302" w:rsidRDefault="008C1F7A" w:rsidP="0079527F">
      <w:pPr>
        <w:rPr>
          <w:color w:val="000000"/>
          <w:sz w:val="22"/>
          <w:szCs w:val="22"/>
        </w:rPr>
      </w:pPr>
      <w:r w:rsidRPr="00A10302">
        <w:rPr>
          <w:noProof/>
          <w:color w:val="000000"/>
          <w:sz w:val="22"/>
          <w:szCs w:val="22"/>
        </w:rPr>
        <w:t xml:space="preserve">Data wydania pierwszego pozwolenia na dopuszczenie do obrotu: </w:t>
      </w:r>
      <w:r w:rsidR="00440A74" w:rsidRPr="00A10302">
        <w:rPr>
          <w:color w:val="000000"/>
          <w:sz w:val="22"/>
          <w:szCs w:val="22"/>
        </w:rPr>
        <w:t>10 czerwca 2010</w:t>
      </w:r>
    </w:p>
    <w:p w14:paraId="1F6B8341" w14:textId="3BE4FEB5" w:rsidR="00FF2F36" w:rsidRPr="00A10302" w:rsidRDefault="008C1F7A" w:rsidP="0079527F">
      <w:pPr>
        <w:rPr>
          <w:noProof/>
          <w:color w:val="000000"/>
          <w:sz w:val="22"/>
          <w:szCs w:val="22"/>
        </w:rPr>
      </w:pPr>
      <w:r w:rsidRPr="00A10302">
        <w:rPr>
          <w:noProof/>
          <w:color w:val="000000"/>
          <w:sz w:val="22"/>
          <w:szCs w:val="22"/>
        </w:rPr>
        <w:t>Data ostatniego przedłużenia pozwolenia:</w:t>
      </w:r>
      <w:r w:rsidR="00440A74" w:rsidRPr="00A10302">
        <w:rPr>
          <w:noProof/>
          <w:color w:val="000000"/>
          <w:sz w:val="22"/>
          <w:szCs w:val="22"/>
        </w:rPr>
        <w:t xml:space="preserve"> 28 maj</w:t>
      </w:r>
      <w:r w:rsidR="00294670">
        <w:rPr>
          <w:noProof/>
          <w:color w:val="000000"/>
          <w:sz w:val="22"/>
          <w:szCs w:val="22"/>
        </w:rPr>
        <w:t>a</w:t>
      </w:r>
      <w:r w:rsidR="00440A74" w:rsidRPr="00A10302">
        <w:rPr>
          <w:noProof/>
          <w:color w:val="000000"/>
          <w:sz w:val="22"/>
          <w:szCs w:val="22"/>
        </w:rPr>
        <w:t xml:space="preserve"> </w:t>
      </w:r>
      <w:r w:rsidR="008C6890" w:rsidRPr="00A10302">
        <w:rPr>
          <w:noProof/>
          <w:color w:val="000000"/>
          <w:sz w:val="22"/>
          <w:szCs w:val="22"/>
        </w:rPr>
        <w:t>2015</w:t>
      </w:r>
      <w:r w:rsidR="002A23EC" w:rsidRPr="00A10302">
        <w:rPr>
          <w:noProof/>
          <w:color w:val="000000"/>
          <w:sz w:val="22"/>
          <w:szCs w:val="22"/>
        </w:rPr>
        <w:t xml:space="preserve"> </w:t>
      </w:r>
    </w:p>
    <w:p w14:paraId="7A97156C" w14:textId="77777777" w:rsidR="008C1F7A" w:rsidRPr="00A10302" w:rsidRDefault="008C1F7A" w:rsidP="0079527F">
      <w:pPr>
        <w:rPr>
          <w:noProof/>
          <w:color w:val="000000"/>
          <w:sz w:val="22"/>
          <w:szCs w:val="22"/>
        </w:rPr>
      </w:pPr>
    </w:p>
    <w:p w14:paraId="111DD503" w14:textId="77777777" w:rsidR="008C1F7A" w:rsidRPr="00A10302" w:rsidRDefault="008C1F7A" w:rsidP="0079527F">
      <w:pPr>
        <w:rPr>
          <w:color w:val="000000"/>
          <w:sz w:val="22"/>
          <w:szCs w:val="22"/>
        </w:rPr>
      </w:pPr>
    </w:p>
    <w:p w14:paraId="40818279" w14:textId="77777777" w:rsidR="00765D4E" w:rsidRPr="00A10302" w:rsidRDefault="00765D4E" w:rsidP="0079527F">
      <w:pPr>
        <w:numPr>
          <w:ilvl w:val="0"/>
          <w:numId w:val="28"/>
        </w:numPr>
        <w:outlineLvl w:val="0"/>
        <w:rPr>
          <w:b/>
          <w:color w:val="000000"/>
          <w:sz w:val="22"/>
          <w:szCs w:val="22"/>
        </w:rPr>
      </w:pPr>
      <w:r w:rsidRPr="00A10302">
        <w:rPr>
          <w:b/>
          <w:color w:val="000000"/>
          <w:sz w:val="22"/>
          <w:szCs w:val="22"/>
        </w:rPr>
        <w:t>DATA ZATWIERDZENIA LUB CZĘŚCIOWEJ ZMIANY TEKSTU</w:t>
      </w:r>
    </w:p>
    <w:p w14:paraId="43772024" w14:textId="77777777" w:rsidR="00765D4E" w:rsidRPr="00A10302" w:rsidRDefault="00765D4E" w:rsidP="0079527F">
      <w:pPr>
        <w:outlineLvl w:val="0"/>
        <w:rPr>
          <w:b/>
          <w:color w:val="000000"/>
          <w:sz w:val="22"/>
          <w:szCs w:val="22"/>
        </w:rPr>
      </w:pPr>
      <w:r w:rsidRPr="00A10302">
        <w:rPr>
          <w:b/>
          <w:color w:val="000000"/>
          <w:sz w:val="22"/>
          <w:szCs w:val="22"/>
        </w:rPr>
        <w:tab/>
        <w:t>CHARAKTERYSTYKI PRODUKTU LECZNICZEGO</w:t>
      </w:r>
    </w:p>
    <w:p w14:paraId="4C18EA28" w14:textId="77777777" w:rsidR="00765D4E" w:rsidRPr="00A10302" w:rsidRDefault="00765D4E" w:rsidP="0079527F">
      <w:pPr>
        <w:rPr>
          <w:color w:val="000000"/>
          <w:sz w:val="22"/>
          <w:szCs w:val="22"/>
        </w:rPr>
      </w:pPr>
    </w:p>
    <w:p w14:paraId="77861DFB" w14:textId="1D6C60E1" w:rsidR="00765D4E" w:rsidRPr="00A10302" w:rsidRDefault="00765D4E" w:rsidP="0079527F">
      <w:pPr>
        <w:rPr>
          <w:color w:val="000000"/>
          <w:sz w:val="22"/>
          <w:szCs w:val="22"/>
        </w:rPr>
      </w:pPr>
      <w:r w:rsidRPr="00A10302">
        <w:rPr>
          <w:color w:val="000000"/>
          <w:sz w:val="22"/>
          <w:szCs w:val="22"/>
        </w:rPr>
        <w:t>Szczegółowa informacja o tym leku jest dostępna na stronie internetowej Europejskiej Agencji ds.</w:t>
      </w:r>
      <w:r w:rsidR="00294670">
        <w:rPr>
          <w:color w:val="000000"/>
          <w:sz w:val="22"/>
          <w:szCs w:val="22"/>
        </w:rPr>
        <w:t xml:space="preserve"> </w:t>
      </w:r>
      <w:r w:rsidRPr="00A10302">
        <w:rPr>
          <w:color w:val="000000"/>
          <w:sz w:val="22"/>
          <w:szCs w:val="22"/>
        </w:rPr>
        <w:t xml:space="preserve">Produktów Leczniczych (EMEA) </w:t>
      </w:r>
      <w:hyperlink r:id="rId13" w:history="1">
        <w:r w:rsidR="00E7166D" w:rsidRPr="00B37498">
          <w:rPr>
            <w:rStyle w:val="Hyperlink"/>
            <w:noProof/>
            <w:sz w:val="22"/>
            <w:szCs w:val="22"/>
          </w:rPr>
          <w:t>https://www.ema.europa.eu</w:t>
        </w:r>
      </w:hyperlink>
      <w:r w:rsidR="00133D70" w:rsidRPr="00A10302">
        <w:rPr>
          <w:color w:val="000000"/>
          <w:sz w:val="22"/>
          <w:szCs w:val="22"/>
        </w:rPr>
        <w:t>.</w:t>
      </w:r>
    </w:p>
    <w:p w14:paraId="6F392CAD" w14:textId="77777777" w:rsidR="00765D4E" w:rsidRPr="00A10302" w:rsidRDefault="007D7456" w:rsidP="007D7456">
      <w:pPr>
        <w:jc w:val="center"/>
        <w:rPr>
          <w:color w:val="000000"/>
          <w:sz w:val="22"/>
          <w:szCs w:val="22"/>
        </w:rPr>
      </w:pPr>
      <w:r w:rsidRPr="00A10302">
        <w:rPr>
          <w:color w:val="000000"/>
          <w:sz w:val="22"/>
          <w:szCs w:val="22"/>
        </w:rPr>
        <w:br w:type="page"/>
      </w:r>
    </w:p>
    <w:p w14:paraId="7F73EAD8" w14:textId="77777777" w:rsidR="00765D4E" w:rsidRPr="00A10302" w:rsidRDefault="00765D4E" w:rsidP="007D7456">
      <w:pPr>
        <w:jc w:val="center"/>
        <w:rPr>
          <w:color w:val="000000"/>
          <w:sz w:val="22"/>
          <w:szCs w:val="22"/>
        </w:rPr>
      </w:pPr>
    </w:p>
    <w:p w14:paraId="1D05665E" w14:textId="77777777" w:rsidR="00765D4E" w:rsidRPr="00A10302" w:rsidRDefault="00765D4E" w:rsidP="007D7456">
      <w:pPr>
        <w:jc w:val="center"/>
        <w:rPr>
          <w:color w:val="000000"/>
          <w:sz w:val="22"/>
          <w:szCs w:val="22"/>
        </w:rPr>
      </w:pPr>
    </w:p>
    <w:p w14:paraId="7334EE66" w14:textId="77777777" w:rsidR="00765D4E" w:rsidRPr="00A10302" w:rsidRDefault="00765D4E" w:rsidP="007D7456">
      <w:pPr>
        <w:jc w:val="center"/>
        <w:rPr>
          <w:color w:val="000000"/>
          <w:sz w:val="22"/>
          <w:szCs w:val="22"/>
        </w:rPr>
      </w:pPr>
    </w:p>
    <w:p w14:paraId="50AABF7B" w14:textId="77777777" w:rsidR="00765D4E" w:rsidRPr="00A10302" w:rsidRDefault="00765D4E" w:rsidP="007D7456">
      <w:pPr>
        <w:jc w:val="center"/>
        <w:rPr>
          <w:color w:val="000000"/>
          <w:sz w:val="22"/>
          <w:szCs w:val="22"/>
        </w:rPr>
      </w:pPr>
    </w:p>
    <w:p w14:paraId="4180B869" w14:textId="77777777" w:rsidR="00765D4E" w:rsidRPr="00A10302" w:rsidRDefault="00765D4E" w:rsidP="007D7456">
      <w:pPr>
        <w:jc w:val="center"/>
        <w:rPr>
          <w:color w:val="000000"/>
          <w:sz w:val="22"/>
          <w:szCs w:val="22"/>
        </w:rPr>
      </w:pPr>
    </w:p>
    <w:p w14:paraId="022F6F1D" w14:textId="77777777" w:rsidR="00765D4E" w:rsidRPr="00A10302" w:rsidRDefault="00765D4E" w:rsidP="007D7456">
      <w:pPr>
        <w:jc w:val="center"/>
        <w:outlineLvl w:val="0"/>
        <w:rPr>
          <w:color w:val="000000"/>
          <w:sz w:val="22"/>
          <w:szCs w:val="22"/>
        </w:rPr>
      </w:pPr>
    </w:p>
    <w:p w14:paraId="70C64C47" w14:textId="77777777" w:rsidR="0079527F" w:rsidRPr="00A10302" w:rsidRDefault="0079527F" w:rsidP="007D7456">
      <w:pPr>
        <w:jc w:val="center"/>
        <w:outlineLvl w:val="0"/>
        <w:rPr>
          <w:color w:val="000000"/>
          <w:sz w:val="22"/>
          <w:szCs w:val="22"/>
        </w:rPr>
      </w:pPr>
    </w:p>
    <w:p w14:paraId="02692819" w14:textId="77777777" w:rsidR="00765D4E" w:rsidRPr="00A10302" w:rsidRDefault="00765D4E" w:rsidP="007D7456">
      <w:pPr>
        <w:jc w:val="center"/>
        <w:outlineLvl w:val="0"/>
        <w:rPr>
          <w:color w:val="000000"/>
          <w:sz w:val="22"/>
          <w:szCs w:val="22"/>
        </w:rPr>
      </w:pPr>
    </w:p>
    <w:p w14:paraId="17340BA5" w14:textId="77777777" w:rsidR="00765D4E" w:rsidRPr="00A10302" w:rsidRDefault="00765D4E" w:rsidP="0079527F">
      <w:pPr>
        <w:jc w:val="center"/>
        <w:outlineLvl w:val="0"/>
        <w:rPr>
          <w:b/>
          <w:color w:val="000000"/>
          <w:sz w:val="22"/>
          <w:szCs w:val="22"/>
        </w:rPr>
      </w:pPr>
    </w:p>
    <w:p w14:paraId="42AF7423" w14:textId="77777777" w:rsidR="00765D4E" w:rsidRPr="00A10302" w:rsidRDefault="00765D4E" w:rsidP="0079527F">
      <w:pPr>
        <w:jc w:val="center"/>
        <w:outlineLvl w:val="0"/>
        <w:rPr>
          <w:b/>
          <w:color w:val="000000"/>
          <w:sz w:val="22"/>
          <w:szCs w:val="22"/>
        </w:rPr>
      </w:pPr>
    </w:p>
    <w:p w14:paraId="60074039" w14:textId="77777777" w:rsidR="00765D4E" w:rsidRPr="00A10302" w:rsidRDefault="00765D4E" w:rsidP="0079527F">
      <w:pPr>
        <w:jc w:val="center"/>
        <w:outlineLvl w:val="0"/>
        <w:rPr>
          <w:b/>
          <w:color w:val="000000"/>
          <w:sz w:val="22"/>
          <w:szCs w:val="22"/>
        </w:rPr>
      </w:pPr>
    </w:p>
    <w:p w14:paraId="1137BEED" w14:textId="77777777" w:rsidR="00765D4E" w:rsidRPr="00A10302" w:rsidRDefault="00765D4E" w:rsidP="0079527F">
      <w:pPr>
        <w:jc w:val="center"/>
        <w:outlineLvl w:val="0"/>
        <w:rPr>
          <w:b/>
          <w:color w:val="000000"/>
          <w:sz w:val="22"/>
          <w:szCs w:val="22"/>
        </w:rPr>
      </w:pPr>
    </w:p>
    <w:p w14:paraId="22A43303" w14:textId="77777777" w:rsidR="00765D4E" w:rsidRPr="00A10302" w:rsidRDefault="00765D4E" w:rsidP="0079527F">
      <w:pPr>
        <w:jc w:val="center"/>
        <w:outlineLvl w:val="0"/>
        <w:rPr>
          <w:b/>
          <w:color w:val="000000"/>
          <w:sz w:val="22"/>
          <w:szCs w:val="22"/>
        </w:rPr>
      </w:pPr>
    </w:p>
    <w:p w14:paraId="1045B450" w14:textId="77777777" w:rsidR="00765D4E" w:rsidRPr="00A10302" w:rsidRDefault="00765D4E" w:rsidP="0079527F">
      <w:pPr>
        <w:jc w:val="center"/>
        <w:outlineLvl w:val="0"/>
        <w:rPr>
          <w:b/>
          <w:color w:val="000000"/>
          <w:sz w:val="22"/>
          <w:szCs w:val="22"/>
        </w:rPr>
      </w:pPr>
    </w:p>
    <w:p w14:paraId="5D2319B5" w14:textId="77777777" w:rsidR="00765D4E" w:rsidRDefault="00765D4E" w:rsidP="0079527F">
      <w:pPr>
        <w:jc w:val="center"/>
        <w:outlineLvl w:val="0"/>
        <w:rPr>
          <w:b/>
          <w:color w:val="000000"/>
          <w:sz w:val="22"/>
          <w:szCs w:val="22"/>
        </w:rPr>
      </w:pPr>
    </w:p>
    <w:p w14:paraId="6E8132B6" w14:textId="77777777" w:rsidR="00E744AB" w:rsidRPr="00A10302" w:rsidRDefault="00E744AB" w:rsidP="0079527F">
      <w:pPr>
        <w:jc w:val="center"/>
        <w:outlineLvl w:val="0"/>
        <w:rPr>
          <w:b/>
          <w:color w:val="000000"/>
          <w:sz w:val="22"/>
          <w:szCs w:val="22"/>
        </w:rPr>
      </w:pPr>
    </w:p>
    <w:p w14:paraId="269E1AE2" w14:textId="77777777" w:rsidR="00765D4E" w:rsidRPr="00A10302" w:rsidRDefault="00765D4E" w:rsidP="0079527F">
      <w:pPr>
        <w:jc w:val="center"/>
        <w:outlineLvl w:val="0"/>
        <w:rPr>
          <w:b/>
          <w:color w:val="000000"/>
          <w:sz w:val="22"/>
          <w:szCs w:val="22"/>
        </w:rPr>
      </w:pPr>
    </w:p>
    <w:p w14:paraId="1A7A19AF" w14:textId="77777777" w:rsidR="00765D4E" w:rsidRPr="00A10302" w:rsidRDefault="00765D4E" w:rsidP="0079527F">
      <w:pPr>
        <w:jc w:val="center"/>
        <w:outlineLvl w:val="0"/>
        <w:rPr>
          <w:b/>
          <w:color w:val="000000"/>
          <w:sz w:val="22"/>
          <w:szCs w:val="22"/>
        </w:rPr>
      </w:pPr>
    </w:p>
    <w:p w14:paraId="59381049" w14:textId="77777777" w:rsidR="00765D4E" w:rsidRPr="00A10302" w:rsidRDefault="00765D4E" w:rsidP="007D7456">
      <w:pPr>
        <w:jc w:val="center"/>
        <w:outlineLvl w:val="0"/>
        <w:rPr>
          <w:b/>
          <w:color w:val="000000"/>
          <w:sz w:val="22"/>
          <w:szCs w:val="22"/>
        </w:rPr>
      </w:pPr>
    </w:p>
    <w:p w14:paraId="56D5A5D2" w14:textId="77777777" w:rsidR="00FF2F36" w:rsidRPr="00A10302" w:rsidRDefault="00FF2F36" w:rsidP="0079527F">
      <w:pPr>
        <w:jc w:val="center"/>
        <w:outlineLvl w:val="0"/>
        <w:rPr>
          <w:b/>
          <w:color w:val="000000"/>
          <w:sz w:val="22"/>
          <w:szCs w:val="22"/>
        </w:rPr>
      </w:pPr>
    </w:p>
    <w:p w14:paraId="5D47594E" w14:textId="77777777" w:rsidR="00571AB8" w:rsidRPr="00A10302" w:rsidRDefault="00571AB8" w:rsidP="0079527F">
      <w:pPr>
        <w:jc w:val="center"/>
        <w:outlineLvl w:val="0"/>
        <w:rPr>
          <w:b/>
          <w:color w:val="000000"/>
          <w:sz w:val="22"/>
          <w:szCs w:val="22"/>
        </w:rPr>
      </w:pPr>
    </w:p>
    <w:p w14:paraId="1539F462" w14:textId="77777777" w:rsidR="006E01D7" w:rsidRPr="00A10302" w:rsidRDefault="006E01D7" w:rsidP="0079527F">
      <w:pPr>
        <w:jc w:val="center"/>
        <w:outlineLvl w:val="0"/>
        <w:rPr>
          <w:b/>
          <w:color w:val="000000"/>
          <w:sz w:val="22"/>
          <w:szCs w:val="22"/>
        </w:rPr>
      </w:pPr>
    </w:p>
    <w:p w14:paraId="6B610E6B" w14:textId="77777777" w:rsidR="00571AB8" w:rsidRPr="00A10302" w:rsidRDefault="00571AB8" w:rsidP="0079527F">
      <w:pPr>
        <w:jc w:val="center"/>
        <w:outlineLvl w:val="0"/>
        <w:rPr>
          <w:b/>
          <w:color w:val="000000"/>
          <w:sz w:val="22"/>
          <w:szCs w:val="22"/>
        </w:rPr>
      </w:pPr>
    </w:p>
    <w:p w14:paraId="05730F44" w14:textId="77777777" w:rsidR="004A5B31" w:rsidRPr="00A10302" w:rsidRDefault="004A5B31" w:rsidP="00E744AB">
      <w:pPr>
        <w:jc w:val="center"/>
        <w:outlineLvl w:val="0"/>
        <w:rPr>
          <w:b/>
          <w:color w:val="000000"/>
          <w:sz w:val="22"/>
          <w:szCs w:val="22"/>
        </w:rPr>
      </w:pPr>
      <w:r w:rsidRPr="00A10302">
        <w:rPr>
          <w:b/>
          <w:color w:val="000000"/>
          <w:sz w:val="22"/>
          <w:szCs w:val="22"/>
        </w:rPr>
        <w:t>ANEKS II</w:t>
      </w:r>
    </w:p>
    <w:p w14:paraId="2A1D68DD" w14:textId="77777777" w:rsidR="004A5B31" w:rsidRPr="00A10302" w:rsidRDefault="004A5B31" w:rsidP="007D7456">
      <w:pPr>
        <w:jc w:val="center"/>
        <w:outlineLvl w:val="0"/>
        <w:rPr>
          <w:b/>
          <w:color w:val="000000"/>
          <w:sz w:val="22"/>
          <w:szCs w:val="22"/>
        </w:rPr>
      </w:pPr>
    </w:p>
    <w:p w14:paraId="454CB2DD" w14:textId="77777777" w:rsidR="004A5B31" w:rsidRPr="00A10302" w:rsidRDefault="004A5B31" w:rsidP="006F17C4">
      <w:pPr>
        <w:ind w:left="1559" w:right="992" w:hanging="567"/>
        <w:outlineLvl w:val="0"/>
        <w:rPr>
          <w:b/>
          <w:color w:val="000000"/>
          <w:sz w:val="22"/>
          <w:szCs w:val="22"/>
        </w:rPr>
      </w:pPr>
      <w:r w:rsidRPr="00A10302">
        <w:rPr>
          <w:b/>
          <w:color w:val="000000"/>
          <w:sz w:val="22"/>
          <w:szCs w:val="22"/>
        </w:rPr>
        <w:t xml:space="preserve">A. </w:t>
      </w:r>
      <w:r w:rsidR="008C1F7A" w:rsidRPr="00A10302">
        <w:rPr>
          <w:b/>
          <w:color w:val="000000"/>
          <w:sz w:val="22"/>
          <w:szCs w:val="22"/>
        </w:rPr>
        <w:tab/>
      </w:r>
      <w:r w:rsidRPr="00A10302">
        <w:rPr>
          <w:b/>
          <w:color w:val="000000"/>
          <w:sz w:val="22"/>
          <w:szCs w:val="22"/>
        </w:rPr>
        <w:t>WYTWÓRC</w:t>
      </w:r>
      <w:r w:rsidR="002D50B6" w:rsidRPr="00A10302">
        <w:rPr>
          <w:b/>
          <w:color w:val="000000"/>
          <w:sz w:val="22"/>
          <w:szCs w:val="22"/>
        </w:rPr>
        <w:t>A</w:t>
      </w:r>
      <w:r w:rsidRPr="00A10302">
        <w:rPr>
          <w:b/>
          <w:color w:val="000000"/>
          <w:sz w:val="22"/>
          <w:szCs w:val="22"/>
        </w:rPr>
        <w:t xml:space="preserve"> ODPOWIEDZIALN</w:t>
      </w:r>
      <w:r w:rsidR="002D50B6" w:rsidRPr="00A10302">
        <w:rPr>
          <w:b/>
          <w:color w:val="000000"/>
          <w:sz w:val="22"/>
          <w:szCs w:val="22"/>
        </w:rPr>
        <w:t xml:space="preserve">Y </w:t>
      </w:r>
      <w:r w:rsidRPr="00A10302">
        <w:rPr>
          <w:b/>
          <w:color w:val="000000"/>
          <w:sz w:val="22"/>
          <w:szCs w:val="22"/>
        </w:rPr>
        <w:t>ZA ZWOLNIENIE SERII</w:t>
      </w:r>
    </w:p>
    <w:p w14:paraId="2A769430" w14:textId="77777777" w:rsidR="004A5B31" w:rsidRPr="00A10302" w:rsidRDefault="004A5B31" w:rsidP="006F17C4">
      <w:pPr>
        <w:ind w:left="1559" w:right="992" w:hanging="567"/>
        <w:jc w:val="center"/>
        <w:rPr>
          <w:b/>
          <w:color w:val="000000"/>
          <w:sz w:val="22"/>
          <w:szCs w:val="22"/>
        </w:rPr>
      </w:pPr>
    </w:p>
    <w:p w14:paraId="221FCF5B" w14:textId="77777777" w:rsidR="004A5B31" w:rsidRPr="00A10302" w:rsidRDefault="004A5B31" w:rsidP="006F17C4">
      <w:pPr>
        <w:tabs>
          <w:tab w:val="left" w:pos="709"/>
        </w:tabs>
        <w:ind w:left="1559" w:right="992" w:hanging="567"/>
        <w:rPr>
          <w:b/>
          <w:color w:val="000000"/>
          <w:sz w:val="22"/>
          <w:szCs w:val="22"/>
        </w:rPr>
      </w:pPr>
      <w:r w:rsidRPr="00A10302">
        <w:rPr>
          <w:b/>
          <w:color w:val="000000"/>
          <w:sz w:val="22"/>
          <w:szCs w:val="22"/>
        </w:rPr>
        <w:t xml:space="preserve">B. </w:t>
      </w:r>
      <w:r w:rsidR="008C1F7A" w:rsidRPr="00A10302">
        <w:rPr>
          <w:b/>
          <w:color w:val="000000"/>
          <w:sz w:val="22"/>
          <w:szCs w:val="22"/>
        </w:rPr>
        <w:tab/>
      </w:r>
      <w:r w:rsidRPr="00A10302">
        <w:rPr>
          <w:b/>
          <w:color w:val="000000"/>
          <w:sz w:val="22"/>
          <w:szCs w:val="22"/>
        </w:rPr>
        <w:t xml:space="preserve">WARUNKI </w:t>
      </w:r>
      <w:r w:rsidRPr="00A10302">
        <w:rPr>
          <w:b/>
          <w:noProof/>
          <w:color w:val="000000"/>
          <w:sz w:val="22"/>
          <w:szCs w:val="22"/>
        </w:rPr>
        <w:t>LUB OGRANICZENIA D</w:t>
      </w:r>
      <w:r w:rsidR="008C1F7A" w:rsidRPr="00A10302">
        <w:rPr>
          <w:b/>
          <w:noProof/>
          <w:color w:val="000000"/>
          <w:sz w:val="22"/>
          <w:szCs w:val="22"/>
        </w:rPr>
        <w:t xml:space="preserve">OTYCZĄCE ZAOPATRZENIA I </w:t>
      </w:r>
      <w:r w:rsidRPr="00A10302">
        <w:rPr>
          <w:b/>
          <w:noProof/>
          <w:color w:val="000000"/>
          <w:sz w:val="22"/>
          <w:szCs w:val="22"/>
        </w:rPr>
        <w:t>STOSOWANIA</w:t>
      </w:r>
    </w:p>
    <w:p w14:paraId="39628856" w14:textId="77777777" w:rsidR="004A5B31" w:rsidRPr="00A10302" w:rsidRDefault="004A5B31" w:rsidP="006F17C4">
      <w:pPr>
        <w:tabs>
          <w:tab w:val="left" w:pos="567"/>
        </w:tabs>
        <w:ind w:left="1559" w:right="992" w:hanging="567"/>
        <w:rPr>
          <w:b/>
          <w:color w:val="000000"/>
          <w:sz w:val="22"/>
          <w:szCs w:val="22"/>
        </w:rPr>
      </w:pPr>
    </w:p>
    <w:p w14:paraId="14152083" w14:textId="77777777" w:rsidR="004A5B31" w:rsidRPr="00A10302" w:rsidRDefault="004A5B31" w:rsidP="006F17C4">
      <w:pPr>
        <w:tabs>
          <w:tab w:val="left" w:pos="567"/>
          <w:tab w:val="left" w:pos="851"/>
        </w:tabs>
        <w:ind w:left="1559" w:right="992" w:hanging="567"/>
        <w:rPr>
          <w:b/>
          <w:noProof/>
          <w:color w:val="000000"/>
          <w:sz w:val="22"/>
          <w:szCs w:val="22"/>
        </w:rPr>
      </w:pPr>
      <w:r w:rsidRPr="00A10302">
        <w:rPr>
          <w:b/>
          <w:color w:val="000000"/>
          <w:sz w:val="22"/>
          <w:szCs w:val="22"/>
        </w:rPr>
        <w:t>C.</w:t>
      </w:r>
      <w:r w:rsidRPr="00A10302">
        <w:rPr>
          <w:b/>
          <w:noProof/>
          <w:color w:val="000000"/>
          <w:sz w:val="22"/>
          <w:szCs w:val="22"/>
        </w:rPr>
        <w:t xml:space="preserve"> </w:t>
      </w:r>
      <w:r w:rsidR="008C1F7A" w:rsidRPr="00A10302">
        <w:rPr>
          <w:b/>
          <w:noProof/>
          <w:color w:val="000000"/>
          <w:sz w:val="22"/>
          <w:szCs w:val="22"/>
        </w:rPr>
        <w:tab/>
      </w:r>
      <w:r w:rsidRPr="00A10302">
        <w:rPr>
          <w:b/>
          <w:noProof/>
          <w:color w:val="000000"/>
          <w:sz w:val="22"/>
          <w:szCs w:val="22"/>
        </w:rPr>
        <w:t>INNE WARUNKI I WYMAGANI</w:t>
      </w:r>
      <w:r w:rsidR="003E19EC" w:rsidRPr="00A10302">
        <w:rPr>
          <w:b/>
          <w:noProof/>
          <w:color w:val="000000"/>
          <w:sz w:val="22"/>
          <w:szCs w:val="22"/>
        </w:rPr>
        <w:t xml:space="preserve">A DOTYCZĄCE DOPUSZCZENIA DO </w:t>
      </w:r>
      <w:r w:rsidRPr="00A10302">
        <w:rPr>
          <w:b/>
          <w:noProof/>
          <w:color w:val="000000"/>
          <w:sz w:val="22"/>
          <w:szCs w:val="22"/>
        </w:rPr>
        <w:t>OBROTU</w:t>
      </w:r>
    </w:p>
    <w:p w14:paraId="098D1031" w14:textId="77777777" w:rsidR="008C1F7A" w:rsidRPr="00A10302" w:rsidRDefault="008C1F7A" w:rsidP="006F17C4">
      <w:pPr>
        <w:tabs>
          <w:tab w:val="left" w:pos="567"/>
          <w:tab w:val="left" w:pos="851"/>
        </w:tabs>
        <w:ind w:left="1559" w:right="992" w:hanging="567"/>
        <w:rPr>
          <w:b/>
          <w:color w:val="000000"/>
          <w:sz w:val="22"/>
          <w:szCs w:val="22"/>
        </w:rPr>
      </w:pPr>
    </w:p>
    <w:p w14:paraId="03B2F009" w14:textId="77777777" w:rsidR="008C1F7A" w:rsidRPr="00A10302" w:rsidRDefault="008C1F7A" w:rsidP="006F17C4">
      <w:pPr>
        <w:ind w:left="1559" w:right="992" w:hanging="567"/>
        <w:rPr>
          <w:b/>
          <w:color w:val="000000"/>
          <w:sz w:val="22"/>
          <w:szCs w:val="22"/>
        </w:rPr>
      </w:pPr>
      <w:r w:rsidRPr="00A10302">
        <w:rPr>
          <w:b/>
          <w:noProof/>
          <w:color w:val="000000"/>
          <w:sz w:val="22"/>
          <w:szCs w:val="22"/>
        </w:rPr>
        <w:t>D.</w:t>
      </w:r>
      <w:r w:rsidRPr="00A10302">
        <w:rPr>
          <w:b/>
          <w:color w:val="000000"/>
          <w:sz w:val="22"/>
          <w:szCs w:val="22"/>
        </w:rPr>
        <w:tab/>
      </w:r>
      <w:r w:rsidRPr="00A10302">
        <w:rPr>
          <w:b/>
          <w:noProof/>
          <w:color w:val="000000"/>
          <w:sz w:val="22"/>
          <w:szCs w:val="22"/>
        </w:rPr>
        <w:t>WARUNKI LUB OGRANICZENIA DOTYCZĄCE BEZPIECZNEGO I SKUTECZNEGO STOSOWANIA PRODUKTU LECZNICZEGO</w:t>
      </w:r>
    </w:p>
    <w:p w14:paraId="02AF40A5" w14:textId="77777777" w:rsidR="004A5B31" w:rsidRPr="00A10302" w:rsidRDefault="00334DC9" w:rsidP="00447C36">
      <w:pPr>
        <w:pStyle w:val="Heading1"/>
      </w:pPr>
      <w:r w:rsidRPr="00A10302">
        <w:br w:type="page"/>
      </w:r>
      <w:r w:rsidR="00447C36" w:rsidRPr="00A10302">
        <w:lastRenderedPageBreak/>
        <w:t>A.</w:t>
      </w:r>
      <w:r w:rsidR="00447C36" w:rsidRPr="00A10302">
        <w:tab/>
      </w:r>
      <w:r w:rsidR="004A5B31" w:rsidRPr="00A10302">
        <w:t>WYTWÓRC</w:t>
      </w:r>
      <w:r w:rsidR="002D50B6" w:rsidRPr="00A10302">
        <w:t>A</w:t>
      </w:r>
      <w:r w:rsidR="004A5B31" w:rsidRPr="00A10302">
        <w:t xml:space="preserve"> ODPOWIEDZIALN</w:t>
      </w:r>
      <w:r w:rsidR="002D50B6" w:rsidRPr="00A10302">
        <w:t>Y</w:t>
      </w:r>
      <w:r w:rsidR="004A5B31" w:rsidRPr="00A10302">
        <w:t xml:space="preserve"> ZA ZWOLNIENIE SERII</w:t>
      </w:r>
    </w:p>
    <w:p w14:paraId="184FB656" w14:textId="77777777" w:rsidR="004A5B31" w:rsidRPr="00A10302" w:rsidRDefault="004A5B31" w:rsidP="0079527F">
      <w:pPr>
        <w:rPr>
          <w:color w:val="000000"/>
          <w:sz w:val="22"/>
          <w:szCs w:val="22"/>
        </w:rPr>
      </w:pPr>
    </w:p>
    <w:p w14:paraId="4512C428" w14:textId="77777777" w:rsidR="004A5B31" w:rsidRPr="00A10302" w:rsidRDefault="004A5B31" w:rsidP="0079527F">
      <w:pPr>
        <w:rPr>
          <w:color w:val="000000"/>
          <w:sz w:val="22"/>
          <w:szCs w:val="22"/>
          <w:u w:val="single"/>
        </w:rPr>
      </w:pPr>
      <w:r w:rsidRPr="00A10302">
        <w:rPr>
          <w:color w:val="000000"/>
          <w:sz w:val="22"/>
          <w:szCs w:val="22"/>
          <w:u w:val="single"/>
        </w:rPr>
        <w:t>Nazwa i adres wytwórc</w:t>
      </w:r>
      <w:r w:rsidR="00AA6237" w:rsidRPr="00A10302">
        <w:rPr>
          <w:color w:val="000000"/>
          <w:sz w:val="22"/>
          <w:szCs w:val="22"/>
          <w:u w:val="single"/>
        </w:rPr>
        <w:t>y</w:t>
      </w:r>
      <w:r w:rsidRPr="00A10302">
        <w:rPr>
          <w:color w:val="000000"/>
          <w:sz w:val="22"/>
          <w:szCs w:val="22"/>
          <w:u w:val="single"/>
        </w:rPr>
        <w:t xml:space="preserve"> odpowiedzialn</w:t>
      </w:r>
      <w:r w:rsidR="00AA6237" w:rsidRPr="00A10302">
        <w:rPr>
          <w:color w:val="000000"/>
          <w:sz w:val="22"/>
          <w:szCs w:val="22"/>
          <w:u w:val="single"/>
        </w:rPr>
        <w:t>ego</w:t>
      </w:r>
      <w:r w:rsidRPr="00A10302">
        <w:rPr>
          <w:color w:val="000000"/>
          <w:sz w:val="22"/>
          <w:szCs w:val="22"/>
          <w:u w:val="single"/>
        </w:rPr>
        <w:t xml:space="preserve"> za zwolnienie serii</w:t>
      </w:r>
    </w:p>
    <w:p w14:paraId="7BFC04E0" w14:textId="77777777" w:rsidR="004A5B31" w:rsidRPr="00A10302" w:rsidRDefault="004A5B31" w:rsidP="0079527F">
      <w:pPr>
        <w:rPr>
          <w:color w:val="000000"/>
          <w:sz w:val="22"/>
          <w:szCs w:val="22"/>
        </w:rPr>
      </w:pPr>
    </w:p>
    <w:p w14:paraId="0E53F71F" w14:textId="77777777" w:rsidR="002D50B6" w:rsidRPr="00A10302" w:rsidRDefault="002D50B6" w:rsidP="002D50B6">
      <w:pPr>
        <w:autoSpaceDE w:val="0"/>
        <w:autoSpaceDN w:val="0"/>
        <w:adjustRightInd w:val="0"/>
        <w:rPr>
          <w:color w:val="000000"/>
          <w:sz w:val="22"/>
          <w:szCs w:val="22"/>
          <w:lang w:val="en-US"/>
        </w:rPr>
      </w:pPr>
      <w:r w:rsidRPr="00A10302">
        <w:rPr>
          <w:color w:val="000000"/>
          <w:sz w:val="22"/>
          <w:szCs w:val="22"/>
        </w:rPr>
        <w:t xml:space="preserve">Pfizer Service Company BV </w:t>
      </w:r>
    </w:p>
    <w:p w14:paraId="463C098C" w14:textId="32A8F44F" w:rsidR="002D50B6" w:rsidRPr="00A10302" w:rsidRDefault="009654C1" w:rsidP="002D50B6">
      <w:pPr>
        <w:autoSpaceDE w:val="0"/>
        <w:autoSpaceDN w:val="0"/>
        <w:adjustRightInd w:val="0"/>
        <w:rPr>
          <w:color w:val="000000"/>
          <w:sz w:val="22"/>
          <w:szCs w:val="22"/>
          <w:lang w:val="en-US"/>
        </w:rPr>
      </w:pPr>
      <w:r>
        <w:rPr>
          <w:sz w:val="22"/>
          <w:szCs w:val="22"/>
        </w:rPr>
        <w:t>Hermeslaan 11</w:t>
      </w:r>
      <w:r w:rsidR="002D50B6" w:rsidRPr="00A10302">
        <w:rPr>
          <w:color w:val="000000"/>
          <w:sz w:val="22"/>
          <w:szCs w:val="22"/>
        </w:rPr>
        <w:t xml:space="preserve"> </w:t>
      </w:r>
    </w:p>
    <w:p w14:paraId="08471CED" w14:textId="16B149C0" w:rsidR="002D50B6" w:rsidRPr="00A10302" w:rsidRDefault="009654C1" w:rsidP="002D50B6">
      <w:pPr>
        <w:autoSpaceDE w:val="0"/>
        <w:autoSpaceDN w:val="0"/>
        <w:adjustRightInd w:val="0"/>
        <w:rPr>
          <w:color w:val="000000"/>
          <w:sz w:val="22"/>
          <w:szCs w:val="22"/>
        </w:rPr>
      </w:pPr>
      <w:r>
        <w:rPr>
          <w:sz w:val="22"/>
          <w:szCs w:val="22"/>
        </w:rPr>
        <w:t>1932</w:t>
      </w:r>
      <w:r w:rsidR="002D50B6" w:rsidRPr="00A10302">
        <w:rPr>
          <w:color w:val="000000"/>
          <w:sz w:val="22"/>
          <w:szCs w:val="22"/>
        </w:rPr>
        <w:t xml:space="preserve"> Zaventem </w:t>
      </w:r>
    </w:p>
    <w:p w14:paraId="2B2D5424" w14:textId="77777777" w:rsidR="002D50B6" w:rsidRPr="00A10302" w:rsidRDefault="002D50B6" w:rsidP="002D50B6">
      <w:pPr>
        <w:autoSpaceDE w:val="0"/>
        <w:autoSpaceDN w:val="0"/>
        <w:adjustRightInd w:val="0"/>
        <w:rPr>
          <w:color w:val="000000"/>
          <w:sz w:val="22"/>
          <w:szCs w:val="22"/>
          <w:lang w:val="en-US"/>
        </w:rPr>
      </w:pPr>
      <w:r w:rsidRPr="00A10302">
        <w:rPr>
          <w:color w:val="000000"/>
          <w:sz w:val="22"/>
          <w:szCs w:val="22"/>
        </w:rPr>
        <w:t>Belgia</w:t>
      </w:r>
    </w:p>
    <w:p w14:paraId="0501AAB8" w14:textId="77777777" w:rsidR="00DF1F4F" w:rsidRPr="00A10302" w:rsidRDefault="00DF1F4F" w:rsidP="0079527F">
      <w:pPr>
        <w:rPr>
          <w:color w:val="000000"/>
          <w:sz w:val="22"/>
          <w:szCs w:val="22"/>
        </w:rPr>
      </w:pPr>
    </w:p>
    <w:p w14:paraId="2BFF0CD1" w14:textId="77777777" w:rsidR="003E19EC" w:rsidRPr="00A10302" w:rsidRDefault="003E19EC" w:rsidP="0079527F">
      <w:pPr>
        <w:rPr>
          <w:color w:val="000000"/>
          <w:sz w:val="22"/>
          <w:szCs w:val="22"/>
        </w:rPr>
      </w:pPr>
    </w:p>
    <w:p w14:paraId="729B7BB3" w14:textId="77777777" w:rsidR="004A5B31" w:rsidRPr="00A10302" w:rsidRDefault="00447C36" w:rsidP="00447C36">
      <w:pPr>
        <w:pStyle w:val="Heading1"/>
        <w:ind w:left="567" w:hanging="567"/>
      </w:pPr>
      <w:r w:rsidRPr="00A10302">
        <w:t>B.</w:t>
      </w:r>
      <w:r w:rsidRPr="00A10302">
        <w:tab/>
      </w:r>
      <w:r w:rsidR="004A5B31" w:rsidRPr="00A10302">
        <w:t>WARUNKI LUB OGRANICZENIA DOTYCZĄCE ZAOPATRZENIA I STOSOWANIA</w:t>
      </w:r>
    </w:p>
    <w:p w14:paraId="51E570B2" w14:textId="77777777" w:rsidR="004A5B31" w:rsidRPr="00A10302" w:rsidRDefault="004A5B31" w:rsidP="007D7456">
      <w:pPr>
        <w:rPr>
          <w:color w:val="000000"/>
          <w:sz w:val="22"/>
          <w:szCs w:val="22"/>
        </w:rPr>
      </w:pPr>
    </w:p>
    <w:p w14:paraId="6A214171" w14:textId="77777777" w:rsidR="004A5B31" w:rsidRPr="00A10302" w:rsidRDefault="004A5B31" w:rsidP="0079527F">
      <w:pPr>
        <w:rPr>
          <w:color w:val="000000"/>
          <w:sz w:val="22"/>
          <w:szCs w:val="22"/>
        </w:rPr>
      </w:pPr>
      <w:r w:rsidRPr="00A10302">
        <w:rPr>
          <w:color w:val="000000"/>
          <w:sz w:val="22"/>
          <w:szCs w:val="22"/>
        </w:rPr>
        <w:t>Produkt leczniczy wydawany na podstawie zastrzeżonej recepty (patrz aneks I: Charakterystyka Produktu Leczniczego, punkt 4.2).</w:t>
      </w:r>
    </w:p>
    <w:p w14:paraId="18D871A8" w14:textId="77777777" w:rsidR="004A5B31" w:rsidRPr="00A10302" w:rsidRDefault="004A5B31" w:rsidP="0079527F">
      <w:pPr>
        <w:rPr>
          <w:rFonts w:eastAsia="SymbolMT"/>
          <w:b/>
          <w:color w:val="000000"/>
          <w:sz w:val="22"/>
          <w:szCs w:val="22"/>
        </w:rPr>
      </w:pPr>
    </w:p>
    <w:p w14:paraId="428CF932" w14:textId="77777777" w:rsidR="004A5B31" w:rsidRPr="00A10302" w:rsidRDefault="004A5B31" w:rsidP="0079527F">
      <w:pPr>
        <w:rPr>
          <w:rFonts w:eastAsia="SymbolMT"/>
          <w:b/>
          <w:color w:val="000000"/>
          <w:sz w:val="22"/>
          <w:szCs w:val="22"/>
        </w:rPr>
      </w:pPr>
    </w:p>
    <w:p w14:paraId="3540D1B9" w14:textId="77777777" w:rsidR="004A5B31" w:rsidRPr="00A10302" w:rsidRDefault="004A5B31" w:rsidP="00447C36">
      <w:pPr>
        <w:pStyle w:val="Heading1"/>
        <w:ind w:left="567" w:hanging="567"/>
      </w:pPr>
      <w:r w:rsidRPr="00A10302">
        <w:t>C.</w:t>
      </w:r>
      <w:r w:rsidRPr="00A10302">
        <w:tab/>
        <w:t>INNE WARUNKI I WYMAGANIA DOTYCZĄCE DOPUSZCZENIA DO OBROTU</w:t>
      </w:r>
    </w:p>
    <w:p w14:paraId="12BA88E4" w14:textId="77777777" w:rsidR="004A5B31" w:rsidRPr="00A10302" w:rsidRDefault="004A5B31" w:rsidP="0079527F">
      <w:pPr>
        <w:rPr>
          <w:rFonts w:eastAsia="SymbolMT"/>
          <w:b/>
          <w:color w:val="000000"/>
          <w:sz w:val="22"/>
          <w:szCs w:val="22"/>
        </w:rPr>
      </w:pPr>
    </w:p>
    <w:p w14:paraId="19224EC6" w14:textId="77777777" w:rsidR="007E5514" w:rsidRPr="00A10302" w:rsidRDefault="007E5514" w:rsidP="00FE03B7">
      <w:pPr>
        <w:numPr>
          <w:ilvl w:val="0"/>
          <w:numId w:val="39"/>
        </w:numPr>
        <w:autoSpaceDE w:val="0"/>
        <w:autoSpaceDN w:val="0"/>
        <w:adjustRightInd w:val="0"/>
        <w:rPr>
          <w:b/>
          <w:bCs/>
          <w:color w:val="000000"/>
          <w:sz w:val="22"/>
          <w:szCs w:val="22"/>
          <w:lang w:val="en-US"/>
        </w:rPr>
      </w:pPr>
      <w:r w:rsidRPr="00A10302">
        <w:rPr>
          <w:b/>
          <w:bCs/>
          <w:color w:val="000000"/>
          <w:sz w:val="22"/>
          <w:szCs w:val="22"/>
        </w:rPr>
        <w:t xml:space="preserve">Okresowy raport o bezpieczeństwie stosowania </w:t>
      </w:r>
      <w:r w:rsidR="00D40219" w:rsidRPr="00A10302">
        <w:rPr>
          <w:b/>
          <w:bCs/>
          <w:color w:val="000000"/>
          <w:sz w:val="22"/>
          <w:szCs w:val="22"/>
        </w:rPr>
        <w:t xml:space="preserve">(ang. </w:t>
      </w:r>
      <w:r w:rsidR="00D40219" w:rsidRPr="00A10302">
        <w:rPr>
          <w:b/>
          <w:bCs/>
          <w:color w:val="000000"/>
          <w:sz w:val="22"/>
          <w:szCs w:val="22"/>
          <w:lang w:val="en-US"/>
        </w:rPr>
        <w:t>Periodic safety update reports, PSURs)</w:t>
      </w:r>
    </w:p>
    <w:p w14:paraId="5434C165" w14:textId="77777777" w:rsidR="009078A9" w:rsidRPr="00A10302" w:rsidRDefault="009078A9" w:rsidP="007E5514">
      <w:pPr>
        <w:autoSpaceDE w:val="0"/>
        <w:autoSpaceDN w:val="0"/>
        <w:adjustRightInd w:val="0"/>
        <w:rPr>
          <w:color w:val="000000"/>
          <w:sz w:val="22"/>
          <w:szCs w:val="22"/>
          <w:lang w:val="en-US"/>
        </w:rPr>
      </w:pPr>
    </w:p>
    <w:p w14:paraId="06EC13C4" w14:textId="77777777" w:rsidR="008C1F7A" w:rsidRPr="00A10302" w:rsidRDefault="007E5514" w:rsidP="0079527F">
      <w:pPr>
        <w:rPr>
          <w:color w:val="000000"/>
          <w:sz w:val="22"/>
          <w:szCs w:val="22"/>
        </w:rPr>
      </w:pPr>
      <w:r w:rsidRPr="00A10302">
        <w:rPr>
          <w:color w:val="000000"/>
          <w:sz w:val="22"/>
          <w:szCs w:val="22"/>
        </w:rPr>
        <w:t xml:space="preserve">Wymagania do przedłożenia okresowych raportów o bezpieczeństwie stosowania tego produktu </w:t>
      </w:r>
      <w:r w:rsidR="00D40219" w:rsidRPr="00A10302">
        <w:rPr>
          <w:color w:val="000000"/>
          <w:sz w:val="22"/>
          <w:szCs w:val="22"/>
        </w:rPr>
        <w:t xml:space="preserve">leczniczego </w:t>
      </w:r>
      <w:r w:rsidRPr="00A10302">
        <w:rPr>
          <w:color w:val="000000"/>
          <w:sz w:val="22"/>
          <w:szCs w:val="22"/>
        </w:rPr>
        <w:t xml:space="preserve">są określone w wykazie unijnych dat referencyjnych (wykaz EURD), o którym mowa </w:t>
      </w:r>
      <w:r w:rsidR="00D40219" w:rsidRPr="00A10302">
        <w:rPr>
          <w:color w:val="000000"/>
          <w:sz w:val="22"/>
          <w:szCs w:val="22"/>
        </w:rPr>
        <w:t>w </w:t>
      </w:r>
      <w:r w:rsidRPr="00A10302">
        <w:rPr>
          <w:color w:val="000000"/>
          <w:sz w:val="22"/>
          <w:szCs w:val="22"/>
        </w:rPr>
        <w:t>art. 107c ust. 7 dyrektywy 2001/83/WE i jego kolejnych aktualizacjach ogłaszanych na europejskiej stronie internetowej dotyczącej leków</w:t>
      </w:r>
      <w:r w:rsidRPr="00A10302">
        <w:rPr>
          <w:i/>
          <w:iCs/>
          <w:color w:val="000000"/>
          <w:sz w:val="22"/>
          <w:szCs w:val="22"/>
        </w:rPr>
        <w:t xml:space="preserve">. </w:t>
      </w:r>
    </w:p>
    <w:p w14:paraId="29BEF20A" w14:textId="77777777" w:rsidR="003E19EC" w:rsidRPr="00A10302" w:rsidRDefault="003E19EC" w:rsidP="0079527F">
      <w:pPr>
        <w:rPr>
          <w:color w:val="000000"/>
          <w:sz w:val="22"/>
          <w:szCs w:val="22"/>
        </w:rPr>
      </w:pPr>
    </w:p>
    <w:p w14:paraId="1D582714" w14:textId="77777777" w:rsidR="007A1976" w:rsidRPr="00A10302" w:rsidRDefault="007A1976" w:rsidP="0079527F">
      <w:pPr>
        <w:rPr>
          <w:color w:val="000000"/>
          <w:sz w:val="22"/>
          <w:szCs w:val="22"/>
        </w:rPr>
      </w:pPr>
    </w:p>
    <w:p w14:paraId="59DFDBA4" w14:textId="77777777" w:rsidR="004A5B31" w:rsidRPr="00A10302" w:rsidRDefault="00447C36" w:rsidP="00447C36">
      <w:pPr>
        <w:pStyle w:val="Heading1"/>
        <w:ind w:left="567" w:hanging="567"/>
      </w:pPr>
      <w:r w:rsidRPr="00A10302">
        <w:t>D.</w:t>
      </w:r>
      <w:r w:rsidR="008C1F7A" w:rsidRPr="00A10302">
        <w:tab/>
      </w:r>
      <w:r w:rsidR="004A5B31" w:rsidRPr="00A10302">
        <w:t xml:space="preserve">WARUNKI </w:t>
      </w:r>
      <w:r w:rsidR="008C1F7A" w:rsidRPr="00A10302">
        <w:t xml:space="preserve">LUB </w:t>
      </w:r>
      <w:r w:rsidR="004A5B31" w:rsidRPr="00A10302">
        <w:t xml:space="preserve">OGRANICZENIA DOTYCZĄCE BEZPIECZNEGO I SKUTECZNEGO STOSOWANIA PRODUKTU </w:t>
      </w:r>
      <w:r w:rsidR="008C1F7A" w:rsidRPr="00A10302">
        <w:t>LECZNICZEGO</w:t>
      </w:r>
    </w:p>
    <w:p w14:paraId="7BFA1750" w14:textId="77777777" w:rsidR="004A5B31" w:rsidRPr="00A10302" w:rsidRDefault="004A5B31" w:rsidP="0079527F">
      <w:pPr>
        <w:suppressLineNumbers/>
        <w:ind w:right="-1"/>
        <w:rPr>
          <w:b/>
          <w:noProof/>
          <w:color w:val="000000"/>
          <w:sz w:val="22"/>
          <w:szCs w:val="22"/>
        </w:rPr>
      </w:pPr>
    </w:p>
    <w:p w14:paraId="445D581D" w14:textId="77777777" w:rsidR="006E4EE1" w:rsidRPr="00A10302" w:rsidRDefault="006E4EE1" w:rsidP="008F58A5">
      <w:pPr>
        <w:numPr>
          <w:ilvl w:val="0"/>
          <w:numId w:val="39"/>
        </w:numPr>
        <w:autoSpaceDE w:val="0"/>
        <w:autoSpaceDN w:val="0"/>
        <w:adjustRightInd w:val="0"/>
        <w:rPr>
          <w:b/>
          <w:bCs/>
          <w:color w:val="000000"/>
          <w:sz w:val="22"/>
          <w:szCs w:val="22"/>
        </w:rPr>
      </w:pPr>
      <w:r w:rsidRPr="00A10302">
        <w:rPr>
          <w:b/>
          <w:bCs/>
          <w:color w:val="000000"/>
          <w:sz w:val="22"/>
          <w:szCs w:val="22"/>
        </w:rPr>
        <w:t xml:space="preserve">Plan zarządzania ryzykiem (ang. Risk Management Plan, RMP) </w:t>
      </w:r>
    </w:p>
    <w:p w14:paraId="4C0A3AB5" w14:textId="77777777" w:rsidR="006E4EE1" w:rsidRPr="00A10302" w:rsidRDefault="006E4EE1" w:rsidP="006E4EE1">
      <w:pPr>
        <w:autoSpaceDE w:val="0"/>
        <w:autoSpaceDN w:val="0"/>
        <w:adjustRightInd w:val="0"/>
        <w:rPr>
          <w:color w:val="000000"/>
          <w:sz w:val="22"/>
          <w:szCs w:val="22"/>
        </w:rPr>
      </w:pPr>
    </w:p>
    <w:p w14:paraId="3F7B1A5B" w14:textId="77777777" w:rsidR="006E4EE1" w:rsidRPr="00A10302" w:rsidRDefault="006E4EE1" w:rsidP="006E4EE1">
      <w:pPr>
        <w:autoSpaceDE w:val="0"/>
        <w:autoSpaceDN w:val="0"/>
        <w:adjustRightInd w:val="0"/>
        <w:rPr>
          <w:color w:val="000000"/>
          <w:sz w:val="22"/>
          <w:szCs w:val="22"/>
        </w:rPr>
      </w:pPr>
      <w:r w:rsidRPr="00A10302">
        <w:rPr>
          <w:color w:val="000000"/>
          <w:sz w:val="22"/>
          <w:szCs w:val="22"/>
        </w:rPr>
        <w:t xml:space="preserve">Podmiot odpowiedzialny podejmie wymagane działania i interwencje z zakresu nadzoru nad bezpieczeństwem farmakoterapii wyszczególnione w RMP, przedstawionym w Module 1.8.2. dokumentacji do pozwolenia na dopuszczenie do obrotu, i wszelkich jego kolejnych aktualizacjach. </w:t>
      </w:r>
    </w:p>
    <w:p w14:paraId="70AEDE69" w14:textId="77777777" w:rsidR="006E4EE1" w:rsidRPr="00A10302" w:rsidRDefault="006E4EE1" w:rsidP="006E4EE1">
      <w:pPr>
        <w:autoSpaceDE w:val="0"/>
        <w:autoSpaceDN w:val="0"/>
        <w:adjustRightInd w:val="0"/>
        <w:rPr>
          <w:color w:val="000000"/>
          <w:sz w:val="22"/>
          <w:szCs w:val="22"/>
        </w:rPr>
      </w:pPr>
    </w:p>
    <w:p w14:paraId="7F975BAD" w14:textId="77777777" w:rsidR="006E4EE1" w:rsidRPr="00A10302" w:rsidRDefault="006E4EE1" w:rsidP="006E4EE1">
      <w:pPr>
        <w:autoSpaceDE w:val="0"/>
        <w:autoSpaceDN w:val="0"/>
        <w:adjustRightInd w:val="0"/>
        <w:rPr>
          <w:color w:val="000000"/>
          <w:sz w:val="22"/>
          <w:szCs w:val="22"/>
        </w:rPr>
      </w:pPr>
      <w:r w:rsidRPr="00A10302">
        <w:rPr>
          <w:color w:val="000000"/>
          <w:sz w:val="22"/>
          <w:szCs w:val="22"/>
        </w:rPr>
        <w:t xml:space="preserve">Uaktualniony RMP należy przedstawiać: </w:t>
      </w:r>
    </w:p>
    <w:p w14:paraId="6CA4EDA9" w14:textId="77777777" w:rsidR="006E4EE1" w:rsidRPr="00A10302" w:rsidRDefault="006E4EE1" w:rsidP="00F2446C">
      <w:pPr>
        <w:numPr>
          <w:ilvl w:val="0"/>
          <w:numId w:val="31"/>
        </w:numPr>
        <w:autoSpaceDE w:val="0"/>
        <w:autoSpaceDN w:val="0"/>
        <w:adjustRightInd w:val="0"/>
        <w:spacing w:after="38"/>
        <w:ind w:left="567" w:hanging="567"/>
        <w:rPr>
          <w:color w:val="000000"/>
          <w:sz w:val="22"/>
          <w:szCs w:val="22"/>
        </w:rPr>
      </w:pPr>
      <w:r w:rsidRPr="00A10302">
        <w:rPr>
          <w:color w:val="000000"/>
          <w:sz w:val="22"/>
          <w:szCs w:val="22"/>
        </w:rPr>
        <w:t xml:space="preserve">na żądanie Europejskiej Agencji Leków; </w:t>
      </w:r>
    </w:p>
    <w:p w14:paraId="0E3E694E" w14:textId="77777777" w:rsidR="006E4EE1" w:rsidRPr="00A10302" w:rsidRDefault="006E4EE1" w:rsidP="00F2446C">
      <w:pPr>
        <w:numPr>
          <w:ilvl w:val="0"/>
          <w:numId w:val="31"/>
        </w:numPr>
        <w:autoSpaceDE w:val="0"/>
        <w:autoSpaceDN w:val="0"/>
        <w:adjustRightInd w:val="0"/>
        <w:ind w:left="567" w:hanging="567"/>
        <w:rPr>
          <w:color w:val="000000"/>
          <w:sz w:val="22"/>
          <w:szCs w:val="22"/>
        </w:rPr>
      </w:pPr>
      <w:r w:rsidRPr="00A10302">
        <w:rPr>
          <w:color w:val="000000"/>
          <w:sz w:val="22"/>
          <w:szCs w:val="22"/>
        </w:rPr>
        <w:t xml:space="preserve">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 </w:t>
      </w:r>
    </w:p>
    <w:p w14:paraId="0B5A8106" w14:textId="77777777" w:rsidR="00765D4E" w:rsidRPr="00A10302" w:rsidRDefault="00BA09C0" w:rsidP="007D7456">
      <w:pPr>
        <w:jc w:val="center"/>
        <w:rPr>
          <w:color w:val="000000"/>
          <w:sz w:val="22"/>
          <w:szCs w:val="22"/>
        </w:rPr>
      </w:pPr>
      <w:r w:rsidRPr="00A10302">
        <w:rPr>
          <w:iCs/>
          <w:noProof/>
          <w:color w:val="000000"/>
          <w:sz w:val="22"/>
          <w:szCs w:val="22"/>
        </w:rPr>
        <w:br w:type="page"/>
      </w:r>
    </w:p>
    <w:p w14:paraId="2A1472B0" w14:textId="77777777" w:rsidR="00765D4E" w:rsidRPr="00A10302" w:rsidRDefault="00765D4E" w:rsidP="007D7456">
      <w:pPr>
        <w:jc w:val="center"/>
        <w:rPr>
          <w:color w:val="000000"/>
          <w:sz w:val="22"/>
          <w:szCs w:val="22"/>
        </w:rPr>
      </w:pPr>
    </w:p>
    <w:p w14:paraId="6D80838E" w14:textId="77777777" w:rsidR="00765D4E" w:rsidRPr="00A10302" w:rsidRDefault="00765D4E" w:rsidP="007D7456">
      <w:pPr>
        <w:jc w:val="center"/>
        <w:rPr>
          <w:color w:val="000000"/>
          <w:sz w:val="22"/>
          <w:szCs w:val="22"/>
        </w:rPr>
      </w:pPr>
    </w:p>
    <w:p w14:paraId="7643D292" w14:textId="77777777" w:rsidR="00765D4E" w:rsidRPr="00A10302" w:rsidRDefault="00765D4E" w:rsidP="007D7456">
      <w:pPr>
        <w:jc w:val="center"/>
        <w:rPr>
          <w:color w:val="000000"/>
          <w:sz w:val="22"/>
          <w:szCs w:val="22"/>
        </w:rPr>
      </w:pPr>
    </w:p>
    <w:p w14:paraId="22F23223" w14:textId="77777777" w:rsidR="00765D4E" w:rsidRPr="00A10302" w:rsidRDefault="00765D4E" w:rsidP="007D7456">
      <w:pPr>
        <w:jc w:val="center"/>
        <w:rPr>
          <w:color w:val="000000"/>
          <w:sz w:val="22"/>
          <w:szCs w:val="22"/>
        </w:rPr>
      </w:pPr>
    </w:p>
    <w:p w14:paraId="407A2F5F" w14:textId="77777777" w:rsidR="00765D4E" w:rsidRPr="00A10302" w:rsidRDefault="00765D4E" w:rsidP="007D7456">
      <w:pPr>
        <w:jc w:val="center"/>
        <w:rPr>
          <w:color w:val="000000"/>
          <w:sz w:val="22"/>
          <w:szCs w:val="22"/>
        </w:rPr>
      </w:pPr>
    </w:p>
    <w:p w14:paraId="2A78345E" w14:textId="77777777" w:rsidR="00765D4E" w:rsidRPr="00A10302" w:rsidRDefault="00765D4E" w:rsidP="007D7456">
      <w:pPr>
        <w:jc w:val="center"/>
        <w:rPr>
          <w:color w:val="000000"/>
          <w:sz w:val="22"/>
          <w:szCs w:val="22"/>
        </w:rPr>
      </w:pPr>
    </w:p>
    <w:p w14:paraId="607DC05B" w14:textId="77777777" w:rsidR="00765D4E" w:rsidRPr="00A10302" w:rsidRDefault="00765D4E" w:rsidP="007D7456">
      <w:pPr>
        <w:jc w:val="center"/>
        <w:rPr>
          <w:color w:val="000000"/>
          <w:sz w:val="22"/>
          <w:szCs w:val="22"/>
        </w:rPr>
      </w:pPr>
    </w:p>
    <w:p w14:paraId="53494477" w14:textId="77777777" w:rsidR="00765D4E" w:rsidRPr="00A10302" w:rsidRDefault="00765D4E" w:rsidP="007D7456">
      <w:pPr>
        <w:jc w:val="center"/>
        <w:rPr>
          <w:color w:val="000000"/>
          <w:sz w:val="22"/>
          <w:szCs w:val="22"/>
        </w:rPr>
      </w:pPr>
    </w:p>
    <w:p w14:paraId="3CD4682A" w14:textId="77777777" w:rsidR="00765D4E" w:rsidRPr="00A10302" w:rsidRDefault="00765D4E" w:rsidP="007D7456">
      <w:pPr>
        <w:jc w:val="center"/>
        <w:rPr>
          <w:color w:val="000000"/>
          <w:sz w:val="22"/>
          <w:szCs w:val="22"/>
        </w:rPr>
      </w:pPr>
    </w:p>
    <w:p w14:paraId="3BACF26B" w14:textId="77777777" w:rsidR="00765D4E" w:rsidRPr="00A10302" w:rsidRDefault="00765D4E" w:rsidP="007D7456">
      <w:pPr>
        <w:jc w:val="center"/>
        <w:rPr>
          <w:color w:val="000000"/>
          <w:sz w:val="22"/>
          <w:szCs w:val="22"/>
        </w:rPr>
      </w:pPr>
    </w:p>
    <w:p w14:paraId="74DCC092" w14:textId="77777777" w:rsidR="00765D4E" w:rsidRPr="00A10302" w:rsidRDefault="00765D4E" w:rsidP="007D7456">
      <w:pPr>
        <w:jc w:val="center"/>
        <w:rPr>
          <w:color w:val="000000"/>
          <w:sz w:val="22"/>
          <w:szCs w:val="22"/>
        </w:rPr>
      </w:pPr>
    </w:p>
    <w:p w14:paraId="53D488BD" w14:textId="77777777" w:rsidR="00765D4E" w:rsidRPr="00A10302" w:rsidRDefault="00765D4E" w:rsidP="007D7456">
      <w:pPr>
        <w:jc w:val="center"/>
        <w:rPr>
          <w:color w:val="000000"/>
          <w:sz w:val="22"/>
          <w:szCs w:val="22"/>
        </w:rPr>
      </w:pPr>
    </w:p>
    <w:p w14:paraId="1B8EA37D" w14:textId="77777777" w:rsidR="00765D4E" w:rsidRPr="00A10302" w:rsidRDefault="00765D4E" w:rsidP="007D7456">
      <w:pPr>
        <w:jc w:val="center"/>
        <w:rPr>
          <w:color w:val="000000"/>
          <w:sz w:val="22"/>
          <w:szCs w:val="22"/>
        </w:rPr>
      </w:pPr>
    </w:p>
    <w:p w14:paraId="4A22AA4E" w14:textId="77777777" w:rsidR="00765D4E" w:rsidRPr="00A10302" w:rsidRDefault="00765D4E" w:rsidP="007D7456">
      <w:pPr>
        <w:jc w:val="center"/>
        <w:rPr>
          <w:color w:val="000000"/>
          <w:sz w:val="22"/>
          <w:szCs w:val="22"/>
        </w:rPr>
      </w:pPr>
    </w:p>
    <w:p w14:paraId="2EEC5F82" w14:textId="77777777" w:rsidR="00765D4E" w:rsidRPr="00A10302" w:rsidRDefault="00765D4E" w:rsidP="007D7456">
      <w:pPr>
        <w:jc w:val="center"/>
        <w:rPr>
          <w:color w:val="000000"/>
          <w:sz w:val="22"/>
          <w:szCs w:val="22"/>
        </w:rPr>
      </w:pPr>
    </w:p>
    <w:p w14:paraId="3D18CAA7" w14:textId="77777777" w:rsidR="00765D4E" w:rsidRPr="00A10302" w:rsidRDefault="00765D4E" w:rsidP="007D7456">
      <w:pPr>
        <w:jc w:val="center"/>
        <w:rPr>
          <w:color w:val="000000"/>
          <w:sz w:val="22"/>
          <w:szCs w:val="22"/>
        </w:rPr>
      </w:pPr>
    </w:p>
    <w:p w14:paraId="7B234CFE" w14:textId="77777777" w:rsidR="00765D4E" w:rsidRDefault="00765D4E" w:rsidP="007D7456">
      <w:pPr>
        <w:jc w:val="center"/>
        <w:rPr>
          <w:color w:val="000000"/>
          <w:sz w:val="22"/>
          <w:szCs w:val="22"/>
        </w:rPr>
      </w:pPr>
    </w:p>
    <w:p w14:paraId="6311D2A5" w14:textId="77777777" w:rsidR="00E744AB" w:rsidRPr="00A10302" w:rsidRDefault="00E744AB" w:rsidP="007D7456">
      <w:pPr>
        <w:jc w:val="center"/>
        <w:rPr>
          <w:color w:val="000000"/>
          <w:sz w:val="22"/>
          <w:szCs w:val="22"/>
        </w:rPr>
      </w:pPr>
    </w:p>
    <w:p w14:paraId="144DB4CC" w14:textId="77777777" w:rsidR="00765D4E" w:rsidRPr="00A10302" w:rsidRDefault="00765D4E" w:rsidP="007D7456">
      <w:pPr>
        <w:jc w:val="center"/>
        <w:rPr>
          <w:color w:val="000000"/>
          <w:sz w:val="22"/>
          <w:szCs w:val="22"/>
        </w:rPr>
      </w:pPr>
    </w:p>
    <w:p w14:paraId="041DA7CA" w14:textId="77777777" w:rsidR="00765D4E" w:rsidRPr="00A10302" w:rsidRDefault="00765D4E" w:rsidP="007D7456">
      <w:pPr>
        <w:jc w:val="center"/>
        <w:rPr>
          <w:color w:val="000000"/>
          <w:sz w:val="22"/>
          <w:szCs w:val="22"/>
        </w:rPr>
      </w:pPr>
    </w:p>
    <w:p w14:paraId="00BAB446" w14:textId="77777777" w:rsidR="00765D4E" w:rsidRPr="00A10302" w:rsidRDefault="00765D4E" w:rsidP="007D7456">
      <w:pPr>
        <w:jc w:val="center"/>
        <w:outlineLvl w:val="0"/>
        <w:rPr>
          <w:color w:val="000000"/>
          <w:sz w:val="22"/>
          <w:szCs w:val="22"/>
        </w:rPr>
      </w:pPr>
    </w:p>
    <w:p w14:paraId="15A28446" w14:textId="77777777" w:rsidR="00765D4E" w:rsidRPr="00A10302" w:rsidRDefault="00765D4E" w:rsidP="007D7456">
      <w:pPr>
        <w:jc w:val="center"/>
        <w:outlineLvl w:val="0"/>
        <w:rPr>
          <w:color w:val="000000"/>
          <w:sz w:val="22"/>
          <w:szCs w:val="22"/>
        </w:rPr>
      </w:pPr>
    </w:p>
    <w:p w14:paraId="16B936AB" w14:textId="77777777" w:rsidR="00BA09C0" w:rsidRPr="00A10302" w:rsidRDefault="00BA09C0" w:rsidP="007D7456">
      <w:pPr>
        <w:jc w:val="center"/>
        <w:outlineLvl w:val="0"/>
        <w:rPr>
          <w:color w:val="000000"/>
          <w:sz w:val="22"/>
          <w:szCs w:val="22"/>
        </w:rPr>
      </w:pPr>
    </w:p>
    <w:p w14:paraId="5A72F6CE" w14:textId="77777777" w:rsidR="00765D4E" w:rsidRPr="00A10302" w:rsidRDefault="00765D4E" w:rsidP="00E744AB">
      <w:pPr>
        <w:tabs>
          <w:tab w:val="left" w:pos="3690"/>
          <w:tab w:val="center" w:pos="4535"/>
        </w:tabs>
        <w:jc w:val="center"/>
        <w:outlineLvl w:val="0"/>
        <w:rPr>
          <w:b/>
          <w:color w:val="000000"/>
          <w:sz w:val="22"/>
          <w:szCs w:val="22"/>
        </w:rPr>
      </w:pPr>
      <w:r w:rsidRPr="00A10302">
        <w:rPr>
          <w:b/>
          <w:color w:val="000000"/>
          <w:sz w:val="22"/>
          <w:szCs w:val="22"/>
        </w:rPr>
        <w:t>ANEKS III</w:t>
      </w:r>
    </w:p>
    <w:p w14:paraId="07731345" w14:textId="77777777" w:rsidR="00334DC9" w:rsidRPr="00A10302" w:rsidRDefault="00334DC9" w:rsidP="0079527F">
      <w:pPr>
        <w:jc w:val="center"/>
        <w:outlineLvl w:val="0"/>
        <w:rPr>
          <w:b/>
          <w:color w:val="000000"/>
          <w:sz w:val="22"/>
          <w:szCs w:val="22"/>
        </w:rPr>
      </w:pPr>
    </w:p>
    <w:p w14:paraId="64B6F25D" w14:textId="77777777" w:rsidR="00765D4E" w:rsidRPr="00A10302" w:rsidRDefault="00765D4E" w:rsidP="0079527F">
      <w:pPr>
        <w:jc w:val="center"/>
        <w:outlineLvl w:val="0"/>
        <w:rPr>
          <w:b/>
          <w:color w:val="000000"/>
          <w:sz w:val="22"/>
          <w:szCs w:val="22"/>
        </w:rPr>
      </w:pPr>
      <w:r w:rsidRPr="00A10302">
        <w:rPr>
          <w:b/>
          <w:color w:val="000000"/>
          <w:sz w:val="22"/>
          <w:szCs w:val="22"/>
        </w:rPr>
        <w:t>OZNAKOWANIE OPAKOWAŃ I ULOTKA DLA PACJENTA</w:t>
      </w:r>
    </w:p>
    <w:p w14:paraId="597CD1BE" w14:textId="77777777" w:rsidR="00765D4E" w:rsidRPr="00A10302" w:rsidRDefault="007D7456" w:rsidP="0055021A">
      <w:pPr>
        <w:jc w:val="center"/>
        <w:outlineLvl w:val="0"/>
        <w:rPr>
          <w:b/>
          <w:color w:val="000000"/>
          <w:sz w:val="22"/>
          <w:szCs w:val="22"/>
        </w:rPr>
      </w:pPr>
      <w:r w:rsidRPr="00A10302">
        <w:rPr>
          <w:b/>
          <w:color w:val="000000"/>
          <w:sz w:val="22"/>
          <w:szCs w:val="22"/>
        </w:rPr>
        <w:br w:type="page"/>
      </w:r>
    </w:p>
    <w:p w14:paraId="24875ECF" w14:textId="77777777" w:rsidR="00765D4E" w:rsidRPr="00A10302" w:rsidRDefault="00765D4E" w:rsidP="007D7456">
      <w:pPr>
        <w:jc w:val="center"/>
        <w:outlineLvl w:val="0"/>
        <w:rPr>
          <w:b/>
          <w:color w:val="000000"/>
          <w:sz w:val="22"/>
          <w:szCs w:val="22"/>
        </w:rPr>
      </w:pPr>
    </w:p>
    <w:p w14:paraId="784CFD8B" w14:textId="77777777" w:rsidR="00765D4E" w:rsidRPr="00A10302" w:rsidRDefault="00765D4E" w:rsidP="007D7456">
      <w:pPr>
        <w:jc w:val="center"/>
        <w:outlineLvl w:val="0"/>
        <w:rPr>
          <w:b/>
          <w:color w:val="000000"/>
          <w:sz w:val="22"/>
          <w:szCs w:val="22"/>
        </w:rPr>
      </w:pPr>
    </w:p>
    <w:p w14:paraId="3CA7AF3D" w14:textId="77777777" w:rsidR="00765D4E" w:rsidRPr="00A10302" w:rsidRDefault="00765D4E" w:rsidP="007D7456">
      <w:pPr>
        <w:jc w:val="center"/>
        <w:outlineLvl w:val="0"/>
        <w:rPr>
          <w:b/>
          <w:color w:val="000000"/>
          <w:sz w:val="22"/>
          <w:szCs w:val="22"/>
        </w:rPr>
      </w:pPr>
    </w:p>
    <w:p w14:paraId="07FA86D0" w14:textId="77777777" w:rsidR="00765D4E" w:rsidRPr="00A10302" w:rsidRDefault="00765D4E" w:rsidP="007D7456">
      <w:pPr>
        <w:jc w:val="center"/>
        <w:outlineLvl w:val="0"/>
        <w:rPr>
          <w:b/>
          <w:color w:val="000000"/>
          <w:sz w:val="22"/>
          <w:szCs w:val="22"/>
        </w:rPr>
      </w:pPr>
    </w:p>
    <w:p w14:paraId="31129043" w14:textId="77777777" w:rsidR="00765D4E" w:rsidRPr="00A10302" w:rsidRDefault="00765D4E" w:rsidP="007D7456">
      <w:pPr>
        <w:jc w:val="center"/>
        <w:outlineLvl w:val="0"/>
        <w:rPr>
          <w:b/>
          <w:color w:val="000000"/>
          <w:sz w:val="22"/>
          <w:szCs w:val="22"/>
        </w:rPr>
      </w:pPr>
    </w:p>
    <w:p w14:paraId="303524BF" w14:textId="77777777" w:rsidR="00765D4E" w:rsidRPr="00A10302" w:rsidRDefault="00765D4E" w:rsidP="007D7456">
      <w:pPr>
        <w:jc w:val="center"/>
        <w:outlineLvl w:val="0"/>
        <w:rPr>
          <w:b/>
          <w:color w:val="000000"/>
          <w:sz w:val="22"/>
          <w:szCs w:val="22"/>
        </w:rPr>
      </w:pPr>
    </w:p>
    <w:p w14:paraId="01CF7507" w14:textId="77777777" w:rsidR="00765D4E" w:rsidRPr="00A10302" w:rsidRDefault="00765D4E" w:rsidP="007D7456">
      <w:pPr>
        <w:jc w:val="center"/>
        <w:outlineLvl w:val="0"/>
        <w:rPr>
          <w:b/>
          <w:color w:val="000000"/>
          <w:sz w:val="22"/>
          <w:szCs w:val="22"/>
        </w:rPr>
      </w:pPr>
    </w:p>
    <w:p w14:paraId="0EC94585" w14:textId="77777777" w:rsidR="00765D4E" w:rsidRPr="00A10302" w:rsidRDefault="00765D4E" w:rsidP="007D7456">
      <w:pPr>
        <w:jc w:val="center"/>
        <w:outlineLvl w:val="0"/>
        <w:rPr>
          <w:b/>
          <w:color w:val="000000"/>
          <w:sz w:val="22"/>
          <w:szCs w:val="22"/>
        </w:rPr>
      </w:pPr>
    </w:p>
    <w:p w14:paraId="5A7CA6BB" w14:textId="77777777" w:rsidR="00765D4E" w:rsidRPr="00A10302" w:rsidRDefault="00765D4E" w:rsidP="007D7456">
      <w:pPr>
        <w:jc w:val="center"/>
        <w:outlineLvl w:val="0"/>
        <w:rPr>
          <w:b/>
          <w:color w:val="000000"/>
          <w:sz w:val="22"/>
          <w:szCs w:val="22"/>
        </w:rPr>
      </w:pPr>
    </w:p>
    <w:p w14:paraId="7B15333D" w14:textId="77777777" w:rsidR="00765D4E" w:rsidRPr="00A10302" w:rsidRDefault="00765D4E" w:rsidP="007D7456">
      <w:pPr>
        <w:jc w:val="center"/>
        <w:outlineLvl w:val="0"/>
        <w:rPr>
          <w:b/>
          <w:color w:val="000000"/>
          <w:sz w:val="22"/>
          <w:szCs w:val="22"/>
        </w:rPr>
      </w:pPr>
    </w:p>
    <w:p w14:paraId="775BAD28" w14:textId="77777777" w:rsidR="00765D4E" w:rsidRPr="00A10302" w:rsidRDefault="00765D4E" w:rsidP="007D7456">
      <w:pPr>
        <w:jc w:val="center"/>
        <w:outlineLvl w:val="0"/>
        <w:rPr>
          <w:b/>
          <w:color w:val="000000"/>
          <w:sz w:val="22"/>
          <w:szCs w:val="22"/>
        </w:rPr>
      </w:pPr>
    </w:p>
    <w:p w14:paraId="130EDD6E" w14:textId="77777777" w:rsidR="00765D4E" w:rsidRPr="00A10302" w:rsidRDefault="00765D4E" w:rsidP="007D7456">
      <w:pPr>
        <w:jc w:val="center"/>
        <w:outlineLvl w:val="0"/>
        <w:rPr>
          <w:b/>
          <w:color w:val="000000"/>
          <w:sz w:val="22"/>
          <w:szCs w:val="22"/>
        </w:rPr>
      </w:pPr>
    </w:p>
    <w:p w14:paraId="3C518F37" w14:textId="77777777" w:rsidR="00765D4E" w:rsidRPr="00A10302" w:rsidRDefault="00765D4E" w:rsidP="007D7456">
      <w:pPr>
        <w:jc w:val="center"/>
        <w:outlineLvl w:val="0"/>
        <w:rPr>
          <w:b/>
          <w:color w:val="000000"/>
          <w:sz w:val="22"/>
          <w:szCs w:val="22"/>
        </w:rPr>
      </w:pPr>
    </w:p>
    <w:p w14:paraId="1FF00B0C" w14:textId="77777777" w:rsidR="00765D4E" w:rsidRPr="00A10302" w:rsidRDefault="00765D4E" w:rsidP="007D7456">
      <w:pPr>
        <w:jc w:val="center"/>
        <w:outlineLvl w:val="0"/>
        <w:rPr>
          <w:b/>
          <w:color w:val="000000"/>
          <w:sz w:val="22"/>
          <w:szCs w:val="22"/>
        </w:rPr>
      </w:pPr>
    </w:p>
    <w:p w14:paraId="56E48B92" w14:textId="77777777" w:rsidR="00765D4E" w:rsidRPr="00A10302" w:rsidRDefault="00765D4E" w:rsidP="007D7456">
      <w:pPr>
        <w:jc w:val="center"/>
        <w:outlineLvl w:val="0"/>
        <w:rPr>
          <w:b/>
          <w:color w:val="000000"/>
          <w:sz w:val="22"/>
          <w:szCs w:val="22"/>
        </w:rPr>
      </w:pPr>
    </w:p>
    <w:p w14:paraId="18CB536E" w14:textId="77777777" w:rsidR="00765D4E" w:rsidRPr="00A10302" w:rsidRDefault="00765D4E" w:rsidP="007D7456">
      <w:pPr>
        <w:jc w:val="center"/>
        <w:outlineLvl w:val="0"/>
        <w:rPr>
          <w:b/>
          <w:color w:val="000000"/>
          <w:sz w:val="22"/>
          <w:szCs w:val="22"/>
        </w:rPr>
      </w:pPr>
    </w:p>
    <w:p w14:paraId="4B4C724F" w14:textId="77777777" w:rsidR="00765D4E" w:rsidRPr="00A10302" w:rsidRDefault="00765D4E" w:rsidP="007D7456">
      <w:pPr>
        <w:jc w:val="center"/>
        <w:outlineLvl w:val="0"/>
        <w:rPr>
          <w:b/>
          <w:color w:val="000000"/>
          <w:sz w:val="22"/>
          <w:szCs w:val="22"/>
        </w:rPr>
      </w:pPr>
    </w:p>
    <w:p w14:paraId="4ECA2840" w14:textId="77777777" w:rsidR="00765D4E" w:rsidRPr="00A10302" w:rsidRDefault="00765D4E" w:rsidP="007D7456">
      <w:pPr>
        <w:jc w:val="center"/>
        <w:outlineLvl w:val="0"/>
        <w:rPr>
          <w:b/>
          <w:color w:val="000000"/>
          <w:sz w:val="22"/>
          <w:szCs w:val="22"/>
        </w:rPr>
      </w:pPr>
    </w:p>
    <w:p w14:paraId="3C76FA23" w14:textId="77777777" w:rsidR="00765D4E" w:rsidRPr="00A10302" w:rsidRDefault="00765D4E" w:rsidP="007D7456">
      <w:pPr>
        <w:jc w:val="center"/>
        <w:outlineLvl w:val="0"/>
        <w:rPr>
          <w:b/>
          <w:color w:val="000000"/>
          <w:sz w:val="22"/>
          <w:szCs w:val="22"/>
        </w:rPr>
      </w:pPr>
    </w:p>
    <w:p w14:paraId="3B66F738" w14:textId="77777777" w:rsidR="00765D4E" w:rsidRPr="00A10302" w:rsidRDefault="00765D4E" w:rsidP="007D7456">
      <w:pPr>
        <w:jc w:val="center"/>
        <w:outlineLvl w:val="0"/>
        <w:rPr>
          <w:b/>
          <w:color w:val="000000"/>
          <w:sz w:val="22"/>
          <w:szCs w:val="22"/>
        </w:rPr>
      </w:pPr>
    </w:p>
    <w:p w14:paraId="7826E566" w14:textId="77777777" w:rsidR="00765D4E" w:rsidRPr="00A10302" w:rsidRDefault="00765D4E" w:rsidP="0079527F">
      <w:pPr>
        <w:jc w:val="center"/>
        <w:outlineLvl w:val="0"/>
        <w:rPr>
          <w:b/>
          <w:color w:val="000000"/>
          <w:sz w:val="22"/>
          <w:szCs w:val="22"/>
        </w:rPr>
      </w:pPr>
    </w:p>
    <w:p w14:paraId="073B73E4" w14:textId="77777777" w:rsidR="00765D4E" w:rsidRDefault="00765D4E" w:rsidP="0079527F">
      <w:pPr>
        <w:jc w:val="center"/>
        <w:outlineLvl w:val="0"/>
        <w:rPr>
          <w:b/>
          <w:color w:val="000000"/>
          <w:sz w:val="22"/>
          <w:szCs w:val="22"/>
        </w:rPr>
      </w:pPr>
    </w:p>
    <w:p w14:paraId="2DC46FA3" w14:textId="77777777" w:rsidR="00E744AB" w:rsidRPr="00A10302" w:rsidRDefault="00E744AB" w:rsidP="0079527F">
      <w:pPr>
        <w:jc w:val="center"/>
        <w:outlineLvl w:val="0"/>
        <w:rPr>
          <w:b/>
          <w:color w:val="000000"/>
          <w:sz w:val="22"/>
          <w:szCs w:val="22"/>
        </w:rPr>
      </w:pPr>
    </w:p>
    <w:p w14:paraId="0ED9B2CB" w14:textId="77777777" w:rsidR="00765D4E" w:rsidRPr="00A10302" w:rsidRDefault="00765D4E" w:rsidP="00E744AB">
      <w:pPr>
        <w:pStyle w:val="Heading1"/>
        <w:jc w:val="center"/>
      </w:pPr>
      <w:r w:rsidRPr="00A10302">
        <w:t>A. OZNAKOWANIE OPAKOWAŃ</w:t>
      </w:r>
    </w:p>
    <w:p w14:paraId="50ACDBBA" w14:textId="77777777" w:rsidR="006216C8" w:rsidRPr="00A10302" w:rsidRDefault="007D7456" w:rsidP="0055021A">
      <w:pPr>
        <w:rPr>
          <w:color w:val="000000"/>
          <w:sz w:val="22"/>
          <w:szCs w:val="22"/>
        </w:rPr>
      </w:pPr>
      <w:r w:rsidRPr="00A10302">
        <w:rPr>
          <w:color w:val="000000"/>
          <w:sz w:val="22"/>
          <w:szCs w:val="22"/>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65D4E" w:rsidRPr="0055021A" w14:paraId="032A5161" w14:textId="77777777">
        <w:tc>
          <w:tcPr>
            <w:tcW w:w="9320" w:type="dxa"/>
            <w:tcBorders>
              <w:top w:val="single" w:sz="4" w:space="0" w:color="auto"/>
              <w:left w:val="single" w:sz="4" w:space="0" w:color="auto"/>
              <w:bottom w:val="single" w:sz="4" w:space="0" w:color="auto"/>
              <w:right w:val="single" w:sz="4" w:space="0" w:color="auto"/>
            </w:tcBorders>
          </w:tcPr>
          <w:p w14:paraId="12766170" w14:textId="77777777" w:rsidR="00765D4E" w:rsidRPr="00A10302" w:rsidRDefault="00765D4E" w:rsidP="0079527F">
            <w:pPr>
              <w:rPr>
                <w:b/>
                <w:noProof/>
                <w:color w:val="000000"/>
                <w:sz w:val="22"/>
                <w:szCs w:val="22"/>
              </w:rPr>
            </w:pPr>
            <w:r w:rsidRPr="00A10302">
              <w:rPr>
                <w:noProof/>
                <w:color w:val="000000"/>
                <w:sz w:val="22"/>
                <w:szCs w:val="22"/>
              </w:rPr>
              <w:lastRenderedPageBreak/>
              <w:br w:type="column"/>
            </w:r>
            <w:r w:rsidRPr="00A10302">
              <w:rPr>
                <w:b/>
                <w:noProof/>
                <w:color w:val="000000"/>
                <w:sz w:val="22"/>
                <w:szCs w:val="22"/>
              </w:rPr>
              <w:t xml:space="preserve">INFORMACJE ZAMIESZCZANE NA OPAKOWANIACH ZEWNĘTRZNYCH </w:t>
            </w:r>
          </w:p>
          <w:p w14:paraId="6284CA9F" w14:textId="77777777" w:rsidR="00765D4E" w:rsidRPr="00A10302" w:rsidRDefault="00765D4E" w:rsidP="0079527F">
            <w:pPr>
              <w:rPr>
                <w:color w:val="000000"/>
                <w:sz w:val="22"/>
                <w:szCs w:val="22"/>
              </w:rPr>
            </w:pPr>
          </w:p>
          <w:p w14:paraId="1B5E13CD" w14:textId="77777777" w:rsidR="00765D4E" w:rsidRPr="00A10302" w:rsidRDefault="00765D4E" w:rsidP="0079527F">
            <w:pPr>
              <w:rPr>
                <w:b/>
                <w:noProof/>
                <w:color w:val="000000"/>
                <w:sz w:val="22"/>
                <w:szCs w:val="22"/>
              </w:rPr>
            </w:pPr>
            <w:r w:rsidRPr="00A10302">
              <w:rPr>
                <w:b/>
                <w:color w:val="000000"/>
                <w:sz w:val="22"/>
                <w:szCs w:val="22"/>
              </w:rPr>
              <w:t>Tekturowe pudełko</w:t>
            </w:r>
          </w:p>
        </w:tc>
      </w:tr>
    </w:tbl>
    <w:p w14:paraId="0980A8AB" w14:textId="77777777" w:rsidR="00765D4E" w:rsidRPr="00A10302" w:rsidRDefault="00765D4E" w:rsidP="0079527F">
      <w:pPr>
        <w:rPr>
          <w:noProof/>
          <w:color w:val="000000"/>
          <w:sz w:val="22"/>
          <w:szCs w:val="22"/>
        </w:rPr>
      </w:pPr>
    </w:p>
    <w:p w14:paraId="27D364F8" w14:textId="77777777" w:rsidR="00765D4E" w:rsidRPr="00A10302" w:rsidRDefault="00765D4E" w:rsidP="0079527F">
      <w:pPr>
        <w:rPr>
          <w:noProof/>
          <w:color w:val="000000"/>
          <w:sz w:val="22"/>
          <w:szCs w:val="22"/>
        </w:rPr>
      </w:pPr>
    </w:p>
    <w:p w14:paraId="73D53514" w14:textId="77777777" w:rsidR="00765D4E" w:rsidRPr="00A10302" w:rsidRDefault="00765D4E" w:rsidP="0079527F">
      <w:pPr>
        <w:pBdr>
          <w:top w:val="single" w:sz="4" w:space="1" w:color="auto"/>
          <w:left w:val="single" w:sz="4" w:space="4" w:color="auto"/>
          <w:bottom w:val="single" w:sz="4" w:space="1" w:color="auto"/>
          <w:right w:val="single" w:sz="4" w:space="4" w:color="auto"/>
        </w:pBdr>
        <w:tabs>
          <w:tab w:val="left" w:pos="142"/>
        </w:tabs>
        <w:rPr>
          <w:b/>
          <w:noProof/>
          <w:color w:val="000000"/>
          <w:sz w:val="22"/>
          <w:szCs w:val="22"/>
          <w:lang w:eastAsia="en-US"/>
        </w:rPr>
      </w:pPr>
      <w:r w:rsidRPr="00A10302">
        <w:rPr>
          <w:b/>
          <w:noProof/>
          <w:color w:val="000000"/>
          <w:sz w:val="22"/>
          <w:szCs w:val="22"/>
          <w:lang w:eastAsia="en-US"/>
        </w:rPr>
        <w:t>1.</w:t>
      </w:r>
      <w:r w:rsidRPr="00A10302">
        <w:rPr>
          <w:b/>
          <w:noProof/>
          <w:color w:val="000000"/>
          <w:sz w:val="22"/>
          <w:szCs w:val="22"/>
          <w:lang w:eastAsia="en-US"/>
        </w:rPr>
        <w:tab/>
        <w:t>NAZWA PRODUKTU LECZNICZEGO</w:t>
      </w:r>
    </w:p>
    <w:p w14:paraId="55623DA8" w14:textId="77777777" w:rsidR="00765D4E" w:rsidRPr="00A10302" w:rsidRDefault="00765D4E" w:rsidP="0079527F">
      <w:pPr>
        <w:rPr>
          <w:color w:val="000000"/>
          <w:sz w:val="22"/>
          <w:szCs w:val="22"/>
        </w:rPr>
      </w:pPr>
    </w:p>
    <w:p w14:paraId="34E44227" w14:textId="77777777" w:rsidR="00765D4E" w:rsidRPr="00A10302" w:rsidRDefault="00765D4E" w:rsidP="0079527F">
      <w:pPr>
        <w:rPr>
          <w:color w:val="000000"/>
          <w:sz w:val="22"/>
          <w:szCs w:val="22"/>
        </w:rPr>
      </w:pPr>
      <w:r w:rsidRPr="00A10302">
        <w:rPr>
          <w:color w:val="000000"/>
          <w:sz w:val="22"/>
          <w:szCs w:val="22"/>
        </w:rPr>
        <w:t>Topotecan Hospira 4 mg/4 ml, koncentrat do sporządzania roztworu do infuzji</w:t>
      </w:r>
    </w:p>
    <w:p w14:paraId="33CAB021" w14:textId="77777777" w:rsidR="00765D4E" w:rsidRPr="00A10302" w:rsidRDefault="00765D4E" w:rsidP="0079527F">
      <w:pPr>
        <w:rPr>
          <w:color w:val="000000"/>
          <w:sz w:val="22"/>
          <w:szCs w:val="22"/>
        </w:rPr>
      </w:pPr>
      <w:r w:rsidRPr="00A10302">
        <w:rPr>
          <w:color w:val="000000"/>
          <w:sz w:val="22"/>
          <w:szCs w:val="22"/>
        </w:rPr>
        <w:t>topotekan</w:t>
      </w:r>
    </w:p>
    <w:p w14:paraId="01D3B34A" w14:textId="77777777" w:rsidR="00D66FA2" w:rsidRPr="00A10302" w:rsidRDefault="00D66FA2" w:rsidP="0079527F">
      <w:pPr>
        <w:rPr>
          <w:color w:val="000000"/>
          <w:sz w:val="22"/>
          <w:szCs w:val="22"/>
        </w:rPr>
      </w:pPr>
    </w:p>
    <w:p w14:paraId="3191D46F" w14:textId="77777777" w:rsidR="00765D4E" w:rsidRPr="00A10302" w:rsidRDefault="00765D4E" w:rsidP="0079527F">
      <w:pPr>
        <w:rPr>
          <w:noProof/>
          <w:color w:val="000000"/>
          <w:sz w:val="22"/>
          <w:szCs w:val="22"/>
        </w:rPr>
      </w:pPr>
    </w:p>
    <w:p w14:paraId="428F62CB" w14:textId="77777777" w:rsidR="00765D4E" w:rsidRPr="00A10302" w:rsidRDefault="00765D4E" w:rsidP="0079527F">
      <w:pPr>
        <w:pBdr>
          <w:top w:val="single" w:sz="4" w:space="1" w:color="auto"/>
          <w:left w:val="single" w:sz="4" w:space="4" w:color="auto"/>
          <w:bottom w:val="single" w:sz="4" w:space="1" w:color="auto"/>
          <w:right w:val="single" w:sz="4" w:space="4" w:color="auto"/>
        </w:pBdr>
        <w:tabs>
          <w:tab w:val="left" w:pos="142"/>
        </w:tabs>
        <w:rPr>
          <w:b/>
          <w:noProof/>
          <w:color w:val="000000"/>
          <w:sz w:val="22"/>
          <w:szCs w:val="22"/>
        </w:rPr>
      </w:pPr>
      <w:r w:rsidRPr="00A10302">
        <w:rPr>
          <w:b/>
          <w:noProof/>
          <w:color w:val="000000"/>
          <w:sz w:val="22"/>
          <w:szCs w:val="22"/>
          <w:lang w:eastAsia="en-US"/>
        </w:rPr>
        <w:t>2.</w:t>
      </w:r>
      <w:r w:rsidRPr="00A10302">
        <w:rPr>
          <w:b/>
          <w:noProof/>
          <w:color w:val="000000"/>
          <w:sz w:val="22"/>
          <w:szCs w:val="22"/>
          <w:lang w:eastAsia="en-US"/>
        </w:rPr>
        <w:tab/>
        <w:t xml:space="preserve">ZAWARTOŚĆ SUBSTANCJI CZYNNEJ </w:t>
      </w:r>
    </w:p>
    <w:p w14:paraId="11CDE6A2" w14:textId="77777777" w:rsidR="00765D4E" w:rsidRPr="00A10302" w:rsidRDefault="00765D4E" w:rsidP="0079527F">
      <w:pPr>
        <w:rPr>
          <w:color w:val="000000"/>
          <w:sz w:val="22"/>
          <w:szCs w:val="22"/>
        </w:rPr>
      </w:pPr>
    </w:p>
    <w:p w14:paraId="23158302" w14:textId="77777777" w:rsidR="00765D4E" w:rsidRPr="00A10302" w:rsidRDefault="00765D4E" w:rsidP="0079527F">
      <w:pPr>
        <w:rPr>
          <w:color w:val="000000"/>
          <w:sz w:val="22"/>
          <w:szCs w:val="22"/>
        </w:rPr>
      </w:pPr>
      <w:r w:rsidRPr="00A10302">
        <w:rPr>
          <w:color w:val="000000"/>
          <w:sz w:val="22"/>
          <w:szCs w:val="22"/>
        </w:rPr>
        <w:t>Każdy 1 ml koncentratu zawiera 1 mg topotekanu (w postaci chlorowodorku).</w:t>
      </w:r>
    </w:p>
    <w:p w14:paraId="0B4FB960" w14:textId="77777777" w:rsidR="00765D4E" w:rsidRPr="00A10302" w:rsidRDefault="00765D4E" w:rsidP="0079527F">
      <w:pPr>
        <w:rPr>
          <w:color w:val="000000"/>
          <w:sz w:val="22"/>
          <w:szCs w:val="22"/>
        </w:rPr>
      </w:pPr>
      <w:r w:rsidRPr="00A10302">
        <w:rPr>
          <w:color w:val="000000"/>
          <w:sz w:val="22"/>
          <w:szCs w:val="22"/>
        </w:rPr>
        <w:t>Każda fiolka o objętości 4 ml zawiera 4 mg topotekanu (w postaci chlorowodorku).</w:t>
      </w:r>
    </w:p>
    <w:p w14:paraId="0C873C98" w14:textId="77777777" w:rsidR="00D66FA2" w:rsidRPr="00A10302" w:rsidRDefault="00D66FA2" w:rsidP="0079527F">
      <w:pPr>
        <w:rPr>
          <w:color w:val="000000"/>
          <w:sz w:val="22"/>
          <w:szCs w:val="22"/>
        </w:rPr>
      </w:pPr>
    </w:p>
    <w:p w14:paraId="3B2C46D8" w14:textId="77777777" w:rsidR="00765D4E" w:rsidRPr="00A10302" w:rsidRDefault="00765D4E" w:rsidP="0079527F">
      <w:pPr>
        <w:rPr>
          <w:noProof/>
          <w:color w:val="000000"/>
          <w:sz w:val="22"/>
          <w:szCs w:val="22"/>
        </w:rPr>
      </w:pPr>
    </w:p>
    <w:p w14:paraId="2CA6AC14" w14:textId="77777777" w:rsidR="00765D4E" w:rsidRPr="00A10302" w:rsidRDefault="00765D4E" w:rsidP="0079527F">
      <w:pPr>
        <w:pBdr>
          <w:top w:val="single" w:sz="4" w:space="1" w:color="auto"/>
          <w:left w:val="single" w:sz="4" w:space="4" w:color="auto"/>
          <w:bottom w:val="single" w:sz="4" w:space="1" w:color="auto"/>
          <w:right w:val="single" w:sz="4" w:space="4" w:color="auto"/>
        </w:pBdr>
        <w:tabs>
          <w:tab w:val="left" w:pos="142"/>
        </w:tabs>
        <w:rPr>
          <w:b/>
          <w:noProof/>
          <w:color w:val="000000"/>
          <w:sz w:val="22"/>
          <w:szCs w:val="22"/>
          <w:lang w:eastAsia="en-US"/>
        </w:rPr>
      </w:pPr>
      <w:r w:rsidRPr="00A10302">
        <w:rPr>
          <w:b/>
          <w:noProof/>
          <w:color w:val="000000"/>
          <w:sz w:val="22"/>
          <w:szCs w:val="22"/>
          <w:lang w:eastAsia="en-US"/>
        </w:rPr>
        <w:t>3.</w:t>
      </w:r>
      <w:r w:rsidRPr="00A10302">
        <w:rPr>
          <w:b/>
          <w:noProof/>
          <w:color w:val="000000"/>
          <w:sz w:val="22"/>
          <w:szCs w:val="22"/>
          <w:lang w:eastAsia="en-US"/>
        </w:rPr>
        <w:tab/>
        <w:t>WYKAZ SUBSTANCJI POMOCNICZYCH</w:t>
      </w:r>
    </w:p>
    <w:p w14:paraId="11244C6B" w14:textId="77777777" w:rsidR="00765D4E" w:rsidRPr="00A10302" w:rsidRDefault="00765D4E" w:rsidP="0079527F">
      <w:pPr>
        <w:rPr>
          <w:noProof/>
          <w:color w:val="000000"/>
          <w:sz w:val="22"/>
          <w:szCs w:val="22"/>
        </w:rPr>
      </w:pPr>
    </w:p>
    <w:p w14:paraId="38944D7C" w14:textId="77777777" w:rsidR="00765D4E" w:rsidRPr="00A10302" w:rsidRDefault="00765D4E" w:rsidP="0079527F">
      <w:pPr>
        <w:rPr>
          <w:color w:val="000000"/>
          <w:sz w:val="22"/>
          <w:szCs w:val="22"/>
        </w:rPr>
      </w:pPr>
      <w:r w:rsidRPr="00A10302">
        <w:rPr>
          <w:noProof/>
          <w:color w:val="000000"/>
          <w:sz w:val="22"/>
          <w:szCs w:val="22"/>
        </w:rPr>
        <w:t xml:space="preserve">Zawiera także: </w:t>
      </w:r>
      <w:r w:rsidRPr="00A10302">
        <w:rPr>
          <w:color w:val="000000"/>
          <w:sz w:val="22"/>
          <w:szCs w:val="22"/>
        </w:rPr>
        <w:t>kwas winowy (E334), wodę do wstrzykiwań i kwas solny (E507) lub sodu wodorotlenek (do dostosowania pH).</w:t>
      </w:r>
    </w:p>
    <w:p w14:paraId="2C6D52C2" w14:textId="77777777" w:rsidR="00765D4E" w:rsidRPr="00A10302" w:rsidRDefault="00765D4E" w:rsidP="0079527F">
      <w:pPr>
        <w:rPr>
          <w:noProof/>
          <w:color w:val="000000"/>
          <w:sz w:val="22"/>
          <w:szCs w:val="22"/>
        </w:rPr>
      </w:pPr>
    </w:p>
    <w:p w14:paraId="790CA59A" w14:textId="77777777" w:rsidR="00D66FA2" w:rsidRPr="00A10302" w:rsidRDefault="00D66FA2" w:rsidP="0079527F">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F8241EE" w14:textId="77777777">
        <w:tc>
          <w:tcPr>
            <w:tcW w:w="9210" w:type="dxa"/>
            <w:tcBorders>
              <w:top w:val="single" w:sz="4" w:space="0" w:color="auto"/>
              <w:left w:val="single" w:sz="4" w:space="0" w:color="auto"/>
              <w:bottom w:val="single" w:sz="4" w:space="0" w:color="auto"/>
              <w:right w:val="single" w:sz="4" w:space="0" w:color="auto"/>
            </w:tcBorders>
          </w:tcPr>
          <w:p w14:paraId="753A0FEF" w14:textId="77777777" w:rsidR="00765D4E" w:rsidRPr="00A10302" w:rsidRDefault="00765D4E" w:rsidP="0079527F">
            <w:pPr>
              <w:tabs>
                <w:tab w:val="left" w:pos="142"/>
              </w:tabs>
              <w:rPr>
                <w:b/>
                <w:noProof/>
                <w:color w:val="000000"/>
                <w:sz w:val="22"/>
                <w:szCs w:val="22"/>
                <w:lang w:eastAsia="en-US"/>
              </w:rPr>
            </w:pPr>
            <w:r w:rsidRPr="00A10302">
              <w:rPr>
                <w:b/>
                <w:noProof/>
                <w:color w:val="000000"/>
                <w:sz w:val="22"/>
                <w:szCs w:val="22"/>
                <w:lang w:eastAsia="en-US"/>
              </w:rPr>
              <w:t>4.</w:t>
            </w:r>
            <w:r w:rsidRPr="00A10302">
              <w:rPr>
                <w:b/>
                <w:noProof/>
                <w:color w:val="000000"/>
                <w:sz w:val="22"/>
                <w:szCs w:val="22"/>
                <w:lang w:eastAsia="en-US"/>
              </w:rPr>
              <w:tab/>
              <w:t>POSTAĆ FARMACEUTYCZNA I ZAWARTOŚĆ OPAKOWANIA</w:t>
            </w:r>
          </w:p>
        </w:tc>
      </w:tr>
    </w:tbl>
    <w:p w14:paraId="532815E9" w14:textId="77777777" w:rsidR="00765D4E" w:rsidRPr="00A10302" w:rsidRDefault="00765D4E" w:rsidP="0079527F">
      <w:pPr>
        <w:rPr>
          <w:bCs/>
          <w:noProof/>
          <w:color w:val="000000"/>
          <w:sz w:val="22"/>
          <w:szCs w:val="22"/>
        </w:rPr>
      </w:pPr>
    </w:p>
    <w:p w14:paraId="43DD6C4D" w14:textId="77777777" w:rsidR="00765D4E" w:rsidRPr="00A10302" w:rsidRDefault="00765D4E" w:rsidP="0079527F">
      <w:pPr>
        <w:rPr>
          <w:color w:val="000000"/>
          <w:sz w:val="22"/>
          <w:szCs w:val="22"/>
        </w:rPr>
      </w:pPr>
      <w:r w:rsidRPr="00A10302">
        <w:rPr>
          <w:color w:val="000000"/>
          <w:sz w:val="22"/>
          <w:szCs w:val="22"/>
        </w:rPr>
        <w:t>Koncentrat do sporządzania roztworu do infuzji.</w:t>
      </w:r>
    </w:p>
    <w:p w14:paraId="2090ABF4" w14:textId="77777777" w:rsidR="00765D4E" w:rsidRPr="00A10302" w:rsidRDefault="00765D4E" w:rsidP="0079527F">
      <w:pPr>
        <w:rPr>
          <w:color w:val="000000"/>
          <w:sz w:val="22"/>
          <w:szCs w:val="22"/>
        </w:rPr>
      </w:pPr>
      <w:r w:rsidRPr="00A10302">
        <w:rPr>
          <w:color w:val="000000"/>
          <w:sz w:val="22"/>
          <w:szCs w:val="22"/>
        </w:rPr>
        <w:t>4 mg/4 ml</w:t>
      </w:r>
    </w:p>
    <w:p w14:paraId="69216B48" w14:textId="77777777" w:rsidR="00765D4E" w:rsidRPr="00A10302" w:rsidRDefault="00765D4E" w:rsidP="0079527F">
      <w:pPr>
        <w:rPr>
          <w:color w:val="000000"/>
          <w:sz w:val="22"/>
          <w:szCs w:val="22"/>
        </w:rPr>
      </w:pPr>
      <w:r w:rsidRPr="00A10302">
        <w:rPr>
          <w:color w:val="000000"/>
          <w:sz w:val="22"/>
          <w:szCs w:val="22"/>
        </w:rPr>
        <w:t xml:space="preserve">1 fiolka </w:t>
      </w:r>
    </w:p>
    <w:p w14:paraId="421D9979" w14:textId="77777777" w:rsidR="00765D4E" w:rsidRPr="00A10302" w:rsidRDefault="00765D4E" w:rsidP="0079527F">
      <w:pPr>
        <w:rPr>
          <w:noProof/>
          <w:color w:val="000000"/>
          <w:sz w:val="22"/>
          <w:szCs w:val="22"/>
        </w:rPr>
      </w:pPr>
      <w:r>
        <w:rPr>
          <w:color w:val="000000"/>
          <w:sz w:val="22"/>
          <w:szCs w:val="22"/>
          <w:highlight w:val="lightGray"/>
        </w:rPr>
        <w:t>5 fiolek</w:t>
      </w:r>
      <w:r w:rsidRPr="00A10302">
        <w:rPr>
          <w:color w:val="000000"/>
          <w:sz w:val="22"/>
          <w:szCs w:val="22"/>
        </w:rPr>
        <w:t xml:space="preserve"> </w:t>
      </w:r>
    </w:p>
    <w:p w14:paraId="04959B84" w14:textId="77777777" w:rsidR="00765D4E" w:rsidRPr="00A10302" w:rsidRDefault="00765D4E" w:rsidP="0079527F">
      <w:pPr>
        <w:rPr>
          <w:bCs/>
          <w:noProof/>
          <w:color w:val="000000"/>
          <w:sz w:val="22"/>
          <w:szCs w:val="22"/>
        </w:rPr>
      </w:pPr>
    </w:p>
    <w:p w14:paraId="7A7BC149" w14:textId="77777777" w:rsidR="00D66FA2" w:rsidRPr="00A10302" w:rsidRDefault="00D66FA2" w:rsidP="0079527F">
      <w:pPr>
        <w:rPr>
          <w:bCs/>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05FD3C96" w14:textId="77777777">
        <w:tc>
          <w:tcPr>
            <w:tcW w:w="9210" w:type="dxa"/>
            <w:tcBorders>
              <w:top w:val="single" w:sz="4" w:space="0" w:color="auto"/>
              <w:left w:val="single" w:sz="4" w:space="0" w:color="auto"/>
              <w:bottom w:val="single" w:sz="4" w:space="0" w:color="auto"/>
              <w:right w:val="single" w:sz="4" w:space="0" w:color="auto"/>
            </w:tcBorders>
          </w:tcPr>
          <w:p w14:paraId="78B2FF68" w14:textId="77777777" w:rsidR="00765D4E" w:rsidRPr="00A10302" w:rsidRDefault="00765D4E" w:rsidP="0079527F">
            <w:pPr>
              <w:tabs>
                <w:tab w:val="left" w:pos="142"/>
              </w:tabs>
              <w:rPr>
                <w:b/>
                <w:noProof/>
                <w:color w:val="000000"/>
                <w:sz w:val="22"/>
                <w:szCs w:val="22"/>
                <w:lang w:eastAsia="en-US"/>
              </w:rPr>
            </w:pPr>
            <w:r w:rsidRPr="00A10302">
              <w:rPr>
                <w:b/>
                <w:noProof/>
                <w:color w:val="000000"/>
                <w:sz w:val="22"/>
                <w:szCs w:val="22"/>
                <w:lang w:eastAsia="en-US"/>
              </w:rPr>
              <w:t>5.</w:t>
            </w:r>
            <w:r w:rsidRPr="00A10302">
              <w:rPr>
                <w:b/>
                <w:noProof/>
                <w:color w:val="000000"/>
                <w:sz w:val="22"/>
                <w:szCs w:val="22"/>
                <w:lang w:eastAsia="en-US"/>
              </w:rPr>
              <w:tab/>
              <w:t>SPOSÓB I DROGA PODANIA</w:t>
            </w:r>
          </w:p>
        </w:tc>
      </w:tr>
    </w:tbl>
    <w:p w14:paraId="5F09E716" w14:textId="77777777" w:rsidR="00765D4E" w:rsidRPr="00A10302" w:rsidRDefault="00765D4E" w:rsidP="0079527F">
      <w:pPr>
        <w:rPr>
          <w:noProof/>
          <w:color w:val="000000"/>
          <w:sz w:val="22"/>
          <w:szCs w:val="22"/>
        </w:rPr>
      </w:pPr>
    </w:p>
    <w:p w14:paraId="19F3115C" w14:textId="77777777" w:rsidR="00765D4E" w:rsidRPr="00A10302" w:rsidRDefault="00765D4E" w:rsidP="0079527F">
      <w:pPr>
        <w:rPr>
          <w:color w:val="000000"/>
          <w:sz w:val="22"/>
          <w:szCs w:val="22"/>
        </w:rPr>
      </w:pPr>
      <w:r w:rsidRPr="00A10302">
        <w:rPr>
          <w:color w:val="000000"/>
          <w:sz w:val="22"/>
          <w:szCs w:val="22"/>
        </w:rPr>
        <w:t>Podanie dożylne.</w:t>
      </w:r>
    </w:p>
    <w:p w14:paraId="1CEDAC26" w14:textId="77777777" w:rsidR="00765D4E" w:rsidRPr="00A10302" w:rsidRDefault="00765D4E" w:rsidP="0079527F">
      <w:pPr>
        <w:rPr>
          <w:color w:val="000000"/>
          <w:sz w:val="22"/>
          <w:szCs w:val="22"/>
        </w:rPr>
      </w:pPr>
      <w:r w:rsidRPr="00A10302">
        <w:rPr>
          <w:color w:val="000000"/>
          <w:sz w:val="22"/>
          <w:szCs w:val="22"/>
        </w:rPr>
        <w:t>Rozcieńczyć przed podaniem.</w:t>
      </w:r>
    </w:p>
    <w:p w14:paraId="64F1EA58" w14:textId="77777777" w:rsidR="00765D4E" w:rsidRPr="00A10302" w:rsidRDefault="00765D4E" w:rsidP="0079527F">
      <w:pPr>
        <w:rPr>
          <w:noProof/>
          <w:color w:val="000000"/>
          <w:sz w:val="22"/>
          <w:szCs w:val="22"/>
        </w:rPr>
      </w:pPr>
      <w:r w:rsidRPr="00A10302">
        <w:rPr>
          <w:noProof/>
          <w:color w:val="000000"/>
          <w:sz w:val="22"/>
          <w:szCs w:val="22"/>
        </w:rPr>
        <w:t>Należy zapoznać się z treścią ulotki przed zastosowaniem leku.</w:t>
      </w:r>
    </w:p>
    <w:p w14:paraId="2FB8292E" w14:textId="77777777" w:rsidR="00765D4E" w:rsidRPr="00A10302" w:rsidRDefault="00765D4E" w:rsidP="0079527F">
      <w:pPr>
        <w:rPr>
          <w:noProof/>
          <w:color w:val="000000"/>
          <w:sz w:val="22"/>
          <w:szCs w:val="22"/>
        </w:rPr>
      </w:pPr>
    </w:p>
    <w:p w14:paraId="4710A32D" w14:textId="77777777" w:rsidR="00D66FA2" w:rsidRPr="00A10302" w:rsidRDefault="00D66FA2" w:rsidP="0079527F">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0A76FE22" w14:textId="77777777">
        <w:tc>
          <w:tcPr>
            <w:tcW w:w="9210" w:type="dxa"/>
            <w:tcBorders>
              <w:top w:val="single" w:sz="4" w:space="0" w:color="auto"/>
              <w:left w:val="single" w:sz="4" w:space="0" w:color="auto"/>
              <w:bottom w:val="single" w:sz="4" w:space="0" w:color="auto"/>
              <w:right w:val="single" w:sz="4" w:space="0" w:color="auto"/>
            </w:tcBorders>
          </w:tcPr>
          <w:p w14:paraId="6450CA8A" w14:textId="77777777" w:rsidR="00765D4E" w:rsidRPr="00A10302" w:rsidRDefault="00765D4E" w:rsidP="00E52E4D">
            <w:pPr>
              <w:tabs>
                <w:tab w:val="left" w:pos="142"/>
              </w:tabs>
              <w:rPr>
                <w:b/>
                <w:noProof/>
                <w:color w:val="000000"/>
                <w:sz w:val="22"/>
                <w:szCs w:val="22"/>
              </w:rPr>
            </w:pPr>
            <w:r w:rsidRPr="00A10302">
              <w:rPr>
                <w:b/>
                <w:noProof/>
                <w:color w:val="000000"/>
                <w:sz w:val="22"/>
                <w:szCs w:val="22"/>
                <w:lang w:eastAsia="en-US"/>
              </w:rPr>
              <w:t>6.</w:t>
            </w:r>
            <w:r w:rsidRPr="00A10302">
              <w:rPr>
                <w:b/>
                <w:noProof/>
                <w:color w:val="000000"/>
                <w:sz w:val="22"/>
                <w:szCs w:val="22"/>
                <w:lang w:eastAsia="en-US"/>
              </w:rPr>
              <w:tab/>
              <w:t xml:space="preserve">OSTRZEŻENIE DOTYCZĄCE PRZECHOWYWANIA PRODUKTU LECZNICZEGO W MIEJSCU </w:t>
            </w:r>
            <w:r w:rsidR="00E52E4D" w:rsidRPr="00A10302">
              <w:rPr>
                <w:b/>
                <w:noProof/>
                <w:color w:val="000000"/>
                <w:sz w:val="22"/>
                <w:szCs w:val="22"/>
              </w:rPr>
              <w:t>NIEWIDOCZNYM</w:t>
            </w:r>
            <w:r w:rsidR="00E52E4D" w:rsidRPr="00A10302">
              <w:rPr>
                <w:b/>
                <w:noProof/>
                <w:color w:val="000000"/>
                <w:sz w:val="22"/>
                <w:szCs w:val="22"/>
                <w:lang w:eastAsia="en-US"/>
              </w:rPr>
              <w:t xml:space="preserve"> I </w:t>
            </w:r>
            <w:r w:rsidRPr="00A10302">
              <w:rPr>
                <w:b/>
                <w:noProof/>
                <w:color w:val="000000"/>
                <w:sz w:val="22"/>
                <w:szCs w:val="22"/>
                <w:lang w:eastAsia="en-US"/>
              </w:rPr>
              <w:t>NIEDOSTĘPNYM</w:t>
            </w:r>
            <w:r w:rsidRPr="00A10302">
              <w:rPr>
                <w:b/>
                <w:noProof/>
                <w:color w:val="000000"/>
                <w:sz w:val="22"/>
                <w:szCs w:val="22"/>
              </w:rPr>
              <w:t xml:space="preserve"> DLA DZIECI</w:t>
            </w:r>
          </w:p>
        </w:tc>
      </w:tr>
    </w:tbl>
    <w:p w14:paraId="12000458" w14:textId="77777777" w:rsidR="00765D4E" w:rsidRPr="00A10302" w:rsidRDefault="00765D4E" w:rsidP="0079527F">
      <w:pPr>
        <w:rPr>
          <w:noProof/>
          <w:color w:val="000000"/>
          <w:sz w:val="22"/>
          <w:szCs w:val="22"/>
        </w:rPr>
      </w:pPr>
    </w:p>
    <w:p w14:paraId="25B35AF8" w14:textId="77777777" w:rsidR="00765D4E" w:rsidRPr="00A10302" w:rsidRDefault="00765D4E" w:rsidP="0079527F">
      <w:pPr>
        <w:rPr>
          <w:noProof/>
          <w:color w:val="000000"/>
          <w:sz w:val="22"/>
          <w:szCs w:val="22"/>
        </w:rPr>
      </w:pPr>
      <w:r w:rsidRPr="00A10302">
        <w:rPr>
          <w:noProof/>
          <w:color w:val="000000"/>
          <w:sz w:val="22"/>
          <w:szCs w:val="22"/>
        </w:rPr>
        <w:t xml:space="preserve">Lek przechowywać w miejscu </w:t>
      </w:r>
      <w:r w:rsidR="00E52E4D" w:rsidRPr="00A10302">
        <w:rPr>
          <w:noProof/>
          <w:color w:val="000000"/>
          <w:sz w:val="22"/>
          <w:szCs w:val="22"/>
        </w:rPr>
        <w:t xml:space="preserve">niewidocznym i </w:t>
      </w:r>
      <w:r w:rsidRPr="00A10302">
        <w:rPr>
          <w:noProof/>
          <w:color w:val="000000"/>
          <w:sz w:val="22"/>
          <w:szCs w:val="22"/>
        </w:rPr>
        <w:t>niedostępnym dla dzieci.</w:t>
      </w:r>
    </w:p>
    <w:p w14:paraId="6CB59C01" w14:textId="77777777" w:rsidR="00765D4E" w:rsidRPr="00A10302" w:rsidRDefault="00765D4E" w:rsidP="0079527F">
      <w:pPr>
        <w:rPr>
          <w:noProof/>
          <w:color w:val="000000"/>
          <w:sz w:val="22"/>
          <w:szCs w:val="22"/>
        </w:rPr>
      </w:pPr>
    </w:p>
    <w:p w14:paraId="0E2ED03F" w14:textId="77777777" w:rsidR="00D66FA2" w:rsidRPr="00A10302" w:rsidRDefault="00D66FA2" w:rsidP="0079527F">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1EB51B1D" w14:textId="77777777">
        <w:tc>
          <w:tcPr>
            <w:tcW w:w="9210" w:type="dxa"/>
            <w:tcBorders>
              <w:top w:val="single" w:sz="4" w:space="0" w:color="auto"/>
              <w:left w:val="single" w:sz="4" w:space="0" w:color="auto"/>
              <w:bottom w:val="single" w:sz="4" w:space="0" w:color="auto"/>
              <w:right w:val="single" w:sz="4" w:space="0" w:color="auto"/>
            </w:tcBorders>
          </w:tcPr>
          <w:p w14:paraId="34F7BA5C"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7.</w:t>
            </w:r>
            <w:r w:rsidRPr="00A10302">
              <w:rPr>
                <w:b/>
                <w:noProof/>
                <w:color w:val="000000"/>
                <w:sz w:val="22"/>
                <w:szCs w:val="22"/>
              </w:rPr>
              <w:tab/>
              <w:t>INNE OSTRZEŻENIA SPECJALNE, JEŚLI KONIECZNE</w:t>
            </w:r>
          </w:p>
        </w:tc>
      </w:tr>
    </w:tbl>
    <w:p w14:paraId="24DDEA26" w14:textId="77777777" w:rsidR="00765D4E" w:rsidRPr="00A10302" w:rsidRDefault="00765D4E" w:rsidP="0079527F">
      <w:pPr>
        <w:rPr>
          <w:noProof/>
          <w:color w:val="000000"/>
          <w:sz w:val="22"/>
          <w:szCs w:val="22"/>
        </w:rPr>
      </w:pPr>
    </w:p>
    <w:p w14:paraId="706C79A3" w14:textId="77777777" w:rsidR="00765D4E" w:rsidRPr="00A10302" w:rsidRDefault="00765D4E" w:rsidP="0079527F">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234D23B2" w14:textId="77777777">
        <w:tc>
          <w:tcPr>
            <w:tcW w:w="9210" w:type="dxa"/>
            <w:tcBorders>
              <w:top w:val="single" w:sz="4" w:space="0" w:color="auto"/>
              <w:left w:val="single" w:sz="4" w:space="0" w:color="auto"/>
              <w:bottom w:val="single" w:sz="4" w:space="0" w:color="auto"/>
              <w:right w:val="single" w:sz="4" w:space="0" w:color="auto"/>
            </w:tcBorders>
          </w:tcPr>
          <w:p w14:paraId="0C834726" w14:textId="77777777" w:rsidR="00765D4E" w:rsidRPr="00A10302" w:rsidRDefault="00765D4E" w:rsidP="0079527F">
            <w:pPr>
              <w:tabs>
                <w:tab w:val="left" w:pos="142"/>
              </w:tabs>
              <w:rPr>
                <w:b/>
                <w:noProof/>
                <w:color w:val="000000"/>
                <w:sz w:val="22"/>
                <w:szCs w:val="22"/>
                <w:lang w:val="en-US"/>
              </w:rPr>
            </w:pPr>
            <w:r w:rsidRPr="00A10302">
              <w:rPr>
                <w:b/>
                <w:noProof/>
                <w:color w:val="000000"/>
                <w:sz w:val="22"/>
                <w:szCs w:val="22"/>
                <w:lang w:val="en-US"/>
              </w:rPr>
              <w:t>8.</w:t>
            </w:r>
            <w:r w:rsidRPr="00A10302">
              <w:rPr>
                <w:b/>
                <w:noProof/>
                <w:color w:val="000000"/>
                <w:sz w:val="22"/>
                <w:szCs w:val="22"/>
                <w:lang w:val="en-US"/>
              </w:rPr>
              <w:tab/>
              <w:t>TERMIN WAŻNOŚCI</w:t>
            </w:r>
          </w:p>
        </w:tc>
      </w:tr>
    </w:tbl>
    <w:p w14:paraId="615F218E" w14:textId="77777777" w:rsidR="00765D4E" w:rsidRPr="00A10302" w:rsidRDefault="00765D4E" w:rsidP="0079527F">
      <w:pPr>
        <w:rPr>
          <w:noProof/>
          <w:color w:val="000000"/>
          <w:sz w:val="22"/>
          <w:szCs w:val="22"/>
          <w:lang w:val="en-US"/>
        </w:rPr>
      </w:pPr>
    </w:p>
    <w:p w14:paraId="19971FC7" w14:textId="77777777" w:rsidR="00765D4E" w:rsidRPr="00A10302" w:rsidRDefault="00765D4E" w:rsidP="0079527F">
      <w:pPr>
        <w:rPr>
          <w:noProof/>
          <w:color w:val="000000"/>
          <w:sz w:val="22"/>
          <w:szCs w:val="22"/>
        </w:rPr>
      </w:pPr>
      <w:r w:rsidRPr="00A10302">
        <w:rPr>
          <w:noProof/>
          <w:color w:val="000000"/>
          <w:sz w:val="22"/>
          <w:szCs w:val="22"/>
        </w:rPr>
        <w:t>Termin ważności (EXP)</w:t>
      </w:r>
    </w:p>
    <w:p w14:paraId="55AACAF1" w14:textId="77777777" w:rsidR="00765D4E" w:rsidRPr="00A10302" w:rsidRDefault="00765D4E" w:rsidP="0079527F">
      <w:pPr>
        <w:rPr>
          <w:color w:val="000000"/>
          <w:sz w:val="22"/>
          <w:szCs w:val="22"/>
        </w:rPr>
      </w:pPr>
      <w:r w:rsidRPr="00A10302">
        <w:rPr>
          <w:color w:val="000000"/>
          <w:sz w:val="22"/>
          <w:szCs w:val="22"/>
        </w:rPr>
        <w:t>Zużyć natychmiast po otwarciu.</w:t>
      </w:r>
    </w:p>
    <w:p w14:paraId="14385B7E" w14:textId="77777777" w:rsidR="00765D4E" w:rsidRPr="00A10302" w:rsidRDefault="00765D4E" w:rsidP="0079527F">
      <w:pPr>
        <w:rPr>
          <w:noProof/>
          <w:color w:val="000000"/>
          <w:sz w:val="22"/>
          <w:szCs w:val="22"/>
        </w:rPr>
      </w:pPr>
    </w:p>
    <w:p w14:paraId="511A9F61" w14:textId="77777777" w:rsidR="00D66FA2" w:rsidRPr="00A10302" w:rsidRDefault="00D66FA2" w:rsidP="0079527F">
      <w:pPr>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7AE1E03A" w14:textId="77777777">
        <w:tc>
          <w:tcPr>
            <w:tcW w:w="9210" w:type="dxa"/>
            <w:tcBorders>
              <w:top w:val="single" w:sz="4" w:space="0" w:color="auto"/>
              <w:left w:val="single" w:sz="4" w:space="0" w:color="auto"/>
              <w:bottom w:val="single" w:sz="4" w:space="0" w:color="auto"/>
              <w:right w:val="single" w:sz="4" w:space="0" w:color="auto"/>
            </w:tcBorders>
          </w:tcPr>
          <w:p w14:paraId="05612555" w14:textId="77777777" w:rsidR="00765D4E" w:rsidRPr="00A10302" w:rsidRDefault="00765D4E" w:rsidP="003E19EC">
            <w:pPr>
              <w:keepNext/>
              <w:keepLines/>
              <w:tabs>
                <w:tab w:val="left" w:pos="142"/>
              </w:tabs>
              <w:rPr>
                <w:b/>
                <w:noProof/>
                <w:color w:val="000000"/>
                <w:sz w:val="22"/>
                <w:szCs w:val="22"/>
                <w:lang w:val="en-US"/>
              </w:rPr>
            </w:pPr>
            <w:r w:rsidRPr="00A10302">
              <w:rPr>
                <w:b/>
                <w:noProof/>
                <w:color w:val="000000"/>
                <w:sz w:val="22"/>
                <w:szCs w:val="22"/>
                <w:lang w:val="en-US"/>
              </w:rPr>
              <w:t>9.</w:t>
            </w:r>
            <w:r w:rsidRPr="00A10302">
              <w:rPr>
                <w:b/>
                <w:noProof/>
                <w:color w:val="000000"/>
                <w:sz w:val="22"/>
                <w:szCs w:val="22"/>
                <w:lang w:val="en-US"/>
              </w:rPr>
              <w:tab/>
              <w:t>WARUNKI PRZECHOWYWANIA</w:t>
            </w:r>
          </w:p>
        </w:tc>
      </w:tr>
    </w:tbl>
    <w:p w14:paraId="466413AC" w14:textId="77777777" w:rsidR="00765D4E" w:rsidRPr="00A10302" w:rsidRDefault="00765D4E" w:rsidP="003E19EC">
      <w:pPr>
        <w:keepNext/>
        <w:keepLines/>
        <w:tabs>
          <w:tab w:val="left" w:pos="720"/>
        </w:tabs>
        <w:rPr>
          <w:i/>
          <w:noProof/>
          <w:color w:val="000000"/>
          <w:sz w:val="22"/>
          <w:szCs w:val="22"/>
          <w:lang w:val="en-US"/>
        </w:rPr>
      </w:pPr>
    </w:p>
    <w:p w14:paraId="0853780B" w14:textId="77777777" w:rsidR="00765D4E" w:rsidRPr="00A10302" w:rsidRDefault="00765D4E" w:rsidP="0079527F">
      <w:pPr>
        <w:rPr>
          <w:color w:val="000000"/>
          <w:sz w:val="22"/>
          <w:szCs w:val="22"/>
        </w:rPr>
      </w:pPr>
      <w:r w:rsidRPr="00A10302">
        <w:rPr>
          <w:color w:val="000000"/>
          <w:sz w:val="22"/>
          <w:szCs w:val="22"/>
        </w:rPr>
        <w:t>Przechowywać w lodówce. Nie zamrażać.</w:t>
      </w:r>
    </w:p>
    <w:p w14:paraId="0530E736" w14:textId="77777777" w:rsidR="00765D4E" w:rsidRPr="00A10302" w:rsidRDefault="00765D4E" w:rsidP="0079527F">
      <w:pPr>
        <w:outlineLvl w:val="0"/>
        <w:rPr>
          <w:color w:val="000000"/>
          <w:sz w:val="22"/>
          <w:szCs w:val="22"/>
        </w:rPr>
      </w:pPr>
      <w:r w:rsidRPr="00A10302">
        <w:rPr>
          <w:color w:val="000000"/>
          <w:sz w:val="22"/>
          <w:szCs w:val="22"/>
        </w:rPr>
        <w:lastRenderedPageBreak/>
        <w:t>Przechowywać fiolkę w opakowaniu zewnętrznym w celu ochrony przed światłem.</w:t>
      </w:r>
    </w:p>
    <w:p w14:paraId="4022B259" w14:textId="77777777" w:rsidR="00765D4E" w:rsidRPr="00A10302" w:rsidRDefault="00765D4E" w:rsidP="0079527F">
      <w:pPr>
        <w:tabs>
          <w:tab w:val="left" w:pos="720"/>
        </w:tabs>
        <w:rPr>
          <w:noProof/>
          <w:color w:val="000000"/>
          <w:sz w:val="22"/>
          <w:szCs w:val="22"/>
        </w:rPr>
      </w:pPr>
    </w:p>
    <w:p w14:paraId="0E20CEDC" w14:textId="77777777" w:rsidR="00D66FA2" w:rsidRPr="00A10302" w:rsidRDefault="00D66FA2"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5FDDFEE" w14:textId="77777777">
        <w:tc>
          <w:tcPr>
            <w:tcW w:w="9210" w:type="dxa"/>
            <w:tcBorders>
              <w:top w:val="single" w:sz="4" w:space="0" w:color="auto"/>
              <w:left w:val="single" w:sz="4" w:space="0" w:color="auto"/>
              <w:bottom w:val="single" w:sz="4" w:space="0" w:color="auto"/>
              <w:right w:val="single" w:sz="4" w:space="0" w:color="auto"/>
            </w:tcBorders>
          </w:tcPr>
          <w:p w14:paraId="1BAC8F30" w14:textId="77777777" w:rsidR="00765D4E" w:rsidRPr="00A10302" w:rsidRDefault="00765D4E" w:rsidP="006F17C4">
            <w:pPr>
              <w:tabs>
                <w:tab w:val="left" w:pos="142"/>
              </w:tabs>
              <w:ind w:left="567" w:hanging="567"/>
              <w:rPr>
                <w:b/>
                <w:noProof/>
                <w:color w:val="000000"/>
                <w:sz w:val="22"/>
                <w:szCs w:val="22"/>
                <w:lang w:eastAsia="en-US"/>
              </w:rPr>
            </w:pPr>
            <w:r w:rsidRPr="00A10302">
              <w:rPr>
                <w:b/>
                <w:noProof/>
                <w:color w:val="000000"/>
                <w:sz w:val="22"/>
                <w:szCs w:val="22"/>
                <w:lang w:eastAsia="en-US"/>
              </w:rPr>
              <w:t>10.</w:t>
            </w:r>
            <w:r w:rsidRPr="00A10302">
              <w:rPr>
                <w:b/>
                <w:noProof/>
                <w:color w:val="000000"/>
                <w:sz w:val="22"/>
                <w:szCs w:val="22"/>
                <w:lang w:eastAsia="en-US"/>
              </w:rPr>
              <w:tab/>
              <w:t>SPECJALNE ŚRODKI OSTROŻNOŚCI DOTYCZĄCE USUWANIA NIEZUŻYTEGO PRODUKTU LECZNICZEGO LUB POCHODZĄCYCH Z NIEGO ODPADÓW, JEŚLI WŁAŚCIWE</w:t>
            </w:r>
          </w:p>
        </w:tc>
      </w:tr>
    </w:tbl>
    <w:p w14:paraId="37848FD8" w14:textId="77777777" w:rsidR="00765D4E" w:rsidRPr="00A10302" w:rsidRDefault="00765D4E" w:rsidP="0079527F">
      <w:pPr>
        <w:tabs>
          <w:tab w:val="left" w:pos="720"/>
        </w:tabs>
        <w:rPr>
          <w:noProof/>
          <w:color w:val="000000"/>
          <w:sz w:val="22"/>
          <w:szCs w:val="22"/>
        </w:rPr>
      </w:pPr>
    </w:p>
    <w:p w14:paraId="738F17E6" w14:textId="77777777" w:rsidR="00765D4E" w:rsidRPr="00A10302" w:rsidRDefault="00765D4E" w:rsidP="0079527F">
      <w:pPr>
        <w:rPr>
          <w:color w:val="000000"/>
          <w:sz w:val="22"/>
          <w:szCs w:val="22"/>
        </w:rPr>
      </w:pPr>
      <w:r w:rsidRPr="00A10302">
        <w:rPr>
          <w:color w:val="000000"/>
          <w:sz w:val="22"/>
          <w:szCs w:val="22"/>
        </w:rPr>
        <w:t>UWAGA: Środek cytotoksyczny. Wymaga szczególnych środków ostrożności dotyczących stosowania i usuwania (patrz Ulotka dla Pacjenta.)</w:t>
      </w:r>
    </w:p>
    <w:p w14:paraId="5394C8DE" w14:textId="77777777" w:rsidR="00765D4E" w:rsidRPr="00A10302" w:rsidRDefault="00765D4E" w:rsidP="0079527F">
      <w:pPr>
        <w:tabs>
          <w:tab w:val="left" w:pos="720"/>
        </w:tabs>
        <w:rPr>
          <w:noProof/>
          <w:color w:val="000000"/>
          <w:sz w:val="22"/>
          <w:szCs w:val="22"/>
        </w:rPr>
      </w:pPr>
    </w:p>
    <w:p w14:paraId="0DEABF4C" w14:textId="77777777" w:rsidR="00D66FA2" w:rsidRPr="00A10302" w:rsidRDefault="00D66FA2"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58FF884" w14:textId="77777777">
        <w:tc>
          <w:tcPr>
            <w:tcW w:w="9210" w:type="dxa"/>
            <w:tcBorders>
              <w:top w:val="single" w:sz="4" w:space="0" w:color="auto"/>
              <w:left w:val="single" w:sz="4" w:space="0" w:color="auto"/>
              <w:bottom w:val="single" w:sz="4" w:space="0" w:color="auto"/>
              <w:right w:val="single" w:sz="4" w:space="0" w:color="auto"/>
            </w:tcBorders>
          </w:tcPr>
          <w:p w14:paraId="01B98780" w14:textId="77777777" w:rsidR="00765D4E" w:rsidRPr="00A10302" w:rsidRDefault="00765D4E" w:rsidP="0079527F">
            <w:pPr>
              <w:tabs>
                <w:tab w:val="left" w:pos="142"/>
              </w:tabs>
              <w:rPr>
                <w:b/>
                <w:noProof/>
                <w:color w:val="000000"/>
                <w:sz w:val="22"/>
                <w:szCs w:val="22"/>
              </w:rPr>
            </w:pPr>
            <w:r w:rsidRPr="00A10302">
              <w:rPr>
                <w:b/>
                <w:noProof/>
                <w:color w:val="000000"/>
                <w:sz w:val="22"/>
                <w:szCs w:val="22"/>
                <w:lang w:eastAsia="en-US"/>
              </w:rPr>
              <w:t>11.</w:t>
            </w:r>
            <w:r w:rsidRPr="00A10302">
              <w:rPr>
                <w:b/>
                <w:noProof/>
                <w:color w:val="000000"/>
                <w:sz w:val="22"/>
                <w:szCs w:val="22"/>
                <w:lang w:eastAsia="en-US"/>
              </w:rPr>
              <w:tab/>
              <w:t>NAZWA</w:t>
            </w:r>
            <w:r w:rsidRPr="00A10302">
              <w:rPr>
                <w:b/>
                <w:noProof/>
                <w:color w:val="000000"/>
                <w:sz w:val="22"/>
                <w:szCs w:val="22"/>
              </w:rPr>
              <w:t xml:space="preserve"> I ADRES PODMIOTU ODPOWIEDZIALNEGO</w:t>
            </w:r>
          </w:p>
        </w:tc>
      </w:tr>
    </w:tbl>
    <w:p w14:paraId="3F3DB094" w14:textId="77777777" w:rsidR="00765D4E" w:rsidRPr="00A10302" w:rsidRDefault="00765D4E" w:rsidP="0079527F">
      <w:pPr>
        <w:tabs>
          <w:tab w:val="left" w:pos="720"/>
        </w:tabs>
        <w:rPr>
          <w:noProof/>
          <w:color w:val="000000"/>
          <w:sz w:val="22"/>
          <w:szCs w:val="22"/>
        </w:rPr>
      </w:pPr>
    </w:p>
    <w:p w14:paraId="3CABF954"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Pfizer Europe MA EEIG</w:t>
      </w:r>
    </w:p>
    <w:p w14:paraId="2C88E402"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Boulevard de la Plaine 17</w:t>
      </w:r>
    </w:p>
    <w:p w14:paraId="1A9FE810"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1050 Bruxelles</w:t>
      </w:r>
    </w:p>
    <w:p w14:paraId="03965E4C"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Belgia</w:t>
      </w:r>
    </w:p>
    <w:p w14:paraId="3AAC2ABA" w14:textId="77777777" w:rsidR="00D66FA2" w:rsidRPr="00A10302" w:rsidRDefault="00D66FA2" w:rsidP="0079527F">
      <w:pPr>
        <w:tabs>
          <w:tab w:val="left" w:pos="720"/>
        </w:tabs>
        <w:rPr>
          <w:noProof/>
          <w:color w:val="000000"/>
          <w:sz w:val="22"/>
          <w:szCs w:val="22"/>
        </w:rPr>
      </w:pPr>
    </w:p>
    <w:p w14:paraId="79F00658" w14:textId="77777777" w:rsidR="00765D4E" w:rsidRPr="00A10302" w:rsidRDefault="00765D4E"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45CDB5A" w14:textId="77777777">
        <w:tc>
          <w:tcPr>
            <w:tcW w:w="9210" w:type="dxa"/>
            <w:tcBorders>
              <w:top w:val="single" w:sz="4" w:space="0" w:color="auto"/>
              <w:left w:val="single" w:sz="4" w:space="0" w:color="auto"/>
              <w:bottom w:val="single" w:sz="4" w:space="0" w:color="auto"/>
              <w:right w:val="single" w:sz="4" w:space="0" w:color="auto"/>
            </w:tcBorders>
          </w:tcPr>
          <w:p w14:paraId="083069F0"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12.</w:t>
            </w:r>
            <w:r w:rsidRPr="00A10302">
              <w:rPr>
                <w:b/>
                <w:noProof/>
                <w:color w:val="000000"/>
                <w:sz w:val="22"/>
                <w:szCs w:val="22"/>
              </w:rPr>
              <w:tab/>
              <w:t>NUMERY POZWOLEŃ NA DOPUSZCZENIE DO OBROTU</w:t>
            </w:r>
          </w:p>
        </w:tc>
      </w:tr>
    </w:tbl>
    <w:p w14:paraId="3957EA41" w14:textId="77777777" w:rsidR="00765D4E" w:rsidRPr="00A10302" w:rsidRDefault="00765D4E" w:rsidP="0079527F">
      <w:pPr>
        <w:tabs>
          <w:tab w:val="left" w:pos="720"/>
        </w:tabs>
        <w:rPr>
          <w:noProof/>
          <w:color w:val="000000"/>
          <w:sz w:val="22"/>
          <w:szCs w:val="22"/>
        </w:rPr>
      </w:pPr>
    </w:p>
    <w:p w14:paraId="7CC2A24A" w14:textId="77777777" w:rsidR="00AB21D5" w:rsidRPr="00A10302" w:rsidRDefault="00AB21D5" w:rsidP="0079527F">
      <w:pPr>
        <w:tabs>
          <w:tab w:val="left" w:pos="720"/>
        </w:tabs>
        <w:rPr>
          <w:noProof/>
          <w:color w:val="000000"/>
          <w:sz w:val="22"/>
          <w:szCs w:val="22"/>
        </w:rPr>
      </w:pPr>
      <w:r w:rsidRPr="00A10302">
        <w:rPr>
          <w:noProof/>
          <w:color w:val="000000"/>
          <w:sz w:val="22"/>
          <w:szCs w:val="22"/>
        </w:rPr>
        <w:t xml:space="preserve">EU/1/10/633/001 </w:t>
      </w:r>
      <w:r w:rsidR="00D40219" w:rsidRPr="00A10302">
        <w:rPr>
          <w:i/>
          <w:iCs/>
          <w:noProof/>
          <w:color w:val="000000"/>
          <w:sz w:val="22"/>
          <w:szCs w:val="22"/>
        </w:rPr>
        <w:t>(x1)</w:t>
      </w:r>
    </w:p>
    <w:p w14:paraId="51D8F98D" w14:textId="77777777" w:rsidR="00765D4E" w:rsidRPr="00A10302" w:rsidRDefault="00AB21D5" w:rsidP="0079527F">
      <w:pPr>
        <w:tabs>
          <w:tab w:val="left" w:pos="720"/>
        </w:tabs>
        <w:rPr>
          <w:noProof/>
          <w:color w:val="000000"/>
          <w:sz w:val="22"/>
          <w:szCs w:val="22"/>
        </w:rPr>
      </w:pPr>
      <w:r>
        <w:rPr>
          <w:noProof/>
          <w:color w:val="000000"/>
          <w:sz w:val="22"/>
          <w:szCs w:val="22"/>
          <w:highlight w:val="lightGray"/>
        </w:rPr>
        <w:t>EU/1/10/633/002</w:t>
      </w:r>
      <w:r w:rsidRPr="00A10302">
        <w:rPr>
          <w:noProof/>
          <w:color w:val="000000"/>
          <w:sz w:val="22"/>
          <w:szCs w:val="22"/>
        </w:rPr>
        <w:t xml:space="preserve"> </w:t>
      </w:r>
      <w:r w:rsidR="00D40219" w:rsidRPr="00A10302">
        <w:rPr>
          <w:i/>
          <w:iCs/>
          <w:noProof/>
          <w:color w:val="000000"/>
          <w:sz w:val="22"/>
          <w:szCs w:val="22"/>
        </w:rPr>
        <w:t>(x5)</w:t>
      </w:r>
    </w:p>
    <w:p w14:paraId="0BEA7C0E" w14:textId="77777777" w:rsidR="00D66FA2" w:rsidRPr="00A10302" w:rsidRDefault="00D66FA2" w:rsidP="0079527F">
      <w:pPr>
        <w:tabs>
          <w:tab w:val="left" w:pos="720"/>
        </w:tabs>
        <w:rPr>
          <w:noProof/>
          <w:color w:val="000000"/>
          <w:sz w:val="22"/>
          <w:szCs w:val="22"/>
        </w:rPr>
      </w:pPr>
    </w:p>
    <w:p w14:paraId="3DA5D2CB" w14:textId="77777777" w:rsidR="00D66FA2" w:rsidRPr="00A10302" w:rsidRDefault="00D66FA2"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66300C5A" w14:textId="77777777">
        <w:tc>
          <w:tcPr>
            <w:tcW w:w="9210" w:type="dxa"/>
            <w:tcBorders>
              <w:top w:val="single" w:sz="4" w:space="0" w:color="auto"/>
              <w:left w:val="single" w:sz="4" w:space="0" w:color="auto"/>
              <w:bottom w:val="single" w:sz="4" w:space="0" w:color="auto"/>
              <w:right w:val="single" w:sz="4" w:space="0" w:color="auto"/>
            </w:tcBorders>
          </w:tcPr>
          <w:p w14:paraId="1D9487F2" w14:textId="77777777" w:rsidR="00765D4E" w:rsidRPr="00A10302" w:rsidRDefault="00765D4E" w:rsidP="0079527F">
            <w:pPr>
              <w:tabs>
                <w:tab w:val="left" w:pos="142"/>
              </w:tabs>
              <w:rPr>
                <w:b/>
                <w:noProof/>
                <w:color w:val="000000"/>
                <w:sz w:val="22"/>
                <w:szCs w:val="22"/>
                <w:lang w:val="en-US"/>
              </w:rPr>
            </w:pPr>
            <w:r w:rsidRPr="00A10302">
              <w:rPr>
                <w:b/>
                <w:noProof/>
                <w:color w:val="000000"/>
                <w:sz w:val="22"/>
                <w:szCs w:val="22"/>
                <w:lang w:val="en-US"/>
              </w:rPr>
              <w:t>13.</w:t>
            </w:r>
            <w:r w:rsidRPr="00A10302">
              <w:rPr>
                <w:b/>
                <w:noProof/>
                <w:color w:val="000000"/>
                <w:sz w:val="22"/>
                <w:szCs w:val="22"/>
                <w:lang w:val="en-US"/>
              </w:rPr>
              <w:tab/>
              <w:t>NUMER SERII</w:t>
            </w:r>
          </w:p>
        </w:tc>
      </w:tr>
    </w:tbl>
    <w:p w14:paraId="5C56D6CC" w14:textId="77777777" w:rsidR="00765D4E" w:rsidRPr="00A10302" w:rsidRDefault="00765D4E" w:rsidP="0079527F">
      <w:pPr>
        <w:tabs>
          <w:tab w:val="left" w:pos="720"/>
        </w:tabs>
        <w:rPr>
          <w:noProof/>
          <w:color w:val="000000"/>
          <w:sz w:val="22"/>
          <w:szCs w:val="22"/>
          <w:lang w:val="en-US"/>
        </w:rPr>
      </w:pPr>
    </w:p>
    <w:p w14:paraId="0A7B44DA" w14:textId="77777777" w:rsidR="00765D4E" w:rsidRPr="00A10302" w:rsidRDefault="00765D4E" w:rsidP="0079527F">
      <w:pPr>
        <w:rPr>
          <w:color w:val="000000"/>
          <w:sz w:val="22"/>
          <w:szCs w:val="22"/>
          <w:lang w:val="en-US"/>
        </w:rPr>
      </w:pPr>
      <w:r w:rsidRPr="00A10302">
        <w:rPr>
          <w:color w:val="000000"/>
          <w:sz w:val="22"/>
          <w:szCs w:val="22"/>
          <w:lang w:val="en-US"/>
        </w:rPr>
        <w:t>Nr serii (Lot)</w:t>
      </w:r>
    </w:p>
    <w:p w14:paraId="360D1286" w14:textId="77777777" w:rsidR="00D66FA2" w:rsidRPr="00A10302" w:rsidRDefault="00D66FA2" w:rsidP="0079527F">
      <w:pPr>
        <w:rPr>
          <w:color w:val="000000"/>
          <w:sz w:val="22"/>
          <w:szCs w:val="22"/>
          <w:lang w:val="en-US"/>
        </w:rPr>
      </w:pPr>
    </w:p>
    <w:p w14:paraId="2E8C626B" w14:textId="77777777" w:rsidR="00765D4E" w:rsidRPr="00A10302" w:rsidRDefault="00765D4E" w:rsidP="0079527F">
      <w:pPr>
        <w:tabs>
          <w:tab w:val="left" w:pos="720"/>
        </w:tabs>
        <w:rPr>
          <w:noProof/>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0830588F" w14:textId="77777777">
        <w:tc>
          <w:tcPr>
            <w:tcW w:w="9210" w:type="dxa"/>
            <w:tcBorders>
              <w:top w:val="single" w:sz="4" w:space="0" w:color="auto"/>
              <w:left w:val="single" w:sz="4" w:space="0" w:color="auto"/>
              <w:bottom w:val="single" w:sz="4" w:space="0" w:color="auto"/>
              <w:right w:val="single" w:sz="4" w:space="0" w:color="auto"/>
            </w:tcBorders>
          </w:tcPr>
          <w:p w14:paraId="5AA85E23"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14.</w:t>
            </w:r>
            <w:r w:rsidRPr="00A10302">
              <w:rPr>
                <w:b/>
                <w:noProof/>
                <w:color w:val="000000"/>
                <w:sz w:val="22"/>
                <w:szCs w:val="22"/>
              </w:rPr>
              <w:tab/>
              <w:t>KATEGORIA DOSTĘPNOŚCI</w:t>
            </w:r>
          </w:p>
        </w:tc>
      </w:tr>
    </w:tbl>
    <w:p w14:paraId="41C21262" w14:textId="77777777" w:rsidR="00765D4E" w:rsidRPr="00A10302" w:rsidRDefault="00765D4E" w:rsidP="0079527F">
      <w:pPr>
        <w:tabs>
          <w:tab w:val="left" w:pos="720"/>
        </w:tabs>
        <w:rPr>
          <w:noProof/>
          <w:color w:val="000000"/>
          <w:sz w:val="22"/>
          <w:szCs w:val="22"/>
        </w:rPr>
      </w:pPr>
    </w:p>
    <w:p w14:paraId="4D48086D" w14:textId="77777777" w:rsidR="00765D4E" w:rsidRPr="00A10302" w:rsidRDefault="00765D4E" w:rsidP="0079527F">
      <w:pPr>
        <w:tabs>
          <w:tab w:val="left" w:pos="720"/>
        </w:tabs>
        <w:rPr>
          <w:noProof/>
          <w:color w:val="000000"/>
          <w:sz w:val="22"/>
          <w:szCs w:val="22"/>
        </w:rPr>
      </w:pPr>
      <w:r w:rsidRPr="00A10302">
        <w:rPr>
          <w:noProof/>
          <w:color w:val="000000"/>
          <w:sz w:val="22"/>
          <w:szCs w:val="22"/>
        </w:rPr>
        <w:t>Produkt leczniczy wydawany z przepisu lekarza.</w:t>
      </w:r>
    </w:p>
    <w:p w14:paraId="5F781ABB" w14:textId="77777777" w:rsidR="00D66FA2" w:rsidRPr="00A10302" w:rsidRDefault="00D66FA2" w:rsidP="0079527F">
      <w:pPr>
        <w:tabs>
          <w:tab w:val="left" w:pos="720"/>
        </w:tabs>
        <w:rPr>
          <w:noProof/>
          <w:color w:val="000000"/>
          <w:sz w:val="22"/>
          <w:szCs w:val="22"/>
        </w:rPr>
      </w:pPr>
    </w:p>
    <w:p w14:paraId="1DA66FAC" w14:textId="77777777" w:rsidR="00765D4E" w:rsidRPr="00A10302" w:rsidRDefault="00765D4E"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2842F9B6" w14:textId="77777777">
        <w:tc>
          <w:tcPr>
            <w:tcW w:w="9210" w:type="dxa"/>
            <w:tcBorders>
              <w:top w:val="single" w:sz="4" w:space="0" w:color="auto"/>
              <w:left w:val="single" w:sz="4" w:space="0" w:color="auto"/>
              <w:bottom w:val="single" w:sz="4" w:space="0" w:color="auto"/>
              <w:right w:val="single" w:sz="4" w:space="0" w:color="auto"/>
            </w:tcBorders>
          </w:tcPr>
          <w:p w14:paraId="1516D701"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15.</w:t>
            </w:r>
            <w:r w:rsidRPr="00A10302">
              <w:rPr>
                <w:b/>
                <w:noProof/>
                <w:color w:val="000000"/>
                <w:sz w:val="22"/>
                <w:szCs w:val="22"/>
              </w:rPr>
              <w:tab/>
              <w:t>INSTRUKCJA UŻYCIA</w:t>
            </w:r>
          </w:p>
        </w:tc>
      </w:tr>
    </w:tbl>
    <w:p w14:paraId="2C72855F" w14:textId="77777777" w:rsidR="00765D4E" w:rsidRPr="00A10302" w:rsidRDefault="00765D4E" w:rsidP="0079527F">
      <w:pPr>
        <w:tabs>
          <w:tab w:val="left" w:pos="720"/>
        </w:tabs>
        <w:rPr>
          <w:noProof/>
          <w:color w:val="000000"/>
          <w:sz w:val="22"/>
          <w:szCs w:val="22"/>
        </w:rPr>
      </w:pPr>
    </w:p>
    <w:p w14:paraId="40736793" w14:textId="77777777" w:rsidR="00765D4E" w:rsidRPr="00A10302" w:rsidRDefault="00765D4E" w:rsidP="0079527F">
      <w:pPr>
        <w:tabs>
          <w:tab w:val="left" w:pos="720"/>
        </w:tabs>
        <w:rPr>
          <w:noProof/>
          <w:color w:val="000000"/>
          <w:sz w:val="22"/>
          <w:szCs w:val="22"/>
        </w:rPr>
      </w:pPr>
    </w:p>
    <w:p w14:paraId="265958FB" w14:textId="77777777" w:rsidR="00765D4E" w:rsidRPr="00A10302" w:rsidRDefault="00765D4E" w:rsidP="0079527F">
      <w:pPr>
        <w:pBdr>
          <w:top w:val="single" w:sz="4" w:space="1" w:color="auto"/>
          <w:left w:val="single" w:sz="4" w:space="4" w:color="auto"/>
          <w:bottom w:val="single" w:sz="4" w:space="1" w:color="auto"/>
          <w:right w:val="single" w:sz="4" w:space="4" w:color="auto"/>
        </w:pBdr>
        <w:tabs>
          <w:tab w:val="left" w:pos="720"/>
        </w:tabs>
        <w:rPr>
          <w:noProof/>
          <w:color w:val="000000"/>
          <w:sz w:val="22"/>
          <w:szCs w:val="22"/>
        </w:rPr>
      </w:pPr>
      <w:r w:rsidRPr="00A10302">
        <w:rPr>
          <w:b/>
          <w:noProof/>
          <w:color w:val="000000"/>
          <w:sz w:val="22"/>
          <w:szCs w:val="22"/>
        </w:rPr>
        <w:t>16.</w:t>
      </w:r>
      <w:r w:rsidRPr="00A10302">
        <w:rPr>
          <w:b/>
          <w:noProof/>
          <w:color w:val="000000"/>
          <w:sz w:val="22"/>
          <w:szCs w:val="22"/>
        </w:rPr>
        <w:tab/>
        <w:t>INFORMACJA PODANA BRAJLEM</w:t>
      </w:r>
    </w:p>
    <w:p w14:paraId="4CB76236" w14:textId="77777777" w:rsidR="00765D4E" w:rsidRPr="00A10302" w:rsidRDefault="00765D4E" w:rsidP="0079527F">
      <w:pPr>
        <w:tabs>
          <w:tab w:val="left" w:pos="720"/>
        </w:tabs>
        <w:rPr>
          <w:noProof/>
          <w:color w:val="000000"/>
          <w:sz w:val="22"/>
          <w:szCs w:val="22"/>
        </w:rPr>
      </w:pPr>
    </w:p>
    <w:p w14:paraId="323F80F8" w14:textId="77777777" w:rsidR="00765D4E" w:rsidRPr="00A10302" w:rsidRDefault="00765D4E" w:rsidP="0079527F">
      <w:pPr>
        <w:tabs>
          <w:tab w:val="left" w:pos="720"/>
        </w:tabs>
        <w:rPr>
          <w:noProof/>
          <w:color w:val="000000"/>
          <w:sz w:val="22"/>
          <w:szCs w:val="22"/>
        </w:rPr>
      </w:pPr>
      <w:r>
        <w:rPr>
          <w:color w:val="000000"/>
          <w:sz w:val="22"/>
          <w:szCs w:val="22"/>
          <w:highlight w:val="lightGray"/>
          <w:lang w:val="bg-BG"/>
        </w:rPr>
        <w:t>Zaakceptowano uzasadnienie braku pod</w:t>
      </w:r>
      <w:r>
        <w:rPr>
          <w:color w:val="000000"/>
          <w:sz w:val="22"/>
          <w:szCs w:val="22"/>
          <w:highlight w:val="lightGray"/>
        </w:rPr>
        <w:t>a</w:t>
      </w:r>
      <w:r>
        <w:rPr>
          <w:color w:val="000000"/>
          <w:sz w:val="22"/>
          <w:szCs w:val="22"/>
          <w:highlight w:val="lightGray"/>
          <w:lang w:val="bg-BG"/>
        </w:rPr>
        <w:t>nia informacji brajlem</w:t>
      </w:r>
    </w:p>
    <w:p w14:paraId="49436B48" w14:textId="77777777" w:rsidR="00765D4E" w:rsidRPr="00A10302" w:rsidRDefault="00765D4E" w:rsidP="0079527F">
      <w:pPr>
        <w:tabs>
          <w:tab w:val="left" w:pos="720"/>
        </w:tabs>
        <w:rPr>
          <w:noProof/>
          <w:color w:val="000000"/>
          <w:sz w:val="22"/>
          <w:szCs w:val="22"/>
        </w:rPr>
      </w:pPr>
    </w:p>
    <w:p w14:paraId="3A77840C" w14:textId="77777777" w:rsidR="006E01D7" w:rsidRPr="00A10302" w:rsidRDefault="006E01D7" w:rsidP="008F58A5">
      <w:pPr>
        <w:widowControl w:val="0"/>
        <w:tabs>
          <w:tab w:val="left" w:pos="720"/>
        </w:tabs>
        <w:rPr>
          <w:noProof/>
          <w:color w:val="000000"/>
          <w:sz w:val="22"/>
          <w:szCs w:val="22"/>
        </w:rPr>
      </w:pPr>
    </w:p>
    <w:p w14:paraId="16118080" w14:textId="77777777" w:rsidR="006E01D7" w:rsidRPr="00A10302" w:rsidRDefault="006E01D7" w:rsidP="006F17C4">
      <w:pPr>
        <w:widowControl w:val="0"/>
        <w:pBdr>
          <w:top w:val="single" w:sz="4" w:space="1" w:color="auto"/>
          <w:left w:val="single" w:sz="4" w:space="4" w:color="auto"/>
          <w:bottom w:val="single" w:sz="4" w:space="1" w:color="auto"/>
          <w:right w:val="single" w:sz="4" w:space="4" w:color="auto"/>
        </w:pBdr>
        <w:tabs>
          <w:tab w:val="left" w:pos="567"/>
        </w:tabs>
        <w:outlineLvl w:val="0"/>
        <w:rPr>
          <w:noProof/>
          <w:color w:val="000000"/>
          <w:sz w:val="22"/>
          <w:szCs w:val="22"/>
        </w:rPr>
      </w:pPr>
      <w:r w:rsidRPr="00A10302">
        <w:rPr>
          <w:b/>
          <w:noProof/>
          <w:color w:val="000000"/>
          <w:sz w:val="22"/>
          <w:szCs w:val="22"/>
        </w:rPr>
        <w:t>17.</w:t>
      </w:r>
      <w:r w:rsidRPr="00A10302">
        <w:rPr>
          <w:b/>
          <w:noProof/>
          <w:color w:val="000000"/>
          <w:sz w:val="22"/>
          <w:szCs w:val="22"/>
        </w:rPr>
        <w:tab/>
        <w:t>NIEPOWTARZALNY IDENTYFIKATOR – KOD 2D</w:t>
      </w:r>
    </w:p>
    <w:p w14:paraId="387B748F" w14:textId="77777777" w:rsidR="005B5F52" w:rsidRDefault="005B5F52" w:rsidP="008F58A5">
      <w:pPr>
        <w:widowControl w:val="0"/>
        <w:tabs>
          <w:tab w:val="left" w:pos="720"/>
        </w:tabs>
        <w:rPr>
          <w:noProof/>
          <w:color w:val="000000"/>
          <w:sz w:val="22"/>
          <w:szCs w:val="22"/>
          <w:highlight w:val="lightGray"/>
        </w:rPr>
      </w:pPr>
    </w:p>
    <w:p w14:paraId="7333656B" w14:textId="77777777" w:rsidR="006E01D7" w:rsidRPr="00A10302" w:rsidRDefault="006E01D7" w:rsidP="008F58A5">
      <w:pPr>
        <w:widowControl w:val="0"/>
        <w:tabs>
          <w:tab w:val="left" w:pos="720"/>
        </w:tabs>
        <w:rPr>
          <w:noProof/>
          <w:color w:val="000000"/>
          <w:sz w:val="22"/>
          <w:szCs w:val="22"/>
        </w:rPr>
      </w:pPr>
      <w:r>
        <w:rPr>
          <w:noProof/>
          <w:color w:val="000000"/>
          <w:sz w:val="22"/>
          <w:szCs w:val="22"/>
          <w:highlight w:val="lightGray"/>
        </w:rPr>
        <w:t>Obejmuje kod 2D będący nośnikiem niepowtarzalnego identyfikatora</w:t>
      </w:r>
    </w:p>
    <w:p w14:paraId="15C6A10D" w14:textId="77777777" w:rsidR="00765D4E" w:rsidRPr="00A10302" w:rsidRDefault="00765D4E" w:rsidP="008F58A5">
      <w:pPr>
        <w:widowControl w:val="0"/>
        <w:rPr>
          <w:color w:val="000000"/>
          <w:sz w:val="22"/>
          <w:szCs w:val="22"/>
        </w:rPr>
      </w:pPr>
    </w:p>
    <w:p w14:paraId="001D27D9" w14:textId="77777777" w:rsidR="006E01D7" w:rsidRPr="00A10302" w:rsidRDefault="006E01D7" w:rsidP="008F58A5">
      <w:pPr>
        <w:widowControl w:val="0"/>
        <w:tabs>
          <w:tab w:val="left" w:pos="720"/>
        </w:tabs>
        <w:rPr>
          <w:noProof/>
          <w:color w:val="000000"/>
          <w:sz w:val="22"/>
          <w:szCs w:val="22"/>
        </w:rPr>
      </w:pPr>
    </w:p>
    <w:p w14:paraId="798E652E" w14:textId="77777777" w:rsidR="006E01D7" w:rsidRPr="00A10302" w:rsidRDefault="006E01D7" w:rsidP="00D730F9">
      <w:pPr>
        <w:keepNext/>
        <w:keepLines/>
        <w:widowControl w:val="0"/>
        <w:pBdr>
          <w:top w:val="single" w:sz="4" w:space="1" w:color="auto"/>
          <w:left w:val="single" w:sz="4" w:space="4" w:color="auto"/>
          <w:bottom w:val="single" w:sz="4" w:space="1" w:color="auto"/>
          <w:right w:val="single" w:sz="4" w:space="4" w:color="auto"/>
        </w:pBdr>
        <w:tabs>
          <w:tab w:val="left" w:pos="567"/>
          <w:tab w:val="left" w:pos="720"/>
        </w:tabs>
        <w:outlineLvl w:val="0"/>
        <w:rPr>
          <w:noProof/>
          <w:color w:val="000000"/>
          <w:sz w:val="22"/>
          <w:szCs w:val="22"/>
        </w:rPr>
      </w:pPr>
      <w:r w:rsidRPr="00A10302">
        <w:rPr>
          <w:b/>
          <w:noProof/>
          <w:color w:val="000000"/>
          <w:sz w:val="22"/>
          <w:szCs w:val="22"/>
        </w:rPr>
        <w:lastRenderedPageBreak/>
        <w:t>18.</w:t>
      </w:r>
      <w:r w:rsidRPr="00A10302">
        <w:rPr>
          <w:b/>
          <w:noProof/>
          <w:color w:val="000000"/>
          <w:sz w:val="22"/>
          <w:szCs w:val="22"/>
        </w:rPr>
        <w:tab/>
        <w:t>NIEPOWTARZALNY IDENTYFIKATOR – DANE CZYTELNE DLA CZŁOWIEKA</w:t>
      </w:r>
    </w:p>
    <w:p w14:paraId="66CC7C23" w14:textId="77777777" w:rsidR="006E01D7" w:rsidRPr="00A10302" w:rsidRDefault="006E01D7" w:rsidP="00D730F9">
      <w:pPr>
        <w:keepNext/>
        <w:keepLines/>
        <w:widowControl w:val="0"/>
        <w:tabs>
          <w:tab w:val="left" w:pos="720"/>
        </w:tabs>
        <w:rPr>
          <w:noProof/>
          <w:color w:val="000000"/>
          <w:sz w:val="22"/>
          <w:szCs w:val="22"/>
        </w:rPr>
      </w:pPr>
    </w:p>
    <w:p w14:paraId="4DC33EA1" w14:textId="77777777" w:rsidR="006E01D7" w:rsidRPr="00A10302" w:rsidRDefault="006E01D7" w:rsidP="00D730F9">
      <w:pPr>
        <w:keepNext/>
        <w:keepLines/>
        <w:widowControl w:val="0"/>
        <w:tabs>
          <w:tab w:val="left" w:pos="720"/>
        </w:tabs>
        <w:rPr>
          <w:color w:val="000000"/>
          <w:sz w:val="22"/>
          <w:szCs w:val="22"/>
          <w:lang w:val="en-GB"/>
        </w:rPr>
      </w:pPr>
      <w:r w:rsidRPr="00A10302">
        <w:rPr>
          <w:color w:val="000000"/>
          <w:sz w:val="22"/>
          <w:szCs w:val="22"/>
          <w:lang w:val="en-GB"/>
        </w:rPr>
        <w:t>PC</w:t>
      </w:r>
    </w:p>
    <w:p w14:paraId="56468040" w14:textId="77777777" w:rsidR="006E01D7" w:rsidRPr="00A10302" w:rsidRDefault="006E01D7" w:rsidP="00D730F9">
      <w:pPr>
        <w:keepNext/>
        <w:keepLines/>
        <w:widowControl w:val="0"/>
        <w:tabs>
          <w:tab w:val="left" w:pos="720"/>
        </w:tabs>
        <w:rPr>
          <w:color w:val="000000"/>
          <w:sz w:val="22"/>
          <w:szCs w:val="22"/>
          <w:lang w:val="en-GB"/>
        </w:rPr>
      </w:pPr>
      <w:r w:rsidRPr="00A10302">
        <w:rPr>
          <w:color w:val="000000"/>
          <w:sz w:val="22"/>
          <w:szCs w:val="22"/>
          <w:lang w:val="en-GB"/>
        </w:rPr>
        <w:t>SN</w:t>
      </w:r>
    </w:p>
    <w:p w14:paraId="69B30851" w14:textId="77777777" w:rsidR="006E01D7" w:rsidRPr="00A10302" w:rsidRDefault="006E01D7" w:rsidP="00D730F9">
      <w:pPr>
        <w:keepNext/>
        <w:keepLines/>
        <w:widowControl w:val="0"/>
        <w:tabs>
          <w:tab w:val="left" w:pos="720"/>
        </w:tabs>
        <w:rPr>
          <w:noProof/>
          <w:color w:val="000000"/>
          <w:sz w:val="22"/>
          <w:szCs w:val="22"/>
          <w:lang w:val="en-GB"/>
        </w:rPr>
      </w:pPr>
      <w:r w:rsidRPr="00A10302">
        <w:rPr>
          <w:color w:val="000000"/>
          <w:sz w:val="22"/>
          <w:szCs w:val="22"/>
          <w:lang w:val="en-GB"/>
        </w:rPr>
        <w:t>NN</w:t>
      </w:r>
    </w:p>
    <w:p w14:paraId="1452E8F0" w14:textId="77777777" w:rsidR="006E01D7" w:rsidRPr="00A10302" w:rsidRDefault="003E19EC" w:rsidP="00D730F9">
      <w:pPr>
        <w:keepNext/>
        <w:keepLines/>
        <w:widowControl w:val="0"/>
        <w:tabs>
          <w:tab w:val="left" w:pos="720"/>
        </w:tabs>
        <w:rPr>
          <w:noProof/>
          <w:color w:val="000000"/>
          <w:sz w:val="22"/>
          <w:szCs w:val="22"/>
        </w:rPr>
      </w:pPr>
      <w:r w:rsidRPr="00A10302">
        <w:rPr>
          <w:noProof/>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01891060" w14:textId="77777777">
        <w:tc>
          <w:tcPr>
            <w:tcW w:w="9210" w:type="dxa"/>
            <w:tcBorders>
              <w:top w:val="single" w:sz="4" w:space="0" w:color="auto"/>
              <w:left w:val="single" w:sz="4" w:space="0" w:color="auto"/>
              <w:bottom w:val="single" w:sz="4" w:space="0" w:color="auto"/>
              <w:right w:val="single" w:sz="4" w:space="0" w:color="auto"/>
            </w:tcBorders>
          </w:tcPr>
          <w:p w14:paraId="4BBF0D0A" w14:textId="77777777" w:rsidR="00765D4E" w:rsidRPr="00A10302" w:rsidRDefault="00765D4E" w:rsidP="0079527F">
            <w:pPr>
              <w:tabs>
                <w:tab w:val="left" w:pos="720"/>
              </w:tabs>
              <w:rPr>
                <w:b/>
                <w:noProof/>
                <w:color w:val="000000"/>
                <w:sz w:val="22"/>
                <w:szCs w:val="22"/>
              </w:rPr>
            </w:pPr>
            <w:r w:rsidRPr="00A10302">
              <w:rPr>
                <w:noProof/>
                <w:color w:val="000000"/>
                <w:sz w:val="22"/>
                <w:szCs w:val="22"/>
              </w:rPr>
              <w:lastRenderedPageBreak/>
              <w:br w:type="column"/>
            </w:r>
            <w:r w:rsidRPr="00A10302">
              <w:rPr>
                <w:b/>
                <w:noProof/>
                <w:color w:val="000000"/>
                <w:sz w:val="22"/>
                <w:szCs w:val="22"/>
              </w:rPr>
              <w:t xml:space="preserve">MINIMUM INFORMACJI ZAMIESZCZANYCH NA </w:t>
            </w:r>
            <w:r w:rsidRPr="00A10302">
              <w:rPr>
                <w:b/>
                <w:caps/>
                <w:noProof/>
                <w:color w:val="000000"/>
                <w:sz w:val="22"/>
                <w:szCs w:val="22"/>
              </w:rPr>
              <w:t>małych</w:t>
            </w:r>
            <w:r w:rsidRPr="00A10302">
              <w:rPr>
                <w:b/>
                <w:noProof/>
                <w:color w:val="000000"/>
                <w:sz w:val="22"/>
                <w:szCs w:val="22"/>
              </w:rPr>
              <w:t xml:space="preserve"> OPAKOWANIACH BEZPOŚREDNICH</w:t>
            </w:r>
          </w:p>
          <w:p w14:paraId="7B6407E7" w14:textId="77777777" w:rsidR="00765D4E" w:rsidRPr="00A10302" w:rsidRDefault="00765D4E" w:rsidP="0079527F">
            <w:pPr>
              <w:tabs>
                <w:tab w:val="left" w:pos="720"/>
              </w:tabs>
              <w:rPr>
                <w:b/>
                <w:noProof/>
                <w:color w:val="000000"/>
                <w:sz w:val="22"/>
                <w:szCs w:val="22"/>
              </w:rPr>
            </w:pPr>
          </w:p>
          <w:p w14:paraId="47902FDD" w14:textId="77777777" w:rsidR="00D66FA2" w:rsidRPr="00A10302" w:rsidRDefault="00765D4E" w:rsidP="0079527F">
            <w:pPr>
              <w:tabs>
                <w:tab w:val="left" w:pos="720"/>
              </w:tabs>
              <w:rPr>
                <w:b/>
                <w:noProof/>
                <w:color w:val="000000"/>
                <w:sz w:val="22"/>
                <w:szCs w:val="22"/>
              </w:rPr>
            </w:pPr>
            <w:r w:rsidRPr="00A10302">
              <w:rPr>
                <w:b/>
                <w:noProof/>
                <w:color w:val="000000"/>
                <w:sz w:val="22"/>
                <w:szCs w:val="22"/>
              </w:rPr>
              <w:t>Naklejka fiolki</w:t>
            </w:r>
          </w:p>
        </w:tc>
      </w:tr>
    </w:tbl>
    <w:p w14:paraId="0245D340" w14:textId="77777777" w:rsidR="00765D4E" w:rsidRPr="00A10302" w:rsidRDefault="00765D4E" w:rsidP="0079527F">
      <w:pPr>
        <w:tabs>
          <w:tab w:val="left" w:pos="720"/>
        </w:tabs>
        <w:rPr>
          <w:noProof/>
          <w:color w:val="000000"/>
          <w:sz w:val="22"/>
          <w:szCs w:val="22"/>
        </w:rPr>
      </w:pPr>
    </w:p>
    <w:p w14:paraId="4BC5DD59" w14:textId="77777777" w:rsidR="00765D4E" w:rsidRPr="00A10302" w:rsidRDefault="00765D4E"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A644CD6" w14:textId="77777777">
        <w:tc>
          <w:tcPr>
            <w:tcW w:w="9210" w:type="dxa"/>
            <w:tcBorders>
              <w:top w:val="single" w:sz="4" w:space="0" w:color="auto"/>
              <w:left w:val="single" w:sz="4" w:space="0" w:color="auto"/>
              <w:bottom w:val="single" w:sz="4" w:space="0" w:color="auto"/>
              <w:right w:val="single" w:sz="4" w:space="0" w:color="auto"/>
            </w:tcBorders>
          </w:tcPr>
          <w:p w14:paraId="00C96CEC"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1.</w:t>
            </w:r>
            <w:r w:rsidRPr="00A10302">
              <w:rPr>
                <w:b/>
                <w:noProof/>
                <w:color w:val="000000"/>
                <w:sz w:val="22"/>
                <w:szCs w:val="22"/>
              </w:rPr>
              <w:tab/>
              <w:t>NAZWA PRODUKTU LECZNICZEGO I DROGA PODANIA</w:t>
            </w:r>
          </w:p>
        </w:tc>
      </w:tr>
    </w:tbl>
    <w:p w14:paraId="04E482F1" w14:textId="77777777" w:rsidR="00765D4E" w:rsidRPr="00A10302" w:rsidRDefault="00765D4E" w:rsidP="0079527F">
      <w:pPr>
        <w:rPr>
          <w:noProof/>
          <w:color w:val="000000"/>
          <w:sz w:val="22"/>
          <w:szCs w:val="22"/>
        </w:rPr>
      </w:pPr>
    </w:p>
    <w:p w14:paraId="4D800448" w14:textId="77777777" w:rsidR="00765D4E" w:rsidRPr="00A10302" w:rsidRDefault="00765D4E" w:rsidP="0079527F">
      <w:pPr>
        <w:rPr>
          <w:color w:val="000000"/>
          <w:sz w:val="22"/>
          <w:szCs w:val="22"/>
        </w:rPr>
      </w:pPr>
      <w:r w:rsidRPr="00A10302">
        <w:rPr>
          <w:color w:val="000000"/>
          <w:sz w:val="22"/>
          <w:szCs w:val="22"/>
        </w:rPr>
        <w:t xml:space="preserve">Topotecan Hospira 4 mg/4 ml, jałowy koncentrat </w:t>
      </w:r>
    </w:p>
    <w:p w14:paraId="433128DB" w14:textId="77777777" w:rsidR="00D40219" w:rsidRPr="00A10302" w:rsidRDefault="00D40219" w:rsidP="00D40219">
      <w:pPr>
        <w:rPr>
          <w:color w:val="000000"/>
          <w:sz w:val="22"/>
          <w:szCs w:val="22"/>
        </w:rPr>
      </w:pPr>
      <w:r w:rsidRPr="00A10302">
        <w:rPr>
          <w:color w:val="000000"/>
          <w:sz w:val="22"/>
          <w:szCs w:val="22"/>
        </w:rPr>
        <w:t>topotekan</w:t>
      </w:r>
    </w:p>
    <w:p w14:paraId="4FF92636" w14:textId="77777777" w:rsidR="00765D4E" w:rsidRPr="00A10302" w:rsidRDefault="00765D4E" w:rsidP="0079527F">
      <w:pPr>
        <w:rPr>
          <w:color w:val="000000"/>
          <w:sz w:val="22"/>
          <w:szCs w:val="22"/>
        </w:rPr>
      </w:pPr>
      <w:r w:rsidRPr="00A10302">
        <w:rPr>
          <w:color w:val="000000"/>
          <w:sz w:val="22"/>
          <w:szCs w:val="22"/>
        </w:rPr>
        <w:t>Podanie dożylne.</w:t>
      </w:r>
    </w:p>
    <w:p w14:paraId="243BB87D" w14:textId="77777777" w:rsidR="00D66FA2" w:rsidRPr="00A10302" w:rsidRDefault="00D66FA2" w:rsidP="0079527F">
      <w:pPr>
        <w:rPr>
          <w:color w:val="000000"/>
          <w:sz w:val="22"/>
          <w:szCs w:val="22"/>
        </w:rPr>
      </w:pPr>
    </w:p>
    <w:p w14:paraId="22216935" w14:textId="77777777" w:rsidR="00765D4E" w:rsidRPr="00A10302" w:rsidRDefault="00765D4E"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4FA13E07" w14:textId="77777777">
        <w:tc>
          <w:tcPr>
            <w:tcW w:w="9210" w:type="dxa"/>
            <w:tcBorders>
              <w:top w:val="single" w:sz="4" w:space="0" w:color="auto"/>
              <w:left w:val="single" w:sz="4" w:space="0" w:color="auto"/>
              <w:bottom w:val="single" w:sz="4" w:space="0" w:color="auto"/>
              <w:right w:val="single" w:sz="4" w:space="0" w:color="auto"/>
            </w:tcBorders>
          </w:tcPr>
          <w:p w14:paraId="76CDC8E7"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2.</w:t>
            </w:r>
            <w:r w:rsidRPr="00A10302">
              <w:rPr>
                <w:b/>
                <w:noProof/>
                <w:color w:val="000000"/>
                <w:sz w:val="22"/>
                <w:szCs w:val="22"/>
              </w:rPr>
              <w:tab/>
              <w:t>SPOSÓB PODAWANIA</w:t>
            </w:r>
          </w:p>
        </w:tc>
      </w:tr>
    </w:tbl>
    <w:p w14:paraId="77D572F9" w14:textId="77777777" w:rsidR="00765D4E" w:rsidRPr="00A10302" w:rsidRDefault="00765D4E" w:rsidP="0079527F">
      <w:pPr>
        <w:rPr>
          <w:color w:val="000000"/>
          <w:sz w:val="22"/>
          <w:szCs w:val="22"/>
        </w:rPr>
      </w:pPr>
    </w:p>
    <w:p w14:paraId="52A8B1E4" w14:textId="77777777" w:rsidR="00765D4E" w:rsidRPr="00A10302" w:rsidRDefault="00765D4E" w:rsidP="0079527F">
      <w:pPr>
        <w:rPr>
          <w:color w:val="000000"/>
          <w:sz w:val="22"/>
          <w:szCs w:val="22"/>
        </w:rPr>
      </w:pPr>
      <w:r w:rsidRPr="00A10302">
        <w:rPr>
          <w:color w:val="000000"/>
          <w:sz w:val="22"/>
          <w:szCs w:val="22"/>
        </w:rPr>
        <w:t>Rozcieńczyć przed podaniem.</w:t>
      </w:r>
    </w:p>
    <w:p w14:paraId="2CBD6659" w14:textId="77777777" w:rsidR="00D66FA2" w:rsidRPr="00A10302" w:rsidRDefault="00D66FA2" w:rsidP="0079527F">
      <w:pPr>
        <w:rPr>
          <w:color w:val="000000"/>
          <w:sz w:val="22"/>
          <w:szCs w:val="22"/>
        </w:rPr>
      </w:pPr>
    </w:p>
    <w:p w14:paraId="790C3B19" w14:textId="77777777" w:rsidR="00765D4E" w:rsidRPr="00A10302" w:rsidRDefault="00765D4E" w:rsidP="0079527F">
      <w:pPr>
        <w:tabs>
          <w:tab w:val="left" w:pos="720"/>
        </w:tabs>
        <w:rPr>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7FE4E3FA" w14:textId="77777777">
        <w:tc>
          <w:tcPr>
            <w:tcW w:w="9210" w:type="dxa"/>
            <w:tcBorders>
              <w:top w:val="single" w:sz="4" w:space="0" w:color="auto"/>
              <w:left w:val="single" w:sz="4" w:space="0" w:color="auto"/>
              <w:bottom w:val="single" w:sz="4" w:space="0" w:color="auto"/>
              <w:right w:val="single" w:sz="4" w:space="0" w:color="auto"/>
            </w:tcBorders>
          </w:tcPr>
          <w:p w14:paraId="654414F5" w14:textId="77777777" w:rsidR="00765D4E" w:rsidRPr="00A10302" w:rsidRDefault="00765D4E" w:rsidP="0079527F">
            <w:pPr>
              <w:tabs>
                <w:tab w:val="left" w:pos="142"/>
              </w:tabs>
              <w:rPr>
                <w:b/>
                <w:noProof/>
                <w:color w:val="000000"/>
                <w:sz w:val="22"/>
                <w:szCs w:val="22"/>
              </w:rPr>
            </w:pPr>
            <w:r w:rsidRPr="00A10302">
              <w:rPr>
                <w:b/>
                <w:noProof/>
                <w:color w:val="000000"/>
                <w:sz w:val="22"/>
                <w:szCs w:val="22"/>
              </w:rPr>
              <w:t>3.</w:t>
            </w:r>
            <w:r w:rsidRPr="00A10302">
              <w:rPr>
                <w:b/>
                <w:noProof/>
                <w:color w:val="000000"/>
                <w:sz w:val="22"/>
                <w:szCs w:val="22"/>
              </w:rPr>
              <w:tab/>
              <w:t>TERMIN WAŻNOŚCI</w:t>
            </w:r>
          </w:p>
        </w:tc>
      </w:tr>
    </w:tbl>
    <w:p w14:paraId="0B0ADA05" w14:textId="77777777" w:rsidR="00765D4E" w:rsidRPr="00A10302" w:rsidRDefault="00765D4E" w:rsidP="0079527F">
      <w:pPr>
        <w:tabs>
          <w:tab w:val="left" w:pos="720"/>
        </w:tabs>
        <w:rPr>
          <w:noProof/>
          <w:color w:val="000000"/>
          <w:sz w:val="22"/>
          <w:szCs w:val="22"/>
          <w:lang w:val="en-US"/>
        </w:rPr>
      </w:pPr>
    </w:p>
    <w:p w14:paraId="3A5AB062" w14:textId="77777777" w:rsidR="00765D4E" w:rsidRPr="00A10302" w:rsidRDefault="00765D4E" w:rsidP="0079527F">
      <w:pPr>
        <w:tabs>
          <w:tab w:val="left" w:pos="720"/>
        </w:tabs>
        <w:rPr>
          <w:noProof/>
          <w:color w:val="000000"/>
          <w:sz w:val="22"/>
          <w:szCs w:val="22"/>
          <w:lang w:val="en-US"/>
        </w:rPr>
      </w:pPr>
      <w:r w:rsidRPr="00A10302">
        <w:rPr>
          <w:noProof/>
          <w:color w:val="000000"/>
          <w:sz w:val="22"/>
          <w:szCs w:val="22"/>
          <w:lang w:val="en-US"/>
        </w:rPr>
        <w:t>EXP</w:t>
      </w:r>
    </w:p>
    <w:p w14:paraId="442D6CC7" w14:textId="77777777" w:rsidR="00D66FA2" w:rsidRPr="00A10302" w:rsidRDefault="00D66FA2" w:rsidP="0079527F">
      <w:pPr>
        <w:tabs>
          <w:tab w:val="left" w:pos="720"/>
        </w:tabs>
        <w:rPr>
          <w:noProof/>
          <w:color w:val="000000"/>
          <w:sz w:val="22"/>
          <w:szCs w:val="22"/>
          <w:lang w:val="en-US"/>
        </w:rPr>
      </w:pPr>
    </w:p>
    <w:p w14:paraId="1DB2EB95" w14:textId="77777777" w:rsidR="00765D4E" w:rsidRPr="00A10302" w:rsidRDefault="00765D4E" w:rsidP="0079527F">
      <w:pPr>
        <w:tabs>
          <w:tab w:val="left" w:pos="720"/>
        </w:tabs>
        <w:rPr>
          <w:noProof/>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68B2F08A" w14:textId="77777777">
        <w:tc>
          <w:tcPr>
            <w:tcW w:w="9210" w:type="dxa"/>
            <w:tcBorders>
              <w:top w:val="single" w:sz="4" w:space="0" w:color="auto"/>
              <w:left w:val="single" w:sz="4" w:space="0" w:color="auto"/>
              <w:bottom w:val="single" w:sz="4" w:space="0" w:color="auto"/>
              <w:right w:val="single" w:sz="4" w:space="0" w:color="auto"/>
            </w:tcBorders>
          </w:tcPr>
          <w:p w14:paraId="74046C12" w14:textId="77777777" w:rsidR="00765D4E" w:rsidRPr="00A10302" w:rsidRDefault="00765D4E" w:rsidP="0079527F">
            <w:pPr>
              <w:tabs>
                <w:tab w:val="left" w:pos="142"/>
              </w:tabs>
              <w:rPr>
                <w:b/>
                <w:noProof/>
                <w:color w:val="000000"/>
                <w:sz w:val="22"/>
                <w:szCs w:val="22"/>
                <w:lang w:val="en-US"/>
              </w:rPr>
            </w:pPr>
            <w:r w:rsidRPr="00A10302">
              <w:rPr>
                <w:b/>
                <w:noProof/>
                <w:color w:val="000000"/>
                <w:sz w:val="22"/>
                <w:szCs w:val="22"/>
                <w:lang w:val="en-US"/>
              </w:rPr>
              <w:t>4.</w:t>
            </w:r>
            <w:r w:rsidRPr="00A10302">
              <w:rPr>
                <w:b/>
                <w:noProof/>
                <w:color w:val="000000"/>
                <w:sz w:val="22"/>
                <w:szCs w:val="22"/>
                <w:lang w:val="en-US"/>
              </w:rPr>
              <w:tab/>
              <w:t>NUMER SERII</w:t>
            </w:r>
          </w:p>
        </w:tc>
      </w:tr>
    </w:tbl>
    <w:p w14:paraId="33C2BDAB" w14:textId="77777777" w:rsidR="00765D4E" w:rsidRPr="00A10302" w:rsidRDefault="00765D4E" w:rsidP="0079527F">
      <w:pPr>
        <w:tabs>
          <w:tab w:val="left" w:pos="720"/>
        </w:tabs>
        <w:rPr>
          <w:noProof/>
          <w:color w:val="000000"/>
          <w:sz w:val="22"/>
          <w:szCs w:val="22"/>
          <w:lang w:val="en-US"/>
        </w:rPr>
      </w:pPr>
    </w:p>
    <w:p w14:paraId="50F3134D" w14:textId="77777777" w:rsidR="00765D4E" w:rsidRPr="00A10302" w:rsidRDefault="00765D4E" w:rsidP="0079527F">
      <w:pPr>
        <w:tabs>
          <w:tab w:val="left" w:pos="720"/>
        </w:tabs>
        <w:rPr>
          <w:noProof/>
          <w:color w:val="000000"/>
          <w:sz w:val="22"/>
          <w:szCs w:val="22"/>
          <w:lang w:val="en-US"/>
        </w:rPr>
      </w:pPr>
      <w:r w:rsidRPr="00A10302">
        <w:rPr>
          <w:noProof/>
          <w:color w:val="000000"/>
          <w:sz w:val="22"/>
          <w:szCs w:val="22"/>
          <w:lang w:val="en-US"/>
        </w:rPr>
        <w:t>Lot</w:t>
      </w:r>
    </w:p>
    <w:p w14:paraId="18384412" w14:textId="77777777" w:rsidR="00D66FA2" w:rsidRPr="00A10302" w:rsidRDefault="00D66FA2" w:rsidP="0079527F">
      <w:pPr>
        <w:tabs>
          <w:tab w:val="left" w:pos="720"/>
        </w:tabs>
        <w:rPr>
          <w:noProof/>
          <w:color w:val="000000"/>
          <w:sz w:val="22"/>
          <w:szCs w:val="22"/>
          <w:lang w:val="en-US"/>
        </w:rPr>
      </w:pPr>
    </w:p>
    <w:p w14:paraId="41982AE0" w14:textId="77777777" w:rsidR="00765D4E" w:rsidRPr="00A10302" w:rsidRDefault="00765D4E" w:rsidP="0079527F">
      <w:pPr>
        <w:tabs>
          <w:tab w:val="left" w:pos="720"/>
        </w:tabs>
        <w:rPr>
          <w:noProof/>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65D4E" w:rsidRPr="0055021A" w14:paraId="0A54FF6B" w14:textId="77777777">
        <w:tc>
          <w:tcPr>
            <w:tcW w:w="9210" w:type="dxa"/>
            <w:tcBorders>
              <w:top w:val="single" w:sz="4" w:space="0" w:color="auto"/>
              <w:left w:val="single" w:sz="4" w:space="0" w:color="auto"/>
              <w:bottom w:val="single" w:sz="4" w:space="0" w:color="auto"/>
              <w:right w:val="single" w:sz="4" w:space="0" w:color="auto"/>
            </w:tcBorders>
          </w:tcPr>
          <w:p w14:paraId="05B1A008" w14:textId="77777777" w:rsidR="00765D4E" w:rsidRPr="00A10302" w:rsidRDefault="00765D4E" w:rsidP="006F17C4">
            <w:pPr>
              <w:tabs>
                <w:tab w:val="left" w:pos="142"/>
              </w:tabs>
              <w:ind w:left="567" w:hanging="567"/>
              <w:rPr>
                <w:b/>
                <w:noProof/>
                <w:color w:val="000000"/>
                <w:sz w:val="22"/>
                <w:szCs w:val="22"/>
              </w:rPr>
            </w:pPr>
            <w:r w:rsidRPr="00A10302">
              <w:rPr>
                <w:b/>
                <w:noProof/>
                <w:color w:val="000000"/>
                <w:sz w:val="22"/>
                <w:szCs w:val="22"/>
              </w:rPr>
              <w:t>5.</w:t>
            </w:r>
            <w:r w:rsidRPr="00A10302">
              <w:rPr>
                <w:b/>
                <w:noProof/>
                <w:color w:val="000000"/>
                <w:sz w:val="22"/>
                <w:szCs w:val="22"/>
              </w:rPr>
              <w:tab/>
              <w:t>ZAWARTOŚĆ OPAKOWANIA Z PODANIEM MASY, OBJĘTOŚCI LUB LICZBY JEDNOSTEK</w:t>
            </w:r>
          </w:p>
        </w:tc>
      </w:tr>
    </w:tbl>
    <w:p w14:paraId="79D75B4C" w14:textId="77777777" w:rsidR="00765D4E" w:rsidRPr="00A10302" w:rsidRDefault="00765D4E" w:rsidP="0079527F">
      <w:pPr>
        <w:tabs>
          <w:tab w:val="left" w:pos="720"/>
        </w:tabs>
        <w:rPr>
          <w:noProof/>
          <w:color w:val="000000"/>
          <w:sz w:val="22"/>
          <w:szCs w:val="22"/>
        </w:rPr>
      </w:pPr>
    </w:p>
    <w:p w14:paraId="55D671FD" w14:textId="77777777" w:rsidR="00765D4E" w:rsidRPr="00A10302" w:rsidRDefault="00765D4E" w:rsidP="0079527F">
      <w:pPr>
        <w:tabs>
          <w:tab w:val="left" w:pos="720"/>
        </w:tabs>
        <w:rPr>
          <w:iCs/>
          <w:color w:val="000000"/>
          <w:sz w:val="22"/>
          <w:szCs w:val="22"/>
        </w:rPr>
      </w:pPr>
      <w:r w:rsidRPr="00A10302">
        <w:rPr>
          <w:iCs/>
          <w:color w:val="000000"/>
          <w:sz w:val="22"/>
          <w:szCs w:val="22"/>
        </w:rPr>
        <w:t>4 mg/4 ml</w:t>
      </w:r>
    </w:p>
    <w:p w14:paraId="1EDFC8A9" w14:textId="77777777" w:rsidR="00D66FA2" w:rsidRPr="00A10302" w:rsidRDefault="00D66FA2" w:rsidP="0079527F">
      <w:pPr>
        <w:tabs>
          <w:tab w:val="left" w:pos="720"/>
        </w:tabs>
        <w:rPr>
          <w:iCs/>
          <w:color w:val="000000"/>
          <w:sz w:val="22"/>
          <w:szCs w:val="22"/>
        </w:rPr>
      </w:pPr>
    </w:p>
    <w:p w14:paraId="0A21B565" w14:textId="77777777" w:rsidR="00765D4E" w:rsidRPr="00A10302" w:rsidRDefault="00765D4E" w:rsidP="0079527F">
      <w:pPr>
        <w:tabs>
          <w:tab w:val="left" w:pos="720"/>
        </w:tabs>
        <w:rPr>
          <w:b/>
          <w:noProof/>
          <w:color w:val="000000"/>
          <w:sz w:val="22"/>
          <w:szCs w:val="22"/>
        </w:rPr>
      </w:pPr>
    </w:p>
    <w:p w14:paraId="4A38876F" w14:textId="77777777" w:rsidR="00765D4E" w:rsidRPr="00A10302" w:rsidRDefault="00765D4E" w:rsidP="0079527F">
      <w:pPr>
        <w:pBdr>
          <w:top w:val="single" w:sz="4" w:space="1" w:color="auto"/>
          <w:left w:val="single" w:sz="4" w:space="4" w:color="auto"/>
          <w:bottom w:val="single" w:sz="4" w:space="1" w:color="auto"/>
          <w:right w:val="single" w:sz="4" w:space="4" w:color="auto"/>
        </w:pBdr>
        <w:tabs>
          <w:tab w:val="left" w:pos="720"/>
        </w:tabs>
        <w:rPr>
          <w:noProof/>
          <w:color w:val="000000"/>
          <w:sz w:val="22"/>
          <w:szCs w:val="22"/>
        </w:rPr>
      </w:pPr>
      <w:r w:rsidRPr="00A10302">
        <w:rPr>
          <w:b/>
          <w:noProof/>
          <w:color w:val="000000"/>
          <w:sz w:val="22"/>
          <w:szCs w:val="22"/>
        </w:rPr>
        <w:t>6.</w:t>
      </w:r>
      <w:r w:rsidRPr="00A10302">
        <w:rPr>
          <w:b/>
          <w:noProof/>
          <w:color w:val="000000"/>
          <w:sz w:val="22"/>
          <w:szCs w:val="22"/>
        </w:rPr>
        <w:tab/>
        <w:t>INNE</w:t>
      </w:r>
    </w:p>
    <w:p w14:paraId="75B07973" w14:textId="77777777" w:rsidR="00765D4E" w:rsidRPr="00A10302" w:rsidRDefault="00765D4E" w:rsidP="0079527F">
      <w:pPr>
        <w:rPr>
          <w:noProof/>
          <w:color w:val="000000"/>
          <w:sz w:val="22"/>
          <w:szCs w:val="22"/>
        </w:rPr>
      </w:pPr>
    </w:p>
    <w:p w14:paraId="0E301F9A" w14:textId="77777777" w:rsidR="003E19EC" w:rsidRPr="00A10302" w:rsidRDefault="008348DC" w:rsidP="00447C36">
      <w:pPr>
        <w:rPr>
          <w:noProof/>
          <w:color w:val="000000"/>
          <w:sz w:val="22"/>
          <w:szCs w:val="22"/>
          <w:lang w:val="de-DE"/>
        </w:rPr>
      </w:pPr>
      <w:r w:rsidRPr="00A10302">
        <w:rPr>
          <w:noProof/>
          <w:color w:val="000000"/>
          <w:sz w:val="22"/>
          <w:szCs w:val="22"/>
          <w:lang w:val="de-DE"/>
        </w:rPr>
        <w:t>Pfizer Europe MA EEIG</w:t>
      </w:r>
    </w:p>
    <w:p w14:paraId="6738FCEF" w14:textId="77777777" w:rsidR="00765D4E" w:rsidRPr="00A10302" w:rsidRDefault="007D7456" w:rsidP="007D7456">
      <w:pPr>
        <w:jc w:val="center"/>
        <w:outlineLvl w:val="0"/>
        <w:rPr>
          <w:color w:val="000000"/>
          <w:sz w:val="22"/>
          <w:szCs w:val="22"/>
        </w:rPr>
      </w:pPr>
      <w:r w:rsidRPr="00A10302">
        <w:rPr>
          <w:color w:val="000000"/>
          <w:sz w:val="22"/>
          <w:szCs w:val="22"/>
        </w:rPr>
        <w:br w:type="page"/>
      </w:r>
    </w:p>
    <w:p w14:paraId="104C3A30" w14:textId="77777777" w:rsidR="00765D4E" w:rsidRPr="00A10302" w:rsidRDefault="00765D4E" w:rsidP="007D7456">
      <w:pPr>
        <w:jc w:val="center"/>
        <w:outlineLvl w:val="0"/>
        <w:rPr>
          <w:color w:val="000000"/>
          <w:sz w:val="22"/>
          <w:szCs w:val="22"/>
        </w:rPr>
      </w:pPr>
    </w:p>
    <w:p w14:paraId="5761035A" w14:textId="77777777" w:rsidR="00765D4E" w:rsidRPr="00A10302" w:rsidRDefault="00765D4E" w:rsidP="007D7456">
      <w:pPr>
        <w:jc w:val="center"/>
        <w:outlineLvl w:val="0"/>
        <w:rPr>
          <w:color w:val="000000"/>
          <w:sz w:val="22"/>
          <w:szCs w:val="22"/>
        </w:rPr>
      </w:pPr>
    </w:p>
    <w:p w14:paraId="3FCA6B36" w14:textId="77777777" w:rsidR="00765D4E" w:rsidRPr="00A10302" w:rsidRDefault="00765D4E" w:rsidP="007D7456">
      <w:pPr>
        <w:jc w:val="center"/>
        <w:outlineLvl w:val="0"/>
        <w:rPr>
          <w:color w:val="000000"/>
          <w:sz w:val="22"/>
          <w:szCs w:val="22"/>
        </w:rPr>
      </w:pPr>
    </w:p>
    <w:p w14:paraId="537FD673" w14:textId="77777777" w:rsidR="00765D4E" w:rsidRPr="00A10302" w:rsidRDefault="00765D4E" w:rsidP="007D7456">
      <w:pPr>
        <w:jc w:val="center"/>
        <w:outlineLvl w:val="0"/>
        <w:rPr>
          <w:color w:val="000000"/>
          <w:sz w:val="22"/>
          <w:szCs w:val="22"/>
        </w:rPr>
      </w:pPr>
    </w:p>
    <w:p w14:paraId="6A52DFD4" w14:textId="77777777" w:rsidR="00765D4E" w:rsidRPr="00A10302" w:rsidRDefault="00765D4E" w:rsidP="007D7456">
      <w:pPr>
        <w:jc w:val="center"/>
        <w:outlineLvl w:val="0"/>
        <w:rPr>
          <w:color w:val="000000"/>
          <w:sz w:val="22"/>
          <w:szCs w:val="22"/>
        </w:rPr>
      </w:pPr>
    </w:p>
    <w:p w14:paraId="0861B0FE" w14:textId="77777777" w:rsidR="00765D4E" w:rsidRPr="00A10302" w:rsidRDefault="00765D4E" w:rsidP="007D7456">
      <w:pPr>
        <w:jc w:val="center"/>
        <w:outlineLvl w:val="0"/>
        <w:rPr>
          <w:color w:val="000000"/>
          <w:sz w:val="22"/>
          <w:szCs w:val="22"/>
        </w:rPr>
      </w:pPr>
    </w:p>
    <w:p w14:paraId="26CFC61C" w14:textId="77777777" w:rsidR="00765D4E" w:rsidRPr="00A10302" w:rsidRDefault="00765D4E" w:rsidP="007D7456">
      <w:pPr>
        <w:jc w:val="center"/>
        <w:outlineLvl w:val="0"/>
        <w:rPr>
          <w:color w:val="000000"/>
          <w:sz w:val="22"/>
          <w:szCs w:val="22"/>
        </w:rPr>
      </w:pPr>
    </w:p>
    <w:p w14:paraId="0BEFDEBE" w14:textId="77777777" w:rsidR="00765D4E" w:rsidRPr="00A10302" w:rsidRDefault="00765D4E" w:rsidP="007D7456">
      <w:pPr>
        <w:jc w:val="center"/>
        <w:outlineLvl w:val="0"/>
        <w:rPr>
          <w:color w:val="000000"/>
          <w:sz w:val="22"/>
          <w:szCs w:val="22"/>
        </w:rPr>
      </w:pPr>
    </w:p>
    <w:p w14:paraId="0C40C5D7" w14:textId="77777777" w:rsidR="00765D4E" w:rsidRPr="00A10302" w:rsidRDefault="00765D4E" w:rsidP="007D7456">
      <w:pPr>
        <w:jc w:val="center"/>
        <w:outlineLvl w:val="0"/>
        <w:rPr>
          <w:color w:val="000000"/>
          <w:sz w:val="22"/>
          <w:szCs w:val="22"/>
        </w:rPr>
      </w:pPr>
    </w:p>
    <w:p w14:paraId="2BF28008" w14:textId="77777777" w:rsidR="00765D4E" w:rsidRPr="00A10302" w:rsidRDefault="00765D4E" w:rsidP="007D7456">
      <w:pPr>
        <w:jc w:val="center"/>
        <w:outlineLvl w:val="0"/>
        <w:rPr>
          <w:color w:val="000000"/>
          <w:sz w:val="22"/>
          <w:szCs w:val="22"/>
        </w:rPr>
      </w:pPr>
    </w:p>
    <w:p w14:paraId="11266BDB" w14:textId="77777777" w:rsidR="00765D4E" w:rsidRPr="00A10302" w:rsidRDefault="00765D4E" w:rsidP="007D7456">
      <w:pPr>
        <w:jc w:val="center"/>
        <w:outlineLvl w:val="0"/>
        <w:rPr>
          <w:color w:val="000000"/>
          <w:sz w:val="22"/>
          <w:szCs w:val="22"/>
        </w:rPr>
      </w:pPr>
    </w:p>
    <w:p w14:paraId="0A0465D6" w14:textId="77777777" w:rsidR="00765D4E" w:rsidRPr="00A10302" w:rsidRDefault="00765D4E" w:rsidP="007D7456">
      <w:pPr>
        <w:jc w:val="center"/>
        <w:outlineLvl w:val="0"/>
        <w:rPr>
          <w:color w:val="000000"/>
          <w:sz w:val="22"/>
          <w:szCs w:val="22"/>
        </w:rPr>
      </w:pPr>
    </w:p>
    <w:p w14:paraId="65C37BD6" w14:textId="77777777" w:rsidR="00765D4E" w:rsidRPr="00A10302" w:rsidRDefault="00765D4E" w:rsidP="007D7456">
      <w:pPr>
        <w:jc w:val="center"/>
        <w:outlineLvl w:val="0"/>
        <w:rPr>
          <w:color w:val="000000"/>
          <w:sz w:val="22"/>
          <w:szCs w:val="22"/>
        </w:rPr>
      </w:pPr>
    </w:p>
    <w:p w14:paraId="1772AA52" w14:textId="77777777" w:rsidR="00765D4E" w:rsidRPr="00A10302" w:rsidRDefault="00765D4E" w:rsidP="007D7456">
      <w:pPr>
        <w:jc w:val="center"/>
        <w:outlineLvl w:val="0"/>
        <w:rPr>
          <w:color w:val="000000"/>
          <w:sz w:val="22"/>
          <w:szCs w:val="22"/>
        </w:rPr>
      </w:pPr>
    </w:p>
    <w:p w14:paraId="24FCBCA5" w14:textId="77777777" w:rsidR="00765D4E" w:rsidRPr="00A10302" w:rsidRDefault="00765D4E" w:rsidP="007D7456">
      <w:pPr>
        <w:jc w:val="center"/>
        <w:outlineLvl w:val="0"/>
        <w:rPr>
          <w:color w:val="000000"/>
          <w:sz w:val="22"/>
          <w:szCs w:val="22"/>
        </w:rPr>
      </w:pPr>
    </w:p>
    <w:p w14:paraId="0EDDC9E8" w14:textId="77777777" w:rsidR="00765D4E" w:rsidRPr="00A10302" w:rsidRDefault="00765D4E" w:rsidP="007D7456">
      <w:pPr>
        <w:jc w:val="center"/>
        <w:outlineLvl w:val="0"/>
        <w:rPr>
          <w:color w:val="000000"/>
          <w:sz w:val="22"/>
          <w:szCs w:val="22"/>
        </w:rPr>
      </w:pPr>
    </w:p>
    <w:p w14:paraId="6D977317" w14:textId="77777777" w:rsidR="00765D4E" w:rsidRPr="00A10302" w:rsidRDefault="00765D4E" w:rsidP="007D7456">
      <w:pPr>
        <w:jc w:val="center"/>
        <w:outlineLvl w:val="0"/>
        <w:rPr>
          <w:color w:val="000000"/>
          <w:sz w:val="22"/>
          <w:szCs w:val="22"/>
        </w:rPr>
      </w:pPr>
    </w:p>
    <w:p w14:paraId="662720D4" w14:textId="77777777" w:rsidR="00765D4E" w:rsidRDefault="00765D4E" w:rsidP="007D7456">
      <w:pPr>
        <w:jc w:val="center"/>
        <w:outlineLvl w:val="0"/>
        <w:rPr>
          <w:color w:val="000000"/>
          <w:sz w:val="22"/>
          <w:szCs w:val="22"/>
        </w:rPr>
      </w:pPr>
    </w:p>
    <w:p w14:paraId="42864878" w14:textId="77777777" w:rsidR="00E744AB" w:rsidRPr="00A10302" w:rsidRDefault="00E744AB" w:rsidP="007D7456">
      <w:pPr>
        <w:jc w:val="center"/>
        <w:outlineLvl w:val="0"/>
        <w:rPr>
          <w:color w:val="000000"/>
          <w:sz w:val="22"/>
          <w:szCs w:val="22"/>
        </w:rPr>
      </w:pPr>
    </w:p>
    <w:p w14:paraId="06235F61" w14:textId="77777777" w:rsidR="00765D4E" w:rsidRPr="00A10302" w:rsidRDefault="00765D4E" w:rsidP="007D7456">
      <w:pPr>
        <w:jc w:val="center"/>
        <w:outlineLvl w:val="0"/>
        <w:rPr>
          <w:color w:val="000000"/>
          <w:sz w:val="22"/>
          <w:szCs w:val="22"/>
        </w:rPr>
      </w:pPr>
    </w:p>
    <w:p w14:paraId="160EB11B" w14:textId="77777777" w:rsidR="00765D4E" w:rsidRPr="00A10302" w:rsidRDefault="00765D4E" w:rsidP="007D7456">
      <w:pPr>
        <w:jc w:val="center"/>
        <w:outlineLvl w:val="0"/>
        <w:rPr>
          <w:color w:val="000000"/>
          <w:sz w:val="22"/>
          <w:szCs w:val="22"/>
        </w:rPr>
      </w:pPr>
    </w:p>
    <w:p w14:paraId="4CAD1A5F" w14:textId="77777777" w:rsidR="00765D4E" w:rsidRPr="00A10302" w:rsidRDefault="00765D4E" w:rsidP="007D7456">
      <w:pPr>
        <w:jc w:val="center"/>
        <w:outlineLvl w:val="0"/>
        <w:rPr>
          <w:color w:val="000000"/>
          <w:sz w:val="22"/>
          <w:szCs w:val="22"/>
        </w:rPr>
      </w:pPr>
    </w:p>
    <w:p w14:paraId="27D985E1" w14:textId="77777777" w:rsidR="00B075A5" w:rsidRPr="00A10302" w:rsidRDefault="00B075A5" w:rsidP="0079527F">
      <w:pPr>
        <w:jc w:val="center"/>
        <w:outlineLvl w:val="0"/>
        <w:rPr>
          <w:b/>
          <w:color w:val="000000"/>
          <w:sz w:val="22"/>
          <w:szCs w:val="22"/>
        </w:rPr>
      </w:pPr>
    </w:p>
    <w:p w14:paraId="5EF1DAA2" w14:textId="77777777" w:rsidR="00765D4E" w:rsidRPr="00A10302" w:rsidRDefault="00765D4E" w:rsidP="00E744AB">
      <w:pPr>
        <w:pStyle w:val="Heading1"/>
        <w:jc w:val="center"/>
      </w:pPr>
      <w:r w:rsidRPr="00A10302">
        <w:t>B. ULOTKA DLA PACJENTA</w:t>
      </w:r>
    </w:p>
    <w:p w14:paraId="7F5D6724" w14:textId="77777777" w:rsidR="00765D4E" w:rsidRPr="00A10302" w:rsidRDefault="007D7456" w:rsidP="0079527F">
      <w:pPr>
        <w:jc w:val="center"/>
        <w:rPr>
          <w:b/>
          <w:color w:val="000000"/>
          <w:sz w:val="22"/>
          <w:szCs w:val="22"/>
        </w:rPr>
      </w:pPr>
      <w:r w:rsidRPr="00A10302">
        <w:rPr>
          <w:color w:val="000000"/>
          <w:sz w:val="22"/>
          <w:szCs w:val="22"/>
        </w:rPr>
        <w:br w:type="page"/>
      </w:r>
      <w:r w:rsidR="006E4EE1" w:rsidRPr="00A10302">
        <w:rPr>
          <w:b/>
          <w:color w:val="000000"/>
          <w:sz w:val="22"/>
          <w:szCs w:val="22"/>
        </w:rPr>
        <w:lastRenderedPageBreak/>
        <w:t>Ulotka dla pacjenta: Informacja dla użytkownika</w:t>
      </w:r>
    </w:p>
    <w:p w14:paraId="3D4ADEAB" w14:textId="77777777" w:rsidR="00334DC9" w:rsidRPr="00A10302" w:rsidRDefault="00334DC9" w:rsidP="007D7456">
      <w:pPr>
        <w:jc w:val="center"/>
        <w:rPr>
          <w:color w:val="000000"/>
          <w:sz w:val="22"/>
          <w:szCs w:val="22"/>
        </w:rPr>
      </w:pPr>
    </w:p>
    <w:p w14:paraId="7C4D1312" w14:textId="77777777" w:rsidR="00765D4E" w:rsidRPr="00A10302" w:rsidRDefault="00765D4E" w:rsidP="0079527F">
      <w:pPr>
        <w:jc w:val="center"/>
        <w:outlineLvl w:val="0"/>
        <w:rPr>
          <w:b/>
          <w:color w:val="000000"/>
          <w:sz w:val="22"/>
          <w:szCs w:val="22"/>
        </w:rPr>
      </w:pPr>
      <w:bookmarkStart w:id="0" w:name="OLE_LINK1"/>
      <w:bookmarkStart w:id="1" w:name="OLE_LINK2"/>
      <w:r w:rsidRPr="00A10302">
        <w:rPr>
          <w:b/>
          <w:color w:val="000000"/>
          <w:sz w:val="22"/>
          <w:szCs w:val="22"/>
        </w:rPr>
        <w:t>Topotecan Hospira</w:t>
      </w:r>
      <w:bookmarkEnd w:id="0"/>
      <w:bookmarkEnd w:id="1"/>
      <w:r w:rsidRPr="00A10302">
        <w:rPr>
          <w:b/>
          <w:color w:val="000000"/>
          <w:sz w:val="22"/>
          <w:szCs w:val="22"/>
        </w:rPr>
        <w:t>, 4 mg/4 ml, koncentrat do sporządzania roztworu do infuzji</w:t>
      </w:r>
    </w:p>
    <w:p w14:paraId="33E18849" w14:textId="77777777" w:rsidR="00765D4E" w:rsidRPr="00A10302" w:rsidRDefault="00765D4E" w:rsidP="0079527F">
      <w:pPr>
        <w:jc w:val="center"/>
        <w:rPr>
          <w:b/>
          <w:color w:val="000000"/>
          <w:sz w:val="22"/>
          <w:szCs w:val="22"/>
        </w:rPr>
      </w:pPr>
      <w:r w:rsidRPr="00A10302">
        <w:rPr>
          <w:b/>
          <w:color w:val="000000"/>
          <w:sz w:val="22"/>
          <w:szCs w:val="22"/>
        </w:rPr>
        <w:t>topotekan</w:t>
      </w:r>
    </w:p>
    <w:p w14:paraId="6E361DFA" w14:textId="77777777" w:rsidR="00765D4E" w:rsidRPr="00A10302" w:rsidRDefault="00765D4E" w:rsidP="0079527F">
      <w:pPr>
        <w:rPr>
          <w:b/>
          <w:color w:val="000000"/>
          <w:sz w:val="22"/>
          <w:szCs w:val="22"/>
        </w:rPr>
      </w:pPr>
    </w:p>
    <w:p w14:paraId="2D28E846" w14:textId="77777777" w:rsidR="00765D4E" w:rsidRPr="00A10302" w:rsidRDefault="00765D4E" w:rsidP="0079527F">
      <w:pPr>
        <w:rPr>
          <w:b/>
          <w:color w:val="000000"/>
          <w:sz w:val="22"/>
          <w:szCs w:val="22"/>
        </w:rPr>
      </w:pPr>
      <w:r w:rsidRPr="00A10302">
        <w:rPr>
          <w:b/>
          <w:color w:val="000000"/>
          <w:sz w:val="22"/>
          <w:szCs w:val="22"/>
        </w:rPr>
        <w:t xml:space="preserve">Należy </w:t>
      </w:r>
      <w:r w:rsidR="00E52E4D" w:rsidRPr="00A10302">
        <w:rPr>
          <w:b/>
          <w:color w:val="000000"/>
          <w:sz w:val="22"/>
          <w:szCs w:val="22"/>
        </w:rPr>
        <w:t xml:space="preserve">uważnie </w:t>
      </w:r>
      <w:r w:rsidRPr="00A10302">
        <w:rPr>
          <w:b/>
          <w:color w:val="000000"/>
          <w:sz w:val="22"/>
          <w:szCs w:val="22"/>
        </w:rPr>
        <w:t>zapoznać się z treścią ulotki przed zastosowaniem leku</w:t>
      </w:r>
      <w:r w:rsidR="00E52E4D" w:rsidRPr="00A10302">
        <w:rPr>
          <w:b/>
          <w:color w:val="000000"/>
          <w:sz w:val="22"/>
          <w:szCs w:val="22"/>
        </w:rPr>
        <w:t xml:space="preserve">, ponieważ zawiera </w:t>
      </w:r>
      <w:r w:rsidR="00E52E4D" w:rsidRPr="00A10302">
        <w:rPr>
          <w:b/>
          <w:bCs/>
          <w:color w:val="000000"/>
          <w:sz w:val="22"/>
          <w:szCs w:val="22"/>
        </w:rPr>
        <w:t>ona informacje ważne da pacjenta.</w:t>
      </w:r>
    </w:p>
    <w:p w14:paraId="15638100" w14:textId="77777777" w:rsidR="00765D4E" w:rsidRPr="00A10302" w:rsidRDefault="00765D4E" w:rsidP="0079527F">
      <w:pPr>
        <w:numPr>
          <w:ilvl w:val="0"/>
          <w:numId w:val="6"/>
        </w:numPr>
        <w:rPr>
          <w:color w:val="000000"/>
          <w:sz w:val="22"/>
          <w:szCs w:val="22"/>
        </w:rPr>
      </w:pPr>
      <w:r w:rsidRPr="00A10302">
        <w:rPr>
          <w:color w:val="000000"/>
          <w:sz w:val="22"/>
          <w:szCs w:val="22"/>
        </w:rPr>
        <w:t>Należy zachować tę ulotkę, aby w razie potrzeby móc ją ponownie przeczytać.</w:t>
      </w:r>
    </w:p>
    <w:p w14:paraId="25589FFD" w14:textId="77777777" w:rsidR="00765D4E" w:rsidRPr="00A10302" w:rsidRDefault="00765D4E" w:rsidP="0079527F">
      <w:pPr>
        <w:numPr>
          <w:ilvl w:val="0"/>
          <w:numId w:val="7"/>
        </w:numPr>
        <w:rPr>
          <w:color w:val="000000"/>
          <w:sz w:val="22"/>
          <w:szCs w:val="22"/>
        </w:rPr>
      </w:pPr>
      <w:r w:rsidRPr="00A10302">
        <w:rPr>
          <w:color w:val="000000"/>
          <w:sz w:val="22"/>
          <w:szCs w:val="22"/>
        </w:rPr>
        <w:t>Należy zwrócić się do lekarza, gdy potrzebna jest rada lub dodatkowa informacja.</w:t>
      </w:r>
    </w:p>
    <w:p w14:paraId="53FE6F39" w14:textId="77777777" w:rsidR="00765D4E" w:rsidRPr="00A10302" w:rsidRDefault="008C1F7A" w:rsidP="007D7456">
      <w:pPr>
        <w:numPr>
          <w:ilvl w:val="0"/>
          <w:numId w:val="8"/>
        </w:numPr>
        <w:rPr>
          <w:color w:val="000000"/>
          <w:sz w:val="22"/>
          <w:szCs w:val="22"/>
        </w:rPr>
      </w:pPr>
      <w:r w:rsidRPr="00A10302">
        <w:rPr>
          <w:noProof/>
          <w:color w:val="000000"/>
          <w:sz w:val="22"/>
          <w:szCs w:val="22"/>
        </w:rPr>
        <w:t>Jeśli u pacjenta wystąpią jakiekolwiek objawy niepożądane, w tym wszelkie objawy niepożądane niewymienione w tej ulotce, należy powiedzieć o tym lekarzowi. Patrz punkt 4.</w:t>
      </w:r>
    </w:p>
    <w:p w14:paraId="62FDAE07" w14:textId="77777777" w:rsidR="00765D4E" w:rsidRPr="00A10302" w:rsidRDefault="00765D4E" w:rsidP="0079527F">
      <w:pPr>
        <w:rPr>
          <w:color w:val="000000"/>
          <w:sz w:val="22"/>
          <w:szCs w:val="22"/>
        </w:rPr>
      </w:pPr>
    </w:p>
    <w:p w14:paraId="390A37F5" w14:textId="77777777" w:rsidR="00765D4E" w:rsidRPr="00A10302" w:rsidRDefault="00765D4E" w:rsidP="0079527F">
      <w:pPr>
        <w:rPr>
          <w:b/>
          <w:color w:val="000000"/>
          <w:sz w:val="22"/>
          <w:szCs w:val="22"/>
        </w:rPr>
      </w:pPr>
      <w:r w:rsidRPr="00A10302">
        <w:rPr>
          <w:b/>
          <w:color w:val="000000"/>
          <w:sz w:val="22"/>
          <w:szCs w:val="22"/>
        </w:rPr>
        <w:t>Spis treści ulotki:</w:t>
      </w:r>
    </w:p>
    <w:p w14:paraId="58117DAE" w14:textId="77777777" w:rsidR="00765D4E" w:rsidRPr="00A10302" w:rsidRDefault="00765D4E" w:rsidP="0079527F">
      <w:pPr>
        <w:rPr>
          <w:color w:val="000000"/>
          <w:sz w:val="22"/>
          <w:szCs w:val="22"/>
        </w:rPr>
      </w:pPr>
      <w:r w:rsidRPr="00A10302">
        <w:rPr>
          <w:color w:val="000000"/>
          <w:sz w:val="22"/>
          <w:szCs w:val="22"/>
        </w:rPr>
        <w:t xml:space="preserve">1. </w:t>
      </w:r>
      <w:r w:rsidRPr="00A10302">
        <w:rPr>
          <w:color w:val="000000"/>
          <w:sz w:val="22"/>
          <w:szCs w:val="22"/>
        </w:rPr>
        <w:tab/>
        <w:t>Co to jest Topotecan Hospira i w jakim celu się go stosuje</w:t>
      </w:r>
    </w:p>
    <w:p w14:paraId="320F6796" w14:textId="77777777" w:rsidR="00765D4E" w:rsidRPr="00A10302" w:rsidRDefault="00765D4E" w:rsidP="0079527F">
      <w:pPr>
        <w:rPr>
          <w:color w:val="000000"/>
          <w:sz w:val="22"/>
          <w:szCs w:val="22"/>
        </w:rPr>
      </w:pPr>
      <w:r w:rsidRPr="00A10302">
        <w:rPr>
          <w:color w:val="000000"/>
          <w:sz w:val="22"/>
          <w:szCs w:val="22"/>
        </w:rPr>
        <w:t xml:space="preserve">2. </w:t>
      </w:r>
      <w:r w:rsidRPr="00A10302">
        <w:rPr>
          <w:color w:val="000000"/>
          <w:sz w:val="22"/>
          <w:szCs w:val="22"/>
        </w:rPr>
        <w:tab/>
        <w:t>Informacje ważne przed zastosowaniem leku Topotecan Hospira</w:t>
      </w:r>
    </w:p>
    <w:p w14:paraId="1405A423" w14:textId="77777777" w:rsidR="00765D4E" w:rsidRPr="00A10302" w:rsidRDefault="00765D4E" w:rsidP="0079527F">
      <w:pPr>
        <w:rPr>
          <w:color w:val="000000"/>
          <w:sz w:val="22"/>
          <w:szCs w:val="22"/>
        </w:rPr>
      </w:pPr>
      <w:r w:rsidRPr="00A10302">
        <w:rPr>
          <w:color w:val="000000"/>
          <w:sz w:val="22"/>
          <w:szCs w:val="22"/>
        </w:rPr>
        <w:t xml:space="preserve">3. </w:t>
      </w:r>
      <w:r w:rsidRPr="00A10302">
        <w:rPr>
          <w:color w:val="000000"/>
          <w:sz w:val="22"/>
          <w:szCs w:val="22"/>
        </w:rPr>
        <w:tab/>
        <w:t xml:space="preserve">Jak </w:t>
      </w:r>
      <w:r w:rsidR="008C1F7A" w:rsidRPr="00A10302">
        <w:rPr>
          <w:color w:val="000000"/>
          <w:sz w:val="22"/>
          <w:szCs w:val="22"/>
        </w:rPr>
        <w:t xml:space="preserve">stosować </w:t>
      </w:r>
      <w:r w:rsidRPr="00A10302">
        <w:rPr>
          <w:color w:val="000000"/>
          <w:sz w:val="22"/>
          <w:szCs w:val="22"/>
        </w:rPr>
        <w:t>Topotecan Hospira</w:t>
      </w:r>
    </w:p>
    <w:p w14:paraId="3776807F" w14:textId="77777777" w:rsidR="00765D4E" w:rsidRPr="00A10302" w:rsidRDefault="00765D4E" w:rsidP="0079527F">
      <w:pPr>
        <w:rPr>
          <w:color w:val="000000"/>
          <w:sz w:val="22"/>
          <w:szCs w:val="22"/>
        </w:rPr>
      </w:pPr>
      <w:r w:rsidRPr="00A10302">
        <w:rPr>
          <w:color w:val="000000"/>
          <w:sz w:val="22"/>
          <w:szCs w:val="22"/>
        </w:rPr>
        <w:t xml:space="preserve">4. </w:t>
      </w:r>
      <w:r w:rsidRPr="00A10302">
        <w:rPr>
          <w:color w:val="000000"/>
          <w:sz w:val="22"/>
          <w:szCs w:val="22"/>
        </w:rPr>
        <w:tab/>
        <w:t>Możliwe działania niepożądane</w:t>
      </w:r>
    </w:p>
    <w:p w14:paraId="582C614D" w14:textId="77777777" w:rsidR="00765D4E" w:rsidRPr="00A10302" w:rsidRDefault="00765D4E" w:rsidP="0079527F">
      <w:pPr>
        <w:rPr>
          <w:color w:val="000000"/>
          <w:sz w:val="22"/>
          <w:szCs w:val="22"/>
        </w:rPr>
      </w:pPr>
      <w:r w:rsidRPr="00A10302">
        <w:rPr>
          <w:color w:val="000000"/>
          <w:sz w:val="22"/>
          <w:szCs w:val="22"/>
        </w:rPr>
        <w:t xml:space="preserve">5. </w:t>
      </w:r>
      <w:r w:rsidRPr="00A10302">
        <w:rPr>
          <w:color w:val="000000"/>
          <w:sz w:val="22"/>
          <w:szCs w:val="22"/>
        </w:rPr>
        <w:tab/>
        <w:t>Jak przechowywać Topotecan Hospira</w:t>
      </w:r>
    </w:p>
    <w:p w14:paraId="399DA6A8" w14:textId="77777777" w:rsidR="00765D4E" w:rsidRPr="00A10302" w:rsidRDefault="00765D4E" w:rsidP="0079527F">
      <w:pPr>
        <w:rPr>
          <w:color w:val="000000"/>
          <w:sz w:val="22"/>
          <w:szCs w:val="22"/>
        </w:rPr>
      </w:pPr>
      <w:r w:rsidRPr="00A10302">
        <w:rPr>
          <w:color w:val="000000"/>
          <w:sz w:val="22"/>
          <w:szCs w:val="22"/>
        </w:rPr>
        <w:t xml:space="preserve">6. </w:t>
      </w:r>
      <w:r w:rsidRPr="00A10302">
        <w:rPr>
          <w:color w:val="000000"/>
          <w:sz w:val="22"/>
          <w:szCs w:val="22"/>
        </w:rPr>
        <w:tab/>
      </w:r>
      <w:r w:rsidR="008C1F7A" w:rsidRPr="00A10302">
        <w:rPr>
          <w:noProof/>
          <w:color w:val="000000"/>
          <w:sz w:val="22"/>
          <w:szCs w:val="22"/>
        </w:rPr>
        <w:t xml:space="preserve"> Zawartość opakowania i inne informacje</w:t>
      </w:r>
    </w:p>
    <w:p w14:paraId="700F5325" w14:textId="77777777" w:rsidR="00765D4E" w:rsidRPr="00A10302" w:rsidRDefault="00765D4E" w:rsidP="0079527F">
      <w:pPr>
        <w:rPr>
          <w:color w:val="000000"/>
          <w:sz w:val="22"/>
          <w:szCs w:val="22"/>
        </w:rPr>
      </w:pPr>
    </w:p>
    <w:p w14:paraId="16F5A3A9" w14:textId="77777777" w:rsidR="00765D4E" w:rsidRPr="00A10302" w:rsidRDefault="00765D4E" w:rsidP="0079527F">
      <w:pPr>
        <w:rPr>
          <w:color w:val="000000"/>
          <w:sz w:val="22"/>
          <w:szCs w:val="22"/>
        </w:rPr>
      </w:pPr>
    </w:p>
    <w:p w14:paraId="68944F8D" w14:textId="77777777" w:rsidR="00765D4E" w:rsidRPr="00A10302" w:rsidRDefault="006E4EE1" w:rsidP="0079527F">
      <w:pPr>
        <w:numPr>
          <w:ilvl w:val="0"/>
          <w:numId w:val="29"/>
        </w:numPr>
        <w:rPr>
          <w:b/>
          <w:color w:val="000000"/>
          <w:sz w:val="22"/>
          <w:szCs w:val="22"/>
        </w:rPr>
      </w:pPr>
      <w:r w:rsidRPr="00A10302">
        <w:rPr>
          <w:b/>
          <w:color w:val="000000"/>
          <w:sz w:val="22"/>
          <w:szCs w:val="22"/>
        </w:rPr>
        <w:t>Co to jest topotecan hospira i w jakim celu się go stosuje</w:t>
      </w:r>
    </w:p>
    <w:p w14:paraId="1CBCC72A" w14:textId="77777777" w:rsidR="00765D4E" w:rsidRPr="00A10302" w:rsidRDefault="00765D4E" w:rsidP="0079527F">
      <w:pPr>
        <w:rPr>
          <w:color w:val="000000"/>
          <w:sz w:val="22"/>
          <w:szCs w:val="22"/>
        </w:rPr>
      </w:pPr>
    </w:p>
    <w:p w14:paraId="1131622A" w14:textId="77777777" w:rsidR="00765D4E" w:rsidRPr="00A10302" w:rsidRDefault="00765D4E" w:rsidP="0079527F">
      <w:pPr>
        <w:rPr>
          <w:color w:val="000000"/>
          <w:sz w:val="22"/>
          <w:szCs w:val="22"/>
        </w:rPr>
      </w:pPr>
      <w:r w:rsidRPr="00A10302">
        <w:rPr>
          <w:color w:val="000000"/>
          <w:sz w:val="22"/>
          <w:szCs w:val="22"/>
        </w:rPr>
        <w:t>Topotecan Hospira jest lekiem przeciwnowotworowym</w:t>
      </w:r>
      <w:r w:rsidR="009078A9" w:rsidRPr="00A10302">
        <w:rPr>
          <w:color w:val="000000"/>
          <w:sz w:val="22"/>
          <w:szCs w:val="22"/>
        </w:rPr>
        <w:t>. Jest podawany w szpitalu przez lekarza lub pielęgniarkę, w postaci infuzji dożylnej.</w:t>
      </w:r>
      <w:r w:rsidR="009078A9" w:rsidRPr="00A10302" w:rsidDel="009078A9">
        <w:rPr>
          <w:color w:val="000000"/>
          <w:sz w:val="22"/>
          <w:szCs w:val="22"/>
        </w:rPr>
        <w:t xml:space="preserve"> </w:t>
      </w:r>
    </w:p>
    <w:p w14:paraId="2E8F98CF" w14:textId="77777777" w:rsidR="00765D4E" w:rsidRPr="00A10302" w:rsidRDefault="00765D4E" w:rsidP="0079527F">
      <w:pPr>
        <w:rPr>
          <w:b/>
          <w:color w:val="000000"/>
          <w:sz w:val="22"/>
          <w:szCs w:val="22"/>
        </w:rPr>
      </w:pPr>
      <w:r w:rsidRPr="00A10302">
        <w:rPr>
          <w:b/>
          <w:color w:val="000000"/>
          <w:sz w:val="22"/>
          <w:szCs w:val="22"/>
        </w:rPr>
        <w:t>Topotecan Hospira jest używany w leczeniu:</w:t>
      </w:r>
    </w:p>
    <w:p w14:paraId="55E615D7" w14:textId="77777777" w:rsidR="00765D4E" w:rsidRPr="00A10302" w:rsidRDefault="006D7C6D" w:rsidP="0079527F">
      <w:pPr>
        <w:numPr>
          <w:ilvl w:val="0"/>
          <w:numId w:val="5"/>
        </w:numPr>
        <w:rPr>
          <w:color w:val="000000"/>
          <w:sz w:val="22"/>
          <w:szCs w:val="22"/>
        </w:rPr>
      </w:pPr>
      <w:r w:rsidRPr="00A10302">
        <w:rPr>
          <w:b/>
          <w:color w:val="000000"/>
          <w:sz w:val="22"/>
          <w:szCs w:val="22"/>
        </w:rPr>
        <w:t>r</w:t>
      </w:r>
      <w:r w:rsidR="00FF2F36" w:rsidRPr="00A10302">
        <w:rPr>
          <w:b/>
          <w:color w:val="000000"/>
          <w:sz w:val="22"/>
          <w:szCs w:val="22"/>
        </w:rPr>
        <w:t xml:space="preserve">aka jajnika lub </w:t>
      </w:r>
      <w:r w:rsidR="00765D4E" w:rsidRPr="00A10302">
        <w:rPr>
          <w:b/>
          <w:color w:val="000000"/>
          <w:sz w:val="22"/>
          <w:szCs w:val="22"/>
        </w:rPr>
        <w:t>drobnokomórkowego raka płuca</w:t>
      </w:r>
      <w:r w:rsidR="00765D4E" w:rsidRPr="00A10302">
        <w:rPr>
          <w:color w:val="000000"/>
          <w:sz w:val="22"/>
          <w:szCs w:val="22"/>
        </w:rPr>
        <w:t xml:space="preserve"> w przypadku wystąpienia nawrotu po chemioterapii;</w:t>
      </w:r>
    </w:p>
    <w:p w14:paraId="76E0AE5F" w14:textId="77777777" w:rsidR="00765D4E" w:rsidRPr="00A10302" w:rsidRDefault="00765D4E" w:rsidP="0079527F">
      <w:pPr>
        <w:numPr>
          <w:ilvl w:val="0"/>
          <w:numId w:val="5"/>
        </w:numPr>
        <w:rPr>
          <w:color w:val="000000"/>
          <w:sz w:val="22"/>
          <w:szCs w:val="22"/>
        </w:rPr>
      </w:pPr>
      <w:r w:rsidRPr="00A10302">
        <w:rPr>
          <w:b/>
          <w:color w:val="000000"/>
          <w:sz w:val="22"/>
          <w:szCs w:val="22"/>
        </w:rPr>
        <w:t>zaawansowanego raka szyjki macicy</w:t>
      </w:r>
      <w:r w:rsidRPr="00A10302">
        <w:rPr>
          <w:color w:val="000000"/>
          <w:sz w:val="22"/>
          <w:szCs w:val="22"/>
        </w:rPr>
        <w:t xml:space="preserve"> w przypadku, gdy nie jest możliwe leczenie chirurgiczne lub radioterapia. Podczas leczenia raka szyjki macicy, Topotecan Hospira jest stosowany w połączeniu z innym lekiem, zwanym </w:t>
      </w:r>
      <w:r w:rsidRPr="00A10302">
        <w:rPr>
          <w:i/>
          <w:color w:val="000000"/>
          <w:sz w:val="22"/>
          <w:szCs w:val="22"/>
        </w:rPr>
        <w:t>cisplatyną</w:t>
      </w:r>
      <w:r w:rsidRPr="00A10302">
        <w:rPr>
          <w:color w:val="000000"/>
          <w:sz w:val="22"/>
          <w:szCs w:val="22"/>
        </w:rPr>
        <w:t>.</w:t>
      </w:r>
    </w:p>
    <w:p w14:paraId="248E677A" w14:textId="77777777" w:rsidR="00765D4E" w:rsidRPr="00A10302" w:rsidRDefault="00765D4E" w:rsidP="0079527F">
      <w:pPr>
        <w:rPr>
          <w:color w:val="000000"/>
          <w:sz w:val="22"/>
          <w:szCs w:val="22"/>
        </w:rPr>
      </w:pPr>
    </w:p>
    <w:p w14:paraId="06247BA1" w14:textId="77777777" w:rsidR="00765D4E" w:rsidRPr="00A10302" w:rsidRDefault="00765D4E" w:rsidP="0079527F">
      <w:pPr>
        <w:rPr>
          <w:color w:val="000000"/>
          <w:sz w:val="22"/>
          <w:szCs w:val="22"/>
        </w:rPr>
      </w:pPr>
      <w:r w:rsidRPr="00A10302">
        <w:rPr>
          <w:color w:val="000000"/>
          <w:sz w:val="22"/>
          <w:szCs w:val="22"/>
        </w:rPr>
        <w:t>Lekarz zdecyduje wraz z pacjentem, czy lepiej zastosować Topotecan Hospira, czy też ponownie chemioterapię stosowaną początkowo.</w:t>
      </w:r>
    </w:p>
    <w:p w14:paraId="40A78DD4" w14:textId="77777777" w:rsidR="00765D4E" w:rsidRPr="00A10302" w:rsidRDefault="00765D4E" w:rsidP="0079527F">
      <w:pPr>
        <w:rPr>
          <w:color w:val="000000"/>
          <w:sz w:val="22"/>
          <w:szCs w:val="22"/>
        </w:rPr>
      </w:pPr>
    </w:p>
    <w:p w14:paraId="76F8DCA6" w14:textId="77777777" w:rsidR="00765D4E" w:rsidRPr="00A10302" w:rsidRDefault="00765D4E" w:rsidP="0079527F">
      <w:pPr>
        <w:rPr>
          <w:color w:val="000000"/>
          <w:sz w:val="22"/>
          <w:szCs w:val="22"/>
        </w:rPr>
      </w:pPr>
    </w:p>
    <w:p w14:paraId="4435B5F4" w14:textId="77777777" w:rsidR="00765D4E" w:rsidRPr="00A10302" w:rsidRDefault="006E4EE1" w:rsidP="0079527F">
      <w:pPr>
        <w:numPr>
          <w:ilvl w:val="0"/>
          <w:numId w:val="29"/>
        </w:numPr>
        <w:rPr>
          <w:b/>
          <w:color w:val="000000"/>
          <w:sz w:val="22"/>
          <w:szCs w:val="22"/>
        </w:rPr>
      </w:pPr>
      <w:r w:rsidRPr="00A10302">
        <w:rPr>
          <w:b/>
          <w:color w:val="000000"/>
          <w:sz w:val="22"/>
          <w:szCs w:val="22"/>
        </w:rPr>
        <w:t>Informacje ważne przed zastosowaniem leku Topotecan Hospira</w:t>
      </w:r>
    </w:p>
    <w:p w14:paraId="5B922FF9" w14:textId="77777777" w:rsidR="00765D4E" w:rsidRPr="00A10302" w:rsidRDefault="00765D4E" w:rsidP="0079527F">
      <w:pPr>
        <w:rPr>
          <w:b/>
          <w:color w:val="000000"/>
          <w:sz w:val="22"/>
          <w:szCs w:val="22"/>
        </w:rPr>
      </w:pPr>
    </w:p>
    <w:p w14:paraId="12475799" w14:textId="77777777" w:rsidR="00765D4E" w:rsidRPr="00A10302" w:rsidRDefault="00765D4E" w:rsidP="0079527F">
      <w:pPr>
        <w:rPr>
          <w:b/>
          <w:color w:val="000000"/>
          <w:sz w:val="22"/>
          <w:szCs w:val="22"/>
        </w:rPr>
      </w:pPr>
      <w:r w:rsidRPr="00A10302">
        <w:rPr>
          <w:b/>
          <w:color w:val="000000"/>
          <w:sz w:val="22"/>
          <w:szCs w:val="22"/>
        </w:rPr>
        <w:t>Kiedy nie stosować leku Topotecan Hospira</w:t>
      </w:r>
    </w:p>
    <w:p w14:paraId="55F850E3" w14:textId="77777777" w:rsidR="00765D4E" w:rsidRPr="00A10302" w:rsidRDefault="00765D4E" w:rsidP="00BA09C0">
      <w:pPr>
        <w:numPr>
          <w:ilvl w:val="0"/>
          <w:numId w:val="10"/>
        </w:numPr>
        <w:rPr>
          <w:color w:val="000000"/>
          <w:sz w:val="22"/>
          <w:szCs w:val="22"/>
        </w:rPr>
      </w:pPr>
      <w:r w:rsidRPr="00A10302">
        <w:rPr>
          <w:color w:val="000000"/>
          <w:sz w:val="22"/>
          <w:szCs w:val="22"/>
        </w:rPr>
        <w:t>jeśli u pacjenta stwierdzono uczulenie na topotekan lub którykolwiek z pozostałych składników</w:t>
      </w:r>
      <w:r w:rsidR="009078A9" w:rsidRPr="00A10302">
        <w:rPr>
          <w:color w:val="000000"/>
          <w:sz w:val="22"/>
          <w:szCs w:val="22"/>
        </w:rPr>
        <w:t xml:space="preserve"> tego</w:t>
      </w:r>
      <w:r w:rsidRPr="00A10302">
        <w:rPr>
          <w:color w:val="000000"/>
          <w:sz w:val="22"/>
          <w:szCs w:val="22"/>
        </w:rPr>
        <w:t xml:space="preserve"> leku</w:t>
      </w:r>
      <w:r w:rsidR="006D7C6D" w:rsidRPr="00A10302">
        <w:rPr>
          <w:color w:val="000000"/>
          <w:sz w:val="22"/>
          <w:szCs w:val="22"/>
        </w:rPr>
        <w:t xml:space="preserve"> (wymienionych w punkcie 6)</w:t>
      </w:r>
      <w:r w:rsidRPr="00A10302">
        <w:rPr>
          <w:color w:val="000000"/>
          <w:sz w:val="22"/>
          <w:szCs w:val="22"/>
        </w:rPr>
        <w:t>;</w:t>
      </w:r>
    </w:p>
    <w:p w14:paraId="3243F92B" w14:textId="77777777" w:rsidR="00765D4E" w:rsidRPr="00A10302" w:rsidRDefault="00765D4E" w:rsidP="0079527F">
      <w:pPr>
        <w:numPr>
          <w:ilvl w:val="0"/>
          <w:numId w:val="10"/>
        </w:numPr>
        <w:rPr>
          <w:color w:val="000000"/>
          <w:sz w:val="22"/>
          <w:szCs w:val="22"/>
        </w:rPr>
      </w:pPr>
      <w:r w:rsidRPr="00A10302">
        <w:rPr>
          <w:color w:val="000000"/>
          <w:sz w:val="22"/>
          <w:szCs w:val="22"/>
        </w:rPr>
        <w:t>jeśli pacjentka karmi piersią;</w:t>
      </w:r>
    </w:p>
    <w:p w14:paraId="74BAC541" w14:textId="77777777" w:rsidR="00765D4E" w:rsidRPr="00A10302" w:rsidRDefault="00765D4E" w:rsidP="0079527F">
      <w:pPr>
        <w:numPr>
          <w:ilvl w:val="0"/>
          <w:numId w:val="9"/>
        </w:numPr>
        <w:rPr>
          <w:color w:val="000000"/>
          <w:sz w:val="22"/>
          <w:szCs w:val="22"/>
        </w:rPr>
      </w:pPr>
      <w:r w:rsidRPr="00A10302">
        <w:rPr>
          <w:color w:val="000000"/>
          <w:sz w:val="22"/>
          <w:szCs w:val="22"/>
        </w:rPr>
        <w:t>jeśli liczba krwinek jest zbyt mała. Lekarz udzieli informacji na ten temat w oparciu o wyniki</w:t>
      </w:r>
    </w:p>
    <w:p w14:paraId="3C2E3843" w14:textId="77777777" w:rsidR="00765D4E" w:rsidRPr="00A10302" w:rsidRDefault="00765D4E" w:rsidP="0079527F">
      <w:pPr>
        <w:tabs>
          <w:tab w:val="left" w:pos="550"/>
        </w:tabs>
        <w:rPr>
          <w:color w:val="000000"/>
          <w:sz w:val="22"/>
          <w:szCs w:val="22"/>
        </w:rPr>
      </w:pPr>
      <w:r w:rsidRPr="00A10302">
        <w:rPr>
          <w:color w:val="000000"/>
          <w:sz w:val="22"/>
          <w:szCs w:val="22"/>
        </w:rPr>
        <w:tab/>
        <w:t>ostatniego badania krwi.</w:t>
      </w:r>
    </w:p>
    <w:p w14:paraId="543140AC" w14:textId="77777777" w:rsidR="00765D4E" w:rsidRPr="00A10302" w:rsidRDefault="009078A9" w:rsidP="0079527F">
      <w:pPr>
        <w:rPr>
          <w:color w:val="000000"/>
          <w:sz w:val="22"/>
          <w:szCs w:val="22"/>
        </w:rPr>
      </w:pPr>
      <w:r w:rsidRPr="00A10302">
        <w:rPr>
          <w:b/>
          <w:bCs/>
          <w:color w:val="000000"/>
          <w:sz w:val="22"/>
          <w:szCs w:val="22"/>
        </w:rPr>
        <w:t xml:space="preserve">Należy poinformować lekarza </w:t>
      </w:r>
      <w:r w:rsidRPr="00A10302">
        <w:rPr>
          <w:color w:val="000000"/>
          <w:sz w:val="22"/>
          <w:szCs w:val="22"/>
        </w:rPr>
        <w:t>w przypadku wystąpienia tych okoliczności.</w:t>
      </w:r>
    </w:p>
    <w:p w14:paraId="008AFAA1" w14:textId="77777777" w:rsidR="00765D4E" w:rsidRPr="00A10302" w:rsidRDefault="00765D4E" w:rsidP="0079527F">
      <w:pPr>
        <w:rPr>
          <w:color w:val="000000"/>
          <w:sz w:val="22"/>
          <w:szCs w:val="22"/>
        </w:rPr>
      </w:pPr>
    </w:p>
    <w:p w14:paraId="6EBD946E" w14:textId="77777777" w:rsidR="001E320D" w:rsidRDefault="009078A9" w:rsidP="0079527F">
      <w:pPr>
        <w:rPr>
          <w:b/>
          <w:bCs/>
          <w:color w:val="000000"/>
          <w:sz w:val="22"/>
          <w:szCs w:val="22"/>
        </w:rPr>
      </w:pPr>
      <w:r w:rsidRPr="00A10302">
        <w:rPr>
          <w:b/>
          <w:bCs/>
          <w:color w:val="000000"/>
          <w:sz w:val="22"/>
          <w:szCs w:val="22"/>
        </w:rPr>
        <w:t xml:space="preserve">Ostrzeżenia i środki ostrożności </w:t>
      </w:r>
    </w:p>
    <w:p w14:paraId="79F424AA" w14:textId="77777777" w:rsidR="00765D4E" w:rsidRPr="00A10302" w:rsidRDefault="00765D4E" w:rsidP="0079527F">
      <w:pPr>
        <w:rPr>
          <w:color w:val="000000"/>
          <w:sz w:val="22"/>
          <w:szCs w:val="22"/>
        </w:rPr>
      </w:pPr>
      <w:r w:rsidRPr="00A10302">
        <w:rPr>
          <w:color w:val="000000"/>
          <w:sz w:val="22"/>
          <w:szCs w:val="22"/>
        </w:rPr>
        <w:t>Przed rozpoczęciem przyjmowania tego leku należy poinformować lekarza:</w:t>
      </w:r>
    </w:p>
    <w:p w14:paraId="262F77EF" w14:textId="77777777" w:rsidR="009078A9" w:rsidRPr="00A10302" w:rsidRDefault="009078A9" w:rsidP="00F2446C">
      <w:pPr>
        <w:numPr>
          <w:ilvl w:val="0"/>
          <w:numId w:val="10"/>
        </w:numPr>
        <w:rPr>
          <w:color w:val="000000"/>
          <w:sz w:val="22"/>
          <w:szCs w:val="22"/>
        </w:rPr>
      </w:pPr>
      <w:r w:rsidRPr="00A10302">
        <w:rPr>
          <w:color w:val="000000"/>
          <w:sz w:val="22"/>
          <w:szCs w:val="22"/>
        </w:rPr>
        <w:t xml:space="preserve">jeśli u pacjenta występują choroby nerek lub wątroby. W tych stanach może zachodzić potrzeba dostosowania dawki leku </w:t>
      </w:r>
      <w:r w:rsidR="00DE5D0D" w:rsidRPr="00A10302">
        <w:rPr>
          <w:color w:val="000000"/>
          <w:sz w:val="22"/>
          <w:szCs w:val="22"/>
        </w:rPr>
        <w:t>Topotecan Hospira</w:t>
      </w:r>
      <w:r w:rsidRPr="00A10302">
        <w:rPr>
          <w:color w:val="000000"/>
          <w:sz w:val="22"/>
          <w:szCs w:val="22"/>
        </w:rPr>
        <w:t xml:space="preserve">, </w:t>
      </w:r>
    </w:p>
    <w:p w14:paraId="0618CE24" w14:textId="77777777" w:rsidR="009078A9" w:rsidRPr="00A10302" w:rsidRDefault="009078A9" w:rsidP="00F2446C">
      <w:pPr>
        <w:numPr>
          <w:ilvl w:val="0"/>
          <w:numId w:val="10"/>
        </w:numPr>
        <w:rPr>
          <w:color w:val="000000"/>
          <w:sz w:val="22"/>
          <w:szCs w:val="22"/>
        </w:rPr>
      </w:pPr>
      <w:r w:rsidRPr="00A10302">
        <w:rPr>
          <w:color w:val="000000"/>
          <w:sz w:val="22"/>
          <w:szCs w:val="22"/>
        </w:rPr>
        <w:t xml:space="preserve">jeśli pacjentka jest w ciąży lub planuje ciążę. Patrz niżej punkt „Ciąża i karmienie piersią”. </w:t>
      </w:r>
    </w:p>
    <w:p w14:paraId="00A8E50B" w14:textId="77777777" w:rsidR="009078A9" w:rsidRPr="00A10302" w:rsidRDefault="009078A9" w:rsidP="00F2446C">
      <w:pPr>
        <w:numPr>
          <w:ilvl w:val="0"/>
          <w:numId w:val="10"/>
        </w:numPr>
        <w:rPr>
          <w:color w:val="000000"/>
          <w:sz w:val="22"/>
          <w:szCs w:val="22"/>
        </w:rPr>
      </w:pPr>
      <w:r w:rsidRPr="00A10302">
        <w:rPr>
          <w:color w:val="000000"/>
          <w:sz w:val="22"/>
          <w:szCs w:val="22"/>
        </w:rPr>
        <w:t xml:space="preserve">jeśli pacjent planuje zostać ojcem dziecka. Patrz niżej punkt „Ciąża i karmienie piersią”. </w:t>
      </w:r>
    </w:p>
    <w:p w14:paraId="6A677FAE" w14:textId="77777777" w:rsidR="00F46AE4" w:rsidRPr="00A10302" w:rsidRDefault="00F46AE4" w:rsidP="00F46AE4">
      <w:pPr>
        <w:ind w:left="567"/>
        <w:rPr>
          <w:color w:val="000000"/>
          <w:sz w:val="22"/>
          <w:szCs w:val="22"/>
        </w:rPr>
      </w:pPr>
    </w:p>
    <w:p w14:paraId="1F9A2841" w14:textId="77777777" w:rsidR="009078A9" w:rsidRPr="00A10302" w:rsidRDefault="009078A9" w:rsidP="009078A9">
      <w:pPr>
        <w:rPr>
          <w:color w:val="000000"/>
          <w:sz w:val="22"/>
          <w:szCs w:val="22"/>
        </w:rPr>
      </w:pPr>
      <w:r w:rsidRPr="00A10302">
        <w:rPr>
          <w:b/>
          <w:bCs/>
          <w:color w:val="000000"/>
          <w:sz w:val="22"/>
          <w:szCs w:val="22"/>
        </w:rPr>
        <w:t xml:space="preserve">Należy poinformować lekarza </w:t>
      </w:r>
      <w:r w:rsidRPr="00A10302">
        <w:rPr>
          <w:color w:val="000000"/>
          <w:sz w:val="22"/>
          <w:szCs w:val="22"/>
        </w:rPr>
        <w:t>w przypadku wystąpienia tych okoliczności.</w:t>
      </w:r>
    </w:p>
    <w:p w14:paraId="78071615" w14:textId="77777777" w:rsidR="00765D4E" w:rsidRPr="00A10302" w:rsidRDefault="00765D4E" w:rsidP="0079527F">
      <w:pPr>
        <w:rPr>
          <w:color w:val="000000"/>
          <w:sz w:val="22"/>
          <w:szCs w:val="22"/>
        </w:rPr>
      </w:pPr>
    </w:p>
    <w:p w14:paraId="42E726FA" w14:textId="77777777" w:rsidR="003862E0" w:rsidRPr="00A10302" w:rsidRDefault="00E52E4D" w:rsidP="00BA09C0">
      <w:pPr>
        <w:keepNext/>
        <w:rPr>
          <w:b/>
          <w:color w:val="000000"/>
          <w:sz w:val="22"/>
          <w:szCs w:val="22"/>
        </w:rPr>
      </w:pPr>
      <w:r w:rsidRPr="00A10302">
        <w:rPr>
          <w:b/>
          <w:color w:val="000000"/>
          <w:sz w:val="22"/>
          <w:szCs w:val="22"/>
        </w:rPr>
        <w:lastRenderedPageBreak/>
        <w:t>Topotecan Hospira a inne leki</w:t>
      </w:r>
    </w:p>
    <w:p w14:paraId="38CF2EB2" w14:textId="77777777" w:rsidR="00DE5D0D" w:rsidRDefault="00765D4E" w:rsidP="00BA09C0">
      <w:pPr>
        <w:keepNext/>
        <w:rPr>
          <w:color w:val="000000"/>
          <w:sz w:val="22"/>
          <w:szCs w:val="22"/>
        </w:rPr>
      </w:pPr>
      <w:r w:rsidRPr="00A10302">
        <w:rPr>
          <w:color w:val="000000"/>
          <w:sz w:val="22"/>
          <w:szCs w:val="22"/>
        </w:rPr>
        <w:t xml:space="preserve">Należy </w:t>
      </w:r>
      <w:r w:rsidR="00DE5D0D" w:rsidRPr="00A10302">
        <w:rPr>
          <w:color w:val="000000"/>
          <w:sz w:val="22"/>
          <w:szCs w:val="22"/>
        </w:rPr>
        <w:t>powiedzieć</w:t>
      </w:r>
      <w:r w:rsidRPr="00A10302">
        <w:rPr>
          <w:color w:val="000000"/>
          <w:sz w:val="22"/>
          <w:szCs w:val="22"/>
        </w:rPr>
        <w:t xml:space="preserve"> lekarz</w:t>
      </w:r>
      <w:r w:rsidR="00DE5D0D" w:rsidRPr="00A10302">
        <w:rPr>
          <w:color w:val="000000"/>
          <w:sz w:val="22"/>
          <w:szCs w:val="22"/>
        </w:rPr>
        <w:t>owi</w:t>
      </w:r>
      <w:r w:rsidRPr="00A10302">
        <w:rPr>
          <w:color w:val="000000"/>
          <w:sz w:val="22"/>
          <w:szCs w:val="22"/>
        </w:rPr>
        <w:t xml:space="preserve"> o wszystkich </w:t>
      </w:r>
      <w:r w:rsidR="00DE5D0D" w:rsidRPr="00A10302">
        <w:rPr>
          <w:color w:val="000000"/>
          <w:sz w:val="22"/>
          <w:szCs w:val="22"/>
        </w:rPr>
        <w:t xml:space="preserve">lekach </w:t>
      </w:r>
      <w:r w:rsidRPr="00A10302">
        <w:rPr>
          <w:color w:val="000000"/>
          <w:sz w:val="22"/>
          <w:szCs w:val="22"/>
        </w:rPr>
        <w:t xml:space="preserve">przyjmowanych </w:t>
      </w:r>
      <w:r w:rsidR="00DE5D0D" w:rsidRPr="00A10302">
        <w:rPr>
          <w:color w:val="000000"/>
          <w:sz w:val="22"/>
          <w:szCs w:val="22"/>
        </w:rPr>
        <w:t>przez pacjenta obecnie</w:t>
      </w:r>
      <w:r w:rsidRPr="00A10302">
        <w:rPr>
          <w:color w:val="000000"/>
          <w:sz w:val="22"/>
          <w:szCs w:val="22"/>
        </w:rPr>
        <w:t xml:space="preserve"> lub ostatnio</w:t>
      </w:r>
      <w:r w:rsidR="00DE5D0D" w:rsidRPr="00A10302">
        <w:rPr>
          <w:color w:val="000000"/>
          <w:sz w:val="22"/>
          <w:szCs w:val="22"/>
        </w:rPr>
        <w:t>, a także o lekach, które pacjent planuje przyjmować, również o preparatach ziołowych lub</w:t>
      </w:r>
      <w:r w:rsidR="00974B53">
        <w:rPr>
          <w:color w:val="000000"/>
          <w:sz w:val="22"/>
          <w:szCs w:val="22"/>
        </w:rPr>
        <w:t> </w:t>
      </w:r>
      <w:r w:rsidR="00DE5D0D" w:rsidRPr="00A10302">
        <w:rPr>
          <w:color w:val="000000"/>
          <w:sz w:val="22"/>
          <w:szCs w:val="22"/>
        </w:rPr>
        <w:t>lekach, które wydawane są bez recepty</w:t>
      </w:r>
      <w:r w:rsidR="00133D70">
        <w:rPr>
          <w:color w:val="000000"/>
          <w:sz w:val="22"/>
          <w:szCs w:val="22"/>
        </w:rPr>
        <w:t>.</w:t>
      </w:r>
    </w:p>
    <w:p w14:paraId="7F3F2F63" w14:textId="77777777" w:rsidR="000C30E6" w:rsidRPr="00A10302" w:rsidRDefault="000C30E6" w:rsidP="00BA09C0">
      <w:pPr>
        <w:keepNext/>
        <w:rPr>
          <w:color w:val="000000"/>
          <w:sz w:val="22"/>
          <w:szCs w:val="22"/>
        </w:rPr>
      </w:pPr>
    </w:p>
    <w:p w14:paraId="3609E92B" w14:textId="77777777" w:rsidR="00765D4E" w:rsidRPr="00A10302" w:rsidRDefault="00DE5D0D" w:rsidP="0079527F">
      <w:pPr>
        <w:rPr>
          <w:color w:val="000000"/>
          <w:sz w:val="22"/>
          <w:szCs w:val="22"/>
        </w:rPr>
      </w:pPr>
      <w:r w:rsidRPr="00A10302">
        <w:rPr>
          <w:color w:val="000000"/>
          <w:sz w:val="22"/>
          <w:szCs w:val="22"/>
        </w:rPr>
        <w:t xml:space="preserve">Należy poinformować lekarza w przypadku rozpoczęcia stosowania innych leków podczas stosowania leku </w:t>
      </w:r>
      <w:r w:rsidR="005E42FB" w:rsidRPr="00A10302">
        <w:rPr>
          <w:color w:val="000000"/>
          <w:sz w:val="22"/>
          <w:szCs w:val="22"/>
        </w:rPr>
        <w:t>Topote</w:t>
      </w:r>
      <w:r w:rsidR="00C203F3" w:rsidRPr="00A10302">
        <w:rPr>
          <w:color w:val="000000"/>
          <w:sz w:val="22"/>
          <w:szCs w:val="22"/>
        </w:rPr>
        <w:t>c</w:t>
      </w:r>
      <w:r w:rsidR="005E42FB" w:rsidRPr="00A10302">
        <w:rPr>
          <w:color w:val="000000"/>
          <w:sz w:val="22"/>
          <w:szCs w:val="22"/>
        </w:rPr>
        <w:t>an Hospira</w:t>
      </w:r>
      <w:r w:rsidRPr="00A10302">
        <w:rPr>
          <w:color w:val="000000"/>
          <w:sz w:val="22"/>
          <w:szCs w:val="22"/>
        </w:rPr>
        <w:t>.</w:t>
      </w:r>
    </w:p>
    <w:p w14:paraId="3542E85E" w14:textId="77777777" w:rsidR="00765D4E" w:rsidRPr="00A10302" w:rsidRDefault="00765D4E" w:rsidP="0079527F">
      <w:pPr>
        <w:rPr>
          <w:color w:val="000000"/>
          <w:sz w:val="22"/>
          <w:szCs w:val="22"/>
        </w:rPr>
      </w:pPr>
    </w:p>
    <w:p w14:paraId="62D93E81" w14:textId="77777777" w:rsidR="00765D4E" w:rsidRPr="00A10302" w:rsidRDefault="00765D4E" w:rsidP="0079527F">
      <w:pPr>
        <w:rPr>
          <w:b/>
          <w:color w:val="000000"/>
          <w:sz w:val="22"/>
          <w:szCs w:val="22"/>
        </w:rPr>
      </w:pPr>
      <w:r w:rsidRPr="00A10302">
        <w:rPr>
          <w:b/>
          <w:color w:val="000000"/>
          <w:sz w:val="22"/>
          <w:szCs w:val="22"/>
        </w:rPr>
        <w:t>Ciąża i karmienie piersią</w:t>
      </w:r>
    </w:p>
    <w:p w14:paraId="433FCB55" w14:textId="60DCF0E8" w:rsidR="00765D4E" w:rsidRDefault="00765D4E" w:rsidP="00974B53">
      <w:pPr>
        <w:ind w:right="-113"/>
        <w:rPr>
          <w:color w:val="000000"/>
          <w:sz w:val="22"/>
          <w:szCs w:val="22"/>
        </w:rPr>
      </w:pPr>
      <w:r w:rsidRPr="00A10302">
        <w:rPr>
          <w:color w:val="000000"/>
          <w:sz w:val="22"/>
          <w:szCs w:val="22"/>
        </w:rPr>
        <w:t xml:space="preserve">Topotekan nie jest zalecany do stosowania u kobiet w ciąży. Może on uszkodzić dziecko w przypadku poczęcia przed, w trakcie lub wkrótce po zakończeniu leczenia. </w:t>
      </w:r>
      <w:r w:rsidR="002B6EC7" w:rsidRPr="002B6EC7">
        <w:rPr>
          <w:color w:val="000000"/>
          <w:sz w:val="22"/>
          <w:szCs w:val="22"/>
        </w:rPr>
        <w:t xml:space="preserve">Należy </w:t>
      </w:r>
      <w:r w:rsidR="002B6EC7" w:rsidRPr="002B6EC7">
        <w:rPr>
          <w:bCs/>
          <w:iCs/>
          <w:color w:val="000000"/>
          <w:sz w:val="22"/>
          <w:szCs w:val="22"/>
        </w:rPr>
        <w:t xml:space="preserve">stosować skuteczne metody antykoncepcyjne podczas leczenia </w:t>
      </w:r>
      <w:r w:rsidR="00E06C9D">
        <w:rPr>
          <w:bCs/>
          <w:iCs/>
          <w:color w:val="000000"/>
          <w:sz w:val="22"/>
          <w:szCs w:val="22"/>
        </w:rPr>
        <w:t>topotekanem</w:t>
      </w:r>
      <w:r w:rsidR="002B6EC7" w:rsidRPr="002B6EC7">
        <w:rPr>
          <w:bCs/>
          <w:iCs/>
          <w:color w:val="000000"/>
          <w:sz w:val="22"/>
          <w:szCs w:val="22"/>
        </w:rPr>
        <w:t xml:space="preserve"> oraz przez 6 miesięcy po zakończeniu leczenia.</w:t>
      </w:r>
      <w:r w:rsidR="002B6EC7" w:rsidRPr="002B6EC7">
        <w:rPr>
          <w:color w:val="000000"/>
          <w:sz w:val="22"/>
          <w:szCs w:val="22"/>
        </w:rPr>
        <w:t xml:space="preserve"> </w:t>
      </w:r>
      <w:r w:rsidR="00DE5D0D" w:rsidRPr="00A10302">
        <w:rPr>
          <w:color w:val="000000"/>
          <w:sz w:val="22"/>
          <w:szCs w:val="22"/>
        </w:rPr>
        <w:t>Należy zasięgnąć porady lekarza. Nie należy próbować zajść w ciążę dopóki lekarz nie stwierdzi, że</w:t>
      </w:r>
      <w:r w:rsidR="00974B53">
        <w:rPr>
          <w:color w:val="000000"/>
          <w:sz w:val="22"/>
          <w:szCs w:val="22"/>
        </w:rPr>
        <w:t xml:space="preserve"> </w:t>
      </w:r>
      <w:r w:rsidR="00DE5D0D" w:rsidRPr="00A10302">
        <w:rPr>
          <w:color w:val="000000"/>
          <w:sz w:val="22"/>
          <w:szCs w:val="22"/>
        </w:rPr>
        <w:t xml:space="preserve">jest to bezpieczne. </w:t>
      </w:r>
    </w:p>
    <w:p w14:paraId="01684803" w14:textId="77777777" w:rsidR="002B6EC7" w:rsidRPr="00A10302" w:rsidRDefault="002B6EC7" w:rsidP="0079527F">
      <w:pPr>
        <w:rPr>
          <w:color w:val="000000"/>
          <w:sz w:val="22"/>
          <w:szCs w:val="22"/>
        </w:rPr>
      </w:pPr>
    </w:p>
    <w:p w14:paraId="189F3D2F" w14:textId="77777777" w:rsidR="00DE5D0D" w:rsidRPr="00A10302" w:rsidRDefault="002B6EC7" w:rsidP="0079527F">
      <w:pPr>
        <w:rPr>
          <w:color w:val="000000"/>
          <w:sz w:val="22"/>
          <w:szCs w:val="22"/>
        </w:rPr>
      </w:pPr>
      <w:r w:rsidRPr="002B6EC7">
        <w:rPr>
          <w:color w:val="000000"/>
          <w:sz w:val="22"/>
          <w:szCs w:val="22"/>
        </w:rPr>
        <w:t xml:space="preserve">Mężczyznom zaleca się stosowanie skutecznych metod antykoncepcyjnych oraz niepłodzenie dziecka podczas otrzymywania </w:t>
      </w:r>
      <w:r w:rsidR="00E06C9D">
        <w:rPr>
          <w:color w:val="000000"/>
          <w:sz w:val="22"/>
          <w:szCs w:val="22"/>
        </w:rPr>
        <w:t>topotekanu</w:t>
      </w:r>
      <w:r w:rsidRPr="002B6EC7">
        <w:rPr>
          <w:color w:val="000000"/>
          <w:sz w:val="22"/>
          <w:szCs w:val="22"/>
        </w:rPr>
        <w:t xml:space="preserve"> oraz przez 3 miesiące po zakończeniu leczenia. </w:t>
      </w:r>
      <w:r w:rsidR="00DE5D0D" w:rsidRPr="00A10302">
        <w:rPr>
          <w:color w:val="000000"/>
          <w:sz w:val="22"/>
          <w:szCs w:val="22"/>
        </w:rPr>
        <w:t>Jeśli mężczyzna planuje zostać ojcem dziecka, powinien zasięgnąć porady lekarza w zakresie planowania rodziny lub sposobu leczenia. Jeśli partnerka pacjenta zajdzie w ciąż</w:t>
      </w:r>
      <w:r w:rsidR="002907A6" w:rsidRPr="00A10302">
        <w:rPr>
          <w:color w:val="000000"/>
          <w:sz w:val="22"/>
          <w:szCs w:val="22"/>
        </w:rPr>
        <w:t>ę</w:t>
      </w:r>
      <w:r w:rsidR="00DE5D0D" w:rsidRPr="00A10302">
        <w:rPr>
          <w:color w:val="000000"/>
          <w:sz w:val="22"/>
          <w:szCs w:val="22"/>
        </w:rPr>
        <w:t xml:space="preserve"> podczas stosowania przez niego topotekanu, należy natychmiast poinformować o tym lekarza. </w:t>
      </w:r>
    </w:p>
    <w:p w14:paraId="2FFB005B" w14:textId="77777777" w:rsidR="00765D4E" w:rsidRPr="00A10302" w:rsidRDefault="00765D4E" w:rsidP="0079527F">
      <w:pPr>
        <w:rPr>
          <w:color w:val="000000"/>
          <w:sz w:val="22"/>
          <w:szCs w:val="22"/>
        </w:rPr>
      </w:pPr>
    </w:p>
    <w:p w14:paraId="4B495E97" w14:textId="77777777" w:rsidR="00765D4E" w:rsidRPr="00A10302" w:rsidRDefault="00765D4E" w:rsidP="0079527F">
      <w:pPr>
        <w:rPr>
          <w:color w:val="000000"/>
          <w:sz w:val="22"/>
          <w:szCs w:val="22"/>
        </w:rPr>
      </w:pPr>
      <w:r w:rsidRPr="00A10302">
        <w:rPr>
          <w:b/>
          <w:color w:val="000000"/>
          <w:sz w:val="22"/>
          <w:szCs w:val="22"/>
        </w:rPr>
        <w:t>Nie wolno</w:t>
      </w:r>
      <w:r w:rsidRPr="00A10302">
        <w:rPr>
          <w:color w:val="000000"/>
          <w:sz w:val="22"/>
          <w:szCs w:val="22"/>
        </w:rPr>
        <w:t xml:space="preserve"> karmić piersią w czasie stosowania topotekanu. Nie wolno ponownie rozpoczynać karmienia piersią, dopóki lekarz nie stwierdzi, że jest to bezpieczne.</w:t>
      </w:r>
    </w:p>
    <w:p w14:paraId="58BE998A" w14:textId="77777777" w:rsidR="00765D4E" w:rsidRPr="00A10302" w:rsidRDefault="00765D4E" w:rsidP="0079527F">
      <w:pPr>
        <w:rPr>
          <w:b/>
          <w:color w:val="000000"/>
          <w:sz w:val="22"/>
          <w:szCs w:val="22"/>
        </w:rPr>
      </w:pPr>
    </w:p>
    <w:p w14:paraId="23151AA7" w14:textId="77777777" w:rsidR="00765D4E" w:rsidRPr="00A10302" w:rsidRDefault="00765D4E" w:rsidP="0079527F">
      <w:pPr>
        <w:rPr>
          <w:b/>
          <w:color w:val="000000"/>
          <w:sz w:val="22"/>
          <w:szCs w:val="22"/>
        </w:rPr>
      </w:pPr>
      <w:r w:rsidRPr="00A10302">
        <w:rPr>
          <w:b/>
          <w:color w:val="000000"/>
          <w:sz w:val="22"/>
          <w:szCs w:val="22"/>
        </w:rPr>
        <w:t>Prowadzenie pojazdów i obsługa maszyn</w:t>
      </w:r>
    </w:p>
    <w:p w14:paraId="7BAC3222" w14:textId="77777777" w:rsidR="00765D4E" w:rsidRPr="00A10302" w:rsidRDefault="00765D4E" w:rsidP="0079527F">
      <w:pPr>
        <w:rPr>
          <w:color w:val="000000"/>
          <w:sz w:val="22"/>
          <w:szCs w:val="22"/>
        </w:rPr>
      </w:pPr>
      <w:r w:rsidRPr="00A10302">
        <w:rPr>
          <w:color w:val="000000"/>
          <w:sz w:val="22"/>
          <w:szCs w:val="22"/>
        </w:rPr>
        <w:t xml:space="preserve">Topotekan może wywoływać zmęczenie. W przypadku wystąpienia zmęczenia lub osłabienia nie należy prowadzić pojazdów ani obsługiwać </w:t>
      </w:r>
      <w:r w:rsidR="002907A6" w:rsidRPr="00A10302">
        <w:rPr>
          <w:color w:val="000000"/>
          <w:sz w:val="22"/>
          <w:szCs w:val="22"/>
        </w:rPr>
        <w:t>maszyn</w:t>
      </w:r>
      <w:r w:rsidRPr="00A10302">
        <w:rPr>
          <w:color w:val="000000"/>
          <w:sz w:val="22"/>
          <w:szCs w:val="22"/>
        </w:rPr>
        <w:t>.</w:t>
      </w:r>
    </w:p>
    <w:p w14:paraId="180C4EC5" w14:textId="77777777" w:rsidR="00765D4E" w:rsidRPr="00A10302" w:rsidRDefault="00765D4E" w:rsidP="0079527F">
      <w:pPr>
        <w:rPr>
          <w:color w:val="000000"/>
          <w:sz w:val="22"/>
          <w:szCs w:val="22"/>
        </w:rPr>
      </w:pPr>
    </w:p>
    <w:p w14:paraId="2B369E54" w14:textId="77777777" w:rsidR="00D40219" w:rsidRPr="00A10302" w:rsidRDefault="00D40219" w:rsidP="00D40219">
      <w:pPr>
        <w:rPr>
          <w:b/>
          <w:bCs/>
          <w:color w:val="000000"/>
          <w:sz w:val="22"/>
          <w:szCs w:val="22"/>
        </w:rPr>
      </w:pPr>
      <w:r w:rsidRPr="00A10302">
        <w:rPr>
          <w:b/>
          <w:bCs/>
          <w:color w:val="000000"/>
          <w:sz w:val="22"/>
          <w:szCs w:val="22"/>
        </w:rPr>
        <w:t>Topotecan Hospira zawiera sód</w:t>
      </w:r>
    </w:p>
    <w:p w14:paraId="6964D049" w14:textId="77777777" w:rsidR="00D40219" w:rsidRPr="00A10302" w:rsidRDefault="00D40219" w:rsidP="008228BC">
      <w:pPr>
        <w:ind w:right="-170"/>
        <w:rPr>
          <w:color w:val="000000"/>
          <w:sz w:val="22"/>
          <w:szCs w:val="22"/>
        </w:rPr>
      </w:pPr>
      <w:r w:rsidRPr="00A10302">
        <w:rPr>
          <w:color w:val="000000"/>
          <w:sz w:val="22"/>
          <w:szCs w:val="22"/>
        </w:rPr>
        <w:t xml:space="preserve">Ten lek zawiera mniej niż 1 mmol (23 mg) sodu na </w:t>
      </w:r>
      <w:r w:rsidR="000C30E6">
        <w:rPr>
          <w:color w:val="000000"/>
          <w:sz w:val="22"/>
          <w:szCs w:val="22"/>
        </w:rPr>
        <w:t>dawkę</w:t>
      </w:r>
      <w:r w:rsidRPr="00A10302">
        <w:rPr>
          <w:color w:val="000000"/>
          <w:sz w:val="22"/>
          <w:szCs w:val="22"/>
        </w:rPr>
        <w:t>, to znaczy lek uznaje się za „wolny od sodu”.</w:t>
      </w:r>
      <w:r w:rsidR="000C30E6">
        <w:rPr>
          <w:color w:val="000000"/>
          <w:sz w:val="22"/>
          <w:szCs w:val="22"/>
        </w:rPr>
        <w:t xml:space="preserve"> </w:t>
      </w:r>
      <w:r w:rsidR="000C30E6" w:rsidRPr="000C30E6">
        <w:rPr>
          <w:color w:val="000000"/>
          <w:sz w:val="22"/>
          <w:szCs w:val="22"/>
        </w:rPr>
        <w:t xml:space="preserve">Jeśli </w:t>
      </w:r>
      <w:r w:rsidR="005F1371" w:rsidRPr="000C30E6">
        <w:rPr>
          <w:color w:val="000000"/>
          <w:sz w:val="22"/>
          <w:szCs w:val="22"/>
        </w:rPr>
        <w:t xml:space="preserve">do rozcieńczenia leku </w:t>
      </w:r>
      <w:r w:rsidR="005F1371">
        <w:rPr>
          <w:color w:val="000000"/>
          <w:sz w:val="22"/>
          <w:szCs w:val="22"/>
        </w:rPr>
        <w:t>Topotecan Hospira</w:t>
      </w:r>
      <w:r w:rsidR="005F1371" w:rsidRPr="000C30E6">
        <w:rPr>
          <w:color w:val="000000"/>
          <w:sz w:val="22"/>
          <w:szCs w:val="22"/>
        </w:rPr>
        <w:t xml:space="preserve"> </w:t>
      </w:r>
      <w:r w:rsidR="000C30E6" w:rsidRPr="000C30E6">
        <w:rPr>
          <w:color w:val="000000"/>
          <w:sz w:val="22"/>
          <w:szCs w:val="22"/>
        </w:rPr>
        <w:t>lekarz użyje roztworu soli fizjologicznej, otrzymana dawka sodu będzie większa.</w:t>
      </w:r>
    </w:p>
    <w:p w14:paraId="5B975D34" w14:textId="77777777" w:rsidR="00765D4E" w:rsidRPr="00A10302" w:rsidRDefault="00765D4E" w:rsidP="0079527F">
      <w:pPr>
        <w:rPr>
          <w:color w:val="000000"/>
          <w:sz w:val="22"/>
          <w:szCs w:val="22"/>
        </w:rPr>
      </w:pPr>
    </w:p>
    <w:p w14:paraId="58DF882E" w14:textId="77777777" w:rsidR="00D40219" w:rsidRPr="00A10302" w:rsidRDefault="00D40219" w:rsidP="0079527F">
      <w:pPr>
        <w:rPr>
          <w:color w:val="000000"/>
          <w:sz w:val="22"/>
          <w:szCs w:val="22"/>
        </w:rPr>
      </w:pPr>
    </w:p>
    <w:p w14:paraId="127822F5" w14:textId="77777777" w:rsidR="00765D4E" w:rsidRPr="00A10302" w:rsidRDefault="006E4EE1" w:rsidP="0079527F">
      <w:pPr>
        <w:numPr>
          <w:ilvl w:val="0"/>
          <w:numId w:val="29"/>
        </w:numPr>
        <w:rPr>
          <w:b/>
          <w:color w:val="000000"/>
          <w:sz w:val="22"/>
          <w:szCs w:val="22"/>
        </w:rPr>
      </w:pPr>
      <w:r w:rsidRPr="00A10302">
        <w:rPr>
          <w:b/>
          <w:color w:val="000000"/>
          <w:sz w:val="22"/>
          <w:szCs w:val="22"/>
        </w:rPr>
        <w:t>Jak stosować Topotecan Hospira</w:t>
      </w:r>
    </w:p>
    <w:p w14:paraId="25E1C71B" w14:textId="77777777" w:rsidR="00765D4E" w:rsidRPr="00A10302" w:rsidRDefault="00765D4E" w:rsidP="0079527F">
      <w:pPr>
        <w:rPr>
          <w:color w:val="000000"/>
          <w:sz w:val="22"/>
          <w:szCs w:val="22"/>
        </w:rPr>
      </w:pPr>
    </w:p>
    <w:p w14:paraId="61A00FD4" w14:textId="77777777" w:rsidR="00765D4E" w:rsidRPr="00A10302" w:rsidRDefault="00765D4E" w:rsidP="0079527F">
      <w:pPr>
        <w:rPr>
          <w:color w:val="000000"/>
          <w:sz w:val="22"/>
          <w:szCs w:val="22"/>
        </w:rPr>
      </w:pPr>
      <w:r w:rsidRPr="00A10302">
        <w:rPr>
          <w:color w:val="000000"/>
          <w:sz w:val="22"/>
          <w:szCs w:val="22"/>
        </w:rPr>
        <w:t>Dawka topotekanu jest ustalana przez lekarza w zależności od:</w:t>
      </w:r>
    </w:p>
    <w:p w14:paraId="548C1A9F" w14:textId="77777777" w:rsidR="00765D4E" w:rsidRPr="00A10302" w:rsidRDefault="00765D4E" w:rsidP="0079527F">
      <w:pPr>
        <w:numPr>
          <w:ilvl w:val="0"/>
          <w:numId w:val="13"/>
        </w:numPr>
        <w:rPr>
          <w:color w:val="000000"/>
          <w:sz w:val="22"/>
          <w:szCs w:val="22"/>
        </w:rPr>
      </w:pPr>
      <w:r w:rsidRPr="00A10302">
        <w:rPr>
          <w:color w:val="000000"/>
          <w:sz w:val="22"/>
          <w:szCs w:val="22"/>
        </w:rPr>
        <w:t>wielkości ciała pacjenta (pola powierzchni mierzonego w metrach kwadratowych);</w:t>
      </w:r>
    </w:p>
    <w:p w14:paraId="1DE6211A" w14:textId="77777777" w:rsidR="00765D4E" w:rsidRPr="00A10302" w:rsidRDefault="00765D4E" w:rsidP="0079527F">
      <w:pPr>
        <w:numPr>
          <w:ilvl w:val="0"/>
          <w:numId w:val="13"/>
        </w:numPr>
        <w:rPr>
          <w:color w:val="000000"/>
          <w:sz w:val="22"/>
          <w:szCs w:val="22"/>
        </w:rPr>
      </w:pPr>
      <w:r w:rsidRPr="00A10302">
        <w:rPr>
          <w:color w:val="000000"/>
          <w:sz w:val="22"/>
          <w:szCs w:val="22"/>
        </w:rPr>
        <w:t>wyników badań krwi przeprowadzonych przed rozpoczęciem leczenia;</w:t>
      </w:r>
    </w:p>
    <w:p w14:paraId="2090A608" w14:textId="77777777" w:rsidR="00765D4E" w:rsidRPr="00A10302" w:rsidRDefault="00765D4E" w:rsidP="0079527F">
      <w:pPr>
        <w:numPr>
          <w:ilvl w:val="0"/>
          <w:numId w:val="13"/>
        </w:numPr>
        <w:rPr>
          <w:color w:val="000000"/>
          <w:sz w:val="22"/>
          <w:szCs w:val="22"/>
        </w:rPr>
      </w:pPr>
      <w:r w:rsidRPr="00A10302">
        <w:rPr>
          <w:color w:val="000000"/>
          <w:sz w:val="22"/>
          <w:szCs w:val="22"/>
        </w:rPr>
        <w:t>leczonej choroby.</w:t>
      </w:r>
    </w:p>
    <w:p w14:paraId="683E5499" w14:textId="77777777" w:rsidR="00765D4E" w:rsidRPr="00A10302" w:rsidRDefault="00765D4E" w:rsidP="0079527F">
      <w:pPr>
        <w:rPr>
          <w:color w:val="000000"/>
          <w:sz w:val="22"/>
          <w:szCs w:val="22"/>
        </w:rPr>
      </w:pPr>
    </w:p>
    <w:p w14:paraId="3A406DAA" w14:textId="77777777" w:rsidR="00765D4E" w:rsidRPr="00A10302" w:rsidRDefault="00765D4E" w:rsidP="0079527F">
      <w:pPr>
        <w:rPr>
          <w:b/>
          <w:color w:val="000000"/>
          <w:sz w:val="22"/>
          <w:szCs w:val="22"/>
        </w:rPr>
      </w:pPr>
      <w:r w:rsidRPr="00A10302">
        <w:rPr>
          <w:b/>
          <w:color w:val="000000"/>
          <w:sz w:val="22"/>
          <w:szCs w:val="22"/>
        </w:rPr>
        <w:t>Zazwyczaj stosowana dawka</w:t>
      </w:r>
    </w:p>
    <w:p w14:paraId="54BBE4CE" w14:textId="77777777" w:rsidR="00DE5D0D" w:rsidRPr="00A10302" w:rsidRDefault="00DE5D0D" w:rsidP="00F2446C">
      <w:pPr>
        <w:numPr>
          <w:ilvl w:val="0"/>
          <w:numId w:val="16"/>
        </w:numPr>
        <w:rPr>
          <w:color w:val="000000"/>
          <w:sz w:val="22"/>
          <w:szCs w:val="22"/>
        </w:rPr>
      </w:pPr>
      <w:r w:rsidRPr="00A10302">
        <w:rPr>
          <w:b/>
          <w:color w:val="000000"/>
          <w:sz w:val="22"/>
          <w:szCs w:val="22"/>
        </w:rPr>
        <w:t xml:space="preserve">Rak jajnika oraz drobnokomórkowy rak płuc: </w:t>
      </w:r>
      <w:r w:rsidRPr="00A10302">
        <w:rPr>
          <w:color w:val="000000"/>
          <w:sz w:val="22"/>
          <w:szCs w:val="22"/>
        </w:rPr>
        <w:t xml:space="preserve">1,5 mg na metr kwadratowy powierzchni ciała na dobę. Lek jest podawany raz na dobę przez 5 dni. Taki schemat leczenia powtarzany jest zazwyczaj co 3 tygodnie. </w:t>
      </w:r>
    </w:p>
    <w:p w14:paraId="474588B4" w14:textId="77777777" w:rsidR="002D2FE8" w:rsidRPr="00A10302" w:rsidRDefault="00DE5D0D" w:rsidP="00F2446C">
      <w:pPr>
        <w:pStyle w:val="Default"/>
        <w:numPr>
          <w:ilvl w:val="0"/>
          <w:numId w:val="16"/>
        </w:numPr>
        <w:rPr>
          <w:sz w:val="22"/>
          <w:szCs w:val="22"/>
        </w:rPr>
      </w:pPr>
      <w:r w:rsidRPr="00A10302">
        <w:rPr>
          <w:b/>
          <w:sz w:val="22"/>
          <w:szCs w:val="22"/>
        </w:rPr>
        <w:t>R</w:t>
      </w:r>
      <w:r w:rsidR="00765D4E" w:rsidRPr="00A10302">
        <w:rPr>
          <w:b/>
          <w:sz w:val="22"/>
          <w:szCs w:val="22"/>
        </w:rPr>
        <w:t>ak szyjki macicy:</w:t>
      </w:r>
      <w:r w:rsidR="00765D4E" w:rsidRPr="00A10302">
        <w:rPr>
          <w:sz w:val="22"/>
          <w:szCs w:val="22"/>
        </w:rPr>
        <w:t xml:space="preserve"> 0,75</w:t>
      </w:r>
      <w:r w:rsidR="001E320D">
        <w:rPr>
          <w:sz w:val="22"/>
          <w:szCs w:val="22"/>
        </w:rPr>
        <w:t xml:space="preserve"> </w:t>
      </w:r>
      <w:r w:rsidRPr="00A10302">
        <w:rPr>
          <w:sz w:val="22"/>
          <w:szCs w:val="22"/>
        </w:rPr>
        <w:t xml:space="preserve">mg na metr kwadratowy </w:t>
      </w:r>
      <w:r w:rsidR="00BA648E" w:rsidRPr="00A10302">
        <w:rPr>
          <w:sz w:val="22"/>
          <w:szCs w:val="22"/>
        </w:rPr>
        <w:t>p</w:t>
      </w:r>
      <w:r w:rsidR="00765D4E" w:rsidRPr="00A10302">
        <w:rPr>
          <w:sz w:val="22"/>
          <w:szCs w:val="22"/>
        </w:rPr>
        <w:t xml:space="preserve">owierzchni ciała na dobę. </w:t>
      </w:r>
      <w:r w:rsidR="002D2FE8" w:rsidRPr="00A10302">
        <w:rPr>
          <w:sz w:val="22"/>
          <w:szCs w:val="22"/>
        </w:rPr>
        <w:t xml:space="preserve">Lek jest podawany raz na dobę przez 3 dni. Taki schemat leczenia powtarzany jest zazwyczaj co 3 tygodnie. </w:t>
      </w:r>
    </w:p>
    <w:p w14:paraId="519A415F" w14:textId="77777777" w:rsidR="002D2FE8" w:rsidRPr="00A10302" w:rsidRDefault="00765D4E" w:rsidP="00F2446C">
      <w:pPr>
        <w:pStyle w:val="Default"/>
        <w:ind w:left="567"/>
        <w:rPr>
          <w:sz w:val="22"/>
          <w:szCs w:val="22"/>
        </w:rPr>
      </w:pPr>
      <w:r w:rsidRPr="00A10302">
        <w:rPr>
          <w:b/>
          <w:sz w:val="22"/>
          <w:szCs w:val="22"/>
        </w:rPr>
        <w:t>Podczas leczenia raka szyjki macicy</w:t>
      </w:r>
      <w:r w:rsidRPr="00A10302">
        <w:rPr>
          <w:sz w:val="22"/>
          <w:szCs w:val="22"/>
        </w:rPr>
        <w:t xml:space="preserve">, </w:t>
      </w:r>
      <w:r w:rsidR="002D2FE8" w:rsidRPr="00A10302">
        <w:rPr>
          <w:sz w:val="22"/>
          <w:szCs w:val="22"/>
        </w:rPr>
        <w:t>T</w:t>
      </w:r>
      <w:r w:rsidRPr="00A10302">
        <w:rPr>
          <w:sz w:val="22"/>
          <w:szCs w:val="22"/>
        </w:rPr>
        <w:t>opote</w:t>
      </w:r>
      <w:r w:rsidR="00C203F3" w:rsidRPr="00A10302">
        <w:rPr>
          <w:sz w:val="22"/>
          <w:szCs w:val="22"/>
        </w:rPr>
        <w:t>c</w:t>
      </w:r>
      <w:r w:rsidRPr="00A10302">
        <w:rPr>
          <w:sz w:val="22"/>
          <w:szCs w:val="22"/>
        </w:rPr>
        <w:t xml:space="preserve">an </w:t>
      </w:r>
      <w:r w:rsidR="002D2FE8" w:rsidRPr="00A10302">
        <w:rPr>
          <w:sz w:val="22"/>
          <w:szCs w:val="22"/>
        </w:rPr>
        <w:t xml:space="preserve">Hospira jest stosowany w połączeniu </w:t>
      </w:r>
      <w:r w:rsidR="00D40219" w:rsidRPr="00A10302">
        <w:rPr>
          <w:sz w:val="22"/>
          <w:szCs w:val="22"/>
        </w:rPr>
        <w:t>z </w:t>
      </w:r>
      <w:r w:rsidR="002D2FE8" w:rsidRPr="00A10302">
        <w:rPr>
          <w:sz w:val="22"/>
          <w:szCs w:val="22"/>
        </w:rPr>
        <w:t xml:space="preserve">innym lekiem, zwanym </w:t>
      </w:r>
      <w:r w:rsidR="002D2FE8" w:rsidRPr="00A10302">
        <w:rPr>
          <w:i/>
          <w:iCs/>
          <w:sz w:val="22"/>
          <w:szCs w:val="22"/>
        </w:rPr>
        <w:t>cisplatyną</w:t>
      </w:r>
      <w:r w:rsidR="002D2FE8" w:rsidRPr="00A10302">
        <w:rPr>
          <w:sz w:val="22"/>
          <w:szCs w:val="22"/>
        </w:rPr>
        <w:t xml:space="preserve">. Lekarz zaleci odpowiednią dawkę </w:t>
      </w:r>
      <w:r w:rsidR="002D2FE8" w:rsidRPr="00A10302">
        <w:rPr>
          <w:i/>
          <w:iCs/>
          <w:sz w:val="22"/>
          <w:szCs w:val="22"/>
        </w:rPr>
        <w:t>cisplatyny</w:t>
      </w:r>
      <w:r w:rsidR="002D2FE8" w:rsidRPr="00A10302">
        <w:rPr>
          <w:sz w:val="22"/>
          <w:szCs w:val="22"/>
        </w:rPr>
        <w:t xml:space="preserve">. </w:t>
      </w:r>
    </w:p>
    <w:p w14:paraId="25CACD81" w14:textId="77777777" w:rsidR="00765D4E" w:rsidRPr="00A10302" w:rsidRDefault="002D2FE8" w:rsidP="00F2446C">
      <w:pPr>
        <w:ind w:left="567"/>
        <w:rPr>
          <w:color w:val="000000"/>
          <w:sz w:val="22"/>
          <w:szCs w:val="22"/>
        </w:rPr>
      </w:pPr>
      <w:r w:rsidRPr="00A10302">
        <w:rPr>
          <w:color w:val="000000"/>
          <w:sz w:val="22"/>
          <w:szCs w:val="22"/>
        </w:rPr>
        <w:t>Sposób leczenia może zostać zmieniony w zależności od wyników regularnie wykonywanych badań krwi.</w:t>
      </w:r>
    </w:p>
    <w:p w14:paraId="703A883B" w14:textId="77777777" w:rsidR="006216C8" w:rsidRPr="00A10302" w:rsidRDefault="006216C8" w:rsidP="0079527F">
      <w:pPr>
        <w:rPr>
          <w:color w:val="000000"/>
          <w:sz w:val="22"/>
          <w:szCs w:val="22"/>
        </w:rPr>
      </w:pPr>
    </w:p>
    <w:p w14:paraId="10892C62" w14:textId="77777777" w:rsidR="00765D4E" w:rsidRPr="00A10302" w:rsidRDefault="00765D4E" w:rsidP="0079527F">
      <w:pPr>
        <w:rPr>
          <w:b/>
          <w:color w:val="000000"/>
          <w:sz w:val="22"/>
          <w:szCs w:val="22"/>
        </w:rPr>
      </w:pPr>
      <w:r w:rsidRPr="00A10302">
        <w:rPr>
          <w:b/>
          <w:color w:val="000000"/>
          <w:sz w:val="22"/>
          <w:szCs w:val="22"/>
        </w:rPr>
        <w:t>Jak podawany jest topotekan</w:t>
      </w:r>
    </w:p>
    <w:p w14:paraId="79786345" w14:textId="77777777" w:rsidR="00765D4E" w:rsidRPr="00A10302" w:rsidRDefault="002D2FE8" w:rsidP="0079527F">
      <w:pPr>
        <w:rPr>
          <w:color w:val="000000"/>
          <w:sz w:val="22"/>
          <w:szCs w:val="22"/>
        </w:rPr>
      </w:pPr>
      <w:r w:rsidRPr="00A10302">
        <w:rPr>
          <w:color w:val="000000"/>
          <w:sz w:val="22"/>
          <w:szCs w:val="22"/>
        </w:rPr>
        <w:t>Lekarz lub pielęgniarka podaje Topote</w:t>
      </w:r>
      <w:r w:rsidR="00C203F3" w:rsidRPr="00A10302">
        <w:rPr>
          <w:color w:val="000000"/>
          <w:sz w:val="22"/>
          <w:szCs w:val="22"/>
        </w:rPr>
        <w:t>c</w:t>
      </w:r>
      <w:r w:rsidRPr="00A10302">
        <w:rPr>
          <w:color w:val="000000"/>
          <w:sz w:val="22"/>
          <w:szCs w:val="22"/>
        </w:rPr>
        <w:t xml:space="preserve">an Hospira w infuzji do żyły ramiennej, w czasie około 30 minut. </w:t>
      </w:r>
    </w:p>
    <w:p w14:paraId="1A854CB3" w14:textId="77777777" w:rsidR="002D2FE8" w:rsidRPr="00A10302" w:rsidRDefault="002D2FE8" w:rsidP="0079527F">
      <w:pPr>
        <w:rPr>
          <w:b/>
          <w:color w:val="000000"/>
          <w:sz w:val="22"/>
          <w:szCs w:val="22"/>
        </w:rPr>
      </w:pPr>
    </w:p>
    <w:p w14:paraId="06DC219C" w14:textId="77777777" w:rsidR="00765D4E" w:rsidRPr="00A10302" w:rsidRDefault="00765D4E" w:rsidP="0079527F">
      <w:pPr>
        <w:rPr>
          <w:color w:val="000000"/>
          <w:sz w:val="22"/>
          <w:szCs w:val="22"/>
        </w:rPr>
      </w:pPr>
    </w:p>
    <w:p w14:paraId="46020216" w14:textId="77777777" w:rsidR="00765D4E" w:rsidRPr="00A10302" w:rsidRDefault="006E4EE1" w:rsidP="0079527F">
      <w:pPr>
        <w:numPr>
          <w:ilvl w:val="0"/>
          <w:numId w:val="29"/>
        </w:numPr>
        <w:rPr>
          <w:b/>
          <w:color w:val="000000"/>
          <w:sz w:val="22"/>
          <w:szCs w:val="22"/>
        </w:rPr>
      </w:pPr>
      <w:r w:rsidRPr="00A10302">
        <w:rPr>
          <w:b/>
          <w:color w:val="000000"/>
          <w:sz w:val="22"/>
          <w:szCs w:val="22"/>
        </w:rPr>
        <w:t>Możliwe działania niepożądane</w:t>
      </w:r>
    </w:p>
    <w:p w14:paraId="5616EA78" w14:textId="77777777" w:rsidR="00765D4E" w:rsidRPr="00A10302" w:rsidRDefault="00765D4E" w:rsidP="0079527F">
      <w:pPr>
        <w:rPr>
          <w:color w:val="000000"/>
          <w:sz w:val="22"/>
          <w:szCs w:val="22"/>
        </w:rPr>
      </w:pPr>
    </w:p>
    <w:p w14:paraId="482DEDB0" w14:textId="77777777" w:rsidR="00765D4E" w:rsidRPr="00A10302" w:rsidRDefault="00765D4E" w:rsidP="0079527F">
      <w:pPr>
        <w:rPr>
          <w:color w:val="000000"/>
          <w:sz w:val="22"/>
          <w:szCs w:val="22"/>
        </w:rPr>
      </w:pPr>
      <w:r w:rsidRPr="00A10302">
        <w:rPr>
          <w:color w:val="000000"/>
          <w:sz w:val="22"/>
          <w:szCs w:val="22"/>
        </w:rPr>
        <w:t xml:space="preserve">Jak każdy lek, </w:t>
      </w:r>
      <w:r w:rsidR="002D2FE8" w:rsidRPr="00A10302">
        <w:rPr>
          <w:color w:val="000000"/>
          <w:sz w:val="22"/>
          <w:szCs w:val="22"/>
        </w:rPr>
        <w:t>lek ten</w:t>
      </w:r>
      <w:r w:rsidRPr="00A10302">
        <w:rPr>
          <w:color w:val="000000"/>
          <w:sz w:val="22"/>
          <w:szCs w:val="22"/>
        </w:rPr>
        <w:t xml:space="preserve"> może powodować działania niepożądane, chociaż nie u każdego one wystąpią.</w:t>
      </w:r>
    </w:p>
    <w:p w14:paraId="25044897" w14:textId="77777777" w:rsidR="00765D4E" w:rsidRPr="00A10302" w:rsidRDefault="00765D4E" w:rsidP="0079527F">
      <w:pPr>
        <w:rPr>
          <w:color w:val="000000"/>
          <w:sz w:val="22"/>
          <w:szCs w:val="22"/>
        </w:rPr>
      </w:pPr>
    </w:p>
    <w:p w14:paraId="30617F8E" w14:textId="77777777" w:rsidR="002D2FE8" w:rsidRPr="00A10302" w:rsidRDefault="002D2FE8" w:rsidP="009A1ABD">
      <w:pPr>
        <w:pStyle w:val="Default"/>
        <w:keepNext/>
        <w:rPr>
          <w:sz w:val="22"/>
          <w:szCs w:val="22"/>
          <w:u w:val="single"/>
        </w:rPr>
      </w:pPr>
      <w:r w:rsidRPr="00A10302">
        <w:rPr>
          <w:b/>
          <w:bCs/>
          <w:sz w:val="22"/>
          <w:szCs w:val="22"/>
          <w:u w:val="single"/>
        </w:rPr>
        <w:t xml:space="preserve">Ciężkie działania niepożądane: należy powiadomić lekarza </w:t>
      </w:r>
    </w:p>
    <w:p w14:paraId="276734FE" w14:textId="77777777" w:rsidR="002D2FE8" w:rsidRPr="00A10302" w:rsidRDefault="002D2FE8" w:rsidP="009A1ABD">
      <w:pPr>
        <w:keepNext/>
        <w:tabs>
          <w:tab w:val="left" w:pos="540"/>
        </w:tabs>
        <w:rPr>
          <w:color w:val="000000"/>
          <w:sz w:val="22"/>
          <w:szCs w:val="22"/>
        </w:rPr>
      </w:pPr>
      <w:r w:rsidRPr="00A10302">
        <w:rPr>
          <w:color w:val="000000"/>
          <w:sz w:val="22"/>
          <w:szCs w:val="22"/>
        </w:rPr>
        <w:t xml:space="preserve">Poniższe </w:t>
      </w:r>
      <w:r w:rsidRPr="00A10302">
        <w:rPr>
          <w:b/>
          <w:bCs/>
          <w:color w:val="000000"/>
          <w:sz w:val="22"/>
          <w:szCs w:val="22"/>
        </w:rPr>
        <w:t xml:space="preserve">bardzo częste </w:t>
      </w:r>
      <w:r w:rsidRPr="00A10302">
        <w:rPr>
          <w:color w:val="000000"/>
          <w:sz w:val="22"/>
          <w:szCs w:val="22"/>
        </w:rPr>
        <w:t xml:space="preserve">działania niepożądane mogą wystąpić </w:t>
      </w:r>
      <w:r w:rsidRPr="00A10302">
        <w:rPr>
          <w:b/>
          <w:bCs/>
          <w:color w:val="000000"/>
          <w:sz w:val="22"/>
          <w:szCs w:val="22"/>
        </w:rPr>
        <w:t xml:space="preserve">u więcej niż 1 na 10 pacjentów </w:t>
      </w:r>
      <w:r w:rsidRPr="00A10302">
        <w:rPr>
          <w:color w:val="000000"/>
          <w:sz w:val="22"/>
          <w:szCs w:val="22"/>
        </w:rPr>
        <w:t>otrzymujących lek Topote</w:t>
      </w:r>
      <w:r w:rsidR="00C203F3" w:rsidRPr="00A10302">
        <w:rPr>
          <w:color w:val="000000"/>
          <w:sz w:val="22"/>
          <w:szCs w:val="22"/>
        </w:rPr>
        <w:t>c</w:t>
      </w:r>
      <w:r w:rsidRPr="00A10302">
        <w:rPr>
          <w:color w:val="000000"/>
          <w:sz w:val="22"/>
          <w:szCs w:val="22"/>
        </w:rPr>
        <w:t xml:space="preserve">an Hospira: </w:t>
      </w:r>
    </w:p>
    <w:p w14:paraId="3D68B5E9" w14:textId="77777777" w:rsidR="00765D4E" w:rsidRPr="00A10302" w:rsidRDefault="00765D4E" w:rsidP="00F2446C">
      <w:pPr>
        <w:numPr>
          <w:ilvl w:val="0"/>
          <w:numId w:val="35"/>
        </w:numPr>
        <w:tabs>
          <w:tab w:val="left" w:pos="540"/>
        </w:tabs>
        <w:rPr>
          <w:color w:val="000000"/>
          <w:sz w:val="22"/>
          <w:szCs w:val="22"/>
        </w:rPr>
      </w:pPr>
      <w:r w:rsidRPr="00A10302">
        <w:rPr>
          <w:b/>
          <w:color w:val="000000"/>
          <w:sz w:val="22"/>
          <w:szCs w:val="22"/>
        </w:rPr>
        <w:t>Objawy zakażenia:</w:t>
      </w:r>
      <w:r w:rsidRPr="00A10302">
        <w:rPr>
          <w:color w:val="000000"/>
          <w:sz w:val="22"/>
          <w:szCs w:val="22"/>
        </w:rPr>
        <w:t xml:space="preserve"> </w:t>
      </w:r>
      <w:r w:rsidR="002D2FE8" w:rsidRPr="00A10302">
        <w:rPr>
          <w:color w:val="000000"/>
          <w:sz w:val="22"/>
          <w:szCs w:val="22"/>
        </w:rPr>
        <w:t>Topote</w:t>
      </w:r>
      <w:r w:rsidR="00C203F3" w:rsidRPr="00A10302">
        <w:rPr>
          <w:color w:val="000000"/>
          <w:sz w:val="22"/>
          <w:szCs w:val="22"/>
        </w:rPr>
        <w:t>c</w:t>
      </w:r>
      <w:r w:rsidR="002D2FE8" w:rsidRPr="00A10302">
        <w:rPr>
          <w:color w:val="000000"/>
          <w:sz w:val="22"/>
          <w:szCs w:val="22"/>
        </w:rPr>
        <w:t>an Hospira</w:t>
      </w:r>
      <w:r w:rsidRPr="00A10302">
        <w:rPr>
          <w:color w:val="000000"/>
          <w:sz w:val="22"/>
          <w:szCs w:val="22"/>
        </w:rPr>
        <w:t xml:space="preserve"> może zmniejszać ilość białych krwinek i zmniejszać odporność na zakażenia. Może to powodować zagrożenie dla życia. </w:t>
      </w:r>
      <w:r w:rsidR="002D2FE8" w:rsidRPr="00A10302">
        <w:rPr>
          <w:color w:val="000000"/>
          <w:sz w:val="22"/>
          <w:szCs w:val="22"/>
        </w:rPr>
        <w:t>Objawy o</w:t>
      </w:r>
      <w:r w:rsidRPr="00A10302">
        <w:rPr>
          <w:color w:val="000000"/>
          <w:sz w:val="22"/>
          <w:szCs w:val="22"/>
        </w:rPr>
        <w:t>bejmują:</w:t>
      </w:r>
    </w:p>
    <w:p w14:paraId="751789FA" w14:textId="77777777" w:rsidR="00765D4E" w:rsidRPr="00A10302" w:rsidRDefault="00765D4E" w:rsidP="0079527F">
      <w:pPr>
        <w:ind w:left="900"/>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gorączkę</w:t>
      </w:r>
      <w:r w:rsidR="00805489" w:rsidRPr="00A10302">
        <w:rPr>
          <w:color w:val="000000"/>
          <w:sz w:val="22"/>
          <w:szCs w:val="22"/>
        </w:rPr>
        <w:t>,</w:t>
      </w:r>
    </w:p>
    <w:p w14:paraId="23152FF6" w14:textId="77777777" w:rsidR="00765D4E" w:rsidRPr="00A10302" w:rsidRDefault="00765D4E" w:rsidP="0079527F">
      <w:pPr>
        <w:ind w:left="900"/>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poważne pogorszenie ogólnego stanu zdrowia</w:t>
      </w:r>
      <w:r w:rsidR="00805489" w:rsidRPr="00A10302">
        <w:rPr>
          <w:color w:val="000000"/>
          <w:sz w:val="22"/>
          <w:szCs w:val="22"/>
        </w:rPr>
        <w:t>,</w:t>
      </w:r>
    </w:p>
    <w:p w14:paraId="7EDDB8D2" w14:textId="77777777" w:rsidR="00765D4E" w:rsidRPr="00A10302" w:rsidRDefault="00765D4E" w:rsidP="006A50AB">
      <w:pPr>
        <w:ind w:left="1134" w:hanging="234"/>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objawy miejscowe, np. zapalenie gardła lub dolegliwości ze strony dróg moczowych (takie jak pieczenie podczas oddawania moczu, które może być objawem zakażenia dróg moczowych)</w:t>
      </w:r>
      <w:r w:rsidR="00805489" w:rsidRPr="00A10302">
        <w:rPr>
          <w:color w:val="000000"/>
          <w:sz w:val="22"/>
          <w:szCs w:val="22"/>
        </w:rPr>
        <w:t>.</w:t>
      </w:r>
    </w:p>
    <w:p w14:paraId="1B0842EF" w14:textId="77777777" w:rsidR="00457782" w:rsidRPr="00A10302" w:rsidRDefault="00457782" w:rsidP="009A1ABD">
      <w:pPr>
        <w:ind w:left="1134" w:hanging="234"/>
        <w:rPr>
          <w:color w:val="000000"/>
          <w:sz w:val="22"/>
          <w:szCs w:val="22"/>
        </w:rPr>
      </w:pPr>
    </w:p>
    <w:p w14:paraId="26FC7B01" w14:textId="77777777" w:rsidR="00765D4E" w:rsidRPr="00A10302" w:rsidRDefault="00765D4E" w:rsidP="00F2446C">
      <w:pPr>
        <w:numPr>
          <w:ilvl w:val="0"/>
          <w:numId w:val="17"/>
        </w:numPr>
        <w:rPr>
          <w:b/>
          <w:color w:val="000000"/>
          <w:sz w:val="22"/>
          <w:szCs w:val="22"/>
        </w:rPr>
      </w:pPr>
      <w:r w:rsidRPr="00A10302">
        <w:rPr>
          <w:color w:val="000000"/>
          <w:sz w:val="22"/>
          <w:szCs w:val="22"/>
        </w:rPr>
        <w:t>Silny ból brzucha, gorączka i ewentualnie biegunka (rzadko krwawa)</w:t>
      </w:r>
      <w:r w:rsidR="002D2FE8" w:rsidRPr="00A10302">
        <w:rPr>
          <w:color w:val="000000"/>
          <w:sz w:val="22"/>
          <w:szCs w:val="22"/>
        </w:rPr>
        <w:t>, które s</w:t>
      </w:r>
      <w:r w:rsidRPr="00A10302">
        <w:rPr>
          <w:color w:val="000000"/>
          <w:sz w:val="22"/>
          <w:szCs w:val="22"/>
        </w:rPr>
        <w:t>poradycznie mogą być objaw</w:t>
      </w:r>
      <w:r w:rsidR="002D2FE8" w:rsidRPr="00A10302">
        <w:rPr>
          <w:color w:val="000000"/>
          <w:sz w:val="22"/>
          <w:szCs w:val="22"/>
        </w:rPr>
        <w:t>ami</w:t>
      </w:r>
      <w:r w:rsidRPr="00A10302">
        <w:rPr>
          <w:color w:val="000000"/>
          <w:sz w:val="22"/>
          <w:szCs w:val="22"/>
        </w:rPr>
        <w:t xml:space="preserve"> zapalenia jelita (</w:t>
      </w:r>
      <w:r w:rsidRPr="00A10302">
        <w:rPr>
          <w:i/>
          <w:iCs/>
          <w:color w:val="000000"/>
          <w:sz w:val="22"/>
          <w:szCs w:val="22"/>
        </w:rPr>
        <w:t>zapalenia okrężnicy</w:t>
      </w:r>
      <w:r w:rsidRPr="00A10302">
        <w:rPr>
          <w:color w:val="000000"/>
          <w:sz w:val="22"/>
          <w:szCs w:val="22"/>
        </w:rPr>
        <w:t>).</w:t>
      </w:r>
    </w:p>
    <w:p w14:paraId="3F07A756" w14:textId="77777777" w:rsidR="00765D4E" w:rsidRPr="00A10302" w:rsidRDefault="00765D4E" w:rsidP="0079527F">
      <w:pPr>
        <w:rPr>
          <w:color w:val="000000"/>
          <w:sz w:val="22"/>
          <w:szCs w:val="22"/>
        </w:rPr>
      </w:pPr>
    </w:p>
    <w:p w14:paraId="23AB5D25" w14:textId="77777777" w:rsidR="00C700D8" w:rsidRPr="00A10302" w:rsidRDefault="00765D4E" w:rsidP="00F2446C">
      <w:pPr>
        <w:rPr>
          <w:color w:val="000000"/>
          <w:sz w:val="22"/>
          <w:szCs w:val="22"/>
        </w:rPr>
      </w:pPr>
      <w:r w:rsidRPr="00A10302">
        <w:rPr>
          <w:color w:val="000000"/>
          <w:sz w:val="22"/>
          <w:szCs w:val="22"/>
        </w:rPr>
        <w:t xml:space="preserve">Poniższe </w:t>
      </w:r>
      <w:r w:rsidRPr="00A10302">
        <w:rPr>
          <w:b/>
          <w:color w:val="000000"/>
          <w:sz w:val="22"/>
          <w:szCs w:val="22"/>
        </w:rPr>
        <w:t>rzadkie</w:t>
      </w:r>
      <w:r w:rsidRPr="00A10302">
        <w:rPr>
          <w:color w:val="000000"/>
          <w:sz w:val="22"/>
          <w:szCs w:val="22"/>
        </w:rPr>
        <w:t xml:space="preserve"> działania niepożądane mogą </w:t>
      </w:r>
      <w:r w:rsidR="002D2FE8" w:rsidRPr="00A10302">
        <w:rPr>
          <w:color w:val="000000"/>
          <w:sz w:val="22"/>
          <w:szCs w:val="22"/>
        </w:rPr>
        <w:t xml:space="preserve">wystąpić </w:t>
      </w:r>
      <w:r w:rsidR="002D2FE8" w:rsidRPr="00A10302">
        <w:rPr>
          <w:b/>
          <w:bCs/>
          <w:color w:val="000000"/>
          <w:sz w:val="22"/>
          <w:szCs w:val="22"/>
        </w:rPr>
        <w:t xml:space="preserve">u nie więcej niż 1 na 1000 pacjentów </w:t>
      </w:r>
      <w:r w:rsidR="002D2FE8" w:rsidRPr="00A10302">
        <w:rPr>
          <w:color w:val="000000"/>
          <w:sz w:val="22"/>
          <w:szCs w:val="22"/>
        </w:rPr>
        <w:t>otrzymujących lek Topote</w:t>
      </w:r>
      <w:r w:rsidR="00C203F3" w:rsidRPr="00A10302">
        <w:rPr>
          <w:color w:val="000000"/>
          <w:sz w:val="22"/>
          <w:szCs w:val="22"/>
        </w:rPr>
        <w:t>c</w:t>
      </w:r>
      <w:r w:rsidR="002D2FE8" w:rsidRPr="00A10302">
        <w:rPr>
          <w:color w:val="000000"/>
          <w:sz w:val="22"/>
          <w:szCs w:val="22"/>
        </w:rPr>
        <w:t xml:space="preserve">an Hospira: </w:t>
      </w:r>
    </w:p>
    <w:p w14:paraId="00211230" w14:textId="77777777" w:rsidR="00765D4E" w:rsidRPr="00A10302" w:rsidRDefault="00765D4E" w:rsidP="00F2446C">
      <w:pPr>
        <w:numPr>
          <w:ilvl w:val="0"/>
          <w:numId w:val="37"/>
        </w:numPr>
        <w:ind w:left="567" w:hanging="567"/>
        <w:rPr>
          <w:color w:val="000000"/>
          <w:sz w:val="22"/>
          <w:szCs w:val="22"/>
        </w:rPr>
      </w:pPr>
      <w:r w:rsidRPr="00A10302">
        <w:rPr>
          <w:b/>
          <w:color w:val="000000"/>
          <w:sz w:val="22"/>
          <w:szCs w:val="22"/>
        </w:rPr>
        <w:t>Zapalenie płuc</w:t>
      </w:r>
      <w:r w:rsidRPr="00A10302">
        <w:rPr>
          <w:color w:val="000000"/>
          <w:sz w:val="22"/>
          <w:szCs w:val="22"/>
        </w:rPr>
        <w:t xml:space="preserve"> (</w:t>
      </w:r>
      <w:r w:rsidRPr="00A10302">
        <w:rPr>
          <w:i/>
          <w:color w:val="000000"/>
          <w:sz w:val="22"/>
          <w:szCs w:val="22"/>
        </w:rPr>
        <w:t>śródmiąższowa choroba płuc</w:t>
      </w:r>
      <w:r w:rsidRPr="00A10302">
        <w:rPr>
          <w:color w:val="000000"/>
          <w:sz w:val="22"/>
          <w:szCs w:val="22"/>
        </w:rPr>
        <w:t xml:space="preserve">): Największe ryzyko dotyczy pacjentów </w:t>
      </w:r>
      <w:r w:rsidR="00D40219" w:rsidRPr="00A10302">
        <w:rPr>
          <w:color w:val="000000"/>
          <w:sz w:val="22"/>
          <w:szCs w:val="22"/>
        </w:rPr>
        <w:t>z </w:t>
      </w:r>
      <w:r w:rsidRPr="00A10302">
        <w:rPr>
          <w:color w:val="000000"/>
          <w:sz w:val="22"/>
          <w:szCs w:val="22"/>
        </w:rPr>
        <w:t>istniejącą chorobą płuc, poddawanych w przeszłości naświetlaniu płuc promieniowaniem jonizującym lub leczonych lekami, które spowodowały uszkodzenie płuc. Objawy obejmują:</w:t>
      </w:r>
    </w:p>
    <w:p w14:paraId="0FC36254" w14:textId="77777777" w:rsidR="00765D4E" w:rsidRPr="00A10302" w:rsidRDefault="00765D4E" w:rsidP="0079527F">
      <w:pPr>
        <w:ind w:left="900"/>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trudności w oddychaniu</w:t>
      </w:r>
      <w:r w:rsidR="00805489" w:rsidRPr="00A10302">
        <w:rPr>
          <w:color w:val="000000"/>
          <w:sz w:val="22"/>
          <w:szCs w:val="22"/>
        </w:rPr>
        <w:t>,</w:t>
      </w:r>
    </w:p>
    <w:p w14:paraId="559FEE68" w14:textId="77777777" w:rsidR="00765D4E" w:rsidRPr="00A10302" w:rsidRDefault="00765D4E" w:rsidP="0079527F">
      <w:pPr>
        <w:ind w:left="900"/>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kaszel</w:t>
      </w:r>
      <w:r w:rsidR="00805489" w:rsidRPr="00A10302">
        <w:rPr>
          <w:color w:val="000000"/>
          <w:sz w:val="22"/>
          <w:szCs w:val="22"/>
        </w:rPr>
        <w:t>,</w:t>
      </w:r>
    </w:p>
    <w:p w14:paraId="7389F555" w14:textId="77777777" w:rsidR="00765D4E" w:rsidRPr="00A10302" w:rsidRDefault="00765D4E" w:rsidP="0079527F">
      <w:pPr>
        <w:ind w:left="900"/>
        <w:rPr>
          <w:color w:val="000000"/>
          <w:sz w:val="22"/>
          <w:szCs w:val="22"/>
        </w:rPr>
      </w:pPr>
      <w:r w:rsidRPr="00A10302">
        <w:rPr>
          <w:color w:val="000000"/>
          <w:sz w:val="22"/>
          <w:szCs w:val="22"/>
        </w:rPr>
        <w:t xml:space="preserve">- </w:t>
      </w:r>
      <w:r w:rsidR="006A50AB" w:rsidRPr="00A10302">
        <w:rPr>
          <w:color w:val="000000"/>
          <w:sz w:val="22"/>
          <w:szCs w:val="22"/>
        </w:rPr>
        <w:tab/>
      </w:r>
      <w:r w:rsidRPr="00A10302">
        <w:rPr>
          <w:color w:val="000000"/>
          <w:sz w:val="22"/>
          <w:szCs w:val="22"/>
        </w:rPr>
        <w:t>gorączkę</w:t>
      </w:r>
      <w:r w:rsidR="009E5EB8" w:rsidRPr="00A10302">
        <w:rPr>
          <w:color w:val="000000"/>
          <w:sz w:val="22"/>
          <w:szCs w:val="22"/>
        </w:rPr>
        <w:t>.</w:t>
      </w:r>
    </w:p>
    <w:p w14:paraId="0E95C354" w14:textId="77777777" w:rsidR="006216C8" w:rsidRPr="00A10302" w:rsidRDefault="006216C8" w:rsidP="0079527F">
      <w:pPr>
        <w:rPr>
          <w:b/>
          <w:color w:val="000000"/>
          <w:sz w:val="22"/>
          <w:szCs w:val="22"/>
          <w:u w:val="single"/>
        </w:rPr>
      </w:pPr>
    </w:p>
    <w:p w14:paraId="22733453" w14:textId="77777777" w:rsidR="009E5EB8" w:rsidRPr="00A10302" w:rsidRDefault="009E5EB8" w:rsidP="0079527F">
      <w:pPr>
        <w:rPr>
          <w:color w:val="000000"/>
          <w:sz w:val="22"/>
          <w:szCs w:val="22"/>
        </w:rPr>
      </w:pPr>
      <w:r w:rsidRPr="00A10302">
        <w:rPr>
          <w:b/>
          <w:bCs/>
          <w:color w:val="000000"/>
          <w:sz w:val="22"/>
          <w:szCs w:val="22"/>
        </w:rPr>
        <w:t xml:space="preserve">Należy natychmiast skontaktować się z lekarzem </w:t>
      </w:r>
      <w:r w:rsidRPr="00A10302">
        <w:rPr>
          <w:color w:val="000000"/>
          <w:sz w:val="22"/>
          <w:szCs w:val="22"/>
        </w:rPr>
        <w:t xml:space="preserve">prowadzącym, jeśli wystąpią jakiekolwiek objawy opisanych powyżej stanów, ponieważ może być konieczne leczenie szpitalne. </w:t>
      </w:r>
    </w:p>
    <w:p w14:paraId="38AB2094" w14:textId="77777777" w:rsidR="009E5EB8" w:rsidRPr="00A10302" w:rsidRDefault="009E5EB8" w:rsidP="0079527F">
      <w:pPr>
        <w:rPr>
          <w:color w:val="000000"/>
          <w:sz w:val="22"/>
          <w:szCs w:val="22"/>
        </w:rPr>
      </w:pPr>
    </w:p>
    <w:p w14:paraId="180DB219" w14:textId="77777777" w:rsidR="009E5EB8" w:rsidRPr="00A10302" w:rsidRDefault="00765D4E" w:rsidP="0079527F">
      <w:pPr>
        <w:rPr>
          <w:b/>
          <w:color w:val="000000"/>
          <w:sz w:val="22"/>
          <w:szCs w:val="22"/>
          <w:u w:val="single"/>
        </w:rPr>
      </w:pPr>
      <w:r w:rsidRPr="00A10302">
        <w:rPr>
          <w:b/>
          <w:color w:val="000000"/>
          <w:sz w:val="22"/>
          <w:szCs w:val="22"/>
          <w:u w:val="single"/>
        </w:rPr>
        <w:t>Bardzo częste działania niepożądane</w:t>
      </w:r>
      <w:r w:rsidR="003862E0" w:rsidRPr="00A10302">
        <w:rPr>
          <w:b/>
          <w:color w:val="000000"/>
          <w:sz w:val="22"/>
          <w:szCs w:val="22"/>
          <w:u w:val="single"/>
        </w:rPr>
        <w:t xml:space="preserve"> </w:t>
      </w:r>
    </w:p>
    <w:p w14:paraId="607624E0" w14:textId="77777777" w:rsidR="009E5EB8" w:rsidRPr="00A10302" w:rsidRDefault="009E5EB8" w:rsidP="00F2446C">
      <w:pPr>
        <w:rPr>
          <w:b/>
          <w:color w:val="000000"/>
          <w:sz w:val="22"/>
          <w:szCs w:val="22"/>
          <w:u w:val="single"/>
        </w:rPr>
      </w:pPr>
      <w:r w:rsidRPr="00A10302">
        <w:rPr>
          <w:color w:val="000000"/>
          <w:sz w:val="22"/>
          <w:szCs w:val="22"/>
        </w:rPr>
        <w:t xml:space="preserve">Mogą wystąpić </w:t>
      </w:r>
      <w:r w:rsidRPr="00A10302">
        <w:rPr>
          <w:b/>
          <w:bCs/>
          <w:color w:val="000000"/>
          <w:sz w:val="22"/>
          <w:szCs w:val="22"/>
        </w:rPr>
        <w:t xml:space="preserve">u więcej niż 1 na 10 pacjentów </w:t>
      </w:r>
      <w:r w:rsidRPr="00A10302">
        <w:rPr>
          <w:color w:val="000000"/>
          <w:sz w:val="22"/>
          <w:szCs w:val="22"/>
        </w:rPr>
        <w:t>otrzymujących lek Topote</w:t>
      </w:r>
      <w:r w:rsidR="00C203F3" w:rsidRPr="00A10302">
        <w:rPr>
          <w:color w:val="000000"/>
          <w:sz w:val="22"/>
          <w:szCs w:val="22"/>
        </w:rPr>
        <w:t>c</w:t>
      </w:r>
      <w:r w:rsidRPr="00A10302">
        <w:rPr>
          <w:color w:val="000000"/>
          <w:sz w:val="22"/>
          <w:szCs w:val="22"/>
        </w:rPr>
        <w:t>an Hospira</w:t>
      </w:r>
      <w:r w:rsidRPr="00A10302">
        <w:rPr>
          <w:color w:val="000000"/>
          <w:sz w:val="22"/>
          <w:szCs w:val="22"/>
          <w:u w:val="single"/>
        </w:rPr>
        <w:t>:</w:t>
      </w:r>
    </w:p>
    <w:p w14:paraId="2F717D44" w14:textId="77777777" w:rsidR="00765D4E" w:rsidRPr="00A10302" w:rsidRDefault="00765D4E" w:rsidP="009A1ABD">
      <w:pPr>
        <w:numPr>
          <w:ilvl w:val="0"/>
          <w:numId w:val="1"/>
        </w:numPr>
        <w:tabs>
          <w:tab w:val="clear" w:pos="360"/>
          <w:tab w:val="num" w:pos="540"/>
        </w:tabs>
        <w:ind w:left="540" w:hanging="540"/>
        <w:rPr>
          <w:color w:val="000000"/>
          <w:sz w:val="22"/>
          <w:szCs w:val="22"/>
        </w:rPr>
      </w:pPr>
      <w:r w:rsidRPr="00A10302">
        <w:rPr>
          <w:color w:val="000000"/>
          <w:sz w:val="22"/>
          <w:szCs w:val="22"/>
        </w:rPr>
        <w:t xml:space="preserve">Zmęczenie i osłabienie (przemijająca </w:t>
      </w:r>
      <w:r w:rsidRPr="00A10302">
        <w:rPr>
          <w:i/>
          <w:iCs/>
          <w:color w:val="000000"/>
          <w:sz w:val="22"/>
          <w:szCs w:val="22"/>
        </w:rPr>
        <w:t>niedokrwistość</w:t>
      </w:r>
      <w:r w:rsidRPr="00A10302">
        <w:rPr>
          <w:color w:val="000000"/>
          <w:sz w:val="22"/>
          <w:szCs w:val="22"/>
        </w:rPr>
        <w:t>). W niektórych przypadkach może być konieczne przetoczenie krwi.</w:t>
      </w:r>
    </w:p>
    <w:p w14:paraId="2FDF7604" w14:textId="77777777" w:rsidR="00765D4E" w:rsidRPr="00A10302" w:rsidRDefault="00765D4E" w:rsidP="009A1ABD">
      <w:pPr>
        <w:numPr>
          <w:ilvl w:val="0"/>
          <w:numId w:val="1"/>
        </w:numPr>
        <w:tabs>
          <w:tab w:val="clear" w:pos="360"/>
          <w:tab w:val="num" w:pos="540"/>
        </w:tabs>
        <w:ind w:left="540" w:hanging="540"/>
        <w:rPr>
          <w:color w:val="000000"/>
          <w:sz w:val="22"/>
          <w:szCs w:val="22"/>
        </w:rPr>
      </w:pPr>
      <w:r w:rsidRPr="00A10302">
        <w:rPr>
          <w:color w:val="000000"/>
          <w:sz w:val="22"/>
          <w:szCs w:val="22"/>
        </w:rPr>
        <w:t>Nieadekwatne siniaczenie lub krwawienie, spowodowane zmniejszeniem liczby komórek krwi odpowiedzialnych za krzepnięcie. Może to prowadzić do nasilonego krwawienia po stosunkowo niewielkich urazach, takich jak niewielkie skaleczenia. Rzadko może wystąpić bardziej nasilone krwawienie (</w:t>
      </w:r>
      <w:r w:rsidRPr="00A10302">
        <w:rPr>
          <w:i/>
          <w:iCs/>
          <w:color w:val="000000"/>
          <w:sz w:val="22"/>
          <w:szCs w:val="22"/>
        </w:rPr>
        <w:t>krwotok</w:t>
      </w:r>
      <w:r w:rsidRPr="00A10302">
        <w:rPr>
          <w:color w:val="000000"/>
          <w:sz w:val="22"/>
          <w:szCs w:val="22"/>
        </w:rPr>
        <w:t>). Należy poradzić się lekarza, jak zminimalizować ryzyko krwawienia.</w:t>
      </w:r>
    </w:p>
    <w:p w14:paraId="2ABF48E7" w14:textId="77777777" w:rsidR="00765D4E" w:rsidRPr="00A10302" w:rsidRDefault="00765D4E" w:rsidP="0079527F">
      <w:pPr>
        <w:numPr>
          <w:ilvl w:val="0"/>
          <w:numId w:val="1"/>
        </w:numPr>
        <w:tabs>
          <w:tab w:val="clear" w:pos="360"/>
          <w:tab w:val="num" w:pos="540"/>
        </w:tabs>
        <w:ind w:left="540" w:hanging="540"/>
        <w:rPr>
          <w:color w:val="000000"/>
          <w:sz w:val="22"/>
          <w:szCs w:val="22"/>
        </w:rPr>
      </w:pPr>
      <w:r w:rsidRPr="00A10302">
        <w:rPr>
          <w:color w:val="000000"/>
          <w:sz w:val="22"/>
          <w:szCs w:val="22"/>
        </w:rPr>
        <w:t>Zmniejszenie masy ciała i utrata apetytu (</w:t>
      </w:r>
      <w:r w:rsidRPr="00A10302">
        <w:rPr>
          <w:i/>
          <w:color w:val="000000"/>
          <w:sz w:val="22"/>
          <w:szCs w:val="22"/>
        </w:rPr>
        <w:t>anoreksja</w:t>
      </w:r>
      <w:r w:rsidRPr="00A10302">
        <w:rPr>
          <w:color w:val="000000"/>
          <w:sz w:val="22"/>
          <w:szCs w:val="22"/>
        </w:rPr>
        <w:t>), zmęczenie, osłabienie</w:t>
      </w:r>
      <w:r w:rsidR="00E52E4D" w:rsidRPr="00A10302">
        <w:rPr>
          <w:color w:val="000000"/>
          <w:sz w:val="22"/>
          <w:szCs w:val="22"/>
        </w:rPr>
        <w:t>.</w:t>
      </w:r>
    </w:p>
    <w:p w14:paraId="075C8A68" w14:textId="77777777" w:rsidR="00765D4E" w:rsidRPr="00A10302" w:rsidRDefault="00765D4E" w:rsidP="0079527F">
      <w:pPr>
        <w:numPr>
          <w:ilvl w:val="0"/>
          <w:numId w:val="1"/>
        </w:numPr>
        <w:tabs>
          <w:tab w:val="clear" w:pos="360"/>
          <w:tab w:val="num" w:pos="540"/>
        </w:tabs>
        <w:ind w:left="540" w:hanging="540"/>
        <w:rPr>
          <w:color w:val="000000"/>
          <w:sz w:val="22"/>
          <w:szCs w:val="22"/>
        </w:rPr>
      </w:pPr>
      <w:r w:rsidRPr="00A10302">
        <w:rPr>
          <w:color w:val="000000"/>
          <w:sz w:val="22"/>
          <w:szCs w:val="22"/>
        </w:rPr>
        <w:t>Nudności (mdłości), wymioty, biegunka, bóle brzucha, zaparcia</w:t>
      </w:r>
      <w:r w:rsidR="00805489" w:rsidRPr="00A10302">
        <w:rPr>
          <w:color w:val="000000"/>
          <w:sz w:val="22"/>
          <w:szCs w:val="22"/>
        </w:rPr>
        <w:t>.</w:t>
      </w:r>
    </w:p>
    <w:p w14:paraId="04366C03" w14:textId="77777777" w:rsidR="00765D4E" w:rsidRPr="00A10302" w:rsidRDefault="00765D4E" w:rsidP="0079527F">
      <w:pPr>
        <w:numPr>
          <w:ilvl w:val="0"/>
          <w:numId w:val="1"/>
        </w:numPr>
        <w:tabs>
          <w:tab w:val="clear" w:pos="360"/>
          <w:tab w:val="num" w:pos="540"/>
        </w:tabs>
        <w:ind w:left="540" w:hanging="540"/>
        <w:rPr>
          <w:color w:val="000000"/>
          <w:sz w:val="22"/>
          <w:szCs w:val="22"/>
        </w:rPr>
      </w:pPr>
      <w:r w:rsidRPr="00A10302">
        <w:rPr>
          <w:color w:val="000000"/>
          <w:sz w:val="22"/>
          <w:szCs w:val="22"/>
        </w:rPr>
        <w:t>Stany zapalne i owrzodzenie ust, języka lub dziąseł</w:t>
      </w:r>
      <w:r w:rsidR="00805489" w:rsidRPr="00A10302">
        <w:rPr>
          <w:color w:val="000000"/>
          <w:sz w:val="22"/>
          <w:szCs w:val="22"/>
        </w:rPr>
        <w:t>.</w:t>
      </w:r>
    </w:p>
    <w:p w14:paraId="36DA535B" w14:textId="77777777" w:rsidR="00765D4E" w:rsidRPr="00A10302" w:rsidRDefault="00765D4E" w:rsidP="0079527F">
      <w:pPr>
        <w:numPr>
          <w:ilvl w:val="0"/>
          <w:numId w:val="1"/>
        </w:numPr>
        <w:tabs>
          <w:tab w:val="clear" w:pos="360"/>
          <w:tab w:val="num" w:pos="540"/>
        </w:tabs>
        <w:ind w:left="540" w:hanging="540"/>
        <w:rPr>
          <w:color w:val="000000"/>
          <w:sz w:val="22"/>
          <w:szCs w:val="22"/>
        </w:rPr>
      </w:pPr>
      <w:r w:rsidRPr="00A10302">
        <w:rPr>
          <w:color w:val="000000"/>
          <w:sz w:val="22"/>
          <w:szCs w:val="22"/>
        </w:rPr>
        <w:t>Podwyższenie ciepłoty ciała (gorączka)</w:t>
      </w:r>
      <w:r w:rsidR="00805489" w:rsidRPr="00A10302">
        <w:rPr>
          <w:color w:val="000000"/>
          <w:sz w:val="22"/>
          <w:szCs w:val="22"/>
        </w:rPr>
        <w:t>.</w:t>
      </w:r>
    </w:p>
    <w:p w14:paraId="70BCA099" w14:textId="77777777" w:rsidR="00765D4E" w:rsidRPr="00A10302" w:rsidRDefault="00765D4E" w:rsidP="0079527F">
      <w:pPr>
        <w:numPr>
          <w:ilvl w:val="0"/>
          <w:numId w:val="1"/>
        </w:numPr>
        <w:tabs>
          <w:tab w:val="clear" w:pos="360"/>
          <w:tab w:val="num" w:pos="540"/>
        </w:tabs>
        <w:ind w:left="540" w:hanging="540"/>
        <w:rPr>
          <w:color w:val="000000"/>
          <w:sz w:val="22"/>
          <w:szCs w:val="22"/>
        </w:rPr>
      </w:pPr>
      <w:r w:rsidRPr="00A10302">
        <w:rPr>
          <w:color w:val="000000"/>
          <w:sz w:val="22"/>
          <w:szCs w:val="22"/>
        </w:rPr>
        <w:t>Wypadanie włosów.</w:t>
      </w:r>
    </w:p>
    <w:p w14:paraId="0F6A05EC" w14:textId="77777777" w:rsidR="00765D4E" w:rsidRPr="00A10302" w:rsidRDefault="00765D4E" w:rsidP="0079527F">
      <w:pPr>
        <w:rPr>
          <w:color w:val="000000"/>
          <w:sz w:val="22"/>
          <w:szCs w:val="22"/>
        </w:rPr>
      </w:pPr>
    </w:p>
    <w:p w14:paraId="7171D76B" w14:textId="77777777" w:rsidR="009E5EB8" w:rsidRPr="00A10302" w:rsidRDefault="00765D4E" w:rsidP="00F2446C">
      <w:pPr>
        <w:rPr>
          <w:b/>
          <w:color w:val="000000"/>
          <w:sz w:val="22"/>
          <w:szCs w:val="22"/>
          <w:u w:val="single"/>
        </w:rPr>
      </w:pPr>
      <w:r w:rsidRPr="00A10302">
        <w:rPr>
          <w:b/>
          <w:color w:val="000000"/>
          <w:sz w:val="22"/>
          <w:szCs w:val="22"/>
          <w:u w:val="single"/>
        </w:rPr>
        <w:t>Częste działania niepożądane</w:t>
      </w:r>
      <w:r w:rsidR="003862E0" w:rsidRPr="00A10302">
        <w:rPr>
          <w:b/>
          <w:color w:val="000000"/>
          <w:sz w:val="22"/>
          <w:szCs w:val="22"/>
          <w:u w:val="single"/>
        </w:rPr>
        <w:t xml:space="preserve"> </w:t>
      </w:r>
    </w:p>
    <w:p w14:paraId="376215EA" w14:textId="77777777" w:rsidR="009E5EB8" w:rsidRPr="00A10302" w:rsidRDefault="009E5EB8" w:rsidP="00BA09C0">
      <w:pPr>
        <w:rPr>
          <w:color w:val="000000"/>
          <w:sz w:val="22"/>
          <w:szCs w:val="22"/>
        </w:rPr>
      </w:pPr>
      <w:r w:rsidRPr="00A10302">
        <w:rPr>
          <w:color w:val="000000"/>
          <w:sz w:val="22"/>
          <w:szCs w:val="22"/>
        </w:rPr>
        <w:t xml:space="preserve">Mogą wystąpić </w:t>
      </w:r>
      <w:r w:rsidRPr="00A10302">
        <w:rPr>
          <w:b/>
          <w:bCs/>
          <w:color w:val="000000"/>
          <w:sz w:val="22"/>
          <w:szCs w:val="22"/>
        </w:rPr>
        <w:t xml:space="preserve">u nie więcej niż 1 na 10 pacjentów </w:t>
      </w:r>
      <w:r w:rsidRPr="00A10302">
        <w:rPr>
          <w:color w:val="000000"/>
          <w:sz w:val="22"/>
          <w:szCs w:val="22"/>
        </w:rPr>
        <w:t>otrzymujących lek Topote</w:t>
      </w:r>
      <w:r w:rsidR="00C203F3" w:rsidRPr="00A10302">
        <w:rPr>
          <w:color w:val="000000"/>
          <w:sz w:val="22"/>
          <w:szCs w:val="22"/>
        </w:rPr>
        <w:t>c</w:t>
      </w:r>
      <w:r w:rsidRPr="00A10302">
        <w:rPr>
          <w:color w:val="000000"/>
          <w:sz w:val="22"/>
          <w:szCs w:val="22"/>
        </w:rPr>
        <w:t>an Hospira:</w:t>
      </w:r>
    </w:p>
    <w:p w14:paraId="48EF772B" w14:textId="77777777" w:rsidR="00765D4E" w:rsidRPr="00A10302" w:rsidRDefault="00765D4E" w:rsidP="00BA09C0">
      <w:pPr>
        <w:numPr>
          <w:ilvl w:val="0"/>
          <w:numId w:val="19"/>
        </w:numPr>
        <w:rPr>
          <w:color w:val="000000"/>
          <w:sz w:val="22"/>
          <w:szCs w:val="22"/>
        </w:rPr>
      </w:pPr>
      <w:r w:rsidRPr="00A10302">
        <w:rPr>
          <w:color w:val="000000"/>
          <w:sz w:val="22"/>
          <w:szCs w:val="22"/>
        </w:rPr>
        <w:t xml:space="preserve">Reakcje alergiczne lub </w:t>
      </w:r>
      <w:r w:rsidRPr="00A10302">
        <w:rPr>
          <w:i/>
          <w:color w:val="000000"/>
          <w:sz w:val="22"/>
          <w:szCs w:val="22"/>
        </w:rPr>
        <w:t xml:space="preserve">nadwrażliwości </w:t>
      </w:r>
      <w:r w:rsidRPr="00A10302">
        <w:rPr>
          <w:color w:val="000000"/>
          <w:sz w:val="22"/>
          <w:szCs w:val="22"/>
        </w:rPr>
        <w:t>(w tym wysypka)</w:t>
      </w:r>
      <w:r w:rsidR="00805489" w:rsidRPr="00A10302">
        <w:rPr>
          <w:color w:val="000000"/>
          <w:sz w:val="22"/>
          <w:szCs w:val="22"/>
        </w:rPr>
        <w:t>.</w:t>
      </w:r>
    </w:p>
    <w:p w14:paraId="25BB7933" w14:textId="77777777" w:rsidR="00765D4E" w:rsidRPr="00A10302" w:rsidRDefault="00765D4E" w:rsidP="0079527F">
      <w:pPr>
        <w:numPr>
          <w:ilvl w:val="0"/>
          <w:numId w:val="19"/>
        </w:numPr>
        <w:rPr>
          <w:color w:val="000000"/>
          <w:sz w:val="22"/>
          <w:szCs w:val="22"/>
        </w:rPr>
      </w:pPr>
      <w:r w:rsidRPr="00A10302">
        <w:rPr>
          <w:color w:val="000000"/>
          <w:sz w:val="22"/>
          <w:szCs w:val="22"/>
        </w:rPr>
        <w:t>Żółte zabarwienie skóry</w:t>
      </w:r>
      <w:r w:rsidR="00805489" w:rsidRPr="00A10302">
        <w:rPr>
          <w:color w:val="000000"/>
          <w:sz w:val="22"/>
          <w:szCs w:val="22"/>
        </w:rPr>
        <w:t>.</w:t>
      </w:r>
    </w:p>
    <w:p w14:paraId="2425656F" w14:textId="77777777" w:rsidR="00E52E4D" w:rsidRPr="00A10302" w:rsidRDefault="00E52E4D" w:rsidP="0079527F">
      <w:pPr>
        <w:numPr>
          <w:ilvl w:val="0"/>
          <w:numId w:val="19"/>
        </w:numPr>
        <w:rPr>
          <w:color w:val="000000"/>
          <w:sz w:val="22"/>
          <w:szCs w:val="22"/>
        </w:rPr>
      </w:pPr>
      <w:r w:rsidRPr="00A10302">
        <w:rPr>
          <w:color w:val="000000"/>
          <w:sz w:val="22"/>
          <w:szCs w:val="22"/>
        </w:rPr>
        <w:t>Złe samopoczucie</w:t>
      </w:r>
      <w:r w:rsidR="00805489" w:rsidRPr="00A10302">
        <w:rPr>
          <w:color w:val="000000"/>
          <w:sz w:val="22"/>
          <w:szCs w:val="22"/>
        </w:rPr>
        <w:t>.</w:t>
      </w:r>
    </w:p>
    <w:p w14:paraId="49B106E0" w14:textId="77777777" w:rsidR="00765D4E" w:rsidRPr="00A10302" w:rsidRDefault="00765D4E" w:rsidP="0079527F">
      <w:pPr>
        <w:numPr>
          <w:ilvl w:val="0"/>
          <w:numId w:val="19"/>
        </w:numPr>
        <w:rPr>
          <w:color w:val="000000"/>
          <w:sz w:val="22"/>
          <w:szCs w:val="22"/>
        </w:rPr>
      </w:pPr>
      <w:r w:rsidRPr="00A10302">
        <w:rPr>
          <w:color w:val="000000"/>
          <w:sz w:val="22"/>
          <w:szCs w:val="22"/>
        </w:rPr>
        <w:t>Swędzenie</w:t>
      </w:r>
      <w:r w:rsidR="00805489" w:rsidRPr="00A10302">
        <w:rPr>
          <w:color w:val="000000"/>
          <w:sz w:val="22"/>
          <w:szCs w:val="22"/>
        </w:rPr>
        <w:t>.</w:t>
      </w:r>
    </w:p>
    <w:p w14:paraId="27619804" w14:textId="77777777" w:rsidR="00765D4E" w:rsidRPr="00A10302" w:rsidRDefault="00765D4E" w:rsidP="0079527F">
      <w:pPr>
        <w:rPr>
          <w:color w:val="000000"/>
          <w:sz w:val="22"/>
          <w:szCs w:val="22"/>
        </w:rPr>
      </w:pPr>
    </w:p>
    <w:p w14:paraId="6611A6B8" w14:textId="77777777" w:rsidR="00765D4E" w:rsidRPr="00A10302" w:rsidRDefault="00765D4E" w:rsidP="0079527F">
      <w:pPr>
        <w:rPr>
          <w:b/>
          <w:color w:val="000000"/>
          <w:sz w:val="22"/>
          <w:szCs w:val="22"/>
          <w:u w:val="single"/>
        </w:rPr>
      </w:pPr>
      <w:r w:rsidRPr="00A10302">
        <w:rPr>
          <w:b/>
          <w:color w:val="000000"/>
          <w:sz w:val="22"/>
          <w:szCs w:val="22"/>
          <w:u w:val="single"/>
        </w:rPr>
        <w:t>Rzadkie działania niepożądane</w:t>
      </w:r>
      <w:r w:rsidR="003862E0" w:rsidRPr="00A10302">
        <w:rPr>
          <w:b/>
          <w:color w:val="000000"/>
          <w:sz w:val="22"/>
          <w:szCs w:val="22"/>
          <w:u w:val="single"/>
        </w:rPr>
        <w:t xml:space="preserve"> </w:t>
      </w:r>
    </w:p>
    <w:p w14:paraId="4E35D5CE" w14:textId="77777777" w:rsidR="009E5EB8" w:rsidRPr="00A10302" w:rsidRDefault="009E5EB8" w:rsidP="009E5EB8">
      <w:pPr>
        <w:rPr>
          <w:color w:val="000000"/>
          <w:sz w:val="22"/>
          <w:szCs w:val="22"/>
        </w:rPr>
      </w:pPr>
      <w:r w:rsidRPr="00A10302">
        <w:rPr>
          <w:color w:val="000000"/>
          <w:sz w:val="22"/>
          <w:szCs w:val="22"/>
        </w:rPr>
        <w:t xml:space="preserve">Mogą wystąpić </w:t>
      </w:r>
      <w:r w:rsidRPr="00A10302">
        <w:rPr>
          <w:b/>
          <w:bCs/>
          <w:color w:val="000000"/>
          <w:sz w:val="22"/>
          <w:szCs w:val="22"/>
        </w:rPr>
        <w:t xml:space="preserve">u nie więcej niż 1 na 1000 pacjentów </w:t>
      </w:r>
      <w:r w:rsidRPr="00A10302">
        <w:rPr>
          <w:color w:val="000000"/>
          <w:sz w:val="22"/>
          <w:szCs w:val="22"/>
        </w:rPr>
        <w:t>otrzymujących lek Topote</w:t>
      </w:r>
      <w:r w:rsidR="00C203F3" w:rsidRPr="00A10302">
        <w:rPr>
          <w:color w:val="000000"/>
          <w:sz w:val="22"/>
          <w:szCs w:val="22"/>
        </w:rPr>
        <w:t>c</w:t>
      </w:r>
      <w:r w:rsidRPr="00A10302">
        <w:rPr>
          <w:color w:val="000000"/>
          <w:sz w:val="22"/>
          <w:szCs w:val="22"/>
        </w:rPr>
        <w:t>an Hospira:</w:t>
      </w:r>
    </w:p>
    <w:p w14:paraId="02582E6F" w14:textId="77777777" w:rsidR="00765D4E" w:rsidRPr="00A10302" w:rsidRDefault="00765D4E" w:rsidP="00BA09C0">
      <w:pPr>
        <w:numPr>
          <w:ilvl w:val="0"/>
          <w:numId w:val="20"/>
        </w:numPr>
        <w:rPr>
          <w:color w:val="000000"/>
          <w:sz w:val="22"/>
          <w:szCs w:val="22"/>
        </w:rPr>
      </w:pPr>
      <w:r w:rsidRPr="00A10302">
        <w:rPr>
          <w:color w:val="000000"/>
          <w:sz w:val="22"/>
          <w:szCs w:val="22"/>
        </w:rPr>
        <w:t>Ciężkie reakcje alergiczne lub reakcje</w:t>
      </w:r>
      <w:r w:rsidRPr="00A10302">
        <w:rPr>
          <w:i/>
          <w:color w:val="000000"/>
          <w:sz w:val="22"/>
          <w:szCs w:val="22"/>
        </w:rPr>
        <w:t xml:space="preserve"> anafilaktyczne</w:t>
      </w:r>
      <w:r w:rsidR="00805489" w:rsidRPr="00A10302">
        <w:rPr>
          <w:i/>
          <w:color w:val="000000"/>
          <w:sz w:val="22"/>
          <w:szCs w:val="22"/>
        </w:rPr>
        <w:t>.</w:t>
      </w:r>
    </w:p>
    <w:p w14:paraId="0BFA0FB3" w14:textId="77777777" w:rsidR="00765D4E" w:rsidRPr="00A10302" w:rsidRDefault="00765D4E" w:rsidP="0079527F">
      <w:pPr>
        <w:numPr>
          <w:ilvl w:val="0"/>
          <w:numId w:val="20"/>
        </w:numPr>
        <w:rPr>
          <w:color w:val="000000"/>
          <w:sz w:val="22"/>
          <w:szCs w:val="22"/>
        </w:rPr>
      </w:pPr>
      <w:r w:rsidRPr="00A10302">
        <w:rPr>
          <w:color w:val="000000"/>
          <w:sz w:val="22"/>
          <w:szCs w:val="22"/>
        </w:rPr>
        <w:t>Obrzęk spowodowany nagromadzeniem płynu (</w:t>
      </w:r>
      <w:r w:rsidRPr="00A10302">
        <w:rPr>
          <w:i/>
          <w:color w:val="000000"/>
          <w:sz w:val="22"/>
          <w:szCs w:val="22"/>
        </w:rPr>
        <w:t>obrzęk naczynioruchowy</w:t>
      </w:r>
      <w:r w:rsidRPr="00A10302">
        <w:rPr>
          <w:color w:val="000000"/>
          <w:sz w:val="22"/>
          <w:szCs w:val="22"/>
        </w:rPr>
        <w:t>)</w:t>
      </w:r>
      <w:r w:rsidR="00805489" w:rsidRPr="00A10302">
        <w:rPr>
          <w:color w:val="000000"/>
          <w:sz w:val="22"/>
          <w:szCs w:val="22"/>
        </w:rPr>
        <w:t>.</w:t>
      </w:r>
    </w:p>
    <w:p w14:paraId="1339026D" w14:textId="77777777" w:rsidR="00765D4E" w:rsidRPr="00A10302" w:rsidRDefault="00765D4E" w:rsidP="0079527F">
      <w:pPr>
        <w:numPr>
          <w:ilvl w:val="0"/>
          <w:numId w:val="20"/>
        </w:numPr>
        <w:rPr>
          <w:color w:val="000000"/>
          <w:sz w:val="22"/>
          <w:szCs w:val="22"/>
        </w:rPr>
      </w:pPr>
      <w:r w:rsidRPr="00A10302">
        <w:rPr>
          <w:color w:val="000000"/>
          <w:sz w:val="22"/>
          <w:szCs w:val="22"/>
        </w:rPr>
        <w:lastRenderedPageBreak/>
        <w:t>Niewielki ból i stan zapalny w miejscu wkłucia</w:t>
      </w:r>
      <w:r w:rsidR="00805489" w:rsidRPr="00A10302">
        <w:rPr>
          <w:color w:val="000000"/>
          <w:sz w:val="22"/>
          <w:szCs w:val="22"/>
        </w:rPr>
        <w:t>.</w:t>
      </w:r>
    </w:p>
    <w:p w14:paraId="0D1EC324" w14:textId="77777777" w:rsidR="00765D4E" w:rsidRPr="00A10302" w:rsidRDefault="00765D4E" w:rsidP="0079527F">
      <w:pPr>
        <w:numPr>
          <w:ilvl w:val="0"/>
          <w:numId w:val="20"/>
        </w:numPr>
        <w:rPr>
          <w:color w:val="000000"/>
          <w:sz w:val="22"/>
          <w:szCs w:val="22"/>
        </w:rPr>
      </w:pPr>
      <w:r w:rsidRPr="00A10302">
        <w:rPr>
          <w:color w:val="000000"/>
          <w:sz w:val="22"/>
          <w:szCs w:val="22"/>
        </w:rPr>
        <w:t xml:space="preserve">Swędząca wysypka (lub </w:t>
      </w:r>
      <w:r w:rsidRPr="00A10302">
        <w:rPr>
          <w:i/>
          <w:color w:val="000000"/>
          <w:sz w:val="22"/>
          <w:szCs w:val="22"/>
        </w:rPr>
        <w:t>pokrzywka</w:t>
      </w:r>
      <w:r w:rsidRPr="00A10302">
        <w:rPr>
          <w:color w:val="000000"/>
          <w:sz w:val="22"/>
          <w:szCs w:val="22"/>
        </w:rPr>
        <w:t>)</w:t>
      </w:r>
      <w:r w:rsidR="00805489" w:rsidRPr="00A10302">
        <w:rPr>
          <w:color w:val="000000"/>
          <w:sz w:val="22"/>
          <w:szCs w:val="22"/>
        </w:rPr>
        <w:t>.</w:t>
      </w:r>
    </w:p>
    <w:p w14:paraId="70310578" w14:textId="77777777" w:rsidR="00765D4E" w:rsidRPr="00A10302" w:rsidRDefault="00765D4E" w:rsidP="0079527F">
      <w:pPr>
        <w:rPr>
          <w:color w:val="000000"/>
          <w:sz w:val="22"/>
          <w:szCs w:val="22"/>
        </w:rPr>
      </w:pPr>
    </w:p>
    <w:p w14:paraId="23ABB66F" w14:textId="77777777" w:rsidR="009E5EB8" w:rsidRPr="00A10302" w:rsidRDefault="009E5EB8" w:rsidP="009A1ABD">
      <w:pPr>
        <w:pStyle w:val="Default"/>
        <w:keepNext/>
        <w:rPr>
          <w:sz w:val="22"/>
          <w:szCs w:val="22"/>
        </w:rPr>
      </w:pPr>
      <w:r w:rsidRPr="00A10302">
        <w:rPr>
          <w:b/>
          <w:bCs/>
          <w:sz w:val="22"/>
          <w:szCs w:val="22"/>
        </w:rPr>
        <w:t xml:space="preserve">Działania niepożądane o nieznanej częstości </w:t>
      </w:r>
    </w:p>
    <w:p w14:paraId="0D827680" w14:textId="77777777" w:rsidR="009E5EB8" w:rsidRPr="00A10302" w:rsidRDefault="009E5EB8" w:rsidP="009A1ABD">
      <w:pPr>
        <w:pStyle w:val="Default"/>
        <w:keepNext/>
        <w:rPr>
          <w:sz w:val="22"/>
          <w:szCs w:val="22"/>
        </w:rPr>
      </w:pPr>
      <w:r w:rsidRPr="00A10302">
        <w:rPr>
          <w:sz w:val="22"/>
          <w:szCs w:val="22"/>
        </w:rPr>
        <w:t xml:space="preserve">Częstość niektórych działań niepożądanych jest nieznana (działania zgłoszone w raportach spontanicznych, częstość nie może być określona na podstawie dostępnych danych): </w:t>
      </w:r>
    </w:p>
    <w:p w14:paraId="6108CC7D" w14:textId="77777777" w:rsidR="009E5EB8" w:rsidRPr="00A10302" w:rsidRDefault="009E5EB8" w:rsidP="00F2446C">
      <w:pPr>
        <w:pStyle w:val="Default"/>
        <w:numPr>
          <w:ilvl w:val="0"/>
          <w:numId w:val="20"/>
        </w:numPr>
        <w:spacing w:after="35"/>
        <w:rPr>
          <w:sz w:val="22"/>
          <w:szCs w:val="22"/>
        </w:rPr>
      </w:pPr>
      <w:r w:rsidRPr="00A10302">
        <w:rPr>
          <w:sz w:val="22"/>
          <w:szCs w:val="22"/>
        </w:rPr>
        <w:t xml:space="preserve">Ostry ból żołądka, nudności, wymioty z krwią, czarny lub krwawy stolec (możliwe objawy perforacji przewodu pokarmowego). </w:t>
      </w:r>
    </w:p>
    <w:p w14:paraId="2999B5E5" w14:textId="77777777" w:rsidR="009E5EB8" w:rsidRPr="00A10302" w:rsidRDefault="009E5EB8" w:rsidP="00F2446C">
      <w:pPr>
        <w:pStyle w:val="Default"/>
        <w:numPr>
          <w:ilvl w:val="0"/>
          <w:numId w:val="20"/>
        </w:numPr>
        <w:rPr>
          <w:sz w:val="22"/>
          <w:szCs w:val="22"/>
        </w:rPr>
      </w:pPr>
      <w:r w:rsidRPr="00A10302">
        <w:rPr>
          <w:sz w:val="22"/>
          <w:szCs w:val="22"/>
        </w:rPr>
        <w:t xml:space="preserve">Owrzodzenie jamy ustnej, problemy z przełykaniem, ból brzucha, nudności, wymioty, biegunka, krwawe stolce (możliwe objawy zapalenia błony śluzowej jamy ustnej, żołądka </w:t>
      </w:r>
      <w:r w:rsidR="006A50AB" w:rsidRPr="00A10302">
        <w:rPr>
          <w:sz w:val="22"/>
          <w:szCs w:val="22"/>
        </w:rPr>
        <w:t>i </w:t>
      </w:r>
      <w:r w:rsidRPr="00A10302">
        <w:rPr>
          <w:sz w:val="22"/>
          <w:szCs w:val="22"/>
        </w:rPr>
        <w:t xml:space="preserve">(lub) jelit). </w:t>
      </w:r>
    </w:p>
    <w:p w14:paraId="08E3EDE8" w14:textId="77777777" w:rsidR="009E5EB8" w:rsidRPr="00A10302" w:rsidRDefault="009E5EB8" w:rsidP="0079527F">
      <w:pPr>
        <w:rPr>
          <w:b/>
          <w:color w:val="000000"/>
          <w:sz w:val="22"/>
          <w:szCs w:val="22"/>
        </w:rPr>
      </w:pPr>
    </w:p>
    <w:p w14:paraId="2B2A9D59" w14:textId="77777777" w:rsidR="009E5EB8" w:rsidRPr="00A10302" w:rsidRDefault="009E5EB8" w:rsidP="0079527F">
      <w:pPr>
        <w:tabs>
          <w:tab w:val="left" w:pos="540"/>
        </w:tabs>
        <w:ind w:left="57"/>
        <w:rPr>
          <w:color w:val="000000"/>
          <w:sz w:val="22"/>
          <w:szCs w:val="22"/>
        </w:rPr>
      </w:pPr>
      <w:r w:rsidRPr="00A10302">
        <w:rPr>
          <w:b/>
          <w:bCs/>
          <w:color w:val="000000"/>
          <w:sz w:val="22"/>
          <w:szCs w:val="22"/>
        </w:rPr>
        <w:t>Podczas leczenia raka szyjki macicy</w:t>
      </w:r>
      <w:r w:rsidRPr="00A10302">
        <w:rPr>
          <w:color w:val="000000"/>
          <w:sz w:val="22"/>
          <w:szCs w:val="22"/>
        </w:rPr>
        <w:t>, mogą wystąpić działania niepożądane innego leku (cisplatyny) stosowanego jednocześnie z lekiem Topote</w:t>
      </w:r>
      <w:r w:rsidR="00C203F3" w:rsidRPr="00A10302">
        <w:rPr>
          <w:color w:val="000000"/>
          <w:sz w:val="22"/>
          <w:szCs w:val="22"/>
        </w:rPr>
        <w:t>c</w:t>
      </w:r>
      <w:r w:rsidRPr="00A10302">
        <w:rPr>
          <w:color w:val="000000"/>
          <w:sz w:val="22"/>
          <w:szCs w:val="22"/>
        </w:rPr>
        <w:t xml:space="preserve">an Hospira. Te działania niepożądane są opisane w ulotce dla pacjenta dotyczącej cisplatyny. </w:t>
      </w:r>
    </w:p>
    <w:p w14:paraId="1CE31E6D" w14:textId="77777777" w:rsidR="00765D4E" w:rsidRPr="00A10302" w:rsidRDefault="00765D4E" w:rsidP="0079527F">
      <w:pPr>
        <w:tabs>
          <w:tab w:val="left" w:pos="540"/>
        </w:tabs>
        <w:ind w:left="57"/>
        <w:rPr>
          <w:color w:val="000000"/>
          <w:sz w:val="22"/>
          <w:szCs w:val="22"/>
        </w:rPr>
      </w:pPr>
    </w:p>
    <w:p w14:paraId="5012ECD3" w14:textId="77777777" w:rsidR="00E52E4D" w:rsidRPr="00A10302" w:rsidRDefault="00E52E4D" w:rsidP="00E52E4D">
      <w:pPr>
        <w:rPr>
          <w:b/>
          <w:bCs/>
          <w:color w:val="000000"/>
          <w:sz w:val="22"/>
          <w:szCs w:val="22"/>
        </w:rPr>
      </w:pPr>
      <w:r w:rsidRPr="00A10302">
        <w:rPr>
          <w:b/>
          <w:bCs/>
          <w:color w:val="000000"/>
          <w:sz w:val="22"/>
          <w:szCs w:val="22"/>
        </w:rPr>
        <w:t>Zgłaszanie działań niepożądanych</w:t>
      </w:r>
    </w:p>
    <w:p w14:paraId="01144175" w14:textId="77777777" w:rsidR="00E52E4D" w:rsidRPr="00A10302" w:rsidRDefault="00E52E4D" w:rsidP="00E52E4D">
      <w:pPr>
        <w:rPr>
          <w:color w:val="000000"/>
          <w:sz w:val="22"/>
          <w:szCs w:val="22"/>
        </w:rPr>
      </w:pPr>
    </w:p>
    <w:p w14:paraId="011FE113" w14:textId="7F6F5C21" w:rsidR="006E01D7" w:rsidRPr="00A10302" w:rsidRDefault="00E52E4D" w:rsidP="006E01D7">
      <w:pPr>
        <w:autoSpaceDE w:val="0"/>
        <w:autoSpaceDN w:val="0"/>
        <w:adjustRightInd w:val="0"/>
        <w:rPr>
          <w:noProof/>
          <w:color w:val="000000"/>
          <w:sz w:val="22"/>
          <w:szCs w:val="22"/>
        </w:rPr>
      </w:pPr>
      <w:r w:rsidRPr="00A10302">
        <w:rPr>
          <w:color w:val="000000"/>
          <w:sz w:val="22"/>
          <w:szCs w:val="22"/>
        </w:rPr>
        <w:t xml:space="preserve">Jeśli wystąpią jakiekolwiek objawy niepożądane, w tym wszelkie objawy niepożądane niewymienione w </w:t>
      </w:r>
      <w:r w:rsidR="006A50AB" w:rsidRPr="00A10302">
        <w:rPr>
          <w:color w:val="000000"/>
          <w:sz w:val="22"/>
          <w:szCs w:val="22"/>
        </w:rPr>
        <w:t xml:space="preserve">tej </w:t>
      </w:r>
      <w:r w:rsidRPr="00A10302">
        <w:rPr>
          <w:color w:val="000000"/>
          <w:sz w:val="22"/>
          <w:szCs w:val="22"/>
        </w:rPr>
        <w:t xml:space="preserve">ulotce, należy powiedzieć o tym </w:t>
      </w:r>
      <w:r w:rsidRPr="00A10302">
        <w:rPr>
          <w:b/>
          <w:color w:val="000000"/>
          <w:sz w:val="22"/>
          <w:szCs w:val="22"/>
        </w:rPr>
        <w:t>lekarzowi lub farmaceucie</w:t>
      </w:r>
      <w:r w:rsidRPr="00A10302">
        <w:rPr>
          <w:color w:val="000000"/>
          <w:sz w:val="22"/>
          <w:szCs w:val="22"/>
        </w:rPr>
        <w:t xml:space="preserve">. Działania niepożądane można zgłaszać bezpośrednio do </w:t>
      </w:r>
      <w:r w:rsidRPr="00A10302">
        <w:rPr>
          <w:color w:val="000000"/>
          <w:sz w:val="22"/>
          <w:szCs w:val="22"/>
          <w:shd w:val="clear" w:color="auto" w:fill="C0C0C0"/>
        </w:rPr>
        <w:t>„</w:t>
      </w:r>
      <w:r w:rsidR="006E01D7" w:rsidRPr="00B37498">
        <w:rPr>
          <w:color w:val="000000"/>
          <w:sz w:val="22"/>
          <w:szCs w:val="22"/>
          <w:highlight w:val="lightGray"/>
        </w:rPr>
        <w:t xml:space="preserve">krajowego systemu zgłaszania wymienionego w </w:t>
      </w:r>
      <w:hyperlink r:id="rId14" w:history="1">
        <w:r w:rsidR="006E01D7" w:rsidRPr="00B37498">
          <w:rPr>
            <w:rStyle w:val="Hyperlink"/>
            <w:sz w:val="22"/>
            <w:szCs w:val="22"/>
            <w:highlight w:val="lightGray"/>
          </w:rPr>
          <w:t>załączniku V</w:t>
        </w:r>
      </w:hyperlink>
      <w:r w:rsidR="006E01D7" w:rsidRPr="00A10302">
        <w:rPr>
          <w:color w:val="000000"/>
          <w:sz w:val="22"/>
          <w:szCs w:val="22"/>
        </w:rPr>
        <w:t>.</w:t>
      </w:r>
    </w:p>
    <w:p w14:paraId="3F0A58E4" w14:textId="77777777" w:rsidR="00E52E4D" w:rsidRPr="00A10302" w:rsidRDefault="00E52E4D" w:rsidP="00E52E4D">
      <w:pPr>
        <w:rPr>
          <w:color w:val="000000"/>
          <w:sz w:val="22"/>
          <w:szCs w:val="22"/>
        </w:rPr>
      </w:pPr>
      <w:r w:rsidRPr="00A10302">
        <w:rPr>
          <w:color w:val="000000"/>
          <w:sz w:val="22"/>
          <w:szCs w:val="22"/>
        </w:rPr>
        <w:t>Dzięki zgłaszaniu działań niepożądanych można będzie zgromadzić więcej informacji na temat bezpieczeństwa stosowania leku.</w:t>
      </w:r>
    </w:p>
    <w:p w14:paraId="0B00F0A4" w14:textId="77777777" w:rsidR="00765D4E" w:rsidRPr="00A10302" w:rsidRDefault="00765D4E" w:rsidP="0079527F">
      <w:pPr>
        <w:rPr>
          <w:color w:val="000000"/>
          <w:sz w:val="22"/>
          <w:szCs w:val="22"/>
        </w:rPr>
      </w:pPr>
    </w:p>
    <w:p w14:paraId="3E1C8B96" w14:textId="77777777" w:rsidR="00571AB8" w:rsidRPr="00A10302" w:rsidRDefault="00571AB8" w:rsidP="0079527F">
      <w:pPr>
        <w:rPr>
          <w:color w:val="000000"/>
          <w:sz w:val="22"/>
          <w:szCs w:val="22"/>
        </w:rPr>
      </w:pPr>
    </w:p>
    <w:p w14:paraId="6823C252" w14:textId="77777777" w:rsidR="00765D4E" w:rsidRPr="00A10302" w:rsidRDefault="006E4EE1" w:rsidP="0079527F">
      <w:pPr>
        <w:numPr>
          <w:ilvl w:val="0"/>
          <w:numId w:val="29"/>
        </w:numPr>
        <w:rPr>
          <w:b/>
          <w:color w:val="000000"/>
          <w:sz w:val="22"/>
          <w:szCs w:val="22"/>
        </w:rPr>
      </w:pPr>
      <w:r w:rsidRPr="00A10302">
        <w:rPr>
          <w:b/>
          <w:color w:val="000000"/>
          <w:sz w:val="22"/>
          <w:szCs w:val="22"/>
        </w:rPr>
        <w:t>Jak przechowywać Topotecan Hospira</w:t>
      </w:r>
    </w:p>
    <w:p w14:paraId="3EE2B2E8" w14:textId="77777777" w:rsidR="00765D4E" w:rsidRPr="00A10302" w:rsidRDefault="00765D4E" w:rsidP="0079527F">
      <w:pPr>
        <w:rPr>
          <w:color w:val="000000"/>
          <w:sz w:val="22"/>
          <w:szCs w:val="22"/>
        </w:rPr>
      </w:pPr>
    </w:p>
    <w:p w14:paraId="19F6566F" w14:textId="77777777" w:rsidR="00765D4E" w:rsidRPr="00A10302" w:rsidRDefault="00765D4E" w:rsidP="0079527F">
      <w:pPr>
        <w:rPr>
          <w:color w:val="000000"/>
          <w:sz w:val="22"/>
          <w:szCs w:val="22"/>
        </w:rPr>
      </w:pPr>
      <w:r w:rsidRPr="00A10302">
        <w:rPr>
          <w:color w:val="000000"/>
          <w:sz w:val="22"/>
          <w:szCs w:val="22"/>
        </w:rPr>
        <w:t xml:space="preserve">Lek przechowywać w miejscu </w:t>
      </w:r>
      <w:r w:rsidR="00571AB8" w:rsidRPr="00A10302">
        <w:rPr>
          <w:color w:val="000000"/>
          <w:sz w:val="22"/>
          <w:szCs w:val="22"/>
        </w:rPr>
        <w:t xml:space="preserve">niewidocznym </w:t>
      </w:r>
      <w:r w:rsidR="00EA3FBC" w:rsidRPr="00A10302">
        <w:rPr>
          <w:color w:val="000000"/>
          <w:sz w:val="22"/>
          <w:szCs w:val="22"/>
        </w:rPr>
        <w:t>i</w:t>
      </w:r>
      <w:r w:rsidR="00571AB8" w:rsidRPr="00A10302">
        <w:rPr>
          <w:color w:val="000000"/>
          <w:sz w:val="22"/>
          <w:szCs w:val="22"/>
        </w:rPr>
        <w:t xml:space="preserve"> </w:t>
      </w:r>
      <w:r w:rsidRPr="00A10302">
        <w:rPr>
          <w:color w:val="000000"/>
          <w:sz w:val="22"/>
          <w:szCs w:val="22"/>
        </w:rPr>
        <w:t>niedostępnym dla dzieci.</w:t>
      </w:r>
    </w:p>
    <w:p w14:paraId="1A5EA63C" w14:textId="77777777" w:rsidR="00765D4E" w:rsidRPr="00A10302" w:rsidRDefault="00765D4E" w:rsidP="0079527F">
      <w:pPr>
        <w:rPr>
          <w:color w:val="000000"/>
          <w:sz w:val="22"/>
          <w:szCs w:val="22"/>
        </w:rPr>
      </w:pPr>
    </w:p>
    <w:p w14:paraId="3C1C1155" w14:textId="77777777" w:rsidR="00765D4E" w:rsidRPr="00A10302" w:rsidRDefault="00765D4E" w:rsidP="0079527F">
      <w:pPr>
        <w:rPr>
          <w:color w:val="000000"/>
          <w:sz w:val="22"/>
          <w:szCs w:val="22"/>
        </w:rPr>
      </w:pPr>
      <w:r w:rsidRPr="00A10302">
        <w:rPr>
          <w:color w:val="000000"/>
          <w:sz w:val="22"/>
          <w:szCs w:val="22"/>
        </w:rPr>
        <w:t>Nie należy stosować leku Topotecan Hospira po upływie terminu ważności zamieszczonego na fiolce i pudełku po „Termin ważności” lub „EXP”.</w:t>
      </w:r>
    </w:p>
    <w:p w14:paraId="1BD1B2F0" w14:textId="77777777" w:rsidR="00765D4E" w:rsidRPr="00A10302" w:rsidRDefault="00765D4E" w:rsidP="0079527F">
      <w:pPr>
        <w:rPr>
          <w:color w:val="000000"/>
          <w:sz w:val="22"/>
          <w:szCs w:val="22"/>
        </w:rPr>
      </w:pPr>
    </w:p>
    <w:p w14:paraId="56CA587C" w14:textId="77777777" w:rsidR="00765D4E" w:rsidRPr="00A10302" w:rsidRDefault="00765D4E" w:rsidP="0079527F">
      <w:pPr>
        <w:rPr>
          <w:color w:val="000000"/>
          <w:sz w:val="22"/>
          <w:szCs w:val="22"/>
        </w:rPr>
      </w:pPr>
      <w:r w:rsidRPr="00A10302">
        <w:rPr>
          <w:color w:val="000000"/>
          <w:sz w:val="22"/>
          <w:szCs w:val="22"/>
        </w:rPr>
        <w:t>Przechowywać w lodówce (w temperaturze 2-</w:t>
      </w:r>
      <w:smartTag w:uri="urn:schemas-microsoft-com:office:smarttags" w:element="metricconverter">
        <w:smartTagPr>
          <w:attr w:name="ProductID" w:val="8ﾰC"/>
        </w:smartTagPr>
        <w:r w:rsidRPr="00A10302">
          <w:rPr>
            <w:color w:val="000000"/>
            <w:sz w:val="22"/>
            <w:szCs w:val="22"/>
          </w:rPr>
          <w:t>8</w:t>
        </w:r>
        <w:bookmarkStart w:id="2" w:name="OLE_LINK3"/>
        <w:bookmarkStart w:id="3" w:name="OLE_LINK4"/>
        <w:r w:rsidRPr="00A10302">
          <w:rPr>
            <w:color w:val="000000"/>
            <w:sz w:val="22"/>
            <w:szCs w:val="22"/>
          </w:rPr>
          <w:t>°C</w:t>
        </w:r>
      </w:smartTag>
      <w:bookmarkEnd w:id="2"/>
      <w:bookmarkEnd w:id="3"/>
      <w:r w:rsidRPr="00A10302">
        <w:rPr>
          <w:color w:val="000000"/>
          <w:sz w:val="22"/>
          <w:szCs w:val="22"/>
        </w:rPr>
        <w:t>). Nie zamrażać.</w:t>
      </w:r>
    </w:p>
    <w:p w14:paraId="2BB168D6" w14:textId="77777777" w:rsidR="00765D4E" w:rsidRPr="00A10302" w:rsidRDefault="00765D4E" w:rsidP="0079527F">
      <w:pPr>
        <w:outlineLvl w:val="0"/>
        <w:rPr>
          <w:color w:val="000000"/>
          <w:sz w:val="22"/>
          <w:szCs w:val="22"/>
        </w:rPr>
      </w:pPr>
      <w:r w:rsidRPr="00A10302">
        <w:rPr>
          <w:color w:val="000000"/>
          <w:sz w:val="22"/>
          <w:szCs w:val="22"/>
        </w:rPr>
        <w:t>Przechowywać fiolkę w opakowaniu zewnętrznym w celu ochrony przed światłem.</w:t>
      </w:r>
    </w:p>
    <w:p w14:paraId="500FA0C6" w14:textId="77777777" w:rsidR="00765D4E" w:rsidRPr="00A10302" w:rsidRDefault="00765D4E" w:rsidP="0079527F">
      <w:pPr>
        <w:rPr>
          <w:b/>
          <w:color w:val="000000"/>
          <w:sz w:val="22"/>
          <w:szCs w:val="22"/>
        </w:rPr>
      </w:pPr>
    </w:p>
    <w:p w14:paraId="0297AD44" w14:textId="77777777" w:rsidR="00765D4E" w:rsidRPr="00A10302" w:rsidRDefault="00765D4E" w:rsidP="0079527F">
      <w:pPr>
        <w:rPr>
          <w:color w:val="000000"/>
          <w:sz w:val="22"/>
          <w:szCs w:val="22"/>
        </w:rPr>
      </w:pPr>
      <w:r w:rsidRPr="00A10302">
        <w:rPr>
          <w:color w:val="000000"/>
          <w:sz w:val="22"/>
          <w:szCs w:val="22"/>
        </w:rPr>
        <w:t>Lek przeznaczony jest wyłącznie do jednorazowego wykorzystania. Produkt należy zużyć</w:t>
      </w:r>
    </w:p>
    <w:p w14:paraId="0FDEBB4F" w14:textId="77777777" w:rsidR="00765D4E" w:rsidRPr="00A10302" w:rsidRDefault="00765D4E" w:rsidP="0079527F">
      <w:pPr>
        <w:rPr>
          <w:color w:val="000000"/>
          <w:sz w:val="22"/>
          <w:szCs w:val="22"/>
        </w:rPr>
      </w:pPr>
      <w:r w:rsidRPr="00A10302">
        <w:rPr>
          <w:color w:val="000000"/>
          <w:sz w:val="22"/>
          <w:szCs w:val="22"/>
        </w:rPr>
        <w:t>bezpośrednio po otwarciu fiolki. Jeśli nie jest zastosowany natychmiast, lek Topotecan Hospira można wykorzystać w ciągu 24 godzin, jeśli jest przechowywany w lodówce (chroniony przed światłem) lub temperaturze pokojowej (w prawidłowych warunków świetlnych).</w:t>
      </w:r>
    </w:p>
    <w:p w14:paraId="6EC4829E" w14:textId="77777777" w:rsidR="00765D4E" w:rsidRPr="00A10302" w:rsidRDefault="00765D4E" w:rsidP="0079527F">
      <w:pPr>
        <w:autoSpaceDE w:val="0"/>
        <w:autoSpaceDN w:val="0"/>
        <w:adjustRightInd w:val="0"/>
        <w:rPr>
          <w:color w:val="000000"/>
          <w:sz w:val="22"/>
          <w:szCs w:val="22"/>
        </w:rPr>
      </w:pPr>
    </w:p>
    <w:p w14:paraId="03D3CBBB" w14:textId="77777777" w:rsidR="003862E0" w:rsidRPr="00A10302" w:rsidRDefault="003862E0" w:rsidP="003862E0">
      <w:pPr>
        <w:autoSpaceDE w:val="0"/>
        <w:autoSpaceDN w:val="0"/>
        <w:adjustRightInd w:val="0"/>
        <w:rPr>
          <w:noProof/>
          <w:color w:val="000000"/>
          <w:sz w:val="22"/>
          <w:szCs w:val="22"/>
        </w:rPr>
      </w:pPr>
      <w:r w:rsidRPr="00A10302">
        <w:rPr>
          <w:noProof/>
          <w:color w:val="000000"/>
          <w:sz w:val="22"/>
          <w:szCs w:val="22"/>
        </w:rPr>
        <w:t xml:space="preserve">Nie stosować tego leku, jeśli zauważy się widoczne </w:t>
      </w:r>
      <w:r w:rsidRPr="00A10302">
        <w:rPr>
          <w:color w:val="000000"/>
          <w:sz w:val="22"/>
          <w:szCs w:val="22"/>
        </w:rPr>
        <w:t>cząstki stałe</w:t>
      </w:r>
      <w:r w:rsidRPr="00A10302">
        <w:rPr>
          <w:noProof/>
          <w:color w:val="000000"/>
          <w:sz w:val="22"/>
          <w:szCs w:val="22"/>
        </w:rPr>
        <w:t>.</w:t>
      </w:r>
    </w:p>
    <w:p w14:paraId="6F3B80CC" w14:textId="77777777" w:rsidR="003862E0" w:rsidRPr="00A10302" w:rsidRDefault="003862E0" w:rsidP="0079527F">
      <w:pPr>
        <w:autoSpaceDE w:val="0"/>
        <w:autoSpaceDN w:val="0"/>
        <w:adjustRightInd w:val="0"/>
        <w:rPr>
          <w:color w:val="000000"/>
          <w:sz w:val="22"/>
          <w:szCs w:val="22"/>
        </w:rPr>
      </w:pPr>
    </w:p>
    <w:p w14:paraId="58C91755" w14:textId="77777777" w:rsidR="003862E0" w:rsidRPr="00A10302" w:rsidRDefault="003862E0" w:rsidP="003862E0">
      <w:pPr>
        <w:rPr>
          <w:b/>
          <w:color w:val="000000"/>
          <w:sz w:val="22"/>
          <w:szCs w:val="22"/>
        </w:rPr>
      </w:pPr>
      <w:r w:rsidRPr="00A10302">
        <w:rPr>
          <w:noProof/>
          <w:color w:val="000000"/>
          <w:sz w:val="22"/>
          <w:szCs w:val="22"/>
        </w:rPr>
        <w:t>Leków nie należy wyrzucać do kanalizacji. Należy zapytać farmaceutę, jak usunąć leki, których się już nie używa. Takie postępowanie pomoże chronić środowisko.</w:t>
      </w:r>
    </w:p>
    <w:p w14:paraId="3590F038" w14:textId="77777777" w:rsidR="00765D4E" w:rsidRPr="00A10302" w:rsidRDefault="00765D4E" w:rsidP="0079527F">
      <w:pPr>
        <w:rPr>
          <w:b/>
          <w:color w:val="000000"/>
          <w:sz w:val="22"/>
          <w:szCs w:val="22"/>
        </w:rPr>
      </w:pPr>
    </w:p>
    <w:p w14:paraId="145C741B" w14:textId="77777777" w:rsidR="00765D4E" w:rsidRPr="00A10302" w:rsidRDefault="00765D4E" w:rsidP="0079527F">
      <w:pPr>
        <w:rPr>
          <w:b/>
          <w:color w:val="000000"/>
          <w:sz w:val="22"/>
          <w:szCs w:val="22"/>
        </w:rPr>
      </w:pPr>
    </w:p>
    <w:p w14:paraId="39DEE888" w14:textId="77777777" w:rsidR="00765D4E" w:rsidRPr="00A10302" w:rsidRDefault="006E4EE1" w:rsidP="0079527F">
      <w:pPr>
        <w:numPr>
          <w:ilvl w:val="0"/>
          <w:numId w:val="29"/>
        </w:numPr>
        <w:rPr>
          <w:b/>
          <w:color w:val="000000"/>
          <w:sz w:val="22"/>
          <w:szCs w:val="22"/>
        </w:rPr>
      </w:pPr>
      <w:r w:rsidRPr="00A10302">
        <w:rPr>
          <w:b/>
          <w:color w:val="000000"/>
          <w:sz w:val="22"/>
          <w:szCs w:val="22"/>
        </w:rPr>
        <w:t>Zawartoś</w:t>
      </w:r>
      <w:r w:rsidR="00590B4F" w:rsidRPr="00A10302">
        <w:rPr>
          <w:b/>
          <w:color w:val="000000"/>
          <w:sz w:val="22"/>
          <w:szCs w:val="22"/>
        </w:rPr>
        <w:t>ć</w:t>
      </w:r>
      <w:r w:rsidRPr="00A10302">
        <w:rPr>
          <w:b/>
          <w:color w:val="000000"/>
          <w:sz w:val="22"/>
          <w:szCs w:val="22"/>
        </w:rPr>
        <w:t xml:space="preserve"> opakowania i inne informacje</w:t>
      </w:r>
    </w:p>
    <w:p w14:paraId="378B7024" w14:textId="77777777" w:rsidR="00765D4E" w:rsidRPr="00A10302" w:rsidRDefault="00765D4E" w:rsidP="0079527F">
      <w:pPr>
        <w:rPr>
          <w:color w:val="000000"/>
          <w:sz w:val="22"/>
          <w:szCs w:val="22"/>
        </w:rPr>
      </w:pPr>
    </w:p>
    <w:p w14:paraId="7B59DA89" w14:textId="77777777" w:rsidR="00765D4E" w:rsidRPr="00A10302" w:rsidRDefault="00765D4E" w:rsidP="0079527F">
      <w:pPr>
        <w:rPr>
          <w:b/>
          <w:color w:val="000000"/>
          <w:sz w:val="22"/>
          <w:szCs w:val="22"/>
        </w:rPr>
      </w:pPr>
      <w:r w:rsidRPr="00A10302">
        <w:rPr>
          <w:b/>
          <w:color w:val="000000"/>
          <w:sz w:val="22"/>
          <w:szCs w:val="22"/>
        </w:rPr>
        <w:t>Co zawiera Topotecan Hospira</w:t>
      </w:r>
    </w:p>
    <w:p w14:paraId="4121A238" w14:textId="77777777" w:rsidR="00765D4E" w:rsidRPr="00A10302" w:rsidRDefault="00765D4E" w:rsidP="0079527F">
      <w:pPr>
        <w:rPr>
          <w:color w:val="000000"/>
          <w:sz w:val="22"/>
          <w:szCs w:val="22"/>
        </w:rPr>
      </w:pPr>
      <w:r w:rsidRPr="00A10302">
        <w:rPr>
          <w:color w:val="000000"/>
          <w:sz w:val="22"/>
          <w:szCs w:val="22"/>
        </w:rPr>
        <w:t>Substancją czynną leku Topotecan Hospira jest topotekan (w postaci chlorowodorku). 1 ml koncentratu do sporządzania roztworu do infuzji zawiera 1 mg topotekanu (w postaci chlorowodorku). Każda fiolka o objętości 4 ml koncentratu zawiera 4 mg topotekanu (w postaci chlorowodorku).</w:t>
      </w:r>
    </w:p>
    <w:p w14:paraId="42592046" w14:textId="77777777" w:rsidR="00765D4E" w:rsidRPr="00A10302" w:rsidRDefault="00765D4E" w:rsidP="0079527F">
      <w:pPr>
        <w:rPr>
          <w:color w:val="000000"/>
          <w:sz w:val="22"/>
          <w:szCs w:val="22"/>
        </w:rPr>
      </w:pPr>
    </w:p>
    <w:p w14:paraId="703806C7" w14:textId="77777777" w:rsidR="00765D4E" w:rsidRPr="00A10302" w:rsidRDefault="00765D4E" w:rsidP="0079527F">
      <w:pPr>
        <w:rPr>
          <w:color w:val="000000"/>
          <w:sz w:val="22"/>
          <w:szCs w:val="22"/>
        </w:rPr>
      </w:pPr>
      <w:r w:rsidRPr="00A10302">
        <w:rPr>
          <w:color w:val="000000"/>
          <w:sz w:val="22"/>
          <w:szCs w:val="22"/>
        </w:rPr>
        <w:t>Inne składniki leku to: kwas winowy (E334), woda do wstrzykiwań i kwas solny (E507) lub sodu wodorotlenek (do dostosowania pH).</w:t>
      </w:r>
    </w:p>
    <w:p w14:paraId="3068E8F8" w14:textId="77777777" w:rsidR="00765D4E" w:rsidRPr="00A10302" w:rsidRDefault="00765D4E" w:rsidP="0079527F">
      <w:pPr>
        <w:rPr>
          <w:color w:val="000000"/>
          <w:sz w:val="22"/>
          <w:szCs w:val="22"/>
        </w:rPr>
      </w:pPr>
    </w:p>
    <w:p w14:paraId="43BE427E" w14:textId="77777777" w:rsidR="00765D4E" w:rsidRPr="00A10302" w:rsidRDefault="00765D4E" w:rsidP="009654C1">
      <w:pPr>
        <w:keepNext/>
        <w:rPr>
          <w:b/>
          <w:color w:val="000000"/>
          <w:sz w:val="22"/>
          <w:szCs w:val="22"/>
        </w:rPr>
      </w:pPr>
      <w:r w:rsidRPr="00A10302">
        <w:rPr>
          <w:b/>
          <w:color w:val="000000"/>
          <w:sz w:val="22"/>
          <w:szCs w:val="22"/>
        </w:rPr>
        <w:lastRenderedPageBreak/>
        <w:t>Jak wygląda Topotecan Hospira i co zawiera opakowanie</w:t>
      </w:r>
    </w:p>
    <w:p w14:paraId="7509B1CA" w14:textId="77777777" w:rsidR="00765D4E" w:rsidRPr="00A10302" w:rsidRDefault="00765D4E" w:rsidP="009654C1">
      <w:pPr>
        <w:keepNext/>
        <w:rPr>
          <w:color w:val="000000"/>
          <w:sz w:val="22"/>
          <w:szCs w:val="22"/>
        </w:rPr>
      </w:pPr>
      <w:r w:rsidRPr="00A10302">
        <w:rPr>
          <w:color w:val="000000"/>
          <w:sz w:val="22"/>
          <w:szCs w:val="22"/>
        </w:rPr>
        <w:t>Topotecan Hospira to przezroczysty, żółty do żółtozielonego koncentratu do sporządzania roztworu do infuzji, dostarczany w fiolkach z bezbarwnego szkła, każda zawierająca 4 ml koncentratu. Topotecan Hospira jest dostępny w dwóch wielkościach opakowań, zawierających 1 fiolkę lub 5 fiolek. Nie wszystkie rodzaje opakowań muszą znajdować się w obrocie.</w:t>
      </w:r>
    </w:p>
    <w:p w14:paraId="0FF6804E" w14:textId="77777777" w:rsidR="00765D4E" w:rsidRPr="00A10302" w:rsidRDefault="00765D4E" w:rsidP="0079527F">
      <w:pPr>
        <w:rPr>
          <w:color w:val="000000"/>
          <w:sz w:val="22"/>
          <w:szCs w:val="22"/>
        </w:rPr>
      </w:pPr>
    </w:p>
    <w:p w14:paraId="7EA4F5CA" w14:textId="77777777" w:rsidR="00765D4E" w:rsidRPr="00A10302" w:rsidRDefault="00765D4E" w:rsidP="009A1ABD">
      <w:pPr>
        <w:keepNext/>
        <w:rPr>
          <w:b/>
          <w:color w:val="000000"/>
          <w:sz w:val="22"/>
          <w:szCs w:val="22"/>
        </w:rPr>
      </w:pPr>
      <w:r w:rsidRPr="00A10302">
        <w:rPr>
          <w:b/>
          <w:color w:val="000000"/>
          <w:sz w:val="22"/>
          <w:szCs w:val="22"/>
        </w:rPr>
        <w:t xml:space="preserve">Podmiot odpowiedzialny </w:t>
      </w:r>
    </w:p>
    <w:p w14:paraId="19765533" w14:textId="77777777" w:rsidR="008348DC" w:rsidRPr="00A10302" w:rsidRDefault="008348DC" w:rsidP="009A1ABD">
      <w:pPr>
        <w:pStyle w:val="NormalWeb"/>
        <w:keepNext/>
        <w:spacing w:before="0" w:beforeAutospacing="0" w:after="0" w:afterAutospacing="0"/>
        <w:rPr>
          <w:color w:val="000000"/>
          <w:sz w:val="22"/>
          <w:szCs w:val="22"/>
          <w:lang w:val="de-DE"/>
        </w:rPr>
      </w:pPr>
      <w:bookmarkStart w:id="4" w:name="OLE_LINK7"/>
      <w:bookmarkStart w:id="5" w:name="OLE_LINK8"/>
      <w:r w:rsidRPr="00A10302">
        <w:rPr>
          <w:color w:val="000000"/>
          <w:sz w:val="22"/>
          <w:szCs w:val="22"/>
          <w:lang w:val="de-DE"/>
        </w:rPr>
        <w:t>Pfizer Europe MA EEIG</w:t>
      </w:r>
    </w:p>
    <w:p w14:paraId="6BAF4118"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Boulevard de la Plaine 17</w:t>
      </w:r>
    </w:p>
    <w:p w14:paraId="3D611F12"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1050 Bruxelles</w:t>
      </w:r>
    </w:p>
    <w:p w14:paraId="51F1B800" w14:textId="77777777" w:rsidR="008348DC" w:rsidRPr="00A10302" w:rsidRDefault="008348DC" w:rsidP="008348DC">
      <w:pPr>
        <w:pStyle w:val="NormalWeb"/>
        <w:spacing w:before="0" w:beforeAutospacing="0" w:after="0" w:afterAutospacing="0"/>
        <w:rPr>
          <w:color w:val="000000"/>
          <w:sz w:val="22"/>
          <w:szCs w:val="22"/>
          <w:lang w:val="de-DE"/>
        </w:rPr>
      </w:pPr>
      <w:r w:rsidRPr="00A10302">
        <w:rPr>
          <w:color w:val="000000"/>
          <w:sz w:val="22"/>
          <w:szCs w:val="22"/>
          <w:lang w:val="de-DE"/>
        </w:rPr>
        <w:t>Belgia</w:t>
      </w:r>
    </w:p>
    <w:bookmarkEnd w:id="4"/>
    <w:bookmarkEnd w:id="5"/>
    <w:p w14:paraId="412CB643" w14:textId="77777777" w:rsidR="00765D4E" w:rsidRPr="00A10302" w:rsidRDefault="00765D4E" w:rsidP="0079527F">
      <w:pPr>
        <w:rPr>
          <w:color w:val="000000"/>
          <w:sz w:val="22"/>
          <w:szCs w:val="22"/>
        </w:rPr>
      </w:pPr>
    </w:p>
    <w:p w14:paraId="6B58EF25" w14:textId="77777777" w:rsidR="00C07BA0" w:rsidRPr="00A10302" w:rsidRDefault="00C07BA0" w:rsidP="0021594D">
      <w:pPr>
        <w:keepNext/>
        <w:keepLines/>
        <w:widowControl w:val="0"/>
        <w:rPr>
          <w:b/>
          <w:color w:val="000000"/>
          <w:sz w:val="22"/>
          <w:szCs w:val="22"/>
          <w:lang w:val="en-US"/>
        </w:rPr>
      </w:pPr>
      <w:r w:rsidRPr="00A10302">
        <w:rPr>
          <w:b/>
          <w:color w:val="000000"/>
          <w:sz w:val="22"/>
          <w:szCs w:val="22"/>
          <w:lang w:val="en-US"/>
        </w:rPr>
        <w:t>Wytwórca</w:t>
      </w:r>
    </w:p>
    <w:p w14:paraId="4DDB513B" w14:textId="77777777" w:rsidR="002D50B6" w:rsidRPr="00A10302" w:rsidRDefault="002D50B6" w:rsidP="002D50B6">
      <w:pPr>
        <w:autoSpaceDE w:val="0"/>
        <w:autoSpaceDN w:val="0"/>
        <w:adjustRightInd w:val="0"/>
        <w:rPr>
          <w:color w:val="000000"/>
          <w:sz w:val="22"/>
          <w:szCs w:val="22"/>
          <w:lang w:val="en-US"/>
        </w:rPr>
      </w:pPr>
      <w:r w:rsidRPr="00A10302">
        <w:rPr>
          <w:color w:val="000000"/>
          <w:sz w:val="22"/>
          <w:szCs w:val="22"/>
        </w:rPr>
        <w:t xml:space="preserve">Pfizer Service Company BV </w:t>
      </w:r>
    </w:p>
    <w:p w14:paraId="71C828C3" w14:textId="2A67166E" w:rsidR="002D50B6" w:rsidRPr="00A10302" w:rsidRDefault="009654C1" w:rsidP="002D50B6">
      <w:pPr>
        <w:autoSpaceDE w:val="0"/>
        <w:autoSpaceDN w:val="0"/>
        <w:adjustRightInd w:val="0"/>
        <w:rPr>
          <w:color w:val="000000"/>
          <w:sz w:val="22"/>
          <w:szCs w:val="22"/>
          <w:lang w:val="en-US"/>
        </w:rPr>
      </w:pPr>
      <w:r w:rsidRPr="009654C1">
        <w:rPr>
          <w:color w:val="000000"/>
          <w:sz w:val="22"/>
          <w:szCs w:val="22"/>
        </w:rPr>
        <w:t>Hermeslaan 11</w:t>
      </w:r>
      <w:r w:rsidR="002D50B6" w:rsidRPr="00A10302">
        <w:rPr>
          <w:color w:val="000000"/>
          <w:sz w:val="22"/>
          <w:szCs w:val="22"/>
        </w:rPr>
        <w:t xml:space="preserve"> </w:t>
      </w:r>
    </w:p>
    <w:p w14:paraId="26D0A2FF" w14:textId="4FD43EF8" w:rsidR="002D50B6" w:rsidRPr="00A10302" w:rsidRDefault="009654C1" w:rsidP="002D50B6">
      <w:pPr>
        <w:autoSpaceDE w:val="0"/>
        <w:autoSpaceDN w:val="0"/>
        <w:adjustRightInd w:val="0"/>
        <w:rPr>
          <w:color w:val="000000"/>
          <w:sz w:val="22"/>
          <w:szCs w:val="22"/>
        </w:rPr>
      </w:pPr>
      <w:r w:rsidRPr="009654C1">
        <w:rPr>
          <w:color w:val="000000"/>
          <w:sz w:val="22"/>
          <w:szCs w:val="22"/>
        </w:rPr>
        <w:t>1932</w:t>
      </w:r>
      <w:r w:rsidR="002D50B6" w:rsidRPr="00A10302">
        <w:rPr>
          <w:color w:val="000000"/>
          <w:sz w:val="22"/>
          <w:szCs w:val="22"/>
        </w:rPr>
        <w:t xml:space="preserve"> Zaventem </w:t>
      </w:r>
      <w:r w:rsidR="002D50B6" w:rsidRPr="00A10302">
        <w:rPr>
          <w:color w:val="000000"/>
          <w:sz w:val="22"/>
          <w:szCs w:val="22"/>
        </w:rPr>
        <w:br/>
        <w:t>Belgia</w:t>
      </w:r>
    </w:p>
    <w:p w14:paraId="2D09E8AE" w14:textId="77777777" w:rsidR="00413641" w:rsidRPr="00A10302" w:rsidRDefault="00413641" w:rsidP="002D50B6">
      <w:pPr>
        <w:autoSpaceDE w:val="0"/>
        <w:autoSpaceDN w:val="0"/>
        <w:adjustRightInd w:val="0"/>
        <w:rPr>
          <w:color w:val="000000"/>
          <w:sz w:val="22"/>
          <w:szCs w:val="22"/>
          <w:lang w:val="en-US"/>
        </w:rPr>
      </w:pPr>
    </w:p>
    <w:p w14:paraId="70301F18" w14:textId="77777777" w:rsidR="00765D4E" w:rsidRPr="00A10302" w:rsidRDefault="00765D4E" w:rsidP="007D7456">
      <w:pPr>
        <w:keepNext/>
        <w:rPr>
          <w:noProof/>
          <w:color w:val="000000"/>
          <w:sz w:val="22"/>
          <w:szCs w:val="22"/>
        </w:rPr>
      </w:pPr>
      <w:r w:rsidRPr="00A10302">
        <w:rPr>
          <w:noProof/>
          <w:color w:val="000000"/>
          <w:sz w:val="22"/>
          <w:szCs w:val="22"/>
        </w:rPr>
        <w:t xml:space="preserve">W celu uzyskania bardziej szczegółowych informacji </w:t>
      </w:r>
      <w:r w:rsidR="006A50AB" w:rsidRPr="00A10302">
        <w:rPr>
          <w:noProof/>
          <w:color w:val="000000"/>
          <w:sz w:val="22"/>
          <w:szCs w:val="22"/>
        </w:rPr>
        <w:t xml:space="preserve">dotyczących tego leku </w:t>
      </w:r>
      <w:r w:rsidRPr="00A10302">
        <w:rPr>
          <w:noProof/>
          <w:color w:val="000000"/>
          <w:sz w:val="22"/>
          <w:szCs w:val="22"/>
        </w:rPr>
        <w:t>należy zwrócić się do przedstawiciela podmiotu odpowiedzialnego:</w:t>
      </w:r>
    </w:p>
    <w:p w14:paraId="0125CB4B" w14:textId="77777777" w:rsidR="009D0534" w:rsidRPr="00A10302" w:rsidRDefault="009D0534" w:rsidP="007D7456">
      <w:pPr>
        <w:keepNext/>
        <w:rPr>
          <w:noProof/>
          <w:color w:val="000000"/>
          <w:sz w:val="22"/>
          <w:szCs w:val="22"/>
        </w:rPr>
      </w:pPr>
    </w:p>
    <w:tbl>
      <w:tblPr>
        <w:tblW w:w="9747" w:type="dxa"/>
        <w:tblLook w:val="04A0" w:firstRow="1" w:lastRow="0" w:firstColumn="1" w:lastColumn="0" w:noHBand="0" w:noVBand="1"/>
      </w:tblPr>
      <w:tblGrid>
        <w:gridCol w:w="4503"/>
        <w:gridCol w:w="5244"/>
      </w:tblGrid>
      <w:tr w:rsidR="008C5C49" w:rsidRPr="0055021A" w14:paraId="31D0BAFC" w14:textId="77777777">
        <w:tc>
          <w:tcPr>
            <w:tcW w:w="4503" w:type="dxa"/>
          </w:tcPr>
          <w:p w14:paraId="21F49B32" w14:textId="77777777" w:rsidR="008C5C49" w:rsidRPr="00C733B9" w:rsidRDefault="008C5C49">
            <w:pPr>
              <w:rPr>
                <w:b/>
                <w:sz w:val="22"/>
                <w:szCs w:val="22"/>
                <w:lang w:val="de-DE"/>
              </w:rPr>
            </w:pPr>
            <w:r w:rsidRPr="00C733B9">
              <w:rPr>
                <w:b/>
                <w:sz w:val="22"/>
                <w:szCs w:val="22"/>
                <w:lang w:val="de-DE"/>
              </w:rPr>
              <w:t>België/Belgique/Belgien</w:t>
            </w:r>
          </w:p>
          <w:p w14:paraId="3FF28151" w14:textId="77777777" w:rsidR="008C5C49" w:rsidRPr="00C733B9" w:rsidRDefault="008C5C49">
            <w:pPr>
              <w:rPr>
                <w:noProof/>
                <w:sz w:val="22"/>
                <w:szCs w:val="22"/>
                <w:lang w:val="de-DE"/>
              </w:rPr>
            </w:pPr>
            <w:r w:rsidRPr="00C733B9">
              <w:rPr>
                <w:b/>
                <w:sz w:val="22"/>
                <w:szCs w:val="22"/>
                <w:lang w:val="de-DE"/>
              </w:rPr>
              <w:t>Luxembourg/Luxemburg</w:t>
            </w:r>
          </w:p>
          <w:p w14:paraId="5557CF96" w14:textId="77777777" w:rsidR="008C5C49" w:rsidRPr="00C733B9" w:rsidRDefault="008C5C49">
            <w:pPr>
              <w:rPr>
                <w:noProof/>
                <w:sz w:val="22"/>
                <w:szCs w:val="22"/>
                <w:lang w:val="de-DE"/>
              </w:rPr>
            </w:pPr>
            <w:r w:rsidRPr="00C733B9">
              <w:rPr>
                <w:noProof/>
                <w:sz w:val="22"/>
                <w:szCs w:val="22"/>
                <w:lang w:val="de-DE"/>
              </w:rPr>
              <w:t>Pfizer NV/SA</w:t>
            </w:r>
            <w:r w:rsidRPr="00C733B9" w:rsidDel="007A6B2E">
              <w:rPr>
                <w:noProof/>
                <w:sz w:val="22"/>
                <w:szCs w:val="22"/>
                <w:lang w:val="de-DE"/>
              </w:rPr>
              <w:t xml:space="preserve"> </w:t>
            </w:r>
          </w:p>
          <w:p w14:paraId="24C396D8" w14:textId="77777777" w:rsidR="008C5C49" w:rsidRPr="009C6D14" w:rsidRDefault="008C5C49">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7E7E9EC7" w14:textId="77777777" w:rsidR="008C5C49" w:rsidRPr="009C6D14" w:rsidRDefault="008C5C49">
            <w:pPr>
              <w:rPr>
                <w:sz w:val="22"/>
                <w:szCs w:val="22"/>
              </w:rPr>
            </w:pPr>
          </w:p>
        </w:tc>
        <w:tc>
          <w:tcPr>
            <w:tcW w:w="5244" w:type="dxa"/>
          </w:tcPr>
          <w:p w14:paraId="5A9E2EFA" w14:textId="77777777" w:rsidR="008C5C49" w:rsidRPr="008C5C49" w:rsidRDefault="008C5C49">
            <w:pPr>
              <w:rPr>
                <w:b/>
                <w:bCs/>
                <w:sz w:val="22"/>
                <w:szCs w:val="22"/>
                <w:lang w:val="en-GB"/>
              </w:rPr>
            </w:pPr>
            <w:r w:rsidRPr="008C5C49">
              <w:rPr>
                <w:b/>
                <w:bCs/>
                <w:sz w:val="22"/>
                <w:szCs w:val="22"/>
                <w:lang w:val="en-GB"/>
              </w:rPr>
              <w:t>Lietuva</w:t>
            </w:r>
          </w:p>
          <w:p w14:paraId="017D223D" w14:textId="77777777" w:rsidR="008C5C49" w:rsidRPr="009C6D14" w:rsidRDefault="008C5C49">
            <w:pPr>
              <w:tabs>
                <w:tab w:val="left" w:pos="-720"/>
              </w:tabs>
              <w:suppressAutoHyphens/>
              <w:rPr>
                <w:noProof/>
                <w:sz w:val="22"/>
                <w:szCs w:val="22"/>
                <w:lang w:val="fi-FI"/>
              </w:rPr>
            </w:pPr>
            <w:r w:rsidRPr="008C5C49">
              <w:rPr>
                <w:noProof/>
                <w:sz w:val="22"/>
                <w:szCs w:val="22"/>
                <w:lang w:val="en-GB"/>
              </w:rPr>
              <w:t>Pfizer Luxembourg SARL filialas Lietuvoje</w:t>
            </w:r>
          </w:p>
          <w:p w14:paraId="3897237A" w14:textId="77777777" w:rsidR="008C5C49" w:rsidRPr="009C6D14" w:rsidRDefault="008C5C49">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1938C455" w14:textId="77777777" w:rsidR="008C5C49" w:rsidRPr="009C6D14" w:rsidRDefault="008C5C49">
            <w:pPr>
              <w:pStyle w:val="NoSpacing"/>
              <w:rPr>
                <w:rFonts w:ascii="Times New Roman" w:hAnsi="Times New Roman"/>
                <w:noProof/>
                <w:lang w:val="en-GB"/>
              </w:rPr>
            </w:pPr>
          </w:p>
        </w:tc>
      </w:tr>
      <w:tr w:rsidR="008C5C49" w:rsidRPr="0055021A" w14:paraId="3B0305A6" w14:textId="77777777">
        <w:tc>
          <w:tcPr>
            <w:tcW w:w="4503" w:type="dxa"/>
          </w:tcPr>
          <w:p w14:paraId="2FA221AD" w14:textId="77777777" w:rsidR="008C5C49" w:rsidRPr="00C733B9" w:rsidRDefault="008C5C49">
            <w:pPr>
              <w:rPr>
                <w:b/>
                <w:bCs/>
                <w:sz w:val="22"/>
                <w:szCs w:val="22"/>
              </w:rPr>
            </w:pPr>
            <w:r w:rsidRPr="00202BFE">
              <w:rPr>
                <w:b/>
                <w:bCs/>
                <w:sz w:val="22"/>
                <w:szCs w:val="22"/>
                <w:lang w:val="de-DE"/>
              </w:rPr>
              <w:t>България</w:t>
            </w:r>
          </w:p>
          <w:p w14:paraId="79F2B24D" w14:textId="77777777" w:rsidR="008C5C49" w:rsidRPr="009C6D14" w:rsidRDefault="008C5C49">
            <w:pPr>
              <w:autoSpaceDE w:val="0"/>
              <w:autoSpaceDN w:val="0"/>
              <w:adjustRightInd w:val="0"/>
              <w:rPr>
                <w:sz w:val="22"/>
                <w:szCs w:val="22"/>
                <w:lang w:val="bg-BG"/>
              </w:rPr>
            </w:pPr>
            <w:r w:rsidRPr="009C6D14">
              <w:rPr>
                <w:sz w:val="22"/>
                <w:szCs w:val="22"/>
              </w:rPr>
              <w:t>Пфайзер Люксембург САРЛ, Клон България</w:t>
            </w:r>
          </w:p>
          <w:p w14:paraId="6EAF269C" w14:textId="77777777" w:rsidR="008C5C49" w:rsidRPr="009C6D14" w:rsidRDefault="008C5C49">
            <w:pPr>
              <w:rPr>
                <w:sz w:val="22"/>
                <w:szCs w:val="22"/>
                <w:lang w:val="pt-PT"/>
              </w:rPr>
            </w:pPr>
            <w:r w:rsidRPr="009C6D14">
              <w:rPr>
                <w:sz w:val="22"/>
                <w:szCs w:val="22"/>
              </w:rPr>
              <w:t>Тел.: +359 2 970 4333</w:t>
            </w:r>
          </w:p>
          <w:p w14:paraId="50692B94" w14:textId="77777777" w:rsidR="008C5C49" w:rsidRPr="009C6D14" w:rsidRDefault="008C5C49">
            <w:pPr>
              <w:pStyle w:val="NoSpacing"/>
              <w:rPr>
                <w:rFonts w:ascii="Times New Roman" w:hAnsi="Times New Roman"/>
                <w:b/>
                <w:noProof/>
                <w:lang w:val="de-DE"/>
              </w:rPr>
            </w:pPr>
          </w:p>
        </w:tc>
        <w:tc>
          <w:tcPr>
            <w:tcW w:w="5244" w:type="dxa"/>
          </w:tcPr>
          <w:p w14:paraId="6DB99ECF" w14:textId="77777777" w:rsidR="008C5C49" w:rsidRPr="009C6D14" w:rsidRDefault="008C5C49">
            <w:pPr>
              <w:rPr>
                <w:rStyle w:val="apple-style-span"/>
                <w:b/>
                <w:bCs/>
                <w:sz w:val="22"/>
                <w:szCs w:val="22"/>
              </w:rPr>
            </w:pPr>
            <w:r w:rsidRPr="00202BFE">
              <w:rPr>
                <w:rStyle w:val="apple-style-span"/>
                <w:b/>
                <w:bCs/>
                <w:sz w:val="22"/>
                <w:szCs w:val="22"/>
              </w:rPr>
              <w:t>Magyarország</w:t>
            </w:r>
          </w:p>
          <w:p w14:paraId="050E676F" w14:textId="77777777" w:rsidR="008C5C49" w:rsidRPr="009C6D14" w:rsidRDefault="008C5C49">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14A2C719" w14:textId="77777777" w:rsidR="008C5C49" w:rsidRPr="009C6D14" w:rsidRDefault="008C5C49">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43BCBF48" w14:textId="77777777" w:rsidR="008C5C49" w:rsidRPr="009C6D14" w:rsidRDefault="008C5C49">
            <w:pPr>
              <w:rPr>
                <w:b/>
                <w:sz w:val="22"/>
                <w:szCs w:val="22"/>
              </w:rPr>
            </w:pPr>
          </w:p>
        </w:tc>
      </w:tr>
      <w:tr w:rsidR="008C5C49" w:rsidRPr="0055021A" w14:paraId="7A5E6D56" w14:textId="77777777">
        <w:tc>
          <w:tcPr>
            <w:tcW w:w="4503" w:type="dxa"/>
          </w:tcPr>
          <w:p w14:paraId="7DFC78A2" w14:textId="77777777" w:rsidR="008C5C49" w:rsidRPr="00C733B9" w:rsidRDefault="008C5C49">
            <w:pPr>
              <w:rPr>
                <w:b/>
                <w:noProof/>
                <w:sz w:val="22"/>
                <w:szCs w:val="22"/>
                <w:lang w:val="de-DE"/>
              </w:rPr>
            </w:pPr>
            <w:r w:rsidRPr="00C733B9">
              <w:rPr>
                <w:b/>
                <w:noProof/>
                <w:sz w:val="22"/>
                <w:szCs w:val="22"/>
                <w:lang w:val="de-DE"/>
              </w:rPr>
              <w:t>Česká republika</w:t>
            </w:r>
          </w:p>
          <w:p w14:paraId="59ACDC0E" w14:textId="77777777" w:rsidR="008C5C49" w:rsidRPr="00C733B9" w:rsidRDefault="008C5C49">
            <w:pPr>
              <w:rPr>
                <w:noProof/>
                <w:sz w:val="22"/>
                <w:szCs w:val="22"/>
                <w:lang w:val="de-DE"/>
              </w:rPr>
            </w:pPr>
            <w:r w:rsidRPr="00C733B9">
              <w:rPr>
                <w:noProof/>
                <w:sz w:val="22"/>
                <w:szCs w:val="22"/>
                <w:lang w:val="de-DE"/>
              </w:rPr>
              <w:t>Pfizer, spol. s r.o.</w:t>
            </w:r>
          </w:p>
          <w:p w14:paraId="5782F301" w14:textId="77777777" w:rsidR="008C5C49" w:rsidRPr="009C6D14" w:rsidRDefault="008C5C49">
            <w:pPr>
              <w:rPr>
                <w:noProof/>
                <w:sz w:val="22"/>
                <w:szCs w:val="22"/>
                <w:lang w:val="fr-FR"/>
              </w:rPr>
            </w:pPr>
            <w:r w:rsidRPr="009C6D14">
              <w:rPr>
                <w:noProof/>
                <w:sz w:val="22"/>
                <w:szCs w:val="22"/>
                <w:lang w:val="fr-FR"/>
              </w:rPr>
              <w:t>Tel: +420</w:t>
            </w:r>
            <w:r>
              <w:rPr>
                <w:noProof/>
                <w:sz w:val="22"/>
                <w:szCs w:val="22"/>
                <w:lang w:val="fr-FR"/>
              </w:rPr>
              <w:t xml:space="preserve"> </w:t>
            </w:r>
            <w:r w:rsidRPr="009C6D14">
              <w:rPr>
                <w:noProof/>
                <w:sz w:val="22"/>
                <w:szCs w:val="22"/>
                <w:lang w:val="fr-FR"/>
              </w:rPr>
              <w:t>283</w:t>
            </w:r>
            <w:r>
              <w:rPr>
                <w:noProof/>
                <w:sz w:val="22"/>
                <w:szCs w:val="22"/>
                <w:lang w:val="fr-FR"/>
              </w:rPr>
              <w:t xml:space="preserve"> </w:t>
            </w:r>
            <w:r w:rsidRPr="009C6D14">
              <w:rPr>
                <w:noProof/>
                <w:sz w:val="22"/>
                <w:szCs w:val="22"/>
                <w:lang w:val="fr-FR"/>
              </w:rPr>
              <w:t>004</w:t>
            </w:r>
            <w:r>
              <w:rPr>
                <w:noProof/>
                <w:sz w:val="22"/>
                <w:szCs w:val="22"/>
                <w:lang w:val="fr-FR"/>
              </w:rPr>
              <w:t xml:space="preserve"> </w:t>
            </w:r>
            <w:r w:rsidRPr="009C6D14">
              <w:rPr>
                <w:noProof/>
                <w:sz w:val="22"/>
                <w:szCs w:val="22"/>
                <w:lang w:val="fr-FR"/>
              </w:rPr>
              <w:t>111</w:t>
            </w:r>
          </w:p>
          <w:p w14:paraId="55B1591C" w14:textId="77777777" w:rsidR="008C5C49" w:rsidRPr="009C6D14" w:rsidRDefault="008C5C49">
            <w:pPr>
              <w:rPr>
                <w:b/>
                <w:noProof/>
                <w:sz w:val="22"/>
                <w:szCs w:val="22"/>
                <w:lang w:val="de-DE"/>
              </w:rPr>
            </w:pPr>
          </w:p>
        </w:tc>
        <w:tc>
          <w:tcPr>
            <w:tcW w:w="5244" w:type="dxa"/>
          </w:tcPr>
          <w:p w14:paraId="0FB468A8" w14:textId="77777777" w:rsidR="008C5C49" w:rsidRPr="009C6D14" w:rsidRDefault="008C5C49">
            <w:pPr>
              <w:rPr>
                <w:b/>
                <w:bCs/>
                <w:sz w:val="22"/>
                <w:szCs w:val="22"/>
              </w:rPr>
            </w:pPr>
            <w:r>
              <w:rPr>
                <w:b/>
                <w:bCs/>
                <w:sz w:val="22"/>
                <w:szCs w:val="22"/>
              </w:rPr>
              <w:t>Malta</w:t>
            </w:r>
          </w:p>
          <w:p w14:paraId="171FB493" w14:textId="1DF3D05F" w:rsidR="008C5C49" w:rsidRPr="009C6D14" w:rsidRDefault="006534BE">
            <w:pPr>
              <w:rPr>
                <w:sz w:val="22"/>
                <w:szCs w:val="22"/>
              </w:rPr>
            </w:pPr>
            <w:ins w:id="6" w:author="MM" w:date="2026-03-12T10:15:00Z">
              <w:r w:rsidRPr="006534BE">
                <w:rPr>
                  <w:sz w:val="22"/>
                  <w:szCs w:val="22"/>
                </w:rPr>
                <w:t xml:space="preserve">Vivian Corporation </w:t>
              </w:r>
            </w:ins>
            <w:del w:id="7" w:author="MM" w:date="2026-03-12T10:15:00Z" w16du:dateUtc="2026-03-12T06:15:00Z">
              <w:r w:rsidR="008C5C49" w:rsidRPr="009C6D14" w:rsidDel="006534BE">
                <w:rPr>
                  <w:sz w:val="22"/>
                  <w:szCs w:val="22"/>
                </w:rPr>
                <w:delText>Drugsales</w:delText>
              </w:r>
            </w:del>
            <w:r w:rsidR="008C5C49" w:rsidRPr="009C6D14">
              <w:rPr>
                <w:sz w:val="22"/>
                <w:szCs w:val="22"/>
              </w:rPr>
              <w:t xml:space="preserve"> Ltd</w:t>
            </w:r>
            <w:r w:rsidR="00B37498">
              <w:rPr>
                <w:sz w:val="22"/>
                <w:szCs w:val="22"/>
              </w:rPr>
              <w:t>.</w:t>
            </w:r>
          </w:p>
          <w:p w14:paraId="365F2014" w14:textId="166D70D1" w:rsidR="008C5C49" w:rsidRPr="001D1FAE" w:rsidRDefault="008C5C49">
            <w:pPr>
              <w:rPr>
                <w:b/>
                <w:sz w:val="22"/>
                <w:szCs w:val="22"/>
              </w:rPr>
            </w:pPr>
            <w:r w:rsidRPr="001D1FAE">
              <w:rPr>
                <w:sz w:val="22"/>
                <w:szCs w:val="22"/>
              </w:rPr>
              <w:t>Tel: +</w:t>
            </w:r>
            <w:ins w:id="8" w:author="MM" w:date="2026-03-23T11:37:00Z" w16du:dateUtc="2026-03-23T07:37:00Z">
              <w:r w:rsidR="00B37498">
                <w:rPr>
                  <w:sz w:val="22"/>
                  <w:szCs w:val="22"/>
                </w:rPr>
                <w:t>_</w:t>
              </w:r>
            </w:ins>
            <w:r w:rsidRPr="001D1FAE">
              <w:rPr>
                <w:sz w:val="22"/>
                <w:szCs w:val="22"/>
              </w:rPr>
              <w:t>356 21</w:t>
            </w:r>
            <w:ins w:id="9" w:author="MM" w:date="2026-03-12T10:15:00Z">
              <w:r w:rsidR="006534BE" w:rsidRPr="006534BE">
                <w:rPr>
                  <w:sz w:val="22"/>
                  <w:szCs w:val="22"/>
                </w:rPr>
                <w:t>34 4610</w:t>
              </w:r>
            </w:ins>
            <w:del w:id="10" w:author="MM" w:date="2026-03-12T10:15:00Z" w16du:dateUtc="2026-03-12T06:15:00Z">
              <w:r w:rsidRPr="001D1FAE" w:rsidDel="006534BE">
                <w:rPr>
                  <w:sz w:val="22"/>
                  <w:szCs w:val="22"/>
                </w:rPr>
                <w:delText>419070/1/2</w:delText>
              </w:r>
            </w:del>
          </w:p>
        </w:tc>
      </w:tr>
      <w:tr w:rsidR="008C5C49" w:rsidRPr="0055021A" w14:paraId="5ED3C524" w14:textId="77777777">
        <w:tc>
          <w:tcPr>
            <w:tcW w:w="4503" w:type="dxa"/>
          </w:tcPr>
          <w:p w14:paraId="139586CA" w14:textId="77777777" w:rsidR="008C5C49" w:rsidRPr="009C6D14" w:rsidRDefault="008C5C49">
            <w:pPr>
              <w:pStyle w:val="NoSpacing"/>
              <w:rPr>
                <w:rFonts w:ascii="Times New Roman" w:hAnsi="Times New Roman"/>
                <w:b/>
                <w:noProof/>
                <w:lang w:val="en-GB"/>
              </w:rPr>
            </w:pPr>
            <w:r w:rsidRPr="00202BFE">
              <w:rPr>
                <w:rFonts w:ascii="Times New Roman" w:hAnsi="Times New Roman"/>
                <w:b/>
                <w:noProof/>
                <w:lang w:val="en-GB"/>
              </w:rPr>
              <w:t>Danmark</w:t>
            </w:r>
          </w:p>
          <w:p w14:paraId="6A60A150" w14:textId="77777777" w:rsidR="008C5C49" w:rsidRPr="009C6D14" w:rsidRDefault="008C5C49">
            <w:pPr>
              <w:pStyle w:val="NoSpacing"/>
              <w:rPr>
                <w:rFonts w:ascii="Times New Roman" w:hAnsi="Times New Roman"/>
                <w:noProof/>
                <w:lang w:val="en-GB"/>
              </w:rPr>
            </w:pPr>
            <w:r w:rsidRPr="009C6D14">
              <w:rPr>
                <w:rFonts w:ascii="Times New Roman" w:hAnsi="Times New Roman"/>
                <w:noProof/>
                <w:lang w:val="en-GB"/>
              </w:rPr>
              <w:t>Pfizer ApS</w:t>
            </w:r>
          </w:p>
          <w:p w14:paraId="1819612B" w14:textId="77777777" w:rsidR="008C5C49" w:rsidRPr="009C6D14" w:rsidRDefault="008C5C49">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20B15FB4" w14:textId="77777777" w:rsidR="008C5C49" w:rsidRPr="009C6D14" w:rsidRDefault="008C5C49">
            <w:pPr>
              <w:rPr>
                <w:b/>
                <w:noProof/>
                <w:sz w:val="22"/>
                <w:szCs w:val="22"/>
                <w:lang w:val="de-DE"/>
              </w:rPr>
            </w:pPr>
          </w:p>
        </w:tc>
        <w:tc>
          <w:tcPr>
            <w:tcW w:w="5244" w:type="dxa"/>
          </w:tcPr>
          <w:p w14:paraId="4FB12EE4" w14:textId="77777777" w:rsidR="008C5C49" w:rsidRPr="009C6D14" w:rsidRDefault="008C5C49">
            <w:pPr>
              <w:pStyle w:val="NoSpacing"/>
              <w:rPr>
                <w:rFonts w:ascii="Times New Roman" w:hAnsi="Times New Roman"/>
                <w:b/>
                <w:noProof/>
                <w:color w:val="000000"/>
                <w:lang w:val="en-GB"/>
              </w:rPr>
            </w:pPr>
            <w:r>
              <w:rPr>
                <w:rFonts w:ascii="Times New Roman" w:hAnsi="Times New Roman"/>
                <w:b/>
                <w:noProof/>
                <w:lang w:val="cs-CZ"/>
              </w:rPr>
              <w:t>Nederland</w:t>
            </w:r>
          </w:p>
          <w:p w14:paraId="5B60CB00" w14:textId="77777777" w:rsidR="008C5C49" w:rsidRPr="009C6D14" w:rsidRDefault="008C5C49">
            <w:pPr>
              <w:rPr>
                <w:noProof/>
                <w:sz w:val="22"/>
                <w:szCs w:val="22"/>
              </w:rPr>
            </w:pPr>
            <w:r w:rsidRPr="009C6D14">
              <w:rPr>
                <w:sz w:val="22"/>
                <w:szCs w:val="22"/>
              </w:rPr>
              <w:t>Pfizer bv</w:t>
            </w:r>
          </w:p>
          <w:p w14:paraId="2B58A79A" w14:textId="77777777" w:rsidR="008C5C49" w:rsidRPr="009C6D14" w:rsidRDefault="008C5C49">
            <w:pPr>
              <w:rPr>
                <w:noProof/>
                <w:sz w:val="22"/>
                <w:szCs w:val="22"/>
              </w:rPr>
            </w:pPr>
            <w:r w:rsidRPr="009C6D14">
              <w:rPr>
                <w:sz w:val="22"/>
                <w:szCs w:val="22"/>
              </w:rPr>
              <w:t>Tel: +31 (0)</w:t>
            </w:r>
            <w:r w:rsidRPr="004564B8">
              <w:rPr>
                <w:sz w:val="22"/>
                <w:szCs w:val="22"/>
              </w:rPr>
              <w:t>800 63 34 636</w:t>
            </w:r>
          </w:p>
          <w:p w14:paraId="0322884E" w14:textId="77777777" w:rsidR="008C5C49" w:rsidRPr="009C6D14" w:rsidRDefault="008C5C49">
            <w:pPr>
              <w:pStyle w:val="NoSpacing"/>
              <w:rPr>
                <w:rFonts w:ascii="Times New Roman" w:hAnsi="Times New Roman"/>
                <w:b/>
                <w:noProof/>
                <w:lang w:val="de-DE"/>
              </w:rPr>
            </w:pPr>
          </w:p>
        </w:tc>
      </w:tr>
      <w:tr w:rsidR="008C5C49" w:rsidRPr="0055021A" w14:paraId="7A59A574" w14:textId="77777777">
        <w:tc>
          <w:tcPr>
            <w:tcW w:w="4503" w:type="dxa"/>
          </w:tcPr>
          <w:p w14:paraId="7D3EE7BE" w14:textId="77777777" w:rsidR="008C5C49" w:rsidRPr="009C6D14" w:rsidRDefault="008C5C49">
            <w:pPr>
              <w:rPr>
                <w:noProof/>
                <w:sz w:val="22"/>
                <w:szCs w:val="22"/>
                <w:lang w:val="de-DE"/>
              </w:rPr>
            </w:pPr>
            <w:r>
              <w:rPr>
                <w:b/>
                <w:noProof/>
                <w:sz w:val="22"/>
                <w:szCs w:val="22"/>
                <w:lang w:val="de-DE"/>
              </w:rPr>
              <w:t>Deutschland</w:t>
            </w:r>
            <w:r w:rsidRPr="009C6D14">
              <w:rPr>
                <w:b/>
                <w:noProof/>
                <w:sz w:val="22"/>
                <w:szCs w:val="22"/>
                <w:lang w:val="de-DE"/>
              </w:rPr>
              <w:t xml:space="preserve"> </w:t>
            </w:r>
          </w:p>
          <w:p w14:paraId="714D69EB" w14:textId="77777777" w:rsidR="008C5C49" w:rsidRPr="009C6D14" w:rsidRDefault="008C5C49">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41E54CFD" w14:textId="77777777" w:rsidR="008C5C49" w:rsidRPr="009C6D14" w:rsidRDefault="008C5C49">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14C7600D" w14:textId="77777777" w:rsidR="008C5C49" w:rsidRPr="009C6D14" w:rsidRDefault="008C5C49">
            <w:pPr>
              <w:rPr>
                <w:b/>
                <w:noProof/>
                <w:sz w:val="22"/>
                <w:szCs w:val="22"/>
                <w:lang w:val="de-DE"/>
              </w:rPr>
            </w:pPr>
          </w:p>
        </w:tc>
        <w:tc>
          <w:tcPr>
            <w:tcW w:w="5244" w:type="dxa"/>
          </w:tcPr>
          <w:p w14:paraId="3FBC99E8" w14:textId="77777777" w:rsidR="008C5C49" w:rsidRPr="009C6D14" w:rsidRDefault="008C5C49">
            <w:pPr>
              <w:pStyle w:val="NoSpacing"/>
              <w:rPr>
                <w:rFonts w:ascii="Times New Roman" w:hAnsi="Times New Roman"/>
                <w:b/>
                <w:noProof/>
                <w:lang w:val="en-GB"/>
              </w:rPr>
            </w:pPr>
            <w:r>
              <w:rPr>
                <w:rFonts w:ascii="Times New Roman" w:hAnsi="Times New Roman"/>
                <w:b/>
                <w:noProof/>
                <w:lang w:val="en-GB"/>
              </w:rPr>
              <w:t>Norge</w:t>
            </w:r>
          </w:p>
          <w:p w14:paraId="41692230" w14:textId="77777777" w:rsidR="008C5C49" w:rsidRPr="009C6D14" w:rsidRDefault="008C5C49">
            <w:pPr>
              <w:pStyle w:val="NoSpacing"/>
              <w:rPr>
                <w:rFonts w:ascii="Times New Roman" w:hAnsi="Times New Roman"/>
                <w:noProof/>
                <w:lang w:val="en-GB"/>
              </w:rPr>
            </w:pPr>
            <w:r w:rsidRPr="009C6D14">
              <w:rPr>
                <w:rFonts w:ascii="Times New Roman" w:hAnsi="Times New Roman"/>
                <w:noProof/>
                <w:lang w:val="en-GB"/>
              </w:rPr>
              <w:t>Pfizer AS</w:t>
            </w:r>
          </w:p>
          <w:p w14:paraId="79515B28" w14:textId="77777777" w:rsidR="008C5C49" w:rsidRPr="009C6D14" w:rsidRDefault="008C5C49">
            <w:pPr>
              <w:pStyle w:val="NoSpacing"/>
              <w:rPr>
                <w:rFonts w:ascii="Times New Roman" w:hAnsi="Times New Roman"/>
                <w:noProof/>
                <w:lang w:val="en-GB"/>
              </w:rPr>
            </w:pPr>
            <w:r w:rsidRPr="009C6D14">
              <w:rPr>
                <w:rFonts w:ascii="Times New Roman" w:hAnsi="Times New Roman"/>
                <w:noProof/>
                <w:lang w:val="en-GB"/>
              </w:rPr>
              <w:t>Tlf: +47 67 52 61 00</w:t>
            </w:r>
          </w:p>
          <w:p w14:paraId="412317ED" w14:textId="77777777" w:rsidR="008C5C49" w:rsidRPr="009C6D14" w:rsidRDefault="008C5C49">
            <w:pPr>
              <w:rPr>
                <w:b/>
                <w:bCs/>
                <w:sz w:val="22"/>
                <w:szCs w:val="22"/>
              </w:rPr>
            </w:pPr>
          </w:p>
        </w:tc>
      </w:tr>
      <w:tr w:rsidR="008C5C49" w:rsidRPr="0055021A" w14:paraId="72EFD01A" w14:textId="77777777">
        <w:tc>
          <w:tcPr>
            <w:tcW w:w="4503" w:type="dxa"/>
          </w:tcPr>
          <w:p w14:paraId="5C2D427C" w14:textId="77777777" w:rsidR="008C5C49" w:rsidRPr="009C6D14" w:rsidRDefault="008C5C49">
            <w:pPr>
              <w:rPr>
                <w:b/>
                <w:noProof/>
                <w:sz w:val="22"/>
                <w:szCs w:val="22"/>
                <w:lang w:val="fr-FR"/>
              </w:rPr>
            </w:pPr>
            <w:r>
              <w:rPr>
                <w:b/>
                <w:noProof/>
                <w:sz w:val="22"/>
                <w:szCs w:val="22"/>
                <w:lang w:val="fr-FR"/>
              </w:rPr>
              <w:t>Eesti</w:t>
            </w:r>
          </w:p>
          <w:p w14:paraId="4F5C65E3" w14:textId="77777777" w:rsidR="008C5C49" w:rsidRPr="009C6D14" w:rsidRDefault="008C5C49">
            <w:pPr>
              <w:rPr>
                <w:noProof/>
                <w:sz w:val="22"/>
                <w:szCs w:val="22"/>
                <w:lang w:val="fr-FR"/>
              </w:rPr>
            </w:pPr>
            <w:r w:rsidRPr="009C6D14">
              <w:rPr>
                <w:noProof/>
                <w:sz w:val="22"/>
                <w:szCs w:val="22"/>
                <w:lang w:val="fr-FR"/>
              </w:rPr>
              <w:t>Pfizer Luxembourg SARL Eesti filiaal</w:t>
            </w:r>
          </w:p>
          <w:p w14:paraId="26BDA350" w14:textId="77777777" w:rsidR="008C5C49" w:rsidRPr="009C6D14" w:rsidRDefault="008C5C49">
            <w:pPr>
              <w:rPr>
                <w:noProof/>
                <w:sz w:val="22"/>
                <w:szCs w:val="22"/>
                <w:lang w:val="fr-FR"/>
              </w:rPr>
            </w:pPr>
            <w:r w:rsidRPr="009C6D14">
              <w:rPr>
                <w:noProof/>
                <w:sz w:val="22"/>
                <w:szCs w:val="22"/>
                <w:lang w:val="fr-FR"/>
              </w:rPr>
              <w:t>Tel: +372 666 7500</w:t>
            </w:r>
          </w:p>
          <w:p w14:paraId="542EF27A" w14:textId="77777777" w:rsidR="008C5C49" w:rsidRPr="009C6D14" w:rsidRDefault="008C5C49">
            <w:pPr>
              <w:rPr>
                <w:b/>
                <w:noProof/>
                <w:sz w:val="22"/>
                <w:szCs w:val="22"/>
                <w:lang w:val="de-DE"/>
              </w:rPr>
            </w:pPr>
          </w:p>
        </w:tc>
        <w:tc>
          <w:tcPr>
            <w:tcW w:w="5244" w:type="dxa"/>
          </w:tcPr>
          <w:p w14:paraId="281917ED" w14:textId="77777777" w:rsidR="008C5C49" w:rsidRPr="00C733B9" w:rsidRDefault="008C5C49">
            <w:pPr>
              <w:pStyle w:val="NoSpacing"/>
              <w:rPr>
                <w:rFonts w:ascii="Times New Roman" w:hAnsi="Times New Roman"/>
                <w:b/>
                <w:noProof/>
                <w:lang w:val="de-DE"/>
              </w:rPr>
            </w:pPr>
            <w:r w:rsidRPr="00C733B9">
              <w:rPr>
                <w:rFonts w:ascii="Times New Roman" w:hAnsi="Times New Roman"/>
                <w:b/>
                <w:noProof/>
                <w:lang w:val="de-DE"/>
              </w:rPr>
              <w:t>Österreich</w:t>
            </w:r>
          </w:p>
          <w:p w14:paraId="65B79E43" w14:textId="77777777" w:rsidR="008C5C49" w:rsidRPr="00C733B9" w:rsidRDefault="008C5C49">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503F4EE6" w14:textId="77777777" w:rsidR="008C5C49" w:rsidRPr="009C6D14" w:rsidRDefault="008C5C49">
            <w:pPr>
              <w:pStyle w:val="NoSpacing"/>
              <w:rPr>
                <w:rFonts w:ascii="Times New Roman" w:hAnsi="Times New Roman"/>
                <w:noProof/>
              </w:rPr>
            </w:pPr>
            <w:r w:rsidRPr="009C6D14">
              <w:rPr>
                <w:rFonts w:ascii="Times New Roman" w:hAnsi="Times New Roman"/>
                <w:noProof/>
              </w:rPr>
              <w:t>Tel: +43 (0)1 521 15-0</w:t>
            </w:r>
          </w:p>
          <w:p w14:paraId="27C2B03D" w14:textId="77777777" w:rsidR="008C5C49" w:rsidRPr="009C6D14" w:rsidRDefault="008C5C49">
            <w:pPr>
              <w:pStyle w:val="NoSpacing"/>
              <w:rPr>
                <w:rFonts w:ascii="Times New Roman" w:hAnsi="Times New Roman"/>
                <w:b/>
                <w:noProof/>
                <w:color w:val="000000"/>
                <w:lang w:val="en-GB"/>
              </w:rPr>
            </w:pPr>
          </w:p>
        </w:tc>
      </w:tr>
      <w:tr w:rsidR="008C5C49" w:rsidRPr="0055021A" w14:paraId="5F264610" w14:textId="77777777">
        <w:tc>
          <w:tcPr>
            <w:tcW w:w="4503" w:type="dxa"/>
          </w:tcPr>
          <w:p w14:paraId="750F5B45" w14:textId="77777777" w:rsidR="008C5C49" w:rsidRPr="00C733B9" w:rsidRDefault="008C5C49">
            <w:pPr>
              <w:rPr>
                <w:b/>
                <w:noProof/>
                <w:sz w:val="22"/>
                <w:szCs w:val="22"/>
              </w:rPr>
            </w:pPr>
            <w:r w:rsidRPr="00202BFE">
              <w:rPr>
                <w:b/>
                <w:noProof/>
                <w:sz w:val="22"/>
                <w:szCs w:val="22"/>
                <w:lang w:val="fr-FR"/>
              </w:rPr>
              <w:t>Ελλάδα</w:t>
            </w:r>
            <w:r w:rsidRPr="00C733B9">
              <w:rPr>
                <w:b/>
                <w:noProof/>
                <w:sz w:val="22"/>
                <w:szCs w:val="22"/>
              </w:rPr>
              <w:t> </w:t>
            </w:r>
          </w:p>
          <w:p w14:paraId="692D6092" w14:textId="1712DB3C" w:rsidR="008C5C49" w:rsidRPr="008C5C49" w:rsidRDefault="008C5C49">
            <w:pPr>
              <w:rPr>
                <w:sz w:val="22"/>
                <w:szCs w:val="22"/>
                <w:lang w:eastAsia="en-US"/>
              </w:rPr>
            </w:pPr>
            <w:r w:rsidRPr="00D54981">
              <w:rPr>
                <w:sz w:val="22"/>
                <w:szCs w:val="22"/>
              </w:rPr>
              <w:t>Pfizer</w:t>
            </w:r>
            <w:r w:rsidRPr="002C59F6">
              <w:rPr>
                <w:sz w:val="22"/>
                <w:szCs w:val="22"/>
              </w:rPr>
              <w:t> Ελλάς </w:t>
            </w:r>
            <w:r w:rsidRPr="00D54981">
              <w:rPr>
                <w:sz w:val="22"/>
                <w:szCs w:val="22"/>
              </w:rPr>
              <w:t>A.E.</w:t>
            </w:r>
          </w:p>
          <w:p w14:paraId="0CDEC0A5" w14:textId="77777777" w:rsidR="008C5C49" w:rsidRPr="009C6D14" w:rsidRDefault="008C5C49">
            <w:pPr>
              <w:rPr>
                <w:noProof/>
                <w:sz w:val="22"/>
                <w:szCs w:val="22"/>
              </w:rPr>
            </w:pPr>
            <w:r w:rsidRPr="00D54981">
              <w:rPr>
                <w:sz w:val="22"/>
                <w:szCs w:val="22"/>
              </w:rPr>
              <w:t>Τηλ: +30 210 678580</w:t>
            </w:r>
            <w:r>
              <w:rPr>
                <w:sz w:val="22"/>
                <w:szCs w:val="22"/>
              </w:rPr>
              <w:t>0</w:t>
            </w:r>
          </w:p>
          <w:p w14:paraId="58913A3B" w14:textId="77777777" w:rsidR="008C5C49" w:rsidRPr="009C6D14" w:rsidRDefault="008C5C49">
            <w:pPr>
              <w:rPr>
                <w:b/>
                <w:noProof/>
                <w:sz w:val="22"/>
                <w:szCs w:val="22"/>
                <w:lang w:val="de-DE"/>
              </w:rPr>
            </w:pPr>
          </w:p>
        </w:tc>
        <w:tc>
          <w:tcPr>
            <w:tcW w:w="5244" w:type="dxa"/>
          </w:tcPr>
          <w:p w14:paraId="5673BD6D" w14:textId="77777777" w:rsidR="008C5C49" w:rsidRPr="00C733B9" w:rsidRDefault="008C5C49">
            <w:pPr>
              <w:rPr>
                <w:b/>
                <w:bCs/>
                <w:sz w:val="22"/>
                <w:szCs w:val="22"/>
                <w:lang w:val="de-DE"/>
              </w:rPr>
            </w:pPr>
            <w:r w:rsidRPr="00C733B9">
              <w:rPr>
                <w:b/>
                <w:bCs/>
                <w:sz w:val="22"/>
                <w:szCs w:val="22"/>
                <w:lang w:val="de-DE"/>
              </w:rPr>
              <w:t>Polska</w:t>
            </w:r>
          </w:p>
          <w:p w14:paraId="3136F031" w14:textId="77777777" w:rsidR="008C5C49" w:rsidRPr="009C6D14" w:rsidRDefault="008C5C49">
            <w:pPr>
              <w:rPr>
                <w:bCs/>
                <w:sz w:val="22"/>
                <w:szCs w:val="22"/>
              </w:rPr>
            </w:pPr>
            <w:r w:rsidRPr="00C733B9">
              <w:rPr>
                <w:color w:val="000000"/>
                <w:sz w:val="22"/>
                <w:szCs w:val="22"/>
                <w:lang w:val="de-DE"/>
              </w:rPr>
              <w:t>Pfizer Polska Sp. z o.o.</w:t>
            </w:r>
          </w:p>
          <w:p w14:paraId="23A9495D" w14:textId="77777777" w:rsidR="008C5C49" w:rsidRPr="009C6D14" w:rsidRDefault="008C5C49">
            <w:pPr>
              <w:pStyle w:val="NoSpacing"/>
              <w:rPr>
                <w:rFonts w:ascii="Times New Roman" w:hAnsi="Times New Roman"/>
                <w:bCs/>
                <w:lang w:val="pl-PL"/>
              </w:rPr>
            </w:pPr>
            <w:r w:rsidRPr="009C6D14">
              <w:rPr>
                <w:rFonts w:ascii="Times New Roman" w:hAnsi="Times New Roman"/>
                <w:color w:val="000000"/>
              </w:rPr>
              <w:t>Tel.: +48 22 335 61 00</w:t>
            </w:r>
          </w:p>
          <w:p w14:paraId="30704C27" w14:textId="77777777" w:rsidR="008C5C49" w:rsidRPr="009C6D14" w:rsidRDefault="008C5C49">
            <w:pPr>
              <w:pStyle w:val="NoSpacing"/>
              <w:rPr>
                <w:rFonts w:ascii="Times New Roman" w:hAnsi="Times New Roman"/>
                <w:b/>
                <w:noProof/>
                <w:color w:val="000000"/>
                <w:lang w:val="en-GB"/>
              </w:rPr>
            </w:pPr>
          </w:p>
        </w:tc>
      </w:tr>
      <w:tr w:rsidR="008C5C49" w:rsidRPr="0055021A" w14:paraId="56B6F142" w14:textId="77777777">
        <w:tc>
          <w:tcPr>
            <w:tcW w:w="4503" w:type="dxa"/>
          </w:tcPr>
          <w:p w14:paraId="5A5AC21B" w14:textId="77777777" w:rsidR="008C5C49" w:rsidRPr="00C733B9" w:rsidRDefault="008C5C49">
            <w:pPr>
              <w:rPr>
                <w:b/>
                <w:noProof/>
                <w:sz w:val="22"/>
                <w:szCs w:val="22"/>
                <w:lang w:val="es-ES"/>
              </w:rPr>
            </w:pPr>
            <w:r w:rsidRPr="00C733B9">
              <w:rPr>
                <w:b/>
                <w:noProof/>
                <w:sz w:val="22"/>
                <w:szCs w:val="22"/>
                <w:lang w:val="es-ES"/>
              </w:rPr>
              <w:t>España</w:t>
            </w:r>
          </w:p>
          <w:p w14:paraId="66D56E08" w14:textId="77777777" w:rsidR="008C5C49" w:rsidRPr="00C733B9" w:rsidRDefault="008C5C49">
            <w:pPr>
              <w:rPr>
                <w:noProof/>
                <w:sz w:val="22"/>
                <w:szCs w:val="22"/>
                <w:lang w:val="es-ES"/>
              </w:rPr>
            </w:pPr>
            <w:r w:rsidRPr="00C733B9">
              <w:rPr>
                <w:noProof/>
                <w:sz w:val="22"/>
                <w:szCs w:val="22"/>
                <w:lang w:val="es-ES"/>
              </w:rPr>
              <w:t xml:space="preserve">Pfizer, S.L. </w:t>
            </w:r>
          </w:p>
          <w:p w14:paraId="24EB1C26" w14:textId="77777777" w:rsidR="008C5C49" w:rsidRPr="00C733B9" w:rsidRDefault="008C5C49">
            <w:pPr>
              <w:rPr>
                <w:noProof/>
                <w:sz w:val="22"/>
                <w:szCs w:val="22"/>
                <w:lang w:val="es-ES"/>
              </w:rPr>
            </w:pPr>
            <w:r w:rsidRPr="00C733B9">
              <w:rPr>
                <w:noProof/>
                <w:sz w:val="22"/>
                <w:szCs w:val="22"/>
                <w:lang w:val="es-ES"/>
              </w:rPr>
              <w:t>Tel: +34 91 490 99 00</w:t>
            </w:r>
          </w:p>
          <w:p w14:paraId="6AA39F37" w14:textId="77777777" w:rsidR="008C5C49" w:rsidRPr="00C733B9" w:rsidRDefault="008C5C49">
            <w:pPr>
              <w:rPr>
                <w:b/>
                <w:noProof/>
                <w:sz w:val="22"/>
                <w:szCs w:val="22"/>
                <w:lang w:val="es-ES"/>
              </w:rPr>
            </w:pPr>
          </w:p>
        </w:tc>
        <w:tc>
          <w:tcPr>
            <w:tcW w:w="5244" w:type="dxa"/>
          </w:tcPr>
          <w:p w14:paraId="221FF0C7" w14:textId="77777777" w:rsidR="008C5C49" w:rsidRPr="00C733B9" w:rsidRDefault="008C5C49">
            <w:pPr>
              <w:rPr>
                <w:b/>
                <w:noProof/>
                <w:sz w:val="22"/>
                <w:szCs w:val="22"/>
                <w:lang w:val="es-ES"/>
              </w:rPr>
            </w:pPr>
            <w:r w:rsidRPr="00C733B9">
              <w:rPr>
                <w:b/>
                <w:noProof/>
                <w:sz w:val="22"/>
                <w:szCs w:val="22"/>
                <w:lang w:val="es-ES"/>
              </w:rPr>
              <w:t>Portugal</w:t>
            </w:r>
          </w:p>
          <w:p w14:paraId="3E64B612" w14:textId="77777777" w:rsidR="008C5C49" w:rsidRPr="00C733B9" w:rsidRDefault="008C5C49">
            <w:pPr>
              <w:rPr>
                <w:noProof/>
                <w:sz w:val="22"/>
                <w:szCs w:val="22"/>
                <w:lang w:val="es-ES"/>
              </w:rPr>
            </w:pPr>
            <w:r w:rsidRPr="00C733B9">
              <w:rPr>
                <w:sz w:val="22"/>
                <w:szCs w:val="22"/>
                <w:lang w:val="es-ES"/>
              </w:rPr>
              <w:t>Laboratórios Pfizer, Lda.</w:t>
            </w:r>
          </w:p>
          <w:p w14:paraId="38A997B9" w14:textId="77777777" w:rsidR="008C5C49" w:rsidRPr="00C733B9" w:rsidRDefault="008C5C49">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5D2E5D1C" w14:textId="77777777" w:rsidR="008C5C49" w:rsidRPr="00C733B9" w:rsidRDefault="008C5C49">
            <w:pPr>
              <w:pStyle w:val="NoSpacing"/>
              <w:rPr>
                <w:rFonts w:ascii="Times New Roman" w:hAnsi="Times New Roman"/>
                <w:b/>
                <w:noProof/>
                <w:color w:val="000000"/>
                <w:lang w:val="es-ES"/>
              </w:rPr>
            </w:pPr>
          </w:p>
        </w:tc>
      </w:tr>
      <w:tr w:rsidR="008C5C49" w:rsidRPr="0055021A" w14:paraId="76EF49D5" w14:textId="77777777">
        <w:tc>
          <w:tcPr>
            <w:tcW w:w="4503" w:type="dxa"/>
          </w:tcPr>
          <w:p w14:paraId="43525502" w14:textId="77777777" w:rsidR="008C5C49" w:rsidRPr="009C6D14" w:rsidRDefault="008C5C49">
            <w:pPr>
              <w:rPr>
                <w:b/>
                <w:noProof/>
                <w:sz w:val="22"/>
                <w:szCs w:val="22"/>
              </w:rPr>
            </w:pPr>
            <w:r>
              <w:rPr>
                <w:b/>
                <w:noProof/>
                <w:sz w:val="22"/>
                <w:szCs w:val="22"/>
              </w:rPr>
              <w:t>France</w:t>
            </w:r>
          </w:p>
          <w:p w14:paraId="4893F402" w14:textId="77777777" w:rsidR="008C5C49" w:rsidRPr="009C6D14" w:rsidRDefault="008C5C49">
            <w:pPr>
              <w:rPr>
                <w:noProof/>
                <w:sz w:val="22"/>
                <w:szCs w:val="22"/>
              </w:rPr>
            </w:pPr>
            <w:r w:rsidRPr="009C6D14">
              <w:rPr>
                <w:noProof/>
                <w:sz w:val="22"/>
                <w:szCs w:val="22"/>
              </w:rPr>
              <w:t>Pfizer</w:t>
            </w:r>
          </w:p>
          <w:p w14:paraId="6F04D919" w14:textId="77777777" w:rsidR="008C5C49" w:rsidRPr="009C6D14" w:rsidRDefault="008C5C49">
            <w:pPr>
              <w:rPr>
                <w:sz w:val="22"/>
                <w:szCs w:val="22"/>
              </w:rPr>
            </w:pPr>
            <w:r w:rsidRPr="009C6D14">
              <w:rPr>
                <w:sz w:val="22"/>
                <w:szCs w:val="22"/>
              </w:rPr>
              <w:t>Tél: +33 (0)1 58 07 34 40</w:t>
            </w:r>
          </w:p>
          <w:p w14:paraId="28099543" w14:textId="77777777" w:rsidR="008C5C49" w:rsidRPr="009C6D14" w:rsidRDefault="008C5C49">
            <w:pPr>
              <w:rPr>
                <w:b/>
                <w:noProof/>
                <w:sz w:val="22"/>
                <w:szCs w:val="22"/>
                <w:lang w:val="fr-FR"/>
              </w:rPr>
            </w:pPr>
          </w:p>
        </w:tc>
        <w:tc>
          <w:tcPr>
            <w:tcW w:w="5244" w:type="dxa"/>
          </w:tcPr>
          <w:p w14:paraId="12AFE483" w14:textId="77777777" w:rsidR="008C5C49" w:rsidRPr="009C6D14" w:rsidRDefault="008C5C49">
            <w:pPr>
              <w:rPr>
                <w:b/>
                <w:bCs/>
                <w:sz w:val="22"/>
                <w:szCs w:val="22"/>
                <w:lang w:val="fr-FR"/>
              </w:rPr>
            </w:pPr>
            <w:r w:rsidRPr="00202BFE">
              <w:rPr>
                <w:b/>
                <w:bCs/>
                <w:sz w:val="22"/>
                <w:szCs w:val="22"/>
                <w:lang w:val="fr-FR"/>
              </w:rPr>
              <w:lastRenderedPageBreak/>
              <w:t>România</w:t>
            </w:r>
          </w:p>
          <w:p w14:paraId="00DE3FC6" w14:textId="77777777" w:rsidR="008C5C49" w:rsidRPr="001965D6" w:rsidRDefault="008C5C49">
            <w:pPr>
              <w:rPr>
                <w:bCs/>
                <w:sz w:val="22"/>
                <w:szCs w:val="22"/>
              </w:rPr>
            </w:pPr>
            <w:r w:rsidRPr="001965D6">
              <w:rPr>
                <w:sz w:val="22"/>
                <w:szCs w:val="22"/>
              </w:rPr>
              <w:t>Pfizer Romania S.R.L.</w:t>
            </w:r>
          </w:p>
          <w:p w14:paraId="69413BA9" w14:textId="77777777" w:rsidR="008C5C49" w:rsidRPr="009C6D14" w:rsidRDefault="008C5C49">
            <w:pPr>
              <w:rPr>
                <w:bCs/>
                <w:sz w:val="22"/>
                <w:szCs w:val="22"/>
              </w:rPr>
            </w:pPr>
            <w:r w:rsidRPr="009C6D14">
              <w:rPr>
                <w:bCs/>
                <w:sz w:val="22"/>
                <w:szCs w:val="22"/>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069AAD19" w14:textId="77777777" w:rsidR="008C5C49" w:rsidRPr="009C6D14" w:rsidRDefault="008C5C49">
            <w:pPr>
              <w:pStyle w:val="NoSpacing"/>
              <w:rPr>
                <w:rFonts w:ascii="Times New Roman" w:hAnsi="Times New Roman"/>
                <w:b/>
                <w:noProof/>
                <w:color w:val="000000"/>
                <w:lang w:val="en-GB"/>
              </w:rPr>
            </w:pPr>
          </w:p>
        </w:tc>
      </w:tr>
      <w:tr w:rsidR="008C5C49" w:rsidRPr="0055021A" w14:paraId="7229EC25" w14:textId="77777777">
        <w:trPr>
          <w:cantSplit/>
        </w:trPr>
        <w:tc>
          <w:tcPr>
            <w:tcW w:w="4503" w:type="dxa"/>
          </w:tcPr>
          <w:p w14:paraId="54F06198" w14:textId="77777777" w:rsidR="008C5C49" w:rsidRPr="009C6D14" w:rsidRDefault="008C5C49">
            <w:pPr>
              <w:rPr>
                <w:b/>
                <w:bCs/>
                <w:sz w:val="22"/>
                <w:szCs w:val="22"/>
              </w:rPr>
            </w:pPr>
            <w:r>
              <w:rPr>
                <w:b/>
                <w:bCs/>
                <w:sz w:val="22"/>
                <w:szCs w:val="22"/>
              </w:rPr>
              <w:lastRenderedPageBreak/>
              <w:t>Hrvatska</w:t>
            </w:r>
          </w:p>
          <w:p w14:paraId="24DCEFBE" w14:textId="77777777" w:rsidR="008C5C49" w:rsidRPr="009C6D14" w:rsidRDefault="008C5C49">
            <w:pPr>
              <w:rPr>
                <w:sz w:val="22"/>
                <w:szCs w:val="22"/>
              </w:rPr>
            </w:pPr>
            <w:r w:rsidRPr="009C6D14">
              <w:rPr>
                <w:color w:val="000000"/>
                <w:sz w:val="22"/>
                <w:szCs w:val="22"/>
              </w:rPr>
              <w:t>Pfizer Croatia d.o.o.</w:t>
            </w:r>
          </w:p>
          <w:p w14:paraId="4AE6189A" w14:textId="77777777" w:rsidR="008C5C49" w:rsidRPr="009C6D14" w:rsidRDefault="008C5C49">
            <w:pPr>
              <w:rPr>
                <w:sz w:val="22"/>
                <w:szCs w:val="22"/>
              </w:rPr>
            </w:pPr>
            <w:r w:rsidRPr="009C6D14">
              <w:rPr>
                <w:color w:val="000000"/>
                <w:sz w:val="22"/>
                <w:szCs w:val="22"/>
              </w:rPr>
              <w:t>Tel: +385 1 3908 777</w:t>
            </w:r>
          </w:p>
          <w:p w14:paraId="784A97D8" w14:textId="77777777" w:rsidR="008C5C49" w:rsidRPr="009C6D14" w:rsidRDefault="008C5C49">
            <w:pPr>
              <w:rPr>
                <w:b/>
                <w:noProof/>
                <w:sz w:val="22"/>
                <w:szCs w:val="22"/>
                <w:lang w:val="fr-FR"/>
              </w:rPr>
            </w:pPr>
          </w:p>
        </w:tc>
        <w:tc>
          <w:tcPr>
            <w:tcW w:w="5244" w:type="dxa"/>
          </w:tcPr>
          <w:p w14:paraId="60B039BF" w14:textId="77777777" w:rsidR="008C5C49" w:rsidRPr="009C6D14" w:rsidRDefault="008C5C49">
            <w:pPr>
              <w:rPr>
                <w:b/>
                <w:noProof/>
                <w:sz w:val="22"/>
                <w:szCs w:val="22"/>
                <w:lang w:val="fr-FR"/>
              </w:rPr>
            </w:pPr>
            <w:r w:rsidRPr="00202BFE">
              <w:rPr>
                <w:b/>
                <w:noProof/>
                <w:sz w:val="22"/>
                <w:szCs w:val="22"/>
                <w:lang w:val="fr-FR"/>
              </w:rPr>
              <w:t>Slovenija</w:t>
            </w:r>
          </w:p>
          <w:p w14:paraId="63A42D06" w14:textId="77777777" w:rsidR="008C5C49" w:rsidRPr="009C6D14" w:rsidRDefault="008C5C49">
            <w:pPr>
              <w:rPr>
                <w:noProof/>
                <w:sz w:val="22"/>
                <w:szCs w:val="22"/>
                <w:lang w:val="fr-FR"/>
              </w:rPr>
            </w:pPr>
            <w:r w:rsidRPr="009C6D14">
              <w:rPr>
                <w:noProof/>
                <w:sz w:val="22"/>
                <w:szCs w:val="22"/>
                <w:lang w:val="fr-FR"/>
              </w:rPr>
              <w:t>Pfizer Luxembourg SARL</w:t>
            </w:r>
          </w:p>
          <w:p w14:paraId="2C603AD0" w14:textId="77777777" w:rsidR="008C5C49" w:rsidRPr="009C6D14" w:rsidRDefault="008C5C49">
            <w:pPr>
              <w:rPr>
                <w:noProof/>
                <w:sz w:val="22"/>
                <w:szCs w:val="22"/>
                <w:lang w:val="fr-FR"/>
              </w:rPr>
            </w:pPr>
            <w:r w:rsidRPr="009C6D14">
              <w:rPr>
                <w:noProof/>
                <w:sz w:val="22"/>
                <w:szCs w:val="22"/>
                <w:lang w:val="fr-FR"/>
              </w:rPr>
              <w:t>Pfizer, podružnica za svetovanje s področja farmacevtske dejavnosti, Ljubljana</w:t>
            </w:r>
          </w:p>
          <w:p w14:paraId="02BD0C2B" w14:textId="77777777" w:rsidR="008C5C49" w:rsidRPr="009C6D14" w:rsidRDefault="008C5C49">
            <w:pPr>
              <w:pStyle w:val="NoSpacing"/>
              <w:rPr>
                <w:rFonts w:ascii="Times New Roman" w:hAnsi="Times New Roman"/>
                <w:noProof/>
                <w:lang w:val="fr-FR"/>
              </w:rPr>
            </w:pPr>
            <w:r w:rsidRPr="009C6D14">
              <w:rPr>
                <w:rFonts w:ascii="Times New Roman" w:hAnsi="Times New Roman"/>
                <w:noProof/>
                <w:lang w:val="fr-FR"/>
              </w:rPr>
              <w:t>Tel: +386 (0)1 52 11 400</w:t>
            </w:r>
          </w:p>
          <w:p w14:paraId="29886F7E" w14:textId="77777777" w:rsidR="008C5C49" w:rsidRPr="009C6D14" w:rsidRDefault="008C5C49">
            <w:pPr>
              <w:rPr>
                <w:b/>
                <w:noProof/>
                <w:sz w:val="22"/>
                <w:szCs w:val="22"/>
                <w:lang w:val="fr-FR"/>
              </w:rPr>
            </w:pPr>
          </w:p>
        </w:tc>
      </w:tr>
      <w:tr w:rsidR="008C5C49" w:rsidRPr="0055021A" w14:paraId="2CA97D28" w14:textId="77777777">
        <w:tc>
          <w:tcPr>
            <w:tcW w:w="4503" w:type="dxa"/>
          </w:tcPr>
          <w:p w14:paraId="4D554133" w14:textId="77777777" w:rsidR="008C5C49" w:rsidRPr="008C5C49" w:rsidRDefault="008C5C49">
            <w:pPr>
              <w:rPr>
                <w:b/>
                <w:noProof/>
                <w:sz w:val="22"/>
                <w:szCs w:val="22"/>
                <w:lang w:val="en-GB"/>
              </w:rPr>
            </w:pPr>
            <w:r w:rsidRPr="008C5C49">
              <w:rPr>
                <w:b/>
                <w:noProof/>
                <w:sz w:val="22"/>
                <w:szCs w:val="22"/>
                <w:lang w:val="en-GB"/>
              </w:rPr>
              <w:t>Ireland</w:t>
            </w:r>
          </w:p>
          <w:p w14:paraId="5AB321CF" w14:textId="77777777" w:rsidR="008C5C49" w:rsidRDefault="008C5C49">
            <w:pPr>
              <w:pStyle w:val="NoSpacing"/>
              <w:rPr>
                <w:rFonts w:ascii="Times New Roman" w:hAnsi="Times New Roman"/>
                <w:noProof/>
                <w:lang w:val="en-GB"/>
              </w:rPr>
            </w:pPr>
            <w:r>
              <w:rPr>
                <w:rFonts w:ascii="Times New Roman" w:hAnsi="Times New Roman"/>
                <w:noProof/>
                <w:lang w:val="en-GB"/>
              </w:rPr>
              <w:t>Pfizer Healthcare Ireland Unlimited Company</w:t>
            </w:r>
          </w:p>
          <w:p w14:paraId="2524EBB3" w14:textId="77777777" w:rsidR="008C5C49" w:rsidRPr="009C6D14" w:rsidRDefault="008C5C49">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14730247" w14:textId="77777777" w:rsidR="008C5C49" w:rsidRPr="009C6D14" w:rsidRDefault="008C5C49">
            <w:pPr>
              <w:rPr>
                <w:noProof/>
                <w:sz w:val="22"/>
                <w:szCs w:val="22"/>
              </w:rPr>
            </w:pPr>
            <w:r>
              <w:rPr>
                <w:noProof/>
                <w:sz w:val="22"/>
                <w:szCs w:val="22"/>
              </w:rPr>
              <w:t xml:space="preserve">Tel: </w:t>
            </w:r>
            <w:r w:rsidRPr="009C6D14">
              <w:rPr>
                <w:noProof/>
                <w:sz w:val="22"/>
                <w:szCs w:val="22"/>
              </w:rPr>
              <w:t>+44 (0)1304 616161</w:t>
            </w:r>
          </w:p>
          <w:p w14:paraId="1B2B25E0" w14:textId="77777777" w:rsidR="008C5C49" w:rsidRPr="009C6D14" w:rsidRDefault="008C5C49">
            <w:pPr>
              <w:rPr>
                <w:b/>
                <w:noProof/>
                <w:sz w:val="22"/>
                <w:szCs w:val="22"/>
                <w:lang w:val="fr-FR"/>
              </w:rPr>
            </w:pPr>
          </w:p>
        </w:tc>
        <w:tc>
          <w:tcPr>
            <w:tcW w:w="5244" w:type="dxa"/>
          </w:tcPr>
          <w:p w14:paraId="6158D22C" w14:textId="77777777" w:rsidR="008C5C49" w:rsidRPr="00C733B9" w:rsidRDefault="008C5C49">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2783CCFC" w14:textId="77777777" w:rsidR="008C5C49" w:rsidRPr="00C733B9" w:rsidRDefault="008C5C49">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065BA1B6" w14:textId="77777777" w:rsidR="008C5C49" w:rsidRPr="009C6D14" w:rsidRDefault="008C5C49">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4578582" w14:textId="77777777" w:rsidR="008C5C49" w:rsidRPr="009C6D14" w:rsidRDefault="008C5C49">
            <w:pPr>
              <w:pStyle w:val="NoSpacing"/>
              <w:rPr>
                <w:rFonts w:ascii="Times New Roman" w:hAnsi="Times New Roman"/>
                <w:b/>
                <w:noProof/>
                <w:color w:val="000000"/>
                <w:lang w:val="en-GB"/>
              </w:rPr>
            </w:pPr>
          </w:p>
        </w:tc>
      </w:tr>
      <w:tr w:rsidR="008C5C49" w:rsidRPr="0055021A" w14:paraId="320D63B5" w14:textId="77777777">
        <w:tc>
          <w:tcPr>
            <w:tcW w:w="4503" w:type="dxa"/>
          </w:tcPr>
          <w:p w14:paraId="7D333275" w14:textId="77777777" w:rsidR="008C5C49" w:rsidRPr="009C6D14" w:rsidRDefault="008C5C49">
            <w:pPr>
              <w:pStyle w:val="NoSpacing"/>
              <w:keepNext/>
              <w:rPr>
                <w:rFonts w:ascii="Times New Roman" w:hAnsi="Times New Roman"/>
                <w:b/>
                <w:noProof/>
                <w:lang w:val="en-GB"/>
              </w:rPr>
            </w:pPr>
            <w:r w:rsidRPr="00202BFE">
              <w:rPr>
                <w:rFonts w:ascii="Times New Roman" w:hAnsi="Times New Roman"/>
                <w:b/>
                <w:noProof/>
                <w:lang w:val="en-GB"/>
              </w:rPr>
              <w:t>Ísland</w:t>
            </w:r>
          </w:p>
          <w:p w14:paraId="3023A4EC" w14:textId="77777777" w:rsidR="008C5C49" w:rsidRPr="009C6D14" w:rsidRDefault="008C5C49">
            <w:pPr>
              <w:pStyle w:val="NoSpacing"/>
              <w:keepNext/>
              <w:rPr>
                <w:rFonts w:ascii="Times New Roman" w:hAnsi="Times New Roman"/>
                <w:noProof/>
                <w:lang w:val="en-GB"/>
              </w:rPr>
            </w:pPr>
            <w:r w:rsidRPr="009C6D14">
              <w:rPr>
                <w:rFonts w:ascii="Times New Roman" w:hAnsi="Times New Roman"/>
                <w:noProof/>
                <w:lang w:val="en-GB"/>
              </w:rPr>
              <w:t>Icepharma hf.</w:t>
            </w:r>
          </w:p>
          <w:p w14:paraId="627AB34B" w14:textId="77777777" w:rsidR="008C5C49" w:rsidRPr="009C6D14" w:rsidRDefault="008C5C49">
            <w:pPr>
              <w:keepNext/>
              <w:rPr>
                <w:noProof/>
                <w:sz w:val="22"/>
                <w:szCs w:val="22"/>
              </w:rPr>
            </w:pPr>
            <w:r w:rsidRPr="009C6D14">
              <w:rPr>
                <w:noProof/>
                <w:sz w:val="22"/>
                <w:szCs w:val="22"/>
              </w:rPr>
              <w:t>Sími: +354 540 8000</w:t>
            </w:r>
          </w:p>
          <w:p w14:paraId="183D41FB" w14:textId="77777777" w:rsidR="008C5C49" w:rsidRPr="009C6D14" w:rsidRDefault="008C5C49">
            <w:pPr>
              <w:keepNext/>
              <w:rPr>
                <w:b/>
                <w:noProof/>
                <w:sz w:val="22"/>
                <w:szCs w:val="22"/>
                <w:lang w:val="fr-FR"/>
              </w:rPr>
            </w:pPr>
          </w:p>
        </w:tc>
        <w:tc>
          <w:tcPr>
            <w:tcW w:w="5244" w:type="dxa"/>
          </w:tcPr>
          <w:p w14:paraId="0118E5B9" w14:textId="77777777" w:rsidR="008C5C49" w:rsidRPr="00C733B9" w:rsidRDefault="008C5C49">
            <w:pPr>
              <w:rPr>
                <w:b/>
                <w:noProof/>
                <w:sz w:val="22"/>
                <w:szCs w:val="22"/>
                <w:lang w:val="de-DE"/>
              </w:rPr>
            </w:pPr>
            <w:r w:rsidRPr="00C733B9">
              <w:rPr>
                <w:b/>
                <w:noProof/>
                <w:sz w:val="22"/>
                <w:szCs w:val="22"/>
                <w:lang w:val="de-DE"/>
              </w:rPr>
              <w:t>Suomi/Finland</w:t>
            </w:r>
          </w:p>
          <w:p w14:paraId="33318BC7" w14:textId="77777777" w:rsidR="008C5C49" w:rsidRPr="00C733B9" w:rsidRDefault="008C5C49">
            <w:pPr>
              <w:rPr>
                <w:noProof/>
                <w:sz w:val="22"/>
                <w:szCs w:val="22"/>
                <w:lang w:val="de-DE"/>
              </w:rPr>
            </w:pPr>
            <w:r w:rsidRPr="00C733B9">
              <w:rPr>
                <w:noProof/>
                <w:sz w:val="22"/>
                <w:szCs w:val="22"/>
                <w:lang w:val="de-DE"/>
              </w:rPr>
              <w:t>Pfizer Oy</w:t>
            </w:r>
          </w:p>
          <w:p w14:paraId="0ECC1329" w14:textId="77777777" w:rsidR="008C5C49" w:rsidRPr="00C733B9" w:rsidRDefault="008C5C49">
            <w:pPr>
              <w:pStyle w:val="NoSpacing"/>
              <w:rPr>
                <w:rFonts w:ascii="Times New Roman" w:hAnsi="Times New Roman"/>
                <w:noProof/>
                <w:lang w:val="de-DE"/>
              </w:rPr>
            </w:pPr>
            <w:r w:rsidRPr="00C733B9">
              <w:rPr>
                <w:rFonts w:ascii="Times New Roman" w:hAnsi="Times New Roman"/>
                <w:noProof/>
                <w:lang w:val="de-DE"/>
              </w:rPr>
              <w:t>Puh/Tel: +358 (0)9 430 040</w:t>
            </w:r>
          </w:p>
          <w:p w14:paraId="4607BDE9" w14:textId="77777777" w:rsidR="008C5C49" w:rsidRPr="00C733B9" w:rsidRDefault="008C5C49">
            <w:pPr>
              <w:pStyle w:val="NoSpacing"/>
              <w:keepNext/>
              <w:rPr>
                <w:rFonts w:ascii="Times New Roman" w:hAnsi="Times New Roman"/>
                <w:b/>
                <w:noProof/>
                <w:color w:val="000000"/>
                <w:lang w:val="de-DE"/>
              </w:rPr>
            </w:pPr>
          </w:p>
        </w:tc>
      </w:tr>
      <w:tr w:rsidR="008C5C49" w:rsidRPr="0055021A" w14:paraId="09A52129" w14:textId="77777777">
        <w:tc>
          <w:tcPr>
            <w:tcW w:w="4503" w:type="dxa"/>
          </w:tcPr>
          <w:p w14:paraId="46B6E0A2" w14:textId="77777777" w:rsidR="008C5C49" w:rsidRPr="008C5C49" w:rsidRDefault="008C5C49">
            <w:pPr>
              <w:rPr>
                <w:b/>
                <w:noProof/>
                <w:sz w:val="22"/>
                <w:szCs w:val="22"/>
                <w:lang w:val="en-GB"/>
              </w:rPr>
            </w:pPr>
            <w:r w:rsidRPr="008C5C49">
              <w:rPr>
                <w:b/>
                <w:noProof/>
                <w:sz w:val="22"/>
                <w:szCs w:val="22"/>
                <w:lang w:val="en-GB"/>
              </w:rPr>
              <w:t>Italia</w:t>
            </w:r>
          </w:p>
          <w:p w14:paraId="70D4846F" w14:textId="77777777" w:rsidR="008C5C49" w:rsidRPr="008C5C49" w:rsidRDefault="008C5C49">
            <w:pPr>
              <w:rPr>
                <w:noProof/>
                <w:sz w:val="22"/>
                <w:szCs w:val="22"/>
                <w:lang w:val="en-GB"/>
              </w:rPr>
            </w:pPr>
            <w:r w:rsidRPr="008C5C49">
              <w:rPr>
                <w:noProof/>
                <w:sz w:val="22"/>
                <w:szCs w:val="22"/>
                <w:lang w:val="en-GB"/>
              </w:rPr>
              <w:t>Pfizer S.r.l.</w:t>
            </w:r>
          </w:p>
          <w:p w14:paraId="23E99182" w14:textId="77777777" w:rsidR="008C5C49" w:rsidRPr="009C6D14" w:rsidRDefault="008C5C49">
            <w:pPr>
              <w:rPr>
                <w:noProof/>
                <w:sz w:val="22"/>
                <w:szCs w:val="22"/>
                <w:lang w:val="it-IT"/>
              </w:rPr>
            </w:pPr>
            <w:r w:rsidRPr="009C6D14">
              <w:rPr>
                <w:noProof/>
                <w:sz w:val="22"/>
                <w:szCs w:val="22"/>
                <w:lang w:val="it-IT"/>
              </w:rPr>
              <w:t>Tel: +39 06 33 18 21</w:t>
            </w:r>
          </w:p>
          <w:p w14:paraId="527FF361" w14:textId="77777777" w:rsidR="008C5C49" w:rsidRPr="009C6D14" w:rsidRDefault="008C5C49">
            <w:pPr>
              <w:rPr>
                <w:b/>
                <w:noProof/>
                <w:sz w:val="22"/>
                <w:szCs w:val="22"/>
                <w:lang w:val="fr-FR"/>
              </w:rPr>
            </w:pPr>
          </w:p>
        </w:tc>
        <w:tc>
          <w:tcPr>
            <w:tcW w:w="5244" w:type="dxa"/>
          </w:tcPr>
          <w:p w14:paraId="11A8B133" w14:textId="77777777" w:rsidR="008C5C49" w:rsidRPr="009C6D14" w:rsidRDefault="008C5C49">
            <w:pPr>
              <w:rPr>
                <w:noProof/>
                <w:sz w:val="22"/>
                <w:szCs w:val="22"/>
                <w:lang w:val="de-DE"/>
              </w:rPr>
            </w:pPr>
            <w:r w:rsidRPr="00A233B9">
              <w:rPr>
                <w:b/>
                <w:noProof/>
                <w:sz w:val="22"/>
                <w:szCs w:val="22"/>
                <w:lang w:val="de-DE"/>
              </w:rPr>
              <w:t>Sverige</w:t>
            </w:r>
          </w:p>
          <w:p w14:paraId="0FA2A6A8" w14:textId="77777777" w:rsidR="008C5C49" w:rsidRPr="009C6D14" w:rsidRDefault="008C5C49">
            <w:pPr>
              <w:rPr>
                <w:noProof/>
                <w:sz w:val="22"/>
                <w:szCs w:val="22"/>
                <w:lang w:val="de-DE"/>
              </w:rPr>
            </w:pPr>
            <w:r w:rsidRPr="009C6D14">
              <w:rPr>
                <w:noProof/>
                <w:sz w:val="22"/>
                <w:szCs w:val="22"/>
                <w:lang w:val="de-DE"/>
              </w:rPr>
              <w:t>Pfizer AB</w:t>
            </w:r>
          </w:p>
          <w:p w14:paraId="6DE02630" w14:textId="77777777" w:rsidR="008C5C49" w:rsidRPr="009C6D14" w:rsidRDefault="008C5C49">
            <w:pPr>
              <w:pStyle w:val="NoSpacing"/>
              <w:rPr>
                <w:rFonts w:ascii="Times New Roman" w:hAnsi="Times New Roman"/>
                <w:noProof/>
                <w:lang w:val="de-DE"/>
              </w:rPr>
            </w:pPr>
            <w:r w:rsidRPr="009C6D14">
              <w:rPr>
                <w:rFonts w:ascii="Times New Roman" w:hAnsi="Times New Roman"/>
                <w:noProof/>
                <w:lang w:val="de-DE"/>
              </w:rPr>
              <w:t>Tel: +46 (0)8 550 520 00</w:t>
            </w:r>
          </w:p>
          <w:p w14:paraId="4B25F141" w14:textId="77777777" w:rsidR="008C5C49" w:rsidRPr="009C6D14" w:rsidRDefault="008C5C49">
            <w:pPr>
              <w:pStyle w:val="NoSpacing"/>
              <w:rPr>
                <w:rFonts w:ascii="Times New Roman" w:hAnsi="Times New Roman"/>
                <w:b/>
                <w:noProof/>
                <w:color w:val="000000"/>
                <w:lang w:val="en-GB"/>
              </w:rPr>
            </w:pPr>
          </w:p>
        </w:tc>
      </w:tr>
      <w:tr w:rsidR="008C5C49" w:rsidRPr="0055021A" w14:paraId="0D881AFA" w14:textId="77777777">
        <w:tc>
          <w:tcPr>
            <w:tcW w:w="4503" w:type="dxa"/>
          </w:tcPr>
          <w:p w14:paraId="1EF5CD81" w14:textId="77777777" w:rsidR="008C5C49" w:rsidRPr="009C6D14" w:rsidRDefault="008C5C49">
            <w:pPr>
              <w:rPr>
                <w:b/>
                <w:sz w:val="22"/>
                <w:szCs w:val="22"/>
              </w:rPr>
            </w:pPr>
            <w:r w:rsidRPr="00202BFE">
              <w:rPr>
                <w:b/>
                <w:noProof/>
                <w:sz w:val="22"/>
                <w:szCs w:val="22"/>
                <w:lang w:val="de-DE"/>
              </w:rPr>
              <w:t>Κύπρος</w:t>
            </w:r>
          </w:p>
          <w:p w14:paraId="56D99CC3" w14:textId="77777777" w:rsidR="008C5C49" w:rsidRPr="00EE29A0" w:rsidRDefault="008C5C49">
            <w:pPr>
              <w:rPr>
                <w:sz w:val="22"/>
                <w:szCs w:val="22"/>
              </w:rPr>
            </w:pPr>
            <w:r w:rsidRPr="00EE29A0">
              <w:rPr>
                <w:sz w:val="22"/>
                <w:szCs w:val="22"/>
              </w:rPr>
              <w:t>Pfizer Ελλάς Α.Ε. (Cyprus Branch)</w:t>
            </w:r>
          </w:p>
          <w:p w14:paraId="755FC8F1" w14:textId="77777777" w:rsidR="008C5C49" w:rsidRDefault="008C5C49">
            <w:pPr>
              <w:rPr>
                <w:sz w:val="22"/>
                <w:szCs w:val="22"/>
              </w:rPr>
            </w:pPr>
            <w:r w:rsidRPr="00EE29A0">
              <w:rPr>
                <w:sz w:val="22"/>
                <w:szCs w:val="22"/>
              </w:rPr>
              <w:t>Τηλ.: +357 22817690</w:t>
            </w:r>
          </w:p>
          <w:p w14:paraId="76ACB92A" w14:textId="77777777" w:rsidR="008C5C49" w:rsidRPr="009C6D14" w:rsidRDefault="008C5C49">
            <w:pPr>
              <w:rPr>
                <w:noProof/>
                <w:sz w:val="22"/>
                <w:szCs w:val="22"/>
                <w:lang w:val="de-DE"/>
              </w:rPr>
            </w:pPr>
          </w:p>
        </w:tc>
        <w:tc>
          <w:tcPr>
            <w:tcW w:w="5244" w:type="dxa"/>
          </w:tcPr>
          <w:p w14:paraId="4F97CC5E" w14:textId="77777777" w:rsidR="008C5C49" w:rsidRPr="0055021A" w:rsidRDefault="008C5C49">
            <w:pPr>
              <w:rPr>
                <w:b/>
                <w:noProof/>
                <w:color w:val="000000"/>
              </w:rPr>
            </w:pPr>
          </w:p>
        </w:tc>
      </w:tr>
      <w:tr w:rsidR="008C5C49" w:rsidRPr="0055021A" w14:paraId="0680E2D9" w14:textId="77777777">
        <w:trPr>
          <w:trHeight w:val="792"/>
        </w:trPr>
        <w:tc>
          <w:tcPr>
            <w:tcW w:w="4503" w:type="dxa"/>
          </w:tcPr>
          <w:p w14:paraId="397FA0B8" w14:textId="77777777" w:rsidR="008C5C49" w:rsidRPr="00C733B9" w:rsidRDefault="008C5C49">
            <w:pPr>
              <w:rPr>
                <w:b/>
                <w:noProof/>
                <w:sz w:val="22"/>
                <w:szCs w:val="22"/>
              </w:rPr>
            </w:pPr>
            <w:r w:rsidRPr="00C733B9">
              <w:rPr>
                <w:b/>
                <w:noProof/>
                <w:sz w:val="22"/>
                <w:szCs w:val="22"/>
              </w:rPr>
              <w:t>Latvija</w:t>
            </w:r>
          </w:p>
          <w:p w14:paraId="704579A6" w14:textId="77777777" w:rsidR="008C5C49" w:rsidRPr="00C733B9" w:rsidRDefault="008C5C49">
            <w:pPr>
              <w:rPr>
                <w:noProof/>
                <w:sz w:val="22"/>
                <w:szCs w:val="22"/>
              </w:rPr>
            </w:pPr>
            <w:r w:rsidRPr="00C733B9">
              <w:rPr>
                <w:noProof/>
                <w:sz w:val="22"/>
                <w:szCs w:val="22"/>
              </w:rPr>
              <w:t>Pfizer Luxembourg SARL filiāle Latvijā</w:t>
            </w:r>
          </w:p>
          <w:p w14:paraId="3458C819" w14:textId="77777777" w:rsidR="008C5C49" w:rsidRPr="009C6D14" w:rsidRDefault="008C5C49">
            <w:pPr>
              <w:pStyle w:val="NoSpacing"/>
              <w:rPr>
                <w:rFonts w:ascii="Times New Roman" w:hAnsi="Times New Roman"/>
                <w:noProof/>
                <w:lang w:val="fr-FR"/>
              </w:rPr>
            </w:pPr>
            <w:r w:rsidRPr="009C6D14">
              <w:rPr>
                <w:rFonts w:ascii="Times New Roman" w:hAnsi="Times New Roman"/>
                <w:noProof/>
                <w:lang w:val="fr-FR"/>
              </w:rPr>
              <w:t>Tel.: +371 670 35 775</w:t>
            </w:r>
          </w:p>
          <w:p w14:paraId="4D01250C" w14:textId="77777777" w:rsidR="008C5C49" w:rsidRPr="009C6D14" w:rsidRDefault="008C5C49">
            <w:pPr>
              <w:rPr>
                <w:noProof/>
                <w:sz w:val="22"/>
                <w:szCs w:val="22"/>
                <w:lang w:val="de-DE"/>
              </w:rPr>
            </w:pPr>
          </w:p>
        </w:tc>
        <w:tc>
          <w:tcPr>
            <w:tcW w:w="5244" w:type="dxa"/>
          </w:tcPr>
          <w:p w14:paraId="3FF71F84" w14:textId="77777777" w:rsidR="008C5C49" w:rsidRPr="009C6D14" w:rsidRDefault="008C5C49">
            <w:pPr>
              <w:rPr>
                <w:b/>
                <w:bCs/>
                <w:noProof/>
                <w:sz w:val="22"/>
                <w:szCs w:val="22"/>
              </w:rPr>
            </w:pPr>
          </w:p>
        </w:tc>
      </w:tr>
    </w:tbl>
    <w:p w14:paraId="198B54C8" w14:textId="77777777" w:rsidR="00C07BA0" w:rsidRPr="00A10302" w:rsidRDefault="00C07BA0" w:rsidP="0079527F">
      <w:pPr>
        <w:rPr>
          <w:b/>
          <w:color w:val="000000"/>
          <w:sz w:val="22"/>
          <w:szCs w:val="22"/>
        </w:rPr>
      </w:pPr>
    </w:p>
    <w:p w14:paraId="11404E1B" w14:textId="77777777" w:rsidR="00765D4E" w:rsidRPr="00A10302" w:rsidRDefault="00765D4E" w:rsidP="0079527F">
      <w:pPr>
        <w:rPr>
          <w:b/>
          <w:color w:val="000000"/>
          <w:sz w:val="22"/>
          <w:szCs w:val="22"/>
        </w:rPr>
      </w:pPr>
      <w:r w:rsidRPr="00A10302">
        <w:rPr>
          <w:b/>
          <w:color w:val="000000"/>
          <w:sz w:val="22"/>
          <w:szCs w:val="22"/>
        </w:rPr>
        <w:t>Data zatwierdzenia ulotki:</w:t>
      </w:r>
      <w:r w:rsidR="008C6890" w:rsidRPr="00A10302">
        <w:rPr>
          <w:b/>
          <w:color w:val="000000"/>
          <w:sz w:val="22"/>
          <w:szCs w:val="22"/>
        </w:rPr>
        <w:t xml:space="preserve"> </w:t>
      </w:r>
    </w:p>
    <w:p w14:paraId="6B01264A" w14:textId="77777777" w:rsidR="006A50AB" w:rsidRPr="00A10302" w:rsidRDefault="006A50AB" w:rsidP="0079527F">
      <w:pPr>
        <w:rPr>
          <w:b/>
          <w:color w:val="000000"/>
          <w:sz w:val="22"/>
          <w:szCs w:val="22"/>
        </w:rPr>
      </w:pPr>
    </w:p>
    <w:p w14:paraId="2626E5D6" w14:textId="77777777" w:rsidR="00765D4E" w:rsidRPr="00A10302" w:rsidRDefault="00C700D8" w:rsidP="0079527F">
      <w:pPr>
        <w:rPr>
          <w:b/>
          <w:color w:val="000000"/>
          <w:sz w:val="22"/>
          <w:szCs w:val="22"/>
        </w:rPr>
      </w:pPr>
      <w:r w:rsidRPr="00A10302">
        <w:rPr>
          <w:b/>
          <w:color w:val="000000"/>
          <w:sz w:val="22"/>
          <w:szCs w:val="22"/>
        </w:rPr>
        <w:t>Inne źródła informacji</w:t>
      </w:r>
    </w:p>
    <w:p w14:paraId="3D4C0D72" w14:textId="2797AD00" w:rsidR="00765D4E" w:rsidRPr="00A10302" w:rsidRDefault="00765D4E" w:rsidP="000032CF">
      <w:pPr>
        <w:rPr>
          <w:color w:val="000000"/>
          <w:sz w:val="22"/>
          <w:szCs w:val="22"/>
        </w:rPr>
      </w:pPr>
      <w:r w:rsidRPr="00A10302">
        <w:rPr>
          <w:color w:val="000000"/>
          <w:sz w:val="22"/>
          <w:szCs w:val="22"/>
        </w:rPr>
        <w:t>Szczegółowa informacja o tym leku jest dostępna na stronie internetowej Europejskiej Agencji ds.</w:t>
      </w:r>
      <w:r w:rsidR="000032CF">
        <w:rPr>
          <w:color w:val="000000"/>
          <w:sz w:val="22"/>
          <w:szCs w:val="22"/>
        </w:rPr>
        <w:t> </w:t>
      </w:r>
      <w:r w:rsidRPr="00A10302">
        <w:rPr>
          <w:color w:val="000000"/>
          <w:sz w:val="22"/>
          <w:szCs w:val="22"/>
        </w:rPr>
        <w:t>Produktów Leczniczych (EMEA)</w:t>
      </w:r>
      <w:r w:rsidRPr="00A10302">
        <w:rPr>
          <w:color w:val="000000"/>
          <w:sz w:val="22"/>
          <w:szCs w:val="22"/>
          <w:u w:val="single"/>
        </w:rPr>
        <w:t xml:space="preserve"> </w:t>
      </w:r>
      <w:hyperlink r:id="rId15" w:history="1">
        <w:r w:rsidR="00E7166D" w:rsidRPr="00B37498">
          <w:rPr>
            <w:rStyle w:val="Hyperlink"/>
            <w:noProof/>
            <w:sz w:val="22"/>
            <w:szCs w:val="22"/>
          </w:rPr>
          <w:t>https://www.ema.europa.eu</w:t>
        </w:r>
      </w:hyperlink>
      <w:r w:rsidR="006E01D7" w:rsidRPr="00A10302">
        <w:rPr>
          <w:color w:val="000000"/>
          <w:sz w:val="22"/>
          <w:szCs w:val="22"/>
          <w:u w:val="single"/>
        </w:rPr>
        <w:t>.</w:t>
      </w:r>
    </w:p>
    <w:p w14:paraId="29ACABED" w14:textId="77777777" w:rsidR="00765D4E" w:rsidRPr="00A10302" w:rsidRDefault="00765D4E" w:rsidP="0079527F">
      <w:pPr>
        <w:rPr>
          <w:color w:val="000000"/>
          <w:sz w:val="22"/>
          <w:szCs w:val="22"/>
        </w:rPr>
      </w:pPr>
      <w:r w:rsidRPr="00A10302">
        <w:rPr>
          <w:color w:val="000000"/>
          <w:sz w:val="22"/>
          <w:szCs w:val="22"/>
        </w:rPr>
        <w:t>__________________________________________________________________________________</w:t>
      </w:r>
    </w:p>
    <w:p w14:paraId="604C70F2" w14:textId="77777777" w:rsidR="00765D4E" w:rsidRPr="00A10302" w:rsidRDefault="00765D4E" w:rsidP="0079527F">
      <w:pPr>
        <w:rPr>
          <w:b/>
          <w:color w:val="000000"/>
          <w:sz w:val="22"/>
          <w:szCs w:val="22"/>
        </w:rPr>
      </w:pPr>
    </w:p>
    <w:p w14:paraId="6F95E98D" w14:textId="77777777" w:rsidR="00765D4E" w:rsidRPr="00A10302" w:rsidRDefault="00765D4E" w:rsidP="0079527F">
      <w:pPr>
        <w:rPr>
          <w:b/>
          <w:color w:val="000000"/>
          <w:sz w:val="22"/>
          <w:szCs w:val="22"/>
        </w:rPr>
      </w:pPr>
      <w:r w:rsidRPr="00A10302">
        <w:rPr>
          <w:b/>
          <w:color w:val="000000"/>
          <w:sz w:val="22"/>
          <w:szCs w:val="22"/>
        </w:rPr>
        <w:t>Informacje przeznaczone wyłącznie dla personelu medycznego</w:t>
      </w:r>
    </w:p>
    <w:p w14:paraId="652DA6CE" w14:textId="77777777" w:rsidR="00765D4E" w:rsidRPr="00A10302" w:rsidRDefault="00765D4E" w:rsidP="0079527F">
      <w:pPr>
        <w:rPr>
          <w:color w:val="000000"/>
          <w:sz w:val="22"/>
          <w:szCs w:val="22"/>
        </w:rPr>
      </w:pPr>
    </w:p>
    <w:p w14:paraId="23650BEC" w14:textId="77777777" w:rsidR="00765D4E" w:rsidRPr="00A10302" w:rsidRDefault="00765D4E" w:rsidP="0079527F">
      <w:pPr>
        <w:rPr>
          <w:b/>
          <w:color w:val="000000"/>
          <w:sz w:val="22"/>
          <w:szCs w:val="22"/>
        </w:rPr>
      </w:pPr>
      <w:r w:rsidRPr="00A10302">
        <w:rPr>
          <w:b/>
          <w:color w:val="000000"/>
          <w:sz w:val="22"/>
          <w:szCs w:val="22"/>
        </w:rPr>
        <w:t>Instrukcja dotycząca przechowywania, stosowania, postępowania z produktem Topotecan Hospira i usuwania jego pozostałości.</w:t>
      </w:r>
    </w:p>
    <w:p w14:paraId="76872377" w14:textId="77777777" w:rsidR="00765D4E" w:rsidRPr="00A10302" w:rsidRDefault="00765D4E" w:rsidP="0079527F">
      <w:pPr>
        <w:rPr>
          <w:color w:val="000000"/>
          <w:sz w:val="22"/>
          <w:szCs w:val="22"/>
        </w:rPr>
      </w:pPr>
    </w:p>
    <w:p w14:paraId="3968780E" w14:textId="77777777" w:rsidR="00765D4E" w:rsidRPr="00A10302" w:rsidRDefault="00765D4E" w:rsidP="0079527F">
      <w:pPr>
        <w:rPr>
          <w:b/>
          <w:color w:val="000000"/>
          <w:sz w:val="22"/>
          <w:szCs w:val="22"/>
        </w:rPr>
      </w:pPr>
      <w:r w:rsidRPr="00A10302">
        <w:rPr>
          <w:b/>
          <w:color w:val="000000"/>
          <w:sz w:val="22"/>
          <w:szCs w:val="22"/>
        </w:rPr>
        <w:t>Przechowywanie</w:t>
      </w:r>
    </w:p>
    <w:p w14:paraId="77D2733F" w14:textId="34A1515B" w:rsidR="00765D4E" w:rsidRPr="00A10302" w:rsidRDefault="00765D4E" w:rsidP="0079527F">
      <w:pPr>
        <w:outlineLvl w:val="0"/>
        <w:rPr>
          <w:color w:val="000000"/>
          <w:sz w:val="22"/>
          <w:szCs w:val="22"/>
        </w:rPr>
      </w:pPr>
      <w:r w:rsidRPr="00A10302">
        <w:rPr>
          <w:color w:val="000000"/>
          <w:sz w:val="22"/>
          <w:szCs w:val="22"/>
        </w:rPr>
        <w:t>Nieotwarta fiolka: Przechowywać w lodówce (w temperaturze 2-</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Nie zamrażać. Przechowywać fiolkę w opakowaniu zewnętrznym w celu ochrony przed światłem.</w:t>
      </w:r>
    </w:p>
    <w:p w14:paraId="5F9C20A3" w14:textId="77777777" w:rsidR="00765D4E" w:rsidRPr="00A10302" w:rsidRDefault="00765D4E" w:rsidP="0079527F">
      <w:pPr>
        <w:rPr>
          <w:color w:val="000000"/>
          <w:sz w:val="22"/>
          <w:szCs w:val="22"/>
        </w:rPr>
      </w:pPr>
    </w:p>
    <w:p w14:paraId="039CE4A9" w14:textId="77777777" w:rsidR="00765D4E" w:rsidRPr="00A10302" w:rsidRDefault="00765D4E" w:rsidP="0079527F">
      <w:pPr>
        <w:rPr>
          <w:color w:val="000000"/>
          <w:sz w:val="22"/>
          <w:szCs w:val="22"/>
        </w:rPr>
      </w:pPr>
      <w:r w:rsidRPr="00A10302">
        <w:rPr>
          <w:b/>
          <w:color w:val="000000"/>
          <w:sz w:val="22"/>
          <w:szCs w:val="22"/>
        </w:rPr>
        <w:t>Stosowanie</w:t>
      </w:r>
    </w:p>
    <w:p w14:paraId="34FCD9E6" w14:textId="77777777" w:rsidR="00765D4E" w:rsidRPr="00A10302" w:rsidRDefault="00765D4E" w:rsidP="0079527F">
      <w:pPr>
        <w:rPr>
          <w:color w:val="000000"/>
          <w:sz w:val="22"/>
          <w:szCs w:val="22"/>
        </w:rPr>
      </w:pPr>
      <w:bookmarkStart w:id="11" w:name="OLE_LINK5"/>
      <w:bookmarkStart w:id="12" w:name="OLE_LINK6"/>
      <w:r w:rsidRPr="00A10302">
        <w:rPr>
          <w:color w:val="000000"/>
          <w:sz w:val="22"/>
          <w:szCs w:val="22"/>
        </w:rPr>
        <w:t>Szczegółowa informacja, patrz Charakterystyka Produktu Leczniczego.</w:t>
      </w:r>
    </w:p>
    <w:bookmarkEnd w:id="11"/>
    <w:bookmarkEnd w:id="12"/>
    <w:p w14:paraId="6340105D" w14:textId="77777777" w:rsidR="00765D4E" w:rsidRPr="00A10302" w:rsidRDefault="00765D4E" w:rsidP="0079527F">
      <w:pPr>
        <w:rPr>
          <w:color w:val="000000"/>
          <w:sz w:val="22"/>
          <w:szCs w:val="22"/>
        </w:rPr>
      </w:pPr>
    </w:p>
    <w:p w14:paraId="2BC0A863" w14:textId="313DAE7C" w:rsidR="00765D4E" w:rsidRPr="00A10302" w:rsidRDefault="00765D4E" w:rsidP="0079527F">
      <w:pPr>
        <w:rPr>
          <w:color w:val="000000"/>
          <w:sz w:val="22"/>
          <w:szCs w:val="22"/>
        </w:rPr>
      </w:pPr>
      <w:r w:rsidRPr="00A10302">
        <w:rPr>
          <w:color w:val="000000"/>
          <w:sz w:val="22"/>
          <w:szCs w:val="22"/>
        </w:rPr>
        <w:t xml:space="preserve">Przed podaniem lek Topotecan Hospira 4 mg/4 ml koncentrat do sporządzania roztworu do infuzji należy rozcieńczyć, aby uzyskać ostateczne stężenie topotekanu pomiędzy </w:t>
      </w:r>
      <w:smartTag w:uri="urn:schemas-microsoft-com:office:smarttags" w:element="metricconverter">
        <w:smartTagPr>
          <w:attr w:name="ProductID" w:val="25 a"/>
        </w:smartTagPr>
        <w:r w:rsidRPr="00A10302">
          <w:rPr>
            <w:color w:val="000000"/>
            <w:sz w:val="22"/>
            <w:szCs w:val="22"/>
          </w:rPr>
          <w:t>25 a</w:t>
        </w:r>
      </w:smartTag>
      <w:r w:rsidRPr="00A10302">
        <w:rPr>
          <w:color w:val="000000"/>
          <w:sz w:val="22"/>
          <w:szCs w:val="22"/>
        </w:rPr>
        <w:t xml:space="preserve"> 50 mikrogramów/ml roztworu. D</w:t>
      </w:r>
      <w:r w:rsidRPr="00A10302">
        <w:rPr>
          <w:noProof/>
          <w:color w:val="000000"/>
          <w:sz w:val="22"/>
          <w:szCs w:val="22"/>
        </w:rPr>
        <w:t xml:space="preserve">opuszczalnymi rozcieńczalnikami dla koncentratu są </w:t>
      </w:r>
      <w:r w:rsidRPr="00A10302">
        <w:rPr>
          <w:color w:val="000000"/>
          <w:sz w:val="22"/>
          <w:szCs w:val="22"/>
        </w:rPr>
        <w:t>0,9% roztwór chlorku sodu do wstrzykiwań o stężeniu 9 mg/ml (0,9%) i roztwór glukozy do wstrzykiwań o stężeniu 50 mg/ml (5%</w:t>
      </w:r>
      <w:r w:rsidR="00294670">
        <w:rPr>
          <w:color w:val="000000"/>
          <w:sz w:val="22"/>
          <w:szCs w:val="22"/>
        </w:rPr>
        <w:t>)</w:t>
      </w:r>
      <w:r w:rsidRPr="00A10302">
        <w:rPr>
          <w:color w:val="000000"/>
          <w:sz w:val="22"/>
          <w:szCs w:val="22"/>
        </w:rPr>
        <w:t>. Wszystkie dalsze rozcieńczenia roztworu do infuzji należy wykonywać z zachowaniem zasad aseptyki.</w:t>
      </w:r>
    </w:p>
    <w:p w14:paraId="1908A753"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 xml:space="preserve">Przed pozajelitowym podaniem produktu leczniczego roztwór należy ocenić wzrokowo w celu wykrycia ewentualnych cząstek stałych i zmian barwy. Roztwór leku Topotecan Hospira jest żółty/żółtozielony. </w:t>
      </w:r>
    </w:p>
    <w:p w14:paraId="7C07C7F5" w14:textId="77777777" w:rsidR="00765D4E" w:rsidRPr="00A10302" w:rsidRDefault="00765D4E" w:rsidP="0079527F">
      <w:pPr>
        <w:rPr>
          <w:color w:val="000000"/>
          <w:sz w:val="22"/>
          <w:szCs w:val="22"/>
        </w:rPr>
      </w:pPr>
    </w:p>
    <w:p w14:paraId="518EF3AB" w14:textId="77777777" w:rsidR="00765D4E" w:rsidRPr="00A10302" w:rsidRDefault="00765D4E" w:rsidP="0079527F">
      <w:pPr>
        <w:rPr>
          <w:color w:val="000000"/>
          <w:sz w:val="22"/>
          <w:szCs w:val="22"/>
        </w:rPr>
      </w:pPr>
      <w:r w:rsidRPr="00A10302">
        <w:rPr>
          <w:color w:val="000000"/>
          <w:sz w:val="22"/>
          <w:szCs w:val="22"/>
        </w:rPr>
        <w:t xml:space="preserve">Przed rozpoczęciem pierwszego kursu leczenia topotekanem liczba granulocytów obojętnochłonnych musi wynosić </w:t>
      </w:r>
      <w:r w:rsidRPr="00A10302">
        <w:rPr>
          <w:rFonts w:eastAsia="SymbolMT"/>
          <w:color w:val="000000"/>
          <w:sz w:val="22"/>
          <w:szCs w:val="22"/>
        </w:rPr>
        <w:t>≥ </w:t>
      </w:r>
      <w:r w:rsidRPr="00A10302">
        <w:rPr>
          <w:color w:val="000000"/>
          <w:sz w:val="22"/>
          <w:szCs w:val="22"/>
        </w:rPr>
        <w:t>1,5 x 10</w:t>
      </w:r>
      <w:r w:rsidRPr="00A10302">
        <w:rPr>
          <w:color w:val="000000"/>
          <w:sz w:val="22"/>
          <w:szCs w:val="22"/>
          <w:vertAlign w:val="superscript"/>
        </w:rPr>
        <w:t>9</w:t>
      </w:r>
      <w:r w:rsidRPr="00A10302">
        <w:rPr>
          <w:color w:val="000000"/>
          <w:sz w:val="22"/>
          <w:szCs w:val="22"/>
        </w:rPr>
        <w:t xml:space="preserve">/l, liczba płytek krwi musi wynosić </w:t>
      </w:r>
      <w:r w:rsidRPr="00A10302">
        <w:rPr>
          <w:rFonts w:eastAsia="SymbolMT"/>
          <w:color w:val="000000"/>
          <w:sz w:val="22"/>
          <w:szCs w:val="22"/>
        </w:rPr>
        <w:t>≥ </w:t>
      </w:r>
      <w:r w:rsidRPr="00A10302">
        <w:rPr>
          <w:color w:val="000000"/>
          <w:sz w:val="22"/>
          <w:szCs w:val="22"/>
        </w:rPr>
        <w:t>100 x 10</w:t>
      </w:r>
      <w:r w:rsidRPr="00A10302">
        <w:rPr>
          <w:color w:val="000000"/>
          <w:sz w:val="22"/>
          <w:szCs w:val="22"/>
          <w:vertAlign w:val="superscript"/>
        </w:rPr>
        <w:t>9</w:t>
      </w:r>
      <w:r w:rsidRPr="00A10302">
        <w:rPr>
          <w:color w:val="000000"/>
          <w:sz w:val="22"/>
          <w:szCs w:val="22"/>
        </w:rPr>
        <w:t xml:space="preserve">/l i stężenie hemoglobiny musi wynosić </w:t>
      </w:r>
      <w:r w:rsidRPr="00A10302">
        <w:rPr>
          <w:rFonts w:eastAsia="SymbolMT"/>
          <w:color w:val="000000"/>
          <w:sz w:val="22"/>
          <w:szCs w:val="22"/>
        </w:rPr>
        <w:t>≥</w:t>
      </w:r>
      <w:r w:rsidRPr="00A10302">
        <w:rPr>
          <w:color w:val="000000"/>
          <w:sz w:val="22"/>
          <w:szCs w:val="22"/>
        </w:rPr>
        <w:t> 9</w:t>
      </w:r>
      <w:r w:rsidR="000C30E6">
        <w:rPr>
          <w:color w:val="000000"/>
          <w:sz w:val="22"/>
          <w:szCs w:val="22"/>
        </w:rPr>
        <w:t> </w:t>
      </w:r>
      <w:r w:rsidRPr="00A10302">
        <w:rPr>
          <w:color w:val="000000"/>
          <w:sz w:val="22"/>
          <w:szCs w:val="22"/>
        </w:rPr>
        <w:t>g/dl (po transfuzji krwi, jeżeli jest to konieczne). W przypadku neutropenii lub małopłytkowości należy wdrożyć odpowiednie postępowanie. Dodatkowe informacje, patrz Charakterystyka Produktu Leczniczego.</w:t>
      </w:r>
    </w:p>
    <w:p w14:paraId="7426D616" w14:textId="77777777" w:rsidR="00765D4E" w:rsidRPr="00A10302" w:rsidRDefault="00765D4E" w:rsidP="0079527F">
      <w:pPr>
        <w:rPr>
          <w:color w:val="000000"/>
          <w:sz w:val="22"/>
          <w:szCs w:val="22"/>
        </w:rPr>
      </w:pPr>
    </w:p>
    <w:p w14:paraId="10F00A93" w14:textId="77777777" w:rsidR="00765D4E" w:rsidRPr="00A10302" w:rsidRDefault="00765D4E" w:rsidP="00210D93">
      <w:pPr>
        <w:keepNext/>
        <w:outlineLvl w:val="0"/>
        <w:rPr>
          <w:b/>
          <w:color w:val="000000"/>
          <w:sz w:val="22"/>
          <w:szCs w:val="22"/>
        </w:rPr>
      </w:pPr>
      <w:r w:rsidRPr="00A10302">
        <w:rPr>
          <w:b/>
          <w:color w:val="000000"/>
          <w:sz w:val="22"/>
          <w:szCs w:val="22"/>
        </w:rPr>
        <w:t xml:space="preserve">Dawkowanie: </w:t>
      </w:r>
      <w:r w:rsidR="004C12C5" w:rsidRPr="00A10302">
        <w:rPr>
          <w:b/>
          <w:color w:val="000000"/>
          <w:sz w:val="22"/>
          <w:szCs w:val="22"/>
        </w:rPr>
        <w:t>Rak jajnika i d</w:t>
      </w:r>
      <w:r w:rsidRPr="00A10302">
        <w:rPr>
          <w:b/>
          <w:color w:val="000000"/>
          <w:sz w:val="22"/>
          <w:szCs w:val="22"/>
        </w:rPr>
        <w:t>robnokomórkowy rak płuca</w:t>
      </w:r>
    </w:p>
    <w:p w14:paraId="63D25130" w14:textId="77777777" w:rsidR="00765D4E" w:rsidRPr="00A10302" w:rsidRDefault="00765D4E" w:rsidP="00210D93">
      <w:pPr>
        <w:keepNext/>
        <w:rPr>
          <w:color w:val="000000"/>
          <w:sz w:val="22"/>
          <w:szCs w:val="22"/>
        </w:rPr>
      </w:pPr>
      <w:r w:rsidRPr="00A10302">
        <w:rPr>
          <w:color w:val="000000"/>
          <w:sz w:val="22"/>
          <w:szCs w:val="22"/>
        </w:rPr>
        <w:t>Dawka początkowa: 1,5 mg/m</w:t>
      </w:r>
      <w:r w:rsidRPr="00A10302">
        <w:rPr>
          <w:color w:val="000000"/>
          <w:sz w:val="22"/>
          <w:szCs w:val="22"/>
          <w:vertAlign w:val="superscript"/>
        </w:rPr>
        <w:t>2</w:t>
      </w:r>
      <w:r w:rsidRPr="00A10302">
        <w:rPr>
          <w:color w:val="000000"/>
          <w:sz w:val="22"/>
          <w:szCs w:val="22"/>
        </w:rPr>
        <w:t xml:space="preserve"> powierzchni ciała/dobę, podane w 30 minutowym wlewie dożylnym, codziennie, przez pięć kolejnych dni, co trzy tygodnie, licząc od pierwszego dnia kursu. </w:t>
      </w:r>
    </w:p>
    <w:p w14:paraId="16818996" w14:textId="77777777" w:rsidR="00765D4E" w:rsidRPr="00A10302" w:rsidRDefault="00765D4E" w:rsidP="0079527F">
      <w:pPr>
        <w:outlineLvl w:val="0"/>
        <w:rPr>
          <w:color w:val="000000"/>
          <w:sz w:val="22"/>
          <w:szCs w:val="22"/>
        </w:rPr>
      </w:pPr>
    </w:p>
    <w:p w14:paraId="02880F98" w14:textId="77777777" w:rsidR="00765D4E" w:rsidRPr="00A10302" w:rsidRDefault="00765D4E" w:rsidP="0079527F">
      <w:pPr>
        <w:outlineLvl w:val="0"/>
        <w:rPr>
          <w:color w:val="000000"/>
          <w:sz w:val="22"/>
          <w:szCs w:val="22"/>
        </w:rPr>
      </w:pPr>
      <w:r w:rsidRPr="00A10302">
        <w:rPr>
          <w:color w:val="000000"/>
          <w:sz w:val="22"/>
          <w:szCs w:val="22"/>
        </w:rPr>
        <w:t xml:space="preserve">Kolejne dawki: Nie należy ponownie podawać topotekanu do momentu, kiedy liczba granulocytów nie osiągnie wartości </w:t>
      </w:r>
      <w:r w:rsidRPr="00A10302">
        <w:rPr>
          <w:rFonts w:eastAsia="SymbolMT"/>
          <w:color w:val="000000"/>
          <w:sz w:val="22"/>
          <w:szCs w:val="22"/>
        </w:rPr>
        <w:t>≥ </w:t>
      </w:r>
      <w:r w:rsidRPr="00A10302">
        <w:rPr>
          <w:color w:val="000000"/>
          <w:sz w:val="22"/>
          <w:szCs w:val="22"/>
        </w:rPr>
        <w:t>1 x 10</w:t>
      </w:r>
      <w:r w:rsidRPr="00A10302">
        <w:rPr>
          <w:color w:val="000000"/>
          <w:sz w:val="22"/>
          <w:szCs w:val="22"/>
          <w:vertAlign w:val="superscript"/>
        </w:rPr>
        <w:t>9</w:t>
      </w:r>
      <w:r w:rsidRPr="00A10302">
        <w:rPr>
          <w:color w:val="000000"/>
          <w:sz w:val="22"/>
          <w:szCs w:val="22"/>
        </w:rPr>
        <w:t xml:space="preserve">/l, liczba płytek </w:t>
      </w:r>
      <w:r w:rsidRPr="00A10302">
        <w:rPr>
          <w:rFonts w:eastAsia="SymbolMT"/>
          <w:color w:val="000000"/>
          <w:sz w:val="22"/>
          <w:szCs w:val="22"/>
        </w:rPr>
        <w:t>≥ </w:t>
      </w:r>
      <w:r w:rsidRPr="00A10302">
        <w:rPr>
          <w:color w:val="000000"/>
          <w:sz w:val="22"/>
          <w:szCs w:val="22"/>
        </w:rPr>
        <w:t>100 x 10</w:t>
      </w:r>
      <w:r w:rsidRPr="00A10302">
        <w:rPr>
          <w:color w:val="000000"/>
          <w:sz w:val="22"/>
          <w:szCs w:val="22"/>
          <w:vertAlign w:val="superscript"/>
        </w:rPr>
        <w:t>9</w:t>
      </w:r>
      <w:r w:rsidRPr="00A10302">
        <w:rPr>
          <w:color w:val="000000"/>
          <w:sz w:val="22"/>
          <w:szCs w:val="22"/>
        </w:rPr>
        <w:t xml:space="preserve">/l, a stężenie hemoglobiny </w:t>
      </w:r>
      <w:r w:rsidRPr="00A10302">
        <w:rPr>
          <w:rFonts w:eastAsia="SymbolMT"/>
          <w:color w:val="000000"/>
          <w:sz w:val="22"/>
          <w:szCs w:val="22"/>
        </w:rPr>
        <w:t>≥</w:t>
      </w:r>
      <w:r w:rsidRPr="00A10302">
        <w:rPr>
          <w:color w:val="000000"/>
          <w:sz w:val="22"/>
          <w:szCs w:val="22"/>
        </w:rPr>
        <w:t> 9 g/dl (po transfuzji krwi, jeżeli jest to konieczne).</w:t>
      </w:r>
    </w:p>
    <w:p w14:paraId="38CAF45D" w14:textId="77777777" w:rsidR="00765D4E" w:rsidRPr="00A10302" w:rsidRDefault="00765D4E" w:rsidP="0079527F">
      <w:pPr>
        <w:rPr>
          <w:b/>
          <w:color w:val="000000"/>
          <w:sz w:val="22"/>
          <w:szCs w:val="22"/>
        </w:rPr>
      </w:pPr>
    </w:p>
    <w:p w14:paraId="5D0D6BD4" w14:textId="77777777" w:rsidR="00765D4E" w:rsidRPr="00A10302" w:rsidRDefault="00765D4E" w:rsidP="00210D93">
      <w:pPr>
        <w:keepNext/>
        <w:outlineLvl w:val="0"/>
        <w:rPr>
          <w:b/>
          <w:color w:val="000000"/>
          <w:sz w:val="22"/>
          <w:szCs w:val="22"/>
        </w:rPr>
      </w:pPr>
      <w:r w:rsidRPr="00A10302">
        <w:rPr>
          <w:b/>
          <w:color w:val="000000"/>
          <w:sz w:val="22"/>
          <w:szCs w:val="22"/>
        </w:rPr>
        <w:t>Dawkowanie: Rak szyjki macicy</w:t>
      </w:r>
    </w:p>
    <w:p w14:paraId="66EE7EE7" w14:textId="77777777" w:rsidR="00765D4E" w:rsidRPr="00A10302" w:rsidRDefault="00765D4E" w:rsidP="00210D93">
      <w:pPr>
        <w:keepNext/>
        <w:rPr>
          <w:color w:val="000000"/>
          <w:sz w:val="22"/>
          <w:szCs w:val="22"/>
        </w:rPr>
      </w:pPr>
      <w:r w:rsidRPr="00A10302">
        <w:rPr>
          <w:color w:val="000000"/>
          <w:sz w:val="22"/>
          <w:szCs w:val="22"/>
        </w:rPr>
        <w:t>Dawka początkowa: 0,75 mg/m</w:t>
      </w:r>
      <w:r w:rsidRPr="00A10302">
        <w:rPr>
          <w:color w:val="000000"/>
          <w:sz w:val="22"/>
          <w:szCs w:val="22"/>
          <w:vertAlign w:val="superscript"/>
        </w:rPr>
        <w:t>2</w:t>
      </w:r>
      <w:r w:rsidRPr="00A10302">
        <w:rPr>
          <w:color w:val="000000"/>
          <w:sz w:val="22"/>
          <w:szCs w:val="22"/>
        </w:rPr>
        <w:t xml:space="preserve"> pc./dobę podane w 30 minutowym wlewie dożylnym, codziennie </w:t>
      </w:r>
      <w:r w:rsidR="0010625C" w:rsidRPr="00A10302">
        <w:rPr>
          <w:color w:val="000000"/>
          <w:sz w:val="22"/>
          <w:szCs w:val="22"/>
        </w:rPr>
        <w:t>w</w:t>
      </w:r>
      <w:r w:rsidR="0010625C">
        <w:rPr>
          <w:color w:val="000000"/>
          <w:sz w:val="22"/>
          <w:szCs w:val="22"/>
        </w:rPr>
        <w:t> </w:t>
      </w:r>
      <w:r w:rsidRPr="00A10302">
        <w:rPr>
          <w:color w:val="000000"/>
          <w:sz w:val="22"/>
          <w:szCs w:val="22"/>
        </w:rPr>
        <w:t>dniach 1., 2. i 3. Cisplatynę podaje się we wlewie dożylnym w dniu 1. w dawce 50 mg/m</w:t>
      </w:r>
      <w:r w:rsidRPr="00A10302">
        <w:rPr>
          <w:color w:val="000000"/>
          <w:sz w:val="22"/>
          <w:szCs w:val="22"/>
          <w:vertAlign w:val="superscript"/>
        </w:rPr>
        <w:t>2</w:t>
      </w:r>
      <w:r w:rsidRPr="00A10302">
        <w:rPr>
          <w:color w:val="000000"/>
          <w:sz w:val="22"/>
          <w:szCs w:val="22"/>
        </w:rPr>
        <w:t> pc./dobę, po podaniu topotekanu. Powyższy schemat leczenia powtarza się co 21 dni przez 6 kursów lub do wystąpienia postępu choroby.</w:t>
      </w:r>
    </w:p>
    <w:p w14:paraId="66874A6B" w14:textId="77777777" w:rsidR="00765D4E" w:rsidRPr="00A10302" w:rsidRDefault="00765D4E" w:rsidP="0079527F">
      <w:pPr>
        <w:rPr>
          <w:color w:val="000000"/>
          <w:sz w:val="22"/>
          <w:szCs w:val="22"/>
        </w:rPr>
      </w:pPr>
    </w:p>
    <w:p w14:paraId="6F3ED74A" w14:textId="77777777" w:rsidR="00765D4E" w:rsidRPr="00A10302" w:rsidRDefault="00765D4E" w:rsidP="0079527F">
      <w:pPr>
        <w:rPr>
          <w:color w:val="000000"/>
          <w:sz w:val="22"/>
          <w:szCs w:val="22"/>
        </w:rPr>
      </w:pPr>
      <w:r w:rsidRPr="00A10302">
        <w:rPr>
          <w:color w:val="000000"/>
          <w:sz w:val="22"/>
          <w:szCs w:val="22"/>
        </w:rPr>
        <w:t>Kolejne dawki: Nie należy ponownie podawać topotekanu do momentu, kiedy liczba granulocytów obojętnochłonnych nie osiągnie wartości ≥ 1,5 x 10</w:t>
      </w:r>
      <w:r w:rsidRPr="00A10302">
        <w:rPr>
          <w:color w:val="000000"/>
          <w:sz w:val="22"/>
          <w:szCs w:val="22"/>
          <w:vertAlign w:val="superscript"/>
        </w:rPr>
        <w:t>9</w:t>
      </w:r>
      <w:r w:rsidRPr="00A10302">
        <w:rPr>
          <w:color w:val="000000"/>
          <w:sz w:val="22"/>
          <w:szCs w:val="22"/>
        </w:rPr>
        <w:t>/l, liczba płytek ≥ 100 x 10</w:t>
      </w:r>
      <w:r w:rsidRPr="00A10302">
        <w:rPr>
          <w:color w:val="000000"/>
          <w:sz w:val="22"/>
          <w:szCs w:val="22"/>
          <w:vertAlign w:val="superscript"/>
        </w:rPr>
        <w:t>9</w:t>
      </w:r>
      <w:r w:rsidRPr="00A10302">
        <w:rPr>
          <w:color w:val="000000"/>
          <w:sz w:val="22"/>
          <w:szCs w:val="22"/>
        </w:rPr>
        <w:t>/l, a stężenie hemoglobiny ≥ 9 g/dl (po transfuzji krwi, jeżeli jest to konieczne).</w:t>
      </w:r>
    </w:p>
    <w:p w14:paraId="58D62BB7" w14:textId="77777777" w:rsidR="00765D4E" w:rsidRPr="00A10302" w:rsidRDefault="00765D4E" w:rsidP="0079527F">
      <w:pPr>
        <w:outlineLvl w:val="0"/>
        <w:rPr>
          <w:color w:val="000000"/>
          <w:sz w:val="22"/>
          <w:szCs w:val="22"/>
        </w:rPr>
      </w:pPr>
    </w:p>
    <w:p w14:paraId="2B57F2CF" w14:textId="77777777" w:rsidR="00765D4E" w:rsidRPr="00A10302" w:rsidRDefault="00765D4E" w:rsidP="0079527F">
      <w:pPr>
        <w:outlineLvl w:val="0"/>
        <w:rPr>
          <w:b/>
          <w:color w:val="000000"/>
          <w:sz w:val="22"/>
          <w:szCs w:val="22"/>
        </w:rPr>
      </w:pPr>
      <w:r w:rsidRPr="00A10302">
        <w:rPr>
          <w:b/>
          <w:color w:val="000000"/>
          <w:sz w:val="22"/>
          <w:szCs w:val="22"/>
        </w:rPr>
        <w:t>Dawkowanie: Pacjenci z zaburzeniem czynności nerek</w:t>
      </w:r>
    </w:p>
    <w:p w14:paraId="680AB52E" w14:textId="77777777" w:rsidR="00765D4E" w:rsidRPr="00A10302" w:rsidRDefault="00765D4E" w:rsidP="0079527F">
      <w:pPr>
        <w:rPr>
          <w:color w:val="000000"/>
          <w:sz w:val="22"/>
          <w:szCs w:val="22"/>
        </w:rPr>
      </w:pPr>
      <w:r w:rsidRPr="00A10302">
        <w:rPr>
          <w:color w:val="000000"/>
          <w:sz w:val="22"/>
          <w:szCs w:val="22"/>
        </w:rPr>
        <w:t>Ograniczone dane wskazują, że u pacjentów z umiarkowanym zaburzeniem czynności nerek należy zmniejszyć dawkę topotekanu. Dodatkowe informacje, patrz Charakterystyka Produktu Leczniczego.</w:t>
      </w:r>
    </w:p>
    <w:p w14:paraId="7DD59893" w14:textId="77777777" w:rsidR="00765D4E" w:rsidRPr="00A10302" w:rsidRDefault="00765D4E" w:rsidP="0079527F">
      <w:pPr>
        <w:outlineLvl w:val="0"/>
        <w:rPr>
          <w:color w:val="000000"/>
          <w:sz w:val="22"/>
          <w:szCs w:val="22"/>
        </w:rPr>
      </w:pPr>
    </w:p>
    <w:p w14:paraId="064B2AB4" w14:textId="77777777" w:rsidR="00765D4E" w:rsidRPr="00A10302" w:rsidRDefault="00765D4E" w:rsidP="0079527F">
      <w:pPr>
        <w:outlineLvl w:val="0"/>
        <w:rPr>
          <w:color w:val="000000"/>
          <w:sz w:val="22"/>
          <w:szCs w:val="22"/>
          <w:u w:val="single"/>
        </w:rPr>
      </w:pPr>
      <w:r w:rsidRPr="00A10302">
        <w:rPr>
          <w:b/>
          <w:color w:val="000000"/>
          <w:sz w:val="22"/>
          <w:szCs w:val="22"/>
        </w:rPr>
        <w:t>Dawkowanie: Dzieci i młodzież</w:t>
      </w:r>
    </w:p>
    <w:p w14:paraId="0CB1F311" w14:textId="77777777" w:rsidR="00765D4E" w:rsidRPr="00A10302" w:rsidRDefault="00765D4E" w:rsidP="0079527F">
      <w:pPr>
        <w:outlineLvl w:val="0"/>
        <w:rPr>
          <w:color w:val="000000"/>
          <w:sz w:val="22"/>
          <w:szCs w:val="22"/>
        </w:rPr>
      </w:pPr>
      <w:r w:rsidRPr="00A10302">
        <w:rPr>
          <w:color w:val="000000"/>
          <w:sz w:val="22"/>
          <w:szCs w:val="22"/>
        </w:rPr>
        <w:t xml:space="preserve">Dane dotyczące stosowania u dzieci są ograniczone. Nie zaleca się stosowania. </w:t>
      </w:r>
    </w:p>
    <w:p w14:paraId="21C68515" w14:textId="77777777" w:rsidR="00765D4E" w:rsidRPr="00A10302" w:rsidRDefault="00765D4E" w:rsidP="0079527F">
      <w:pPr>
        <w:outlineLvl w:val="0"/>
        <w:rPr>
          <w:color w:val="000000"/>
          <w:sz w:val="22"/>
          <w:szCs w:val="22"/>
        </w:rPr>
      </w:pPr>
    </w:p>
    <w:p w14:paraId="57EC290E" w14:textId="77777777" w:rsidR="00765D4E" w:rsidRPr="00A10302" w:rsidRDefault="00765D4E" w:rsidP="0079527F">
      <w:pPr>
        <w:autoSpaceDE w:val="0"/>
        <w:autoSpaceDN w:val="0"/>
        <w:adjustRightInd w:val="0"/>
        <w:rPr>
          <w:color w:val="000000"/>
          <w:sz w:val="22"/>
          <w:szCs w:val="22"/>
        </w:rPr>
      </w:pPr>
      <w:r w:rsidRPr="00A10302">
        <w:rPr>
          <w:color w:val="000000"/>
          <w:sz w:val="22"/>
          <w:szCs w:val="22"/>
        </w:rPr>
        <w:t xml:space="preserve">Wykazano stabilność chemiczną i fizyczną przez 24 godziny w temperaturze </w:t>
      </w:r>
      <w:smartTag w:uri="urn:schemas-microsoft-com:office:smarttags" w:element="metricconverter">
        <w:smartTagPr>
          <w:attr w:name="ProductID" w:val="25ﾰC"/>
        </w:smartTagPr>
        <w:r w:rsidRPr="00A10302">
          <w:rPr>
            <w:color w:val="000000"/>
            <w:sz w:val="22"/>
            <w:szCs w:val="22"/>
          </w:rPr>
          <w:t>25°C</w:t>
        </w:r>
      </w:smartTag>
      <w:r w:rsidRPr="00A10302">
        <w:rPr>
          <w:color w:val="000000"/>
          <w:sz w:val="22"/>
          <w:szCs w:val="22"/>
        </w:rPr>
        <w:t xml:space="preserve"> przy zachowaniu prawidłowych warunków świetlnych oraz w temperaturze 2</w:t>
      </w:r>
      <w:r w:rsidR="003862E0" w:rsidRPr="00A10302">
        <w:rPr>
          <w:color w:val="000000"/>
          <w:sz w:val="22"/>
          <w:szCs w:val="22"/>
        </w:rPr>
        <w:t>°C</w:t>
      </w:r>
      <w:r w:rsidRPr="00A10302">
        <w:rPr>
          <w:color w:val="000000"/>
          <w:sz w:val="22"/>
          <w:szCs w:val="22"/>
        </w:rPr>
        <w:t>-</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jeśli produkt był chroniony przed światłem. Z mikrobiologicznego punktu widzenia produkt należy zużyć natychmiast. Jeśli nie jest zastosowany natychmiast, użytkownik ponosi odpowiedzialność za dalszy okres i warunki przechowywania produktu przed zastosowaniem, co zwykle nie powinno przekraczać 24 godzin w temperaturze 2</w:t>
      </w:r>
      <w:r w:rsidR="003862E0" w:rsidRPr="00A10302">
        <w:rPr>
          <w:color w:val="000000"/>
          <w:sz w:val="22"/>
          <w:szCs w:val="22"/>
        </w:rPr>
        <w:t>°C</w:t>
      </w:r>
      <w:r w:rsidRPr="00A10302">
        <w:rPr>
          <w:color w:val="000000"/>
          <w:sz w:val="22"/>
          <w:szCs w:val="22"/>
        </w:rPr>
        <w:t>-</w:t>
      </w:r>
      <w:smartTag w:uri="urn:schemas-microsoft-com:office:smarttags" w:element="metricconverter">
        <w:smartTagPr>
          <w:attr w:name="ProductID" w:val="8ﾰC"/>
        </w:smartTagPr>
        <w:r w:rsidRPr="00A10302">
          <w:rPr>
            <w:color w:val="000000"/>
            <w:sz w:val="22"/>
            <w:szCs w:val="22"/>
          </w:rPr>
          <w:t>8°C</w:t>
        </w:r>
      </w:smartTag>
      <w:r w:rsidRPr="00A10302">
        <w:rPr>
          <w:color w:val="000000"/>
          <w:sz w:val="22"/>
          <w:szCs w:val="22"/>
        </w:rPr>
        <w:t>, chyba, że odtworzenia/rozcieńczenia dokonano w kontrolowanych i zwalidowanych warunkach aseptycznych.</w:t>
      </w:r>
    </w:p>
    <w:p w14:paraId="19EFE14B" w14:textId="77777777" w:rsidR="00765D4E" w:rsidRPr="00A10302" w:rsidRDefault="00765D4E" w:rsidP="0079527F">
      <w:pPr>
        <w:outlineLvl w:val="0"/>
        <w:rPr>
          <w:color w:val="000000"/>
          <w:sz w:val="22"/>
          <w:szCs w:val="22"/>
        </w:rPr>
      </w:pPr>
    </w:p>
    <w:p w14:paraId="22A2C09B" w14:textId="77777777" w:rsidR="00765D4E" w:rsidRPr="00A10302" w:rsidRDefault="00765D4E" w:rsidP="0079527F">
      <w:pPr>
        <w:rPr>
          <w:b/>
          <w:color w:val="000000"/>
          <w:sz w:val="22"/>
          <w:szCs w:val="22"/>
        </w:rPr>
      </w:pPr>
      <w:r w:rsidRPr="00A10302">
        <w:rPr>
          <w:b/>
          <w:color w:val="000000"/>
          <w:sz w:val="22"/>
          <w:szCs w:val="22"/>
        </w:rPr>
        <w:t>Postępowanie z lekiem i usuwanie jego pozostałości.</w:t>
      </w:r>
    </w:p>
    <w:p w14:paraId="58C3C34A" w14:textId="77777777" w:rsidR="00765D4E" w:rsidRPr="00A10302" w:rsidRDefault="00765D4E" w:rsidP="0079527F">
      <w:pPr>
        <w:rPr>
          <w:color w:val="000000"/>
          <w:sz w:val="22"/>
          <w:szCs w:val="22"/>
        </w:rPr>
      </w:pPr>
      <w:r w:rsidRPr="00A10302">
        <w:rPr>
          <w:color w:val="000000"/>
          <w:sz w:val="22"/>
          <w:szCs w:val="22"/>
        </w:rPr>
        <w:t>Należy zastosować odpowiednie procedury dotyczące właściwego użytkowania i usuwania przeciwnowotworowych produktów leczniczych, mianowicie:</w:t>
      </w:r>
    </w:p>
    <w:p w14:paraId="6927C493" w14:textId="77777777" w:rsidR="00765D4E" w:rsidRPr="00A10302" w:rsidRDefault="00765D4E" w:rsidP="009A1ABD">
      <w:pPr>
        <w:numPr>
          <w:ilvl w:val="0"/>
          <w:numId w:val="4"/>
        </w:numPr>
        <w:rPr>
          <w:color w:val="000000"/>
          <w:sz w:val="22"/>
          <w:szCs w:val="22"/>
        </w:rPr>
      </w:pPr>
      <w:r w:rsidRPr="00A10302">
        <w:rPr>
          <w:color w:val="000000"/>
          <w:sz w:val="22"/>
          <w:szCs w:val="22"/>
        </w:rPr>
        <w:t xml:space="preserve">Personel powinien być odpowiednio przeszkolony w przygotowaniu, podawaniu i usuwaniu </w:t>
      </w:r>
      <w:r w:rsidR="00293CC1">
        <w:rPr>
          <w:color w:val="000000"/>
          <w:sz w:val="22"/>
          <w:szCs w:val="22"/>
        </w:rPr>
        <w:t>cytostatyków.</w:t>
      </w:r>
    </w:p>
    <w:p w14:paraId="35AD1B50" w14:textId="77777777" w:rsidR="00765D4E" w:rsidRPr="00A10302" w:rsidRDefault="00765D4E" w:rsidP="00FE03B7">
      <w:pPr>
        <w:numPr>
          <w:ilvl w:val="0"/>
          <w:numId w:val="2"/>
        </w:numPr>
        <w:rPr>
          <w:color w:val="000000"/>
          <w:sz w:val="22"/>
          <w:szCs w:val="22"/>
        </w:rPr>
      </w:pPr>
      <w:r w:rsidRPr="00A10302">
        <w:rPr>
          <w:color w:val="000000"/>
          <w:sz w:val="22"/>
          <w:szCs w:val="22"/>
        </w:rPr>
        <w:t>Kobiety w ciąży powinny być wyłączone z pracy z tym produktem leczniczym.</w:t>
      </w:r>
    </w:p>
    <w:p w14:paraId="4CFD92B8" w14:textId="77777777" w:rsidR="00765D4E" w:rsidRPr="00A10302" w:rsidRDefault="00765D4E" w:rsidP="009A1ABD">
      <w:pPr>
        <w:numPr>
          <w:ilvl w:val="0"/>
          <w:numId w:val="2"/>
        </w:numPr>
        <w:rPr>
          <w:color w:val="000000"/>
          <w:sz w:val="22"/>
          <w:szCs w:val="22"/>
        </w:rPr>
      </w:pPr>
      <w:r w:rsidRPr="00A10302">
        <w:rPr>
          <w:color w:val="000000"/>
          <w:sz w:val="22"/>
          <w:szCs w:val="22"/>
        </w:rPr>
        <w:t>Personel pracujący z produktem leczniczym powinien być ubrany w odpowiednie ubranie ochronne, w tym maskę, okulary ochronne i rękawiczki.</w:t>
      </w:r>
    </w:p>
    <w:p w14:paraId="36F281B3" w14:textId="77777777" w:rsidR="00765D4E" w:rsidRPr="00985C6E" w:rsidRDefault="00765D4E" w:rsidP="00985C6E">
      <w:pPr>
        <w:numPr>
          <w:ilvl w:val="0"/>
          <w:numId w:val="2"/>
        </w:numPr>
        <w:rPr>
          <w:color w:val="000000"/>
          <w:sz w:val="22"/>
          <w:szCs w:val="22"/>
        </w:rPr>
      </w:pPr>
      <w:r w:rsidRPr="00C829E1">
        <w:rPr>
          <w:color w:val="000000"/>
          <w:sz w:val="22"/>
          <w:szCs w:val="22"/>
        </w:rPr>
        <w:t>Wszystkie przedmioty używane do przygotowania, podawania lub czyszczenia, w tym</w:t>
      </w:r>
      <w:r w:rsidR="0010625C">
        <w:rPr>
          <w:color w:val="000000"/>
          <w:sz w:val="22"/>
          <w:szCs w:val="22"/>
        </w:rPr>
        <w:t xml:space="preserve"> </w:t>
      </w:r>
      <w:r w:rsidRPr="00C829E1">
        <w:rPr>
          <w:color w:val="000000"/>
          <w:sz w:val="22"/>
          <w:szCs w:val="22"/>
        </w:rPr>
        <w:t xml:space="preserve">rękawiczki, powinny </w:t>
      </w:r>
      <w:r w:rsidRPr="007565C3">
        <w:rPr>
          <w:color w:val="000000"/>
          <w:sz w:val="22"/>
          <w:szCs w:val="22"/>
        </w:rPr>
        <w:t xml:space="preserve">być umieszczone w torbach do odpadów wysokiego ryzyka, do spalania </w:t>
      </w:r>
      <w:r w:rsidR="0010625C" w:rsidRPr="00985C6E">
        <w:rPr>
          <w:color w:val="000000"/>
          <w:sz w:val="22"/>
          <w:szCs w:val="22"/>
        </w:rPr>
        <w:t>w </w:t>
      </w:r>
      <w:r w:rsidRPr="00985C6E">
        <w:rPr>
          <w:color w:val="000000"/>
          <w:sz w:val="22"/>
          <w:szCs w:val="22"/>
        </w:rPr>
        <w:t>wysokich temperaturach. Płynne odpady mogą być spłukane dużą ilością wody.</w:t>
      </w:r>
    </w:p>
    <w:p w14:paraId="1066763D" w14:textId="77777777" w:rsidR="00765D4E" w:rsidRPr="00C829E1" w:rsidRDefault="00765D4E" w:rsidP="00985C6E">
      <w:pPr>
        <w:numPr>
          <w:ilvl w:val="0"/>
          <w:numId w:val="3"/>
        </w:numPr>
        <w:autoSpaceDE w:val="0"/>
        <w:autoSpaceDN w:val="0"/>
        <w:adjustRightInd w:val="0"/>
        <w:rPr>
          <w:color w:val="000000"/>
          <w:sz w:val="22"/>
          <w:szCs w:val="22"/>
        </w:rPr>
      </w:pPr>
      <w:r w:rsidRPr="00985C6E">
        <w:rPr>
          <w:color w:val="000000"/>
          <w:sz w:val="22"/>
          <w:szCs w:val="22"/>
        </w:rPr>
        <w:t>W razie przypadkowego kontaktu leku ze skórą lub oczami należy natychmiast zastosować</w:t>
      </w:r>
      <w:r w:rsidR="0010625C">
        <w:rPr>
          <w:color w:val="000000"/>
          <w:sz w:val="22"/>
          <w:szCs w:val="22"/>
        </w:rPr>
        <w:t xml:space="preserve"> </w:t>
      </w:r>
      <w:r w:rsidRPr="00C829E1">
        <w:rPr>
          <w:color w:val="000000"/>
          <w:sz w:val="22"/>
          <w:szCs w:val="22"/>
        </w:rPr>
        <w:t xml:space="preserve">płukanie obfitą ilością </w:t>
      </w:r>
      <w:r w:rsidRPr="007565C3">
        <w:rPr>
          <w:color w:val="000000"/>
          <w:sz w:val="22"/>
          <w:szCs w:val="22"/>
        </w:rPr>
        <w:t xml:space="preserve">wody. Jeżeli podrażnienie się utrzymuje, należy skonsultować się </w:t>
      </w:r>
      <w:r w:rsidR="0010625C" w:rsidRPr="00985C6E">
        <w:rPr>
          <w:color w:val="000000"/>
          <w:sz w:val="22"/>
          <w:szCs w:val="22"/>
        </w:rPr>
        <w:t>z</w:t>
      </w:r>
      <w:r w:rsidR="0010625C">
        <w:rPr>
          <w:color w:val="000000"/>
          <w:sz w:val="22"/>
          <w:szCs w:val="22"/>
        </w:rPr>
        <w:t> </w:t>
      </w:r>
      <w:r w:rsidRPr="00C829E1">
        <w:rPr>
          <w:color w:val="000000"/>
          <w:sz w:val="22"/>
          <w:szCs w:val="22"/>
        </w:rPr>
        <w:t>lekarzem.</w:t>
      </w:r>
    </w:p>
    <w:p w14:paraId="45D2BD34" w14:textId="77777777" w:rsidR="0021747C" w:rsidRPr="00A10302" w:rsidRDefault="00765D4E" w:rsidP="009A1ABD">
      <w:pPr>
        <w:numPr>
          <w:ilvl w:val="0"/>
          <w:numId w:val="3"/>
        </w:numPr>
        <w:autoSpaceDE w:val="0"/>
        <w:autoSpaceDN w:val="0"/>
        <w:adjustRightInd w:val="0"/>
        <w:rPr>
          <w:color w:val="000000"/>
          <w:sz w:val="22"/>
          <w:szCs w:val="22"/>
        </w:rPr>
      </w:pPr>
      <w:r w:rsidRPr="00A10302">
        <w:rPr>
          <w:color w:val="000000"/>
          <w:sz w:val="22"/>
          <w:szCs w:val="22"/>
        </w:rPr>
        <w:t xml:space="preserve">Wszelkie resztki niewykorzystanego produktu lub jego odpady należy usunąć w sposób zgodny z lokalnymi przepisami. </w:t>
      </w:r>
    </w:p>
    <w:sectPr w:rsidR="0021747C" w:rsidRPr="00A10302" w:rsidSect="00B37498">
      <w:footerReference w:type="even" r:id="rId16"/>
      <w:footerReference w:type="default" r:id="rId17"/>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4426" w14:textId="77777777" w:rsidR="00042FCC" w:rsidRDefault="00042FCC">
      <w:r>
        <w:separator/>
      </w:r>
    </w:p>
  </w:endnote>
  <w:endnote w:type="continuationSeparator" w:id="0">
    <w:p w14:paraId="1DEF8AAA" w14:textId="77777777" w:rsidR="00042FCC" w:rsidRDefault="0004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93E1" w14:textId="77777777" w:rsidR="00DA4A58" w:rsidRPr="00B37498" w:rsidRDefault="00DA4A58" w:rsidP="00765D4E">
    <w:pPr>
      <w:pStyle w:val="Footer"/>
      <w:framePr w:wrap="around" w:vAnchor="text" w:hAnchor="margin" w:xAlign="center" w:y="1"/>
      <w:rPr>
        <w:rStyle w:val="PageNumber"/>
        <w:rFonts w:ascii="Arial" w:hAnsi="Arial" w:cs="Arial"/>
        <w:color w:val="000000"/>
        <w:sz w:val="16"/>
      </w:rPr>
    </w:pPr>
    <w:r w:rsidRPr="00B37498">
      <w:rPr>
        <w:rStyle w:val="PageNumber"/>
        <w:rFonts w:ascii="Arial" w:hAnsi="Arial" w:cs="Arial"/>
        <w:color w:val="000000"/>
        <w:sz w:val="16"/>
      </w:rPr>
      <w:fldChar w:fldCharType="begin"/>
    </w:r>
    <w:r w:rsidRPr="00B37498">
      <w:rPr>
        <w:rStyle w:val="PageNumber"/>
        <w:rFonts w:ascii="Arial" w:hAnsi="Arial" w:cs="Arial"/>
        <w:color w:val="000000"/>
        <w:sz w:val="16"/>
      </w:rPr>
      <w:instrText xml:space="preserve">PAGE  </w:instrText>
    </w:r>
    <w:r w:rsidRPr="00B37498">
      <w:rPr>
        <w:rStyle w:val="PageNumber"/>
        <w:rFonts w:ascii="Arial" w:hAnsi="Arial" w:cs="Arial"/>
        <w:color w:val="000000"/>
        <w:sz w:val="16"/>
      </w:rPr>
      <w:fldChar w:fldCharType="end"/>
    </w:r>
  </w:p>
  <w:p w14:paraId="0A8C0159" w14:textId="77777777" w:rsidR="00DA4A58" w:rsidRPr="00B37498" w:rsidRDefault="00DA4A58" w:rsidP="00765D4E">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6249" w14:textId="77777777" w:rsidR="00DA4A58" w:rsidRPr="002F56A6" w:rsidRDefault="00DA4A58" w:rsidP="007D7456">
    <w:pPr>
      <w:tabs>
        <w:tab w:val="center" w:pos="4153"/>
        <w:tab w:val="right" w:pos="8306"/>
      </w:tabs>
      <w:jc w:val="center"/>
      <w:rPr>
        <w:rFonts w:ascii="Arial" w:hAnsi="Arial" w:cs="Arial"/>
        <w:color w:val="000000"/>
        <w:sz w:val="16"/>
        <w:szCs w:val="16"/>
        <w:lang w:val="en-GB" w:eastAsia="es-ES"/>
      </w:rPr>
    </w:pPr>
    <w:r w:rsidRPr="002F56A6">
      <w:rPr>
        <w:rFonts w:ascii="Arial" w:hAnsi="Arial" w:cs="Arial"/>
        <w:color w:val="000000"/>
        <w:sz w:val="16"/>
        <w:szCs w:val="16"/>
        <w:lang w:val="en-GB" w:eastAsia="es-ES"/>
      </w:rPr>
      <w:fldChar w:fldCharType="begin"/>
    </w:r>
    <w:r w:rsidRPr="002F56A6">
      <w:rPr>
        <w:rFonts w:ascii="Arial" w:hAnsi="Arial" w:cs="Arial"/>
        <w:color w:val="000000"/>
        <w:sz w:val="16"/>
        <w:szCs w:val="16"/>
        <w:lang w:val="en-GB" w:eastAsia="es-ES"/>
      </w:rPr>
      <w:instrText xml:space="preserve"> PAGE </w:instrText>
    </w:r>
    <w:r w:rsidRPr="002F56A6">
      <w:rPr>
        <w:rFonts w:ascii="Arial" w:hAnsi="Arial" w:cs="Arial"/>
        <w:color w:val="000000"/>
        <w:sz w:val="16"/>
        <w:szCs w:val="16"/>
        <w:lang w:val="en-GB" w:eastAsia="es-ES"/>
      </w:rPr>
      <w:fldChar w:fldCharType="separate"/>
    </w:r>
    <w:r w:rsidR="005910F8">
      <w:rPr>
        <w:rFonts w:ascii="Arial" w:hAnsi="Arial" w:cs="Arial"/>
        <w:noProof/>
        <w:color w:val="000000"/>
        <w:sz w:val="16"/>
        <w:szCs w:val="16"/>
        <w:lang w:val="en-GB" w:eastAsia="es-ES"/>
      </w:rPr>
      <w:t>1</w:t>
    </w:r>
    <w:r w:rsidRPr="002F56A6">
      <w:rPr>
        <w:rFonts w:ascii="Arial" w:hAnsi="Arial" w:cs="Arial"/>
        <w:color w:val="000000"/>
        <w:sz w:val="16"/>
        <w:szCs w:val="16"/>
        <w:lang w:val="en-GB"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C302" w14:textId="77777777" w:rsidR="00042FCC" w:rsidRDefault="00042FCC">
      <w:r>
        <w:separator/>
      </w:r>
    </w:p>
  </w:footnote>
  <w:footnote w:type="continuationSeparator" w:id="0">
    <w:p w14:paraId="5B8F6D12" w14:textId="77777777" w:rsidR="00042FCC" w:rsidRDefault="00042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837"/>
    <w:multiLevelType w:val="multilevel"/>
    <w:tmpl w:val="E30620C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90191C"/>
    <w:multiLevelType w:val="hybridMultilevel"/>
    <w:tmpl w:val="087A7216"/>
    <w:lvl w:ilvl="0" w:tplc="DC32F09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4510D"/>
    <w:multiLevelType w:val="hybridMultilevel"/>
    <w:tmpl w:val="6B24C43C"/>
    <w:lvl w:ilvl="0" w:tplc="907675EC">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823DA"/>
    <w:multiLevelType w:val="hybridMultilevel"/>
    <w:tmpl w:val="FE0014D2"/>
    <w:lvl w:ilvl="0" w:tplc="E5D4B362">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28426B"/>
    <w:multiLevelType w:val="hybridMultilevel"/>
    <w:tmpl w:val="81306F94"/>
    <w:lvl w:ilvl="0" w:tplc="7D4C73E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466D3"/>
    <w:multiLevelType w:val="hybridMultilevel"/>
    <w:tmpl w:val="FFA4C2C0"/>
    <w:lvl w:ilvl="0" w:tplc="7504755C">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7FCF"/>
    <w:multiLevelType w:val="hybridMultilevel"/>
    <w:tmpl w:val="2698E784"/>
    <w:lvl w:ilvl="0" w:tplc="4C885F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6A3FAA"/>
    <w:multiLevelType w:val="hybridMultilevel"/>
    <w:tmpl w:val="3CD29CCA"/>
    <w:lvl w:ilvl="0" w:tplc="81F655A8">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F0283"/>
    <w:multiLevelType w:val="hybridMultilevel"/>
    <w:tmpl w:val="566853A4"/>
    <w:lvl w:ilvl="0" w:tplc="0F383E52">
      <w:start w:val="1"/>
      <w:numFmt w:val="upperLetter"/>
      <w:lvlText w:val="%1."/>
      <w:lvlJc w:val="left"/>
      <w:pPr>
        <w:tabs>
          <w:tab w:val="num" w:pos="567"/>
        </w:tabs>
        <w:ind w:left="567" w:hanging="567"/>
      </w:pPr>
      <w:rPr>
        <w:rFonts w:hint="default"/>
      </w:rPr>
    </w:lvl>
    <w:lvl w:ilvl="1" w:tplc="9F30829E">
      <w:start w:val="1"/>
      <w:numFmt w:val="bullet"/>
      <w:lvlText w:val=""/>
      <w:lvlJc w:val="left"/>
      <w:pPr>
        <w:tabs>
          <w:tab w:val="num" w:pos="567"/>
        </w:tabs>
        <w:ind w:left="567" w:hanging="56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7C77293"/>
    <w:multiLevelType w:val="hybridMultilevel"/>
    <w:tmpl w:val="AE7C6158"/>
    <w:lvl w:ilvl="0" w:tplc="E5D4B362">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530B6"/>
    <w:multiLevelType w:val="hybridMultilevel"/>
    <w:tmpl w:val="DB6ECEEC"/>
    <w:lvl w:ilvl="0" w:tplc="39F8406C">
      <w:start w:val="1"/>
      <w:numFmt w:val="bullet"/>
      <w:lvlText w:val="-"/>
      <w:lvlJc w:val="left"/>
      <w:pPr>
        <w:tabs>
          <w:tab w:val="num" w:pos="567"/>
        </w:tabs>
        <w:ind w:left="567" w:hanging="56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8767D"/>
    <w:multiLevelType w:val="multilevel"/>
    <w:tmpl w:val="19FC2DCC"/>
    <w:lvl w:ilvl="0">
      <w:start w:val="4"/>
      <w:numFmt w:val="decimal"/>
      <w:lvlText w:val="%1."/>
      <w:lvlJc w:val="left"/>
      <w:pPr>
        <w:tabs>
          <w:tab w:val="num" w:pos="567"/>
        </w:tabs>
        <w:ind w:left="567" w:hanging="567"/>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44699C"/>
    <w:multiLevelType w:val="hybridMultilevel"/>
    <w:tmpl w:val="8890842C"/>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A29E9"/>
    <w:multiLevelType w:val="hybridMultilevel"/>
    <w:tmpl w:val="1D50F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C591D"/>
    <w:multiLevelType w:val="hybridMultilevel"/>
    <w:tmpl w:val="11567D04"/>
    <w:lvl w:ilvl="0" w:tplc="F53EF28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24029"/>
    <w:multiLevelType w:val="hybridMultilevel"/>
    <w:tmpl w:val="371EC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90727"/>
    <w:multiLevelType w:val="hybridMultilevel"/>
    <w:tmpl w:val="44420AB4"/>
    <w:lvl w:ilvl="0" w:tplc="6FFA48BC">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851A9"/>
    <w:multiLevelType w:val="hybridMultilevel"/>
    <w:tmpl w:val="1CE86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3E4DEC"/>
    <w:multiLevelType w:val="hybridMultilevel"/>
    <w:tmpl w:val="295AD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A37C2A"/>
    <w:multiLevelType w:val="hybridMultilevel"/>
    <w:tmpl w:val="35F216C2"/>
    <w:lvl w:ilvl="0" w:tplc="5F5A693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C4CFA"/>
    <w:multiLevelType w:val="hybridMultilevel"/>
    <w:tmpl w:val="5F9E9B36"/>
    <w:lvl w:ilvl="0" w:tplc="3F2CD5B0">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385148F"/>
    <w:multiLevelType w:val="hybridMultilevel"/>
    <w:tmpl w:val="E8269FA2"/>
    <w:lvl w:ilvl="0" w:tplc="5F16469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31844"/>
    <w:multiLevelType w:val="hybridMultilevel"/>
    <w:tmpl w:val="2572FD5A"/>
    <w:lvl w:ilvl="0" w:tplc="F0AA3DA2">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50F41"/>
    <w:multiLevelType w:val="hybridMultilevel"/>
    <w:tmpl w:val="C8E44FE4"/>
    <w:lvl w:ilvl="0" w:tplc="17126B94">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2BB1"/>
    <w:multiLevelType w:val="hybridMultilevel"/>
    <w:tmpl w:val="F0128D5E"/>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B4B04"/>
    <w:multiLevelType w:val="hybridMultilevel"/>
    <w:tmpl w:val="16948E14"/>
    <w:lvl w:ilvl="0" w:tplc="5D701FDC">
      <w:start w:val="1"/>
      <w:numFmt w:val="bullet"/>
      <w:lvlText w:val="-"/>
      <w:lvlJc w:val="left"/>
      <w:pPr>
        <w:tabs>
          <w:tab w:val="num" w:pos="0"/>
        </w:tabs>
        <w:ind w:left="567" w:hanging="567"/>
      </w:pPr>
      <w:rPr>
        <w:rFonts w:ascii="Times New Roman" w:hAnsi="Times New Roman" w:cs="Times New Roman" w:hint="default"/>
        <w:b w:val="0"/>
        <w:i w:val="0"/>
        <w:spacing w:val="0"/>
        <w:sz w:val="22"/>
        <w:szCs w:val="22"/>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90559E"/>
    <w:multiLevelType w:val="hybridMultilevel"/>
    <w:tmpl w:val="C798CDC8"/>
    <w:lvl w:ilvl="0" w:tplc="B04E3734">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B6301"/>
    <w:multiLevelType w:val="hybridMultilevel"/>
    <w:tmpl w:val="CAE664BE"/>
    <w:lvl w:ilvl="0" w:tplc="E59C53B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B67FB"/>
    <w:multiLevelType w:val="multilevel"/>
    <w:tmpl w:val="930A5E0C"/>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69343A40"/>
    <w:multiLevelType w:val="hybridMultilevel"/>
    <w:tmpl w:val="D4066DE8"/>
    <w:lvl w:ilvl="0" w:tplc="9AA0685A">
      <w:start w:val="1"/>
      <w:numFmt w:val="bullet"/>
      <w:lvlText w:val=""/>
      <w:lvlJc w:val="left"/>
      <w:pPr>
        <w:tabs>
          <w:tab w:val="num" w:pos="2727"/>
        </w:tabs>
        <w:ind w:left="2727" w:hanging="567"/>
      </w:pPr>
      <w:rPr>
        <w:rFonts w:ascii="Symbol" w:hAnsi="Symbol" w:hint="default"/>
      </w:rPr>
    </w:lvl>
    <w:lvl w:ilvl="1" w:tplc="04150003" w:tentative="1">
      <w:start w:val="1"/>
      <w:numFmt w:val="bullet"/>
      <w:lvlText w:val="o"/>
      <w:lvlJc w:val="left"/>
      <w:pPr>
        <w:tabs>
          <w:tab w:val="num" w:pos="3600"/>
        </w:tabs>
        <w:ind w:left="3600" w:hanging="360"/>
      </w:pPr>
      <w:rPr>
        <w:rFonts w:ascii="Courier New" w:hAnsi="Courier New" w:cs="Courier New" w:hint="default"/>
      </w:rPr>
    </w:lvl>
    <w:lvl w:ilvl="2" w:tplc="04150005" w:tentative="1">
      <w:start w:val="1"/>
      <w:numFmt w:val="bullet"/>
      <w:lvlText w:val=""/>
      <w:lvlJc w:val="left"/>
      <w:pPr>
        <w:tabs>
          <w:tab w:val="num" w:pos="4320"/>
        </w:tabs>
        <w:ind w:left="4320" w:hanging="360"/>
      </w:pPr>
      <w:rPr>
        <w:rFonts w:ascii="Wingdings" w:hAnsi="Wingdings" w:hint="default"/>
      </w:rPr>
    </w:lvl>
    <w:lvl w:ilvl="3" w:tplc="04150001" w:tentative="1">
      <w:start w:val="1"/>
      <w:numFmt w:val="bullet"/>
      <w:lvlText w:val=""/>
      <w:lvlJc w:val="left"/>
      <w:pPr>
        <w:tabs>
          <w:tab w:val="num" w:pos="5040"/>
        </w:tabs>
        <w:ind w:left="5040" w:hanging="360"/>
      </w:pPr>
      <w:rPr>
        <w:rFonts w:ascii="Symbol" w:hAnsi="Symbol" w:hint="default"/>
      </w:rPr>
    </w:lvl>
    <w:lvl w:ilvl="4" w:tplc="04150003" w:tentative="1">
      <w:start w:val="1"/>
      <w:numFmt w:val="bullet"/>
      <w:lvlText w:val="o"/>
      <w:lvlJc w:val="left"/>
      <w:pPr>
        <w:tabs>
          <w:tab w:val="num" w:pos="5760"/>
        </w:tabs>
        <w:ind w:left="5760" w:hanging="360"/>
      </w:pPr>
      <w:rPr>
        <w:rFonts w:ascii="Courier New" w:hAnsi="Courier New" w:cs="Courier New" w:hint="default"/>
      </w:rPr>
    </w:lvl>
    <w:lvl w:ilvl="5" w:tplc="04150005" w:tentative="1">
      <w:start w:val="1"/>
      <w:numFmt w:val="bullet"/>
      <w:lvlText w:val=""/>
      <w:lvlJc w:val="left"/>
      <w:pPr>
        <w:tabs>
          <w:tab w:val="num" w:pos="6480"/>
        </w:tabs>
        <w:ind w:left="6480" w:hanging="360"/>
      </w:pPr>
      <w:rPr>
        <w:rFonts w:ascii="Wingdings" w:hAnsi="Wingdings" w:hint="default"/>
      </w:rPr>
    </w:lvl>
    <w:lvl w:ilvl="6" w:tplc="04150001" w:tentative="1">
      <w:start w:val="1"/>
      <w:numFmt w:val="bullet"/>
      <w:lvlText w:val=""/>
      <w:lvlJc w:val="left"/>
      <w:pPr>
        <w:tabs>
          <w:tab w:val="num" w:pos="7200"/>
        </w:tabs>
        <w:ind w:left="7200" w:hanging="360"/>
      </w:pPr>
      <w:rPr>
        <w:rFonts w:ascii="Symbol" w:hAnsi="Symbol" w:hint="default"/>
      </w:rPr>
    </w:lvl>
    <w:lvl w:ilvl="7" w:tplc="04150003" w:tentative="1">
      <w:start w:val="1"/>
      <w:numFmt w:val="bullet"/>
      <w:lvlText w:val="o"/>
      <w:lvlJc w:val="left"/>
      <w:pPr>
        <w:tabs>
          <w:tab w:val="num" w:pos="7920"/>
        </w:tabs>
        <w:ind w:left="7920" w:hanging="360"/>
      </w:pPr>
      <w:rPr>
        <w:rFonts w:ascii="Courier New" w:hAnsi="Courier New" w:cs="Courier New" w:hint="default"/>
      </w:rPr>
    </w:lvl>
    <w:lvl w:ilvl="8" w:tplc="0415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9664008"/>
    <w:multiLevelType w:val="hybridMultilevel"/>
    <w:tmpl w:val="6BD667A6"/>
    <w:lvl w:ilvl="0" w:tplc="1670463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32A1B"/>
    <w:multiLevelType w:val="hybridMultilevel"/>
    <w:tmpl w:val="11D8D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055CC2"/>
    <w:multiLevelType w:val="hybridMultilevel"/>
    <w:tmpl w:val="727C5AD6"/>
    <w:lvl w:ilvl="0" w:tplc="AEDCA42C">
      <w:start w:val="1"/>
      <w:numFmt w:val="bullet"/>
      <w:lvlText w:val="-"/>
      <w:lvlJc w:val="left"/>
      <w:pPr>
        <w:tabs>
          <w:tab w:val="num" w:pos="0"/>
        </w:tabs>
        <w:ind w:left="567" w:hanging="567"/>
      </w:pPr>
      <w:rPr>
        <w:rFonts w:ascii="Times New Roman" w:hAnsi="Times New Roman" w:cs="Times New Roman" w:hint="default"/>
        <w:b w:val="0"/>
        <w:i w:val="0"/>
        <w:spacing w:val="0"/>
        <w:sz w:val="22"/>
        <w:szCs w:val="22"/>
        <w:u w:val="no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24353"/>
    <w:multiLevelType w:val="hybridMultilevel"/>
    <w:tmpl w:val="F1C22464"/>
    <w:lvl w:ilvl="0" w:tplc="4C9EA830">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9C5A88"/>
    <w:multiLevelType w:val="hybridMultilevel"/>
    <w:tmpl w:val="693A61BA"/>
    <w:lvl w:ilvl="0" w:tplc="43FC856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9C66FC3"/>
    <w:multiLevelType w:val="multilevel"/>
    <w:tmpl w:val="E8127F18"/>
    <w:lvl w:ilvl="0">
      <w:start w:val="4"/>
      <w:numFmt w:val="none"/>
      <w:lvlText w:val="4.2"/>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none"/>
      <w:lvlText w:val=""/>
      <w:lvlJc w:val="left"/>
      <w:pPr>
        <w:tabs>
          <w:tab w:val="num" w:pos="1077"/>
        </w:tabs>
        <w:ind w:left="567" w:firstLine="51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8" w15:restartNumberingAfterBreak="0">
    <w:nsid w:val="7B460067"/>
    <w:multiLevelType w:val="hybridMultilevel"/>
    <w:tmpl w:val="698ED480"/>
    <w:lvl w:ilvl="0" w:tplc="5D701FDC">
      <w:start w:val="1"/>
      <w:numFmt w:val="bullet"/>
      <w:lvlText w:val="-"/>
      <w:lvlJc w:val="left"/>
      <w:pPr>
        <w:tabs>
          <w:tab w:val="num" w:pos="0"/>
        </w:tabs>
        <w:ind w:left="567" w:hanging="567"/>
      </w:pPr>
      <w:rPr>
        <w:rFonts w:ascii="Times New Roman" w:hAnsi="Times New Roman" w:cs="Times New Roman" w:hint="default"/>
        <w:b w:val="0"/>
        <w:i w:val="0"/>
        <w:spacing w:val="0"/>
        <w:sz w:val="22"/>
        <w:szCs w:val="22"/>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02648579">
    <w:abstractNumId w:val="12"/>
  </w:num>
  <w:num w:numId="2" w16cid:durableId="70736301">
    <w:abstractNumId w:val="25"/>
  </w:num>
  <w:num w:numId="3" w16cid:durableId="2032144943">
    <w:abstractNumId w:val="38"/>
  </w:num>
  <w:num w:numId="4" w16cid:durableId="1044409008">
    <w:abstractNumId w:val="33"/>
  </w:num>
  <w:num w:numId="5" w16cid:durableId="687485598">
    <w:abstractNumId w:val="14"/>
  </w:num>
  <w:num w:numId="6" w16cid:durableId="297953747">
    <w:abstractNumId w:val="30"/>
  </w:num>
  <w:num w:numId="7" w16cid:durableId="453064656">
    <w:abstractNumId w:val="26"/>
  </w:num>
  <w:num w:numId="8" w16cid:durableId="1680278140">
    <w:abstractNumId w:val="23"/>
  </w:num>
  <w:num w:numId="9" w16cid:durableId="80371068">
    <w:abstractNumId w:val="1"/>
  </w:num>
  <w:num w:numId="10" w16cid:durableId="675499268">
    <w:abstractNumId w:val="34"/>
  </w:num>
  <w:num w:numId="11" w16cid:durableId="1592278574">
    <w:abstractNumId w:val="2"/>
  </w:num>
  <w:num w:numId="12" w16cid:durableId="590546201">
    <w:abstractNumId w:val="27"/>
  </w:num>
  <w:num w:numId="13" w16cid:durableId="1356803744">
    <w:abstractNumId w:val="21"/>
  </w:num>
  <w:num w:numId="14" w16cid:durableId="1609972101">
    <w:abstractNumId w:val="7"/>
  </w:num>
  <w:num w:numId="15" w16cid:durableId="1961909735">
    <w:abstractNumId w:val="5"/>
  </w:num>
  <w:num w:numId="16" w16cid:durableId="707948592">
    <w:abstractNumId w:val="9"/>
  </w:num>
  <w:num w:numId="17" w16cid:durableId="822355988">
    <w:abstractNumId w:val="16"/>
  </w:num>
  <w:num w:numId="18" w16cid:durableId="1327778756">
    <w:abstractNumId w:val="29"/>
  </w:num>
  <w:num w:numId="19" w16cid:durableId="1979333201">
    <w:abstractNumId w:val="4"/>
  </w:num>
  <w:num w:numId="20" w16cid:durableId="1907379151">
    <w:abstractNumId w:val="22"/>
  </w:num>
  <w:num w:numId="21" w16cid:durableId="351105094">
    <w:abstractNumId w:val="10"/>
  </w:num>
  <w:num w:numId="22" w16cid:durableId="1937202199">
    <w:abstractNumId w:val="28"/>
  </w:num>
  <w:num w:numId="23" w16cid:durableId="439372624">
    <w:abstractNumId w:val="6"/>
  </w:num>
  <w:num w:numId="24" w16cid:durableId="107625358">
    <w:abstractNumId w:val="8"/>
  </w:num>
  <w:num w:numId="25" w16cid:durableId="68965637">
    <w:abstractNumId w:val="20"/>
  </w:num>
  <w:num w:numId="26" w16cid:durableId="1896701421">
    <w:abstractNumId w:val="19"/>
  </w:num>
  <w:num w:numId="27" w16cid:durableId="349797504">
    <w:abstractNumId w:val="36"/>
  </w:num>
  <w:num w:numId="28" w16cid:durableId="215052400">
    <w:abstractNumId w:val="11"/>
  </w:num>
  <w:num w:numId="29" w16cid:durableId="1428965959">
    <w:abstractNumId w:val="35"/>
  </w:num>
  <w:num w:numId="30" w16cid:durableId="1451826013">
    <w:abstractNumId w:val="0"/>
  </w:num>
  <w:num w:numId="31" w16cid:durableId="1699156144">
    <w:abstractNumId w:val="17"/>
  </w:num>
  <w:num w:numId="32" w16cid:durableId="1624773006">
    <w:abstractNumId w:val="31"/>
  </w:num>
  <w:num w:numId="33" w16cid:durableId="759790741">
    <w:abstractNumId w:val="24"/>
  </w:num>
  <w:num w:numId="34" w16cid:durableId="950742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2634078">
    <w:abstractNumId w:val="3"/>
  </w:num>
  <w:num w:numId="36" w16cid:durableId="732895606">
    <w:abstractNumId w:val="15"/>
  </w:num>
  <w:num w:numId="37" w16cid:durableId="2047414088">
    <w:abstractNumId w:val="18"/>
  </w:num>
  <w:num w:numId="38" w16cid:durableId="1863206947">
    <w:abstractNumId w:val="32"/>
  </w:num>
  <w:num w:numId="39" w16cid:durableId="7322359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4E"/>
    <w:rsid w:val="00002E3A"/>
    <w:rsid w:val="000032CF"/>
    <w:rsid w:val="00006121"/>
    <w:rsid w:val="000210BE"/>
    <w:rsid w:val="00022512"/>
    <w:rsid w:val="0002755C"/>
    <w:rsid w:val="00033E07"/>
    <w:rsid w:val="00034035"/>
    <w:rsid w:val="00042FCC"/>
    <w:rsid w:val="00056384"/>
    <w:rsid w:val="00066AD4"/>
    <w:rsid w:val="00091F9C"/>
    <w:rsid w:val="0009608B"/>
    <w:rsid w:val="000A0983"/>
    <w:rsid w:val="000C30E6"/>
    <w:rsid w:val="000D2F5B"/>
    <w:rsid w:val="000E54F4"/>
    <w:rsid w:val="000E76A1"/>
    <w:rsid w:val="000F5842"/>
    <w:rsid w:val="0010625C"/>
    <w:rsid w:val="00113580"/>
    <w:rsid w:val="0011362C"/>
    <w:rsid w:val="001245D1"/>
    <w:rsid w:val="00133D70"/>
    <w:rsid w:val="001568CF"/>
    <w:rsid w:val="001576CE"/>
    <w:rsid w:val="001605DF"/>
    <w:rsid w:val="001814E1"/>
    <w:rsid w:val="001817E1"/>
    <w:rsid w:val="00185EF1"/>
    <w:rsid w:val="001B3E27"/>
    <w:rsid w:val="001B5BC8"/>
    <w:rsid w:val="001D081E"/>
    <w:rsid w:val="001D087E"/>
    <w:rsid w:val="001D1FAE"/>
    <w:rsid w:val="001E320D"/>
    <w:rsid w:val="001F093C"/>
    <w:rsid w:val="001F3EC5"/>
    <w:rsid w:val="001F457F"/>
    <w:rsid w:val="00205569"/>
    <w:rsid w:val="0020566A"/>
    <w:rsid w:val="00210D93"/>
    <w:rsid w:val="00210E6C"/>
    <w:rsid w:val="00211934"/>
    <w:rsid w:val="0021594D"/>
    <w:rsid w:val="0021747C"/>
    <w:rsid w:val="00224871"/>
    <w:rsid w:val="00236163"/>
    <w:rsid w:val="00240B38"/>
    <w:rsid w:val="002461DC"/>
    <w:rsid w:val="002706EF"/>
    <w:rsid w:val="002760AA"/>
    <w:rsid w:val="00277001"/>
    <w:rsid w:val="00277EE1"/>
    <w:rsid w:val="0028287F"/>
    <w:rsid w:val="00287C1A"/>
    <w:rsid w:val="00290460"/>
    <w:rsid w:val="002907A6"/>
    <w:rsid w:val="00293CC1"/>
    <w:rsid w:val="00294670"/>
    <w:rsid w:val="002A08C1"/>
    <w:rsid w:val="002A0911"/>
    <w:rsid w:val="002A0FE2"/>
    <w:rsid w:val="002A23EC"/>
    <w:rsid w:val="002A4738"/>
    <w:rsid w:val="002B6EC7"/>
    <w:rsid w:val="002B79C3"/>
    <w:rsid w:val="002C1681"/>
    <w:rsid w:val="002D2FE8"/>
    <w:rsid w:val="002D50B6"/>
    <w:rsid w:val="002E7F48"/>
    <w:rsid w:val="002F3015"/>
    <w:rsid w:val="002F56A6"/>
    <w:rsid w:val="00305F7B"/>
    <w:rsid w:val="003138B1"/>
    <w:rsid w:val="00334DC9"/>
    <w:rsid w:val="00335CBD"/>
    <w:rsid w:val="00335F37"/>
    <w:rsid w:val="003622C1"/>
    <w:rsid w:val="003643ED"/>
    <w:rsid w:val="003656A4"/>
    <w:rsid w:val="0037205E"/>
    <w:rsid w:val="003805F2"/>
    <w:rsid w:val="003862E0"/>
    <w:rsid w:val="0039095F"/>
    <w:rsid w:val="003A7E6F"/>
    <w:rsid w:val="003B0993"/>
    <w:rsid w:val="003B560C"/>
    <w:rsid w:val="003C62AA"/>
    <w:rsid w:val="003D470B"/>
    <w:rsid w:val="003E19EC"/>
    <w:rsid w:val="004018BF"/>
    <w:rsid w:val="00404FCD"/>
    <w:rsid w:val="0040633D"/>
    <w:rsid w:val="00406C2E"/>
    <w:rsid w:val="00413641"/>
    <w:rsid w:val="00415655"/>
    <w:rsid w:val="00420A06"/>
    <w:rsid w:val="00437EF5"/>
    <w:rsid w:val="00440A74"/>
    <w:rsid w:val="004460A3"/>
    <w:rsid w:val="00447C36"/>
    <w:rsid w:val="0045082B"/>
    <w:rsid w:val="00455A83"/>
    <w:rsid w:val="00455D1A"/>
    <w:rsid w:val="0045697F"/>
    <w:rsid w:val="0045753B"/>
    <w:rsid w:val="00457782"/>
    <w:rsid w:val="00462587"/>
    <w:rsid w:val="00471945"/>
    <w:rsid w:val="0047366D"/>
    <w:rsid w:val="004A5B31"/>
    <w:rsid w:val="004A7DB4"/>
    <w:rsid w:val="004B3B40"/>
    <w:rsid w:val="004C12C5"/>
    <w:rsid w:val="004C1F75"/>
    <w:rsid w:val="004C286B"/>
    <w:rsid w:val="004C6A7A"/>
    <w:rsid w:val="004D749C"/>
    <w:rsid w:val="004D7DCC"/>
    <w:rsid w:val="004E2625"/>
    <w:rsid w:val="004F2499"/>
    <w:rsid w:val="00504D1F"/>
    <w:rsid w:val="0052507C"/>
    <w:rsid w:val="00533591"/>
    <w:rsid w:val="0055021A"/>
    <w:rsid w:val="005609CC"/>
    <w:rsid w:val="0056508D"/>
    <w:rsid w:val="00570A99"/>
    <w:rsid w:val="00571AB8"/>
    <w:rsid w:val="00590B4F"/>
    <w:rsid w:val="005910F8"/>
    <w:rsid w:val="005A2101"/>
    <w:rsid w:val="005B5F52"/>
    <w:rsid w:val="005D7B40"/>
    <w:rsid w:val="005E42FB"/>
    <w:rsid w:val="005E7452"/>
    <w:rsid w:val="005F1371"/>
    <w:rsid w:val="0060157B"/>
    <w:rsid w:val="00601F7A"/>
    <w:rsid w:val="006216C8"/>
    <w:rsid w:val="006238C9"/>
    <w:rsid w:val="00634863"/>
    <w:rsid w:val="00643A39"/>
    <w:rsid w:val="00644D74"/>
    <w:rsid w:val="006534BE"/>
    <w:rsid w:val="006544DE"/>
    <w:rsid w:val="00660BE7"/>
    <w:rsid w:val="00675F44"/>
    <w:rsid w:val="00682EF6"/>
    <w:rsid w:val="00696E0F"/>
    <w:rsid w:val="006A1A2B"/>
    <w:rsid w:val="006A50AB"/>
    <w:rsid w:val="006B4D81"/>
    <w:rsid w:val="006C0934"/>
    <w:rsid w:val="006C2F81"/>
    <w:rsid w:val="006D2B6A"/>
    <w:rsid w:val="006D58FC"/>
    <w:rsid w:val="006D7665"/>
    <w:rsid w:val="006D7C6D"/>
    <w:rsid w:val="006E01D7"/>
    <w:rsid w:val="006E10E3"/>
    <w:rsid w:val="006E4EE1"/>
    <w:rsid w:val="006F17C4"/>
    <w:rsid w:val="00714E30"/>
    <w:rsid w:val="00716F47"/>
    <w:rsid w:val="00727926"/>
    <w:rsid w:val="00741808"/>
    <w:rsid w:val="00743698"/>
    <w:rsid w:val="00744F20"/>
    <w:rsid w:val="007517E4"/>
    <w:rsid w:val="007565C3"/>
    <w:rsid w:val="007578D7"/>
    <w:rsid w:val="007630C6"/>
    <w:rsid w:val="00765D4E"/>
    <w:rsid w:val="007715A3"/>
    <w:rsid w:val="0079383B"/>
    <w:rsid w:val="0079527F"/>
    <w:rsid w:val="007A1976"/>
    <w:rsid w:val="007A31C9"/>
    <w:rsid w:val="007B51A5"/>
    <w:rsid w:val="007B5B6B"/>
    <w:rsid w:val="007D1789"/>
    <w:rsid w:val="007D7456"/>
    <w:rsid w:val="007E5514"/>
    <w:rsid w:val="007E5633"/>
    <w:rsid w:val="007E7081"/>
    <w:rsid w:val="007F00A5"/>
    <w:rsid w:val="00801105"/>
    <w:rsid w:val="00805489"/>
    <w:rsid w:val="008110D3"/>
    <w:rsid w:val="00815070"/>
    <w:rsid w:val="008228BC"/>
    <w:rsid w:val="00823210"/>
    <w:rsid w:val="00824497"/>
    <w:rsid w:val="00826628"/>
    <w:rsid w:val="008270C0"/>
    <w:rsid w:val="00827E4F"/>
    <w:rsid w:val="008348DC"/>
    <w:rsid w:val="00837D56"/>
    <w:rsid w:val="00841157"/>
    <w:rsid w:val="00853F3D"/>
    <w:rsid w:val="00861CD7"/>
    <w:rsid w:val="00864B74"/>
    <w:rsid w:val="008672BF"/>
    <w:rsid w:val="008811E6"/>
    <w:rsid w:val="00894644"/>
    <w:rsid w:val="00897CFA"/>
    <w:rsid w:val="008B65AA"/>
    <w:rsid w:val="008C134E"/>
    <w:rsid w:val="008C1F7A"/>
    <w:rsid w:val="008C5370"/>
    <w:rsid w:val="008C5C49"/>
    <w:rsid w:val="008C6890"/>
    <w:rsid w:val="008D193E"/>
    <w:rsid w:val="008D3D7C"/>
    <w:rsid w:val="008D4069"/>
    <w:rsid w:val="008E646F"/>
    <w:rsid w:val="008F2890"/>
    <w:rsid w:val="008F56E9"/>
    <w:rsid w:val="008F5882"/>
    <w:rsid w:val="008F58A5"/>
    <w:rsid w:val="008F7DC4"/>
    <w:rsid w:val="00902A55"/>
    <w:rsid w:val="009078A9"/>
    <w:rsid w:val="00922FBF"/>
    <w:rsid w:val="00927A51"/>
    <w:rsid w:val="009332D2"/>
    <w:rsid w:val="009501C9"/>
    <w:rsid w:val="00955545"/>
    <w:rsid w:val="009654C1"/>
    <w:rsid w:val="00974B53"/>
    <w:rsid w:val="00985C6E"/>
    <w:rsid w:val="00990038"/>
    <w:rsid w:val="009A1ABD"/>
    <w:rsid w:val="009A2ECE"/>
    <w:rsid w:val="009A3A69"/>
    <w:rsid w:val="009D0534"/>
    <w:rsid w:val="009E09D7"/>
    <w:rsid w:val="009E5EB8"/>
    <w:rsid w:val="009F0F2B"/>
    <w:rsid w:val="00A0105D"/>
    <w:rsid w:val="00A10302"/>
    <w:rsid w:val="00A2291E"/>
    <w:rsid w:val="00A35DFC"/>
    <w:rsid w:val="00A3783F"/>
    <w:rsid w:val="00A4351D"/>
    <w:rsid w:val="00A45D39"/>
    <w:rsid w:val="00A524AB"/>
    <w:rsid w:val="00A60232"/>
    <w:rsid w:val="00A71292"/>
    <w:rsid w:val="00A71FC3"/>
    <w:rsid w:val="00A73C13"/>
    <w:rsid w:val="00A8295D"/>
    <w:rsid w:val="00A832D3"/>
    <w:rsid w:val="00AA0BBA"/>
    <w:rsid w:val="00AA5EFB"/>
    <w:rsid w:val="00AA6237"/>
    <w:rsid w:val="00AA6EB6"/>
    <w:rsid w:val="00AB21D5"/>
    <w:rsid w:val="00AB23E5"/>
    <w:rsid w:val="00AE02A2"/>
    <w:rsid w:val="00AE308F"/>
    <w:rsid w:val="00AE6980"/>
    <w:rsid w:val="00B075A5"/>
    <w:rsid w:val="00B10176"/>
    <w:rsid w:val="00B15916"/>
    <w:rsid w:val="00B24A87"/>
    <w:rsid w:val="00B37498"/>
    <w:rsid w:val="00B37984"/>
    <w:rsid w:val="00B42E5C"/>
    <w:rsid w:val="00B5267E"/>
    <w:rsid w:val="00B94A6F"/>
    <w:rsid w:val="00BA09C0"/>
    <w:rsid w:val="00BA365A"/>
    <w:rsid w:val="00BA3EC9"/>
    <w:rsid w:val="00BA648E"/>
    <w:rsid w:val="00BB7EBA"/>
    <w:rsid w:val="00BD22D7"/>
    <w:rsid w:val="00BD564C"/>
    <w:rsid w:val="00C0413D"/>
    <w:rsid w:val="00C07BA0"/>
    <w:rsid w:val="00C203F3"/>
    <w:rsid w:val="00C3417D"/>
    <w:rsid w:val="00C449AE"/>
    <w:rsid w:val="00C50583"/>
    <w:rsid w:val="00C700D8"/>
    <w:rsid w:val="00C829E1"/>
    <w:rsid w:val="00C873FC"/>
    <w:rsid w:val="00C94008"/>
    <w:rsid w:val="00CA0389"/>
    <w:rsid w:val="00CA5CE5"/>
    <w:rsid w:val="00CB6643"/>
    <w:rsid w:val="00CC1861"/>
    <w:rsid w:val="00CC58C2"/>
    <w:rsid w:val="00CD1F8F"/>
    <w:rsid w:val="00CD40E0"/>
    <w:rsid w:val="00CD4373"/>
    <w:rsid w:val="00CD6355"/>
    <w:rsid w:val="00CD6615"/>
    <w:rsid w:val="00CE2952"/>
    <w:rsid w:val="00CE448C"/>
    <w:rsid w:val="00CE6473"/>
    <w:rsid w:val="00CE717E"/>
    <w:rsid w:val="00CF321B"/>
    <w:rsid w:val="00CF4A12"/>
    <w:rsid w:val="00CF4E90"/>
    <w:rsid w:val="00D1085A"/>
    <w:rsid w:val="00D243FE"/>
    <w:rsid w:val="00D2451D"/>
    <w:rsid w:val="00D40219"/>
    <w:rsid w:val="00D40B2A"/>
    <w:rsid w:val="00D42015"/>
    <w:rsid w:val="00D47980"/>
    <w:rsid w:val="00D53323"/>
    <w:rsid w:val="00D60CD2"/>
    <w:rsid w:val="00D64642"/>
    <w:rsid w:val="00D66FA2"/>
    <w:rsid w:val="00D730F9"/>
    <w:rsid w:val="00D77164"/>
    <w:rsid w:val="00D94B8E"/>
    <w:rsid w:val="00D9755B"/>
    <w:rsid w:val="00DA4A58"/>
    <w:rsid w:val="00DA6166"/>
    <w:rsid w:val="00DA6BA5"/>
    <w:rsid w:val="00DB15E6"/>
    <w:rsid w:val="00DD33BD"/>
    <w:rsid w:val="00DE24B4"/>
    <w:rsid w:val="00DE2992"/>
    <w:rsid w:val="00DE5D0D"/>
    <w:rsid w:val="00DE6057"/>
    <w:rsid w:val="00DF1F4F"/>
    <w:rsid w:val="00E06C9D"/>
    <w:rsid w:val="00E11E5A"/>
    <w:rsid w:val="00E20992"/>
    <w:rsid w:val="00E21D5E"/>
    <w:rsid w:val="00E451A9"/>
    <w:rsid w:val="00E509D9"/>
    <w:rsid w:val="00E52E4D"/>
    <w:rsid w:val="00E6151F"/>
    <w:rsid w:val="00E62121"/>
    <w:rsid w:val="00E629CC"/>
    <w:rsid w:val="00E70524"/>
    <w:rsid w:val="00E7166D"/>
    <w:rsid w:val="00E744AB"/>
    <w:rsid w:val="00E8488F"/>
    <w:rsid w:val="00E8617C"/>
    <w:rsid w:val="00E86503"/>
    <w:rsid w:val="00EA3FBC"/>
    <w:rsid w:val="00EB0FCC"/>
    <w:rsid w:val="00EB50B8"/>
    <w:rsid w:val="00EC675D"/>
    <w:rsid w:val="00ED052F"/>
    <w:rsid w:val="00ED452D"/>
    <w:rsid w:val="00EE6727"/>
    <w:rsid w:val="00EF134D"/>
    <w:rsid w:val="00F018D5"/>
    <w:rsid w:val="00F13984"/>
    <w:rsid w:val="00F2446C"/>
    <w:rsid w:val="00F443A2"/>
    <w:rsid w:val="00F46AE4"/>
    <w:rsid w:val="00F50535"/>
    <w:rsid w:val="00F70049"/>
    <w:rsid w:val="00F845A9"/>
    <w:rsid w:val="00F9255C"/>
    <w:rsid w:val="00FA2D34"/>
    <w:rsid w:val="00FB1ADC"/>
    <w:rsid w:val="00FB5339"/>
    <w:rsid w:val="00FB55FB"/>
    <w:rsid w:val="00FC045B"/>
    <w:rsid w:val="00FC32D2"/>
    <w:rsid w:val="00FD0379"/>
    <w:rsid w:val="00FD7524"/>
    <w:rsid w:val="00FE03B7"/>
    <w:rsid w:val="00FF27BD"/>
    <w:rsid w:val="00FF2F36"/>
    <w:rsid w:val="00FF7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CAE6DC"/>
  <w15:chartTrackingRefBased/>
  <w15:docId w15:val="{63F21420-0EFB-4C21-8F49-76597162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D4E"/>
    <w:rPr>
      <w:sz w:val="24"/>
      <w:szCs w:val="24"/>
      <w:lang w:val="pl-PL" w:eastAsia="pl-PL"/>
    </w:rPr>
  </w:style>
  <w:style w:type="paragraph" w:styleId="Heading1">
    <w:name w:val="heading 1"/>
    <w:basedOn w:val="Normal"/>
    <w:next w:val="Normal"/>
    <w:link w:val="Heading1Char"/>
    <w:qFormat/>
    <w:rsid w:val="00FF7FD5"/>
    <w:pPr>
      <w:keepNext/>
      <w:outlineLvl w:val="0"/>
    </w:pPr>
    <w:rPr>
      <w:b/>
      <w:bCs/>
      <w:cap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5D4E"/>
    <w:pPr>
      <w:tabs>
        <w:tab w:val="center" w:pos="4536"/>
        <w:tab w:val="right" w:pos="9072"/>
      </w:tabs>
    </w:pPr>
  </w:style>
  <w:style w:type="character" w:styleId="PageNumber">
    <w:name w:val="page number"/>
    <w:basedOn w:val="DefaultParagraphFont"/>
    <w:rsid w:val="00765D4E"/>
  </w:style>
  <w:style w:type="paragraph" w:styleId="Header">
    <w:name w:val="header"/>
    <w:basedOn w:val="Normal"/>
    <w:rsid w:val="00765D4E"/>
    <w:pPr>
      <w:tabs>
        <w:tab w:val="center" w:pos="4536"/>
        <w:tab w:val="right" w:pos="9072"/>
      </w:tabs>
    </w:pPr>
  </w:style>
  <w:style w:type="character" w:styleId="Emphasis">
    <w:name w:val="Emphasis"/>
    <w:qFormat/>
    <w:rsid w:val="00765D4E"/>
    <w:rPr>
      <w:b/>
      <w:bCs/>
      <w:i w:val="0"/>
      <w:iCs w:val="0"/>
    </w:rPr>
  </w:style>
  <w:style w:type="paragraph" w:customStyle="1" w:styleId="Default">
    <w:name w:val="Default"/>
    <w:rsid w:val="00765D4E"/>
    <w:pPr>
      <w:autoSpaceDE w:val="0"/>
      <w:autoSpaceDN w:val="0"/>
      <w:adjustRightInd w:val="0"/>
    </w:pPr>
    <w:rPr>
      <w:color w:val="000000"/>
      <w:sz w:val="24"/>
      <w:szCs w:val="24"/>
      <w:lang w:val="pl-PL" w:eastAsia="pl-PL"/>
    </w:rPr>
  </w:style>
  <w:style w:type="paragraph" w:styleId="BalloonText">
    <w:name w:val="Balloon Text"/>
    <w:basedOn w:val="Normal"/>
    <w:semiHidden/>
    <w:rsid w:val="00765D4E"/>
    <w:rPr>
      <w:rFonts w:ascii="Tahoma" w:hAnsi="Tahoma" w:cs="Tahoma"/>
      <w:sz w:val="16"/>
      <w:szCs w:val="16"/>
    </w:rPr>
  </w:style>
  <w:style w:type="character" w:styleId="Hyperlink">
    <w:name w:val="Hyperlink"/>
    <w:rsid w:val="00765D4E"/>
    <w:rPr>
      <w:color w:val="0000FF"/>
      <w:u w:val="single"/>
    </w:rPr>
  </w:style>
  <w:style w:type="character" w:customStyle="1" w:styleId="apple-style-span">
    <w:name w:val="apple-style-span"/>
    <w:basedOn w:val="DefaultParagraphFont"/>
    <w:rsid w:val="00765D4E"/>
  </w:style>
  <w:style w:type="character" w:styleId="CommentReference">
    <w:name w:val="annotation reference"/>
    <w:semiHidden/>
    <w:rsid w:val="00765D4E"/>
    <w:rPr>
      <w:sz w:val="16"/>
      <w:szCs w:val="16"/>
    </w:rPr>
  </w:style>
  <w:style w:type="paragraph" w:styleId="CommentText">
    <w:name w:val="annotation text"/>
    <w:basedOn w:val="Normal"/>
    <w:link w:val="CommentTextChar"/>
    <w:semiHidden/>
    <w:rsid w:val="00765D4E"/>
    <w:rPr>
      <w:sz w:val="20"/>
      <w:szCs w:val="20"/>
    </w:rPr>
  </w:style>
  <w:style w:type="character" w:customStyle="1" w:styleId="FooterChar">
    <w:name w:val="Footer Char"/>
    <w:link w:val="Footer"/>
    <w:rsid w:val="00743698"/>
    <w:rPr>
      <w:sz w:val="24"/>
      <w:szCs w:val="24"/>
      <w:lang w:val="pl-PL" w:eastAsia="pl-PL"/>
    </w:rPr>
  </w:style>
  <w:style w:type="paragraph" w:styleId="NoSpacing">
    <w:name w:val="No Spacing"/>
    <w:uiPriority w:val="99"/>
    <w:qFormat/>
    <w:rsid w:val="00277EE1"/>
    <w:rPr>
      <w:rFonts w:ascii="Calibri" w:eastAsia="Calibri" w:hAnsi="Calibri"/>
      <w:sz w:val="22"/>
      <w:szCs w:val="22"/>
    </w:rPr>
  </w:style>
  <w:style w:type="character" w:styleId="LineNumber">
    <w:name w:val="line number"/>
    <w:rsid w:val="006E01D7"/>
  </w:style>
  <w:style w:type="character" w:styleId="FollowedHyperlink">
    <w:name w:val="FollowedHyperlink"/>
    <w:rsid w:val="00815070"/>
    <w:rPr>
      <w:b w:val="0"/>
      <w:color w:val="0000FF"/>
      <w:u w:val="single"/>
    </w:rPr>
  </w:style>
  <w:style w:type="paragraph" w:styleId="NormalWeb">
    <w:name w:val="Normal (Web)"/>
    <w:basedOn w:val="Normal"/>
    <w:uiPriority w:val="99"/>
    <w:rsid w:val="008348DC"/>
    <w:pPr>
      <w:spacing w:before="100" w:beforeAutospacing="1" w:after="100" w:afterAutospacing="1"/>
    </w:pPr>
    <w:rPr>
      <w:lang w:val="en-GB" w:eastAsia="en-GB"/>
    </w:rPr>
  </w:style>
  <w:style w:type="paragraph" w:styleId="CommentSubject">
    <w:name w:val="annotation subject"/>
    <w:basedOn w:val="CommentText"/>
    <w:next w:val="CommentText"/>
    <w:link w:val="CommentSubjectChar"/>
    <w:rsid w:val="003138B1"/>
    <w:rPr>
      <w:b/>
      <w:bCs/>
    </w:rPr>
  </w:style>
  <w:style w:type="character" w:customStyle="1" w:styleId="CommentTextChar">
    <w:name w:val="Comment Text Char"/>
    <w:link w:val="CommentText"/>
    <w:semiHidden/>
    <w:rsid w:val="003138B1"/>
    <w:rPr>
      <w:lang w:val="pl-PL" w:eastAsia="pl-PL"/>
    </w:rPr>
  </w:style>
  <w:style w:type="character" w:customStyle="1" w:styleId="CommentSubjectChar">
    <w:name w:val="Comment Subject Char"/>
    <w:link w:val="CommentSubject"/>
    <w:rsid w:val="003138B1"/>
    <w:rPr>
      <w:b/>
      <w:bCs/>
      <w:lang w:val="pl-PL" w:eastAsia="pl-PL"/>
    </w:rPr>
  </w:style>
  <w:style w:type="paragraph" w:styleId="Revision">
    <w:name w:val="Revision"/>
    <w:hidden/>
    <w:uiPriority w:val="99"/>
    <w:semiHidden/>
    <w:rsid w:val="00D730F9"/>
    <w:rPr>
      <w:sz w:val="24"/>
      <w:szCs w:val="24"/>
      <w:lang w:val="pl-PL" w:eastAsia="pl-PL"/>
    </w:rPr>
  </w:style>
  <w:style w:type="character" w:customStyle="1" w:styleId="Heading1Char">
    <w:name w:val="Heading 1 Char"/>
    <w:link w:val="Heading1"/>
    <w:rsid w:val="00FF7FD5"/>
    <w:rPr>
      <w:rFonts w:eastAsia="Times New Roman" w:cs="Times New Roman"/>
      <w:b/>
      <w:bCs/>
      <w:caps/>
      <w:color w:val="000000"/>
      <w:kern w:val="32"/>
      <w:sz w:val="22"/>
      <w:szCs w:val="32"/>
      <w:lang w:val="pl-PL" w:eastAsia="pl-PL"/>
    </w:rPr>
  </w:style>
  <w:style w:type="character" w:styleId="UnresolvedMention">
    <w:name w:val="Unresolved Mention"/>
    <w:uiPriority w:val="99"/>
    <w:semiHidden/>
    <w:unhideWhenUsed/>
    <w:rsid w:val="002F56A6"/>
    <w:rPr>
      <w:color w:val="605E5C"/>
      <w:shd w:val="clear" w:color="auto" w:fill="E1DFDD"/>
    </w:rPr>
  </w:style>
  <w:style w:type="paragraph" w:styleId="BodyText">
    <w:name w:val="Body Text"/>
    <w:basedOn w:val="Normal"/>
    <w:link w:val="BodyTextChar"/>
    <w:rsid w:val="004D749C"/>
    <w:pPr>
      <w:tabs>
        <w:tab w:val="left" w:pos="567"/>
      </w:tabs>
      <w:spacing w:line="260" w:lineRule="exact"/>
    </w:pPr>
    <w:rPr>
      <w:b/>
      <w:i/>
      <w:sz w:val="22"/>
      <w:szCs w:val="20"/>
      <w:lang w:val="cs-CZ" w:eastAsia="en-US"/>
    </w:rPr>
  </w:style>
  <w:style w:type="character" w:customStyle="1" w:styleId="BodyTextChar">
    <w:name w:val="Body Text Char"/>
    <w:link w:val="BodyText"/>
    <w:rsid w:val="004D749C"/>
    <w:rPr>
      <w:b/>
      <w:i/>
      <w:sz w:val="22"/>
      <w:lang w:val="cs-CZ" w:eastAsia="en-US"/>
    </w:rPr>
  </w:style>
  <w:style w:type="table" w:styleId="TableGrid">
    <w:name w:val="Table Grid"/>
    <w:basedOn w:val="TableNormal"/>
    <w:rsid w:val="00FB533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051">
      <w:bodyDiv w:val="1"/>
      <w:marLeft w:val="0"/>
      <w:marRight w:val="0"/>
      <w:marTop w:val="0"/>
      <w:marBottom w:val="0"/>
      <w:divBdr>
        <w:top w:val="none" w:sz="0" w:space="0" w:color="auto"/>
        <w:left w:val="none" w:sz="0" w:space="0" w:color="auto"/>
        <w:bottom w:val="none" w:sz="0" w:space="0" w:color="auto"/>
        <w:right w:val="none" w:sz="0" w:space="0" w:color="auto"/>
      </w:divBdr>
    </w:div>
    <w:div w:id="569732323">
      <w:bodyDiv w:val="1"/>
      <w:marLeft w:val="0"/>
      <w:marRight w:val="0"/>
      <w:marTop w:val="0"/>
      <w:marBottom w:val="0"/>
      <w:divBdr>
        <w:top w:val="none" w:sz="0" w:space="0" w:color="auto"/>
        <w:left w:val="none" w:sz="0" w:space="0" w:color="auto"/>
        <w:bottom w:val="none" w:sz="0" w:space="0" w:color="auto"/>
        <w:right w:val="none" w:sz="0" w:space="0" w:color="auto"/>
      </w:divBdr>
    </w:div>
    <w:div w:id="851648563">
      <w:bodyDiv w:val="1"/>
      <w:marLeft w:val="0"/>
      <w:marRight w:val="0"/>
      <w:marTop w:val="0"/>
      <w:marBottom w:val="0"/>
      <w:divBdr>
        <w:top w:val="none" w:sz="0" w:space="0" w:color="auto"/>
        <w:left w:val="none" w:sz="0" w:space="0" w:color="auto"/>
        <w:bottom w:val="none" w:sz="0" w:space="0" w:color="auto"/>
        <w:right w:val="none" w:sz="0" w:space="0" w:color="auto"/>
      </w:divBdr>
    </w:div>
    <w:div w:id="891307751">
      <w:bodyDiv w:val="1"/>
      <w:marLeft w:val="0"/>
      <w:marRight w:val="0"/>
      <w:marTop w:val="0"/>
      <w:marBottom w:val="0"/>
      <w:divBdr>
        <w:top w:val="none" w:sz="0" w:space="0" w:color="auto"/>
        <w:left w:val="none" w:sz="0" w:space="0" w:color="auto"/>
        <w:bottom w:val="none" w:sz="0" w:space="0" w:color="auto"/>
        <w:right w:val="none" w:sz="0" w:space="0" w:color="auto"/>
      </w:divBdr>
    </w:div>
    <w:div w:id="936447344">
      <w:bodyDiv w:val="1"/>
      <w:marLeft w:val="0"/>
      <w:marRight w:val="0"/>
      <w:marTop w:val="0"/>
      <w:marBottom w:val="0"/>
      <w:divBdr>
        <w:top w:val="none" w:sz="0" w:space="0" w:color="auto"/>
        <w:left w:val="none" w:sz="0" w:space="0" w:color="auto"/>
        <w:bottom w:val="none" w:sz="0" w:space="0" w:color="auto"/>
        <w:right w:val="none" w:sz="0" w:space="0" w:color="auto"/>
      </w:divBdr>
    </w:div>
    <w:div w:id="1089472246">
      <w:bodyDiv w:val="1"/>
      <w:marLeft w:val="0"/>
      <w:marRight w:val="0"/>
      <w:marTop w:val="0"/>
      <w:marBottom w:val="0"/>
      <w:divBdr>
        <w:top w:val="none" w:sz="0" w:space="0" w:color="auto"/>
        <w:left w:val="none" w:sz="0" w:space="0" w:color="auto"/>
        <w:bottom w:val="none" w:sz="0" w:space="0" w:color="auto"/>
        <w:right w:val="none" w:sz="0" w:space="0" w:color="auto"/>
      </w:divBdr>
    </w:div>
    <w:div w:id="1173228173">
      <w:bodyDiv w:val="1"/>
      <w:marLeft w:val="0"/>
      <w:marRight w:val="0"/>
      <w:marTop w:val="0"/>
      <w:marBottom w:val="0"/>
      <w:divBdr>
        <w:top w:val="none" w:sz="0" w:space="0" w:color="auto"/>
        <w:left w:val="none" w:sz="0" w:space="0" w:color="auto"/>
        <w:bottom w:val="none" w:sz="0" w:space="0" w:color="auto"/>
        <w:right w:val="none" w:sz="0" w:space="0" w:color="auto"/>
      </w:divBdr>
    </w:div>
    <w:div w:id="1224028529">
      <w:bodyDiv w:val="1"/>
      <w:marLeft w:val="0"/>
      <w:marRight w:val="0"/>
      <w:marTop w:val="0"/>
      <w:marBottom w:val="0"/>
      <w:divBdr>
        <w:top w:val="none" w:sz="0" w:space="0" w:color="auto"/>
        <w:left w:val="none" w:sz="0" w:space="0" w:color="auto"/>
        <w:bottom w:val="none" w:sz="0" w:space="0" w:color="auto"/>
        <w:right w:val="none" w:sz="0" w:space="0" w:color="auto"/>
      </w:divBdr>
    </w:div>
    <w:div w:id="1305039053">
      <w:bodyDiv w:val="1"/>
      <w:marLeft w:val="0"/>
      <w:marRight w:val="0"/>
      <w:marTop w:val="0"/>
      <w:marBottom w:val="0"/>
      <w:divBdr>
        <w:top w:val="none" w:sz="0" w:space="0" w:color="auto"/>
        <w:left w:val="none" w:sz="0" w:space="0" w:color="auto"/>
        <w:bottom w:val="none" w:sz="0" w:space="0" w:color="auto"/>
        <w:right w:val="none" w:sz="0" w:space="0" w:color="auto"/>
      </w:divBdr>
    </w:div>
    <w:div w:id="1451120792">
      <w:bodyDiv w:val="1"/>
      <w:marLeft w:val="0"/>
      <w:marRight w:val="0"/>
      <w:marTop w:val="0"/>
      <w:marBottom w:val="0"/>
      <w:divBdr>
        <w:top w:val="none" w:sz="0" w:space="0" w:color="auto"/>
        <w:left w:val="none" w:sz="0" w:space="0" w:color="auto"/>
        <w:bottom w:val="none" w:sz="0" w:space="0" w:color="auto"/>
        <w:right w:val="none" w:sz="0" w:space="0" w:color="auto"/>
      </w:divBdr>
    </w:div>
    <w:div w:id="1702239473">
      <w:bodyDiv w:val="1"/>
      <w:marLeft w:val="0"/>
      <w:marRight w:val="0"/>
      <w:marTop w:val="0"/>
      <w:marBottom w:val="0"/>
      <w:divBdr>
        <w:top w:val="none" w:sz="0" w:space="0" w:color="auto"/>
        <w:left w:val="none" w:sz="0" w:space="0" w:color="auto"/>
        <w:bottom w:val="none" w:sz="0" w:space="0" w:color="auto"/>
        <w:right w:val="none" w:sz="0" w:space="0" w:color="auto"/>
      </w:divBdr>
    </w:div>
    <w:div w:id="17857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EMADOC-1700519818-3044557</_dlc_DocId>
    <_dlc_DocIdUrl xmlns="a034c160-bfb7-45f5-8632-2eb7e0508071">
      <Url>https://euema.sharepoint.com/sites/CRM/_layouts/15/DocIdRedir.aspx?ID=EMADOC-1700519818-3044557</Url>
      <Description>EMADOC-1700519818-3044557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8ED210-D6EA-4DE9-9759-AB3C32F0C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E7691-8A5D-42C8-878B-1789461AB9F6}">
  <ds:schemaRefs>
    <ds:schemaRef ds:uri="http://schemas.microsoft.com/sharepoint/v3/contenttype/forms"/>
  </ds:schemaRefs>
</ds:datastoreItem>
</file>

<file path=customXml/itemProps3.xml><?xml version="1.0" encoding="utf-8"?>
<ds:datastoreItem xmlns:ds="http://schemas.openxmlformats.org/officeDocument/2006/customXml" ds:itemID="{5FA0EDC9-AC72-46D8-9190-C9EC78EB6855}"/>
</file>

<file path=customXml/itemProps4.xml><?xml version="1.0" encoding="utf-8"?>
<ds:datastoreItem xmlns:ds="http://schemas.openxmlformats.org/officeDocument/2006/customXml" ds:itemID="{F3CAF678-63BF-496D-BEC2-44D1E4FF1120}">
  <ds:schemaRefs>
    <ds:schemaRef ds:uri="http://schemas.openxmlformats.org/officeDocument/2006/bibliography"/>
  </ds:schemaRefs>
</ds:datastoreItem>
</file>

<file path=customXml/itemProps5.xml><?xml version="1.0" encoding="utf-8"?>
<ds:datastoreItem xmlns:ds="http://schemas.openxmlformats.org/officeDocument/2006/customXml" ds:itemID="{5E4ED2B5-6EE2-4916-8378-3FEAF8C975A0}"/>
</file>

<file path=docProps/app.xml><?xml version="1.0" encoding="utf-8"?>
<Properties xmlns="http://schemas.openxmlformats.org/officeDocument/2006/extended-properties" xmlns:vt="http://schemas.openxmlformats.org/officeDocument/2006/docPropsVTypes">
  <Template>Normal.dotm</Template>
  <TotalTime>50</TotalTime>
  <Pages>31</Pages>
  <Words>8883</Words>
  <Characters>57213</Characters>
  <Application>Microsoft Office Word</Application>
  <DocSecurity>0</DocSecurity>
  <Lines>1682</Lines>
  <Paragraphs>815</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65281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7</cp:revision>
  <cp:lastPrinted>2018-02-09T08:31:00Z</cp:lastPrinted>
  <dcterms:created xsi:type="dcterms:W3CDTF">2025-07-22T08:06:00Z</dcterms:created>
  <dcterms:modified xsi:type="dcterms:W3CDTF">2026-03-23T16:55:00Z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2024-11-18T07:35:17Z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cb40bbbd-6f03-4b8d-98fc-82cff402090b</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aa04b249-b1c4-4e9e-86b8-7cb4b9bf26ff</vt:lpwstr>
  </property>
</Properties>
</file>