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E973C" w14:textId="77777777" w:rsidR="00FE381C" w:rsidRPr="0016055A" w:rsidRDefault="00FE381C" w:rsidP="00FE381C">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16055A">
        <w:rPr>
          <w:rFonts w:asciiTheme="majorBidi" w:hAnsiTheme="majorBidi" w:cstheme="majorBidi"/>
          <w:szCs w:val="22"/>
        </w:rPr>
        <w:t xml:space="preserve">Niniejszy dokument to zatwierdzone druki informacyjne produktu leczniczego </w:t>
      </w:r>
      <w:r>
        <w:rPr>
          <w:rFonts w:asciiTheme="majorBidi" w:hAnsiTheme="majorBidi" w:cstheme="majorBidi"/>
          <w:szCs w:val="22"/>
        </w:rPr>
        <w:t>Trisenox</w:t>
      </w:r>
      <w:r w:rsidRPr="0016055A">
        <w:rPr>
          <w:rFonts w:asciiTheme="majorBidi" w:hAnsiTheme="majorBidi" w:cstheme="majorBidi"/>
          <w:szCs w:val="22"/>
        </w:rPr>
        <w:t xml:space="preserve"> z wyróżnionymi zmianami wprowadzonymi od czasu poprzedniej procedury, mającymi wpływ na druki informacyjne (</w:t>
      </w:r>
      <w:r>
        <w:rPr>
          <w:rFonts w:asciiTheme="majorBidi" w:hAnsiTheme="majorBidi" w:cstheme="majorBidi"/>
          <w:szCs w:val="22"/>
        </w:rPr>
        <w:t>EMEA/H/C/000388/IB/0080</w:t>
      </w:r>
      <w:r w:rsidRPr="0016055A">
        <w:rPr>
          <w:rFonts w:asciiTheme="majorBidi" w:hAnsiTheme="majorBidi" w:cstheme="majorBidi"/>
          <w:szCs w:val="22"/>
        </w:rPr>
        <w:t>).</w:t>
      </w:r>
    </w:p>
    <w:p w14:paraId="516CC225" w14:textId="77777777" w:rsidR="00FE381C" w:rsidRPr="0016055A" w:rsidRDefault="00FE381C" w:rsidP="00FE381C">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7151907B" w14:textId="5460EE44" w:rsidR="002843DB" w:rsidRPr="008B6F30" w:rsidRDefault="00FE381C" w:rsidP="00FE381C">
      <w:pPr>
        <w:pBdr>
          <w:top w:val="single" w:sz="4" w:space="1" w:color="auto"/>
          <w:left w:val="single" w:sz="4" w:space="4" w:color="auto"/>
          <w:bottom w:val="single" w:sz="4" w:space="1" w:color="auto"/>
          <w:right w:val="single" w:sz="4" w:space="4" w:color="auto"/>
        </w:pBdr>
        <w:rPr>
          <w:b/>
        </w:rPr>
      </w:pPr>
      <w:r w:rsidRPr="0016055A">
        <w:rPr>
          <w:rFonts w:asciiTheme="majorBidi" w:hAnsiTheme="majorBidi" w:cstheme="majorBidi"/>
          <w:szCs w:val="22"/>
        </w:rPr>
        <w:t xml:space="preserve">Więcej informacji znajduje się na stronie internetowej Europejskiej Agencji Leków: </w:t>
      </w:r>
      <w:hyperlink r:id="rId7"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/trisenox</w:t>
        </w:r>
      </w:hyperlink>
    </w:p>
    <w:p w14:paraId="6120C0E8" w14:textId="77777777" w:rsidR="002843DB" w:rsidRPr="008B6F30" w:rsidRDefault="002843DB">
      <w:pPr>
        <w:jc w:val="center"/>
      </w:pPr>
    </w:p>
    <w:p w14:paraId="409578CC" w14:textId="77777777" w:rsidR="002843DB" w:rsidRPr="008B6F30" w:rsidRDefault="002843DB">
      <w:pPr>
        <w:jc w:val="center"/>
      </w:pPr>
    </w:p>
    <w:p w14:paraId="4147EEE5" w14:textId="77777777" w:rsidR="002843DB" w:rsidRPr="008B6F30" w:rsidRDefault="002843DB">
      <w:pPr>
        <w:jc w:val="center"/>
      </w:pPr>
    </w:p>
    <w:p w14:paraId="7FA49749" w14:textId="77777777" w:rsidR="002843DB" w:rsidRPr="008B6F30" w:rsidRDefault="002843DB">
      <w:pPr>
        <w:jc w:val="center"/>
      </w:pPr>
    </w:p>
    <w:p w14:paraId="684CD263" w14:textId="77777777" w:rsidR="002843DB" w:rsidRPr="008B6F30" w:rsidRDefault="002843DB">
      <w:pPr>
        <w:jc w:val="center"/>
      </w:pPr>
    </w:p>
    <w:p w14:paraId="66301E5E" w14:textId="77777777" w:rsidR="002843DB" w:rsidRPr="008B6F30" w:rsidRDefault="002843DB">
      <w:pPr>
        <w:jc w:val="center"/>
      </w:pPr>
    </w:p>
    <w:p w14:paraId="5F09E665" w14:textId="77777777" w:rsidR="002843DB" w:rsidRPr="008B6F30" w:rsidRDefault="002843DB">
      <w:pPr>
        <w:jc w:val="center"/>
      </w:pPr>
    </w:p>
    <w:p w14:paraId="19D8A043" w14:textId="77777777" w:rsidR="002843DB" w:rsidRPr="008B6F30" w:rsidRDefault="002843DB">
      <w:pPr>
        <w:jc w:val="center"/>
      </w:pPr>
    </w:p>
    <w:p w14:paraId="2688EF93" w14:textId="77777777" w:rsidR="002843DB" w:rsidRPr="008B6F30" w:rsidRDefault="002843DB">
      <w:pPr>
        <w:jc w:val="center"/>
      </w:pPr>
    </w:p>
    <w:p w14:paraId="6E5BADF2" w14:textId="77777777" w:rsidR="002843DB" w:rsidRPr="008B6F30" w:rsidRDefault="002843DB">
      <w:pPr>
        <w:jc w:val="center"/>
      </w:pPr>
    </w:p>
    <w:p w14:paraId="4E2D0B0F" w14:textId="77777777" w:rsidR="002843DB" w:rsidRPr="008B6F30" w:rsidRDefault="002843DB">
      <w:pPr>
        <w:jc w:val="center"/>
      </w:pPr>
    </w:p>
    <w:p w14:paraId="310E18E4" w14:textId="77777777" w:rsidR="002843DB" w:rsidRPr="008B6F30" w:rsidRDefault="002843DB">
      <w:pPr>
        <w:jc w:val="center"/>
      </w:pPr>
    </w:p>
    <w:p w14:paraId="04DD9F86" w14:textId="77777777" w:rsidR="002843DB" w:rsidRPr="008B6F30" w:rsidRDefault="002843DB">
      <w:pPr>
        <w:jc w:val="center"/>
      </w:pPr>
    </w:p>
    <w:p w14:paraId="453D901A" w14:textId="77777777" w:rsidR="002843DB" w:rsidRPr="008B6F30" w:rsidRDefault="002843DB">
      <w:pPr>
        <w:jc w:val="center"/>
      </w:pPr>
    </w:p>
    <w:p w14:paraId="65CE06AA" w14:textId="77777777" w:rsidR="002843DB" w:rsidRPr="008B6F30" w:rsidRDefault="002843DB">
      <w:pPr>
        <w:jc w:val="center"/>
      </w:pPr>
    </w:p>
    <w:p w14:paraId="2BE2A411" w14:textId="77777777" w:rsidR="002843DB" w:rsidRPr="008B6F30" w:rsidRDefault="002843DB">
      <w:pPr>
        <w:jc w:val="center"/>
      </w:pPr>
    </w:p>
    <w:p w14:paraId="30BCE0C4" w14:textId="77777777" w:rsidR="002843DB" w:rsidRPr="008B6F30" w:rsidRDefault="002843DB">
      <w:pPr>
        <w:jc w:val="center"/>
      </w:pPr>
    </w:p>
    <w:p w14:paraId="590788B5" w14:textId="77777777" w:rsidR="002843DB" w:rsidRPr="008B6F30" w:rsidRDefault="002843DB">
      <w:pPr>
        <w:jc w:val="center"/>
      </w:pPr>
    </w:p>
    <w:p w14:paraId="111468DD" w14:textId="77777777" w:rsidR="002843DB" w:rsidRPr="008B6F30" w:rsidRDefault="002843DB">
      <w:pPr>
        <w:jc w:val="center"/>
      </w:pPr>
    </w:p>
    <w:p w14:paraId="5707A958" w14:textId="77777777" w:rsidR="002843DB" w:rsidRPr="008B6F30" w:rsidRDefault="002843DB">
      <w:pPr>
        <w:jc w:val="center"/>
      </w:pPr>
    </w:p>
    <w:p w14:paraId="5BF8849C" w14:textId="77777777" w:rsidR="002843DB" w:rsidRPr="008B6F30" w:rsidRDefault="002843DB">
      <w:pPr>
        <w:jc w:val="center"/>
      </w:pPr>
    </w:p>
    <w:p w14:paraId="6804473C" w14:textId="77777777" w:rsidR="002843DB" w:rsidRPr="008B6F30" w:rsidRDefault="002843DB">
      <w:pPr>
        <w:jc w:val="center"/>
      </w:pPr>
    </w:p>
    <w:p w14:paraId="072DBE97" w14:textId="77777777" w:rsidR="002843DB" w:rsidRPr="008B6F30" w:rsidRDefault="002843DB" w:rsidP="00DB5032">
      <w:pPr>
        <w:jc w:val="center"/>
        <w:rPr>
          <w:b/>
        </w:rPr>
      </w:pPr>
      <w:r w:rsidRPr="008B6F30">
        <w:rPr>
          <w:b/>
        </w:rPr>
        <w:t>ANEKS</w:t>
      </w:r>
      <w:r w:rsidR="001F3E61" w:rsidRPr="008B6F30">
        <w:rPr>
          <w:b/>
        </w:rPr>
        <w:t> </w:t>
      </w:r>
      <w:r w:rsidRPr="008B6F30">
        <w:rPr>
          <w:b/>
        </w:rPr>
        <w:t>I</w:t>
      </w:r>
    </w:p>
    <w:p w14:paraId="00F548A7" w14:textId="77777777" w:rsidR="002843DB" w:rsidRPr="008B6F30" w:rsidRDefault="002843DB">
      <w:pPr>
        <w:jc w:val="center"/>
        <w:rPr>
          <w:b/>
        </w:rPr>
      </w:pPr>
    </w:p>
    <w:p w14:paraId="5CF0DF12" w14:textId="77777777" w:rsidR="002843DB" w:rsidRPr="008B6F30" w:rsidRDefault="002843DB" w:rsidP="0090079F">
      <w:pPr>
        <w:pStyle w:val="TitleA"/>
        <w:rPr>
          <w:lang w:val="pl-PL"/>
        </w:rPr>
      </w:pPr>
      <w:r w:rsidRPr="008B6F30">
        <w:rPr>
          <w:lang w:val="pl-PL"/>
        </w:rPr>
        <w:t>CHARAKTERYSTYKA PRODUKTU LECZNICZEGO</w:t>
      </w:r>
    </w:p>
    <w:p w14:paraId="1FAA9C6B" w14:textId="5B586C29" w:rsidR="002843DB" w:rsidRPr="00F01BC4" w:rsidRDefault="002843DB" w:rsidP="00952751">
      <w:pPr>
        <w:pStyle w:val="Heading1"/>
        <w:numPr>
          <w:ilvl w:val="0"/>
          <w:numId w:val="0"/>
        </w:numPr>
        <w:ind w:left="567" w:hanging="567"/>
        <w:rPr>
          <w:lang w:val="pl-PL"/>
        </w:rPr>
      </w:pPr>
      <w:r w:rsidRPr="008B6F30">
        <w:rPr>
          <w:lang w:val="pl-PL"/>
        </w:rPr>
        <w:br w:type="page"/>
      </w:r>
      <w:r w:rsidR="00DA1319" w:rsidRPr="00F01BC4">
        <w:rPr>
          <w:lang w:val="pl-PL"/>
        </w:rPr>
        <w:lastRenderedPageBreak/>
        <w:t>1.</w:t>
      </w:r>
      <w:r w:rsidR="00DA1319" w:rsidRPr="00F01BC4">
        <w:rPr>
          <w:lang w:val="pl-PL"/>
        </w:rPr>
        <w:tab/>
      </w:r>
      <w:r w:rsidRPr="00F01BC4">
        <w:rPr>
          <w:lang w:val="pl-PL"/>
        </w:rPr>
        <w:t>NAZWA PRODUKTU LECZNICZEGO</w:t>
      </w:r>
      <w:r w:rsidR="00F01BC4">
        <w:rPr>
          <w:lang w:val="pl-PL"/>
        </w:rPr>
        <w:fldChar w:fldCharType="begin"/>
      </w:r>
      <w:r w:rsidR="00F01BC4">
        <w:rPr>
          <w:lang w:val="pl-PL"/>
        </w:rPr>
        <w:instrText xml:space="preserve"> DOCVARIABLE VAULT_ND_6fb2bae2-6f64-44b2-9d65-4b06723e393a \* MERGEFORMAT </w:instrText>
      </w:r>
      <w:r w:rsidR="00F01BC4">
        <w:rPr>
          <w:lang w:val="pl-PL"/>
        </w:rPr>
        <w:fldChar w:fldCharType="separate"/>
      </w:r>
      <w:r w:rsidR="00F01BC4">
        <w:rPr>
          <w:lang w:val="pl-PL"/>
        </w:rPr>
        <w:t xml:space="preserve"> </w:t>
      </w:r>
      <w:r w:rsidR="00F01BC4">
        <w:rPr>
          <w:lang w:val="pl-PL"/>
        </w:rPr>
        <w:fldChar w:fldCharType="end"/>
      </w:r>
    </w:p>
    <w:p w14:paraId="6F3F82DE" w14:textId="77777777" w:rsidR="002843DB" w:rsidRPr="008B6F30" w:rsidRDefault="002843DB" w:rsidP="00DB5032"/>
    <w:p w14:paraId="728C8238" w14:textId="661807DC" w:rsidR="002843DB" w:rsidRPr="008B6F30" w:rsidRDefault="002843DB" w:rsidP="00DB5032">
      <w:r w:rsidRPr="008B6F30">
        <w:t>TRISENOX 1</w:t>
      </w:r>
      <w:r w:rsidR="007D29E8" w:rsidRPr="008B6F30">
        <w:t> mg</w:t>
      </w:r>
      <w:r w:rsidRPr="008B6F30">
        <w:t>/ml, koncentrat do sporządzania roztworu do infuzji</w:t>
      </w:r>
    </w:p>
    <w:p w14:paraId="136C9D0D" w14:textId="6ADFA857" w:rsidR="00B37874" w:rsidRPr="008B6F30" w:rsidRDefault="00783F40" w:rsidP="00DB5032">
      <w:pPr>
        <w:rPr>
          <w:i/>
        </w:rPr>
      </w:pPr>
      <w:r w:rsidRPr="008B6F30">
        <w:t>TRISENOX 2</w:t>
      </w:r>
      <w:r w:rsidR="007D29E8" w:rsidRPr="008B6F30">
        <w:t> mg</w:t>
      </w:r>
      <w:r w:rsidRPr="008B6F30">
        <w:t>/ml, koncentrat do sporządzania roztworu do infuzji</w:t>
      </w:r>
    </w:p>
    <w:p w14:paraId="48D1B531" w14:textId="77777777" w:rsidR="002843DB" w:rsidRPr="008B6F30" w:rsidRDefault="002843DB" w:rsidP="0090079F"/>
    <w:p w14:paraId="3020FEDB" w14:textId="77777777" w:rsidR="002843DB" w:rsidRPr="008B6F30" w:rsidRDefault="002843DB" w:rsidP="0090079F"/>
    <w:p w14:paraId="7CDDDA2B" w14:textId="2D284191" w:rsidR="002843DB" w:rsidRPr="00F01BC4" w:rsidRDefault="00DA1319" w:rsidP="00952751">
      <w:pPr>
        <w:pStyle w:val="Heading1"/>
        <w:numPr>
          <w:ilvl w:val="0"/>
          <w:numId w:val="0"/>
        </w:numPr>
        <w:ind w:left="567" w:hanging="567"/>
        <w:rPr>
          <w:lang w:val="pl-PL"/>
        </w:rPr>
      </w:pPr>
      <w:r w:rsidRPr="00F01BC4">
        <w:rPr>
          <w:lang w:val="pl-PL"/>
        </w:rPr>
        <w:t>2.</w:t>
      </w:r>
      <w:r w:rsidRPr="00F01BC4">
        <w:rPr>
          <w:lang w:val="pl-PL"/>
        </w:rPr>
        <w:tab/>
      </w:r>
      <w:r w:rsidR="002843DB" w:rsidRPr="00F01BC4">
        <w:rPr>
          <w:lang w:val="pl-PL"/>
        </w:rPr>
        <w:t>SKŁAD JAKOŚCIOWY I ILOŚCIOWY</w:t>
      </w:r>
      <w:r w:rsidR="00F01BC4">
        <w:rPr>
          <w:lang w:val="pl-PL"/>
        </w:rPr>
        <w:fldChar w:fldCharType="begin"/>
      </w:r>
      <w:r w:rsidR="00F01BC4">
        <w:rPr>
          <w:lang w:val="pl-PL"/>
        </w:rPr>
        <w:instrText xml:space="preserve"> DOCVARIABLE VAULT_ND_ebb16dcc-431a-42e9-bd44-86a7d1ecf417 \* MERGEFORMAT </w:instrText>
      </w:r>
      <w:r w:rsidR="00F01BC4">
        <w:rPr>
          <w:lang w:val="pl-PL"/>
        </w:rPr>
        <w:fldChar w:fldCharType="separate"/>
      </w:r>
      <w:r w:rsidR="00F01BC4">
        <w:rPr>
          <w:lang w:val="pl-PL"/>
        </w:rPr>
        <w:t xml:space="preserve"> </w:t>
      </w:r>
      <w:r w:rsidR="00F01BC4">
        <w:rPr>
          <w:lang w:val="pl-PL"/>
        </w:rPr>
        <w:fldChar w:fldCharType="end"/>
      </w:r>
    </w:p>
    <w:p w14:paraId="66078FD1" w14:textId="77777777" w:rsidR="00AD13A3" w:rsidRPr="008B6F30" w:rsidRDefault="00AD13A3" w:rsidP="00AD13A3"/>
    <w:p w14:paraId="4B2529DB" w14:textId="2F863BCC" w:rsidR="00783F40" w:rsidRPr="008B6F30" w:rsidRDefault="00AD13A3" w:rsidP="00AD13A3">
      <w:pPr>
        <w:rPr>
          <w:u w:val="single"/>
        </w:rPr>
      </w:pPr>
      <w:r w:rsidRPr="008B6F30">
        <w:rPr>
          <w:u w:val="single"/>
        </w:rPr>
        <w:t xml:space="preserve">TRISENOX </w:t>
      </w:r>
      <w:r w:rsidR="00783F40" w:rsidRPr="008B6F30">
        <w:rPr>
          <w:u w:val="single"/>
        </w:rPr>
        <w:t>1</w:t>
      </w:r>
      <w:r w:rsidR="007D29E8" w:rsidRPr="008B6F30">
        <w:rPr>
          <w:u w:val="single"/>
        </w:rPr>
        <w:t> mg</w:t>
      </w:r>
      <w:r w:rsidR="00783F40" w:rsidRPr="008B6F30">
        <w:rPr>
          <w:u w:val="single"/>
        </w:rPr>
        <w:t>/ml, koncentrat do sporządzania roztworu do infuzji</w:t>
      </w:r>
    </w:p>
    <w:p w14:paraId="6BC383BB" w14:textId="77777777" w:rsidR="00783F40" w:rsidRPr="008B6F30" w:rsidRDefault="00783F40" w:rsidP="00AD13A3"/>
    <w:p w14:paraId="46A1A095" w14:textId="5A005721" w:rsidR="00AD13A3" w:rsidRPr="008B6F30" w:rsidRDefault="006F38B2" w:rsidP="00AD13A3">
      <w:r w:rsidRPr="008B6F30">
        <w:t>Każdy</w:t>
      </w:r>
      <w:r w:rsidR="00783F40" w:rsidRPr="008B6F30">
        <w:t xml:space="preserve"> ml koncentratu </w:t>
      </w:r>
      <w:r w:rsidR="00AD13A3" w:rsidRPr="008B6F30">
        <w:t>zawiera 1</w:t>
      </w:r>
      <w:r w:rsidR="007D29E8" w:rsidRPr="008B6F30">
        <w:t> mg</w:t>
      </w:r>
      <w:r w:rsidR="00AD13A3" w:rsidRPr="008B6F30">
        <w:t xml:space="preserve"> trójtlenku arsenu</w:t>
      </w:r>
      <w:r w:rsidR="00783F40" w:rsidRPr="008B6F30">
        <w:t>.</w:t>
      </w:r>
    </w:p>
    <w:p w14:paraId="419A5383" w14:textId="6BCE1BF3" w:rsidR="00AD13A3" w:rsidRPr="008B6F30" w:rsidRDefault="00783F40" w:rsidP="00AD13A3">
      <w:r w:rsidRPr="008B6F30">
        <w:t xml:space="preserve">Każda </w:t>
      </w:r>
      <w:r w:rsidR="00DD1BE0" w:rsidRPr="008B6F30">
        <w:t>10 ml ampułka</w:t>
      </w:r>
      <w:r w:rsidRPr="008B6F30">
        <w:t xml:space="preserve"> zawiera 10</w:t>
      </w:r>
      <w:r w:rsidR="007D29E8" w:rsidRPr="008B6F30">
        <w:t> mg</w:t>
      </w:r>
      <w:r w:rsidRPr="008B6F30">
        <w:t xml:space="preserve"> trójtlenku arsenu.</w:t>
      </w:r>
    </w:p>
    <w:p w14:paraId="5882AB32" w14:textId="77777777" w:rsidR="00783F40" w:rsidRPr="008B6F30" w:rsidRDefault="00783F40" w:rsidP="00AD13A3"/>
    <w:p w14:paraId="27EE7881" w14:textId="40AE8D9D" w:rsidR="00783F40" w:rsidRPr="008B6F30" w:rsidRDefault="009E2456" w:rsidP="00783F40">
      <w:pPr>
        <w:rPr>
          <w:u w:val="single"/>
        </w:rPr>
      </w:pPr>
      <w:r w:rsidRPr="008B6F30">
        <w:rPr>
          <w:u w:val="single"/>
        </w:rPr>
        <w:t>TRISENOX 2</w:t>
      </w:r>
      <w:r w:rsidR="007D29E8" w:rsidRPr="008B6F30">
        <w:rPr>
          <w:u w:val="single"/>
        </w:rPr>
        <w:t> mg</w:t>
      </w:r>
      <w:r w:rsidRPr="008B6F30">
        <w:rPr>
          <w:u w:val="single"/>
        </w:rPr>
        <w:t>/ml, koncentrat do sporządzania roztworu do infuzji</w:t>
      </w:r>
    </w:p>
    <w:p w14:paraId="0291B074" w14:textId="77777777" w:rsidR="00783F40" w:rsidRPr="008B6F30" w:rsidRDefault="00783F40" w:rsidP="00783F40"/>
    <w:p w14:paraId="2A2AFF79" w14:textId="362A2ACD" w:rsidR="00783F40" w:rsidRPr="008B6F30" w:rsidRDefault="009E2456" w:rsidP="00783F40">
      <w:r w:rsidRPr="008B6F30">
        <w:t>Każdy ml koncentratu zawiera 2</w:t>
      </w:r>
      <w:r w:rsidR="007D29E8" w:rsidRPr="008B6F30">
        <w:t> mg</w:t>
      </w:r>
      <w:r w:rsidRPr="008B6F30">
        <w:t xml:space="preserve"> trójtlenku arsenu.</w:t>
      </w:r>
    </w:p>
    <w:p w14:paraId="4E979AAD" w14:textId="6D34CF92" w:rsidR="00783F40" w:rsidRPr="008B6F30" w:rsidRDefault="009E2456" w:rsidP="00783F40">
      <w:r w:rsidRPr="008B6F30">
        <w:t>Każda 6 ml fiolka zawiera 12</w:t>
      </w:r>
      <w:r w:rsidR="007D29E8" w:rsidRPr="008B6F30">
        <w:t> mg</w:t>
      </w:r>
      <w:r w:rsidRPr="008B6F30">
        <w:t xml:space="preserve"> trójtlenku arsenu.</w:t>
      </w:r>
    </w:p>
    <w:p w14:paraId="2915C7E6" w14:textId="77777777" w:rsidR="00783F40" w:rsidRPr="008B6F30" w:rsidRDefault="00783F40" w:rsidP="00AD13A3"/>
    <w:p w14:paraId="43A28F5B" w14:textId="77777777" w:rsidR="00AD13A3" w:rsidRPr="008B6F30" w:rsidRDefault="00AD13A3" w:rsidP="00AD13A3">
      <w:r w:rsidRPr="008B6F30">
        <w:t>Pełny wykaz substancji pomocniczych, patrz punkt</w:t>
      </w:r>
      <w:r w:rsidR="001F3E61" w:rsidRPr="008B6F30">
        <w:t> </w:t>
      </w:r>
      <w:r w:rsidRPr="008B6F30">
        <w:t>6.1.</w:t>
      </w:r>
    </w:p>
    <w:p w14:paraId="4E6276DE" w14:textId="77777777" w:rsidR="002843DB" w:rsidRPr="008B6F30" w:rsidRDefault="002843DB" w:rsidP="0090079F"/>
    <w:p w14:paraId="3276F033" w14:textId="77777777" w:rsidR="002843DB" w:rsidRPr="008B6F30" w:rsidRDefault="002843DB" w:rsidP="0090079F"/>
    <w:p w14:paraId="17E9AE4B" w14:textId="330F4C82" w:rsidR="002843DB" w:rsidRPr="00F01BC4" w:rsidRDefault="00DA1319" w:rsidP="00952751">
      <w:pPr>
        <w:pStyle w:val="Heading1"/>
        <w:numPr>
          <w:ilvl w:val="0"/>
          <w:numId w:val="0"/>
        </w:numPr>
        <w:ind w:left="567" w:hanging="567"/>
        <w:rPr>
          <w:lang w:val="pl-PL"/>
        </w:rPr>
      </w:pPr>
      <w:r w:rsidRPr="00F01BC4">
        <w:rPr>
          <w:lang w:val="pl-PL"/>
        </w:rPr>
        <w:t>3.</w:t>
      </w:r>
      <w:r w:rsidRPr="00F01BC4">
        <w:rPr>
          <w:lang w:val="pl-PL"/>
        </w:rPr>
        <w:tab/>
      </w:r>
      <w:r w:rsidR="002843DB" w:rsidRPr="00F01BC4">
        <w:rPr>
          <w:lang w:val="pl-PL"/>
        </w:rPr>
        <w:t>POSTAĆ FARMACEUTYCZNA</w:t>
      </w:r>
      <w:r w:rsidR="00F01BC4">
        <w:rPr>
          <w:lang w:val="pl-PL"/>
        </w:rPr>
        <w:fldChar w:fldCharType="begin"/>
      </w:r>
      <w:r w:rsidR="00F01BC4">
        <w:rPr>
          <w:lang w:val="pl-PL"/>
        </w:rPr>
        <w:instrText xml:space="preserve"> DOCVARIABLE VAULT_ND_a4b1f6ba-bd31-4ccf-b9e7-769cb419d169 \* MERGEFORMAT </w:instrText>
      </w:r>
      <w:r w:rsidR="00F01BC4">
        <w:rPr>
          <w:lang w:val="pl-PL"/>
        </w:rPr>
        <w:fldChar w:fldCharType="separate"/>
      </w:r>
      <w:r w:rsidR="00F01BC4">
        <w:rPr>
          <w:lang w:val="pl-PL"/>
        </w:rPr>
        <w:t xml:space="preserve"> </w:t>
      </w:r>
      <w:r w:rsidR="00F01BC4">
        <w:rPr>
          <w:lang w:val="pl-PL"/>
        </w:rPr>
        <w:fldChar w:fldCharType="end"/>
      </w:r>
    </w:p>
    <w:p w14:paraId="7AD03DF2" w14:textId="77777777" w:rsidR="002843DB" w:rsidRPr="008B6F30" w:rsidRDefault="002843DB"/>
    <w:p w14:paraId="21E570CA" w14:textId="77777777" w:rsidR="002843DB" w:rsidRPr="008B6F30" w:rsidRDefault="002843DB" w:rsidP="00DB5032">
      <w:r w:rsidRPr="008B6F30">
        <w:t>Koncentrat do sporządzania roztworu do infuzji</w:t>
      </w:r>
      <w:r w:rsidR="00376DBE" w:rsidRPr="008B6F30">
        <w:t xml:space="preserve"> (koncentrat jałowy).</w:t>
      </w:r>
    </w:p>
    <w:p w14:paraId="7A24C33B" w14:textId="0D55DD1C" w:rsidR="00376DBE" w:rsidRPr="008B6F30" w:rsidRDefault="00376DBE"/>
    <w:p w14:paraId="6F62A412" w14:textId="77777777" w:rsidR="002843DB" w:rsidRPr="008B6F30" w:rsidRDefault="00A3281E">
      <w:r w:rsidRPr="008B6F30">
        <w:t>Klarowny</w:t>
      </w:r>
      <w:r w:rsidR="00376DBE" w:rsidRPr="008B6F30">
        <w:t xml:space="preserve">, </w:t>
      </w:r>
      <w:r w:rsidR="002843DB" w:rsidRPr="008B6F30">
        <w:t>bezbarwny roztwór wodny.</w:t>
      </w:r>
    </w:p>
    <w:p w14:paraId="363D2746" w14:textId="77777777" w:rsidR="002843DB" w:rsidRPr="008B6F30" w:rsidRDefault="002843DB" w:rsidP="0090079F"/>
    <w:p w14:paraId="63186F16" w14:textId="77777777" w:rsidR="002843DB" w:rsidRPr="008B6F30" w:rsidRDefault="002843DB" w:rsidP="0090079F"/>
    <w:p w14:paraId="3B6A83D9" w14:textId="23AF3B56" w:rsidR="002843DB" w:rsidRPr="00F01BC4" w:rsidRDefault="00DA1319" w:rsidP="00952751">
      <w:pPr>
        <w:pStyle w:val="Heading1"/>
        <w:numPr>
          <w:ilvl w:val="0"/>
          <w:numId w:val="0"/>
        </w:numPr>
        <w:ind w:left="567" w:hanging="567"/>
        <w:rPr>
          <w:lang w:val="pl-PL"/>
        </w:rPr>
      </w:pPr>
      <w:r w:rsidRPr="00F01BC4">
        <w:rPr>
          <w:lang w:val="pl-PL"/>
        </w:rPr>
        <w:t>4.</w:t>
      </w:r>
      <w:r w:rsidRPr="00F01BC4">
        <w:rPr>
          <w:lang w:val="pl-PL"/>
        </w:rPr>
        <w:tab/>
      </w:r>
      <w:r w:rsidR="002843DB" w:rsidRPr="00F01BC4">
        <w:rPr>
          <w:lang w:val="pl-PL"/>
        </w:rPr>
        <w:t>SZCZEGÓŁOWE DANE KLINICZNE</w:t>
      </w:r>
      <w:r w:rsidR="00F01BC4">
        <w:rPr>
          <w:lang w:val="pl-PL"/>
        </w:rPr>
        <w:fldChar w:fldCharType="begin"/>
      </w:r>
      <w:r w:rsidR="00F01BC4">
        <w:rPr>
          <w:lang w:val="pl-PL"/>
        </w:rPr>
        <w:instrText xml:space="preserve"> DOCVARIABLE VAULT_ND_3adf41c5-cd45-406b-97d8-9731d42d7efa \* MERGEFORMAT </w:instrText>
      </w:r>
      <w:r w:rsidR="00F01BC4">
        <w:rPr>
          <w:lang w:val="pl-PL"/>
        </w:rPr>
        <w:fldChar w:fldCharType="separate"/>
      </w:r>
      <w:r w:rsidR="00F01BC4">
        <w:rPr>
          <w:lang w:val="pl-PL"/>
        </w:rPr>
        <w:t xml:space="preserve"> </w:t>
      </w:r>
      <w:r w:rsidR="00F01BC4">
        <w:rPr>
          <w:lang w:val="pl-PL"/>
        </w:rPr>
        <w:fldChar w:fldCharType="end"/>
      </w:r>
    </w:p>
    <w:p w14:paraId="0050E20B" w14:textId="77777777" w:rsidR="002843DB" w:rsidRPr="008B6F30" w:rsidRDefault="002843DB" w:rsidP="0090079F"/>
    <w:p w14:paraId="39FC7B0A" w14:textId="6495E5FE" w:rsidR="002843DB" w:rsidRPr="008B6F30" w:rsidRDefault="00DA1319" w:rsidP="00952751">
      <w:pPr>
        <w:pStyle w:val="Heading2"/>
        <w:numPr>
          <w:ilvl w:val="0"/>
          <w:numId w:val="0"/>
        </w:numPr>
        <w:ind w:left="576" w:hanging="576"/>
        <w:rPr>
          <w:lang w:val="pl-PL"/>
        </w:rPr>
      </w:pPr>
      <w:r w:rsidRPr="008B6F30">
        <w:rPr>
          <w:lang w:val="pl-PL"/>
        </w:rPr>
        <w:t>4.1</w:t>
      </w:r>
      <w:r w:rsidRPr="008B6F30">
        <w:rPr>
          <w:lang w:val="pl-PL"/>
        </w:rPr>
        <w:tab/>
      </w:r>
      <w:r w:rsidR="002843DB" w:rsidRPr="008B6F30">
        <w:rPr>
          <w:lang w:val="pl-PL"/>
        </w:rPr>
        <w:t>Wskazania do stosowania</w:t>
      </w:r>
      <w:r w:rsidR="00F01BC4">
        <w:rPr>
          <w:lang w:val="pl-PL"/>
        </w:rPr>
        <w:fldChar w:fldCharType="begin"/>
      </w:r>
      <w:r w:rsidR="00F01BC4">
        <w:rPr>
          <w:lang w:val="pl-PL"/>
        </w:rPr>
        <w:instrText xml:space="preserve"> DOCVARIABLE vault_nd_e5ba6f4e-64d1-45cf-9119-01ed9a28ac3b \* MERGEFORMAT </w:instrText>
      </w:r>
      <w:r w:rsidR="00F01BC4">
        <w:rPr>
          <w:lang w:val="pl-PL"/>
        </w:rPr>
        <w:fldChar w:fldCharType="separate"/>
      </w:r>
      <w:r w:rsidR="00F01BC4">
        <w:rPr>
          <w:lang w:val="pl-PL"/>
        </w:rPr>
        <w:t xml:space="preserve"> </w:t>
      </w:r>
      <w:r w:rsidR="00F01BC4">
        <w:rPr>
          <w:lang w:val="pl-PL"/>
        </w:rPr>
        <w:fldChar w:fldCharType="end"/>
      </w:r>
    </w:p>
    <w:p w14:paraId="26090D92" w14:textId="77777777" w:rsidR="002843DB" w:rsidRPr="008B6F30" w:rsidRDefault="002843DB"/>
    <w:p w14:paraId="445A6139" w14:textId="77777777" w:rsidR="003A788C" w:rsidRPr="008B6F30" w:rsidRDefault="002843DB">
      <w:r w:rsidRPr="008B6F30">
        <w:t>TRISENOX jest wskazany do indukcji remisji i konsolidacji</w:t>
      </w:r>
      <w:r w:rsidR="00CB3E06" w:rsidRPr="008B6F30">
        <w:t xml:space="preserve"> u dorosłych pacjentów z</w:t>
      </w:r>
      <w:r w:rsidR="003A788C" w:rsidRPr="008B6F30">
        <w:t>:</w:t>
      </w:r>
    </w:p>
    <w:p w14:paraId="5A50909C" w14:textId="349D882A" w:rsidR="003A788C" w:rsidRPr="008B6F30" w:rsidRDefault="00664C69" w:rsidP="00BA3AFA">
      <w:pPr>
        <w:numPr>
          <w:ilvl w:val="0"/>
          <w:numId w:val="34"/>
        </w:numPr>
        <w:ind w:left="567" w:hanging="567"/>
      </w:pPr>
      <w:r w:rsidRPr="008B6F30">
        <w:t>n</w:t>
      </w:r>
      <w:r w:rsidR="003A788C" w:rsidRPr="008B6F30">
        <w:t>owo zdiagnozowan</w:t>
      </w:r>
      <w:r w:rsidR="00CB3E06" w:rsidRPr="008B6F30">
        <w:t>ą</w:t>
      </w:r>
      <w:r w:rsidR="003A788C" w:rsidRPr="008B6F30">
        <w:t xml:space="preserve"> ostr</w:t>
      </w:r>
      <w:r w:rsidR="00CB3E06" w:rsidRPr="008B6F30">
        <w:t>ą</w:t>
      </w:r>
      <w:r w:rsidR="003A788C" w:rsidRPr="008B6F30">
        <w:t xml:space="preserve"> białaczk</w:t>
      </w:r>
      <w:r w:rsidR="00CB3E06" w:rsidRPr="008B6F30">
        <w:t>ą</w:t>
      </w:r>
      <w:r w:rsidR="003A788C" w:rsidRPr="008B6F30">
        <w:t xml:space="preserve"> promielocytow</w:t>
      </w:r>
      <w:r w:rsidR="00CB3E06" w:rsidRPr="008B6F30">
        <w:t>ą</w:t>
      </w:r>
      <w:r w:rsidR="003A788C" w:rsidRPr="008B6F30">
        <w:t xml:space="preserve"> (ang. </w:t>
      </w:r>
      <w:r w:rsidR="00D271EC" w:rsidRPr="008B6F30">
        <w:t>A</w:t>
      </w:r>
      <w:r w:rsidR="003A788C" w:rsidRPr="008B6F30">
        <w:t xml:space="preserve">cute </w:t>
      </w:r>
      <w:r w:rsidR="00D271EC" w:rsidRPr="008B6F30">
        <w:t>P</w:t>
      </w:r>
      <w:r w:rsidR="003A788C" w:rsidRPr="008B6F30">
        <w:t xml:space="preserve">romyelocytic </w:t>
      </w:r>
      <w:r w:rsidR="00D271EC" w:rsidRPr="008B6F30">
        <w:t>L</w:t>
      </w:r>
      <w:r w:rsidR="003A788C" w:rsidRPr="008B6F30">
        <w:t xml:space="preserve">eucaemia, APL) z </w:t>
      </w:r>
      <w:r w:rsidR="00CF7BB7" w:rsidRPr="008B6F30">
        <w:t>niskim</w:t>
      </w:r>
      <w:r w:rsidR="003A788C" w:rsidRPr="008B6F30">
        <w:t xml:space="preserve"> lub </w:t>
      </w:r>
      <w:r w:rsidR="00164808" w:rsidRPr="008B6F30">
        <w:t xml:space="preserve">pośrednim ryzykiem </w:t>
      </w:r>
      <w:r w:rsidR="003A788C" w:rsidRPr="008B6F30">
        <w:t>(</w:t>
      </w:r>
      <w:r w:rsidR="00CB3E06" w:rsidRPr="008B6F30">
        <w:t>liczba białych krwinek</w:t>
      </w:r>
      <w:r w:rsidR="003A788C" w:rsidRPr="008B6F30">
        <w:t xml:space="preserve"> ≤10 x 10</w:t>
      </w:r>
      <w:r w:rsidR="003A788C" w:rsidRPr="008B6F30">
        <w:rPr>
          <w:vertAlign w:val="superscript"/>
        </w:rPr>
        <w:t>3</w:t>
      </w:r>
      <w:r w:rsidR="003A788C" w:rsidRPr="008B6F30">
        <w:t xml:space="preserve">/µl) </w:t>
      </w:r>
      <w:r w:rsidR="001C37DA" w:rsidRPr="008B6F30">
        <w:t>jednocześnie</w:t>
      </w:r>
      <w:r w:rsidR="003A788C" w:rsidRPr="008B6F30">
        <w:t xml:space="preserve"> z kwasem </w:t>
      </w:r>
      <w:r w:rsidR="00107C20" w:rsidRPr="008B6F30">
        <w:t xml:space="preserve">all- </w:t>
      </w:r>
      <w:r w:rsidR="00EB544E" w:rsidRPr="008B6F30">
        <w:rPr>
          <w:i/>
        </w:rPr>
        <w:t>trans</w:t>
      </w:r>
      <w:r w:rsidR="00EB544E" w:rsidRPr="008B6F30">
        <w:t>-</w:t>
      </w:r>
      <w:r w:rsidR="00107C20" w:rsidRPr="008B6F30">
        <w:t xml:space="preserve"> retynowym</w:t>
      </w:r>
      <w:r w:rsidR="003A788C" w:rsidRPr="008B6F30">
        <w:t xml:space="preserve"> (ang. </w:t>
      </w:r>
      <w:r w:rsidR="003A788C" w:rsidRPr="008B6F30">
        <w:rPr>
          <w:bCs/>
        </w:rPr>
        <w:t>all</w:t>
      </w:r>
      <w:r w:rsidR="003A788C" w:rsidRPr="008B6F30">
        <w:rPr>
          <w:bCs/>
        </w:rPr>
        <w:noBreakHyphen/>
      </w:r>
      <w:r w:rsidR="003A788C" w:rsidRPr="008B6F30">
        <w:rPr>
          <w:bCs/>
          <w:i/>
          <w:iCs/>
        </w:rPr>
        <w:t>trans</w:t>
      </w:r>
      <w:r w:rsidR="003A788C" w:rsidRPr="008B6F30">
        <w:rPr>
          <w:bCs/>
        </w:rPr>
        <w:noBreakHyphen/>
        <w:t>retinoic acid</w:t>
      </w:r>
      <w:r w:rsidR="003A788C" w:rsidRPr="008B6F30">
        <w:t>, ATRA)</w:t>
      </w:r>
      <w:r w:rsidRPr="008B6F30">
        <w:t>,</w:t>
      </w:r>
    </w:p>
    <w:p w14:paraId="5FC8A6C2" w14:textId="77777777" w:rsidR="003A788C" w:rsidRPr="008B6F30" w:rsidRDefault="00664C69" w:rsidP="00BA3AFA">
      <w:pPr>
        <w:numPr>
          <w:ilvl w:val="0"/>
          <w:numId w:val="34"/>
        </w:numPr>
        <w:ind w:left="567" w:hanging="567"/>
      </w:pPr>
      <w:r w:rsidRPr="008B6F30">
        <w:rPr>
          <w:szCs w:val="22"/>
        </w:rPr>
        <w:t>n</w:t>
      </w:r>
      <w:r w:rsidR="003A788C" w:rsidRPr="008B6F30">
        <w:rPr>
          <w:szCs w:val="22"/>
        </w:rPr>
        <w:t>awracając</w:t>
      </w:r>
      <w:r w:rsidR="00CB3E06" w:rsidRPr="008B6F30">
        <w:rPr>
          <w:szCs w:val="22"/>
        </w:rPr>
        <w:t>ą</w:t>
      </w:r>
      <w:r w:rsidR="003A788C" w:rsidRPr="008B6F30">
        <w:rPr>
          <w:szCs w:val="22"/>
        </w:rPr>
        <w:t>/oporn</w:t>
      </w:r>
      <w:r w:rsidR="00CB3E06" w:rsidRPr="008B6F30">
        <w:rPr>
          <w:szCs w:val="22"/>
        </w:rPr>
        <w:t>ą</w:t>
      </w:r>
      <w:r w:rsidR="003A788C" w:rsidRPr="008B6F30">
        <w:rPr>
          <w:szCs w:val="22"/>
        </w:rPr>
        <w:t xml:space="preserve"> na leczenie </w:t>
      </w:r>
      <w:r w:rsidR="00CB3E06" w:rsidRPr="008B6F30">
        <w:t xml:space="preserve">ostrą białaczką promielocytową (APL) </w:t>
      </w:r>
      <w:r w:rsidR="003A788C" w:rsidRPr="008B6F30">
        <w:t>(</w:t>
      </w:r>
      <w:r w:rsidR="00C25269" w:rsidRPr="008B6F30">
        <w:t>w</w:t>
      </w:r>
      <w:r w:rsidR="003A788C" w:rsidRPr="008B6F30">
        <w:t>cześniejsze leczenie powinno obejmować stosowanie ret</w:t>
      </w:r>
      <w:r w:rsidR="009B7214" w:rsidRPr="008B6F30">
        <w:t>y</w:t>
      </w:r>
      <w:r w:rsidR="003A788C" w:rsidRPr="008B6F30">
        <w:t>noidu i chemioterapii)</w:t>
      </w:r>
      <w:r w:rsidR="002843DB" w:rsidRPr="008B6F30">
        <w:t xml:space="preserve">, </w:t>
      </w:r>
    </w:p>
    <w:p w14:paraId="2FB24482" w14:textId="4C8EFD17" w:rsidR="002843DB" w:rsidRPr="008B6F30" w:rsidRDefault="00CB3E06" w:rsidP="003A788C">
      <w:r w:rsidRPr="008B6F30">
        <w:t xml:space="preserve">charakteryzującą </w:t>
      </w:r>
      <w:r w:rsidR="002843DB" w:rsidRPr="008B6F30">
        <w:t>się translokacją t (15; 17) i(lub) obecnością genu  PML/RAR-alfa</w:t>
      </w:r>
      <w:r w:rsidR="00137056" w:rsidRPr="008B6F30">
        <w:t xml:space="preserve"> (ang. Promyelocytic Leukaemia/Retinoic</w:t>
      </w:r>
      <w:r w:rsidR="00137056" w:rsidRPr="008B6F30">
        <w:noBreakHyphen/>
        <w:t>Acid</w:t>
      </w:r>
      <w:r w:rsidR="00137056" w:rsidRPr="008B6F30">
        <w:noBreakHyphen/>
        <w:t>Receptor</w:t>
      </w:r>
      <w:r w:rsidR="00137056" w:rsidRPr="008B6F30">
        <w:noBreakHyphen/>
        <w:t>alpha</w:t>
      </w:r>
      <w:r w:rsidR="002843DB" w:rsidRPr="008B6F30">
        <w:t>)</w:t>
      </w:r>
      <w:r w:rsidR="00B96620" w:rsidRPr="008B6F30">
        <w:t>.</w:t>
      </w:r>
    </w:p>
    <w:p w14:paraId="64FAF582" w14:textId="77777777" w:rsidR="002843DB" w:rsidRPr="008B6F30" w:rsidRDefault="002843DB"/>
    <w:p w14:paraId="0AA9649B" w14:textId="77777777" w:rsidR="002843DB" w:rsidRPr="008B6F30" w:rsidRDefault="002843DB">
      <w:r w:rsidRPr="008B6F30">
        <w:t xml:space="preserve">Nie badano współczynnika odpowiedzi innych podtypów ostrych białaczek pochodzenia szpikowego na </w:t>
      </w:r>
      <w:r w:rsidR="000A5627" w:rsidRPr="008B6F30">
        <w:t>trójtlenek arsenu</w:t>
      </w:r>
      <w:r w:rsidRPr="008B6F30">
        <w:t xml:space="preserve">. </w:t>
      </w:r>
    </w:p>
    <w:p w14:paraId="1F8542C3" w14:textId="77777777" w:rsidR="002843DB" w:rsidRPr="008B6F30" w:rsidRDefault="002843DB"/>
    <w:p w14:paraId="565EEC02" w14:textId="0BC81C30" w:rsidR="002843DB" w:rsidRPr="008B6F30" w:rsidRDefault="00DA1319" w:rsidP="00952751">
      <w:pPr>
        <w:pStyle w:val="Heading2"/>
        <w:numPr>
          <w:ilvl w:val="0"/>
          <w:numId w:val="0"/>
        </w:numPr>
        <w:ind w:left="576" w:hanging="576"/>
        <w:rPr>
          <w:lang w:val="pl-PL"/>
        </w:rPr>
      </w:pPr>
      <w:r w:rsidRPr="008B6F30">
        <w:rPr>
          <w:lang w:val="pl-PL"/>
        </w:rPr>
        <w:t>4.2</w:t>
      </w:r>
      <w:r w:rsidRPr="008B6F30">
        <w:rPr>
          <w:lang w:val="pl-PL"/>
        </w:rPr>
        <w:tab/>
      </w:r>
      <w:r w:rsidR="002843DB" w:rsidRPr="008B6F30">
        <w:rPr>
          <w:lang w:val="pl-PL"/>
        </w:rPr>
        <w:t>Dawkowanie i sposób podawania</w:t>
      </w:r>
      <w:r w:rsidR="00F01BC4">
        <w:rPr>
          <w:lang w:val="pl-PL"/>
        </w:rPr>
        <w:fldChar w:fldCharType="begin"/>
      </w:r>
      <w:r w:rsidR="00F01BC4">
        <w:rPr>
          <w:lang w:val="pl-PL"/>
        </w:rPr>
        <w:instrText xml:space="preserve"> DOCVARIABLE vault_nd_7c362a80-e3a3-4033-98f9-84aa3f75529b \* MERGEFORMAT </w:instrText>
      </w:r>
      <w:r w:rsidR="00F01BC4">
        <w:rPr>
          <w:lang w:val="pl-PL"/>
        </w:rPr>
        <w:fldChar w:fldCharType="separate"/>
      </w:r>
      <w:r w:rsidR="00F01BC4">
        <w:rPr>
          <w:lang w:val="pl-PL"/>
        </w:rPr>
        <w:t xml:space="preserve"> </w:t>
      </w:r>
      <w:r w:rsidR="00F01BC4">
        <w:rPr>
          <w:lang w:val="pl-PL"/>
        </w:rPr>
        <w:fldChar w:fldCharType="end"/>
      </w:r>
    </w:p>
    <w:p w14:paraId="1290F946" w14:textId="77777777" w:rsidR="002843DB" w:rsidRPr="008B6F30" w:rsidRDefault="002843DB" w:rsidP="0090079F"/>
    <w:p w14:paraId="5EB79F29" w14:textId="77777777" w:rsidR="00AD13A3" w:rsidRPr="008B6F30" w:rsidRDefault="00AD13A3" w:rsidP="00AD13A3">
      <w:r w:rsidRPr="008B6F30">
        <w:t xml:space="preserve">TRISENOX należy podawać pod kontrolą lekarza mającego doświadczenie w leczeniu ostrych białaczek. Należy bezwzględnie przestrzegać specjalnych procedur monitorowania, opisanych </w:t>
      </w:r>
    </w:p>
    <w:p w14:paraId="4561D298" w14:textId="77777777" w:rsidR="0092341A" w:rsidRPr="008B6F30" w:rsidRDefault="00AD13A3" w:rsidP="00AD13A3">
      <w:r w:rsidRPr="008B6F30">
        <w:t xml:space="preserve">w punkcie 4.4. </w:t>
      </w:r>
    </w:p>
    <w:p w14:paraId="54D8DDDF" w14:textId="77777777" w:rsidR="0092341A" w:rsidRPr="008B6F30" w:rsidRDefault="0092341A" w:rsidP="00AD13A3"/>
    <w:p w14:paraId="1EC486E2" w14:textId="77777777" w:rsidR="0092341A" w:rsidRPr="008B6F30" w:rsidRDefault="0092341A" w:rsidP="0092341A">
      <w:pPr>
        <w:rPr>
          <w:u w:val="single"/>
        </w:rPr>
      </w:pPr>
      <w:r w:rsidRPr="008B6F30">
        <w:rPr>
          <w:u w:val="single"/>
        </w:rPr>
        <w:t>Dawkowanie</w:t>
      </w:r>
    </w:p>
    <w:p w14:paraId="747761E4" w14:textId="77777777" w:rsidR="0092341A" w:rsidRPr="008B6F30" w:rsidRDefault="0092341A" w:rsidP="00AD13A3"/>
    <w:p w14:paraId="22F36735" w14:textId="77777777" w:rsidR="00AD13A3" w:rsidRPr="008B6F30" w:rsidRDefault="00AD13A3" w:rsidP="00AD13A3">
      <w:pPr>
        <w:rPr>
          <w:i/>
        </w:rPr>
      </w:pPr>
      <w:r w:rsidRPr="008B6F30">
        <w:t>Zaleca się stosowanie takich samych dawek u dorosłych i u osób w podeszłym wieku.</w:t>
      </w:r>
    </w:p>
    <w:p w14:paraId="6ECB2E00" w14:textId="77777777" w:rsidR="002843DB" w:rsidRPr="008B6F30" w:rsidRDefault="002843DB" w:rsidP="0090079F"/>
    <w:p w14:paraId="03B0965D" w14:textId="77777777" w:rsidR="00933C28" w:rsidRPr="008B6F30" w:rsidRDefault="00933C28" w:rsidP="0090079F">
      <w:pPr>
        <w:rPr>
          <w:i/>
          <w:u w:val="single"/>
        </w:rPr>
      </w:pPr>
      <w:r w:rsidRPr="008B6F30">
        <w:rPr>
          <w:i/>
          <w:u w:val="single"/>
        </w:rPr>
        <w:t xml:space="preserve">Nowo zdiagnozowana ostra białaczka promielocytowa (APL) </w:t>
      </w:r>
      <w:r w:rsidRPr="008B6F30">
        <w:rPr>
          <w:u w:val="single"/>
        </w:rPr>
        <w:t xml:space="preserve">z </w:t>
      </w:r>
      <w:r w:rsidR="00CF7BB7" w:rsidRPr="008B6F30">
        <w:rPr>
          <w:u w:val="single"/>
        </w:rPr>
        <w:t>niskim lub pośrednim ryzykiem</w:t>
      </w:r>
    </w:p>
    <w:p w14:paraId="288511AD" w14:textId="77777777" w:rsidR="00933C28" w:rsidRPr="008B6F30" w:rsidRDefault="00933C28" w:rsidP="0090079F"/>
    <w:p w14:paraId="1403F3EA" w14:textId="77777777" w:rsidR="00933C28" w:rsidRPr="008B6F30" w:rsidRDefault="00933C28" w:rsidP="00933C28">
      <w:pPr>
        <w:rPr>
          <w:i/>
        </w:rPr>
      </w:pPr>
      <w:r w:rsidRPr="008B6F30">
        <w:rPr>
          <w:i/>
        </w:rPr>
        <w:t>Schemat leczenia indukującego remisję</w:t>
      </w:r>
    </w:p>
    <w:p w14:paraId="76B11838" w14:textId="501E03F2" w:rsidR="00933C28" w:rsidRPr="008B6F30" w:rsidRDefault="00933C28" w:rsidP="0090079F">
      <w:r w:rsidRPr="008B6F30">
        <w:lastRenderedPageBreak/>
        <w:t>TRISENOX należy podawać dożyln</w:t>
      </w:r>
      <w:r w:rsidR="00C72A50" w:rsidRPr="008B6F30">
        <w:t>ie w dawce 0,15</w:t>
      </w:r>
      <w:r w:rsidR="007D29E8" w:rsidRPr="008B6F30">
        <w:t> mg</w:t>
      </w:r>
      <w:r w:rsidR="00C72A50" w:rsidRPr="008B6F30">
        <w:t xml:space="preserve">/kg mc. na </w:t>
      </w:r>
      <w:r w:rsidR="00CB3E06" w:rsidRPr="008B6F30">
        <w:t>dobę do uzyskania całkowitej remisji</w:t>
      </w:r>
      <w:r w:rsidRPr="008B6F30">
        <w:t>.</w:t>
      </w:r>
      <w:r w:rsidR="0038424F" w:rsidRPr="008B6F30">
        <w:t>Jeśli nie uzyskano całkowitej remisji do 60</w:t>
      </w:r>
      <w:r w:rsidR="002D7A48" w:rsidRPr="008B6F30">
        <w:t>.</w:t>
      </w:r>
      <w:r w:rsidR="0038424F" w:rsidRPr="008B6F30">
        <w:t> dnia leczenia, należy przerwać podawanie</w:t>
      </w:r>
      <w:r w:rsidR="00CB3E06" w:rsidRPr="008B6F30">
        <w:t>.</w:t>
      </w:r>
    </w:p>
    <w:p w14:paraId="02FB0FBD" w14:textId="77777777" w:rsidR="00CB3E06" w:rsidRPr="008B6F30" w:rsidRDefault="00CB3E06" w:rsidP="0090079F"/>
    <w:p w14:paraId="74976EA5" w14:textId="77777777" w:rsidR="00933C28" w:rsidRPr="008B6F30" w:rsidRDefault="00933C28" w:rsidP="0090079F">
      <w:pPr>
        <w:rPr>
          <w:i/>
        </w:rPr>
      </w:pPr>
      <w:r w:rsidRPr="008B6F30">
        <w:rPr>
          <w:i/>
        </w:rPr>
        <w:t>Schemat leczenia konsolidującego</w:t>
      </w:r>
    </w:p>
    <w:p w14:paraId="707C977E" w14:textId="13AEFAEF" w:rsidR="00933C28" w:rsidRPr="008B6F30" w:rsidRDefault="00933C28" w:rsidP="00933C28">
      <w:r w:rsidRPr="008B6F30">
        <w:t>TRISENOX należy podawać dożylnie w dawce 0,15</w:t>
      </w:r>
      <w:r w:rsidR="007D29E8" w:rsidRPr="008B6F30">
        <w:t> mg</w:t>
      </w:r>
      <w:r w:rsidRPr="008B6F30">
        <w:t>/kg mc.</w:t>
      </w:r>
      <w:r w:rsidR="00C72A50" w:rsidRPr="008B6F30">
        <w:t xml:space="preserve"> na </w:t>
      </w:r>
      <w:r w:rsidRPr="008B6F30">
        <w:t>dobę</w:t>
      </w:r>
      <w:r w:rsidR="001267D2" w:rsidRPr="008B6F30">
        <w:t xml:space="preserve"> przez</w:t>
      </w:r>
      <w:r w:rsidRPr="008B6F30">
        <w:t xml:space="preserve"> 5 dni w tygodniu. Leczenie należy kontynuować przez 4 tygodnie</w:t>
      </w:r>
      <w:r w:rsidR="00CB3E06" w:rsidRPr="008B6F30">
        <w:t>,</w:t>
      </w:r>
      <w:r w:rsidRPr="008B6F30">
        <w:t xml:space="preserve"> a następnie należy je przerwać na 4 tygodnie. Łącznie należy podać 4 cykle.</w:t>
      </w:r>
    </w:p>
    <w:p w14:paraId="76CCAEBD" w14:textId="77777777" w:rsidR="00933C28" w:rsidRPr="008B6F30" w:rsidRDefault="00933C28" w:rsidP="0090079F"/>
    <w:p w14:paraId="25586D24" w14:textId="77777777" w:rsidR="00933C28" w:rsidRPr="008B6F30" w:rsidRDefault="00933C28" w:rsidP="0090079F">
      <w:pPr>
        <w:rPr>
          <w:i/>
          <w:u w:val="single"/>
        </w:rPr>
      </w:pPr>
      <w:r w:rsidRPr="008B6F30">
        <w:rPr>
          <w:i/>
          <w:szCs w:val="22"/>
          <w:u w:val="single"/>
        </w:rPr>
        <w:t xml:space="preserve">Nawracająca/oporna na leczenie </w:t>
      </w:r>
      <w:r w:rsidRPr="008B6F30">
        <w:rPr>
          <w:i/>
          <w:u w:val="single"/>
        </w:rPr>
        <w:t>ostra białaczka promielocytowa (APL)</w:t>
      </w:r>
    </w:p>
    <w:p w14:paraId="4C5FC7E2" w14:textId="77777777" w:rsidR="00933C28" w:rsidRPr="008B6F30" w:rsidRDefault="00933C28" w:rsidP="0090079F"/>
    <w:p w14:paraId="1183FFB9" w14:textId="77777777" w:rsidR="001751AB" w:rsidRPr="008B6F30" w:rsidRDefault="002843DB" w:rsidP="0090079F">
      <w:pPr>
        <w:rPr>
          <w:i/>
        </w:rPr>
      </w:pPr>
      <w:r w:rsidRPr="008B6F30">
        <w:rPr>
          <w:i/>
          <w:noProof/>
        </w:rPr>
        <w:t>Schemat leczenia indukującego remisję</w:t>
      </w:r>
    </w:p>
    <w:p w14:paraId="0FF60EC9" w14:textId="59F6A61D" w:rsidR="002843DB" w:rsidRPr="008B6F30" w:rsidRDefault="002843DB" w:rsidP="0090079F">
      <w:r w:rsidRPr="008B6F30">
        <w:t>TRISENOX należy podawać dożyln</w:t>
      </w:r>
      <w:r w:rsidR="00C25269" w:rsidRPr="008B6F30">
        <w:t>ie</w:t>
      </w:r>
      <w:r w:rsidRPr="008B6F30">
        <w:t xml:space="preserve"> w stałej dawce 0,15</w:t>
      </w:r>
      <w:r w:rsidR="007D29E8" w:rsidRPr="008B6F30">
        <w:t> mg</w:t>
      </w:r>
      <w:r w:rsidRPr="008B6F30">
        <w:t xml:space="preserve">/kg mc./dobę codziennie aż do osiągnięcia </w:t>
      </w:r>
      <w:r w:rsidR="00933C28" w:rsidRPr="008B6F30">
        <w:t xml:space="preserve">całkowitej </w:t>
      </w:r>
      <w:r w:rsidRPr="008B6F30">
        <w:t xml:space="preserve">remisji (poniżej 5% blastów obecnych w komórkowym szpiku kostnym bez śladów obecności komórek białaczkowych). Jeśli nie uzyskano </w:t>
      </w:r>
      <w:r w:rsidR="00933C28" w:rsidRPr="008B6F30">
        <w:t xml:space="preserve">całkowitej </w:t>
      </w:r>
      <w:r w:rsidRPr="008B6F30">
        <w:t xml:space="preserve">remisji do 50 dnia leczenia, należy przerwać podawanie. </w:t>
      </w:r>
    </w:p>
    <w:p w14:paraId="6DA1FFCC" w14:textId="77777777" w:rsidR="002843DB" w:rsidRPr="008B6F30" w:rsidRDefault="002843DB" w:rsidP="0090079F"/>
    <w:p w14:paraId="7ADF1996" w14:textId="77777777" w:rsidR="001751AB" w:rsidRPr="008B6F30" w:rsidRDefault="002843DB" w:rsidP="0090079F">
      <w:pPr>
        <w:rPr>
          <w:i/>
        </w:rPr>
      </w:pPr>
      <w:r w:rsidRPr="008B6F30">
        <w:rPr>
          <w:i/>
        </w:rPr>
        <w:t xml:space="preserve">Schemat leczenia konsolidującego </w:t>
      </w:r>
    </w:p>
    <w:p w14:paraId="5BE57FA9" w14:textId="176661B9" w:rsidR="002843DB" w:rsidRPr="008B6F30" w:rsidRDefault="002843DB" w:rsidP="0090079F">
      <w:r w:rsidRPr="008B6F30">
        <w:t>Leczenie konsolidujące należy rozpocząć od 3 do 4 tygodni po zakończeniu leczenia indukującego. TRISENOX należy podawać dożylnie w dawce 0,15</w:t>
      </w:r>
      <w:r w:rsidR="007D29E8" w:rsidRPr="008B6F30">
        <w:t> mg</w:t>
      </w:r>
      <w:r w:rsidRPr="008B6F30">
        <w:t>/kg mc./dobę, 25 dawek przez 5 dni w tygodniu z dwudniową przerwą, powtarzanych przez 5 tygodni.</w:t>
      </w:r>
    </w:p>
    <w:p w14:paraId="0E5F4D17" w14:textId="77777777" w:rsidR="002843DB" w:rsidRPr="008B6F30" w:rsidRDefault="002843DB" w:rsidP="0090079F"/>
    <w:p w14:paraId="791D24E6" w14:textId="77777777" w:rsidR="00FE4CB5" w:rsidRPr="008B6F30" w:rsidRDefault="009E2456" w:rsidP="00786CBA">
      <w:pPr>
        <w:autoSpaceDE w:val="0"/>
        <w:autoSpaceDN w:val="0"/>
        <w:adjustRightInd w:val="0"/>
        <w:rPr>
          <w:i/>
          <w:u w:val="single"/>
        </w:rPr>
      </w:pPr>
      <w:r w:rsidRPr="008B6F30">
        <w:rPr>
          <w:i/>
          <w:u w:val="single"/>
        </w:rPr>
        <w:t>Opóźnienie podania, dostosowanie</w:t>
      </w:r>
      <w:r w:rsidR="00F74955" w:rsidRPr="008B6F30">
        <w:rPr>
          <w:i/>
          <w:u w:val="single"/>
        </w:rPr>
        <w:t xml:space="preserve"> </w:t>
      </w:r>
      <w:r w:rsidRPr="008B6F30">
        <w:rPr>
          <w:i/>
          <w:u w:val="single"/>
        </w:rPr>
        <w:t>dawki i wznowienie podawania</w:t>
      </w:r>
    </w:p>
    <w:p w14:paraId="6E1D7893" w14:textId="77777777" w:rsidR="007A5877" w:rsidRPr="008B6F30" w:rsidRDefault="007A5877" w:rsidP="00786CBA">
      <w:pPr>
        <w:autoSpaceDE w:val="0"/>
        <w:autoSpaceDN w:val="0"/>
        <w:adjustRightInd w:val="0"/>
        <w:rPr>
          <w:b/>
        </w:rPr>
      </w:pPr>
    </w:p>
    <w:p w14:paraId="7BA78454" w14:textId="77777777" w:rsidR="00786CBA" w:rsidRPr="008B6F30" w:rsidRDefault="006A0A34" w:rsidP="00786CBA">
      <w:pPr>
        <w:autoSpaceDE w:val="0"/>
        <w:autoSpaceDN w:val="0"/>
        <w:adjustRightInd w:val="0"/>
      </w:pPr>
      <w:r w:rsidRPr="008B6F30">
        <w:t>L</w:t>
      </w:r>
      <w:r w:rsidR="00786CBA" w:rsidRPr="008B6F30">
        <w:t xml:space="preserve">eczenie produktem TRISENOX należy </w:t>
      </w:r>
      <w:r w:rsidR="00FE4CB5" w:rsidRPr="008B6F30">
        <w:t xml:space="preserve">tymczasowo </w:t>
      </w:r>
      <w:r w:rsidR="00786CBA" w:rsidRPr="008B6F30">
        <w:t>przerwać przed planowanym zakończeniem leczenia w momencie, gdy odnotuje się stopień toksyczności 3</w:t>
      </w:r>
      <w:r w:rsidR="007E3DB6" w:rsidRPr="008B6F30">
        <w:t xml:space="preserve"> lub większy</w:t>
      </w:r>
      <w:r w:rsidR="00786CBA" w:rsidRPr="008B6F30">
        <w:t xml:space="preserve"> wg </w:t>
      </w:r>
      <w:r w:rsidR="00E36B60" w:rsidRPr="008B6F30">
        <w:t xml:space="preserve">ogólnych kryteriów toksyczności </w:t>
      </w:r>
      <w:r w:rsidR="00786CBA" w:rsidRPr="008B6F30">
        <w:t>(National Cancer Institute Common Toxicity Criteria)</w:t>
      </w:r>
      <w:r w:rsidR="007E3DB6" w:rsidRPr="008B6F30">
        <w:t xml:space="preserve"> uważany za prawdopodobnie związany z leczeniem produktem TRISENOX</w:t>
      </w:r>
      <w:r w:rsidR="00786CBA" w:rsidRPr="008B6F30">
        <w:t xml:space="preserve">. Pacjenci, u których wystąpiły reakcje uważane za związane ze stosowaniem produktu TRISENOX, mogą podjąć ponownie leczenie dopiero po ustąpieniu objawów toksyczności lub powrotu </w:t>
      </w:r>
      <w:r w:rsidR="007055B6" w:rsidRPr="008B6F30">
        <w:t xml:space="preserve">do stanu początkowego </w:t>
      </w:r>
      <w:r w:rsidR="00786CBA" w:rsidRPr="008B6F30">
        <w:t>nieprawidłowości, któr</w:t>
      </w:r>
      <w:r w:rsidR="007055B6" w:rsidRPr="008B6F30">
        <w:t>a</w:t>
      </w:r>
      <w:r w:rsidR="00786CBA" w:rsidRPr="008B6F30">
        <w:t xml:space="preserve"> spowodował</w:t>
      </w:r>
      <w:r w:rsidR="007055B6" w:rsidRPr="008B6F30">
        <w:t>a</w:t>
      </w:r>
      <w:r w:rsidR="00786CBA" w:rsidRPr="008B6F30">
        <w:t xml:space="preserve"> przerwę. W takich przypadkach leczenie należy wznowić stosując 50% wcześniejszej dawki dobowej. Jeżeli toksyczność nie występuje ponownie w ciągu </w:t>
      </w:r>
      <w:r w:rsidR="00FE4CB5" w:rsidRPr="008B6F30">
        <w:t>7 </w:t>
      </w:r>
      <w:r w:rsidR="00786CBA" w:rsidRPr="008B6F30">
        <w:t>dni od wznowienia leczenia przy zmniejszonej dawce, można ponownie zwiększyć dobową dawkę do 100% dawki początkowej.  Pacjenci, u których ponownie wystąpiła toksyczność, muszą być wykluczeni z leczenia.</w:t>
      </w:r>
    </w:p>
    <w:p w14:paraId="648C7E21" w14:textId="77777777" w:rsidR="00786CBA" w:rsidRPr="008B6F30" w:rsidRDefault="00176BA9" w:rsidP="0090079F">
      <w:r w:rsidRPr="008B6F30">
        <w:t>Nieprawidłowości w zapisie elektrokardiogramów (EKG)</w:t>
      </w:r>
      <w:r w:rsidR="00623773" w:rsidRPr="008B6F30">
        <w:t>, zaburzenia stężenia elektrolitów</w:t>
      </w:r>
      <w:r w:rsidR="00FE4CB5" w:rsidRPr="008B6F30">
        <w:t xml:space="preserve"> i hepatotoksyczność</w:t>
      </w:r>
      <w:r w:rsidRPr="008B6F30">
        <w:t>, patrz punkt</w:t>
      </w:r>
      <w:r w:rsidR="0068358F" w:rsidRPr="008B6F30">
        <w:t> </w:t>
      </w:r>
      <w:r w:rsidRPr="008B6F30">
        <w:t>4.4.</w:t>
      </w:r>
    </w:p>
    <w:p w14:paraId="7CCF9C50" w14:textId="77777777" w:rsidR="00176BA9" w:rsidRPr="008B6F30" w:rsidRDefault="00176BA9" w:rsidP="0090079F"/>
    <w:p w14:paraId="43ACB195" w14:textId="77777777" w:rsidR="000A5627" w:rsidRPr="008B6F30" w:rsidRDefault="009E2456" w:rsidP="0090079F">
      <w:pPr>
        <w:rPr>
          <w:i/>
          <w:u w:val="single"/>
        </w:rPr>
      </w:pPr>
      <w:r w:rsidRPr="008B6F30">
        <w:rPr>
          <w:i/>
          <w:u w:val="single"/>
        </w:rPr>
        <w:t>Specjalne grupy pacjentów</w:t>
      </w:r>
    </w:p>
    <w:p w14:paraId="5325792B" w14:textId="77777777" w:rsidR="000A5627" w:rsidRPr="008B6F30" w:rsidRDefault="000A5627" w:rsidP="0090079F"/>
    <w:p w14:paraId="0A794438" w14:textId="2AF99148" w:rsidR="00FF26E5" w:rsidRPr="008B6F30" w:rsidRDefault="008762F0" w:rsidP="00CB1D13">
      <w:pPr>
        <w:tabs>
          <w:tab w:val="left" w:pos="567"/>
        </w:tabs>
        <w:rPr>
          <w:szCs w:val="20"/>
          <w:lang w:eastAsia="en-US"/>
        </w:rPr>
      </w:pPr>
      <w:r w:rsidRPr="008B6F30">
        <w:rPr>
          <w:i/>
          <w:szCs w:val="20"/>
          <w:lang w:eastAsia="en-US"/>
        </w:rPr>
        <w:t>Z</w:t>
      </w:r>
      <w:r w:rsidR="009E2456" w:rsidRPr="008B6F30">
        <w:rPr>
          <w:i/>
          <w:szCs w:val="20"/>
          <w:lang w:eastAsia="en-US"/>
        </w:rPr>
        <w:t>aburzenia czynności wątroby</w:t>
      </w:r>
    </w:p>
    <w:p w14:paraId="693ADD93" w14:textId="77777777" w:rsidR="000535DF" w:rsidRPr="008B6F30" w:rsidRDefault="00CB1D13" w:rsidP="00CB1D13">
      <w:pPr>
        <w:tabs>
          <w:tab w:val="left" w:pos="567"/>
        </w:tabs>
        <w:rPr>
          <w:szCs w:val="20"/>
          <w:lang w:eastAsia="en-US"/>
        </w:rPr>
      </w:pPr>
      <w:r w:rsidRPr="008B6F30">
        <w:rPr>
          <w:szCs w:val="20"/>
          <w:lang w:eastAsia="en-US"/>
        </w:rPr>
        <w:t xml:space="preserve">Ze względu na </w:t>
      </w:r>
      <w:r w:rsidR="000535DF" w:rsidRPr="008B6F30">
        <w:rPr>
          <w:szCs w:val="20"/>
          <w:lang w:eastAsia="en-US"/>
        </w:rPr>
        <w:t>brak</w:t>
      </w:r>
      <w:r w:rsidRPr="008B6F30">
        <w:rPr>
          <w:szCs w:val="20"/>
          <w:lang w:eastAsia="en-US"/>
        </w:rPr>
        <w:t xml:space="preserve"> danych dotyczących stosowania </w:t>
      </w:r>
      <w:r w:rsidR="003010EB" w:rsidRPr="008B6F30">
        <w:rPr>
          <w:szCs w:val="20"/>
          <w:lang w:eastAsia="en-US"/>
        </w:rPr>
        <w:t>we</w:t>
      </w:r>
      <w:r w:rsidRPr="008B6F30">
        <w:rPr>
          <w:szCs w:val="20"/>
          <w:lang w:eastAsia="en-US"/>
        </w:rPr>
        <w:t xml:space="preserve"> wszystkich grup</w:t>
      </w:r>
      <w:r w:rsidR="003010EB" w:rsidRPr="008B6F30">
        <w:rPr>
          <w:szCs w:val="20"/>
          <w:lang w:eastAsia="en-US"/>
        </w:rPr>
        <w:t>ach</w:t>
      </w:r>
      <w:r w:rsidRPr="008B6F30">
        <w:rPr>
          <w:szCs w:val="20"/>
          <w:lang w:eastAsia="en-US"/>
        </w:rPr>
        <w:t xml:space="preserve"> pacjentów z zaburzeniami czynności wątroby</w:t>
      </w:r>
      <w:r w:rsidR="000535DF" w:rsidRPr="008B6F30">
        <w:rPr>
          <w:szCs w:val="20"/>
          <w:lang w:eastAsia="en-US"/>
        </w:rPr>
        <w:t xml:space="preserve"> i na </w:t>
      </w:r>
      <w:r w:rsidR="0038424F" w:rsidRPr="008B6F30">
        <w:rPr>
          <w:szCs w:val="20"/>
          <w:lang w:eastAsia="en-US"/>
        </w:rPr>
        <w:t>możliwość toksycznego działania na wątrobę</w:t>
      </w:r>
      <w:r w:rsidR="000535DF" w:rsidRPr="008B6F30">
        <w:rPr>
          <w:szCs w:val="20"/>
          <w:lang w:eastAsia="en-US"/>
        </w:rPr>
        <w:t xml:space="preserve"> podczas </w:t>
      </w:r>
      <w:r w:rsidR="006D0974" w:rsidRPr="008B6F30">
        <w:rPr>
          <w:szCs w:val="20"/>
          <w:lang w:eastAsia="en-US"/>
        </w:rPr>
        <w:t>leczenia</w:t>
      </w:r>
      <w:r w:rsidR="000535DF" w:rsidRPr="008B6F30">
        <w:rPr>
          <w:szCs w:val="20"/>
          <w:lang w:eastAsia="en-US"/>
        </w:rPr>
        <w:t xml:space="preserve"> produkt</w:t>
      </w:r>
      <w:r w:rsidR="006D0974" w:rsidRPr="008B6F30">
        <w:rPr>
          <w:szCs w:val="20"/>
          <w:lang w:eastAsia="en-US"/>
        </w:rPr>
        <w:t>em</w:t>
      </w:r>
      <w:r w:rsidR="000535DF" w:rsidRPr="008B6F30">
        <w:rPr>
          <w:szCs w:val="20"/>
          <w:lang w:eastAsia="en-US"/>
        </w:rPr>
        <w:t xml:space="preserve"> lecznicz</w:t>
      </w:r>
      <w:r w:rsidR="006D0974" w:rsidRPr="008B6F30">
        <w:rPr>
          <w:szCs w:val="20"/>
          <w:lang w:eastAsia="en-US"/>
        </w:rPr>
        <w:t>ym</w:t>
      </w:r>
      <w:r w:rsidR="000535DF" w:rsidRPr="008B6F30">
        <w:rPr>
          <w:szCs w:val="20"/>
          <w:lang w:eastAsia="en-US"/>
        </w:rPr>
        <w:t xml:space="preserve"> TRISENOX</w:t>
      </w:r>
      <w:r w:rsidR="0038424F" w:rsidRPr="008B6F30">
        <w:rPr>
          <w:szCs w:val="20"/>
          <w:lang w:eastAsia="en-US"/>
        </w:rPr>
        <w:t>, n</w:t>
      </w:r>
      <w:r w:rsidR="000535DF" w:rsidRPr="008B6F30">
        <w:rPr>
          <w:szCs w:val="20"/>
          <w:lang w:eastAsia="en-US"/>
        </w:rPr>
        <w:t>ależy</w:t>
      </w:r>
      <w:r w:rsidR="0038424F" w:rsidRPr="008B6F30">
        <w:rPr>
          <w:szCs w:val="20"/>
          <w:lang w:eastAsia="en-US"/>
        </w:rPr>
        <w:t xml:space="preserve"> go</w:t>
      </w:r>
      <w:r w:rsidR="000535DF" w:rsidRPr="008B6F30">
        <w:rPr>
          <w:szCs w:val="20"/>
          <w:lang w:eastAsia="en-US"/>
        </w:rPr>
        <w:t xml:space="preserve"> stosować ostrożnie u pacjentów z zaburzeniami czynności wątroby (patrz punkt 4.4 i 4.8).</w:t>
      </w:r>
    </w:p>
    <w:p w14:paraId="12534A50" w14:textId="77777777" w:rsidR="000535DF" w:rsidRPr="008B6F30" w:rsidRDefault="000535DF" w:rsidP="00CB1D13">
      <w:pPr>
        <w:tabs>
          <w:tab w:val="left" w:pos="567"/>
        </w:tabs>
        <w:rPr>
          <w:szCs w:val="20"/>
          <w:lang w:eastAsia="en-US"/>
        </w:rPr>
      </w:pPr>
    </w:p>
    <w:p w14:paraId="374B86C2" w14:textId="059A89D4" w:rsidR="005342EC" w:rsidRPr="008B6F30" w:rsidRDefault="008762F0" w:rsidP="00B8720D">
      <w:pPr>
        <w:rPr>
          <w:szCs w:val="20"/>
          <w:lang w:eastAsia="en-US"/>
        </w:rPr>
      </w:pPr>
      <w:r w:rsidRPr="008B6F30">
        <w:rPr>
          <w:i/>
          <w:szCs w:val="20"/>
          <w:lang w:eastAsia="en-US"/>
        </w:rPr>
        <w:t>Z</w:t>
      </w:r>
      <w:r w:rsidR="009E2456" w:rsidRPr="008B6F30">
        <w:rPr>
          <w:i/>
          <w:szCs w:val="20"/>
          <w:lang w:eastAsia="en-US"/>
        </w:rPr>
        <w:t>aburzenia czynności nerek</w:t>
      </w:r>
    </w:p>
    <w:p w14:paraId="677D9598" w14:textId="4904D746" w:rsidR="00CB1D13" w:rsidRPr="008B6F30" w:rsidRDefault="000535DF" w:rsidP="00CB1D13">
      <w:pPr>
        <w:tabs>
          <w:tab w:val="left" w:pos="567"/>
        </w:tabs>
        <w:rPr>
          <w:szCs w:val="20"/>
          <w:lang w:eastAsia="en-US"/>
        </w:rPr>
      </w:pPr>
      <w:r w:rsidRPr="008B6F30">
        <w:rPr>
          <w:szCs w:val="20"/>
          <w:lang w:eastAsia="en-US"/>
        </w:rPr>
        <w:t xml:space="preserve">Ze względu na brak danych dotyczących </w:t>
      </w:r>
      <w:r w:rsidR="00303906" w:rsidRPr="008B6F30">
        <w:rPr>
          <w:szCs w:val="20"/>
          <w:lang w:eastAsia="en-US"/>
        </w:rPr>
        <w:t xml:space="preserve">stosowania we </w:t>
      </w:r>
      <w:r w:rsidR="00CB1D13" w:rsidRPr="008B6F30">
        <w:rPr>
          <w:szCs w:val="20"/>
          <w:lang w:eastAsia="en-US"/>
        </w:rPr>
        <w:t>wszystkich grup</w:t>
      </w:r>
      <w:r w:rsidR="003010EB" w:rsidRPr="008B6F30">
        <w:rPr>
          <w:szCs w:val="20"/>
          <w:lang w:eastAsia="en-US"/>
        </w:rPr>
        <w:t>ach</w:t>
      </w:r>
      <w:r w:rsidR="00CB1D13" w:rsidRPr="008B6F30">
        <w:rPr>
          <w:szCs w:val="20"/>
          <w:lang w:eastAsia="en-US"/>
        </w:rPr>
        <w:t xml:space="preserve"> pacjentów z zaburzeniami czynności nerek, TRISENOX należy stosować ostrożnie u pacjentów z zaburzeniami czynności nerek.</w:t>
      </w:r>
    </w:p>
    <w:p w14:paraId="57E0CF3E" w14:textId="77777777" w:rsidR="00CB1D13" w:rsidRPr="008B6F30" w:rsidRDefault="00CB1D13" w:rsidP="0090079F"/>
    <w:p w14:paraId="292BCA69" w14:textId="59C3666E" w:rsidR="000A5627" w:rsidRPr="008B6F30" w:rsidRDefault="009E2456" w:rsidP="00325BC5">
      <w:pPr>
        <w:keepNext/>
        <w:keepLines/>
      </w:pPr>
      <w:r w:rsidRPr="008B6F30">
        <w:rPr>
          <w:i/>
        </w:rPr>
        <w:t>Dzieci i młodzież</w:t>
      </w:r>
    </w:p>
    <w:p w14:paraId="1000E195" w14:textId="77777777" w:rsidR="002843DB" w:rsidRPr="008B6F30" w:rsidRDefault="00640043" w:rsidP="00325BC5">
      <w:pPr>
        <w:keepNext/>
        <w:keepLines/>
      </w:pPr>
      <w:r w:rsidRPr="008B6F30">
        <w:t xml:space="preserve">Nie określono bezpieczeństwa stosowania </w:t>
      </w:r>
      <w:r w:rsidR="009976B6" w:rsidRPr="008B6F30">
        <w:t>an</w:t>
      </w:r>
      <w:r w:rsidRPr="008B6F30">
        <w:t>i skuteczności produktu</w:t>
      </w:r>
      <w:r w:rsidR="009976B6" w:rsidRPr="008B6F30">
        <w:t xml:space="preserve"> leczniczego</w:t>
      </w:r>
      <w:r w:rsidRPr="008B6F30">
        <w:t xml:space="preserve"> TRISENOX u dzieci w wieku do 17</w:t>
      </w:r>
      <w:r w:rsidR="009976B6" w:rsidRPr="008B6F30">
        <w:t> </w:t>
      </w:r>
      <w:r w:rsidRPr="008B6F30">
        <w:t xml:space="preserve">lat. Aktualne dane dotyczące dzieci w wieku </w:t>
      </w:r>
      <w:r w:rsidR="00912BEE" w:rsidRPr="008B6F30">
        <w:t xml:space="preserve">od </w:t>
      </w:r>
      <w:r w:rsidRPr="008B6F30">
        <w:t>5 do 16</w:t>
      </w:r>
      <w:r w:rsidR="008576E2" w:rsidRPr="008B6F30">
        <w:t> </w:t>
      </w:r>
      <w:r w:rsidRPr="008B6F30">
        <w:t>lat przedstawiono w punkcie</w:t>
      </w:r>
      <w:r w:rsidR="008576E2" w:rsidRPr="008B6F30">
        <w:t> </w:t>
      </w:r>
      <w:r w:rsidRPr="008B6F30">
        <w:t xml:space="preserve">5.1, ale brak zaleceń dotyczących dawkowania. </w:t>
      </w:r>
      <w:r w:rsidR="00461EC5" w:rsidRPr="008B6F30">
        <w:t>D</w:t>
      </w:r>
      <w:r w:rsidRPr="008B6F30">
        <w:t>an</w:t>
      </w:r>
      <w:r w:rsidR="00461EC5" w:rsidRPr="008B6F30">
        <w:t>e</w:t>
      </w:r>
      <w:r w:rsidRPr="008B6F30">
        <w:t xml:space="preserve"> dotycząc</w:t>
      </w:r>
      <w:r w:rsidR="00461EC5" w:rsidRPr="008B6F30">
        <w:t>e</w:t>
      </w:r>
      <w:r w:rsidRPr="008B6F30">
        <w:t xml:space="preserve"> dzieci w wieku poniżej 5</w:t>
      </w:r>
      <w:r w:rsidR="00A661FC" w:rsidRPr="008B6F30">
        <w:t> </w:t>
      </w:r>
      <w:r w:rsidRPr="008B6F30">
        <w:t>lat</w:t>
      </w:r>
      <w:r w:rsidR="00461EC5" w:rsidRPr="008B6F30">
        <w:t xml:space="preserve"> nie są dostępne</w:t>
      </w:r>
      <w:r w:rsidRPr="008B6F30">
        <w:t>.</w:t>
      </w:r>
    </w:p>
    <w:p w14:paraId="0CDAD6E4" w14:textId="77777777" w:rsidR="002843DB" w:rsidRPr="008B6F30" w:rsidRDefault="002843DB" w:rsidP="0090079F"/>
    <w:p w14:paraId="4272A06D" w14:textId="77777777" w:rsidR="002843DB" w:rsidRPr="008B6F30" w:rsidRDefault="002843DB" w:rsidP="0090079F">
      <w:pPr>
        <w:rPr>
          <w:u w:val="single"/>
        </w:rPr>
      </w:pPr>
      <w:r w:rsidRPr="008B6F30">
        <w:rPr>
          <w:u w:val="single"/>
        </w:rPr>
        <w:t>Sposób podawania</w:t>
      </w:r>
    </w:p>
    <w:p w14:paraId="428146E5" w14:textId="77777777" w:rsidR="00DA0E8E" w:rsidRPr="008B6F30" w:rsidRDefault="00DA0E8E" w:rsidP="0090079F"/>
    <w:p w14:paraId="74899C19" w14:textId="77777777" w:rsidR="002843DB" w:rsidRPr="008B6F30" w:rsidRDefault="002843DB" w:rsidP="0090079F">
      <w:r w:rsidRPr="008B6F30">
        <w:lastRenderedPageBreak/>
        <w:t>TRISENOX podawać dożyln</w:t>
      </w:r>
      <w:r w:rsidR="00C25269" w:rsidRPr="008B6F30">
        <w:t>ie</w:t>
      </w:r>
      <w:r w:rsidRPr="008B6F30">
        <w:t xml:space="preserve"> przez 1-2 godziny. W przypadku zaobserwowania reakcji naczynioruchowych czas trwania infuzji można wydłużyć do 4 godzin. Nie jest konieczne zakładanie cewnika do żyły centralnej. Pacjenci muszą być hospitalizowani podczas rozpoczęcia leczenia w związku z objawami choroby oraz w celu zapewnienia odpowiedniego monitorowania.</w:t>
      </w:r>
    </w:p>
    <w:p w14:paraId="5E367446" w14:textId="77777777" w:rsidR="000238B9" w:rsidRPr="008B6F30" w:rsidRDefault="000238B9" w:rsidP="0090079F"/>
    <w:p w14:paraId="6A1791BF" w14:textId="77777777" w:rsidR="00B22D0D" w:rsidRPr="008B6F30" w:rsidRDefault="00B22D0D" w:rsidP="0090079F">
      <w:r w:rsidRPr="008B6F30">
        <w:t>Instrukcj</w:t>
      </w:r>
      <w:r w:rsidR="00EE5960" w:rsidRPr="008B6F30">
        <w:t>a dotycząca</w:t>
      </w:r>
      <w:r w:rsidR="003E4609" w:rsidRPr="008B6F30">
        <w:t xml:space="preserve">przygotowania </w:t>
      </w:r>
      <w:r w:rsidRPr="008B6F30">
        <w:t>produktu leczniczego przed podaniem</w:t>
      </w:r>
      <w:r w:rsidR="000238B9" w:rsidRPr="008B6F30">
        <w:t>,</w:t>
      </w:r>
      <w:r w:rsidRPr="008B6F30">
        <w:t xml:space="preserve"> patrz punkt</w:t>
      </w:r>
      <w:r w:rsidR="000238B9" w:rsidRPr="008B6F30">
        <w:t> </w:t>
      </w:r>
      <w:r w:rsidRPr="008B6F30">
        <w:t>6.6.</w:t>
      </w:r>
    </w:p>
    <w:p w14:paraId="253F30F1" w14:textId="77777777" w:rsidR="002843DB" w:rsidRPr="008B6F30" w:rsidRDefault="002843DB"/>
    <w:p w14:paraId="04455E41" w14:textId="23FD81AB" w:rsidR="002843DB" w:rsidRPr="008B6F30" w:rsidRDefault="00DA1319" w:rsidP="00952751">
      <w:pPr>
        <w:pStyle w:val="Heading2"/>
        <w:numPr>
          <w:ilvl w:val="0"/>
          <w:numId w:val="0"/>
        </w:numPr>
        <w:ind w:left="576" w:hanging="576"/>
        <w:rPr>
          <w:lang w:val="pl-PL"/>
        </w:rPr>
      </w:pPr>
      <w:r w:rsidRPr="008B6F30">
        <w:rPr>
          <w:lang w:val="pl-PL"/>
        </w:rPr>
        <w:t>4.3</w:t>
      </w:r>
      <w:r w:rsidRPr="008B6F30">
        <w:rPr>
          <w:lang w:val="pl-PL"/>
        </w:rPr>
        <w:tab/>
      </w:r>
      <w:r w:rsidR="002843DB" w:rsidRPr="008B6F30">
        <w:rPr>
          <w:lang w:val="pl-PL"/>
        </w:rPr>
        <w:t>Przeciwwskazania</w:t>
      </w:r>
      <w:r w:rsidR="00F01BC4">
        <w:rPr>
          <w:lang w:val="pl-PL"/>
        </w:rPr>
        <w:fldChar w:fldCharType="begin"/>
      </w:r>
      <w:r w:rsidR="00F01BC4">
        <w:rPr>
          <w:lang w:val="pl-PL"/>
        </w:rPr>
        <w:instrText xml:space="preserve"> DOCVARIABLE vault_nd_92443a40-0209-49bf-840b-811a66632e66 \* MERGEFORMAT </w:instrText>
      </w:r>
      <w:r w:rsidR="00F01BC4">
        <w:rPr>
          <w:lang w:val="pl-PL"/>
        </w:rPr>
        <w:fldChar w:fldCharType="separate"/>
      </w:r>
      <w:r w:rsidR="00F01BC4">
        <w:rPr>
          <w:lang w:val="pl-PL"/>
        </w:rPr>
        <w:t xml:space="preserve"> </w:t>
      </w:r>
      <w:r w:rsidR="00F01BC4">
        <w:rPr>
          <w:lang w:val="pl-PL"/>
        </w:rPr>
        <w:fldChar w:fldCharType="end"/>
      </w:r>
    </w:p>
    <w:p w14:paraId="743D88C6" w14:textId="77777777" w:rsidR="002843DB" w:rsidRPr="008B6F30" w:rsidRDefault="002843DB"/>
    <w:p w14:paraId="77B517BA" w14:textId="77777777" w:rsidR="002843DB" w:rsidRPr="008B6F30" w:rsidRDefault="002843DB" w:rsidP="0090079F">
      <w:r w:rsidRPr="008B6F30">
        <w:t>Nadwrażliwość na substancję czynną lub na którąkolwiek substancję pomocniczą</w:t>
      </w:r>
      <w:r w:rsidR="00B22D0D" w:rsidRPr="008B6F30">
        <w:t xml:space="preserve"> wymienioną w punkcie</w:t>
      </w:r>
      <w:r w:rsidR="00113CC2" w:rsidRPr="008B6F30">
        <w:t> </w:t>
      </w:r>
      <w:r w:rsidR="00B22D0D" w:rsidRPr="008B6F30">
        <w:t>6.1</w:t>
      </w:r>
      <w:r w:rsidRPr="008B6F30">
        <w:t>.</w:t>
      </w:r>
    </w:p>
    <w:p w14:paraId="795C27E3" w14:textId="77777777" w:rsidR="002843DB" w:rsidRPr="008B6F30" w:rsidRDefault="002843DB" w:rsidP="0090079F"/>
    <w:p w14:paraId="5F733044" w14:textId="6D84CCBC" w:rsidR="002843DB" w:rsidRPr="008B6F30" w:rsidRDefault="00DA1319" w:rsidP="00952751">
      <w:pPr>
        <w:pStyle w:val="Heading2"/>
        <w:numPr>
          <w:ilvl w:val="0"/>
          <w:numId w:val="0"/>
        </w:numPr>
        <w:ind w:left="576" w:hanging="576"/>
        <w:rPr>
          <w:lang w:val="pl-PL"/>
        </w:rPr>
      </w:pPr>
      <w:r w:rsidRPr="008B6F30">
        <w:rPr>
          <w:lang w:val="pl-PL"/>
        </w:rPr>
        <w:t>4.4</w:t>
      </w:r>
      <w:r w:rsidRPr="008B6F30">
        <w:rPr>
          <w:lang w:val="pl-PL"/>
        </w:rPr>
        <w:tab/>
      </w:r>
      <w:r w:rsidR="002843DB" w:rsidRPr="008B6F30">
        <w:rPr>
          <w:lang w:val="pl-PL"/>
        </w:rPr>
        <w:t>Specjalne ostrzeżenia i środki ostrożności dotyczące stosowania</w:t>
      </w:r>
      <w:r w:rsidR="00F01BC4">
        <w:rPr>
          <w:lang w:val="pl-PL"/>
        </w:rPr>
        <w:fldChar w:fldCharType="begin"/>
      </w:r>
      <w:r w:rsidR="00F01BC4">
        <w:rPr>
          <w:lang w:val="pl-PL"/>
        </w:rPr>
        <w:instrText xml:space="preserve"> DOCVARIABLE vault_nd_731c7577-6460-48e3-83b8-ec5ab686cf95 \* MERGEFORMAT </w:instrText>
      </w:r>
      <w:r w:rsidR="00F01BC4">
        <w:rPr>
          <w:lang w:val="pl-PL"/>
        </w:rPr>
        <w:fldChar w:fldCharType="separate"/>
      </w:r>
      <w:r w:rsidR="00F01BC4">
        <w:rPr>
          <w:lang w:val="pl-PL"/>
        </w:rPr>
        <w:t xml:space="preserve"> </w:t>
      </w:r>
      <w:r w:rsidR="00F01BC4">
        <w:rPr>
          <w:lang w:val="pl-PL"/>
        </w:rPr>
        <w:fldChar w:fldCharType="end"/>
      </w:r>
    </w:p>
    <w:p w14:paraId="610F83D5" w14:textId="77777777" w:rsidR="002843DB" w:rsidRPr="008B6F30" w:rsidRDefault="002843DB" w:rsidP="0090079F"/>
    <w:p w14:paraId="2B416822" w14:textId="77777777" w:rsidR="002843DB" w:rsidRPr="008B6F30" w:rsidRDefault="002843DB" w:rsidP="0090079F">
      <w:r w:rsidRPr="008B6F30">
        <w:t>Pacjenci z APL z niestabilnymi objawami klinicznymi są szczególnie zagrożeni i konieczne jest u nich częstsze monitorowanie stężeń elektrolitów i glikemii oraz częstsze wykonywanie badań laboratoryjnych czynności układu krwiotwórczego, wątroby, nerek i krzepnięcia.</w:t>
      </w:r>
    </w:p>
    <w:p w14:paraId="0744AD75" w14:textId="77777777" w:rsidR="002843DB" w:rsidRPr="008B6F30" w:rsidRDefault="002843DB" w:rsidP="0090079F"/>
    <w:p w14:paraId="70BF1175" w14:textId="77777777" w:rsidR="000535DF" w:rsidRPr="008B6F30" w:rsidRDefault="002843DB">
      <w:pPr>
        <w:autoSpaceDE w:val="0"/>
        <w:autoSpaceDN w:val="0"/>
        <w:adjustRightInd w:val="0"/>
        <w:rPr>
          <w:b/>
        </w:rPr>
      </w:pPr>
      <w:r w:rsidRPr="008B6F30">
        <w:rPr>
          <w:u w:val="single"/>
        </w:rPr>
        <w:t>Zespół aktywacji leukocytów (</w:t>
      </w:r>
      <w:r w:rsidR="000D2206" w:rsidRPr="008B6F30">
        <w:rPr>
          <w:u w:val="single"/>
        </w:rPr>
        <w:t xml:space="preserve">zespół </w:t>
      </w:r>
      <w:r w:rsidRPr="008B6F30">
        <w:rPr>
          <w:u w:val="single"/>
        </w:rPr>
        <w:t>różnicowania APL)</w:t>
      </w:r>
    </w:p>
    <w:p w14:paraId="6D0D98EE" w14:textId="3D79041C" w:rsidR="002843DB" w:rsidRPr="008B6F30" w:rsidRDefault="000535DF">
      <w:pPr>
        <w:autoSpaceDE w:val="0"/>
        <w:autoSpaceDN w:val="0"/>
        <w:adjustRightInd w:val="0"/>
      </w:pPr>
      <w:r w:rsidRPr="008B6F30">
        <w:t>U</w:t>
      </w:r>
      <w:r w:rsidR="00F84BB0" w:rsidRPr="008B6F30">
        <w:t>27</w:t>
      </w:r>
      <w:r w:rsidR="002843DB" w:rsidRPr="008B6F30">
        <w:t xml:space="preserve">% pacjentów z </w:t>
      </w:r>
      <w:r w:rsidRPr="008B6F30">
        <w:rPr>
          <w:szCs w:val="22"/>
        </w:rPr>
        <w:t xml:space="preserve">nawracającą/oporną na leczenie </w:t>
      </w:r>
      <w:r w:rsidR="002843DB" w:rsidRPr="008B6F30">
        <w:t xml:space="preserve">APL leczonych </w:t>
      </w:r>
      <w:r w:rsidR="0092341A" w:rsidRPr="008B6F30">
        <w:t xml:space="preserve">trójtlenkiem arsenu </w:t>
      </w:r>
      <w:r w:rsidR="002843DB" w:rsidRPr="008B6F30">
        <w:t>występowały objawy podobne do zespołu zwanego kwas ret</w:t>
      </w:r>
      <w:r w:rsidR="00C86517" w:rsidRPr="008B6F30">
        <w:t>y</w:t>
      </w:r>
      <w:r w:rsidR="002843DB" w:rsidRPr="008B6F30">
        <w:t xml:space="preserve">nowy – ostra białaczka promielocytowa (RA-APL) lub zespół różnicowania APL, charakteryzujący się gorączką, dusznością, przyrostem masy ciała, naciekami płucnymi z obecnością płynu wysiękowego w opłucnej lub osierdziu wraz z leukocytozą lub bez leukocytozy. Zespół ten może prowadzić do śmierci. </w:t>
      </w:r>
      <w:r w:rsidRPr="008B6F30">
        <w:t>U</w:t>
      </w:r>
      <w:r w:rsidR="00BD60BC" w:rsidRPr="008B6F30">
        <w:t xml:space="preserve"> nowo zdiagnozowanych</w:t>
      </w:r>
      <w:r w:rsidRPr="008B6F30">
        <w:t xml:space="preserve"> pacjentów z APL leczonych </w:t>
      </w:r>
      <w:r w:rsidR="000D2206" w:rsidRPr="008B6F30">
        <w:t>trójtlenkiem arsenu</w:t>
      </w:r>
      <w:r w:rsidRPr="008B6F30">
        <w:t xml:space="preserve"> i </w:t>
      </w:r>
      <w:r w:rsidR="00D34820" w:rsidRPr="008B6F30">
        <w:t xml:space="preserve">kwasem </w:t>
      </w:r>
      <w:r w:rsidR="00CF6649" w:rsidRPr="008B6F30">
        <w:t>all-</w:t>
      </w:r>
      <w:r w:rsidR="00EB544E" w:rsidRPr="008B6F30">
        <w:t>-</w:t>
      </w:r>
      <w:r w:rsidR="00EB544E" w:rsidRPr="008B6F30">
        <w:rPr>
          <w:i/>
        </w:rPr>
        <w:t>trans</w:t>
      </w:r>
      <w:r w:rsidR="00EB544E" w:rsidRPr="008B6F30">
        <w:t>-</w:t>
      </w:r>
      <w:r w:rsidR="00D34820" w:rsidRPr="008B6F30">
        <w:t>ret</w:t>
      </w:r>
      <w:r w:rsidR="00CF6649" w:rsidRPr="008B6F30">
        <w:t>y</w:t>
      </w:r>
      <w:r w:rsidR="00D34820" w:rsidRPr="008B6F30">
        <w:t xml:space="preserve">nowym </w:t>
      </w:r>
      <w:r w:rsidRPr="008B6F30">
        <w:t xml:space="preserve">(ATRA) zespół różnicowania APL </w:t>
      </w:r>
      <w:r w:rsidR="005C0DFC" w:rsidRPr="008B6F30">
        <w:t>obserwowano u 19% pacjentów</w:t>
      </w:r>
      <w:r w:rsidR="00CF76A7" w:rsidRPr="008B6F30">
        <w:t>, w tym 5 </w:t>
      </w:r>
      <w:r w:rsidR="005C0DFC" w:rsidRPr="008B6F30">
        <w:t>ciężkich przypadków</w:t>
      </w:r>
      <w:r w:rsidR="002843DB" w:rsidRPr="008B6F30">
        <w:t xml:space="preserve">. Przy pojawieniu się pierwszych objawów sugerujących występowanie zespołu (niewyjaśniona gorączka, duszność i(lub) przyrost masy ciała, nieprawidłowe szmery w badaniu osłuchowym klatki piersiowej lub nieprawidłowości wykryte w badaniu radiologicznym), </w:t>
      </w:r>
      <w:r w:rsidR="005C0DFC" w:rsidRPr="008B6F30">
        <w:t xml:space="preserve">należy tymczasowo przerwać leczenie produktem </w:t>
      </w:r>
      <w:r w:rsidR="00631A55" w:rsidRPr="008B6F30">
        <w:t xml:space="preserve">leczniczym </w:t>
      </w:r>
      <w:r w:rsidR="005C0DFC" w:rsidRPr="008B6F30">
        <w:t xml:space="preserve">TRISENOX i </w:t>
      </w:r>
      <w:r w:rsidR="002843DB" w:rsidRPr="008B6F30">
        <w:t>natychmiast rozpocząć podawanie dużej dawki steroidów (10</w:t>
      </w:r>
      <w:r w:rsidR="007D29E8" w:rsidRPr="008B6F30">
        <w:t> mg</w:t>
      </w:r>
      <w:r w:rsidR="002843DB" w:rsidRPr="008B6F30">
        <w:t xml:space="preserve"> deksametazonu dożylnie dwa razy na dobę) niezależnie od liczby leukocytów i kontynuować przez przynajmniej 3 dni lub dłużej aż do zmniejszenia nasilenia objawów podmiotowych i przedmiotowych. </w:t>
      </w:r>
      <w:r w:rsidR="005C0DFC" w:rsidRPr="008B6F30">
        <w:t xml:space="preserve">Zaleca się jednoczesne stosowanie </w:t>
      </w:r>
      <w:r w:rsidR="00E525CA" w:rsidRPr="008B6F30">
        <w:t>diuretyków</w:t>
      </w:r>
      <w:r w:rsidR="005C0DFC" w:rsidRPr="008B6F30">
        <w:t xml:space="preserve">, jeśli jest to klinicznie </w:t>
      </w:r>
      <w:r w:rsidR="00E525CA" w:rsidRPr="008B6F30">
        <w:t>uzasadnione</w:t>
      </w:r>
      <w:r w:rsidR="003B554B" w:rsidRPr="008B6F30">
        <w:t xml:space="preserve"> i (lub) </w:t>
      </w:r>
      <w:r w:rsidR="00264115" w:rsidRPr="008B6F30">
        <w:t>konieczne</w:t>
      </w:r>
      <w:r w:rsidR="005C0DFC" w:rsidRPr="008B6F30">
        <w:t xml:space="preserve">. </w:t>
      </w:r>
      <w:r w:rsidR="002843DB" w:rsidRPr="008B6F30">
        <w:t xml:space="preserve">U większości pacjentów nie jest konieczne </w:t>
      </w:r>
      <w:r w:rsidR="00E90194" w:rsidRPr="008B6F30">
        <w:t xml:space="preserve">trwałe zakończenie </w:t>
      </w:r>
      <w:r w:rsidR="002843DB" w:rsidRPr="008B6F30">
        <w:t xml:space="preserve">leczenia </w:t>
      </w:r>
      <w:r w:rsidR="00C32FA0" w:rsidRPr="008B6F30">
        <w:t xml:space="preserve">produktem </w:t>
      </w:r>
      <w:r w:rsidR="002843DB" w:rsidRPr="008B6F30">
        <w:t xml:space="preserve">TRISENOX podczas leczenia zespołu różnicowania APL. </w:t>
      </w:r>
      <w:r w:rsidR="00E525CA" w:rsidRPr="008B6F30">
        <w:t>Po ustąpieniu objawó</w:t>
      </w:r>
      <w:r w:rsidR="002D7A48" w:rsidRPr="008B6F30">
        <w:t>w podmiotowych i przedmiotowych</w:t>
      </w:r>
      <w:r w:rsidR="00E525CA" w:rsidRPr="008B6F30">
        <w:t xml:space="preserve"> można ponownie rozpocząć leczenie produktem TRISENOX</w:t>
      </w:r>
      <w:r w:rsidR="002D7A48" w:rsidRPr="008B6F30">
        <w:t>,</w:t>
      </w:r>
      <w:r w:rsidR="00E90194" w:rsidRPr="008B6F30">
        <w:t xml:space="preserve"> stosując przez</w:t>
      </w:r>
      <w:r w:rsidR="00FF26E5" w:rsidRPr="008B6F30">
        <w:t xml:space="preserve"> pierwsze 7 dni </w:t>
      </w:r>
      <w:r w:rsidR="00631A55" w:rsidRPr="008B6F30">
        <w:t>50% wcześniej podawanej</w:t>
      </w:r>
      <w:r w:rsidR="00E525CA" w:rsidRPr="008B6F30">
        <w:t xml:space="preserve"> dawki. Następnie, jeśli nie doszło do pogorszenia uprzednio obserwowanej toksyczności, można rozpocząć stosowanie produktu TRISENOX w pełnej dawce. W przypadku nawrotu objawów, dawkę produktu TRISENOX należy zmniejszyć do uprzednio stosowanej. Aby zapobiec wystąpieniu zespołu różnicowania APL podczas leczenia indukującego, od 1.</w:t>
      </w:r>
      <w:r w:rsidR="00817055" w:rsidRPr="008B6F30">
        <w:t> </w:t>
      </w:r>
      <w:r w:rsidR="00E525CA" w:rsidRPr="008B6F30">
        <w:t>dnia stosowania produktu TRISENOX do zakończenia leczenia indukującego pacjentom z APL można podawać prednizon (0,5</w:t>
      </w:r>
      <w:r w:rsidR="007D29E8" w:rsidRPr="008B6F30">
        <w:t> mg</w:t>
      </w:r>
      <w:r w:rsidR="00E525CA" w:rsidRPr="008B6F30">
        <w:t xml:space="preserve">/kg mc. na dobę </w:t>
      </w:r>
      <w:r w:rsidR="00817055" w:rsidRPr="008B6F30">
        <w:t>podczas</w:t>
      </w:r>
      <w:r w:rsidR="00E525CA" w:rsidRPr="008B6F30">
        <w:t xml:space="preserve"> leczenia indukującego). </w:t>
      </w:r>
      <w:r w:rsidR="002843DB" w:rsidRPr="008B6F30">
        <w:t xml:space="preserve">Zaleca się, aby nie dodawać chemioterapii do leczenia steroidami, ponieważ nie ma doświadczeń w jednoczesnym podawaniu steroidów i chemioterapii </w:t>
      </w:r>
      <w:r w:rsidR="00C32FA0" w:rsidRPr="008B6F30">
        <w:t xml:space="preserve">produktem </w:t>
      </w:r>
      <w:r w:rsidR="002843DB" w:rsidRPr="008B6F30">
        <w:t>TRISENOX podczas leczenia zespołu aktywacji leukocytów. Doświadczenia uzyskane po wprowadzeniu do obrotu sugerują, że podobny zespół może wystąpić u pacjentów z innymi rodzajami nowotworów. Pacjentów tych należy  monitorować oraz prowadzić jak opisano powyżej.</w:t>
      </w:r>
    </w:p>
    <w:p w14:paraId="3DB0E42A" w14:textId="77777777" w:rsidR="002843DB" w:rsidRPr="008B6F30" w:rsidRDefault="002843DB">
      <w:pPr>
        <w:autoSpaceDE w:val="0"/>
        <w:autoSpaceDN w:val="0"/>
        <w:adjustRightInd w:val="0"/>
      </w:pPr>
    </w:p>
    <w:p w14:paraId="462DE2EB" w14:textId="77777777" w:rsidR="00E525CA" w:rsidRPr="008B6F30" w:rsidRDefault="002843DB">
      <w:pPr>
        <w:autoSpaceDE w:val="0"/>
        <w:autoSpaceDN w:val="0"/>
        <w:adjustRightInd w:val="0"/>
      </w:pPr>
      <w:r w:rsidRPr="008B6F30">
        <w:rPr>
          <w:u w:val="single"/>
        </w:rPr>
        <w:t>Nieprawidłowości w zapisie elektrokardiogramów (EKG)</w:t>
      </w:r>
    </w:p>
    <w:p w14:paraId="69672C08" w14:textId="00001FAC" w:rsidR="002843DB" w:rsidRPr="008B6F30" w:rsidRDefault="00E525CA">
      <w:pPr>
        <w:autoSpaceDE w:val="0"/>
        <w:autoSpaceDN w:val="0"/>
        <w:adjustRightInd w:val="0"/>
      </w:pPr>
      <w:r w:rsidRPr="008B6F30">
        <w:t>T</w:t>
      </w:r>
      <w:r w:rsidR="002843DB" w:rsidRPr="008B6F30">
        <w:t xml:space="preserve">rójtlenek arsenu może powodować wydłużenie odstępu QT i całkowity blok przedsionkowo-komorowy. Wydłużenie QT może prowadzić do arytmii komorowej typu </w:t>
      </w:r>
      <w:r w:rsidR="002843DB" w:rsidRPr="008B6F30">
        <w:rPr>
          <w:i/>
        </w:rPr>
        <w:t>torsade de pointes</w:t>
      </w:r>
      <w:r w:rsidR="002843DB" w:rsidRPr="008B6F30">
        <w:t xml:space="preserve">, która może zakończyć się śmiercią. Wcześniejsze leczenie antracyklinami może zwiększać ryzyko wydłużenia QT. Ryzyko wystąpienia </w:t>
      </w:r>
      <w:r w:rsidR="002843DB" w:rsidRPr="008B6F30">
        <w:rPr>
          <w:i/>
        </w:rPr>
        <w:t xml:space="preserve">torsade de pointes </w:t>
      </w:r>
      <w:r w:rsidR="002843DB" w:rsidRPr="008B6F30">
        <w:t xml:space="preserve">wiąże się z zakresem wydłużenia odstępu QT, jednoczesnym podawaniem </w:t>
      </w:r>
      <w:r w:rsidR="00817055" w:rsidRPr="008B6F30">
        <w:t xml:space="preserve">produktów leczniczych </w:t>
      </w:r>
      <w:r w:rsidR="002843DB" w:rsidRPr="008B6F30">
        <w:t xml:space="preserve">wydłużających odstęp QT </w:t>
      </w:r>
      <w:r w:rsidR="002843DB" w:rsidRPr="008B6F30">
        <w:sym w:font="Symbol" w:char="F05B"/>
      </w:r>
      <w:r w:rsidR="002843DB" w:rsidRPr="008B6F30">
        <w:t xml:space="preserve">(takich, jak leki przeciwarytmiczne klasy Ia i III (np. chinidyna, amiodaron, sotalol, dofetylid), leków antypsychotycznych (np. tiorydazyna), leków przeciwdepresyjnych (np. amitryptylina), niektórych makrolidów (np. erytromycyna), niektórych leków przeciwhistaminowych (np. terfenadyna i </w:t>
      </w:r>
      <w:r w:rsidR="002843DB" w:rsidRPr="008B6F30">
        <w:lastRenderedPageBreak/>
        <w:t xml:space="preserve">astemizol), niektórych antybiotyków chinolonowych (np. sparfloksacyna) i innych poszczególnych </w:t>
      </w:r>
      <w:r w:rsidR="000D2206" w:rsidRPr="008B6F30">
        <w:t>produktów leczniczych</w:t>
      </w:r>
      <w:r w:rsidR="002843DB" w:rsidRPr="008B6F30">
        <w:t>, o których wiadomo, że zwiększają odstęp QT (np. cyzapryd)</w:t>
      </w:r>
      <w:r w:rsidR="002843DB" w:rsidRPr="008B6F30">
        <w:sym w:font="Symbol" w:char="F05D"/>
      </w:r>
      <w:r w:rsidR="002843DB" w:rsidRPr="008B6F30">
        <w:t>,</w:t>
      </w:r>
      <w:r w:rsidR="002843DB" w:rsidRPr="008B6F30">
        <w:rPr>
          <w:i/>
        </w:rPr>
        <w:t xml:space="preserve"> torsade de pointes</w:t>
      </w:r>
      <w:r w:rsidR="002843DB" w:rsidRPr="008B6F30">
        <w:t xml:space="preserve"> w wywiadzie, istniejącym wcześniej wydłużonym odstępem QT, zastoinową niewydolnością serca, podawaniem diuretyków nie oszczędzających potasu, amfoterycyny B lub innymi stanami powodującymi wystąpienie hipokalemii lub hipomagnezemii. Podczas badań klinicznych</w:t>
      </w:r>
      <w:r w:rsidR="000124BA" w:rsidRPr="008B6F30">
        <w:t xml:space="preserve"> </w:t>
      </w:r>
      <w:r w:rsidR="00B96620" w:rsidRPr="008B6F30">
        <w:t>w sytuacji</w:t>
      </w:r>
      <w:r w:rsidR="000124BA" w:rsidRPr="008B6F30">
        <w:t xml:space="preserve"> </w:t>
      </w:r>
      <w:r w:rsidR="00B82949" w:rsidRPr="008B6F30">
        <w:rPr>
          <w:szCs w:val="22"/>
        </w:rPr>
        <w:t>nawr</w:t>
      </w:r>
      <w:r w:rsidR="00B96620" w:rsidRPr="008B6F30">
        <w:rPr>
          <w:szCs w:val="22"/>
        </w:rPr>
        <w:t>otu</w:t>
      </w:r>
      <w:r w:rsidR="00B82949" w:rsidRPr="008B6F30">
        <w:rPr>
          <w:szCs w:val="22"/>
        </w:rPr>
        <w:t>/oporn</w:t>
      </w:r>
      <w:r w:rsidR="00B96620" w:rsidRPr="008B6F30">
        <w:rPr>
          <w:szCs w:val="22"/>
        </w:rPr>
        <w:t>ości</w:t>
      </w:r>
      <w:r w:rsidR="00B82949" w:rsidRPr="008B6F30">
        <w:rPr>
          <w:szCs w:val="22"/>
        </w:rPr>
        <w:t xml:space="preserve"> na leczenie,</w:t>
      </w:r>
      <w:r w:rsidR="002843DB" w:rsidRPr="008B6F30">
        <w:t xml:space="preserve"> u 40% pacjentów leczonych </w:t>
      </w:r>
      <w:r w:rsidR="00C32FA0" w:rsidRPr="008B6F30">
        <w:t xml:space="preserve">produktem </w:t>
      </w:r>
      <w:r w:rsidR="002843DB" w:rsidRPr="008B6F30">
        <w:t xml:space="preserve">TRISENOX wystąpił co najmniej jeden wydłużony skorygowany odstęp QT (QTc) powyżej 500 ms. Wydłużenie QTc obserwowano pomiędzy 1. a 5. tygodniem po infuzji </w:t>
      </w:r>
      <w:r w:rsidR="0056646C" w:rsidRPr="008B6F30">
        <w:t xml:space="preserve">produktu </w:t>
      </w:r>
      <w:r w:rsidR="002843DB" w:rsidRPr="008B6F30">
        <w:t xml:space="preserve">TRISENOX, a powrót do wartości wyjściowej obserwowano pod koniec 8. tygodnia po infuzji preparatu TRISENOX. U jednego pacjenta (otrzymującego kilka </w:t>
      </w:r>
      <w:r w:rsidR="00817055" w:rsidRPr="008B6F30">
        <w:t xml:space="preserve">produktów leczniczych </w:t>
      </w:r>
      <w:r w:rsidR="002843DB" w:rsidRPr="008B6F30">
        <w:t xml:space="preserve">jednocześnie, w tym amfoterycynę B) podczas leczenia indukującego nawrotu APL trójtlenkiem arsenu wystąpił bezobjawowy przypadek </w:t>
      </w:r>
      <w:r w:rsidR="002843DB" w:rsidRPr="008B6F30">
        <w:rPr>
          <w:i/>
        </w:rPr>
        <w:t>torsade de pointes</w:t>
      </w:r>
      <w:r w:rsidR="002843DB" w:rsidRPr="008B6F30">
        <w:t xml:space="preserve">. </w:t>
      </w:r>
      <w:r w:rsidR="00EA253D" w:rsidRPr="008B6F30">
        <w:t>U 15,6% n</w:t>
      </w:r>
      <w:r w:rsidR="00B82949" w:rsidRPr="008B6F30">
        <w:t xml:space="preserve">owo zdiagnozowanych pacjentów z APL leczonych trójtlenkiem arsenu </w:t>
      </w:r>
      <w:r w:rsidR="001C37DA" w:rsidRPr="008B6F30">
        <w:t>jednocześnie</w:t>
      </w:r>
      <w:r w:rsidR="00B82949" w:rsidRPr="008B6F30">
        <w:t xml:space="preserve"> z ATRA wystąpiło wydłużenie QTc (patrz punkt 4.8). U jednego nowo zdiagnozowanego pacjenta </w:t>
      </w:r>
      <w:r w:rsidR="009C6490" w:rsidRPr="008B6F30">
        <w:t>zakończono</w:t>
      </w:r>
      <w:r w:rsidR="00B82949" w:rsidRPr="008B6F30">
        <w:t xml:space="preserve"> leczenie indukujące </w:t>
      </w:r>
      <w:r w:rsidR="009C6490" w:rsidRPr="008B6F30">
        <w:t>3. dnia</w:t>
      </w:r>
      <w:r w:rsidR="000E7947" w:rsidRPr="008B6F30">
        <w:t>,</w:t>
      </w:r>
      <w:r w:rsidR="003524F5" w:rsidRPr="008B6F30">
        <w:t xml:space="preserve"> </w:t>
      </w:r>
      <w:r w:rsidR="00B82949" w:rsidRPr="008B6F30">
        <w:t xml:space="preserve">ze względu na </w:t>
      </w:r>
      <w:r w:rsidR="00B96620" w:rsidRPr="008B6F30">
        <w:t>znaczne</w:t>
      </w:r>
      <w:r w:rsidR="00B82949" w:rsidRPr="008B6F30">
        <w:t xml:space="preserve"> wydłużenie odstępu QTc </w:t>
      </w:r>
      <w:r w:rsidR="00EA253D" w:rsidRPr="008B6F30">
        <w:t>i niep</w:t>
      </w:r>
      <w:r w:rsidR="009C6490" w:rsidRPr="008B6F30">
        <w:t>rawidłowe stężenia elektrolitów</w:t>
      </w:r>
      <w:r w:rsidR="00B82949" w:rsidRPr="008B6F30">
        <w:t>.</w:t>
      </w:r>
    </w:p>
    <w:p w14:paraId="361126DE" w14:textId="77777777" w:rsidR="002843DB" w:rsidRPr="008B6F30" w:rsidRDefault="002843DB">
      <w:pPr>
        <w:autoSpaceDE w:val="0"/>
        <w:autoSpaceDN w:val="0"/>
        <w:adjustRightInd w:val="0"/>
      </w:pPr>
    </w:p>
    <w:p w14:paraId="4B0CE512" w14:textId="77777777" w:rsidR="00B82949" w:rsidRPr="008B6F30" w:rsidRDefault="002843DB">
      <w:pPr>
        <w:autoSpaceDE w:val="0"/>
        <w:autoSpaceDN w:val="0"/>
        <w:adjustRightInd w:val="0"/>
        <w:rPr>
          <w:b/>
        </w:rPr>
      </w:pPr>
      <w:r w:rsidRPr="008B6F30">
        <w:rPr>
          <w:u w:val="single"/>
        </w:rPr>
        <w:t>Zalecenia EKG i monitorowania elektrolitów</w:t>
      </w:r>
    </w:p>
    <w:p w14:paraId="48BCB5E3" w14:textId="0FB5EA64" w:rsidR="002843DB" w:rsidRPr="008B6F30" w:rsidRDefault="00B82949">
      <w:pPr>
        <w:autoSpaceDE w:val="0"/>
        <w:autoSpaceDN w:val="0"/>
        <w:adjustRightInd w:val="0"/>
      </w:pPr>
      <w:r w:rsidRPr="008B6F30">
        <w:t>P</w:t>
      </w:r>
      <w:r w:rsidR="002843DB" w:rsidRPr="008B6F30">
        <w:t xml:space="preserve">rzed rozpoczęciem leczenia </w:t>
      </w:r>
      <w:r w:rsidR="0056646C" w:rsidRPr="008B6F30">
        <w:t xml:space="preserve">produktem </w:t>
      </w:r>
      <w:r w:rsidR="002843DB" w:rsidRPr="008B6F30">
        <w:t xml:space="preserve">TRISENOX należy wykonać EKG z 12 odprowadzeniami, badanie stężenia elektrolitów (potas, wapń i magnez) i kreatyniny w surowicy, skorygować istniejące wcześniej nieprawidłowe stężenia elektrolitów oraz - jeśli jest to możliwe - przerwać podawanie </w:t>
      </w:r>
      <w:r w:rsidR="00817055" w:rsidRPr="008B6F30">
        <w:t xml:space="preserve">produktów leczniczych </w:t>
      </w:r>
      <w:r w:rsidR="002843DB" w:rsidRPr="008B6F30">
        <w:t xml:space="preserve">wydłużających odstęp QT.  Pacjenci z czynnikami ryzyka wydłużenia QTc lub czynnikami ryzyka </w:t>
      </w:r>
      <w:r w:rsidR="002843DB" w:rsidRPr="008B6F30">
        <w:rPr>
          <w:i/>
        </w:rPr>
        <w:t>torsade de pointes</w:t>
      </w:r>
      <w:r w:rsidR="002843DB" w:rsidRPr="008B6F30">
        <w:t xml:space="preserve"> powinni być monitorowani w sposób ciągły (EKG). W przypadku, gdy QTc jest większe niż 500</w:t>
      </w:r>
      <w:r w:rsidR="008762F0" w:rsidRPr="008B6F30">
        <w:t> </w:t>
      </w:r>
      <w:r w:rsidR="002843DB" w:rsidRPr="008B6F30">
        <w:t xml:space="preserve">ms przed rozważeniem zastosowania </w:t>
      </w:r>
      <w:r w:rsidR="0056646C" w:rsidRPr="008B6F30">
        <w:t xml:space="preserve">produktu </w:t>
      </w:r>
      <w:r w:rsidR="002843DB" w:rsidRPr="008B6F30">
        <w:t>TRISENOX, należy podjąć działania korygujące i za pomocą serii badań EKG ponownie ocenić QTc</w:t>
      </w:r>
      <w:r w:rsidR="001C5AB3" w:rsidRPr="008B6F30">
        <w:t>,</w:t>
      </w:r>
      <w:r w:rsidR="00B96620" w:rsidRPr="008B6F30">
        <w:t xml:space="preserve"> i jeśli jest taka możliwość, skonsultować się ze specjalistą</w:t>
      </w:r>
      <w:r w:rsidR="002843DB" w:rsidRPr="008B6F30">
        <w:t xml:space="preserve">. Podczas leczenia </w:t>
      </w:r>
      <w:r w:rsidR="0056646C" w:rsidRPr="008B6F30">
        <w:t xml:space="preserve">produktem </w:t>
      </w:r>
      <w:r w:rsidR="002843DB" w:rsidRPr="008B6F30">
        <w:t>TRISENOX  należy utrzymywać stężenie potasu powyżej 4 mEq/l, a stężenie magnezu powyżej 1,8</w:t>
      </w:r>
      <w:r w:rsidR="007D29E8" w:rsidRPr="008B6F30">
        <w:t> mg</w:t>
      </w:r>
      <w:r w:rsidR="002843DB" w:rsidRPr="008B6F30">
        <w:t>/dl. Należy ponownie ocenić pacjentów, u których bezwzględna wartość odstępu QT &gt;500</w:t>
      </w:r>
      <w:r w:rsidR="004A5CF7" w:rsidRPr="008B6F30">
        <w:t> </w:t>
      </w:r>
      <w:r w:rsidR="002843DB" w:rsidRPr="008B6F30">
        <w:t xml:space="preserve">ms i podjąć natychmiastowe działanie w celu skorygowania jednocześnie występujących czynników ryzyka, oceniając korzyści oraz ryzyko związane z kontynuacją lub przerwaniem leczenia </w:t>
      </w:r>
      <w:r w:rsidR="0056646C" w:rsidRPr="008B6F30">
        <w:t xml:space="preserve">produktem </w:t>
      </w:r>
      <w:r w:rsidR="002843DB" w:rsidRPr="008B6F30">
        <w:t xml:space="preserve">TRISENOX. Jeśli wystapi omdlenie, pojawi się szybkie lub nieregularne bicie serca, pacjent musi być hospitalizowany i monitorowany w sposób ciągły. Należy ocenić stężenie elektrolitów w surowicy i tymczasowo - aż do spadku odstępu QTc poniżej 460 ms, skorygowania nieprawidłowych poziomów elektrolitów, niewystępowania omdleń i nieregularnego rytmu serca - przerwać leczenie </w:t>
      </w:r>
      <w:r w:rsidR="0056646C" w:rsidRPr="008B6F30">
        <w:t xml:space="preserve">produktem </w:t>
      </w:r>
      <w:r w:rsidR="002843DB" w:rsidRPr="008B6F30">
        <w:t xml:space="preserve">TRISENOX. </w:t>
      </w:r>
      <w:r w:rsidR="000B1805" w:rsidRPr="008B6F30">
        <w:t xml:space="preserve">Po ustąpieniu powyższych </w:t>
      </w:r>
      <w:r w:rsidR="003524F5" w:rsidRPr="008B6F30">
        <w:t xml:space="preserve">nieprawidłowości należy </w:t>
      </w:r>
      <w:r w:rsidR="00D51A76" w:rsidRPr="008B6F30">
        <w:t>ponownie rozpocząć leczenie</w:t>
      </w:r>
      <w:r w:rsidR="006C5BDD" w:rsidRPr="008B6F30">
        <w:t>,</w:t>
      </w:r>
      <w:r w:rsidR="00D51A76" w:rsidRPr="008B6F30">
        <w:t xml:space="preserve"> stosując 50% uprzednio stosowanej dawki dobowej. Jeśli w ciągu 7 dni od wznowienia leczenia</w:t>
      </w:r>
      <w:r w:rsidR="001918EF" w:rsidRPr="008B6F30">
        <w:t>,</w:t>
      </w:r>
      <w:r w:rsidR="00D51A76" w:rsidRPr="008B6F30">
        <w:t xml:space="preserve"> stosując zmniejszoną dawkę</w:t>
      </w:r>
      <w:r w:rsidR="001918EF" w:rsidRPr="008B6F30">
        <w:t>,</w:t>
      </w:r>
      <w:r w:rsidR="00D51A76" w:rsidRPr="008B6F30">
        <w:t xml:space="preserve"> nie dojdzie do ponownego wydłużenia QTc, można rozpocząć leczenie produktem TRISENOX</w:t>
      </w:r>
      <w:r w:rsidR="00817055" w:rsidRPr="008B6F30">
        <w:t xml:space="preserve"> w dawce 0,11</w:t>
      </w:r>
      <w:r w:rsidR="007D29E8" w:rsidRPr="008B6F30">
        <w:t> mg</w:t>
      </w:r>
      <w:r w:rsidR="00817055" w:rsidRPr="008B6F30">
        <w:t>/kg m</w:t>
      </w:r>
      <w:r w:rsidR="00D51A76" w:rsidRPr="008B6F30">
        <w:t xml:space="preserve">c. na dobę </w:t>
      </w:r>
      <w:r w:rsidR="00E469B3" w:rsidRPr="008B6F30">
        <w:t xml:space="preserve">przez </w:t>
      </w:r>
      <w:r w:rsidR="001D4EB5" w:rsidRPr="008B6F30">
        <w:t xml:space="preserve">drugi </w:t>
      </w:r>
      <w:r w:rsidR="00E469B3" w:rsidRPr="008B6F30">
        <w:t>tydzień</w:t>
      </w:r>
      <w:r w:rsidR="00D51A76" w:rsidRPr="008B6F30">
        <w:t>. Jeśli nie dojdzie do wydłużenia QTc, dawkę dobową można zwiększyć do 100% dawki początkowej.</w:t>
      </w:r>
      <w:r w:rsidR="002B6D10" w:rsidRPr="008B6F30">
        <w:t xml:space="preserve"> </w:t>
      </w:r>
      <w:r w:rsidR="002843DB" w:rsidRPr="008B6F30">
        <w:t xml:space="preserve">Nie ma danych dotyczących wpływu </w:t>
      </w:r>
      <w:r w:rsidR="000D2206" w:rsidRPr="008B6F30">
        <w:t>trójtlenku arsenu</w:t>
      </w:r>
      <w:r w:rsidR="002843DB" w:rsidRPr="008B6F30">
        <w:t xml:space="preserve"> na odstęp QTc podczas infuzji. Podczas leczenia indukującego i </w:t>
      </w:r>
      <w:r w:rsidR="00D47117" w:rsidRPr="008B6F30">
        <w:t>konsolidującego, elektrokardiogramy należy wykonywać dwa razy w tygodniu, a w przypadku pacjentów niestabilnych klinicznie - częściej.</w:t>
      </w:r>
    </w:p>
    <w:p w14:paraId="0A9A90D9" w14:textId="77777777" w:rsidR="002843DB" w:rsidRPr="008B6F30" w:rsidRDefault="002843DB">
      <w:pPr>
        <w:autoSpaceDE w:val="0"/>
        <w:autoSpaceDN w:val="0"/>
        <w:adjustRightInd w:val="0"/>
      </w:pPr>
    </w:p>
    <w:p w14:paraId="66B37DF7" w14:textId="77777777" w:rsidR="00D51A76" w:rsidRPr="008B6F30" w:rsidRDefault="00D51A76" w:rsidP="00931DFA">
      <w:pPr>
        <w:autoSpaceDE w:val="0"/>
        <w:autoSpaceDN w:val="0"/>
        <w:adjustRightInd w:val="0"/>
        <w:rPr>
          <w:u w:val="single"/>
        </w:rPr>
      </w:pPr>
      <w:r w:rsidRPr="008B6F30">
        <w:rPr>
          <w:u w:val="single"/>
        </w:rPr>
        <w:t>Hepatotoksyczność (</w:t>
      </w:r>
      <w:r w:rsidR="000B1805" w:rsidRPr="008B6F30">
        <w:rPr>
          <w:u w:val="single"/>
        </w:rPr>
        <w:t>3. </w:t>
      </w:r>
      <w:r w:rsidRPr="008B6F30">
        <w:rPr>
          <w:u w:val="single"/>
        </w:rPr>
        <w:t>stopnia lub większa)</w:t>
      </w:r>
    </w:p>
    <w:p w14:paraId="0EF46239" w14:textId="6885CD74" w:rsidR="00D5358C" w:rsidRPr="008B6F30" w:rsidRDefault="00285A03" w:rsidP="00931DFA">
      <w:pPr>
        <w:autoSpaceDE w:val="0"/>
        <w:autoSpaceDN w:val="0"/>
        <w:adjustRightInd w:val="0"/>
      </w:pPr>
      <w:r w:rsidRPr="008B6F30">
        <w:t xml:space="preserve">Podczas leczenia indukującego lub konsolidującego </w:t>
      </w:r>
      <w:r w:rsidR="000D2206" w:rsidRPr="008B6F30">
        <w:t xml:space="preserve">trójtlenkiem arsenu </w:t>
      </w:r>
      <w:r w:rsidR="001C37DA" w:rsidRPr="008B6F30">
        <w:t>jednocześnie</w:t>
      </w:r>
      <w:r w:rsidRPr="008B6F30">
        <w:t xml:space="preserve"> z ATRA, u 63,2% </w:t>
      </w:r>
      <w:r w:rsidR="00D51A76" w:rsidRPr="008B6F30">
        <w:t>nowo zdiagnozowanych pacjentów</w:t>
      </w:r>
      <w:r w:rsidRPr="008B6F30">
        <w:t xml:space="preserve"> z APL z </w:t>
      </w:r>
      <w:r w:rsidR="0038424F" w:rsidRPr="008B6F30">
        <w:t xml:space="preserve">grupy </w:t>
      </w:r>
      <w:r w:rsidR="00CF7BB7" w:rsidRPr="008B6F30">
        <w:t>niski</w:t>
      </w:r>
      <w:r w:rsidR="0038424F" w:rsidRPr="008B6F30">
        <w:t>ego</w:t>
      </w:r>
      <w:r w:rsidR="00CF7BB7" w:rsidRPr="008B6F30">
        <w:t xml:space="preserve"> lub pośredni</w:t>
      </w:r>
      <w:r w:rsidR="0038424F" w:rsidRPr="008B6F30">
        <w:t>ego</w:t>
      </w:r>
      <w:r w:rsidR="00CF7BB7" w:rsidRPr="008B6F30">
        <w:t xml:space="preserve"> ryzyk</w:t>
      </w:r>
      <w:r w:rsidR="0038424F" w:rsidRPr="008B6F30">
        <w:t>a</w:t>
      </w:r>
      <w:r w:rsidRPr="008B6F30">
        <w:t>obserwowano toksyczne działanie na wątrobę 3. lub 4. stopnia (patrz punkt 4.8).</w:t>
      </w:r>
      <w:r w:rsidR="000B1805" w:rsidRPr="008B6F30">
        <w:t xml:space="preserve"> Działanie toksyczne ustępowało</w:t>
      </w:r>
      <w:r w:rsidRPr="008B6F30">
        <w:t xml:space="preserve"> jednak po tymczasowym odstawieniu </w:t>
      </w:r>
      <w:r w:rsidR="000D2206" w:rsidRPr="008B6F30">
        <w:t>trójtlenku arsenu</w:t>
      </w:r>
      <w:r w:rsidRPr="008B6F30">
        <w:t xml:space="preserve"> lub ATRA, lub obu. </w:t>
      </w:r>
      <w:r w:rsidR="000B1805" w:rsidRPr="008B6F30">
        <w:t>Stosowanie</w:t>
      </w:r>
      <w:r w:rsidRPr="008B6F30">
        <w:t xml:space="preserve"> produkt</w:t>
      </w:r>
      <w:r w:rsidR="000B1805" w:rsidRPr="008B6F30">
        <w:t>u</w:t>
      </w:r>
      <w:r w:rsidRPr="008B6F30">
        <w:t xml:space="preserve"> TRISENOX należy przerwać</w:t>
      </w:r>
      <w:r w:rsidR="002B6D10" w:rsidRPr="008B6F30">
        <w:t xml:space="preserve"> </w:t>
      </w:r>
      <w:r w:rsidRPr="008B6F30">
        <w:t xml:space="preserve">przed planowanym zakończeniem leczenia w momencie, gdy odnotuje się </w:t>
      </w:r>
      <w:r w:rsidR="000B1805" w:rsidRPr="008B6F30">
        <w:t xml:space="preserve">3. lub większy </w:t>
      </w:r>
      <w:r w:rsidRPr="008B6F30">
        <w:t xml:space="preserve">stopień </w:t>
      </w:r>
      <w:r w:rsidR="00431DD7" w:rsidRPr="008B6F30">
        <w:t>hepatotoksyczności</w:t>
      </w:r>
      <w:r w:rsidRPr="008B6F30">
        <w:t xml:space="preserve"> wg ogólnych kryteriów toksyczności </w:t>
      </w:r>
      <w:r w:rsidR="000B1805" w:rsidRPr="008B6F30">
        <w:t xml:space="preserve">Krajowego Instytutu ds. Chorób Nowotworowych </w:t>
      </w:r>
      <w:r w:rsidRPr="008B6F30">
        <w:t>(</w:t>
      </w:r>
      <w:r w:rsidR="00D5358C" w:rsidRPr="008B6F30">
        <w:t xml:space="preserve">ang. </w:t>
      </w:r>
      <w:r w:rsidRPr="008B6F30">
        <w:t>National Cancer Institute Common Toxicity Criteria)</w:t>
      </w:r>
      <w:r w:rsidR="00D5358C" w:rsidRPr="008B6F30">
        <w:t xml:space="preserve">. </w:t>
      </w:r>
      <w:r w:rsidR="002C5FEB" w:rsidRPr="008B6F30">
        <w:t xml:space="preserve">Jak tylko </w:t>
      </w:r>
      <w:r w:rsidR="00D5358C" w:rsidRPr="008B6F30">
        <w:t xml:space="preserve">stężenie bilirubiny i (lub) </w:t>
      </w:r>
      <w:r w:rsidR="001C095B" w:rsidRPr="008B6F30">
        <w:t xml:space="preserve">aminotransferazy asparaginianowej (AspAT) </w:t>
      </w:r>
      <w:r w:rsidR="00D5358C" w:rsidRPr="008B6F30">
        <w:t xml:space="preserve">i (lub)fosfatazy alkalicznej </w:t>
      </w:r>
      <w:r w:rsidR="003A0003" w:rsidRPr="008B6F30">
        <w:t xml:space="preserve">zmniejszy się </w:t>
      </w:r>
      <w:r w:rsidR="00D5358C" w:rsidRPr="008B6F30">
        <w:t>do wartości 4</w:t>
      </w:r>
      <w:r w:rsidR="00D5358C" w:rsidRPr="008B6F30">
        <w:noBreakHyphen/>
        <w:t>krotnie poniżej górnej granicy normy, należy ponownie rozpocząć leczenie produktem TRISENOX</w:t>
      </w:r>
      <w:r w:rsidR="001918EF" w:rsidRPr="008B6F30">
        <w:t>,</w:t>
      </w:r>
      <w:r w:rsidR="002B6D10" w:rsidRPr="008B6F30">
        <w:t xml:space="preserve"> </w:t>
      </w:r>
      <w:r w:rsidR="00D5358C" w:rsidRPr="008B6F30">
        <w:t xml:space="preserve">stosując przez pierwsze 7 dni 50% poprzedniej dawki dobowej. Następnie, w przypadku braku pogorszenia wcześniej obserwowanej toksyczności, należy stosować TRISENOX w pełnej dawce. Jeśli hepatotoksyczność wystąpi ponownie, konieczne jest </w:t>
      </w:r>
      <w:r w:rsidR="00631A55" w:rsidRPr="008B6F30">
        <w:t xml:space="preserve">trwałe </w:t>
      </w:r>
      <w:r w:rsidR="00D5358C" w:rsidRPr="008B6F30">
        <w:t>przerwanie stosowania produktu TRISENOX.</w:t>
      </w:r>
    </w:p>
    <w:p w14:paraId="5068D0FD" w14:textId="77777777" w:rsidR="00D5358C" w:rsidRPr="008B6F30" w:rsidRDefault="00D5358C" w:rsidP="00931DFA">
      <w:pPr>
        <w:autoSpaceDE w:val="0"/>
        <w:autoSpaceDN w:val="0"/>
        <w:adjustRightInd w:val="0"/>
      </w:pPr>
    </w:p>
    <w:p w14:paraId="60266129" w14:textId="77777777" w:rsidR="00D5358C" w:rsidRPr="008B6F30" w:rsidRDefault="001918EF" w:rsidP="00931DFA">
      <w:pPr>
        <w:autoSpaceDE w:val="0"/>
        <w:autoSpaceDN w:val="0"/>
        <w:adjustRightInd w:val="0"/>
        <w:rPr>
          <w:u w:val="single"/>
        </w:rPr>
      </w:pPr>
      <w:r w:rsidRPr="008B6F30">
        <w:rPr>
          <w:u w:val="single"/>
        </w:rPr>
        <w:lastRenderedPageBreak/>
        <w:t>Opóźnienie podania</w:t>
      </w:r>
      <w:r w:rsidR="00D5358C" w:rsidRPr="008B6F30">
        <w:rPr>
          <w:u w:val="single"/>
        </w:rPr>
        <w:t xml:space="preserve"> i modyfikowanie dawki</w:t>
      </w:r>
    </w:p>
    <w:p w14:paraId="3B6A4746" w14:textId="77777777" w:rsidR="00931DFA" w:rsidRPr="008B6F30" w:rsidRDefault="00431DD7" w:rsidP="00931DFA">
      <w:pPr>
        <w:autoSpaceDE w:val="0"/>
        <w:autoSpaceDN w:val="0"/>
        <w:adjustRightInd w:val="0"/>
      </w:pPr>
      <w:r w:rsidRPr="008B6F30">
        <w:t>Stosowanie produktu</w:t>
      </w:r>
      <w:r w:rsidR="00D5358C" w:rsidRPr="008B6F30">
        <w:t xml:space="preserve"> TRISENOX należy tymczasowo przerwać </w:t>
      </w:r>
      <w:r w:rsidR="00931DFA" w:rsidRPr="008B6F30">
        <w:t xml:space="preserve">przed planowanym zakończeniem leczenia w momencie, gdy odnotuje się stopień toksyczności 3 lub większy wg </w:t>
      </w:r>
      <w:r w:rsidR="00D06B0A" w:rsidRPr="008B6F30">
        <w:t xml:space="preserve">ogólnych kryteriów toksyczności </w:t>
      </w:r>
      <w:r w:rsidR="00931DFA" w:rsidRPr="008B6F30">
        <w:t>(National Cancer Institute Common Toxicity Criteria) uważany za prawdopodobnie związany z leczeniem produktem TRISENOX (patrz punkt</w:t>
      </w:r>
      <w:r w:rsidR="0068358F" w:rsidRPr="008B6F30">
        <w:t> </w:t>
      </w:r>
      <w:r w:rsidR="00931DFA" w:rsidRPr="008B6F30">
        <w:t>4.2).</w:t>
      </w:r>
    </w:p>
    <w:p w14:paraId="773D190D" w14:textId="77777777" w:rsidR="00931DFA" w:rsidRPr="008B6F30" w:rsidRDefault="00931DFA" w:rsidP="0090079F">
      <w:pPr>
        <w:rPr>
          <w:b/>
        </w:rPr>
      </w:pPr>
    </w:p>
    <w:p w14:paraId="7DF6F2A4" w14:textId="77777777" w:rsidR="00D5358C" w:rsidRPr="008B6F30" w:rsidRDefault="002843DB" w:rsidP="0090079F">
      <w:r w:rsidRPr="008B6F30">
        <w:rPr>
          <w:u w:val="single"/>
        </w:rPr>
        <w:t>Badania laboratoryjne</w:t>
      </w:r>
    </w:p>
    <w:p w14:paraId="05C78594" w14:textId="77777777" w:rsidR="002843DB" w:rsidRPr="008B6F30" w:rsidRDefault="00D5358C" w:rsidP="0090079F">
      <w:r w:rsidRPr="008B6F30">
        <w:t>P</w:t>
      </w:r>
      <w:r w:rsidR="002843DB" w:rsidRPr="008B6F30">
        <w:t>odczas fazy leczenia indukującego stężenia elektrolitów i glukozy we krwi, parametry hematologiczne, czynności wątroby</w:t>
      </w:r>
      <w:r w:rsidR="00D47117" w:rsidRPr="008B6F30">
        <w:t xml:space="preserve">, </w:t>
      </w:r>
      <w:r w:rsidR="002843DB" w:rsidRPr="008B6F30">
        <w:t xml:space="preserve">nerek i krzepnięcia należy badać u pacjentów przynajmniej dwa razy w tygodniu, a w przypadku pacjentów niestabilnych klinicznie częściej. Podczas fazy konsolidacyjnej leczenia badania takie należy wykonywać przynajmniej raz w tygodniu. </w:t>
      </w:r>
    </w:p>
    <w:p w14:paraId="525C25F4" w14:textId="77777777" w:rsidR="002843DB" w:rsidRPr="008B6F30" w:rsidRDefault="002843DB" w:rsidP="0090079F"/>
    <w:p w14:paraId="3428DB68" w14:textId="43251B81" w:rsidR="00A92DEB" w:rsidRPr="008B6F30" w:rsidRDefault="008762F0" w:rsidP="0090079F">
      <w:r w:rsidRPr="008B6F30">
        <w:rPr>
          <w:u w:val="single"/>
        </w:rPr>
        <w:t>Z</w:t>
      </w:r>
      <w:r w:rsidR="002843DB" w:rsidRPr="008B6F30">
        <w:rPr>
          <w:u w:val="single"/>
        </w:rPr>
        <w:t>aburzenia czynności nerek</w:t>
      </w:r>
    </w:p>
    <w:p w14:paraId="1E75EF7D" w14:textId="77777777" w:rsidR="00897634" w:rsidRPr="008B6F30" w:rsidRDefault="001D6B1E" w:rsidP="00A92DEB">
      <w:pPr>
        <w:tabs>
          <w:tab w:val="left" w:pos="567"/>
        </w:tabs>
        <w:rPr>
          <w:szCs w:val="20"/>
          <w:lang w:eastAsia="en-US"/>
        </w:rPr>
      </w:pPr>
      <w:r w:rsidRPr="008B6F30">
        <w:rPr>
          <w:szCs w:val="20"/>
          <w:lang w:eastAsia="en-US"/>
        </w:rPr>
        <w:t xml:space="preserve">Ze względu na </w:t>
      </w:r>
      <w:r w:rsidR="003B642F" w:rsidRPr="008B6F30">
        <w:rPr>
          <w:szCs w:val="20"/>
          <w:lang w:eastAsia="en-US"/>
        </w:rPr>
        <w:t>brak</w:t>
      </w:r>
      <w:r w:rsidRPr="008B6F30">
        <w:rPr>
          <w:szCs w:val="20"/>
          <w:lang w:eastAsia="en-US"/>
        </w:rPr>
        <w:t xml:space="preserve"> danych dotyczących stosowania u wszystkich grup pacjentów z zaburzeniami czynności nerek, TRISENOX należy stosować ostrożnie u pacjentów z zaburzeniami czynności nerek. Doświadczenie dotyczące stosowania u pacjentów z ciężką niewydolnością nerek </w:t>
      </w:r>
      <w:r w:rsidR="00897634" w:rsidRPr="008B6F30">
        <w:rPr>
          <w:szCs w:val="20"/>
          <w:lang w:eastAsia="en-US"/>
        </w:rPr>
        <w:t xml:space="preserve">nie </w:t>
      </w:r>
      <w:r w:rsidRPr="008B6F30">
        <w:rPr>
          <w:szCs w:val="20"/>
          <w:lang w:eastAsia="en-US"/>
        </w:rPr>
        <w:t xml:space="preserve">jest wystarczające do określenia czy </w:t>
      </w:r>
      <w:r w:rsidR="00660B0A" w:rsidRPr="008B6F30">
        <w:rPr>
          <w:szCs w:val="20"/>
          <w:lang w:eastAsia="en-US"/>
        </w:rPr>
        <w:t xml:space="preserve">konieczne </w:t>
      </w:r>
      <w:r w:rsidRPr="008B6F30">
        <w:rPr>
          <w:szCs w:val="20"/>
          <w:lang w:eastAsia="en-US"/>
        </w:rPr>
        <w:t xml:space="preserve">jest dostosowanie dawkowania. </w:t>
      </w:r>
    </w:p>
    <w:p w14:paraId="2D71458F" w14:textId="77777777" w:rsidR="001D6B1E" w:rsidRPr="008B6F30" w:rsidRDefault="00897634" w:rsidP="00A92DEB">
      <w:pPr>
        <w:tabs>
          <w:tab w:val="left" w:pos="567"/>
        </w:tabs>
        <w:rPr>
          <w:szCs w:val="20"/>
          <w:lang w:eastAsia="en-US"/>
        </w:rPr>
      </w:pPr>
      <w:r w:rsidRPr="008B6F30">
        <w:rPr>
          <w:szCs w:val="20"/>
          <w:lang w:eastAsia="en-US"/>
        </w:rPr>
        <w:t xml:space="preserve">Nie badano stosowania </w:t>
      </w:r>
      <w:r w:rsidR="000054E2" w:rsidRPr="008B6F30">
        <w:rPr>
          <w:szCs w:val="20"/>
          <w:lang w:eastAsia="en-US"/>
        </w:rPr>
        <w:t xml:space="preserve">produktu </w:t>
      </w:r>
      <w:r w:rsidRPr="008B6F30">
        <w:rPr>
          <w:szCs w:val="20"/>
          <w:lang w:eastAsia="en-US"/>
        </w:rPr>
        <w:t xml:space="preserve">TRISENOX u pacjentów dializowanych. </w:t>
      </w:r>
    </w:p>
    <w:p w14:paraId="6D864CCC" w14:textId="77777777" w:rsidR="001D6B1E" w:rsidRPr="008B6F30" w:rsidRDefault="001D6B1E" w:rsidP="00A92DEB">
      <w:pPr>
        <w:tabs>
          <w:tab w:val="left" w:pos="567"/>
        </w:tabs>
        <w:rPr>
          <w:szCs w:val="20"/>
          <w:lang w:eastAsia="en-US"/>
        </w:rPr>
      </w:pPr>
    </w:p>
    <w:p w14:paraId="543D23BF" w14:textId="7ECEF348" w:rsidR="00155C30" w:rsidRPr="008B6F30" w:rsidRDefault="008762F0" w:rsidP="0090079F">
      <w:r w:rsidRPr="008B6F30">
        <w:rPr>
          <w:u w:val="single"/>
        </w:rPr>
        <w:t>Z</w:t>
      </w:r>
      <w:r w:rsidR="00E1632F" w:rsidRPr="008B6F30">
        <w:rPr>
          <w:u w:val="single"/>
        </w:rPr>
        <w:t>aburzenia czynności</w:t>
      </w:r>
      <w:r w:rsidR="002843DB" w:rsidRPr="008B6F30">
        <w:rPr>
          <w:u w:val="single"/>
        </w:rPr>
        <w:t xml:space="preserve"> wątroby</w:t>
      </w:r>
    </w:p>
    <w:p w14:paraId="4891371E" w14:textId="77777777" w:rsidR="002843DB" w:rsidRPr="008B6F30" w:rsidRDefault="00A72925" w:rsidP="0090079F">
      <w:r w:rsidRPr="008B6F30">
        <w:rPr>
          <w:szCs w:val="20"/>
          <w:lang w:eastAsia="en-US"/>
        </w:rPr>
        <w:t xml:space="preserve">Ze względu na </w:t>
      </w:r>
      <w:r w:rsidR="003B642F" w:rsidRPr="008B6F30">
        <w:rPr>
          <w:szCs w:val="20"/>
          <w:lang w:eastAsia="en-US"/>
        </w:rPr>
        <w:t>brak</w:t>
      </w:r>
      <w:r w:rsidRPr="008B6F30">
        <w:rPr>
          <w:szCs w:val="20"/>
          <w:lang w:eastAsia="en-US"/>
        </w:rPr>
        <w:t xml:space="preserve"> danych dotyczących stosowania u wszystkich grup pacjentów z zaburzeniami czynności wątroby</w:t>
      </w:r>
      <w:r w:rsidR="002B6D10" w:rsidRPr="008B6F30">
        <w:rPr>
          <w:szCs w:val="20"/>
          <w:lang w:eastAsia="en-US"/>
        </w:rPr>
        <w:t xml:space="preserve"> </w:t>
      </w:r>
      <w:r w:rsidR="0038424F" w:rsidRPr="008B6F30">
        <w:rPr>
          <w:szCs w:val="20"/>
          <w:lang w:eastAsia="en-US"/>
        </w:rPr>
        <w:t xml:space="preserve">i na możliwość wystąpienia toksycznego działania na wątrobę podczas </w:t>
      </w:r>
      <w:r w:rsidR="00BA0127" w:rsidRPr="008B6F30">
        <w:rPr>
          <w:szCs w:val="20"/>
          <w:lang w:eastAsia="en-US"/>
        </w:rPr>
        <w:t xml:space="preserve">leczenia </w:t>
      </w:r>
      <w:r w:rsidR="000D2206" w:rsidRPr="008B6F30">
        <w:t>trójtlenkiem arsenu</w:t>
      </w:r>
      <w:r w:rsidRPr="008B6F30">
        <w:rPr>
          <w:szCs w:val="20"/>
          <w:lang w:eastAsia="en-US"/>
        </w:rPr>
        <w:t xml:space="preserve">, </w:t>
      </w:r>
      <w:r w:rsidR="000D2206" w:rsidRPr="008B6F30">
        <w:rPr>
          <w:szCs w:val="20"/>
          <w:lang w:eastAsia="en-US"/>
        </w:rPr>
        <w:t xml:space="preserve">produkt leczniczy TRISENOX </w:t>
      </w:r>
      <w:r w:rsidRPr="008B6F30">
        <w:rPr>
          <w:szCs w:val="20"/>
          <w:lang w:eastAsia="en-US"/>
        </w:rPr>
        <w:t>należy stosować ostrożnie u pacjentów z zaburzeniami czynności wątroby</w:t>
      </w:r>
      <w:r w:rsidR="003B642F" w:rsidRPr="008B6F30">
        <w:rPr>
          <w:szCs w:val="20"/>
          <w:lang w:eastAsia="en-US"/>
        </w:rPr>
        <w:t xml:space="preserve"> (patrz punkt 4.4 dotyczący hepatotoksyczności i punkt 4.8)</w:t>
      </w:r>
      <w:r w:rsidRPr="008B6F30">
        <w:rPr>
          <w:szCs w:val="20"/>
          <w:lang w:eastAsia="en-US"/>
        </w:rPr>
        <w:t xml:space="preserve">. </w:t>
      </w:r>
      <w:r w:rsidR="00AF4DCB" w:rsidRPr="008B6F30">
        <w:rPr>
          <w:szCs w:val="20"/>
          <w:lang w:eastAsia="en-US"/>
        </w:rPr>
        <w:t xml:space="preserve">Doświadczenie dotyczące stosowania u pacjentów z ciężką niewydolnością wątroby nie jest wystarczające do określenia czy </w:t>
      </w:r>
      <w:r w:rsidR="00CD1C0E" w:rsidRPr="008B6F30">
        <w:rPr>
          <w:szCs w:val="20"/>
          <w:lang w:eastAsia="en-US"/>
        </w:rPr>
        <w:t xml:space="preserve">konieczne </w:t>
      </w:r>
      <w:r w:rsidR="00AF4DCB" w:rsidRPr="008B6F30">
        <w:rPr>
          <w:szCs w:val="20"/>
          <w:lang w:eastAsia="en-US"/>
        </w:rPr>
        <w:t xml:space="preserve">jest dostosowanie dawkowania. </w:t>
      </w:r>
    </w:p>
    <w:p w14:paraId="05FC66D9" w14:textId="77777777" w:rsidR="00AF4DCB" w:rsidRPr="008B6F30" w:rsidRDefault="00AF4DCB" w:rsidP="0090079F">
      <w:pPr>
        <w:rPr>
          <w:b/>
        </w:rPr>
      </w:pPr>
    </w:p>
    <w:p w14:paraId="3F024A5B" w14:textId="77777777" w:rsidR="00CD3E95" w:rsidRPr="008B6F30" w:rsidRDefault="003C40E2" w:rsidP="0090079F">
      <w:r w:rsidRPr="008B6F30">
        <w:rPr>
          <w:u w:val="single"/>
        </w:rPr>
        <w:t>Osoby</w:t>
      </w:r>
      <w:r w:rsidR="002843DB" w:rsidRPr="008B6F30">
        <w:rPr>
          <w:u w:val="single"/>
        </w:rPr>
        <w:t xml:space="preserve"> w podeszłym wieku</w:t>
      </w:r>
    </w:p>
    <w:p w14:paraId="55EB4F63" w14:textId="77777777" w:rsidR="002843DB" w:rsidRPr="008B6F30" w:rsidRDefault="00CD3E95" w:rsidP="0090079F">
      <w:r w:rsidRPr="008B6F30">
        <w:t>I</w:t>
      </w:r>
      <w:r w:rsidR="002843DB" w:rsidRPr="008B6F30">
        <w:t xml:space="preserve">stnieją ograniczone </w:t>
      </w:r>
      <w:r w:rsidR="0098421D" w:rsidRPr="008B6F30">
        <w:t xml:space="preserve">kliniczne </w:t>
      </w:r>
      <w:r w:rsidR="002843DB" w:rsidRPr="008B6F30">
        <w:t xml:space="preserve">dane dotyczące stosowania </w:t>
      </w:r>
      <w:r w:rsidR="000054E2" w:rsidRPr="008B6F30">
        <w:t xml:space="preserve">produktu </w:t>
      </w:r>
      <w:r w:rsidR="00D47117" w:rsidRPr="008B6F30">
        <w:t xml:space="preserve">TRISENOX u pacjentów w podeszłym wieku. </w:t>
      </w:r>
      <w:r w:rsidR="0098421D" w:rsidRPr="008B6F30">
        <w:t xml:space="preserve">Należy zachować ostrożność </w:t>
      </w:r>
      <w:r w:rsidR="00062C75" w:rsidRPr="008B6F30">
        <w:t xml:space="preserve">podczas </w:t>
      </w:r>
      <w:r w:rsidR="0098421D" w:rsidRPr="008B6F30">
        <w:t>stosowani</w:t>
      </w:r>
      <w:r w:rsidR="00062C75" w:rsidRPr="008B6F30">
        <w:t>a</w:t>
      </w:r>
      <w:r w:rsidR="000F2DCE" w:rsidRPr="008B6F30">
        <w:t xml:space="preserve">produktu </w:t>
      </w:r>
      <w:r w:rsidR="0098421D" w:rsidRPr="008B6F30">
        <w:t>u tych pacjentów.</w:t>
      </w:r>
    </w:p>
    <w:p w14:paraId="3F5169FF" w14:textId="77777777" w:rsidR="002843DB" w:rsidRPr="008B6F30" w:rsidRDefault="002843DB" w:rsidP="0090079F"/>
    <w:p w14:paraId="315C3E18" w14:textId="77777777" w:rsidR="00CD3E95" w:rsidRPr="008B6F30" w:rsidRDefault="002843DB" w:rsidP="0090079F">
      <w:r w:rsidRPr="008B6F30">
        <w:rPr>
          <w:u w:val="single"/>
        </w:rPr>
        <w:t>Hiperleukocytoza</w:t>
      </w:r>
    </w:p>
    <w:p w14:paraId="3AC6EC1F" w14:textId="3EB5922D" w:rsidR="002843DB" w:rsidRPr="008B6F30" w:rsidRDefault="00CD3E95" w:rsidP="0090079F">
      <w:r w:rsidRPr="008B6F30">
        <w:t>U</w:t>
      </w:r>
      <w:r w:rsidR="002843DB" w:rsidRPr="008B6F30">
        <w:t xml:space="preserve"> niektórych pacjentów </w:t>
      </w:r>
      <w:r w:rsidRPr="008B6F30">
        <w:t xml:space="preserve">z nawracającą/oporną na leczenie APL </w:t>
      </w:r>
      <w:r w:rsidR="002843DB" w:rsidRPr="008B6F30">
        <w:t xml:space="preserve">w czasie leczenia </w:t>
      </w:r>
      <w:r w:rsidR="000D2206" w:rsidRPr="008B6F30">
        <w:t>trójtlenkiem arsenu</w:t>
      </w:r>
      <w:r w:rsidR="002843DB" w:rsidRPr="008B6F30">
        <w:t xml:space="preserve"> występuje hiperleukocytoza (≥10 x 10</w:t>
      </w:r>
      <w:r w:rsidR="002843DB" w:rsidRPr="008B6F30">
        <w:rPr>
          <w:vertAlign w:val="superscript"/>
        </w:rPr>
        <w:t>3</w:t>
      </w:r>
      <w:r w:rsidR="002843DB" w:rsidRPr="008B6F30">
        <w:t>/</w:t>
      </w:r>
      <w:r w:rsidR="002843DB" w:rsidRPr="008B6F30">
        <w:sym w:font="Symbol" w:char="F06D"/>
      </w:r>
      <w:r w:rsidR="002843DB" w:rsidRPr="008B6F30">
        <w:t xml:space="preserve">l). Wydaje się, że nie istnieje związek pomiędzy wyjściową liczbą białych krwinek (WBC) a wystąpieniem hiperleukocytozy, jak również nie istnieje korelacja pomiędzy wyjściową liczbą WBC a maksymalnymi wartościami WBC. Hiperleukocytozy nigdy nie leczono za pomocą dodatkowej </w:t>
      </w:r>
      <w:r w:rsidR="00D47117" w:rsidRPr="008B6F30">
        <w:t>chemioterapii</w:t>
      </w:r>
      <w:r w:rsidR="002843DB" w:rsidRPr="008B6F30">
        <w:t xml:space="preserve">. Hiperleukocytoza zanikała podczas dalszego podawania </w:t>
      </w:r>
      <w:r w:rsidR="000054E2" w:rsidRPr="008B6F30">
        <w:t xml:space="preserve">produktu </w:t>
      </w:r>
      <w:r w:rsidR="002843DB" w:rsidRPr="008B6F30">
        <w:t>TRISENOX. Wartości WBC podczas leczenia konsolidującego nie były tak duże, jak podczas leczenia indukującego i wynosiły &lt;10 x 10</w:t>
      </w:r>
      <w:r w:rsidR="002843DB" w:rsidRPr="008B6F30">
        <w:rPr>
          <w:vertAlign w:val="superscript"/>
        </w:rPr>
        <w:t>3</w:t>
      </w:r>
      <w:r w:rsidR="002843DB" w:rsidRPr="008B6F30">
        <w:t>/</w:t>
      </w:r>
      <w:r w:rsidR="002843DB" w:rsidRPr="008B6F30">
        <w:sym w:font="Symbol" w:char="F06D"/>
      </w:r>
      <w:r w:rsidR="002843DB" w:rsidRPr="008B6F30">
        <w:t>l, z wyjątkiem jednego pacjenta, u którego wartość WBC podczas leczenia konsolidującego wynosiła 22 x 10</w:t>
      </w:r>
      <w:r w:rsidR="002843DB" w:rsidRPr="008B6F30">
        <w:rPr>
          <w:vertAlign w:val="superscript"/>
        </w:rPr>
        <w:t>3</w:t>
      </w:r>
      <w:r w:rsidR="002843DB" w:rsidRPr="008B6F30">
        <w:t>/</w:t>
      </w:r>
      <w:r w:rsidR="002843DB" w:rsidRPr="008B6F30">
        <w:sym w:font="Symbol" w:char="F06D"/>
      </w:r>
      <w:r w:rsidR="002843DB" w:rsidRPr="008B6F30">
        <w:t>l. Leukocytoza wystąpiła u dwudziestu pacjentów (50%)</w:t>
      </w:r>
      <w:r w:rsidRPr="008B6F30">
        <w:t xml:space="preserve"> z nawracającą/oporną na leczenie APL</w:t>
      </w:r>
      <w:r w:rsidR="002843DB" w:rsidRPr="008B6F30">
        <w:t xml:space="preserve">, jednak u wszystkich tych pacjentów liczba WBC malała lub ulegała normalizacji do czasu remisji w obrazie szpiku i nie było konieczne stosowanie cytotoksycznej </w:t>
      </w:r>
      <w:r w:rsidR="00D47117" w:rsidRPr="008B6F30">
        <w:t xml:space="preserve">chemioterapii </w:t>
      </w:r>
      <w:r w:rsidR="002843DB" w:rsidRPr="008B6F30">
        <w:t xml:space="preserve">lub leukoferezy. </w:t>
      </w:r>
      <w:r w:rsidRPr="008B6F30">
        <w:t>U nowo zdiagnozowanych pacjentów z APL z</w:t>
      </w:r>
      <w:r w:rsidR="00431DD7" w:rsidRPr="008B6F30">
        <w:t xml:space="preserve"> </w:t>
      </w:r>
      <w:r w:rsidR="002B6D10" w:rsidRPr="008B6F30">
        <w:t xml:space="preserve">grupy niskiego </w:t>
      </w:r>
      <w:r w:rsidR="00CF7BB7" w:rsidRPr="008B6F30">
        <w:t>lub</w:t>
      </w:r>
      <w:r w:rsidR="002B6D10" w:rsidRPr="008B6F30">
        <w:t xml:space="preserve"> pośredniego ryzyka</w:t>
      </w:r>
      <w:r w:rsidRPr="008B6F30">
        <w:t>, leukocytoza wystąpiła podczas lec</w:t>
      </w:r>
      <w:r w:rsidR="00431DD7" w:rsidRPr="008B6F30">
        <w:t>z</w:t>
      </w:r>
      <w:r w:rsidRPr="008B6F30">
        <w:t>enia indukującego u 35 z 74 (47%) pacjentów (patrz punkt 4.8). We wszystkich przypadkach zastosowano leczenie hydroksymocznikiem z dobrym rezultatem.</w:t>
      </w:r>
    </w:p>
    <w:p w14:paraId="7C5D2D16" w14:textId="77777777" w:rsidR="00CD3E95" w:rsidRPr="008B6F30" w:rsidRDefault="00CD3E95" w:rsidP="0090079F"/>
    <w:p w14:paraId="1D979E4E" w14:textId="77777777" w:rsidR="00CD3E95" w:rsidRPr="008B6F30" w:rsidRDefault="00CD3E95" w:rsidP="0090079F">
      <w:r w:rsidRPr="008B6F30">
        <w:t>Pacjentom z nowo zdiagnozowaną lub nawracającą/oporną na leczenie APL, u których wystąpiła leukocytoza po rozpoczęciu leczenia, należy podać hydroksymocznik. Leczenie hydroksymocznikiem należy kontynuować</w:t>
      </w:r>
      <w:r w:rsidR="0039759D" w:rsidRPr="008B6F30">
        <w:t>,</w:t>
      </w:r>
      <w:r w:rsidRPr="008B6F30">
        <w:t xml:space="preserve"> stosując ustaloną dawkę umożliwiającą utrzymanie liczby białych krwinek </w:t>
      </w:r>
      <w:r w:rsidR="00C33DFC" w:rsidRPr="008B6F30">
        <w:t xml:space="preserve">na poziomie </w:t>
      </w:r>
      <w:r w:rsidR="004F5721" w:rsidRPr="008B6F30">
        <w:t>≤</w:t>
      </w:r>
      <w:r w:rsidRPr="008B6F30">
        <w:t>10 x 10</w:t>
      </w:r>
      <w:r w:rsidRPr="008B6F30">
        <w:rPr>
          <w:vertAlign w:val="superscript"/>
        </w:rPr>
        <w:t>3</w:t>
      </w:r>
      <w:r w:rsidR="00C33DFC" w:rsidRPr="008B6F30">
        <w:t>/μl. N</w:t>
      </w:r>
      <w:r w:rsidRPr="008B6F30">
        <w:t>astępnie</w:t>
      </w:r>
      <w:r w:rsidR="00C33DFC" w:rsidRPr="008B6F30">
        <w:t xml:space="preserve"> należy</w:t>
      </w:r>
      <w:r w:rsidRPr="008B6F30">
        <w:t xml:space="preserve"> stopniowo zmniejszać dawkę.</w:t>
      </w:r>
    </w:p>
    <w:p w14:paraId="5CA0CCCF" w14:textId="77777777" w:rsidR="00C33DFC" w:rsidRPr="008B6F30" w:rsidRDefault="00C33DFC" w:rsidP="0090079F"/>
    <w:p w14:paraId="1FDDFD10" w14:textId="77777777" w:rsidR="00C33DFC" w:rsidRPr="008B6F30" w:rsidRDefault="00290073" w:rsidP="0090079F">
      <w:r w:rsidRPr="008B6F30">
        <w:t>Tabela </w:t>
      </w:r>
      <w:r w:rsidR="00C33DFC" w:rsidRPr="008B6F30">
        <w:t>1</w:t>
      </w:r>
      <w:r w:rsidR="000D2206" w:rsidRPr="008B6F30">
        <w:t xml:space="preserve"> Zalecenia dotyczące rozpoczęcia stosowania hydroksymocznika</w:t>
      </w: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tblGrid>
      <w:tr w:rsidR="00C33DFC" w:rsidRPr="008B6F30" w14:paraId="1BED6846" w14:textId="77777777">
        <w:tc>
          <w:tcPr>
            <w:tcW w:w="2552" w:type="dxa"/>
            <w:shd w:val="clear" w:color="auto" w:fill="auto"/>
          </w:tcPr>
          <w:p w14:paraId="22421CD1" w14:textId="77777777" w:rsidR="00C33DFC" w:rsidRPr="008B6F30" w:rsidRDefault="00C33DFC" w:rsidP="00FE2C43">
            <w:r w:rsidRPr="008B6F30">
              <w:t>WBC</w:t>
            </w:r>
          </w:p>
        </w:tc>
        <w:tc>
          <w:tcPr>
            <w:tcW w:w="2835" w:type="dxa"/>
            <w:shd w:val="clear" w:color="auto" w:fill="auto"/>
          </w:tcPr>
          <w:p w14:paraId="5D5834C6" w14:textId="77777777" w:rsidR="00C33DFC" w:rsidRPr="008B6F30" w:rsidRDefault="00C33DFC" w:rsidP="00FE2C43">
            <w:r w:rsidRPr="008B6F30">
              <w:t>Hydroksymocznik</w:t>
            </w:r>
          </w:p>
        </w:tc>
      </w:tr>
      <w:tr w:rsidR="00C33DFC" w:rsidRPr="008B6F30" w14:paraId="03DAF079" w14:textId="77777777">
        <w:tc>
          <w:tcPr>
            <w:tcW w:w="2552" w:type="dxa"/>
            <w:shd w:val="clear" w:color="auto" w:fill="auto"/>
          </w:tcPr>
          <w:p w14:paraId="7DC5FED2" w14:textId="77777777" w:rsidR="00C33DFC" w:rsidRPr="008B6F30" w:rsidRDefault="0039759D" w:rsidP="00FE2C43">
            <w:r w:rsidRPr="008B6F30">
              <w:t>10–50 x </w:t>
            </w:r>
            <w:r w:rsidR="00C33DFC" w:rsidRPr="008B6F30">
              <w:t>10</w:t>
            </w:r>
            <w:r w:rsidR="00C33DFC" w:rsidRPr="008B6F30">
              <w:rPr>
                <w:vertAlign w:val="superscript"/>
              </w:rPr>
              <w:t>3</w:t>
            </w:r>
            <w:r w:rsidR="00C33DFC" w:rsidRPr="008B6F30">
              <w:t>/µl</w:t>
            </w:r>
          </w:p>
        </w:tc>
        <w:tc>
          <w:tcPr>
            <w:tcW w:w="2835" w:type="dxa"/>
            <w:shd w:val="clear" w:color="auto" w:fill="auto"/>
          </w:tcPr>
          <w:p w14:paraId="2FCDC3BD" w14:textId="4A5DADEA" w:rsidR="00C33DFC" w:rsidRPr="008B6F30" w:rsidRDefault="00C33DFC" w:rsidP="00C33DFC">
            <w:r w:rsidRPr="008B6F30">
              <w:t>500</w:t>
            </w:r>
            <w:r w:rsidR="007D29E8" w:rsidRPr="008B6F30">
              <w:t> mg</w:t>
            </w:r>
            <w:r w:rsidRPr="008B6F30">
              <w:t xml:space="preserve"> </w:t>
            </w:r>
            <w:r w:rsidR="00431DD7" w:rsidRPr="008B6F30">
              <w:t xml:space="preserve">cztery razy </w:t>
            </w:r>
            <w:r w:rsidRPr="008B6F30">
              <w:t>na dobę</w:t>
            </w:r>
          </w:p>
        </w:tc>
      </w:tr>
      <w:tr w:rsidR="00C33DFC" w:rsidRPr="008B6F30" w14:paraId="20F8B99A" w14:textId="77777777">
        <w:tc>
          <w:tcPr>
            <w:tcW w:w="2552" w:type="dxa"/>
            <w:shd w:val="clear" w:color="auto" w:fill="auto"/>
          </w:tcPr>
          <w:p w14:paraId="0147F806" w14:textId="77777777" w:rsidR="00C33DFC" w:rsidRPr="008B6F30" w:rsidRDefault="00C33DFC" w:rsidP="00FE2C43">
            <w:r w:rsidRPr="008B6F30">
              <w:t>&gt;</w:t>
            </w:r>
            <w:r w:rsidR="0039759D" w:rsidRPr="008B6F30">
              <w:t>50 x </w:t>
            </w:r>
            <w:r w:rsidRPr="008B6F30">
              <w:t>10</w:t>
            </w:r>
            <w:r w:rsidRPr="008B6F30">
              <w:rPr>
                <w:vertAlign w:val="superscript"/>
              </w:rPr>
              <w:t>3</w:t>
            </w:r>
            <w:r w:rsidRPr="008B6F30">
              <w:t>/µl</w:t>
            </w:r>
          </w:p>
        </w:tc>
        <w:tc>
          <w:tcPr>
            <w:tcW w:w="2835" w:type="dxa"/>
            <w:shd w:val="clear" w:color="auto" w:fill="auto"/>
          </w:tcPr>
          <w:p w14:paraId="4102BC25" w14:textId="39299B66" w:rsidR="00C33DFC" w:rsidRPr="008B6F30" w:rsidRDefault="00C33DFC" w:rsidP="00FE2C43">
            <w:r w:rsidRPr="008B6F30">
              <w:t>1000</w:t>
            </w:r>
            <w:r w:rsidR="007D29E8" w:rsidRPr="008B6F30">
              <w:t> mg</w:t>
            </w:r>
            <w:r w:rsidRPr="008B6F30">
              <w:t xml:space="preserve"> </w:t>
            </w:r>
            <w:r w:rsidR="00431DD7" w:rsidRPr="008B6F30">
              <w:t xml:space="preserve">cztery razy </w:t>
            </w:r>
            <w:r w:rsidRPr="008B6F30">
              <w:t>na dobę</w:t>
            </w:r>
          </w:p>
        </w:tc>
      </w:tr>
    </w:tbl>
    <w:p w14:paraId="00F505F1" w14:textId="77777777" w:rsidR="002843DB" w:rsidRPr="008B6F30" w:rsidRDefault="002843DB"/>
    <w:p w14:paraId="52F19C7B" w14:textId="77777777" w:rsidR="00C33DFC" w:rsidRPr="008B6F30" w:rsidRDefault="00C33DFC">
      <w:pPr>
        <w:rPr>
          <w:u w:val="single"/>
        </w:rPr>
      </w:pPr>
      <w:r w:rsidRPr="008B6F30">
        <w:rPr>
          <w:u w:val="single"/>
        </w:rPr>
        <w:lastRenderedPageBreak/>
        <w:t>Rozwój drugiego pierwotnego nowotworu złośliwego</w:t>
      </w:r>
    </w:p>
    <w:p w14:paraId="1A0D01CA" w14:textId="77777777" w:rsidR="00EF68F4" w:rsidRPr="008B6F30" w:rsidRDefault="00EF68F4">
      <w:r w:rsidRPr="008B6F30">
        <w:t>Substancja czynna</w:t>
      </w:r>
      <w:r w:rsidR="00C33DFC" w:rsidRPr="008B6F30">
        <w:t xml:space="preserve"> produktu TRISENOX</w:t>
      </w:r>
      <w:r w:rsidRPr="008B6F30">
        <w:t xml:space="preserve">, </w:t>
      </w:r>
      <w:r w:rsidR="00431DD7" w:rsidRPr="008B6F30">
        <w:t xml:space="preserve">czyli </w:t>
      </w:r>
      <w:r w:rsidRPr="008B6F30">
        <w:t>trójtlen</w:t>
      </w:r>
      <w:r w:rsidR="00431DD7" w:rsidRPr="008B6F30">
        <w:t>e</w:t>
      </w:r>
      <w:r w:rsidRPr="008B6F30">
        <w:t>k arsenu, jest rakotwórcz</w:t>
      </w:r>
      <w:r w:rsidR="006F2435" w:rsidRPr="008B6F30">
        <w:t>a</w:t>
      </w:r>
      <w:r w:rsidRPr="008B6F30">
        <w:t xml:space="preserve"> dla człowieka. Pacjentów należy monitorować pod kątem rozwoju drugiego pierwotnego nowotworu złośliwego.</w:t>
      </w:r>
    </w:p>
    <w:p w14:paraId="000A5EEE" w14:textId="77777777" w:rsidR="00C33DFC" w:rsidRPr="008B6F30" w:rsidRDefault="00C33DFC"/>
    <w:p w14:paraId="28E87AF2" w14:textId="77777777" w:rsidR="007D7821" w:rsidRPr="008B6F30" w:rsidRDefault="007D7821" w:rsidP="009A784D">
      <w:pPr>
        <w:keepNext/>
      </w:pPr>
      <w:r w:rsidRPr="008B6F30">
        <w:rPr>
          <w:u w:val="single"/>
        </w:rPr>
        <w:t>Encefalopatia</w:t>
      </w:r>
    </w:p>
    <w:p w14:paraId="79C16F60" w14:textId="77777777" w:rsidR="007D7821" w:rsidRPr="008B6F30" w:rsidRDefault="00100BE6">
      <w:r w:rsidRPr="008B6F30">
        <w:t xml:space="preserve">Podczas leczenia trójtlenkiem arsenu zgłaszano przypadki encefalopatii. </w:t>
      </w:r>
      <w:r w:rsidR="00524712" w:rsidRPr="008B6F30">
        <w:t xml:space="preserve">U </w:t>
      </w:r>
      <w:r w:rsidR="009A784D" w:rsidRPr="008B6F30">
        <w:t>pacjentów z niedoborem witaminy </w:t>
      </w:r>
      <w:r w:rsidR="00524712" w:rsidRPr="008B6F30">
        <w:t>B1 p</w:t>
      </w:r>
      <w:r w:rsidRPr="008B6F30">
        <w:t xml:space="preserve">o leczeniu trójtlenkiem arsenu </w:t>
      </w:r>
      <w:r w:rsidR="00524712" w:rsidRPr="008B6F30">
        <w:t>zgłaszano</w:t>
      </w:r>
      <w:r w:rsidRPr="008B6F30">
        <w:t xml:space="preserve"> przypadki encefalopatii Wernickego. Po rozpoczęciu stosowania trójtlenku arsenu, pacjentów </w:t>
      </w:r>
      <w:r w:rsidR="00524712" w:rsidRPr="008B6F30">
        <w:t>narażony</w:t>
      </w:r>
      <w:r w:rsidR="006D60C8" w:rsidRPr="008B6F30">
        <w:t>ch</w:t>
      </w:r>
      <w:r w:rsidR="00524712" w:rsidRPr="008B6F30">
        <w:t xml:space="preserve"> na ryzyko </w:t>
      </w:r>
      <w:r w:rsidRPr="008B6F30">
        <w:t>niedobor</w:t>
      </w:r>
      <w:r w:rsidR="00524712" w:rsidRPr="008B6F30">
        <w:t>u</w:t>
      </w:r>
      <w:r w:rsidR="009A784D" w:rsidRPr="008B6F30">
        <w:t>witaminy </w:t>
      </w:r>
      <w:r w:rsidRPr="008B6F30">
        <w:t>B1 należy uważnie obserwować pod kątem objawów przedmiotowych i podmiotowych encefalopatii. W niektórych przypadkach encefalopatia ustąpiła po zast</w:t>
      </w:r>
      <w:r w:rsidR="009A784D" w:rsidRPr="008B6F30">
        <w:t>osowaniu suplementacji witaminy </w:t>
      </w:r>
      <w:r w:rsidRPr="008B6F30">
        <w:t>B.</w:t>
      </w:r>
    </w:p>
    <w:p w14:paraId="0CDABF12" w14:textId="77777777" w:rsidR="008762F0" w:rsidRPr="008B6F30" w:rsidRDefault="008762F0"/>
    <w:p w14:paraId="3EE0DF7E" w14:textId="77777777" w:rsidR="008762F0" w:rsidRPr="008B6F30" w:rsidRDefault="008762F0">
      <w:r w:rsidRPr="008B6F30">
        <w:rPr>
          <w:u w:val="single"/>
        </w:rPr>
        <w:t>Substancja pomocnicza o znanym działaniu</w:t>
      </w:r>
    </w:p>
    <w:p w14:paraId="53EAC954" w14:textId="5F427339" w:rsidR="008762F0" w:rsidRPr="008B6F30" w:rsidRDefault="008762F0">
      <w:r w:rsidRPr="008B6F30">
        <w:t>Produkt leczniczy zawiera mniej niż 1 mmol (23</w:t>
      </w:r>
      <w:r w:rsidR="007D29E8" w:rsidRPr="008B6F30">
        <w:t> mg</w:t>
      </w:r>
      <w:r w:rsidRPr="008B6F30">
        <w:t>) sodu na dawkę, to znaczy produkt leczniczy uznaje się za „wolny od sodu”.</w:t>
      </w:r>
    </w:p>
    <w:p w14:paraId="713A6C36" w14:textId="77777777" w:rsidR="00100BE6" w:rsidRPr="008B6F30" w:rsidRDefault="00100BE6"/>
    <w:p w14:paraId="69564582" w14:textId="21CA6DDE" w:rsidR="002843DB" w:rsidRPr="008B6F30" w:rsidRDefault="00DA1319" w:rsidP="00605FCE">
      <w:pPr>
        <w:pStyle w:val="Heading2"/>
        <w:numPr>
          <w:ilvl w:val="0"/>
          <w:numId w:val="0"/>
        </w:numPr>
        <w:ind w:left="576" w:hanging="576"/>
        <w:rPr>
          <w:lang w:val="pl-PL"/>
        </w:rPr>
      </w:pPr>
      <w:r w:rsidRPr="008B6F30">
        <w:rPr>
          <w:lang w:val="pl-PL"/>
        </w:rPr>
        <w:t>4.5</w:t>
      </w:r>
      <w:r w:rsidRPr="008B6F30">
        <w:rPr>
          <w:lang w:val="pl-PL"/>
        </w:rPr>
        <w:tab/>
      </w:r>
      <w:r w:rsidR="002843DB" w:rsidRPr="008B6F30">
        <w:rPr>
          <w:lang w:val="pl-PL"/>
        </w:rPr>
        <w:t xml:space="preserve">Interakcje z innymi </w:t>
      </w:r>
      <w:r w:rsidR="000054E2" w:rsidRPr="008B6F30">
        <w:rPr>
          <w:lang w:val="pl-PL"/>
        </w:rPr>
        <w:t xml:space="preserve">produktami leczniczymi </w:t>
      </w:r>
      <w:r w:rsidR="002843DB" w:rsidRPr="008B6F30">
        <w:rPr>
          <w:lang w:val="pl-PL"/>
        </w:rPr>
        <w:t>i inne rodzaje interakcji</w:t>
      </w:r>
      <w:r w:rsidR="00F01BC4">
        <w:rPr>
          <w:lang w:val="pl-PL"/>
        </w:rPr>
        <w:fldChar w:fldCharType="begin"/>
      </w:r>
      <w:r w:rsidR="00F01BC4">
        <w:rPr>
          <w:lang w:val="pl-PL"/>
        </w:rPr>
        <w:instrText xml:space="preserve"> DOCVARIABLE vault_nd_0527e62a-91f4-4bcd-9b7a-3933406d1016 \* MERGEFORMAT </w:instrText>
      </w:r>
      <w:r w:rsidR="00F01BC4">
        <w:rPr>
          <w:lang w:val="pl-PL"/>
        </w:rPr>
        <w:fldChar w:fldCharType="separate"/>
      </w:r>
      <w:r w:rsidR="00F01BC4">
        <w:rPr>
          <w:lang w:val="pl-PL"/>
        </w:rPr>
        <w:t xml:space="preserve"> </w:t>
      </w:r>
      <w:r w:rsidR="00F01BC4">
        <w:rPr>
          <w:lang w:val="pl-PL"/>
        </w:rPr>
        <w:fldChar w:fldCharType="end"/>
      </w:r>
    </w:p>
    <w:p w14:paraId="2DB569AA" w14:textId="77777777" w:rsidR="002843DB" w:rsidRPr="008B6F30" w:rsidRDefault="002843DB" w:rsidP="00EF68F4"/>
    <w:p w14:paraId="23A365A4" w14:textId="77777777" w:rsidR="006F2435" w:rsidRPr="008B6F30" w:rsidRDefault="002843DB" w:rsidP="00EF68F4">
      <w:r w:rsidRPr="008B6F30">
        <w:t xml:space="preserve">Nie przeprowadzono formalnej oceny interakcji farmakokinetycznych pomiędzy </w:t>
      </w:r>
      <w:r w:rsidR="0046202F" w:rsidRPr="008B6F30">
        <w:t xml:space="preserve">produktem </w:t>
      </w:r>
      <w:r w:rsidRPr="008B6F30">
        <w:t xml:space="preserve">TRISENOX a innymi </w:t>
      </w:r>
      <w:r w:rsidR="0046202F" w:rsidRPr="008B6F30">
        <w:t>produktami leczniczymi</w:t>
      </w:r>
      <w:r w:rsidRPr="008B6F30">
        <w:t xml:space="preserve">. </w:t>
      </w:r>
    </w:p>
    <w:p w14:paraId="4E7F17F9" w14:textId="77777777" w:rsidR="006F2435" w:rsidRPr="008B6F30" w:rsidRDefault="006F2435" w:rsidP="006F2435">
      <w:pPr>
        <w:rPr>
          <w:u w:val="single"/>
        </w:rPr>
      </w:pPr>
    </w:p>
    <w:p w14:paraId="0E45DB4B" w14:textId="56B597EC" w:rsidR="009967A9" w:rsidRPr="008B6F30" w:rsidRDefault="006F2435" w:rsidP="00EF68F4">
      <w:r w:rsidRPr="008B6F30">
        <w:rPr>
          <w:u w:val="single"/>
        </w:rPr>
        <w:t>Produkty lecznicze powodujące wydłużenie odstępu QT/QTc, hipokalemię lub hipomagnezemię</w:t>
      </w:r>
    </w:p>
    <w:p w14:paraId="28FA7A54" w14:textId="0F920ED5" w:rsidR="00526C5B" w:rsidRPr="008B6F30" w:rsidRDefault="002843DB" w:rsidP="00EF68F4">
      <w:r w:rsidRPr="008B6F30">
        <w:t xml:space="preserve">Podczas leczenia </w:t>
      </w:r>
      <w:r w:rsidR="009967A9" w:rsidRPr="008B6F30">
        <w:t xml:space="preserve">trójtlenkiem arsenu </w:t>
      </w:r>
      <w:r w:rsidRPr="008B6F30">
        <w:t xml:space="preserve">można spodziewać się wydłużenia odstępu QT/QTc. Donoszono też o przypadkach </w:t>
      </w:r>
      <w:r w:rsidRPr="008B6F30">
        <w:rPr>
          <w:i/>
        </w:rPr>
        <w:t>torsade de pointes</w:t>
      </w:r>
      <w:r w:rsidRPr="008B6F30">
        <w:t xml:space="preserve"> i całkowitego bloku serca. U pacjentów, którzy przyjmują lub wiadomo, że wcześniej przyjmowali </w:t>
      </w:r>
      <w:r w:rsidR="006F2435" w:rsidRPr="008B6F30">
        <w:t xml:space="preserve">produkty lecznicze </w:t>
      </w:r>
      <w:r w:rsidRPr="008B6F30">
        <w:t xml:space="preserve">powodujące hipokalemię lub hipomagnezemię, takie jak diuretyki lub amfoterycynę B, może być większe ryzyko </w:t>
      </w:r>
      <w:r w:rsidRPr="008B6F30">
        <w:rPr>
          <w:i/>
        </w:rPr>
        <w:t>torsade de pointes</w:t>
      </w:r>
      <w:r w:rsidRPr="008B6F30">
        <w:t xml:space="preserve">. Zaleca się ostrożność podczas podawania </w:t>
      </w:r>
      <w:r w:rsidR="0046202F" w:rsidRPr="008B6F30">
        <w:t xml:space="preserve">produktu </w:t>
      </w:r>
      <w:r w:rsidRPr="008B6F30">
        <w:t xml:space="preserve">TRISENOX </w:t>
      </w:r>
      <w:r w:rsidR="00B65973" w:rsidRPr="008B6F30">
        <w:t xml:space="preserve">jednocześnie </w:t>
      </w:r>
      <w:r w:rsidRPr="008B6F30">
        <w:t xml:space="preserve">z innymi </w:t>
      </w:r>
      <w:r w:rsidR="0046202F" w:rsidRPr="008B6F30">
        <w:t>produktami leczniczymi</w:t>
      </w:r>
      <w:r w:rsidRPr="008B6F30">
        <w:t xml:space="preserve">, które powodują wydłużenie odstępu QT/QTc, takimi jak antybiotyki makrolidowe, antypsychotyczna tiorydazyna lub </w:t>
      </w:r>
      <w:r w:rsidR="006F2435" w:rsidRPr="008B6F30">
        <w:t xml:space="preserve">produkty lecznicze </w:t>
      </w:r>
      <w:r w:rsidRPr="008B6F30">
        <w:t>powodujące wystąpienie hipokalemii lub hipomagnezemii. Dodatkowe informacje o preparatach wydłużających QT podano w punkcie</w:t>
      </w:r>
      <w:r w:rsidR="004A5CF7" w:rsidRPr="008B6F30">
        <w:t> </w:t>
      </w:r>
      <w:r w:rsidRPr="008B6F30">
        <w:t xml:space="preserve">4.4. </w:t>
      </w:r>
    </w:p>
    <w:p w14:paraId="2C33B731" w14:textId="77777777" w:rsidR="00526C5B" w:rsidRPr="008B6F30" w:rsidRDefault="00526C5B" w:rsidP="00EF68F4"/>
    <w:p w14:paraId="5ADEB39D" w14:textId="714FA98A" w:rsidR="009967A9" w:rsidRPr="008B6F30" w:rsidRDefault="00526C5B" w:rsidP="00526C5B">
      <w:pPr>
        <w:rPr>
          <w:szCs w:val="20"/>
          <w:lang w:eastAsia="en-US"/>
        </w:rPr>
      </w:pPr>
      <w:r w:rsidRPr="008B6F30">
        <w:rPr>
          <w:u w:val="single"/>
        </w:rPr>
        <w:t>Produkty lec</w:t>
      </w:r>
      <w:r w:rsidR="006F2435" w:rsidRPr="008B6F30">
        <w:rPr>
          <w:u w:val="single"/>
        </w:rPr>
        <w:t>znicze o potwierdzonym toksycznym działaniu na wątrobę</w:t>
      </w:r>
    </w:p>
    <w:p w14:paraId="2C9D712B" w14:textId="1827FAC3" w:rsidR="00526C5B" w:rsidRPr="008B6F30" w:rsidRDefault="00526C5B" w:rsidP="00526C5B">
      <w:pPr>
        <w:rPr>
          <w:szCs w:val="20"/>
          <w:lang w:eastAsia="en-US"/>
        </w:rPr>
      </w:pPr>
      <w:r w:rsidRPr="008B6F30">
        <w:rPr>
          <w:szCs w:val="20"/>
          <w:lang w:eastAsia="en-US"/>
        </w:rPr>
        <w:t xml:space="preserve">Podczas </w:t>
      </w:r>
      <w:r w:rsidR="006F2435" w:rsidRPr="008B6F30">
        <w:rPr>
          <w:szCs w:val="20"/>
          <w:lang w:eastAsia="en-US"/>
        </w:rPr>
        <w:t>leczenia</w:t>
      </w:r>
      <w:r w:rsidR="009967A9" w:rsidRPr="008B6F30">
        <w:t>trójtlenkiem arsenu</w:t>
      </w:r>
      <w:r w:rsidRPr="008B6F30">
        <w:rPr>
          <w:szCs w:val="20"/>
          <w:lang w:eastAsia="en-US"/>
        </w:rPr>
        <w:t xml:space="preserve"> może wystąpić </w:t>
      </w:r>
      <w:r w:rsidR="006F2435" w:rsidRPr="008B6F30">
        <w:rPr>
          <w:szCs w:val="20"/>
          <w:lang w:eastAsia="en-US"/>
        </w:rPr>
        <w:t xml:space="preserve">toksyczne </w:t>
      </w:r>
      <w:r w:rsidRPr="008B6F30">
        <w:rPr>
          <w:szCs w:val="20"/>
          <w:lang w:eastAsia="en-US"/>
        </w:rPr>
        <w:t xml:space="preserve">działanie </w:t>
      </w:r>
      <w:r w:rsidR="006F2435" w:rsidRPr="008B6F30">
        <w:rPr>
          <w:szCs w:val="20"/>
          <w:lang w:eastAsia="en-US"/>
        </w:rPr>
        <w:t>na wątrobę</w:t>
      </w:r>
      <w:r w:rsidRPr="008B6F30">
        <w:rPr>
          <w:szCs w:val="20"/>
          <w:lang w:eastAsia="en-US"/>
        </w:rPr>
        <w:t xml:space="preserve">, należy </w:t>
      </w:r>
      <w:r w:rsidR="006F2435" w:rsidRPr="008B6F30">
        <w:rPr>
          <w:szCs w:val="20"/>
          <w:lang w:eastAsia="en-US"/>
        </w:rPr>
        <w:t>go stosować ostrożnie</w:t>
      </w:r>
      <w:r w:rsidRPr="008B6F30">
        <w:rPr>
          <w:szCs w:val="20"/>
          <w:lang w:eastAsia="en-US"/>
        </w:rPr>
        <w:t xml:space="preserve"> </w:t>
      </w:r>
      <w:r w:rsidR="001C37DA" w:rsidRPr="008B6F30">
        <w:t>jednocześnie</w:t>
      </w:r>
      <w:r w:rsidRPr="008B6F30">
        <w:rPr>
          <w:szCs w:val="20"/>
          <w:lang w:eastAsia="en-US"/>
        </w:rPr>
        <w:t xml:space="preserve"> z innymi produktami leczniczymi o potwierdzonym działaniu </w:t>
      </w:r>
      <w:r w:rsidR="006F2435" w:rsidRPr="008B6F30">
        <w:rPr>
          <w:szCs w:val="20"/>
          <w:lang w:eastAsia="en-US"/>
        </w:rPr>
        <w:t>hepatotoksycznym</w:t>
      </w:r>
      <w:r w:rsidRPr="008B6F30">
        <w:rPr>
          <w:szCs w:val="20"/>
          <w:lang w:eastAsia="en-US"/>
        </w:rPr>
        <w:t xml:space="preserve"> (patrz punkt 4.4 i 4.8).</w:t>
      </w:r>
    </w:p>
    <w:p w14:paraId="2F0B3E03" w14:textId="77777777" w:rsidR="00526C5B" w:rsidRPr="008B6F30" w:rsidRDefault="00526C5B" w:rsidP="00526C5B">
      <w:pPr>
        <w:rPr>
          <w:szCs w:val="20"/>
          <w:lang w:eastAsia="en-US"/>
        </w:rPr>
      </w:pPr>
    </w:p>
    <w:p w14:paraId="64FE1C1E" w14:textId="50CBC668" w:rsidR="009967A9" w:rsidRPr="008B6F30" w:rsidRDefault="00526C5B" w:rsidP="00EF68F4">
      <w:r w:rsidRPr="008B6F30">
        <w:rPr>
          <w:u w:val="single"/>
        </w:rPr>
        <w:t>Inne przeciwbiałaczkowe produkty lecznicze</w:t>
      </w:r>
    </w:p>
    <w:p w14:paraId="03898E55" w14:textId="77777777" w:rsidR="002843DB" w:rsidRPr="008B6F30" w:rsidRDefault="002843DB" w:rsidP="00EF68F4">
      <w:r w:rsidRPr="008B6F30">
        <w:t xml:space="preserve">Wpływ </w:t>
      </w:r>
      <w:r w:rsidR="0046202F" w:rsidRPr="008B6F30">
        <w:t xml:space="preserve">produktu </w:t>
      </w:r>
      <w:r w:rsidRPr="008B6F30">
        <w:t xml:space="preserve">TRISENOX na skuteczność innych przeciwbiałaczkowych </w:t>
      </w:r>
      <w:r w:rsidR="006F2435" w:rsidRPr="008B6F30">
        <w:t xml:space="preserve">produktów leczniczych </w:t>
      </w:r>
      <w:r w:rsidRPr="008B6F30">
        <w:t>nie jest znany.</w:t>
      </w:r>
    </w:p>
    <w:p w14:paraId="4F2607C7" w14:textId="77777777" w:rsidR="00526C5B" w:rsidRPr="008B6F30" w:rsidRDefault="00526C5B" w:rsidP="0090079F"/>
    <w:p w14:paraId="01054047" w14:textId="70047B9E" w:rsidR="002843DB" w:rsidRPr="008B6F30" w:rsidRDefault="00DA1319" w:rsidP="00952751">
      <w:pPr>
        <w:pStyle w:val="Heading2"/>
        <w:numPr>
          <w:ilvl w:val="0"/>
          <w:numId w:val="0"/>
        </w:numPr>
        <w:ind w:left="576" w:hanging="576"/>
        <w:rPr>
          <w:lang w:val="pl-PL"/>
        </w:rPr>
      </w:pPr>
      <w:r w:rsidRPr="008B6F30">
        <w:rPr>
          <w:lang w:val="pl-PL"/>
        </w:rPr>
        <w:t>4.6</w:t>
      </w:r>
      <w:r w:rsidRPr="008B6F30">
        <w:rPr>
          <w:lang w:val="pl-PL"/>
        </w:rPr>
        <w:tab/>
      </w:r>
      <w:r w:rsidR="00B0279E" w:rsidRPr="008B6F30">
        <w:rPr>
          <w:lang w:val="pl-PL"/>
        </w:rPr>
        <w:t>Wpływ na płodność, ciążę i laktację</w:t>
      </w:r>
      <w:r w:rsidR="00F01BC4">
        <w:rPr>
          <w:lang w:val="pl-PL"/>
        </w:rPr>
        <w:fldChar w:fldCharType="begin"/>
      </w:r>
      <w:r w:rsidR="00F01BC4">
        <w:rPr>
          <w:lang w:val="pl-PL"/>
        </w:rPr>
        <w:instrText xml:space="preserve"> DOCVARIABLE vault_nd_04f29298-9cc3-43a2-bd35-f9d2b78a6e74 \* MERGEFORMAT </w:instrText>
      </w:r>
      <w:r w:rsidR="00F01BC4">
        <w:rPr>
          <w:lang w:val="pl-PL"/>
        </w:rPr>
        <w:fldChar w:fldCharType="separate"/>
      </w:r>
      <w:r w:rsidR="00F01BC4">
        <w:rPr>
          <w:lang w:val="pl-PL"/>
        </w:rPr>
        <w:t xml:space="preserve"> </w:t>
      </w:r>
      <w:r w:rsidR="00F01BC4">
        <w:rPr>
          <w:lang w:val="pl-PL"/>
        </w:rPr>
        <w:fldChar w:fldCharType="end"/>
      </w:r>
    </w:p>
    <w:p w14:paraId="417F953F" w14:textId="77777777" w:rsidR="002843DB" w:rsidRPr="008B6F30" w:rsidRDefault="002843DB"/>
    <w:p w14:paraId="09BE2378" w14:textId="34876D22" w:rsidR="009967A9" w:rsidRPr="008B6F30" w:rsidRDefault="00276CA2" w:rsidP="0090079F">
      <w:r w:rsidRPr="008B6F30">
        <w:rPr>
          <w:u w:val="single"/>
        </w:rPr>
        <w:t>Antykoncepcja u mężczyzn i kobiet</w:t>
      </w:r>
    </w:p>
    <w:p w14:paraId="5E636EAF" w14:textId="35467513" w:rsidR="00276CA2" w:rsidRPr="008B6F30" w:rsidRDefault="00724B35" w:rsidP="0090079F">
      <w:bookmarkStart w:id="0" w:name="_Hlk90307182"/>
      <w:r w:rsidRPr="008B6F30">
        <w:t>Ze względu na ryzyko genotoksyczności związane ze związkami arsenu (patrz punkt 5.3), k</w:t>
      </w:r>
      <w:r w:rsidR="00B64067" w:rsidRPr="008B6F30">
        <w:t>obiety w wieku rozrodczym muszą stosować skuteczn</w:t>
      </w:r>
      <w:r w:rsidRPr="008B6F30">
        <w:t>e</w:t>
      </w:r>
      <w:r w:rsidR="00B64067" w:rsidRPr="008B6F30">
        <w:t xml:space="preserve"> </w:t>
      </w:r>
      <w:r w:rsidRPr="008B6F30">
        <w:t xml:space="preserve">metody </w:t>
      </w:r>
      <w:r w:rsidR="00B64067" w:rsidRPr="008B6F30">
        <w:t>antykoncepcji w trakcie</w:t>
      </w:r>
      <w:r w:rsidR="00276CA2" w:rsidRPr="008B6F30">
        <w:t xml:space="preserve"> leczenia produktem TRISENOX</w:t>
      </w:r>
      <w:r w:rsidRPr="008B6F30">
        <w:t xml:space="preserve"> i przez 6 miesięcy po jego zakończeniu</w:t>
      </w:r>
      <w:r w:rsidR="00276CA2" w:rsidRPr="008B6F30">
        <w:t>.</w:t>
      </w:r>
    </w:p>
    <w:p w14:paraId="0DF986E7" w14:textId="70140237" w:rsidR="00CC3820" w:rsidRPr="008B6F30" w:rsidRDefault="00CC3820" w:rsidP="0090079F"/>
    <w:p w14:paraId="4AA5F483" w14:textId="3AC3D6BC" w:rsidR="00CC3820" w:rsidRPr="008B6F30" w:rsidRDefault="00CC3820" w:rsidP="0090079F">
      <w:r w:rsidRPr="008B6F30">
        <w:t xml:space="preserve">Mężczyźni powinni stosować skuteczne metody antykoncepcji i należy im zalecić, aby nie podejmowali prób poczęcia dziecka </w:t>
      </w:r>
      <w:r w:rsidR="0004684F" w:rsidRPr="008B6F30">
        <w:t>w trakcie</w:t>
      </w:r>
      <w:r w:rsidRPr="008B6F30">
        <w:t xml:space="preserve"> otrzymywania produktu TRISENOX i przez 3 miesiące po zakończeniu leczenia.</w:t>
      </w:r>
    </w:p>
    <w:p w14:paraId="279A2357" w14:textId="77777777" w:rsidR="00276CA2" w:rsidRPr="008B6F30" w:rsidRDefault="00276CA2" w:rsidP="0090079F"/>
    <w:bookmarkEnd w:id="0"/>
    <w:p w14:paraId="49FA5145" w14:textId="4A7273AA" w:rsidR="009967A9" w:rsidRPr="008B6F30" w:rsidRDefault="00276CA2" w:rsidP="0090079F">
      <w:r w:rsidRPr="008B6F30">
        <w:rPr>
          <w:u w:val="single"/>
        </w:rPr>
        <w:t xml:space="preserve">Ciąża </w:t>
      </w:r>
    </w:p>
    <w:p w14:paraId="069D75C1" w14:textId="7819D2A4" w:rsidR="00CC3820" w:rsidRPr="008B6F30" w:rsidRDefault="002843DB" w:rsidP="0090079F">
      <w:r w:rsidRPr="008B6F30">
        <w:t>W badaniach na zwierzętach wykazano, że trójtlenek arsenu ma działanie embriotoksyczne i teratogenne (patrz punkt</w:t>
      </w:r>
      <w:r w:rsidR="009758D9" w:rsidRPr="008B6F30">
        <w:t> </w:t>
      </w:r>
      <w:r w:rsidRPr="008B6F30">
        <w:t xml:space="preserve">5.3). Nie prowadzono badań z udziałem kobiet w </w:t>
      </w:r>
      <w:r w:rsidR="00EA3635" w:rsidRPr="008B6F30">
        <w:t xml:space="preserve">okresie </w:t>
      </w:r>
      <w:r w:rsidRPr="008B6F30">
        <w:t xml:space="preserve">ciąży leczonych </w:t>
      </w:r>
      <w:r w:rsidR="00276CA2" w:rsidRPr="008B6F30">
        <w:t xml:space="preserve">produktem </w:t>
      </w:r>
      <w:r w:rsidRPr="008B6F30">
        <w:t>TRISENOX.</w:t>
      </w:r>
    </w:p>
    <w:p w14:paraId="35D7D247" w14:textId="77777777" w:rsidR="00CC3820" w:rsidRPr="008B6F30" w:rsidRDefault="00CC3820" w:rsidP="0090079F"/>
    <w:p w14:paraId="230CA0D4" w14:textId="5B50624C" w:rsidR="002843DB" w:rsidRPr="008B6F30" w:rsidRDefault="002843DB" w:rsidP="0090079F">
      <w:r w:rsidRPr="008B6F30">
        <w:lastRenderedPageBreak/>
        <w:t xml:space="preserve">Jeśli </w:t>
      </w:r>
      <w:r w:rsidR="00276CA2" w:rsidRPr="008B6F30">
        <w:t xml:space="preserve">produkt </w:t>
      </w:r>
      <w:r w:rsidRPr="008B6F30">
        <w:t xml:space="preserve">jest stosowany </w:t>
      </w:r>
      <w:r w:rsidR="00EA3635" w:rsidRPr="008B6F30">
        <w:t xml:space="preserve">w okresie </w:t>
      </w:r>
      <w:r w:rsidRPr="008B6F30">
        <w:t xml:space="preserve">ciąży, lub jeśli pacjentka zajdzie w ciążę podczas przyjmowania leku, musi być poinformowana o potencjalnym szkodliwym działaniu na płód. </w:t>
      </w:r>
    </w:p>
    <w:p w14:paraId="3682B9E9" w14:textId="77777777" w:rsidR="00276CA2" w:rsidRPr="008B6F30" w:rsidRDefault="00276CA2" w:rsidP="0090079F"/>
    <w:p w14:paraId="67A1C90A" w14:textId="23CC1115" w:rsidR="009967A9" w:rsidRPr="008B6F30" w:rsidRDefault="00276CA2" w:rsidP="0090079F">
      <w:r w:rsidRPr="008B6F30">
        <w:rPr>
          <w:u w:val="single"/>
        </w:rPr>
        <w:t>Karmienie piersią</w:t>
      </w:r>
    </w:p>
    <w:p w14:paraId="44AA607F" w14:textId="761D2502" w:rsidR="002843DB" w:rsidRPr="008B6F30" w:rsidRDefault="002843DB" w:rsidP="0090079F">
      <w:r w:rsidRPr="008B6F30">
        <w:t xml:space="preserve">Arsen </w:t>
      </w:r>
      <w:r w:rsidR="00235C27" w:rsidRPr="008B6F30">
        <w:t>przenika</w:t>
      </w:r>
      <w:r w:rsidRPr="008B6F30">
        <w:t xml:space="preserve"> do mleka </w:t>
      </w:r>
      <w:r w:rsidR="00EA3635" w:rsidRPr="008B6F30">
        <w:t>ludzkiego</w:t>
      </w:r>
      <w:r w:rsidRPr="008B6F30">
        <w:t xml:space="preserve">. W związku z możliwością wystąpienia poważnych </w:t>
      </w:r>
      <w:r w:rsidR="00EA3635" w:rsidRPr="008B6F30">
        <w:t xml:space="preserve">działań </w:t>
      </w:r>
      <w:r w:rsidRPr="008B6F30">
        <w:t xml:space="preserve">niepożądanych u niemowląt </w:t>
      </w:r>
      <w:r w:rsidR="008762F0" w:rsidRPr="008B6F30">
        <w:t xml:space="preserve">i dzieci </w:t>
      </w:r>
      <w:r w:rsidRPr="008B6F30">
        <w:t xml:space="preserve">karmionych piersią przez pacjentki przyjmujące TRISENOX, </w:t>
      </w:r>
      <w:bookmarkStart w:id="1" w:name="_Hlk90387681"/>
      <w:r w:rsidRPr="008B6F30">
        <w:t>przed rozpoczęciem oraz w trakcie terapii</w:t>
      </w:r>
      <w:r w:rsidR="0004684F" w:rsidRPr="008B6F30">
        <w:t xml:space="preserve">, </w:t>
      </w:r>
      <w:r w:rsidR="003623E6" w:rsidRPr="008B6F30">
        <w:t>a także</w:t>
      </w:r>
      <w:r w:rsidR="0004684F" w:rsidRPr="008B6F30">
        <w:t xml:space="preserve"> przez </w:t>
      </w:r>
      <w:r w:rsidR="002563AB">
        <w:t>dwa</w:t>
      </w:r>
      <w:r w:rsidR="0004684F" w:rsidRPr="008B6F30">
        <w:t xml:space="preserve"> ty</w:t>
      </w:r>
      <w:r w:rsidR="002563AB">
        <w:t>godnie</w:t>
      </w:r>
      <w:r w:rsidR="0004684F" w:rsidRPr="008B6F30">
        <w:t xml:space="preserve"> od otrzymania ostatniej dawki</w:t>
      </w:r>
      <w:r w:rsidRPr="008B6F30">
        <w:t xml:space="preserve"> </w:t>
      </w:r>
      <w:bookmarkStart w:id="2" w:name="_Hlk90307187"/>
      <w:r w:rsidR="0004684F" w:rsidRPr="008B6F30">
        <w:t xml:space="preserve">produktu </w:t>
      </w:r>
      <w:r w:rsidRPr="008B6F30">
        <w:t xml:space="preserve">TRISENOX należy </w:t>
      </w:r>
      <w:r w:rsidR="003623E6" w:rsidRPr="008B6F30">
        <w:t xml:space="preserve">zaprzestać </w:t>
      </w:r>
      <w:r w:rsidRPr="008B6F30">
        <w:t>karmieni</w:t>
      </w:r>
      <w:r w:rsidR="003623E6" w:rsidRPr="008B6F30">
        <w:t>a</w:t>
      </w:r>
      <w:r w:rsidRPr="008B6F30">
        <w:t xml:space="preserve"> piersią</w:t>
      </w:r>
      <w:bookmarkEnd w:id="1"/>
      <w:bookmarkEnd w:id="2"/>
      <w:r w:rsidRPr="008B6F30">
        <w:t xml:space="preserve">. </w:t>
      </w:r>
    </w:p>
    <w:p w14:paraId="5744B623" w14:textId="77777777" w:rsidR="00CF4139" w:rsidRPr="008B6F30" w:rsidRDefault="00CF4139" w:rsidP="0090079F"/>
    <w:p w14:paraId="2A171171" w14:textId="66B821AD" w:rsidR="009967A9" w:rsidRPr="008B6F30" w:rsidRDefault="00CF4139" w:rsidP="0090079F">
      <w:r w:rsidRPr="008B6F30">
        <w:rPr>
          <w:u w:val="single"/>
        </w:rPr>
        <w:t>Płodność</w:t>
      </w:r>
    </w:p>
    <w:p w14:paraId="5204D573" w14:textId="77777777" w:rsidR="00CF4139" w:rsidRPr="008B6F30" w:rsidRDefault="00CF4139" w:rsidP="0090079F">
      <w:r w:rsidRPr="008B6F30">
        <w:t>Nie prowadzono klinicznych i nieklinicznych badań płodności z produktem TRISENOX.</w:t>
      </w:r>
    </w:p>
    <w:p w14:paraId="1E7D6C81" w14:textId="77777777" w:rsidR="002843DB" w:rsidRPr="008B6F30" w:rsidRDefault="002843DB"/>
    <w:p w14:paraId="4CB84E87" w14:textId="1D81983D" w:rsidR="002843DB" w:rsidRPr="008B6F30" w:rsidRDefault="00DA1319" w:rsidP="00952751">
      <w:pPr>
        <w:pStyle w:val="Heading2"/>
        <w:numPr>
          <w:ilvl w:val="0"/>
          <w:numId w:val="0"/>
        </w:numPr>
        <w:ind w:left="576" w:hanging="576"/>
        <w:rPr>
          <w:lang w:val="pl-PL"/>
        </w:rPr>
      </w:pPr>
      <w:r w:rsidRPr="008B6F30">
        <w:rPr>
          <w:lang w:val="pl-PL"/>
        </w:rPr>
        <w:t>4.7</w:t>
      </w:r>
      <w:r w:rsidRPr="008B6F30">
        <w:rPr>
          <w:lang w:val="pl-PL"/>
        </w:rPr>
        <w:tab/>
      </w:r>
      <w:r w:rsidR="002843DB" w:rsidRPr="008B6F30">
        <w:rPr>
          <w:lang w:val="pl-PL"/>
        </w:rPr>
        <w:t>Wpływ na zdolność prowadzenia pojazdów i obsługiwania</w:t>
      </w:r>
      <w:r w:rsidR="004924D5" w:rsidRPr="008B6F30">
        <w:rPr>
          <w:lang w:val="pl-PL"/>
        </w:rPr>
        <w:t xml:space="preserve"> maszyn</w:t>
      </w:r>
      <w:r w:rsidR="00F01BC4">
        <w:rPr>
          <w:lang w:val="pl-PL"/>
        </w:rPr>
        <w:fldChar w:fldCharType="begin"/>
      </w:r>
      <w:r w:rsidR="00F01BC4">
        <w:rPr>
          <w:lang w:val="pl-PL"/>
        </w:rPr>
        <w:instrText xml:space="preserve"> DOCVARIABLE vault_nd_0cb4dc74-80da-43ec-99db-c4a9b30a4ca3 \* MERGEFORMAT </w:instrText>
      </w:r>
      <w:r w:rsidR="00F01BC4">
        <w:rPr>
          <w:lang w:val="pl-PL"/>
        </w:rPr>
        <w:fldChar w:fldCharType="separate"/>
      </w:r>
      <w:r w:rsidR="00F01BC4">
        <w:rPr>
          <w:lang w:val="pl-PL"/>
        </w:rPr>
        <w:t xml:space="preserve"> </w:t>
      </w:r>
      <w:r w:rsidR="00F01BC4">
        <w:rPr>
          <w:lang w:val="pl-PL"/>
        </w:rPr>
        <w:fldChar w:fldCharType="end"/>
      </w:r>
    </w:p>
    <w:p w14:paraId="55A97DB0" w14:textId="77777777" w:rsidR="002843DB" w:rsidRPr="008B6F30" w:rsidRDefault="002843DB" w:rsidP="00673D44"/>
    <w:p w14:paraId="6247B150" w14:textId="77777777" w:rsidR="002843DB" w:rsidRPr="008B6F30" w:rsidRDefault="009967A9" w:rsidP="00673D44">
      <w:r w:rsidRPr="008B6F30">
        <w:t xml:space="preserve">Produkt leczniczy TRISENOX nie ma wpływu lub wywiera nieistotny wpływ </w:t>
      </w:r>
      <w:r w:rsidR="002843DB" w:rsidRPr="008B6F30">
        <w:t xml:space="preserve">na zdolność prowadzenia pojazdów i obsługiwania </w:t>
      </w:r>
      <w:r w:rsidR="00683760" w:rsidRPr="008B6F30">
        <w:t>maszyn</w:t>
      </w:r>
      <w:r w:rsidR="002843DB" w:rsidRPr="008B6F30">
        <w:t>.</w:t>
      </w:r>
    </w:p>
    <w:p w14:paraId="736A24DF" w14:textId="77777777" w:rsidR="002843DB" w:rsidRPr="008B6F30" w:rsidRDefault="002843DB" w:rsidP="00673D44"/>
    <w:p w14:paraId="4A1584E9" w14:textId="090E4DA3" w:rsidR="002843DB" w:rsidRPr="008B6F30" w:rsidRDefault="00DA1319" w:rsidP="00952751">
      <w:pPr>
        <w:pStyle w:val="Heading2"/>
        <w:keepLines/>
        <w:numPr>
          <w:ilvl w:val="0"/>
          <w:numId w:val="0"/>
        </w:numPr>
        <w:ind w:left="576" w:hanging="576"/>
        <w:rPr>
          <w:lang w:val="pl-PL"/>
        </w:rPr>
      </w:pPr>
      <w:r w:rsidRPr="008B6F30">
        <w:rPr>
          <w:lang w:val="pl-PL"/>
        </w:rPr>
        <w:t>4.8</w:t>
      </w:r>
      <w:r w:rsidRPr="008B6F30">
        <w:rPr>
          <w:lang w:val="pl-PL"/>
        </w:rPr>
        <w:tab/>
      </w:r>
      <w:r w:rsidR="002843DB" w:rsidRPr="008B6F30">
        <w:rPr>
          <w:lang w:val="pl-PL"/>
        </w:rPr>
        <w:t>Działania niepożądane</w:t>
      </w:r>
      <w:r w:rsidR="00F01BC4">
        <w:rPr>
          <w:lang w:val="pl-PL"/>
        </w:rPr>
        <w:fldChar w:fldCharType="begin"/>
      </w:r>
      <w:r w:rsidR="00F01BC4">
        <w:rPr>
          <w:lang w:val="pl-PL"/>
        </w:rPr>
        <w:instrText xml:space="preserve"> DOCVARIABLE vault_nd_ff91aca4-bda5-4857-8976-2d90e8f69e2d \* MERGEFORMAT </w:instrText>
      </w:r>
      <w:r w:rsidR="00F01BC4">
        <w:rPr>
          <w:lang w:val="pl-PL"/>
        </w:rPr>
        <w:fldChar w:fldCharType="separate"/>
      </w:r>
      <w:r w:rsidR="00F01BC4">
        <w:rPr>
          <w:lang w:val="pl-PL"/>
        </w:rPr>
        <w:t xml:space="preserve"> </w:t>
      </w:r>
      <w:r w:rsidR="00F01BC4">
        <w:rPr>
          <w:lang w:val="pl-PL"/>
        </w:rPr>
        <w:fldChar w:fldCharType="end"/>
      </w:r>
    </w:p>
    <w:p w14:paraId="3698A8E6" w14:textId="77777777" w:rsidR="006B2AD9" w:rsidRPr="008B6F30" w:rsidRDefault="006B2AD9" w:rsidP="00325BC5">
      <w:pPr>
        <w:keepNext/>
        <w:keepLines/>
      </w:pPr>
    </w:p>
    <w:p w14:paraId="6B3EE8F9" w14:textId="40F0DBE4" w:rsidR="009967A9" w:rsidRPr="008B6F30" w:rsidRDefault="009967A9" w:rsidP="00325BC5">
      <w:pPr>
        <w:keepNext/>
        <w:keepLines/>
      </w:pPr>
      <w:r w:rsidRPr="008B6F30">
        <w:rPr>
          <w:u w:val="single"/>
        </w:rPr>
        <w:t>Podsumowanie profilu bezpieczeństwa</w:t>
      </w:r>
    </w:p>
    <w:p w14:paraId="677C8BD8" w14:textId="77777777" w:rsidR="002843DB" w:rsidRPr="008B6F30" w:rsidRDefault="002843DB" w:rsidP="00325BC5">
      <w:pPr>
        <w:keepNext/>
        <w:keepLines/>
      </w:pPr>
      <w:r w:rsidRPr="008B6F30">
        <w:t xml:space="preserve">Podczas badań klinicznych związane z leczeniem </w:t>
      </w:r>
      <w:r w:rsidR="00FE2C43" w:rsidRPr="008B6F30">
        <w:t xml:space="preserve">działania </w:t>
      </w:r>
      <w:r w:rsidRPr="008B6F30">
        <w:t>niepożądane 3</w:t>
      </w:r>
      <w:r w:rsidR="00C52EC2" w:rsidRPr="008B6F30">
        <w:t>.</w:t>
      </w:r>
      <w:r w:rsidRPr="008B6F30">
        <w:t xml:space="preserve"> i 4</w:t>
      </w:r>
      <w:r w:rsidR="00C52EC2" w:rsidRPr="008B6F30">
        <w:t>.</w:t>
      </w:r>
      <w:r w:rsidRPr="008B6F30">
        <w:t xml:space="preserve"> stopnia wg skali CTC wystąpiły u 37% pacjentów</w:t>
      </w:r>
      <w:r w:rsidR="00FE2C43" w:rsidRPr="008B6F30">
        <w:t xml:space="preserve"> z nawracającą/oporną na leczenie APL</w:t>
      </w:r>
      <w:r w:rsidRPr="008B6F30">
        <w:t xml:space="preserve">. Do najczęściej zgłaszanych działań należy hiperglikemia, hipokaliemia, neutropenia oraz zwiększenie aktywności aminotransferazy alaninowej (AlAT). Leukocytoza wystąpiła u 50% pacjentów z </w:t>
      </w:r>
      <w:r w:rsidR="00FE2C43" w:rsidRPr="008B6F30">
        <w:t xml:space="preserve">nawracającą/oporną na leczenie </w:t>
      </w:r>
      <w:r w:rsidRPr="008B6F30">
        <w:t>APL i była odnotowana w ocenie hematologicznej.</w:t>
      </w:r>
    </w:p>
    <w:p w14:paraId="300DD32F" w14:textId="77777777" w:rsidR="002843DB" w:rsidRPr="008B6F30" w:rsidRDefault="002843DB" w:rsidP="0090079F"/>
    <w:p w14:paraId="1D6B7344" w14:textId="73307ED6" w:rsidR="002843DB" w:rsidRPr="008B6F30" w:rsidRDefault="002843DB" w:rsidP="0090079F">
      <w:r w:rsidRPr="008B6F30">
        <w:t xml:space="preserve">Przypadki ciężkich </w:t>
      </w:r>
      <w:r w:rsidR="00FE2C43" w:rsidRPr="008B6F30">
        <w:t xml:space="preserve">działań </w:t>
      </w:r>
      <w:r w:rsidRPr="008B6F30">
        <w:t>niepożądanych były częste (1-10%) i spodziewano się ich w  populacji</w:t>
      </w:r>
      <w:r w:rsidR="00FE2C43" w:rsidRPr="008B6F30">
        <w:t xml:space="preserve"> z nawracającą/oporną na leczenie APL</w:t>
      </w:r>
      <w:r w:rsidRPr="008B6F30">
        <w:t xml:space="preserve">. Takie przypadki ciężkich </w:t>
      </w:r>
      <w:r w:rsidR="00FE2C43" w:rsidRPr="008B6F30">
        <w:t xml:space="preserve">działań </w:t>
      </w:r>
      <w:r w:rsidRPr="008B6F30">
        <w:t>niepożądanych</w:t>
      </w:r>
      <w:r w:rsidR="00BF1F6E" w:rsidRPr="008B6F30">
        <w:t>,</w:t>
      </w:r>
      <w:r w:rsidRPr="008B6F30">
        <w:t xml:space="preserve"> związanych z </w:t>
      </w:r>
      <w:r w:rsidR="009967A9" w:rsidRPr="008B6F30">
        <w:t>trójtlenkiem arsenu</w:t>
      </w:r>
      <w:r w:rsidRPr="008B6F30">
        <w:t xml:space="preserve"> obejmowały zespół różnicowania APL (3), leukocytozę (3), wydłużenie odstępu QT (4, 1 przypadek z </w:t>
      </w:r>
      <w:r w:rsidRPr="008B6F30">
        <w:rPr>
          <w:i/>
        </w:rPr>
        <w:t>torsade de pointes</w:t>
      </w:r>
      <w:r w:rsidRPr="008B6F30">
        <w:t xml:space="preserve">), migotanie/trzepotanie przedsionków (1), hiperglikemię (2) oraz różne przypadki ciężkich </w:t>
      </w:r>
      <w:r w:rsidR="00FE2C43" w:rsidRPr="008B6F30">
        <w:t xml:space="preserve">działań </w:t>
      </w:r>
      <w:r w:rsidR="00EA7214" w:rsidRPr="008B6F30">
        <w:t xml:space="preserve">niepożądanych związanych </w:t>
      </w:r>
      <w:r w:rsidRPr="008B6F30">
        <w:t xml:space="preserve">z krwotokiem, zakażeniami, bólem, biegunką i nudnościami. </w:t>
      </w:r>
    </w:p>
    <w:p w14:paraId="3E31AC3A" w14:textId="77777777" w:rsidR="002843DB" w:rsidRPr="008B6F30" w:rsidRDefault="002843DB" w:rsidP="0090079F"/>
    <w:p w14:paraId="12A91393" w14:textId="77777777" w:rsidR="002843DB" w:rsidRPr="008B6F30" w:rsidRDefault="002843DB" w:rsidP="0099294B">
      <w:r w:rsidRPr="008B6F30">
        <w:t>Zwykle, pojawiające się w związku z leczeniem działania niepożądane miały tendencję do zanikania wraz z upływem czasu</w:t>
      </w:r>
      <w:r w:rsidR="00FE2C43" w:rsidRPr="008B6F30">
        <w:t xml:space="preserve"> u pacjentów z nawracającą/oporną na leczenie APL</w:t>
      </w:r>
      <w:r w:rsidRPr="008B6F30">
        <w:t xml:space="preserve">, co prawdopodobnie można tłumaczyć łagodzeniem choroby podstawowej. Pacjenci wykazywali tendencję do lepszego tolerowania leczenia konsolidującego i podtrzymującego, niż leczenia indukującego. Prawdopodobnie wynika to z mylenia działań niepożądanych </w:t>
      </w:r>
      <w:r w:rsidR="00D47117" w:rsidRPr="008B6F30">
        <w:t xml:space="preserve">z niekontrolowanym rozwojem choroby na początku leczenia i jednoczesnym podawaniem wielu </w:t>
      </w:r>
      <w:r w:rsidR="00FE2C43" w:rsidRPr="008B6F30">
        <w:t>produktów leczniczych</w:t>
      </w:r>
      <w:r w:rsidR="00D47117" w:rsidRPr="008B6F30">
        <w:t xml:space="preserve"> koniecznych dla opanowania objawów i choroby.</w:t>
      </w:r>
    </w:p>
    <w:p w14:paraId="7B60B475" w14:textId="77777777" w:rsidR="002843DB" w:rsidRPr="008B6F30" w:rsidRDefault="002843DB" w:rsidP="0090079F"/>
    <w:p w14:paraId="47F7E656" w14:textId="671BBF87" w:rsidR="009967A9" w:rsidRPr="008B6F30" w:rsidRDefault="009967A9" w:rsidP="0090079F">
      <w:pPr>
        <w:rPr>
          <w:rFonts w:eastAsia="SimSun"/>
        </w:rPr>
      </w:pPr>
      <w:r w:rsidRPr="008B6F30">
        <w:t>W wieloośrodkowym badaniu równoważności (ang. non</w:t>
      </w:r>
      <w:r w:rsidRPr="008B6F30">
        <w:noBreakHyphen/>
        <w:t>inferiority) III fazy porównującym</w:t>
      </w:r>
      <w:r w:rsidR="004533C2" w:rsidRPr="008B6F30">
        <w:t xml:space="preserve"> stosowanie</w:t>
      </w:r>
      <w:r w:rsidRPr="008B6F30">
        <w:t xml:space="preserve"> kwas</w:t>
      </w:r>
      <w:r w:rsidR="004533C2" w:rsidRPr="008B6F30">
        <w:t>u</w:t>
      </w:r>
      <w:r w:rsidR="00CF6649" w:rsidRPr="008B6F30">
        <w:t>all</w:t>
      </w:r>
      <w:r w:rsidRPr="008B6F30">
        <w:t>-</w:t>
      </w:r>
      <w:r w:rsidRPr="008B6F30">
        <w:rPr>
          <w:i/>
        </w:rPr>
        <w:t>trans</w:t>
      </w:r>
      <w:r w:rsidRPr="008B6F30">
        <w:t>-</w:t>
      </w:r>
      <w:r w:rsidR="004533C2" w:rsidRPr="008B6F30">
        <w:t>ret</w:t>
      </w:r>
      <w:r w:rsidR="00CF6649" w:rsidRPr="008B6F30">
        <w:t>y</w:t>
      </w:r>
      <w:r w:rsidR="004533C2" w:rsidRPr="008B6F30">
        <w:t>nowego</w:t>
      </w:r>
      <w:r w:rsidRPr="008B6F30">
        <w:t xml:space="preserve"> (ATRA) </w:t>
      </w:r>
      <w:r w:rsidR="001C37DA" w:rsidRPr="008B6F30">
        <w:t>jednocześnie</w:t>
      </w:r>
      <w:r w:rsidRPr="008B6F30">
        <w:t xml:space="preserve"> z chemioterapią </w:t>
      </w:r>
      <w:r w:rsidR="00137251" w:rsidRPr="008B6F30">
        <w:t>do</w:t>
      </w:r>
      <w:r w:rsidRPr="008B6F30">
        <w:t xml:space="preserve"> ATRA </w:t>
      </w:r>
      <w:r w:rsidR="001C37DA" w:rsidRPr="008B6F30">
        <w:t>jednocześnie</w:t>
      </w:r>
      <w:r w:rsidR="00D121CA" w:rsidRPr="008B6F30">
        <w:t xml:space="preserve"> </w:t>
      </w:r>
      <w:r w:rsidRPr="008B6F30">
        <w:t xml:space="preserve">z trójtlenkiem arsenu </w:t>
      </w:r>
      <w:r w:rsidR="0067728C" w:rsidRPr="008B6F30">
        <w:t>u</w:t>
      </w:r>
      <w:r w:rsidRPr="008B6F30">
        <w:t> </w:t>
      </w:r>
      <w:r w:rsidRPr="008B6F30">
        <w:rPr>
          <w:u w:val="single"/>
        </w:rPr>
        <w:t>nowo zdiagnozowanych</w:t>
      </w:r>
      <w:r w:rsidRPr="008B6F30">
        <w:t xml:space="preserve"> pacjentów z APL z grupy niskiego lub pośredniego </w:t>
      </w:r>
      <w:r w:rsidR="00D121CA" w:rsidRPr="008B6F30">
        <w:t xml:space="preserve">ryzyka </w:t>
      </w:r>
      <w:r w:rsidRPr="008B6F30">
        <w:t xml:space="preserve">(badanie </w:t>
      </w:r>
      <w:r w:rsidRPr="008B6F30">
        <w:rPr>
          <w:rFonts w:eastAsia="SimSun"/>
        </w:rPr>
        <w:t>APL0406</w:t>
      </w:r>
      <w:r w:rsidR="004F296E" w:rsidRPr="008B6F30">
        <w:rPr>
          <w:rFonts w:eastAsia="SimSun"/>
        </w:rPr>
        <w:t>; patrz punkt </w:t>
      </w:r>
      <w:r w:rsidR="00D121CA" w:rsidRPr="008B6F30">
        <w:rPr>
          <w:rFonts w:eastAsia="SimSun"/>
        </w:rPr>
        <w:t>5.1</w:t>
      </w:r>
      <w:r w:rsidRPr="008B6F30">
        <w:rPr>
          <w:rFonts w:eastAsia="SimSun"/>
        </w:rPr>
        <w:t>)</w:t>
      </w:r>
      <w:r w:rsidR="00440B96" w:rsidRPr="008B6F30">
        <w:rPr>
          <w:rFonts w:eastAsia="SimSun"/>
        </w:rPr>
        <w:t xml:space="preserve">u pacjentów leczonych trójtlenkiem arsenu </w:t>
      </w:r>
      <w:r w:rsidR="00D121CA" w:rsidRPr="008B6F30">
        <w:rPr>
          <w:rFonts w:eastAsia="SimSun"/>
        </w:rPr>
        <w:t xml:space="preserve">obserwowano ciężkie działania niepożądane, w tym hepatotoksyczność, </w:t>
      </w:r>
      <w:r w:rsidR="00440B96" w:rsidRPr="008B6F30">
        <w:rPr>
          <w:rFonts w:eastAsia="SimSun"/>
        </w:rPr>
        <w:t>małopłytkowość, neutropenię i wydłużenie odstępu QTc.</w:t>
      </w:r>
    </w:p>
    <w:p w14:paraId="0C4C5892" w14:textId="77777777" w:rsidR="00440B96" w:rsidRPr="008B6F30" w:rsidRDefault="00440B96" w:rsidP="0090079F">
      <w:pPr>
        <w:rPr>
          <w:rFonts w:eastAsia="SimSun"/>
        </w:rPr>
      </w:pPr>
    </w:p>
    <w:p w14:paraId="485775AE" w14:textId="2E8F9D93" w:rsidR="00440B96" w:rsidRPr="008B6F30" w:rsidRDefault="00440B96" w:rsidP="0090079F">
      <w:r w:rsidRPr="008B6F30">
        <w:rPr>
          <w:rFonts w:eastAsia="SimSun"/>
          <w:u w:val="single"/>
        </w:rPr>
        <w:t>Tabularyczn</w:t>
      </w:r>
      <w:r w:rsidR="00774800" w:rsidRPr="008B6F30">
        <w:rPr>
          <w:rFonts w:eastAsia="SimSun"/>
          <w:u w:val="single"/>
        </w:rPr>
        <w:t xml:space="preserve">ywykaz </w:t>
      </w:r>
      <w:r w:rsidRPr="008B6F30">
        <w:rPr>
          <w:rFonts w:eastAsia="SimSun"/>
          <w:u w:val="single"/>
        </w:rPr>
        <w:t>działań niepożądanych</w:t>
      </w:r>
    </w:p>
    <w:p w14:paraId="5E4A7F82" w14:textId="77777777" w:rsidR="005E3B42" w:rsidRPr="008B6F30" w:rsidRDefault="00C837AB" w:rsidP="00C837AB">
      <w:pPr>
        <w:rPr>
          <w:szCs w:val="22"/>
        </w:rPr>
      </w:pPr>
      <w:r w:rsidRPr="008B6F30">
        <w:rPr>
          <w:szCs w:val="22"/>
        </w:rPr>
        <w:t>Zaobserwowano następujące działania niepożądane w</w:t>
      </w:r>
      <w:r w:rsidR="00440B96" w:rsidRPr="008B6F30">
        <w:rPr>
          <w:szCs w:val="22"/>
        </w:rPr>
        <w:t xml:space="preserve"> badaniu </w:t>
      </w:r>
      <w:r w:rsidR="00440B96" w:rsidRPr="008B6F30">
        <w:rPr>
          <w:rFonts w:eastAsia="SimSun"/>
        </w:rPr>
        <w:t>APL0406 u nowo zdiagnozowanych pacjentów</w:t>
      </w:r>
      <w:r w:rsidR="00440B96" w:rsidRPr="008B6F30">
        <w:rPr>
          <w:szCs w:val="22"/>
        </w:rPr>
        <w:t xml:space="preserve">i w </w:t>
      </w:r>
      <w:r w:rsidRPr="008B6F30">
        <w:rPr>
          <w:szCs w:val="22"/>
        </w:rPr>
        <w:t>badaniach klinicznychi(lub) po wprowadzeniu do obrotu</w:t>
      </w:r>
      <w:r w:rsidR="00440B96" w:rsidRPr="008B6F30">
        <w:rPr>
          <w:szCs w:val="22"/>
        </w:rPr>
        <w:t xml:space="preserve"> u pacjentów z nawracającą/oporną na leczenie APL</w:t>
      </w:r>
      <w:r w:rsidRPr="008B6F30">
        <w:rPr>
          <w:szCs w:val="22"/>
        </w:rPr>
        <w:t xml:space="preserve">. </w:t>
      </w:r>
      <w:r w:rsidR="00FF66ED" w:rsidRPr="008B6F30">
        <w:rPr>
          <w:szCs w:val="22"/>
        </w:rPr>
        <w:t xml:space="preserve">Wymienione </w:t>
      </w:r>
      <w:r w:rsidR="00774766" w:rsidRPr="008B6F30">
        <w:rPr>
          <w:szCs w:val="22"/>
        </w:rPr>
        <w:t>w tabeli </w:t>
      </w:r>
      <w:r w:rsidR="004533C2" w:rsidRPr="008B6F30">
        <w:rPr>
          <w:szCs w:val="22"/>
        </w:rPr>
        <w:t>2</w:t>
      </w:r>
      <w:r w:rsidR="00FF66ED" w:rsidRPr="008B6F30">
        <w:rPr>
          <w:szCs w:val="22"/>
        </w:rPr>
        <w:t xml:space="preserve">poniżej działania niepożądane podane są wg klasyfikacji </w:t>
      </w:r>
      <w:r w:rsidR="00341B7B" w:rsidRPr="008B6F30">
        <w:rPr>
          <w:szCs w:val="22"/>
        </w:rPr>
        <w:t>układ</w:t>
      </w:r>
      <w:r w:rsidR="005D68B7" w:rsidRPr="008B6F30">
        <w:rPr>
          <w:szCs w:val="22"/>
        </w:rPr>
        <w:t xml:space="preserve">ów i narządów </w:t>
      </w:r>
      <w:r w:rsidR="00FF66ED" w:rsidRPr="008B6F30">
        <w:rPr>
          <w:szCs w:val="22"/>
        </w:rPr>
        <w:t>MedDRA</w:t>
      </w:r>
      <w:r w:rsidR="00151556" w:rsidRPr="008B6F30">
        <w:rPr>
          <w:szCs w:val="22"/>
        </w:rPr>
        <w:t xml:space="preserve"> oraz c</w:t>
      </w:r>
      <w:r w:rsidRPr="008B6F30">
        <w:rPr>
          <w:szCs w:val="22"/>
        </w:rPr>
        <w:t>zęstoś</w:t>
      </w:r>
      <w:r w:rsidR="00B73FE8" w:rsidRPr="008B6F30">
        <w:rPr>
          <w:szCs w:val="22"/>
        </w:rPr>
        <w:t>ci</w:t>
      </w:r>
      <w:r w:rsidRPr="008B6F30">
        <w:rPr>
          <w:szCs w:val="22"/>
        </w:rPr>
        <w:t xml:space="preserve"> występowania </w:t>
      </w:r>
      <w:r w:rsidR="00B77B93" w:rsidRPr="008B6F30">
        <w:rPr>
          <w:szCs w:val="22"/>
        </w:rPr>
        <w:t xml:space="preserve">w badaniach klinicznych produktu TRISENOX u </w:t>
      </w:r>
      <w:r w:rsidR="00540F54" w:rsidRPr="008B6F30">
        <w:rPr>
          <w:szCs w:val="22"/>
        </w:rPr>
        <w:t xml:space="preserve">52 </w:t>
      </w:r>
      <w:r w:rsidR="00B77B93" w:rsidRPr="008B6F30">
        <w:rPr>
          <w:szCs w:val="22"/>
        </w:rPr>
        <w:t xml:space="preserve">pacjentów z </w:t>
      </w:r>
      <w:r w:rsidR="00A50285" w:rsidRPr="008B6F30">
        <w:rPr>
          <w:szCs w:val="22"/>
        </w:rPr>
        <w:t>nawracając</w:t>
      </w:r>
      <w:r w:rsidR="00837445" w:rsidRPr="008B6F30">
        <w:rPr>
          <w:szCs w:val="22"/>
        </w:rPr>
        <w:t>ą</w:t>
      </w:r>
      <w:r w:rsidR="00A50285" w:rsidRPr="008B6F30">
        <w:rPr>
          <w:szCs w:val="22"/>
        </w:rPr>
        <w:t>/oporn</w:t>
      </w:r>
      <w:r w:rsidR="00870334" w:rsidRPr="008B6F30">
        <w:rPr>
          <w:szCs w:val="22"/>
        </w:rPr>
        <w:t>ą</w:t>
      </w:r>
      <w:r w:rsidR="00A50285" w:rsidRPr="008B6F30">
        <w:rPr>
          <w:szCs w:val="22"/>
        </w:rPr>
        <w:t xml:space="preserve"> na leczenie </w:t>
      </w:r>
      <w:r w:rsidR="00B77B93" w:rsidRPr="008B6F30">
        <w:rPr>
          <w:szCs w:val="22"/>
        </w:rPr>
        <w:t>APL</w:t>
      </w:r>
      <w:r w:rsidR="008A271C" w:rsidRPr="008B6F30">
        <w:rPr>
          <w:szCs w:val="22"/>
        </w:rPr>
        <w:t>.</w:t>
      </w:r>
      <w:r w:rsidR="00C9273E" w:rsidRPr="008B6F30">
        <w:rPr>
          <w:szCs w:val="22"/>
        </w:rPr>
        <w:t xml:space="preserve"> </w:t>
      </w:r>
      <w:r w:rsidR="00540F54" w:rsidRPr="008B6F30">
        <w:rPr>
          <w:szCs w:val="22"/>
        </w:rPr>
        <w:t xml:space="preserve">Częstość działań niepożądanych </w:t>
      </w:r>
      <w:r w:rsidR="00B77B93" w:rsidRPr="008B6F30">
        <w:rPr>
          <w:szCs w:val="22"/>
        </w:rPr>
        <w:t>podan</w:t>
      </w:r>
      <w:r w:rsidR="00540F54" w:rsidRPr="008B6F30">
        <w:rPr>
          <w:szCs w:val="22"/>
        </w:rPr>
        <w:t>o</w:t>
      </w:r>
      <w:r w:rsidRPr="008B6F30">
        <w:rPr>
          <w:szCs w:val="22"/>
        </w:rPr>
        <w:t xml:space="preserve"> jako: </w:t>
      </w:r>
      <w:r w:rsidR="00A301BD" w:rsidRPr="008B6F30">
        <w:rPr>
          <w:szCs w:val="22"/>
        </w:rPr>
        <w:t>(</w:t>
      </w:r>
      <w:r w:rsidRPr="008B6F30">
        <w:rPr>
          <w:szCs w:val="22"/>
        </w:rPr>
        <w:t>bardzo często</w:t>
      </w:r>
      <w:r w:rsidRPr="008B6F30">
        <w:rPr>
          <w:iCs/>
          <w:szCs w:val="22"/>
        </w:rPr>
        <w:t xml:space="preserve"> ≥1/10</w:t>
      </w:r>
      <w:r w:rsidR="00A301BD" w:rsidRPr="008B6F30">
        <w:rPr>
          <w:iCs/>
          <w:szCs w:val="22"/>
        </w:rPr>
        <w:t>)</w:t>
      </w:r>
      <w:r w:rsidRPr="008B6F30">
        <w:rPr>
          <w:iCs/>
          <w:szCs w:val="22"/>
        </w:rPr>
        <w:t xml:space="preserve">, </w:t>
      </w:r>
      <w:r w:rsidR="00A301BD" w:rsidRPr="008B6F30">
        <w:rPr>
          <w:iCs/>
          <w:szCs w:val="22"/>
        </w:rPr>
        <w:t>(</w:t>
      </w:r>
      <w:r w:rsidRPr="008B6F30">
        <w:rPr>
          <w:iCs/>
          <w:szCs w:val="22"/>
        </w:rPr>
        <w:t>często ≥1/100 do &lt;1/10</w:t>
      </w:r>
      <w:r w:rsidR="00A301BD" w:rsidRPr="008B6F30">
        <w:rPr>
          <w:iCs/>
          <w:szCs w:val="22"/>
        </w:rPr>
        <w:t>)</w:t>
      </w:r>
      <w:r w:rsidRPr="008B6F30">
        <w:rPr>
          <w:iCs/>
          <w:szCs w:val="22"/>
        </w:rPr>
        <w:t xml:space="preserve">, </w:t>
      </w:r>
      <w:r w:rsidR="00A301BD" w:rsidRPr="008B6F30">
        <w:rPr>
          <w:iCs/>
          <w:szCs w:val="22"/>
        </w:rPr>
        <w:t>(</w:t>
      </w:r>
      <w:r w:rsidRPr="008B6F30">
        <w:rPr>
          <w:iCs/>
          <w:szCs w:val="22"/>
        </w:rPr>
        <w:t>niezbyt często ≥1/1</w:t>
      </w:r>
      <w:r w:rsidR="00784921" w:rsidRPr="008B6F30">
        <w:rPr>
          <w:iCs/>
          <w:szCs w:val="22"/>
        </w:rPr>
        <w:t> </w:t>
      </w:r>
      <w:r w:rsidRPr="008B6F30">
        <w:rPr>
          <w:iCs/>
          <w:szCs w:val="22"/>
        </w:rPr>
        <w:t>000 do &lt;1/100</w:t>
      </w:r>
      <w:r w:rsidR="00A301BD" w:rsidRPr="008B6F30">
        <w:rPr>
          <w:iCs/>
          <w:szCs w:val="22"/>
        </w:rPr>
        <w:t>)</w:t>
      </w:r>
      <w:r w:rsidRPr="008B6F30">
        <w:rPr>
          <w:iCs/>
          <w:szCs w:val="22"/>
        </w:rPr>
        <w:t xml:space="preserve">, </w:t>
      </w:r>
      <w:r w:rsidRPr="008B6F30">
        <w:rPr>
          <w:szCs w:val="22"/>
        </w:rPr>
        <w:t>nieznana (częstość nie może być określona na podstawie dostępnych danych)</w:t>
      </w:r>
      <w:r w:rsidR="005E3B42" w:rsidRPr="008B6F30">
        <w:rPr>
          <w:szCs w:val="22"/>
        </w:rPr>
        <w:t>.</w:t>
      </w:r>
    </w:p>
    <w:p w14:paraId="6B0A7C42" w14:textId="77777777" w:rsidR="002843DB" w:rsidRPr="008B6F30" w:rsidRDefault="002843DB" w:rsidP="0090079F"/>
    <w:p w14:paraId="0C4DEE9C" w14:textId="77777777" w:rsidR="002843DB" w:rsidRPr="008B6F30" w:rsidRDefault="00B36460">
      <w:pPr>
        <w:rPr>
          <w:szCs w:val="22"/>
        </w:rPr>
      </w:pPr>
      <w:r w:rsidRPr="008B6F30">
        <w:rPr>
          <w:iCs/>
          <w:szCs w:val="22"/>
        </w:rPr>
        <w:lastRenderedPageBreak/>
        <w:t>W obrębie każdej grupy o określonej częstości występowania objawy niepożądane są wymienione zgodnie ze zmniejszającym się nasileniem</w:t>
      </w:r>
      <w:r w:rsidR="00537AC8" w:rsidRPr="008B6F30">
        <w:rPr>
          <w:szCs w:val="22"/>
        </w:rPr>
        <w:t>.</w:t>
      </w:r>
    </w:p>
    <w:p w14:paraId="24C78940" w14:textId="77777777" w:rsidR="00774766" w:rsidRPr="008B6F30" w:rsidRDefault="00774766">
      <w:pPr>
        <w:rPr>
          <w:szCs w:val="22"/>
        </w:rPr>
      </w:pPr>
    </w:p>
    <w:p w14:paraId="15E92708" w14:textId="77777777" w:rsidR="00774766" w:rsidRPr="008B6F30" w:rsidRDefault="00774766">
      <w:r w:rsidRPr="008B6F30">
        <w:rPr>
          <w:szCs w:val="22"/>
        </w:rPr>
        <w:t>Tabela </w:t>
      </w:r>
      <w:r w:rsidR="00440B96" w:rsidRPr="008B6F30">
        <w:rPr>
          <w:szCs w:val="22"/>
        </w:rPr>
        <w:t>2</w:t>
      </w:r>
    </w:p>
    <w:tbl>
      <w:tblPr>
        <w:tblW w:w="89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2193"/>
        <w:gridCol w:w="1985"/>
      </w:tblGrid>
      <w:tr w:rsidR="00CE4579" w:rsidRPr="008B6F30" w14:paraId="1A939F62" w14:textId="77777777">
        <w:trPr>
          <w:tblHeader/>
        </w:trPr>
        <w:tc>
          <w:tcPr>
            <w:tcW w:w="4786" w:type="dxa"/>
            <w:tcBorders>
              <w:right w:val="nil"/>
            </w:tcBorders>
          </w:tcPr>
          <w:p w14:paraId="2C8B1C06" w14:textId="77777777" w:rsidR="00CE4579" w:rsidRPr="008B6F30" w:rsidRDefault="00CE4579" w:rsidP="00367C00"/>
        </w:tc>
        <w:tc>
          <w:tcPr>
            <w:tcW w:w="2193" w:type="dxa"/>
            <w:tcBorders>
              <w:left w:val="nil"/>
              <w:right w:val="nil"/>
            </w:tcBorders>
          </w:tcPr>
          <w:p w14:paraId="6FBEDBE8" w14:textId="77777777" w:rsidR="00CE4579" w:rsidRPr="008B6F30" w:rsidRDefault="00CE4579" w:rsidP="00367C00">
            <w:pPr>
              <w:rPr>
                <w:b/>
              </w:rPr>
            </w:pPr>
            <w:r w:rsidRPr="008B6F30">
              <w:rPr>
                <w:b/>
              </w:rPr>
              <w:t>Wszystkie stopnie</w:t>
            </w:r>
          </w:p>
        </w:tc>
        <w:tc>
          <w:tcPr>
            <w:tcW w:w="1985" w:type="dxa"/>
            <w:tcBorders>
              <w:left w:val="nil"/>
            </w:tcBorders>
          </w:tcPr>
          <w:p w14:paraId="0807494C" w14:textId="77777777" w:rsidR="00CE4579" w:rsidRPr="008B6F30" w:rsidRDefault="00CE4579" w:rsidP="00367C00">
            <w:pPr>
              <w:rPr>
                <w:b/>
              </w:rPr>
            </w:pPr>
            <w:r w:rsidRPr="008B6F30">
              <w:rPr>
                <w:b/>
                <w:color w:val="000000"/>
                <w:szCs w:val="22"/>
              </w:rPr>
              <w:t>Stopień</w:t>
            </w:r>
            <w:r w:rsidR="00440B96" w:rsidRPr="008B6F30">
              <w:rPr>
                <w:b/>
                <w:color w:val="000000"/>
                <w:szCs w:val="22"/>
              </w:rPr>
              <w:t> </w:t>
            </w:r>
            <w:r w:rsidR="00440B96" w:rsidRPr="008B6F30">
              <w:rPr>
                <w:rFonts w:eastAsia="SimSun"/>
                <w:b/>
                <w:szCs w:val="22"/>
              </w:rPr>
              <w:t>≥</w:t>
            </w:r>
            <w:r w:rsidR="00440B96" w:rsidRPr="008B6F30">
              <w:rPr>
                <w:b/>
                <w:color w:val="000000"/>
                <w:szCs w:val="22"/>
                <w:lang w:eastAsia="zh-CN"/>
              </w:rPr>
              <w:t> </w:t>
            </w:r>
            <w:r w:rsidRPr="008B6F30">
              <w:rPr>
                <w:b/>
                <w:color w:val="000000"/>
                <w:szCs w:val="22"/>
                <w:lang w:eastAsia="zh-CN"/>
              </w:rPr>
              <w:t>3</w:t>
            </w:r>
          </w:p>
        </w:tc>
      </w:tr>
      <w:tr w:rsidR="00CE4579" w:rsidRPr="008B6F30" w14:paraId="047A8B57" w14:textId="77777777">
        <w:tc>
          <w:tcPr>
            <w:tcW w:w="8964" w:type="dxa"/>
            <w:gridSpan w:val="3"/>
            <w:tcBorders>
              <w:bottom w:val="nil"/>
            </w:tcBorders>
          </w:tcPr>
          <w:p w14:paraId="2C5643FA" w14:textId="77777777" w:rsidR="00CE4579" w:rsidRPr="008B6F30" w:rsidRDefault="00CE4579" w:rsidP="00367C00">
            <w:r w:rsidRPr="008B6F30">
              <w:rPr>
                <w:b/>
                <w:bCs/>
              </w:rPr>
              <w:t xml:space="preserve">Zakażenia i </w:t>
            </w:r>
            <w:r w:rsidRPr="008B6F30">
              <w:rPr>
                <w:b/>
              </w:rPr>
              <w:t>zarażenia pasożytnicze</w:t>
            </w:r>
          </w:p>
        </w:tc>
      </w:tr>
      <w:tr w:rsidR="00CE4579" w:rsidRPr="008B6F30" w14:paraId="3215E563" w14:textId="77777777">
        <w:tc>
          <w:tcPr>
            <w:tcW w:w="4786" w:type="dxa"/>
            <w:tcBorders>
              <w:top w:val="nil"/>
              <w:right w:val="nil"/>
            </w:tcBorders>
          </w:tcPr>
          <w:p w14:paraId="6C4040F3" w14:textId="77777777" w:rsidR="00CE4579" w:rsidRPr="008B6F30" w:rsidRDefault="00CE4579" w:rsidP="00367C00">
            <w:r w:rsidRPr="008B6F30">
              <w:t>Półpasiec (</w:t>
            </w:r>
            <w:r w:rsidRPr="008B6F30">
              <w:rPr>
                <w:i/>
              </w:rPr>
              <w:t>Herpes zoster</w:t>
            </w:r>
            <w:r w:rsidRPr="008B6F30">
              <w:t>)</w:t>
            </w:r>
          </w:p>
          <w:p w14:paraId="78089AE4" w14:textId="77777777" w:rsidR="00CE4579" w:rsidRPr="008B6F30" w:rsidRDefault="000A3AB1" w:rsidP="00367C00">
            <w:r w:rsidRPr="008B6F30">
              <w:t xml:space="preserve">Posocznica </w:t>
            </w:r>
          </w:p>
          <w:p w14:paraId="7D2B1D54" w14:textId="77777777" w:rsidR="00CE4579" w:rsidRPr="008B6F30" w:rsidRDefault="000A3AB1" w:rsidP="00367C00">
            <w:r w:rsidRPr="008B6F30">
              <w:t>Zapalenie płuc</w:t>
            </w:r>
          </w:p>
        </w:tc>
        <w:tc>
          <w:tcPr>
            <w:tcW w:w="2193" w:type="dxa"/>
            <w:tcBorders>
              <w:top w:val="nil"/>
              <w:left w:val="nil"/>
              <w:right w:val="nil"/>
            </w:tcBorders>
          </w:tcPr>
          <w:p w14:paraId="7A110D22" w14:textId="77777777" w:rsidR="00CE4579" w:rsidRPr="008B6F30" w:rsidRDefault="00CE4579" w:rsidP="00367C00">
            <w:r w:rsidRPr="008B6F30">
              <w:rPr>
                <w:szCs w:val="22"/>
              </w:rPr>
              <w:t>Często</w:t>
            </w:r>
          </w:p>
          <w:p w14:paraId="7B31C7A9" w14:textId="77777777" w:rsidR="00CE4579" w:rsidRPr="008B6F30" w:rsidRDefault="00CE4579" w:rsidP="00367C00">
            <w:r w:rsidRPr="008B6F30">
              <w:t>Nieznana</w:t>
            </w:r>
          </w:p>
          <w:p w14:paraId="3FC59767" w14:textId="77777777" w:rsidR="00CE4579" w:rsidRPr="008B6F30" w:rsidRDefault="00CE4579" w:rsidP="00367C00">
            <w:r w:rsidRPr="008B6F30">
              <w:t>Nieznana</w:t>
            </w:r>
          </w:p>
        </w:tc>
        <w:tc>
          <w:tcPr>
            <w:tcW w:w="1985" w:type="dxa"/>
            <w:tcBorders>
              <w:top w:val="nil"/>
              <w:left w:val="nil"/>
            </w:tcBorders>
          </w:tcPr>
          <w:p w14:paraId="1A4E31BF" w14:textId="77777777" w:rsidR="00CE4579" w:rsidRPr="008B6F30" w:rsidRDefault="00CE4579" w:rsidP="00367C00">
            <w:r w:rsidRPr="008B6F30">
              <w:t>Nieznana</w:t>
            </w:r>
          </w:p>
          <w:p w14:paraId="44D7325F" w14:textId="77777777" w:rsidR="00CE4579" w:rsidRPr="008B6F30" w:rsidRDefault="00CE4579" w:rsidP="00367C00">
            <w:r w:rsidRPr="008B6F30">
              <w:t>Nieznana</w:t>
            </w:r>
          </w:p>
          <w:p w14:paraId="0EB43304" w14:textId="77777777" w:rsidR="00CE4579" w:rsidRPr="008B6F30" w:rsidRDefault="00CE4579" w:rsidP="00367C00">
            <w:r w:rsidRPr="008B6F30">
              <w:t>Nieznana</w:t>
            </w:r>
          </w:p>
        </w:tc>
      </w:tr>
      <w:tr w:rsidR="00CE4579" w:rsidRPr="008B6F30" w14:paraId="69170943" w14:textId="77777777">
        <w:tc>
          <w:tcPr>
            <w:tcW w:w="8964" w:type="dxa"/>
            <w:gridSpan w:val="3"/>
            <w:tcBorders>
              <w:bottom w:val="nil"/>
            </w:tcBorders>
          </w:tcPr>
          <w:p w14:paraId="0D0DE501" w14:textId="77777777" w:rsidR="00CE4579" w:rsidRPr="008B6F30" w:rsidRDefault="00CE4579" w:rsidP="00367C00">
            <w:pPr>
              <w:rPr>
                <w:b/>
              </w:rPr>
            </w:pPr>
            <w:r w:rsidRPr="008B6F30">
              <w:rPr>
                <w:b/>
              </w:rPr>
              <w:t>Zaburzenia krwi i układu chłonnego</w:t>
            </w:r>
          </w:p>
        </w:tc>
      </w:tr>
      <w:tr w:rsidR="00CE4579" w:rsidRPr="008B6F30" w14:paraId="23028873" w14:textId="77777777">
        <w:tc>
          <w:tcPr>
            <w:tcW w:w="4786" w:type="dxa"/>
            <w:tcBorders>
              <w:top w:val="nil"/>
              <w:right w:val="nil"/>
            </w:tcBorders>
          </w:tcPr>
          <w:p w14:paraId="33CB4E7F" w14:textId="77777777" w:rsidR="00CE4579" w:rsidRPr="008B6F30" w:rsidRDefault="00CE4579" w:rsidP="00367C00">
            <w:r w:rsidRPr="008B6F30">
              <w:t>Neutropenia z gorączką</w:t>
            </w:r>
          </w:p>
          <w:p w14:paraId="198F1AFB" w14:textId="77777777" w:rsidR="00CE4579" w:rsidRPr="008B6F30" w:rsidRDefault="00CE4579" w:rsidP="00367C00">
            <w:r w:rsidRPr="008B6F30">
              <w:t>Leukocytoza</w:t>
            </w:r>
          </w:p>
          <w:p w14:paraId="220AD58B" w14:textId="77777777" w:rsidR="00CE4579" w:rsidRPr="008B6F30" w:rsidRDefault="00CE4579" w:rsidP="00367C00">
            <w:r w:rsidRPr="008B6F30">
              <w:t>Neutropenia</w:t>
            </w:r>
          </w:p>
          <w:p w14:paraId="14AEFE7B" w14:textId="77777777" w:rsidR="00CE4579" w:rsidRPr="008B6F30" w:rsidRDefault="00CE4579" w:rsidP="00367C00">
            <w:r w:rsidRPr="008B6F30">
              <w:t>Pancytopenia</w:t>
            </w:r>
          </w:p>
          <w:p w14:paraId="18656504" w14:textId="77777777" w:rsidR="00CE4579" w:rsidRPr="008B6F30" w:rsidRDefault="00CE4579" w:rsidP="00367C00">
            <w:r w:rsidRPr="008B6F30">
              <w:t>Trombocytopenia</w:t>
            </w:r>
          </w:p>
          <w:p w14:paraId="04E10401" w14:textId="77777777" w:rsidR="006E14AC" w:rsidRPr="008B6F30" w:rsidRDefault="006E14AC" w:rsidP="006E14AC">
            <w:r w:rsidRPr="008B6F30">
              <w:t>Niedokrwistość</w:t>
            </w:r>
          </w:p>
          <w:p w14:paraId="47633AA8" w14:textId="77777777" w:rsidR="00CE4579" w:rsidRPr="008B6F30" w:rsidRDefault="00CE4579" w:rsidP="00367C00">
            <w:r w:rsidRPr="008B6F30">
              <w:t>Leukopenia</w:t>
            </w:r>
          </w:p>
          <w:p w14:paraId="44CE23E2" w14:textId="77777777" w:rsidR="00BE2C6D" w:rsidRPr="008B6F30" w:rsidRDefault="004737CF" w:rsidP="00367C00">
            <w:r w:rsidRPr="008B6F30">
              <w:t>Limfopenia</w:t>
            </w:r>
          </w:p>
        </w:tc>
        <w:tc>
          <w:tcPr>
            <w:tcW w:w="2193" w:type="dxa"/>
            <w:tcBorders>
              <w:top w:val="nil"/>
              <w:left w:val="nil"/>
              <w:right w:val="nil"/>
            </w:tcBorders>
          </w:tcPr>
          <w:p w14:paraId="334381AC" w14:textId="77777777" w:rsidR="00CE4579" w:rsidRPr="008B6F30" w:rsidRDefault="00CE4579" w:rsidP="00367C00">
            <w:r w:rsidRPr="008B6F30">
              <w:rPr>
                <w:szCs w:val="22"/>
              </w:rPr>
              <w:t>Często</w:t>
            </w:r>
          </w:p>
          <w:p w14:paraId="3FD284E4" w14:textId="77777777" w:rsidR="00CE4579" w:rsidRPr="008B6F30" w:rsidRDefault="00CE4579" w:rsidP="00367C00">
            <w:r w:rsidRPr="008B6F30">
              <w:rPr>
                <w:szCs w:val="22"/>
              </w:rPr>
              <w:t>Często</w:t>
            </w:r>
          </w:p>
          <w:p w14:paraId="0A40FDC4" w14:textId="77777777" w:rsidR="00CE4579" w:rsidRPr="008B6F30" w:rsidRDefault="00CE4579" w:rsidP="00367C00">
            <w:r w:rsidRPr="008B6F30">
              <w:rPr>
                <w:szCs w:val="22"/>
              </w:rPr>
              <w:t>Często</w:t>
            </w:r>
          </w:p>
          <w:p w14:paraId="7A5400FF" w14:textId="77777777" w:rsidR="00CE4579" w:rsidRPr="008B6F30" w:rsidRDefault="00CE4579" w:rsidP="00367C00">
            <w:r w:rsidRPr="008B6F30">
              <w:rPr>
                <w:szCs w:val="22"/>
              </w:rPr>
              <w:t>Często</w:t>
            </w:r>
          </w:p>
          <w:p w14:paraId="03B72AB4" w14:textId="77777777" w:rsidR="00CE4579" w:rsidRPr="008B6F30" w:rsidRDefault="00CE4579" w:rsidP="00367C00">
            <w:r w:rsidRPr="008B6F30">
              <w:rPr>
                <w:szCs w:val="22"/>
              </w:rPr>
              <w:t>Często</w:t>
            </w:r>
          </w:p>
          <w:p w14:paraId="24EDFCCE" w14:textId="77777777" w:rsidR="006E14AC" w:rsidRPr="008B6F30" w:rsidRDefault="006E14AC" w:rsidP="006E14AC">
            <w:r w:rsidRPr="008B6F30">
              <w:rPr>
                <w:szCs w:val="22"/>
              </w:rPr>
              <w:t>Często</w:t>
            </w:r>
          </w:p>
          <w:p w14:paraId="59083444" w14:textId="77777777" w:rsidR="00CE4579" w:rsidRPr="008B6F30" w:rsidRDefault="00CE4579" w:rsidP="00367C00">
            <w:r w:rsidRPr="008B6F30">
              <w:t>Nieznana</w:t>
            </w:r>
          </w:p>
          <w:p w14:paraId="2AC9EED8" w14:textId="77777777" w:rsidR="004737CF" w:rsidRPr="008B6F30" w:rsidRDefault="004737CF" w:rsidP="00367C00">
            <w:r w:rsidRPr="008B6F30">
              <w:t>Nieznana</w:t>
            </w:r>
          </w:p>
        </w:tc>
        <w:tc>
          <w:tcPr>
            <w:tcW w:w="1985" w:type="dxa"/>
            <w:tcBorders>
              <w:top w:val="nil"/>
              <w:left w:val="nil"/>
            </w:tcBorders>
          </w:tcPr>
          <w:p w14:paraId="1FDC9BA7" w14:textId="77777777" w:rsidR="00CE4579" w:rsidRPr="008B6F30" w:rsidRDefault="00CE4579" w:rsidP="00367C00">
            <w:r w:rsidRPr="008B6F30">
              <w:rPr>
                <w:szCs w:val="22"/>
              </w:rPr>
              <w:t>Często</w:t>
            </w:r>
          </w:p>
          <w:p w14:paraId="6D4C1E92" w14:textId="77777777" w:rsidR="00CE4579" w:rsidRPr="008B6F30" w:rsidRDefault="00CE4579" w:rsidP="00367C00">
            <w:r w:rsidRPr="008B6F30">
              <w:rPr>
                <w:szCs w:val="22"/>
              </w:rPr>
              <w:t>Często</w:t>
            </w:r>
          </w:p>
          <w:p w14:paraId="1C3DBD21" w14:textId="77777777" w:rsidR="00CE4579" w:rsidRPr="008B6F30" w:rsidRDefault="00CE4579" w:rsidP="00367C00">
            <w:r w:rsidRPr="008B6F30">
              <w:rPr>
                <w:szCs w:val="22"/>
              </w:rPr>
              <w:t>Często</w:t>
            </w:r>
          </w:p>
          <w:p w14:paraId="078D58A8" w14:textId="77777777" w:rsidR="00CE4579" w:rsidRPr="008B6F30" w:rsidRDefault="00CE4579" w:rsidP="00367C00">
            <w:r w:rsidRPr="008B6F30">
              <w:rPr>
                <w:szCs w:val="22"/>
              </w:rPr>
              <w:t>Często</w:t>
            </w:r>
          </w:p>
          <w:p w14:paraId="548EEB50" w14:textId="77777777" w:rsidR="00CE4579" w:rsidRPr="008B6F30" w:rsidRDefault="00CE4579" w:rsidP="00367C00">
            <w:r w:rsidRPr="008B6F30">
              <w:rPr>
                <w:szCs w:val="22"/>
              </w:rPr>
              <w:t>Często</w:t>
            </w:r>
          </w:p>
          <w:p w14:paraId="09E64471" w14:textId="77777777" w:rsidR="006E14AC" w:rsidRPr="008B6F30" w:rsidRDefault="006E14AC" w:rsidP="006E14AC">
            <w:r w:rsidRPr="008B6F30">
              <w:t>Nieznana</w:t>
            </w:r>
          </w:p>
          <w:p w14:paraId="61DC5780" w14:textId="77777777" w:rsidR="00CE4579" w:rsidRPr="008B6F30" w:rsidRDefault="00CE4579" w:rsidP="00367C00">
            <w:r w:rsidRPr="008B6F30">
              <w:t>Nieznana</w:t>
            </w:r>
          </w:p>
          <w:p w14:paraId="5D15A908" w14:textId="77777777" w:rsidR="004737CF" w:rsidRPr="008B6F30" w:rsidRDefault="004737CF" w:rsidP="00367C00">
            <w:r w:rsidRPr="008B6F30">
              <w:t>Nieznana</w:t>
            </w:r>
          </w:p>
        </w:tc>
      </w:tr>
      <w:tr w:rsidR="00CE4579" w:rsidRPr="008B6F30" w14:paraId="3E9233B6" w14:textId="77777777">
        <w:tc>
          <w:tcPr>
            <w:tcW w:w="8964" w:type="dxa"/>
            <w:gridSpan w:val="3"/>
            <w:tcBorders>
              <w:bottom w:val="nil"/>
            </w:tcBorders>
          </w:tcPr>
          <w:p w14:paraId="333976E0" w14:textId="77777777" w:rsidR="00CE4579" w:rsidRPr="008B6F30" w:rsidRDefault="00CE4579" w:rsidP="00367C00">
            <w:r w:rsidRPr="008B6F30">
              <w:rPr>
                <w:b/>
              </w:rPr>
              <w:t>Zaburzenia metabolizmu i odżywiania</w:t>
            </w:r>
          </w:p>
        </w:tc>
      </w:tr>
      <w:tr w:rsidR="00CE4579" w:rsidRPr="008B6F30" w14:paraId="3F3B50E7" w14:textId="77777777">
        <w:tc>
          <w:tcPr>
            <w:tcW w:w="4786" w:type="dxa"/>
            <w:tcBorders>
              <w:top w:val="nil"/>
              <w:right w:val="nil"/>
            </w:tcBorders>
          </w:tcPr>
          <w:p w14:paraId="09D699C6" w14:textId="77777777" w:rsidR="00CE4579" w:rsidRPr="008B6F30" w:rsidRDefault="00CE4579" w:rsidP="00367C00">
            <w:r w:rsidRPr="008B6F30">
              <w:t>Hiperglikemia</w:t>
            </w:r>
          </w:p>
          <w:p w14:paraId="08D5ED71" w14:textId="77777777" w:rsidR="00CE4579" w:rsidRPr="008B6F30" w:rsidRDefault="00CE4579" w:rsidP="00367C00">
            <w:r w:rsidRPr="008B6F30">
              <w:t>Hipokaliemia</w:t>
            </w:r>
          </w:p>
          <w:p w14:paraId="1202B77C" w14:textId="77777777" w:rsidR="00CE4579" w:rsidRPr="008B6F30" w:rsidRDefault="00CE4579" w:rsidP="00367C00">
            <w:r w:rsidRPr="008B6F30">
              <w:t>Hipomagnezemia</w:t>
            </w:r>
          </w:p>
          <w:p w14:paraId="0D45C2B4" w14:textId="77777777" w:rsidR="00CE4579" w:rsidRPr="008B6F30" w:rsidRDefault="00CE4579" w:rsidP="00367C00">
            <w:r w:rsidRPr="008B6F30">
              <w:t>Hipernatremia</w:t>
            </w:r>
          </w:p>
          <w:p w14:paraId="484B1EC6" w14:textId="77777777" w:rsidR="00CE4579" w:rsidRPr="008B6F30" w:rsidRDefault="00CE4579" w:rsidP="00367C00">
            <w:r w:rsidRPr="008B6F30">
              <w:t>Kwasica ketonowa</w:t>
            </w:r>
          </w:p>
          <w:p w14:paraId="04E8724B" w14:textId="77777777" w:rsidR="00F06631" w:rsidRPr="008B6F30" w:rsidRDefault="00F06631" w:rsidP="00F06631">
            <w:r w:rsidRPr="008B6F30">
              <w:t>Hipermagnezemia</w:t>
            </w:r>
          </w:p>
          <w:p w14:paraId="64754AFC" w14:textId="77777777" w:rsidR="00CE4579" w:rsidRPr="008B6F30" w:rsidRDefault="00CE4579" w:rsidP="00367C00">
            <w:r w:rsidRPr="008B6F30">
              <w:t>Odwodnienie</w:t>
            </w:r>
          </w:p>
          <w:p w14:paraId="02CA980B" w14:textId="77777777" w:rsidR="00CE4579" w:rsidRPr="008B6F30" w:rsidRDefault="00CE4579" w:rsidP="00367C00">
            <w:r w:rsidRPr="008B6F30">
              <w:t>Zatrzymanie płynów</w:t>
            </w:r>
          </w:p>
        </w:tc>
        <w:tc>
          <w:tcPr>
            <w:tcW w:w="2193" w:type="dxa"/>
            <w:tcBorders>
              <w:top w:val="nil"/>
              <w:left w:val="nil"/>
              <w:right w:val="nil"/>
            </w:tcBorders>
          </w:tcPr>
          <w:p w14:paraId="31378017" w14:textId="77777777" w:rsidR="00CE4579" w:rsidRPr="008B6F30" w:rsidRDefault="00CE4579" w:rsidP="00367C00">
            <w:r w:rsidRPr="008B6F30">
              <w:rPr>
                <w:szCs w:val="22"/>
              </w:rPr>
              <w:t>Bardzo często</w:t>
            </w:r>
          </w:p>
          <w:p w14:paraId="3939BEA3" w14:textId="77777777" w:rsidR="00CE4579" w:rsidRPr="008B6F30" w:rsidRDefault="00CE4579" w:rsidP="00367C00">
            <w:r w:rsidRPr="008B6F30">
              <w:rPr>
                <w:szCs w:val="22"/>
              </w:rPr>
              <w:t>Bardzo często</w:t>
            </w:r>
          </w:p>
          <w:p w14:paraId="77533A3E" w14:textId="77777777" w:rsidR="00CE4579" w:rsidRPr="008B6F30" w:rsidRDefault="00CE4579" w:rsidP="00367C00">
            <w:r w:rsidRPr="008B6F30">
              <w:rPr>
                <w:szCs w:val="22"/>
              </w:rPr>
              <w:t>Bardzo często</w:t>
            </w:r>
          </w:p>
          <w:p w14:paraId="4EEE6438" w14:textId="77777777" w:rsidR="00CE4579" w:rsidRPr="008B6F30" w:rsidRDefault="00CE4579" w:rsidP="00367C00">
            <w:r w:rsidRPr="008B6F30">
              <w:rPr>
                <w:szCs w:val="22"/>
              </w:rPr>
              <w:t>Często</w:t>
            </w:r>
          </w:p>
          <w:p w14:paraId="2A879063" w14:textId="77777777" w:rsidR="00CE4579" w:rsidRPr="008B6F30" w:rsidRDefault="00CE4579" w:rsidP="00367C00">
            <w:r w:rsidRPr="008B6F30">
              <w:rPr>
                <w:szCs w:val="22"/>
              </w:rPr>
              <w:t>Często</w:t>
            </w:r>
          </w:p>
          <w:p w14:paraId="2DBAE9DA" w14:textId="77777777" w:rsidR="00F06631" w:rsidRPr="008B6F30" w:rsidRDefault="00F06631" w:rsidP="00F06631">
            <w:r w:rsidRPr="008B6F30">
              <w:rPr>
                <w:szCs w:val="22"/>
              </w:rPr>
              <w:t>Często</w:t>
            </w:r>
          </w:p>
          <w:p w14:paraId="76AA1966" w14:textId="77777777" w:rsidR="00CE4579" w:rsidRPr="008B6F30" w:rsidRDefault="00CE4579" w:rsidP="00367C00">
            <w:r w:rsidRPr="008B6F30">
              <w:t>Nieznana</w:t>
            </w:r>
          </w:p>
          <w:p w14:paraId="769D49A6" w14:textId="77777777" w:rsidR="00CE4579" w:rsidRPr="008B6F30" w:rsidRDefault="00CE4579" w:rsidP="00367C00">
            <w:r w:rsidRPr="008B6F30">
              <w:t>Nieznana</w:t>
            </w:r>
          </w:p>
        </w:tc>
        <w:tc>
          <w:tcPr>
            <w:tcW w:w="1985" w:type="dxa"/>
            <w:tcBorders>
              <w:top w:val="nil"/>
              <w:left w:val="nil"/>
            </w:tcBorders>
          </w:tcPr>
          <w:p w14:paraId="0B1F5F37" w14:textId="77777777" w:rsidR="00CE4579" w:rsidRPr="008B6F30" w:rsidRDefault="00CE4579" w:rsidP="00367C00">
            <w:r w:rsidRPr="008B6F30">
              <w:rPr>
                <w:szCs w:val="22"/>
              </w:rPr>
              <w:t>Bardzo często</w:t>
            </w:r>
          </w:p>
          <w:p w14:paraId="4D9488D6" w14:textId="77777777" w:rsidR="00CE4579" w:rsidRPr="008B6F30" w:rsidRDefault="00CE4579" w:rsidP="00367C00">
            <w:r w:rsidRPr="008B6F30">
              <w:rPr>
                <w:szCs w:val="22"/>
              </w:rPr>
              <w:t>Bardzo często</w:t>
            </w:r>
          </w:p>
          <w:p w14:paraId="56525B00" w14:textId="77777777" w:rsidR="00CE4579" w:rsidRPr="008B6F30" w:rsidRDefault="00CE4579" w:rsidP="00367C00">
            <w:r w:rsidRPr="008B6F30">
              <w:rPr>
                <w:szCs w:val="22"/>
              </w:rPr>
              <w:t>Często</w:t>
            </w:r>
          </w:p>
          <w:p w14:paraId="3079E000" w14:textId="77777777" w:rsidR="00CE4579" w:rsidRPr="008B6F30" w:rsidRDefault="00CE4579" w:rsidP="00367C00">
            <w:r w:rsidRPr="008B6F30">
              <w:rPr>
                <w:szCs w:val="22"/>
              </w:rPr>
              <w:t>Często</w:t>
            </w:r>
          </w:p>
          <w:p w14:paraId="4E93210A" w14:textId="77777777" w:rsidR="00CE4579" w:rsidRPr="008B6F30" w:rsidRDefault="00CE4579" w:rsidP="00367C00">
            <w:r w:rsidRPr="008B6F30">
              <w:rPr>
                <w:szCs w:val="22"/>
              </w:rPr>
              <w:t>Często</w:t>
            </w:r>
          </w:p>
          <w:p w14:paraId="7D674995" w14:textId="77777777" w:rsidR="00F06631" w:rsidRPr="008B6F30" w:rsidRDefault="00F06631" w:rsidP="00F06631">
            <w:r w:rsidRPr="008B6F30">
              <w:t>Nieznana</w:t>
            </w:r>
          </w:p>
          <w:p w14:paraId="7E7EC7DF" w14:textId="77777777" w:rsidR="00CE4579" w:rsidRPr="008B6F30" w:rsidRDefault="00CE4579" w:rsidP="00367C00">
            <w:r w:rsidRPr="008B6F30">
              <w:t>Nieznana</w:t>
            </w:r>
          </w:p>
          <w:p w14:paraId="60C6A1D5" w14:textId="77777777" w:rsidR="00CE4579" w:rsidRPr="008B6F30" w:rsidRDefault="00CE4579" w:rsidP="00367C00">
            <w:r w:rsidRPr="008B6F30">
              <w:t>Nieznana</w:t>
            </w:r>
          </w:p>
        </w:tc>
      </w:tr>
      <w:tr w:rsidR="00CE4579" w:rsidRPr="008B6F30" w14:paraId="28EFF56A" w14:textId="77777777">
        <w:tc>
          <w:tcPr>
            <w:tcW w:w="8964" w:type="dxa"/>
            <w:gridSpan w:val="3"/>
            <w:tcBorders>
              <w:bottom w:val="nil"/>
            </w:tcBorders>
          </w:tcPr>
          <w:p w14:paraId="619B96AA" w14:textId="77777777" w:rsidR="00CE4579" w:rsidRPr="008B6F30" w:rsidRDefault="00CE4579" w:rsidP="00367C00">
            <w:r w:rsidRPr="008B6F30">
              <w:rPr>
                <w:b/>
              </w:rPr>
              <w:t>Zaburzenia psychiczne</w:t>
            </w:r>
          </w:p>
        </w:tc>
      </w:tr>
      <w:tr w:rsidR="00CE4579" w:rsidRPr="008B6F30" w14:paraId="41651DFD" w14:textId="77777777">
        <w:tc>
          <w:tcPr>
            <w:tcW w:w="4786" w:type="dxa"/>
            <w:tcBorders>
              <w:top w:val="nil"/>
              <w:right w:val="nil"/>
            </w:tcBorders>
          </w:tcPr>
          <w:p w14:paraId="18A6AE70" w14:textId="77777777" w:rsidR="00CE4579" w:rsidRPr="008B6F30" w:rsidRDefault="00CE4579" w:rsidP="00367C00">
            <w:r w:rsidRPr="008B6F30">
              <w:t>Stan splątania</w:t>
            </w:r>
          </w:p>
        </w:tc>
        <w:tc>
          <w:tcPr>
            <w:tcW w:w="2193" w:type="dxa"/>
            <w:tcBorders>
              <w:top w:val="nil"/>
              <w:left w:val="nil"/>
              <w:right w:val="nil"/>
            </w:tcBorders>
          </w:tcPr>
          <w:p w14:paraId="4D7ECABD" w14:textId="77777777" w:rsidR="00CE4579" w:rsidRPr="008B6F30" w:rsidRDefault="00CE4579" w:rsidP="00367C00">
            <w:r w:rsidRPr="008B6F30">
              <w:t>Nieznana</w:t>
            </w:r>
          </w:p>
        </w:tc>
        <w:tc>
          <w:tcPr>
            <w:tcW w:w="1985" w:type="dxa"/>
            <w:tcBorders>
              <w:top w:val="nil"/>
              <w:left w:val="nil"/>
            </w:tcBorders>
          </w:tcPr>
          <w:p w14:paraId="14349C84" w14:textId="77777777" w:rsidR="00CE4579" w:rsidRPr="008B6F30" w:rsidRDefault="00CE4579" w:rsidP="00367C00">
            <w:r w:rsidRPr="008B6F30">
              <w:t>Nieznana</w:t>
            </w:r>
          </w:p>
        </w:tc>
      </w:tr>
      <w:tr w:rsidR="00CE4579" w:rsidRPr="008B6F30" w14:paraId="26C69A05" w14:textId="77777777">
        <w:tc>
          <w:tcPr>
            <w:tcW w:w="8964" w:type="dxa"/>
            <w:gridSpan w:val="3"/>
            <w:tcBorders>
              <w:bottom w:val="nil"/>
            </w:tcBorders>
          </w:tcPr>
          <w:p w14:paraId="5F3C48ED" w14:textId="77777777" w:rsidR="00CE4579" w:rsidRPr="008B6F30" w:rsidRDefault="00CE4579" w:rsidP="00367C00">
            <w:r w:rsidRPr="008B6F30">
              <w:rPr>
                <w:b/>
              </w:rPr>
              <w:t>Zaburzenia układu nerwowego</w:t>
            </w:r>
          </w:p>
        </w:tc>
      </w:tr>
      <w:tr w:rsidR="00CE4579" w:rsidRPr="008B6F30" w14:paraId="7E41AD83" w14:textId="77777777">
        <w:tc>
          <w:tcPr>
            <w:tcW w:w="4786" w:type="dxa"/>
            <w:tcBorders>
              <w:top w:val="nil"/>
              <w:right w:val="nil"/>
            </w:tcBorders>
          </w:tcPr>
          <w:p w14:paraId="2C0F7734" w14:textId="77777777" w:rsidR="00D176AC" w:rsidRPr="008B6F30" w:rsidRDefault="00D176AC" w:rsidP="00D176AC">
            <w:r w:rsidRPr="008B6F30">
              <w:t>Parestezje</w:t>
            </w:r>
          </w:p>
          <w:p w14:paraId="685CC102" w14:textId="77777777" w:rsidR="00CE4579" w:rsidRPr="008B6F30" w:rsidRDefault="00CE4579" w:rsidP="00367C00">
            <w:r w:rsidRPr="008B6F30">
              <w:t xml:space="preserve">Zawroty głowy </w:t>
            </w:r>
          </w:p>
          <w:p w14:paraId="49654FA1" w14:textId="77777777" w:rsidR="004737CF" w:rsidRPr="008B6F30" w:rsidRDefault="004737CF" w:rsidP="00367C00">
            <w:r w:rsidRPr="008B6F30">
              <w:t>Ból głowy</w:t>
            </w:r>
          </w:p>
          <w:p w14:paraId="4EACAE87" w14:textId="77777777" w:rsidR="00CE4579" w:rsidRPr="008B6F30" w:rsidRDefault="00CE4579" w:rsidP="00367C00">
            <w:r w:rsidRPr="008B6F30">
              <w:t>Drgawki</w:t>
            </w:r>
          </w:p>
          <w:p w14:paraId="51B03F1E" w14:textId="77777777" w:rsidR="00100BE6" w:rsidRPr="008B6F30" w:rsidRDefault="00100BE6" w:rsidP="00367C00">
            <w:r w:rsidRPr="008B6F30">
              <w:t xml:space="preserve">Encefalopatia, encefalopatia Wernickego </w:t>
            </w:r>
          </w:p>
        </w:tc>
        <w:tc>
          <w:tcPr>
            <w:tcW w:w="2193" w:type="dxa"/>
            <w:tcBorders>
              <w:top w:val="nil"/>
              <w:left w:val="nil"/>
              <w:right w:val="nil"/>
            </w:tcBorders>
          </w:tcPr>
          <w:p w14:paraId="71724613" w14:textId="77777777" w:rsidR="00CE4579" w:rsidRPr="008B6F30" w:rsidRDefault="00CE4579" w:rsidP="00367C00">
            <w:r w:rsidRPr="008B6F30">
              <w:rPr>
                <w:szCs w:val="22"/>
              </w:rPr>
              <w:t>Bardzo często</w:t>
            </w:r>
          </w:p>
          <w:p w14:paraId="47F7417C" w14:textId="77777777" w:rsidR="00CE4579" w:rsidRPr="008B6F30" w:rsidRDefault="00CE4579" w:rsidP="00367C00">
            <w:pPr>
              <w:rPr>
                <w:szCs w:val="22"/>
              </w:rPr>
            </w:pPr>
            <w:r w:rsidRPr="008B6F30">
              <w:rPr>
                <w:szCs w:val="22"/>
              </w:rPr>
              <w:t>Bardzo często</w:t>
            </w:r>
          </w:p>
          <w:p w14:paraId="7398122D" w14:textId="77777777" w:rsidR="004737CF" w:rsidRPr="008B6F30" w:rsidRDefault="004737CF" w:rsidP="00367C00">
            <w:r w:rsidRPr="008B6F30">
              <w:rPr>
                <w:szCs w:val="22"/>
              </w:rPr>
              <w:t>Bardzo często</w:t>
            </w:r>
          </w:p>
          <w:p w14:paraId="2BFE4A46" w14:textId="77777777" w:rsidR="00CE4579" w:rsidRPr="008B6F30" w:rsidRDefault="00CE4579" w:rsidP="00367C00">
            <w:pPr>
              <w:rPr>
                <w:szCs w:val="22"/>
              </w:rPr>
            </w:pPr>
            <w:r w:rsidRPr="008B6F30">
              <w:rPr>
                <w:szCs w:val="22"/>
              </w:rPr>
              <w:t>Często</w:t>
            </w:r>
          </w:p>
          <w:p w14:paraId="55743812" w14:textId="77777777" w:rsidR="00100BE6" w:rsidRPr="008B6F30" w:rsidRDefault="00100BE6" w:rsidP="00367C00">
            <w:r w:rsidRPr="008B6F30">
              <w:t>Nieznana</w:t>
            </w:r>
          </w:p>
        </w:tc>
        <w:tc>
          <w:tcPr>
            <w:tcW w:w="1985" w:type="dxa"/>
            <w:tcBorders>
              <w:top w:val="nil"/>
              <w:left w:val="nil"/>
            </w:tcBorders>
          </w:tcPr>
          <w:p w14:paraId="6697DFCE" w14:textId="77777777" w:rsidR="00D176AC" w:rsidRPr="008B6F30" w:rsidRDefault="00D176AC" w:rsidP="00D176AC">
            <w:r w:rsidRPr="008B6F30">
              <w:rPr>
                <w:szCs w:val="22"/>
              </w:rPr>
              <w:t>Często</w:t>
            </w:r>
          </w:p>
          <w:p w14:paraId="6B71D6CC" w14:textId="77777777" w:rsidR="00CE4579" w:rsidRPr="008B6F30" w:rsidRDefault="00CE4579" w:rsidP="00367C00">
            <w:r w:rsidRPr="008B6F30">
              <w:t>Nieznana</w:t>
            </w:r>
          </w:p>
          <w:p w14:paraId="094A3EB5" w14:textId="77777777" w:rsidR="004737CF" w:rsidRPr="008B6F30" w:rsidRDefault="004737CF" w:rsidP="00367C00">
            <w:r w:rsidRPr="008B6F30">
              <w:t>Nieznana</w:t>
            </w:r>
          </w:p>
          <w:p w14:paraId="00545D21" w14:textId="77777777" w:rsidR="00CE4579" w:rsidRPr="008B6F30" w:rsidRDefault="00CE4579" w:rsidP="00367C00">
            <w:r w:rsidRPr="008B6F30">
              <w:t>Nieznana</w:t>
            </w:r>
          </w:p>
          <w:p w14:paraId="3F857761" w14:textId="77777777" w:rsidR="00100BE6" w:rsidRPr="008B6F30" w:rsidRDefault="00100BE6" w:rsidP="00367C00">
            <w:r w:rsidRPr="008B6F30">
              <w:t>Nieznana</w:t>
            </w:r>
          </w:p>
        </w:tc>
      </w:tr>
      <w:tr w:rsidR="00CE4579" w:rsidRPr="008B6F30" w14:paraId="7CCB8B38" w14:textId="77777777">
        <w:tc>
          <w:tcPr>
            <w:tcW w:w="8964" w:type="dxa"/>
            <w:gridSpan w:val="3"/>
            <w:tcBorders>
              <w:bottom w:val="nil"/>
            </w:tcBorders>
          </w:tcPr>
          <w:p w14:paraId="38AA6AAF" w14:textId="77777777" w:rsidR="00CE4579" w:rsidRPr="008B6F30" w:rsidRDefault="00CE4579" w:rsidP="00367C00">
            <w:r w:rsidRPr="008B6F30">
              <w:rPr>
                <w:b/>
              </w:rPr>
              <w:t>Zaburzenia oka</w:t>
            </w:r>
          </w:p>
        </w:tc>
      </w:tr>
      <w:tr w:rsidR="00CE4579" w:rsidRPr="008B6F30" w14:paraId="150159D6" w14:textId="77777777">
        <w:tc>
          <w:tcPr>
            <w:tcW w:w="4786" w:type="dxa"/>
            <w:tcBorders>
              <w:top w:val="nil"/>
              <w:right w:val="nil"/>
            </w:tcBorders>
          </w:tcPr>
          <w:p w14:paraId="27A8E6C5" w14:textId="77777777" w:rsidR="00CE4579" w:rsidRPr="008B6F30" w:rsidRDefault="00CE4579" w:rsidP="00367C00">
            <w:r w:rsidRPr="008B6F30">
              <w:t>Nieostre widzenie</w:t>
            </w:r>
          </w:p>
        </w:tc>
        <w:tc>
          <w:tcPr>
            <w:tcW w:w="2193" w:type="dxa"/>
            <w:tcBorders>
              <w:top w:val="nil"/>
              <w:left w:val="nil"/>
              <w:right w:val="nil"/>
            </w:tcBorders>
          </w:tcPr>
          <w:p w14:paraId="15A9DE1F" w14:textId="77777777" w:rsidR="00CE4579" w:rsidRPr="008B6F30" w:rsidRDefault="00CE4579" w:rsidP="00367C00">
            <w:r w:rsidRPr="008B6F30">
              <w:rPr>
                <w:szCs w:val="22"/>
              </w:rPr>
              <w:t>Często</w:t>
            </w:r>
          </w:p>
        </w:tc>
        <w:tc>
          <w:tcPr>
            <w:tcW w:w="1985" w:type="dxa"/>
            <w:tcBorders>
              <w:top w:val="nil"/>
              <w:left w:val="nil"/>
            </w:tcBorders>
          </w:tcPr>
          <w:p w14:paraId="30BB1AD6" w14:textId="77777777" w:rsidR="00CE4579" w:rsidRPr="008B6F30" w:rsidRDefault="00CE4579" w:rsidP="00367C00">
            <w:r w:rsidRPr="008B6F30">
              <w:t>Nieznana</w:t>
            </w:r>
          </w:p>
        </w:tc>
      </w:tr>
      <w:tr w:rsidR="00CE4579" w:rsidRPr="008B6F30" w14:paraId="07685955" w14:textId="77777777">
        <w:tc>
          <w:tcPr>
            <w:tcW w:w="8964" w:type="dxa"/>
            <w:gridSpan w:val="3"/>
            <w:tcBorders>
              <w:bottom w:val="nil"/>
            </w:tcBorders>
          </w:tcPr>
          <w:p w14:paraId="6FE03544" w14:textId="77777777" w:rsidR="00CE4579" w:rsidRPr="008B6F30" w:rsidRDefault="00CE4579" w:rsidP="00367C00">
            <w:pPr>
              <w:rPr>
                <w:b/>
              </w:rPr>
            </w:pPr>
            <w:r w:rsidRPr="008B6F30">
              <w:rPr>
                <w:b/>
              </w:rPr>
              <w:t>Zaburzenia serca</w:t>
            </w:r>
          </w:p>
        </w:tc>
      </w:tr>
      <w:tr w:rsidR="00CE4579" w:rsidRPr="008B6F30" w14:paraId="5704E46B" w14:textId="77777777">
        <w:tc>
          <w:tcPr>
            <w:tcW w:w="4786" w:type="dxa"/>
            <w:tcBorders>
              <w:top w:val="nil"/>
              <w:right w:val="nil"/>
            </w:tcBorders>
          </w:tcPr>
          <w:p w14:paraId="4937CD72" w14:textId="77777777" w:rsidR="00CE4579" w:rsidRPr="008B6F30" w:rsidRDefault="00CE4579" w:rsidP="00367C00">
            <w:r w:rsidRPr="008B6F30">
              <w:t xml:space="preserve">Tachykardia </w:t>
            </w:r>
          </w:p>
          <w:p w14:paraId="7CD177C3" w14:textId="77777777" w:rsidR="00CE4579" w:rsidRPr="008B6F30" w:rsidRDefault="00CE4579" w:rsidP="00367C00">
            <w:r w:rsidRPr="008B6F30">
              <w:t>Wysięk osierdziowy</w:t>
            </w:r>
          </w:p>
          <w:p w14:paraId="0AEC5C85" w14:textId="77777777" w:rsidR="00CE4579" w:rsidRPr="008B6F30" w:rsidRDefault="00CE4579" w:rsidP="00367C00">
            <w:r w:rsidRPr="008B6F30">
              <w:t xml:space="preserve">Ekstrasystolia komorowa </w:t>
            </w:r>
          </w:p>
          <w:p w14:paraId="28A6045A" w14:textId="77777777" w:rsidR="00CE4579" w:rsidRPr="008B6F30" w:rsidRDefault="00CE4579" w:rsidP="00367C00">
            <w:r w:rsidRPr="008B6F30">
              <w:t>Niewydolność serca</w:t>
            </w:r>
          </w:p>
          <w:p w14:paraId="0401C6B8" w14:textId="77777777" w:rsidR="00CE4579" w:rsidRPr="008B6F30" w:rsidRDefault="00CE4579" w:rsidP="00367C00">
            <w:r w:rsidRPr="008B6F30">
              <w:t>Tachykardia komorowa</w:t>
            </w:r>
          </w:p>
        </w:tc>
        <w:tc>
          <w:tcPr>
            <w:tcW w:w="2193" w:type="dxa"/>
            <w:tcBorders>
              <w:top w:val="nil"/>
              <w:left w:val="nil"/>
              <w:right w:val="nil"/>
            </w:tcBorders>
          </w:tcPr>
          <w:p w14:paraId="53312209" w14:textId="77777777" w:rsidR="00CE4579" w:rsidRPr="008B6F30" w:rsidRDefault="00CE4579" w:rsidP="00367C00">
            <w:r w:rsidRPr="008B6F30">
              <w:t>Bardzo często</w:t>
            </w:r>
          </w:p>
          <w:p w14:paraId="1EF39F05" w14:textId="77777777" w:rsidR="00CE4579" w:rsidRPr="008B6F30" w:rsidRDefault="00CE4579" w:rsidP="00367C00">
            <w:r w:rsidRPr="008B6F30">
              <w:rPr>
                <w:szCs w:val="22"/>
              </w:rPr>
              <w:t>Często</w:t>
            </w:r>
          </w:p>
          <w:p w14:paraId="03283DF0" w14:textId="77777777" w:rsidR="00CE4579" w:rsidRPr="008B6F30" w:rsidRDefault="00CE4579" w:rsidP="00367C00">
            <w:r w:rsidRPr="008B6F30">
              <w:rPr>
                <w:szCs w:val="22"/>
              </w:rPr>
              <w:t>Często</w:t>
            </w:r>
          </w:p>
          <w:p w14:paraId="39DCDFBA" w14:textId="77777777" w:rsidR="00CE4579" w:rsidRPr="008B6F30" w:rsidRDefault="00CE4579" w:rsidP="00367C00">
            <w:r w:rsidRPr="008B6F30">
              <w:t>Nieznana</w:t>
            </w:r>
          </w:p>
          <w:p w14:paraId="697FBD9C" w14:textId="77777777" w:rsidR="00CE4579" w:rsidRPr="008B6F30" w:rsidRDefault="00CE4579" w:rsidP="00367C00">
            <w:r w:rsidRPr="008B6F30">
              <w:t>Nieznana</w:t>
            </w:r>
          </w:p>
        </w:tc>
        <w:tc>
          <w:tcPr>
            <w:tcW w:w="1985" w:type="dxa"/>
            <w:tcBorders>
              <w:top w:val="nil"/>
              <w:left w:val="nil"/>
            </w:tcBorders>
          </w:tcPr>
          <w:p w14:paraId="6499EEC0" w14:textId="77777777" w:rsidR="00CE4579" w:rsidRPr="008B6F30" w:rsidRDefault="00CE4579" w:rsidP="00367C00">
            <w:r w:rsidRPr="008B6F30">
              <w:rPr>
                <w:szCs w:val="22"/>
              </w:rPr>
              <w:t>Często</w:t>
            </w:r>
          </w:p>
          <w:p w14:paraId="006916DE" w14:textId="77777777" w:rsidR="00CE4579" w:rsidRPr="008B6F30" w:rsidRDefault="00CE4579" w:rsidP="00367C00">
            <w:r w:rsidRPr="008B6F30">
              <w:rPr>
                <w:szCs w:val="22"/>
              </w:rPr>
              <w:t>Często</w:t>
            </w:r>
          </w:p>
          <w:p w14:paraId="5A9EF154" w14:textId="77777777" w:rsidR="00CE4579" w:rsidRPr="008B6F30" w:rsidRDefault="00CE4579" w:rsidP="00367C00">
            <w:r w:rsidRPr="008B6F30">
              <w:t>Nieznana</w:t>
            </w:r>
          </w:p>
          <w:p w14:paraId="1E9D0394" w14:textId="77777777" w:rsidR="00CE4579" w:rsidRPr="008B6F30" w:rsidRDefault="00CE4579" w:rsidP="00367C00">
            <w:r w:rsidRPr="008B6F30">
              <w:t>Nieznana</w:t>
            </w:r>
          </w:p>
          <w:p w14:paraId="089F0163" w14:textId="77777777" w:rsidR="00CE4579" w:rsidRPr="008B6F30" w:rsidRDefault="00CE4579" w:rsidP="00367C00">
            <w:r w:rsidRPr="008B6F30">
              <w:t>Nieznana</w:t>
            </w:r>
          </w:p>
        </w:tc>
      </w:tr>
      <w:tr w:rsidR="00CE4579" w:rsidRPr="008B6F30" w14:paraId="48B0BD8C" w14:textId="77777777">
        <w:tc>
          <w:tcPr>
            <w:tcW w:w="8964" w:type="dxa"/>
            <w:gridSpan w:val="3"/>
            <w:tcBorders>
              <w:bottom w:val="nil"/>
            </w:tcBorders>
          </w:tcPr>
          <w:p w14:paraId="71BBB236" w14:textId="77777777" w:rsidR="00CE4579" w:rsidRPr="008B6F30" w:rsidRDefault="00CE4579" w:rsidP="00367C00">
            <w:r w:rsidRPr="008B6F30">
              <w:rPr>
                <w:b/>
              </w:rPr>
              <w:t>Zaburzenia naczyniowe</w:t>
            </w:r>
          </w:p>
        </w:tc>
      </w:tr>
      <w:tr w:rsidR="00CE4579" w:rsidRPr="008B6F30" w14:paraId="26EEC146" w14:textId="77777777">
        <w:tc>
          <w:tcPr>
            <w:tcW w:w="4786" w:type="dxa"/>
            <w:tcBorders>
              <w:top w:val="nil"/>
              <w:right w:val="nil"/>
            </w:tcBorders>
          </w:tcPr>
          <w:p w14:paraId="3F648E7C" w14:textId="77777777" w:rsidR="00AD4D6E" w:rsidRPr="008B6F30" w:rsidRDefault="00AD4D6E" w:rsidP="00367C00">
            <w:r w:rsidRPr="008B6F30">
              <w:t xml:space="preserve">Zapalenie naczyń </w:t>
            </w:r>
          </w:p>
          <w:p w14:paraId="0FBAF0BC" w14:textId="77777777" w:rsidR="00CE4579" w:rsidRPr="008B6F30" w:rsidRDefault="00CE4579" w:rsidP="00367C00">
            <w:r w:rsidRPr="008B6F30">
              <w:t xml:space="preserve">Niedociśnienie </w:t>
            </w:r>
          </w:p>
        </w:tc>
        <w:tc>
          <w:tcPr>
            <w:tcW w:w="2193" w:type="dxa"/>
            <w:tcBorders>
              <w:top w:val="nil"/>
              <w:left w:val="nil"/>
              <w:right w:val="nil"/>
            </w:tcBorders>
          </w:tcPr>
          <w:p w14:paraId="11B20CEE" w14:textId="77777777" w:rsidR="00CE4579" w:rsidRPr="008B6F30" w:rsidRDefault="00CE4579" w:rsidP="00367C00">
            <w:r w:rsidRPr="008B6F30">
              <w:rPr>
                <w:szCs w:val="22"/>
              </w:rPr>
              <w:t>Często</w:t>
            </w:r>
          </w:p>
          <w:p w14:paraId="76A6B583" w14:textId="77777777" w:rsidR="00CE4579" w:rsidRPr="008B6F30" w:rsidRDefault="00CE4579" w:rsidP="00367C00">
            <w:r w:rsidRPr="008B6F30">
              <w:rPr>
                <w:szCs w:val="22"/>
              </w:rPr>
              <w:t>Często</w:t>
            </w:r>
          </w:p>
        </w:tc>
        <w:tc>
          <w:tcPr>
            <w:tcW w:w="1985" w:type="dxa"/>
            <w:tcBorders>
              <w:top w:val="nil"/>
              <w:left w:val="nil"/>
            </w:tcBorders>
          </w:tcPr>
          <w:p w14:paraId="748E657D" w14:textId="77777777" w:rsidR="00AD4D6E" w:rsidRPr="008B6F30" w:rsidRDefault="00AD4D6E" w:rsidP="00367C00">
            <w:r w:rsidRPr="008B6F30">
              <w:rPr>
                <w:szCs w:val="22"/>
              </w:rPr>
              <w:t>Często</w:t>
            </w:r>
          </w:p>
          <w:p w14:paraId="15D852D7" w14:textId="77777777" w:rsidR="00CE4579" w:rsidRPr="008B6F30" w:rsidRDefault="00CE4579" w:rsidP="00367C00">
            <w:r w:rsidRPr="008B6F30">
              <w:t>Nieznana</w:t>
            </w:r>
          </w:p>
        </w:tc>
      </w:tr>
      <w:tr w:rsidR="00CE4579" w:rsidRPr="008B6F30" w14:paraId="3963A6CE" w14:textId="77777777">
        <w:tc>
          <w:tcPr>
            <w:tcW w:w="8964" w:type="dxa"/>
            <w:gridSpan w:val="3"/>
            <w:tcBorders>
              <w:bottom w:val="nil"/>
            </w:tcBorders>
          </w:tcPr>
          <w:p w14:paraId="307952A1" w14:textId="77777777" w:rsidR="00CE4579" w:rsidRPr="008B6F30" w:rsidRDefault="00CE4579" w:rsidP="00367C00">
            <w:r w:rsidRPr="008B6F30">
              <w:rPr>
                <w:b/>
              </w:rPr>
              <w:t>Zaburzenia układu oddechowego, klatki piersiowej i śródpiersia</w:t>
            </w:r>
          </w:p>
        </w:tc>
      </w:tr>
      <w:tr w:rsidR="00CE4579" w:rsidRPr="008B6F30" w14:paraId="1A5D5437" w14:textId="77777777">
        <w:tc>
          <w:tcPr>
            <w:tcW w:w="4786" w:type="dxa"/>
            <w:tcBorders>
              <w:top w:val="nil"/>
              <w:right w:val="nil"/>
            </w:tcBorders>
          </w:tcPr>
          <w:p w14:paraId="3F030F24" w14:textId="77777777" w:rsidR="00CE4579" w:rsidRPr="008B6F30" w:rsidRDefault="00CE4579" w:rsidP="00367C00">
            <w:r w:rsidRPr="008B6F30">
              <w:t xml:space="preserve">Zespół różnicowania </w:t>
            </w:r>
          </w:p>
          <w:p w14:paraId="7368BDE7" w14:textId="77777777" w:rsidR="00CE4579" w:rsidRPr="008B6F30" w:rsidRDefault="00CE4579" w:rsidP="00367C00">
            <w:r w:rsidRPr="008B6F30">
              <w:t>Duszność</w:t>
            </w:r>
          </w:p>
          <w:p w14:paraId="144A415B" w14:textId="77777777" w:rsidR="00CE4579" w:rsidRPr="008B6F30" w:rsidRDefault="00CE4579" w:rsidP="00367C00">
            <w:r w:rsidRPr="008B6F30">
              <w:t>Niedotlenienie tkanek</w:t>
            </w:r>
          </w:p>
          <w:p w14:paraId="7FB9EC0A" w14:textId="77777777" w:rsidR="00CE4579" w:rsidRPr="008B6F30" w:rsidRDefault="00CE4579" w:rsidP="00367C00">
            <w:r w:rsidRPr="008B6F30">
              <w:t>Wysięk opłucnowy</w:t>
            </w:r>
          </w:p>
          <w:p w14:paraId="1AA12D60" w14:textId="77777777" w:rsidR="00CE4579" w:rsidRPr="008B6F30" w:rsidRDefault="00CE4579" w:rsidP="00367C00">
            <w:r w:rsidRPr="008B6F30">
              <w:t>Ból związany z zapaleniem opłucnej</w:t>
            </w:r>
          </w:p>
          <w:p w14:paraId="34568B86" w14:textId="77777777" w:rsidR="00CE4579" w:rsidRPr="008B6F30" w:rsidRDefault="00CE4579" w:rsidP="00367C00">
            <w:r w:rsidRPr="008B6F30">
              <w:t>Krwawienia płucne</w:t>
            </w:r>
          </w:p>
          <w:p w14:paraId="773370BD" w14:textId="77777777" w:rsidR="00CE4579" w:rsidRPr="008B6F30" w:rsidRDefault="00CE4579" w:rsidP="00367C00">
            <w:r w:rsidRPr="008B6F30">
              <w:t>Nietypowe zapalenia płuc</w:t>
            </w:r>
          </w:p>
        </w:tc>
        <w:tc>
          <w:tcPr>
            <w:tcW w:w="2193" w:type="dxa"/>
            <w:tcBorders>
              <w:top w:val="nil"/>
              <w:left w:val="nil"/>
              <w:right w:val="nil"/>
            </w:tcBorders>
          </w:tcPr>
          <w:p w14:paraId="0B78F36E" w14:textId="77777777" w:rsidR="00CE4579" w:rsidRPr="008B6F30" w:rsidRDefault="00CE4579" w:rsidP="00367C00">
            <w:r w:rsidRPr="008B6F30">
              <w:rPr>
                <w:szCs w:val="22"/>
              </w:rPr>
              <w:t>Bardzo często</w:t>
            </w:r>
          </w:p>
          <w:p w14:paraId="3A1F84AC" w14:textId="77777777" w:rsidR="00CE4579" w:rsidRPr="008B6F30" w:rsidRDefault="00CE4579" w:rsidP="00367C00">
            <w:r w:rsidRPr="008B6F30">
              <w:rPr>
                <w:szCs w:val="22"/>
              </w:rPr>
              <w:t>Bardzo często</w:t>
            </w:r>
          </w:p>
          <w:p w14:paraId="66319FC9" w14:textId="77777777" w:rsidR="00CE4579" w:rsidRPr="008B6F30" w:rsidRDefault="00CE4579" w:rsidP="00367C00">
            <w:r w:rsidRPr="008B6F30">
              <w:rPr>
                <w:szCs w:val="22"/>
              </w:rPr>
              <w:t>Często</w:t>
            </w:r>
          </w:p>
          <w:p w14:paraId="18CBD20A" w14:textId="77777777" w:rsidR="00CE4579" w:rsidRPr="008B6F30" w:rsidRDefault="00CE4579" w:rsidP="00367C00">
            <w:r w:rsidRPr="008B6F30">
              <w:rPr>
                <w:szCs w:val="22"/>
              </w:rPr>
              <w:t>Często</w:t>
            </w:r>
          </w:p>
          <w:p w14:paraId="5E459250" w14:textId="77777777" w:rsidR="00CE4579" w:rsidRPr="008B6F30" w:rsidRDefault="00CE4579" w:rsidP="00367C00">
            <w:r w:rsidRPr="008B6F30">
              <w:rPr>
                <w:szCs w:val="22"/>
              </w:rPr>
              <w:t>Często</w:t>
            </w:r>
          </w:p>
          <w:p w14:paraId="2E0AE83F" w14:textId="77777777" w:rsidR="00CE4579" w:rsidRPr="008B6F30" w:rsidRDefault="00CE4579" w:rsidP="00367C00">
            <w:r w:rsidRPr="008B6F30">
              <w:rPr>
                <w:szCs w:val="22"/>
              </w:rPr>
              <w:t>Często</w:t>
            </w:r>
          </w:p>
          <w:p w14:paraId="737C82EA" w14:textId="77777777" w:rsidR="00CE4579" w:rsidRPr="008B6F30" w:rsidRDefault="00CE4579" w:rsidP="00367C00">
            <w:r w:rsidRPr="008B6F30">
              <w:t>Nieznana</w:t>
            </w:r>
          </w:p>
        </w:tc>
        <w:tc>
          <w:tcPr>
            <w:tcW w:w="1985" w:type="dxa"/>
            <w:tcBorders>
              <w:top w:val="nil"/>
              <w:left w:val="nil"/>
            </w:tcBorders>
          </w:tcPr>
          <w:p w14:paraId="0AB73689" w14:textId="77777777" w:rsidR="00CE4579" w:rsidRPr="008B6F30" w:rsidRDefault="00CE4579" w:rsidP="00367C00">
            <w:r w:rsidRPr="008B6F30">
              <w:t>Bardzo często</w:t>
            </w:r>
          </w:p>
          <w:p w14:paraId="31B3CC0F" w14:textId="77777777" w:rsidR="00CE4579" w:rsidRPr="008B6F30" w:rsidRDefault="00CE4579" w:rsidP="00367C00">
            <w:r w:rsidRPr="008B6F30">
              <w:rPr>
                <w:szCs w:val="22"/>
              </w:rPr>
              <w:t>Często</w:t>
            </w:r>
          </w:p>
          <w:p w14:paraId="59A82E52" w14:textId="77777777" w:rsidR="00CE4579" w:rsidRPr="008B6F30" w:rsidRDefault="00CE4579" w:rsidP="00367C00">
            <w:r w:rsidRPr="008B6F30">
              <w:rPr>
                <w:szCs w:val="22"/>
              </w:rPr>
              <w:t>Często</w:t>
            </w:r>
          </w:p>
          <w:p w14:paraId="2405D596" w14:textId="77777777" w:rsidR="00CE4579" w:rsidRPr="008B6F30" w:rsidRDefault="00CE4579" w:rsidP="00367C00">
            <w:r w:rsidRPr="008B6F30">
              <w:rPr>
                <w:szCs w:val="22"/>
              </w:rPr>
              <w:t>Często</w:t>
            </w:r>
          </w:p>
          <w:p w14:paraId="0EDF8E26" w14:textId="77777777" w:rsidR="00CE4579" w:rsidRPr="008B6F30" w:rsidRDefault="00CE4579" w:rsidP="00367C00">
            <w:r w:rsidRPr="008B6F30">
              <w:rPr>
                <w:szCs w:val="22"/>
              </w:rPr>
              <w:t>Często</w:t>
            </w:r>
          </w:p>
          <w:p w14:paraId="315CF330" w14:textId="77777777" w:rsidR="00CE4579" w:rsidRPr="008B6F30" w:rsidRDefault="00CE4579" w:rsidP="00367C00">
            <w:r w:rsidRPr="008B6F30">
              <w:rPr>
                <w:szCs w:val="22"/>
              </w:rPr>
              <w:t>Często</w:t>
            </w:r>
          </w:p>
          <w:p w14:paraId="55EA58CB" w14:textId="77777777" w:rsidR="00CE4579" w:rsidRPr="008B6F30" w:rsidRDefault="00CE4579" w:rsidP="00367C00">
            <w:r w:rsidRPr="008B6F30">
              <w:t>Nieznana</w:t>
            </w:r>
          </w:p>
        </w:tc>
      </w:tr>
      <w:tr w:rsidR="00CE4579" w:rsidRPr="008B6F30" w14:paraId="577C90A0" w14:textId="77777777">
        <w:tc>
          <w:tcPr>
            <w:tcW w:w="8964" w:type="dxa"/>
            <w:gridSpan w:val="3"/>
            <w:tcBorders>
              <w:bottom w:val="nil"/>
            </w:tcBorders>
          </w:tcPr>
          <w:p w14:paraId="09748E1C" w14:textId="77777777" w:rsidR="00CE4579" w:rsidRPr="008B6F30" w:rsidRDefault="00CE4579" w:rsidP="00367C00">
            <w:r w:rsidRPr="008B6F30">
              <w:rPr>
                <w:b/>
              </w:rPr>
              <w:t>Zaburzenia żołądka i jelit</w:t>
            </w:r>
          </w:p>
        </w:tc>
      </w:tr>
      <w:tr w:rsidR="00CE4579" w:rsidRPr="008B6F30" w14:paraId="4CBE69B7" w14:textId="77777777">
        <w:tc>
          <w:tcPr>
            <w:tcW w:w="4786" w:type="dxa"/>
            <w:tcBorders>
              <w:top w:val="nil"/>
              <w:right w:val="nil"/>
            </w:tcBorders>
          </w:tcPr>
          <w:p w14:paraId="60C53CC3" w14:textId="77777777" w:rsidR="00565B3F" w:rsidRPr="008B6F30" w:rsidRDefault="00565B3F" w:rsidP="00565B3F">
            <w:r w:rsidRPr="008B6F30">
              <w:t>Biegunka</w:t>
            </w:r>
          </w:p>
          <w:p w14:paraId="09B90199" w14:textId="77777777" w:rsidR="00CE4579" w:rsidRPr="008B6F30" w:rsidRDefault="00CE4579" w:rsidP="00367C00">
            <w:r w:rsidRPr="008B6F30">
              <w:t>Wymioty</w:t>
            </w:r>
          </w:p>
          <w:p w14:paraId="197F0E9F" w14:textId="77777777" w:rsidR="00A13404" w:rsidRPr="008B6F30" w:rsidRDefault="00A13404" w:rsidP="00367C00">
            <w:r w:rsidRPr="008B6F30">
              <w:lastRenderedPageBreak/>
              <w:t>Nudności</w:t>
            </w:r>
          </w:p>
          <w:p w14:paraId="3A609A8A" w14:textId="77777777" w:rsidR="00CE4579" w:rsidRPr="008B6F30" w:rsidRDefault="00CE4579" w:rsidP="00D47E06">
            <w:r w:rsidRPr="008B6F30">
              <w:t>Ból brzucha</w:t>
            </w:r>
          </w:p>
        </w:tc>
        <w:tc>
          <w:tcPr>
            <w:tcW w:w="2193" w:type="dxa"/>
            <w:tcBorders>
              <w:top w:val="nil"/>
              <w:left w:val="nil"/>
              <w:right w:val="nil"/>
            </w:tcBorders>
          </w:tcPr>
          <w:p w14:paraId="2715837D" w14:textId="77777777" w:rsidR="00CE4579" w:rsidRPr="008B6F30" w:rsidRDefault="00CE4579" w:rsidP="00367C00">
            <w:r w:rsidRPr="008B6F30">
              <w:rPr>
                <w:szCs w:val="22"/>
              </w:rPr>
              <w:lastRenderedPageBreak/>
              <w:t>Bardzo często</w:t>
            </w:r>
          </w:p>
          <w:p w14:paraId="7F6226B3" w14:textId="77777777" w:rsidR="00CE4579" w:rsidRPr="008B6F30" w:rsidRDefault="00CE4579" w:rsidP="00367C00">
            <w:r w:rsidRPr="008B6F30">
              <w:rPr>
                <w:szCs w:val="22"/>
              </w:rPr>
              <w:t>Bardzo często</w:t>
            </w:r>
          </w:p>
          <w:p w14:paraId="7373AE7D" w14:textId="77777777" w:rsidR="00A13404" w:rsidRPr="008B6F30" w:rsidRDefault="00A13404" w:rsidP="00367C00">
            <w:r w:rsidRPr="008B6F30">
              <w:lastRenderedPageBreak/>
              <w:t>Bardzo często</w:t>
            </w:r>
          </w:p>
          <w:p w14:paraId="37F9EF37" w14:textId="77777777" w:rsidR="00CE4579" w:rsidRPr="008B6F30" w:rsidRDefault="00CE4579" w:rsidP="00367C00">
            <w:r w:rsidRPr="008B6F30">
              <w:rPr>
                <w:szCs w:val="22"/>
              </w:rPr>
              <w:t>Często</w:t>
            </w:r>
          </w:p>
        </w:tc>
        <w:tc>
          <w:tcPr>
            <w:tcW w:w="1985" w:type="dxa"/>
            <w:tcBorders>
              <w:top w:val="nil"/>
              <w:left w:val="nil"/>
            </w:tcBorders>
          </w:tcPr>
          <w:p w14:paraId="0A5AE9ED" w14:textId="77777777" w:rsidR="00565B3F" w:rsidRPr="008B6F30" w:rsidRDefault="00565B3F" w:rsidP="00565B3F">
            <w:r w:rsidRPr="008B6F30">
              <w:rPr>
                <w:szCs w:val="22"/>
              </w:rPr>
              <w:lastRenderedPageBreak/>
              <w:t>Często</w:t>
            </w:r>
          </w:p>
          <w:p w14:paraId="5CCCCD83" w14:textId="77777777" w:rsidR="00CE4579" w:rsidRPr="008B6F30" w:rsidRDefault="00CE4579" w:rsidP="00367C00">
            <w:r w:rsidRPr="008B6F30">
              <w:t>Nieznana</w:t>
            </w:r>
          </w:p>
          <w:p w14:paraId="37F4FF12" w14:textId="77777777" w:rsidR="00A13404" w:rsidRPr="008B6F30" w:rsidRDefault="00A13404" w:rsidP="00367C00">
            <w:r w:rsidRPr="008B6F30">
              <w:lastRenderedPageBreak/>
              <w:t>Nieznana</w:t>
            </w:r>
          </w:p>
          <w:p w14:paraId="4CEA1F45" w14:textId="77777777" w:rsidR="00CE4579" w:rsidRPr="008B6F30" w:rsidRDefault="00CE4579" w:rsidP="00367C00">
            <w:r w:rsidRPr="008B6F30">
              <w:rPr>
                <w:szCs w:val="22"/>
              </w:rPr>
              <w:t>Często</w:t>
            </w:r>
          </w:p>
        </w:tc>
      </w:tr>
      <w:tr w:rsidR="00CE4579" w:rsidRPr="008B6F30" w14:paraId="1F9F94E7" w14:textId="77777777">
        <w:tc>
          <w:tcPr>
            <w:tcW w:w="8964" w:type="dxa"/>
            <w:gridSpan w:val="3"/>
            <w:tcBorders>
              <w:bottom w:val="nil"/>
            </w:tcBorders>
          </w:tcPr>
          <w:p w14:paraId="3FEA6E8B" w14:textId="77777777" w:rsidR="00CE4579" w:rsidRPr="008B6F30" w:rsidRDefault="00CE4579" w:rsidP="00367C00">
            <w:r w:rsidRPr="008B6F30">
              <w:rPr>
                <w:b/>
              </w:rPr>
              <w:lastRenderedPageBreak/>
              <w:t>Zaburzenia skóry i tkanki podskórnej</w:t>
            </w:r>
          </w:p>
        </w:tc>
      </w:tr>
      <w:tr w:rsidR="00CE4579" w:rsidRPr="008B6F30" w14:paraId="4DE38C44" w14:textId="77777777">
        <w:tc>
          <w:tcPr>
            <w:tcW w:w="4786" w:type="dxa"/>
            <w:tcBorders>
              <w:top w:val="nil"/>
              <w:right w:val="nil"/>
            </w:tcBorders>
          </w:tcPr>
          <w:p w14:paraId="4820238E" w14:textId="77777777" w:rsidR="00CE4579" w:rsidRPr="008B6F30" w:rsidRDefault="00CE4579" w:rsidP="00367C00">
            <w:r w:rsidRPr="008B6F30">
              <w:t>Świąd</w:t>
            </w:r>
          </w:p>
          <w:p w14:paraId="1400DCEC" w14:textId="77777777" w:rsidR="00CE4579" w:rsidRPr="008B6F30" w:rsidRDefault="00CE4579" w:rsidP="00367C00">
            <w:r w:rsidRPr="008B6F30">
              <w:t xml:space="preserve">Wysypka </w:t>
            </w:r>
          </w:p>
          <w:p w14:paraId="00281784" w14:textId="77777777" w:rsidR="00CE4579" w:rsidRPr="008B6F30" w:rsidRDefault="00CE4579" w:rsidP="00367C00">
            <w:r w:rsidRPr="008B6F30">
              <w:t>Rumień</w:t>
            </w:r>
          </w:p>
          <w:p w14:paraId="1D1AC4E6" w14:textId="77777777" w:rsidR="00CE4579" w:rsidRPr="008B6F30" w:rsidRDefault="00CE4579" w:rsidP="00367C00">
            <w:r w:rsidRPr="008B6F30">
              <w:t>Obrzęk twarzy</w:t>
            </w:r>
          </w:p>
        </w:tc>
        <w:tc>
          <w:tcPr>
            <w:tcW w:w="2193" w:type="dxa"/>
            <w:tcBorders>
              <w:top w:val="nil"/>
              <w:left w:val="nil"/>
              <w:right w:val="nil"/>
            </w:tcBorders>
          </w:tcPr>
          <w:p w14:paraId="270069E6" w14:textId="77777777" w:rsidR="00CE4579" w:rsidRPr="008B6F30" w:rsidRDefault="00CE4579" w:rsidP="00367C00">
            <w:r w:rsidRPr="008B6F30">
              <w:rPr>
                <w:szCs w:val="22"/>
              </w:rPr>
              <w:t>Bardzo często</w:t>
            </w:r>
          </w:p>
          <w:p w14:paraId="55EB6336" w14:textId="77777777" w:rsidR="00CE4579" w:rsidRPr="008B6F30" w:rsidRDefault="00CE4579" w:rsidP="00367C00">
            <w:r w:rsidRPr="008B6F30">
              <w:rPr>
                <w:szCs w:val="22"/>
              </w:rPr>
              <w:t>Bardzo często</w:t>
            </w:r>
          </w:p>
          <w:p w14:paraId="4249F379" w14:textId="77777777" w:rsidR="00CE4579" w:rsidRPr="008B6F30" w:rsidRDefault="00CE4579" w:rsidP="00367C00">
            <w:r w:rsidRPr="008B6F30">
              <w:rPr>
                <w:szCs w:val="22"/>
              </w:rPr>
              <w:t>Często</w:t>
            </w:r>
          </w:p>
          <w:p w14:paraId="2A0E2F2B" w14:textId="77777777" w:rsidR="00CE4579" w:rsidRPr="008B6F30" w:rsidRDefault="00CE4579" w:rsidP="00367C00">
            <w:r w:rsidRPr="008B6F30">
              <w:rPr>
                <w:szCs w:val="22"/>
              </w:rPr>
              <w:t>Często</w:t>
            </w:r>
          </w:p>
        </w:tc>
        <w:tc>
          <w:tcPr>
            <w:tcW w:w="1985" w:type="dxa"/>
            <w:tcBorders>
              <w:top w:val="nil"/>
              <w:left w:val="nil"/>
            </w:tcBorders>
          </w:tcPr>
          <w:p w14:paraId="7D343FA9" w14:textId="77777777" w:rsidR="00CE4579" w:rsidRPr="008B6F30" w:rsidRDefault="00CE4579" w:rsidP="00367C00">
            <w:r w:rsidRPr="008B6F30">
              <w:t>Nieznana</w:t>
            </w:r>
          </w:p>
          <w:p w14:paraId="587B3BB1" w14:textId="77777777" w:rsidR="00CE4579" w:rsidRPr="008B6F30" w:rsidRDefault="00CE4579" w:rsidP="00367C00">
            <w:r w:rsidRPr="008B6F30">
              <w:t>Nieznana</w:t>
            </w:r>
          </w:p>
          <w:p w14:paraId="0AADD48A" w14:textId="77777777" w:rsidR="00CE4579" w:rsidRPr="008B6F30" w:rsidRDefault="00CE4579" w:rsidP="00367C00">
            <w:r w:rsidRPr="008B6F30">
              <w:rPr>
                <w:szCs w:val="22"/>
              </w:rPr>
              <w:t>Często</w:t>
            </w:r>
          </w:p>
          <w:p w14:paraId="49BF6070" w14:textId="77777777" w:rsidR="00CE4579" w:rsidRPr="008B6F30" w:rsidRDefault="00CE4579" w:rsidP="00367C00">
            <w:r w:rsidRPr="008B6F30">
              <w:t>Nieznana</w:t>
            </w:r>
          </w:p>
        </w:tc>
      </w:tr>
      <w:tr w:rsidR="00CE4579" w:rsidRPr="008B6F30" w14:paraId="7A4E79A7" w14:textId="77777777">
        <w:tc>
          <w:tcPr>
            <w:tcW w:w="8964" w:type="dxa"/>
            <w:gridSpan w:val="3"/>
            <w:tcBorders>
              <w:bottom w:val="nil"/>
            </w:tcBorders>
          </w:tcPr>
          <w:p w14:paraId="2D88F5E7" w14:textId="77777777" w:rsidR="00CE4579" w:rsidRPr="008B6F30" w:rsidRDefault="00CE4579" w:rsidP="00367C00">
            <w:r w:rsidRPr="008B6F30">
              <w:rPr>
                <w:b/>
              </w:rPr>
              <w:t>Zaburzenia mięśniowo-szkieletowe i tkanki łącznej</w:t>
            </w:r>
          </w:p>
        </w:tc>
      </w:tr>
      <w:tr w:rsidR="00CE4579" w:rsidRPr="008B6F30" w14:paraId="6F114047" w14:textId="77777777">
        <w:tc>
          <w:tcPr>
            <w:tcW w:w="4786" w:type="dxa"/>
            <w:tcBorders>
              <w:top w:val="nil"/>
              <w:right w:val="nil"/>
            </w:tcBorders>
          </w:tcPr>
          <w:p w14:paraId="2F9DFA99" w14:textId="77777777" w:rsidR="00CE4579" w:rsidRPr="008B6F30" w:rsidRDefault="00CE4579" w:rsidP="00367C00">
            <w:r w:rsidRPr="008B6F30">
              <w:t xml:space="preserve">Ból mięśni </w:t>
            </w:r>
          </w:p>
          <w:p w14:paraId="5AA38E08" w14:textId="77777777" w:rsidR="00CE4579" w:rsidRPr="008B6F30" w:rsidRDefault="00CE4579" w:rsidP="00367C00">
            <w:r w:rsidRPr="008B6F30">
              <w:t>Ból stawów</w:t>
            </w:r>
          </w:p>
          <w:p w14:paraId="4F8CA990" w14:textId="77777777" w:rsidR="00CE4579" w:rsidRPr="008B6F30" w:rsidRDefault="00CE4579" w:rsidP="00367C00">
            <w:r w:rsidRPr="008B6F30">
              <w:t>Ból kości</w:t>
            </w:r>
          </w:p>
        </w:tc>
        <w:tc>
          <w:tcPr>
            <w:tcW w:w="2193" w:type="dxa"/>
            <w:tcBorders>
              <w:top w:val="nil"/>
              <w:left w:val="nil"/>
              <w:right w:val="nil"/>
            </w:tcBorders>
          </w:tcPr>
          <w:p w14:paraId="6251DF4A" w14:textId="77777777" w:rsidR="00CE4579" w:rsidRPr="008B6F30" w:rsidRDefault="00CE4579" w:rsidP="00367C00">
            <w:r w:rsidRPr="008B6F30">
              <w:rPr>
                <w:szCs w:val="22"/>
              </w:rPr>
              <w:t>Bardzo często</w:t>
            </w:r>
          </w:p>
          <w:p w14:paraId="79EFFBE3" w14:textId="77777777" w:rsidR="00CE4579" w:rsidRPr="008B6F30" w:rsidRDefault="00CE4579" w:rsidP="00367C00">
            <w:r w:rsidRPr="008B6F30">
              <w:rPr>
                <w:szCs w:val="22"/>
              </w:rPr>
              <w:t>Często</w:t>
            </w:r>
          </w:p>
          <w:p w14:paraId="069F23C9" w14:textId="77777777" w:rsidR="00CE4579" w:rsidRPr="008B6F30" w:rsidRDefault="00CE4579" w:rsidP="00367C00">
            <w:r w:rsidRPr="008B6F30">
              <w:rPr>
                <w:szCs w:val="22"/>
              </w:rPr>
              <w:t>Często</w:t>
            </w:r>
          </w:p>
        </w:tc>
        <w:tc>
          <w:tcPr>
            <w:tcW w:w="1985" w:type="dxa"/>
            <w:tcBorders>
              <w:top w:val="nil"/>
              <w:left w:val="nil"/>
            </w:tcBorders>
          </w:tcPr>
          <w:p w14:paraId="222C9449" w14:textId="77777777" w:rsidR="00CE4579" w:rsidRPr="008B6F30" w:rsidRDefault="00CE4579" w:rsidP="00367C00">
            <w:r w:rsidRPr="008B6F30">
              <w:rPr>
                <w:szCs w:val="22"/>
              </w:rPr>
              <w:t>Często</w:t>
            </w:r>
          </w:p>
          <w:p w14:paraId="23418C30" w14:textId="77777777" w:rsidR="00CE4579" w:rsidRPr="008B6F30" w:rsidRDefault="00CE4579" w:rsidP="00367C00">
            <w:r w:rsidRPr="008B6F30">
              <w:rPr>
                <w:szCs w:val="22"/>
              </w:rPr>
              <w:t>Często</w:t>
            </w:r>
          </w:p>
          <w:p w14:paraId="24ABD4D9" w14:textId="77777777" w:rsidR="00CE4579" w:rsidRPr="008B6F30" w:rsidRDefault="00CE4579" w:rsidP="00367C00">
            <w:r w:rsidRPr="008B6F30">
              <w:rPr>
                <w:szCs w:val="22"/>
              </w:rPr>
              <w:t>Często</w:t>
            </w:r>
          </w:p>
        </w:tc>
      </w:tr>
      <w:tr w:rsidR="00CE4579" w:rsidRPr="008B6F30" w14:paraId="2268262F" w14:textId="77777777">
        <w:tc>
          <w:tcPr>
            <w:tcW w:w="8964" w:type="dxa"/>
            <w:gridSpan w:val="3"/>
            <w:tcBorders>
              <w:bottom w:val="nil"/>
            </w:tcBorders>
          </w:tcPr>
          <w:p w14:paraId="03DBCD85" w14:textId="77777777" w:rsidR="00CE4579" w:rsidRPr="008B6F30" w:rsidRDefault="00CE4579" w:rsidP="00367C00">
            <w:r w:rsidRPr="008B6F30">
              <w:rPr>
                <w:b/>
                <w:bCs/>
              </w:rPr>
              <w:t>Zaburzenia nerek i dróg moczowych</w:t>
            </w:r>
          </w:p>
        </w:tc>
      </w:tr>
      <w:tr w:rsidR="00CE4579" w:rsidRPr="008B6F30" w14:paraId="5079BB84" w14:textId="77777777">
        <w:tc>
          <w:tcPr>
            <w:tcW w:w="4786" w:type="dxa"/>
            <w:tcBorders>
              <w:top w:val="nil"/>
              <w:right w:val="nil"/>
            </w:tcBorders>
          </w:tcPr>
          <w:p w14:paraId="108D9BC3" w14:textId="77777777" w:rsidR="00CE4579" w:rsidRPr="008B6F30" w:rsidRDefault="00CE4579" w:rsidP="00367C00">
            <w:r w:rsidRPr="008B6F30">
              <w:t>Niewydolność nerek</w:t>
            </w:r>
          </w:p>
        </w:tc>
        <w:tc>
          <w:tcPr>
            <w:tcW w:w="2193" w:type="dxa"/>
            <w:tcBorders>
              <w:top w:val="nil"/>
              <w:left w:val="nil"/>
              <w:right w:val="nil"/>
            </w:tcBorders>
          </w:tcPr>
          <w:p w14:paraId="239D54A5" w14:textId="77777777" w:rsidR="00CE4579" w:rsidRPr="008B6F30" w:rsidRDefault="00CE4579" w:rsidP="00367C00">
            <w:r w:rsidRPr="008B6F30">
              <w:rPr>
                <w:szCs w:val="22"/>
              </w:rPr>
              <w:t>Często</w:t>
            </w:r>
          </w:p>
        </w:tc>
        <w:tc>
          <w:tcPr>
            <w:tcW w:w="1985" w:type="dxa"/>
            <w:tcBorders>
              <w:top w:val="nil"/>
              <w:left w:val="nil"/>
            </w:tcBorders>
          </w:tcPr>
          <w:p w14:paraId="65C4F862" w14:textId="77777777" w:rsidR="00CE4579" w:rsidRPr="008B6F30" w:rsidRDefault="00CE4579" w:rsidP="00367C00">
            <w:r w:rsidRPr="008B6F30">
              <w:t>Nieznana</w:t>
            </w:r>
          </w:p>
        </w:tc>
      </w:tr>
      <w:tr w:rsidR="00CE4579" w:rsidRPr="008B6F30" w14:paraId="618BAD8C" w14:textId="77777777">
        <w:tc>
          <w:tcPr>
            <w:tcW w:w="8964" w:type="dxa"/>
            <w:gridSpan w:val="3"/>
            <w:tcBorders>
              <w:bottom w:val="nil"/>
            </w:tcBorders>
          </w:tcPr>
          <w:p w14:paraId="691B90B7" w14:textId="77777777" w:rsidR="00CE4579" w:rsidRPr="008B6F30" w:rsidRDefault="00CE4579" w:rsidP="00367C00">
            <w:r w:rsidRPr="008B6F30">
              <w:rPr>
                <w:b/>
              </w:rPr>
              <w:t>Zaburzenia ogólne i stany w miejscu podania</w:t>
            </w:r>
          </w:p>
        </w:tc>
      </w:tr>
      <w:tr w:rsidR="00CE4579" w:rsidRPr="008B6F30" w14:paraId="24DF1BD0" w14:textId="77777777">
        <w:tc>
          <w:tcPr>
            <w:tcW w:w="4786" w:type="dxa"/>
            <w:tcBorders>
              <w:top w:val="nil"/>
              <w:right w:val="nil"/>
            </w:tcBorders>
          </w:tcPr>
          <w:p w14:paraId="468DB15F" w14:textId="77777777" w:rsidR="002F5A80" w:rsidRPr="008B6F30" w:rsidRDefault="002F5A80" w:rsidP="002F5A80">
            <w:r w:rsidRPr="008B6F30">
              <w:t>Gorączka</w:t>
            </w:r>
          </w:p>
          <w:p w14:paraId="44DA575D" w14:textId="77777777" w:rsidR="002F5A80" w:rsidRPr="008B6F30" w:rsidRDefault="002F5A80" w:rsidP="002F5A80">
            <w:r w:rsidRPr="008B6F30">
              <w:t>Ból</w:t>
            </w:r>
          </w:p>
          <w:p w14:paraId="07565A10" w14:textId="77777777" w:rsidR="00CE4579" w:rsidRPr="008B6F30" w:rsidRDefault="00CE4579" w:rsidP="00367C00">
            <w:r w:rsidRPr="008B6F30">
              <w:t>Zmęczenie</w:t>
            </w:r>
          </w:p>
          <w:p w14:paraId="16C9D209" w14:textId="77777777" w:rsidR="00CE4579" w:rsidRPr="008B6F30" w:rsidRDefault="00CE4579" w:rsidP="00367C00">
            <w:r w:rsidRPr="008B6F30">
              <w:t>Obrzęk</w:t>
            </w:r>
          </w:p>
          <w:p w14:paraId="578B5BEA" w14:textId="77777777" w:rsidR="00CE4579" w:rsidRPr="008B6F30" w:rsidRDefault="00CE4579" w:rsidP="00367C00">
            <w:r w:rsidRPr="008B6F30">
              <w:t>Ból w klatce piersiowej</w:t>
            </w:r>
          </w:p>
          <w:p w14:paraId="18520623" w14:textId="77777777" w:rsidR="00CE4579" w:rsidRPr="008B6F30" w:rsidRDefault="00CE4579" w:rsidP="00367C00">
            <w:r w:rsidRPr="008B6F30">
              <w:t>Dreszcze</w:t>
            </w:r>
          </w:p>
        </w:tc>
        <w:tc>
          <w:tcPr>
            <w:tcW w:w="2193" w:type="dxa"/>
            <w:tcBorders>
              <w:top w:val="nil"/>
              <w:left w:val="nil"/>
              <w:right w:val="nil"/>
            </w:tcBorders>
          </w:tcPr>
          <w:p w14:paraId="1DC2364C" w14:textId="77777777" w:rsidR="00CE4579" w:rsidRPr="008B6F30" w:rsidRDefault="00CE4579" w:rsidP="00367C00">
            <w:r w:rsidRPr="008B6F30">
              <w:rPr>
                <w:szCs w:val="22"/>
              </w:rPr>
              <w:t>Bardzo często</w:t>
            </w:r>
          </w:p>
          <w:p w14:paraId="3EA9C352" w14:textId="77777777" w:rsidR="00CE4579" w:rsidRPr="008B6F30" w:rsidRDefault="00CE4579" w:rsidP="00367C00">
            <w:r w:rsidRPr="008B6F30">
              <w:rPr>
                <w:szCs w:val="22"/>
              </w:rPr>
              <w:t>Bardzo często</w:t>
            </w:r>
          </w:p>
          <w:p w14:paraId="11B70618" w14:textId="77777777" w:rsidR="00CE4579" w:rsidRPr="008B6F30" w:rsidRDefault="00CE4579" w:rsidP="00367C00">
            <w:r w:rsidRPr="008B6F30">
              <w:rPr>
                <w:szCs w:val="22"/>
              </w:rPr>
              <w:t>Bardzo często</w:t>
            </w:r>
          </w:p>
          <w:p w14:paraId="35719060" w14:textId="77777777" w:rsidR="00CE4579" w:rsidRPr="008B6F30" w:rsidRDefault="00CE4579" w:rsidP="00367C00">
            <w:r w:rsidRPr="008B6F30">
              <w:rPr>
                <w:szCs w:val="22"/>
              </w:rPr>
              <w:t>Bardzo często</w:t>
            </w:r>
          </w:p>
          <w:p w14:paraId="60BC7B8E" w14:textId="77777777" w:rsidR="00CE4579" w:rsidRPr="008B6F30" w:rsidRDefault="00CE4579" w:rsidP="00367C00">
            <w:r w:rsidRPr="008B6F30">
              <w:rPr>
                <w:szCs w:val="22"/>
              </w:rPr>
              <w:t>Często</w:t>
            </w:r>
          </w:p>
          <w:p w14:paraId="39DCD7C5" w14:textId="77777777" w:rsidR="00CE4579" w:rsidRPr="008B6F30" w:rsidRDefault="00CE4579" w:rsidP="00367C00">
            <w:r w:rsidRPr="008B6F30">
              <w:rPr>
                <w:szCs w:val="22"/>
              </w:rPr>
              <w:t>Często</w:t>
            </w:r>
          </w:p>
        </w:tc>
        <w:tc>
          <w:tcPr>
            <w:tcW w:w="1985" w:type="dxa"/>
            <w:tcBorders>
              <w:top w:val="nil"/>
              <w:left w:val="nil"/>
            </w:tcBorders>
          </w:tcPr>
          <w:p w14:paraId="684E6A98" w14:textId="77777777" w:rsidR="002F5A80" w:rsidRPr="008B6F30" w:rsidRDefault="002F5A80" w:rsidP="002F5A80">
            <w:r w:rsidRPr="008B6F30">
              <w:t>Często</w:t>
            </w:r>
          </w:p>
          <w:p w14:paraId="235C34BE" w14:textId="77777777" w:rsidR="002F5A80" w:rsidRPr="008B6F30" w:rsidRDefault="002F5A80" w:rsidP="002F5A80">
            <w:r w:rsidRPr="008B6F30">
              <w:t>Często</w:t>
            </w:r>
          </w:p>
          <w:p w14:paraId="2360299A" w14:textId="77777777" w:rsidR="00CE4579" w:rsidRPr="008B6F30" w:rsidRDefault="00CE4579" w:rsidP="00367C00">
            <w:r w:rsidRPr="008B6F30">
              <w:t>Nieznana</w:t>
            </w:r>
          </w:p>
          <w:p w14:paraId="3B28C4D9" w14:textId="77777777" w:rsidR="00CE4579" w:rsidRPr="008B6F30" w:rsidRDefault="00CE4579" w:rsidP="00367C00">
            <w:r w:rsidRPr="008B6F30">
              <w:t>Nieznana</w:t>
            </w:r>
          </w:p>
          <w:p w14:paraId="261492BF" w14:textId="77777777" w:rsidR="00CE4579" w:rsidRPr="008B6F30" w:rsidRDefault="00CE4579" w:rsidP="00367C00">
            <w:r w:rsidRPr="008B6F30">
              <w:t>Często</w:t>
            </w:r>
          </w:p>
          <w:p w14:paraId="7E4E8206" w14:textId="77777777" w:rsidR="00CE4579" w:rsidRPr="008B6F30" w:rsidRDefault="00CE4579" w:rsidP="00367C00">
            <w:r w:rsidRPr="008B6F30">
              <w:t>Nieznana</w:t>
            </w:r>
          </w:p>
        </w:tc>
      </w:tr>
      <w:tr w:rsidR="00CE4579" w:rsidRPr="008B6F30" w14:paraId="5049D83B" w14:textId="77777777">
        <w:tc>
          <w:tcPr>
            <w:tcW w:w="8964" w:type="dxa"/>
            <w:gridSpan w:val="3"/>
            <w:tcBorders>
              <w:bottom w:val="nil"/>
            </w:tcBorders>
          </w:tcPr>
          <w:p w14:paraId="1E3AC951" w14:textId="77777777" w:rsidR="00CE4579" w:rsidRPr="008B6F30" w:rsidRDefault="00CE4579" w:rsidP="00367C00">
            <w:r w:rsidRPr="008B6F30">
              <w:rPr>
                <w:b/>
              </w:rPr>
              <w:t>Badania diagnostyczne</w:t>
            </w:r>
          </w:p>
        </w:tc>
      </w:tr>
      <w:tr w:rsidR="00CE4579" w:rsidRPr="008B6F30" w14:paraId="1636A07A" w14:textId="77777777">
        <w:tc>
          <w:tcPr>
            <w:tcW w:w="4786" w:type="dxa"/>
            <w:tcBorders>
              <w:top w:val="nil"/>
              <w:right w:val="nil"/>
            </w:tcBorders>
          </w:tcPr>
          <w:p w14:paraId="3BF924ED" w14:textId="77777777" w:rsidR="00CE4579" w:rsidRPr="008B6F30" w:rsidRDefault="00CE4579" w:rsidP="00367C00">
            <w:r w:rsidRPr="008B6F30">
              <w:t>Zwiększenie aktywności AlAT</w:t>
            </w:r>
          </w:p>
          <w:p w14:paraId="600A7B9A" w14:textId="77777777" w:rsidR="00CE4579" w:rsidRPr="008B6F30" w:rsidRDefault="00CE4579" w:rsidP="00367C00">
            <w:r w:rsidRPr="008B6F30">
              <w:t>Zwiększenie aktywności aminotransferazy asparaginianowej -AspAT</w:t>
            </w:r>
          </w:p>
          <w:p w14:paraId="0D34A52E" w14:textId="77777777" w:rsidR="00CE4579" w:rsidRPr="008B6F30" w:rsidRDefault="00CE4579" w:rsidP="00367C00">
            <w:r w:rsidRPr="008B6F30">
              <w:t>Wydłużenie odstępu QT w zapisie EKG</w:t>
            </w:r>
          </w:p>
          <w:p w14:paraId="37B18E35" w14:textId="77777777" w:rsidR="00F94ECC" w:rsidRPr="008B6F30" w:rsidRDefault="00F94ECC" w:rsidP="00F94ECC">
            <w:r w:rsidRPr="008B6F30">
              <w:t>Hiperbilirubinemia</w:t>
            </w:r>
          </w:p>
          <w:p w14:paraId="31A95F72" w14:textId="77777777" w:rsidR="00CE4579" w:rsidRPr="008B6F30" w:rsidRDefault="00CE4579" w:rsidP="00367C00">
            <w:r w:rsidRPr="008B6F30">
              <w:t>Zwiększone stężenie kreatyniny we krwi</w:t>
            </w:r>
          </w:p>
          <w:p w14:paraId="49BF6A3C" w14:textId="77777777" w:rsidR="00CE4579" w:rsidRPr="008B6F30" w:rsidRDefault="00CE4579" w:rsidP="00367C00">
            <w:r w:rsidRPr="008B6F30">
              <w:t>Zwiększenie masy ciała</w:t>
            </w:r>
          </w:p>
          <w:p w14:paraId="4F5B671F" w14:textId="77777777" w:rsidR="004737CF" w:rsidRPr="008B6F30" w:rsidRDefault="004737CF" w:rsidP="00367C00">
            <w:r w:rsidRPr="008B6F30">
              <w:t>Zwiększenie aktywności gammaglutamylotransferazy*</w:t>
            </w:r>
          </w:p>
        </w:tc>
        <w:tc>
          <w:tcPr>
            <w:tcW w:w="2193" w:type="dxa"/>
            <w:tcBorders>
              <w:top w:val="nil"/>
              <w:left w:val="nil"/>
              <w:right w:val="nil"/>
            </w:tcBorders>
          </w:tcPr>
          <w:p w14:paraId="008FFC9D" w14:textId="77777777" w:rsidR="00CE4579" w:rsidRPr="008B6F30" w:rsidRDefault="00CE4579" w:rsidP="00367C00">
            <w:r w:rsidRPr="008B6F30">
              <w:rPr>
                <w:szCs w:val="22"/>
              </w:rPr>
              <w:t>Bardzo często</w:t>
            </w:r>
          </w:p>
          <w:p w14:paraId="2EDAB92D" w14:textId="77777777" w:rsidR="00CE4579" w:rsidRPr="008B6F30" w:rsidRDefault="00CE4579" w:rsidP="00367C00">
            <w:pPr>
              <w:rPr>
                <w:szCs w:val="22"/>
              </w:rPr>
            </w:pPr>
          </w:p>
          <w:p w14:paraId="17FEB849" w14:textId="77777777" w:rsidR="00CE4579" w:rsidRPr="008B6F30" w:rsidRDefault="00CE4579" w:rsidP="00367C00">
            <w:r w:rsidRPr="008B6F30">
              <w:rPr>
                <w:szCs w:val="22"/>
              </w:rPr>
              <w:t>Bardzo często</w:t>
            </w:r>
          </w:p>
          <w:p w14:paraId="21F08BB2" w14:textId="77777777" w:rsidR="00CE4579" w:rsidRPr="008B6F30" w:rsidRDefault="00CE4579" w:rsidP="00367C00">
            <w:r w:rsidRPr="008B6F30">
              <w:t>Bardzo często</w:t>
            </w:r>
          </w:p>
          <w:p w14:paraId="242BEC38" w14:textId="77777777" w:rsidR="00CE4579" w:rsidRPr="008B6F30" w:rsidRDefault="00CE4579" w:rsidP="00367C00">
            <w:r w:rsidRPr="008B6F30">
              <w:rPr>
                <w:szCs w:val="22"/>
              </w:rPr>
              <w:t>Często</w:t>
            </w:r>
          </w:p>
          <w:p w14:paraId="4411D32F" w14:textId="77777777" w:rsidR="00CE4579" w:rsidRPr="008B6F30" w:rsidRDefault="00CE4579" w:rsidP="00367C00">
            <w:r w:rsidRPr="008B6F30">
              <w:rPr>
                <w:szCs w:val="22"/>
              </w:rPr>
              <w:t>Często</w:t>
            </w:r>
          </w:p>
          <w:p w14:paraId="7ADF820F" w14:textId="77777777" w:rsidR="00CE4579" w:rsidRPr="008B6F30" w:rsidRDefault="00CE4579" w:rsidP="00367C00">
            <w:pPr>
              <w:rPr>
                <w:szCs w:val="22"/>
              </w:rPr>
            </w:pPr>
            <w:r w:rsidRPr="008B6F30">
              <w:rPr>
                <w:szCs w:val="22"/>
              </w:rPr>
              <w:t>Często</w:t>
            </w:r>
          </w:p>
          <w:p w14:paraId="6B8D62A5" w14:textId="77777777" w:rsidR="004737CF" w:rsidRPr="008B6F30" w:rsidRDefault="004737CF" w:rsidP="00367C00">
            <w:r w:rsidRPr="008B6F30">
              <w:rPr>
                <w:szCs w:val="22"/>
              </w:rPr>
              <w:t>Nieznana*</w:t>
            </w:r>
          </w:p>
        </w:tc>
        <w:tc>
          <w:tcPr>
            <w:tcW w:w="1985" w:type="dxa"/>
            <w:tcBorders>
              <w:top w:val="nil"/>
              <w:left w:val="nil"/>
            </w:tcBorders>
          </w:tcPr>
          <w:p w14:paraId="2A0E550B" w14:textId="77777777" w:rsidR="00CE4579" w:rsidRPr="008B6F30" w:rsidRDefault="00CE4579" w:rsidP="00367C00">
            <w:r w:rsidRPr="008B6F30">
              <w:rPr>
                <w:szCs w:val="22"/>
              </w:rPr>
              <w:t>Często</w:t>
            </w:r>
          </w:p>
          <w:p w14:paraId="02E15FA4" w14:textId="77777777" w:rsidR="00CE4579" w:rsidRPr="008B6F30" w:rsidRDefault="00CE4579" w:rsidP="00367C00">
            <w:pPr>
              <w:rPr>
                <w:szCs w:val="22"/>
              </w:rPr>
            </w:pPr>
          </w:p>
          <w:p w14:paraId="1B1EC57C" w14:textId="77777777" w:rsidR="00CE4579" w:rsidRPr="008B6F30" w:rsidRDefault="00CE4579" w:rsidP="00367C00">
            <w:r w:rsidRPr="008B6F30">
              <w:rPr>
                <w:szCs w:val="22"/>
              </w:rPr>
              <w:t>Często</w:t>
            </w:r>
          </w:p>
          <w:p w14:paraId="068AF4A7" w14:textId="77777777" w:rsidR="00CE4579" w:rsidRPr="008B6F30" w:rsidRDefault="00CE4579" w:rsidP="00367C00">
            <w:pPr>
              <w:rPr>
                <w:szCs w:val="22"/>
              </w:rPr>
            </w:pPr>
            <w:r w:rsidRPr="008B6F30">
              <w:rPr>
                <w:szCs w:val="22"/>
              </w:rPr>
              <w:t>Często</w:t>
            </w:r>
          </w:p>
          <w:p w14:paraId="1BD8638B" w14:textId="77777777" w:rsidR="00F94ECC" w:rsidRPr="008B6F30" w:rsidRDefault="00F94ECC" w:rsidP="00F94ECC">
            <w:pPr>
              <w:rPr>
                <w:szCs w:val="22"/>
              </w:rPr>
            </w:pPr>
            <w:r w:rsidRPr="008B6F30">
              <w:rPr>
                <w:szCs w:val="22"/>
              </w:rPr>
              <w:t>Często</w:t>
            </w:r>
          </w:p>
          <w:p w14:paraId="576F79CD" w14:textId="77777777" w:rsidR="00CE4579" w:rsidRPr="008B6F30" w:rsidRDefault="00CE4579" w:rsidP="00367C00">
            <w:pPr>
              <w:rPr>
                <w:szCs w:val="22"/>
              </w:rPr>
            </w:pPr>
            <w:r w:rsidRPr="008B6F30">
              <w:rPr>
                <w:szCs w:val="22"/>
              </w:rPr>
              <w:t>Nieznana</w:t>
            </w:r>
          </w:p>
          <w:p w14:paraId="6AA0910D" w14:textId="77777777" w:rsidR="00CE4579" w:rsidRPr="008B6F30" w:rsidRDefault="00CE4579" w:rsidP="00367C00">
            <w:pPr>
              <w:rPr>
                <w:szCs w:val="22"/>
              </w:rPr>
            </w:pPr>
            <w:r w:rsidRPr="008B6F30">
              <w:rPr>
                <w:szCs w:val="22"/>
              </w:rPr>
              <w:t>Nieznana</w:t>
            </w:r>
          </w:p>
          <w:p w14:paraId="2CE988EC" w14:textId="77777777" w:rsidR="004737CF" w:rsidRPr="008B6F30" w:rsidRDefault="004737CF" w:rsidP="00367C00">
            <w:pPr>
              <w:rPr>
                <w:szCs w:val="22"/>
              </w:rPr>
            </w:pPr>
            <w:r w:rsidRPr="008B6F30">
              <w:rPr>
                <w:szCs w:val="22"/>
              </w:rPr>
              <w:t>Nieznana*</w:t>
            </w:r>
          </w:p>
        </w:tc>
      </w:tr>
    </w:tbl>
    <w:p w14:paraId="48B71A86" w14:textId="77777777" w:rsidR="004737CF" w:rsidRPr="008B6F30" w:rsidRDefault="004737CF" w:rsidP="0090079F">
      <w:pPr>
        <w:rPr>
          <w:i/>
        </w:rPr>
      </w:pPr>
      <w:r w:rsidRPr="008B6F30">
        <w:rPr>
          <w:i/>
        </w:rPr>
        <w:t>*W badaniu CALGB C9710 zgłoszono 2 przypadki zwiększenia aktywności GGT stopnia ≥3 na 200 pacjentów otrzymujących cykle konsolidacyjne produktu TRISENOX (cykl 1 i cykl 2), natomiast w grupie kontrolnej nie zgłoszono żadnego przypadku.</w:t>
      </w:r>
    </w:p>
    <w:p w14:paraId="338154FB" w14:textId="77777777" w:rsidR="00AC2666" w:rsidRPr="008B6F30" w:rsidRDefault="00AC2666" w:rsidP="0090079F">
      <w:pPr>
        <w:rPr>
          <w:i/>
        </w:rPr>
      </w:pPr>
    </w:p>
    <w:p w14:paraId="03A5F3E9" w14:textId="77777777" w:rsidR="00AC2666" w:rsidRPr="008B6F30" w:rsidRDefault="00AC2666" w:rsidP="0090079F">
      <w:pPr>
        <w:rPr>
          <w:u w:val="single"/>
        </w:rPr>
      </w:pPr>
      <w:r w:rsidRPr="008B6F30">
        <w:rPr>
          <w:u w:val="single"/>
        </w:rPr>
        <w:t>Opis wybranych działań niepożądanych</w:t>
      </w:r>
    </w:p>
    <w:p w14:paraId="108AD324" w14:textId="77777777" w:rsidR="00537AC8" w:rsidRPr="008B6F30" w:rsidRDefault="00537AC8" w:rsidP="0090079F">
      <w:pPr>
        <w:rPr>
          <w:i/>
        </w:rPr>
      </w:pPr>
    </w:p>
    <w:p w14:paraId="38D2C6F9" w14:textId="77777777" w:rsidR="00774766" w:rsidRPr="008B6F30" w:rsidRDefault="00774766" w:rsidP="0090079F">
      <w:pPr>
        <w:rPr>
          <w:i/>
          <w:u w:val="single"/>
        </w:rPr>
      </w:pPr>
      <w:r w:rsidRPr="008B6F30">
        <w:rPr>
          <w:i/>
          <w:u w:val="single"/>
        </w:rPr>
        <w:t>Zespół różnicowania</w:t>
      </w:r>
    </w:p>
    <w:p w14:paraId="09280F75" w14:textId="77777777" w:rsidR="002843DB" w:rsidRPr="008B6F30" w:rsidRDefault="002843DB" w:rsidP="0090079F">
      <w:r w:rsidRPr="008B6F30">
        <w:t xml:space="preserve">Podczas leczenia </w:t>
      </w:r>
      <w:r w:rsidR="004C54CC" w:rsidRPr="008B6F30">
        <w:t xml:space="preserve">produktem </w:t>
      </w:r>
      <w:r w:rsidRPr="008B6F30">
        <w:t xml:space="preserve">TRISENOX u </w:t>
      </w:r>
      <w:r w:rsidR="004C54CC" w:rsidRPr="008B6F30">
        <w:t>14</w:t>
      </w:r>
      <w:r w:rsidRPr="008B6F30">
        <w:t xml:space="preserve"> z 52 pacjentów biorących udział w badaniach APL </w:t>
      </w:r>
      <w:r w:rsidR="00774766" w:rsidRPr="008B6F30">
        <w:t xml:space="preserve">w sytuacji nawrotu </w:t>
      </w:r>
      <w:r w:rsidRPr="008B6F30">
        <w:t>wystąpił co najmniej jeden objaw zespołu różnicowania APL, charakteryzującego się gorączką, dusznością, zwiększeniem masy ciała, naciekami płucnymi i obecnością płynu wysiękowego w opłucnej lub osierdziu, z leukocytozą lub bez leukocytozy (patrz punkt</w:t>
      </w:r>
      <w:r w:rsidR="0068358F" w:rsidRPr="008B6F30">
        <w:t> </w:t>
      </w:r>
      <w:r w:rsidRPr="008B6F30">
        <w:t xml:space="preserve">4.4). Podczas leczenia indukującego u dwudziestu siedmiu pacjentów wystąpiła leukocytoza (WBC </w:t>
      </w:r>
      <w:r w:rsidRPr="008B6F30">
        <w:sym w:font="Symbol" w:char="F0B3"/>
      </w:r>
      <w:r w:rsidRPr="008B6F30">
        <w:t xml:space="preserve"> 10 x 10</w:t>
      </w:r>
      <w:r w:rsidRPr="008B6F30">
        <w:rPr>
          <w:vertAlign w:val="superscript"/>
        </w:rPr>
        <w:t>3</w:t>
      </w:r>
      <w:r w:rsidRPr="008B6F30">
        <w:t>/</w:t>
      </w:r>
      <w:r w:rsidRPr="008B6F30">
        <w:sym w:font="Symbol" w:char="F06D"/>
      </w:r>
      <w:r w:rsidRPr="008B6F30">
        <w:t>l), u 4 z nich wartości przekraczały 100 000/</w:t>
      </w:r>
      <w:r w:rsidRPr="008B6F30">
        <w:sym w:font="Symbol" w:char="F06D"/>
      </w:r>
      <w:r w:rsidRPr="008B6F30">
        <w:t xml:space="preserve">l. Pomiary wyjściowe liczby białych krwinek (WBC) nie korelowały z rozwojem leukocytozy podczas badania, a wartości WBC podczas leczenia konsolidującego nie były tak wysokie, jak podczas leczenia indukującego. Podczas tych badań leukocytozy nie leczono chemioterapią. </w:t>
      </w:r>
      <w:r w:rsidR="00A62CCD" w:rsidRPr="008B6F30">
        <w:t xml:space="preserve">Produkty lecznicze </w:t>
      </w:r>
      <w:r w:rsidRPr="008B6F30">
        <w:t xml:space="preserve">stosowane do zmniejszenia liczby białych krwinek często nasilają toksyczność związaną z leukocytozą i żadne standardowe podejście nie było skuteczne. Jeden pacjent leczony w ramach programu zezwalającego na użycie </w:t>
      </w:r>
      <w:r w:rsidR="00A62CCD" w:rsidRPr="008B6F30">
        <w:t xml:space="preserve">produktu leczniczego </w:t>
      </w:r>
      <w:r w:rsidRPr="008B6F30">
        <w:t xml:space="preserve">przed jego zarejestrowaniem (tzw. compassionate use) zmarł z powodu udaru niedokrwiennego mózgu. Miało to związek z leukocytozą, która wystąpiła po leczeniu chemoterapeutycznymi </w:t>
      </w:r>
      <w:r w:rsidR="00774766" w:rsidRPr="008B6F30">
        <w:t xml:space="preserve">produktami leczniczymi </w:t>
      </w:r>
      <w:r w:rsidRPr="008B6F30">
        <w:t xml:space="preserve">zastosowanymi w celu zmniejszenia liczby WBC. Zalecanym podejściem jest obserwacja, a interwencję stosuje się jedynie w wybranych przypadkach. </w:t>
      </w:r>
    </w:p>
    <w:p w14:paraId="60E5BC8A" w14:textId="77777777" w:rsidR="002843DB" w:rsidRPr="008B6F30" w:rsidRDefault="002843DB" w:rsidP="0090079F"/>
    <w:p w14:paraId="687EED72" w14:textId="77777777" w:rsidR="002843DB" w:rsidRPr="008B6F30" w:rsidRDefault="002843DB" w:rsidP="0090079F">
      <w:r w:rsidRPr="008B6F30">
        <w:t xml:space="preserve">Wskaźnik śmiertelności </w:t>
      </w:r>
      <w:r w:rsidR="00774766" w:rsidRPr="008B6F30">
        <w:t xml:space="preserve">w sytuacji nawrotu </w:t>
      </w:r>
      <w:r w:rsidRPr="008B6F30">
        <w:t>w badaniach zasadniczych w związku z krwotokiem, któremu towarzyszy rozsiane wykrzepianie wewnątrznaczyniowe (DIC) był bardzo częsty (&gt;10%). Było to zgodne z wcześniejszymi doniesieniami o śmiertelności w piśmiennictwie.</w:t>
      </w:r>
    </w:p>
    <w:p w14:paraId="68681D28" w14:textId="77777777" w:rsidR="00774766" w:rsidRPr="008B6F30" w:rsidRDefault="00774766" w:rsidP="0090079F"/>
    <w:p w14:paraId="7D337333" w14:textId="77777777" w:rsidR="00AC2666" w:rsidRPr="008B6F30" w:rsidRDefault="00AC2666" w:rsidP="00AC2666">
      <w:pPr>
        <w:keepNext/>
        <w:keepLines/>
      </w:pPr>
      <w:r w:rsidRPr="008B6F30">
        <w:t>Zespół różnicowania obserwowano u 19% pacjentów, w tym 5 ciężkich przypadków, z nowo zdiagnozowaną APL z niskim lub pośrednim ryzykiem.</w:t>
      </w:r>
    </w:p>
    <w:p w14:paraId="39D76C68" w14:textId="77777777" w:rsidR="00AC2666" w:rsidRPr="008B6F30" w:rsidRDefault="00AC2666" w:rsidP="0090079F"/>
    <w:p w14:paraId="18669572" w14:textId="77777777" w:rsidR="00774766" w:rsidRPr="008B6F30" w:rsidRDefault="00774766" w:rsidP="0090079F">
      <w:pPr>
        <w:rPr>
          <w:bCs/>
          <w:szCs w:val="20"/>
          <w:lang w:eastAsia="en-US"/>
        </w:rPr>
      </w:pPr>
      <w:r w:rsidRPr="008B6F30">
        <w:rPr>
          <w:szCs w:val="20"/>
          <w:lang w:eastAsia="en-US"/>
        </w:rPr>
        <w:t xml:space="preserve">W doniesieniach porejestracyjnych, zespół różnicowania, podobnie jak zespół </w:t>
      </w:r>
      <w:r w:rsidRPr="008B6F30">
        <w:rPr>
          <w:bCs/>
          <w:szCs w:val="20"/>
          <w:lang w:eastAsia="en-US"/>
        </w:rPr>
        <w:t>kwasu ret</w:t>
      </w:r>
      <w:r w:rsidR="008934ED" w:rsidRPr="008B6F30">
        <w:rPr>
          <w:bCs/>
          <w:szCs w:val="20"/>
          <w:lang w:eastAsia="en-US"/>
        </w:rPr>
        <w:t>y</w:t>
      </w:r>
      <w:r w:rsidRPr="008B6F30">
        <w:rPr>
          <w:bCs/>
          <w:szCs w:val="20"/>
          <w:lang w:eastAsia="en-US"/>
        </w:rPr>
        <w:t>nowego</w:t>
      </w:r>
      <w:r w:rsidRPr="008B6F30">
        <w:rPr>
          <w:szCs w:val="20"/>
          <w:lang w:eastAsia="en-US"/>
        </w:rPr>
        <w:t xml:space="preserve">, występował również </w:t>
      </w:r>
      <w:r w:rsidRPr="008B6F30">
        <w:rPr>
          <w:bCs/>
          <w:szCs w:val="20"/>
          <w:lang w:eastAsia="en-US"/>
        </w:rPr>
        <w:t xml:space="preserve">w leczeniu produktem TRISENOX nowotworów złośliwych innych niż </w:t>
      </w:r>
      <w:r w:rsidR="00F725BC" w:rsidRPr="008B6F30">
        <w:rPr>
          <w:bCs/>
          <w:szCs w:val="20"/>
          <w:lang w:eastAsia="en-US"/>
        </w:rPr>
        <w:t>ostra białaczka promielocytowa.</w:t>
      </w:r>
    </w:p>
    <w:p w14:paraId="327FEAB7" w14:textId="77777777" w:rsidR="00A62CCD" w:rsidRPr="008B6F30" w:rsidRDefault="00A62CCD" w:rsidP="00774766">
      <w:pPr>
        <w:tabs>
          <w:tab w:val="left" w:pos="567"/>
        </w:tabs>
      </w:pPr>
    </w:p>
    <w:p w14:paraId="705C4013" w14:textId="77777777" w:rsidR="00774766" w:rsidRPr="008B6F30" w:rsidRDefault="00774766" w:rsidP="0090079F">
      <w:pPr>
        <w:rPr>
          <w:i/>
          <w:u w:val="single"/>
        </w:rPr>
      </w:pPr>
      <w:r w:rsidRPr="008B6F30">
        <w:rPr>
          <w:i/>
          <w:u w:val="single"/>
        </w:rPr>
        <w:t>Wydłużenie odstępu QT</w:t>
      </w:r>
    </w:p>
    <w:p w14:paraId="1E1311B0" w14:textId="77777777" w:rsidR="002843DB" w:rsidRPr="008B6F30" w:rsidRDefault="002843DB" w:rsidP="0090079F">
      <w:r w:rsidRPr="008B6F30">
        <w:t>Trójtlenek arsenu może powodować wydłużenie odstępu QT (patrz punkt</w:t>
      </w:r>
      <w:r w:rsidR="0068358F" w:rsidRPr="008B6F30">
        <w:t> </w:t>
      </w:r>
      <w:r w:rsidRPr="008B6F30">
        <w:t xml:space="preserve">4.4). Wydłużenie QT może prowadzić do arytmii komorowej typu </w:t>
      </w:r>
      <w:r w:rsidRPr="008B6F30">
        <w:rPr>
          <w:i/>
        </w:rPr>
        <w:t>torsade de pointes</w:t>
      </w:r>
      <w:r w:rsidRPr="008B6F30">
        <w:t xml:space="preserve">, która może zakończyć się śmiercią. Ryzyko </w:t>
      </w:r>
      <w:r w:rsidRPr="008B6F30">
        <w:rPr>
          <w:i/>
        </w:rPr>
        <w:t>torsade de pointes</w:t>
      </w:r>
      <w:r w:rsidRPr="008B6F30">
        <w:t xml:space="preserve"> wiąże się z zakresem wydłużenia odstępu QT, jednoczesnym podawaniem </w:t>
      </w:r>
      <w:r w:rsidR="00595BBB" w:rsidRPr="008B6F30">
        <w:t xml:space="preserve">produktów leczniczych </w:t>
      </w:r>
      <w:r w:rsidRPr="008B6F30">
        <w:t xml:space="preserve">wydłużających odstęp QT, </w:t>
      </w:r>
      <w:r w:rsidRPr="008B6F30">
        <w:rPr>
          <w:i/>
        </w:rPr>
        <w:t>torsade de pointes</w:t>
      </w:r>
      <w:r w:rsidRPr="008B6F30">
        <w:t xml:space="preserve"> w wywiadzie, istniejącym wcześniej wydłużeniem odstępu QT, zastoinową niewydolnością serca, podawaniem diuretyków nie oszczędzających potasu lub innymi stanami powodującymi wystąpienie hipokaliemii lub hipomagnezemii. U jednej pacjentki (otrzymującej kilka </w:t>
      </w:r>
      <w:r w:rsidR="00595BBB" w:rsidRPr="008B6F30">
        <w:t xml:space="preserve">produktów leczniczych </w:t>
      </w:r>
      <w:r w:rsidRPr="008B6F30">
        <w:t xml:space="preserve">jednocześnie, w tym amfoterycynę B) wystąpił bezobjawowy przypadek </w:t>
      </w:r>
      <w:r w:rsidRPr="008B6F30">
        <w:rPr>
          <w:i/>
        </w:rPr>
        <w:t>torsade de pointes</w:t>
      </w:r>
      <w:r w:rsidRPr="008B6F30">
        <w:t xml:space="preserve"> podczas leczenia indukującego nawrotu APL trójtlenkiem arsenu. Pacjentka przeszła do fazy leczenia konsolidującego bez dalszych objawów wydłużenia odstępu QT.</w:t>
      </w:r>
    </w:p>
    <w:p w14:paraId="5C9A5F48" w14:textId="77777777" w:rsidR="002843DB" w:rsidRPr="008B6F30" w:rsidRDefault="002843DB" w:rsidP="0090079F"/>
    <w:p w14:paraId="29463EE6" w14:textId="77777777" w:rsidR="00AC2666" w:rsidRPr="008B6F30" w:rsidRDefault="00AC2666" w:rsidP="00AC2666">
      <w:pPr>
        <w:keepNext/>
        <w:keepLines/>
        <w:autoSpaceDE w:val="0"/>
        <w:autoSpaceDN w:val="0"/>
        <w:adjustRightInd w:val="0"/>
      </w:pPr>
      <w:r w:rsidRPr="008B6F30">
        <w:t>Wydłużenie QTc obserwowano u 15,6% pacjentów z nowo zdiagnozowaną APL z niskim lub pośrednim ryzykiem. U jednego nowo zdiagnozowanego pacjenta zakończono leczenie indukujące 3. dnia ze względu na znaczne wydłużenie odstępu QTc i nieprawidłowe stężenia elektrolitów.</w:t>
      </w:r>
    </w:p>
    <w:p w14:paraId="06E7CD0F" w14:textId="77777777" w:rsidR="00AC2666" w:rsidRPr="008B6F30" w:rsidRDefault="00AC2666" w:rsidP="0090079F"/>
    <w:p w14:paraId="05B26137" w14:textId="77777777" w:rsidR="00595BBB" w:rsidRPr="008B6F30" w:rsidRDefault="00595BBB" w:rsidP="0090079F">
      <w:pPr>
        <w:rPr>
          <w:i/>
          <w:u w:val="single"/>
        </w:rPr>
      </w:pPr>
      <w:r w:rsidRPr="008B6F30">
        <w:rPr>
          <w:i/>
          <w:u w:val="single"/>
        </w:rPr>
        <w:t>Neuropatia obwodowa</w:t>
      </w:r>
    </w:p>
    <w:p w14:paraId="27482744" w14:textId="77777777" w:rsidR="004A777C" w:rsidRPr="008B6F30" w:rsidRDefault="00D47117" w:rsidP="0090079F">
      <w:bookmarkStart w:id="3" w:name="_Hlt495366788"/>
      <w:bookmarkStart w:id="4" w:name="_Hlt495300015"/>
      <w:r w:rsidRPr="008B6F30">
        <w:t>Neuropatia obwodowa charakteryzująca się parestezją/zaburzeniem czucia jest częstym i dobrze poznanym wynikiem działania arsenu obecnego w otoczeniu. Jedynie dwóch pacjentów</w:t>
      </w:r>
      <w:r w:rsidR="00595BBB" w:rsidRPr="008B6F30">
        <w:t xml:space="preserve"> z nawracającą/oporną na leczenie APL</w:t>
      </w:r>
      <w:r w:rsidRPr="008B6F30">
        <w:t xml:space="preserve"> wcześniej przerwało leczenie w związku z tym działaniem niepożądanym, a jednemu z nich w kolejnym protokole podano dodatkowo TRISENOX. U 44% pacjentów </w:t>
      </w:r>
      <w:r w:rsidR="00595BBB" w:rsidRPr="008B6F30">
        <w:t xml:space="preserve">z nawracającą/oporną na leczenie APL </w:t>
      </w:r>
      <w:r w:rsidRPr="008B6F30">
        <w:t xml:space="preserve">wystąpiły objawy, które mogły się wiązać z neuropatią. W większości objawy miały charakter łagodny do umiarkowanego i były odwracalne po przerwaniu leczenia </w:t>
      </w:r>
      <w:r w:rsidR="004C54CC" w:rsidRPr="008B6F30">
        <w:t xml:space="preserve">produktem </w:t>
      </w:r>
      <w:r w:rsidRPr="008B6F30">
        <w:t>TRISENOX.</w:t>
      </w:r>
    </w:p>
    <w:p w14:paraId="16171C98" w14:textId="77777777" w:rsidR="002843DB" w:rsidRPr="008B6F30" w:rsidRDefault="002843DB" w:rsidP="0090079F"/>
    <w:p w14:paraId="0FB0B23D" w14:textId="77777777" w:rsidR="004A777C" w:rsidRPr="008B6F30" w:rsidRDefault="004A777C" w:rsidP="004A777C">
      <w:pPr>
        <w:keepNext/>
        <w:keepLines/>
        <w:autoSpaceDE w:val="0"/>
        <w:autoSpaceDN w:val="0"/>
        <w:adjustRightInd w:val="0"/>
        <w:rPr>
          <w:i/>
          <w:u w:val="single"/>
        </w:rPr>
      </w:pPr>
      <w:r w:rsidRPr="008B6F30">
        <w:rPr>
          <w:i/>
          <w:u w:val="single"/>
        </w:rPr>
        <w:t>Hepatotoksyczność (3.</w:t>
      </w:r>
      <w:r w:rsidRPr="008B6F30">
        <w:rPr>
          <w:i/>
          <w:u w:val="single"/>
        </w:rPr>
        <w:noBreakHyphen/>
        <w:t>4. stopnia)</w:t>
      </w:r>
    </w:p>
    <w:p w14:paraId="08B2786C" w14:textId="569CC9B9" w:rsidR="004A777C" w:rsidRPr="008B6F30" w:rsidRDefault="004A777C" w:rsidP="004A777C">
      <w:pPr>
        <w:keepNext/>
        <w:keepLines/>
      </w:pPr>
      <w:r w:rsidRPr="008B6F30">
        <w:t xml:space="preserve">Podczas leczenia indukującego lub konsolidującego produktem leczniczym TRISENOX </w:t>
      </w:r>
      <w:r w:rsidR="001C37DA" w:rsidRPr="008B6F30">
        <w:t>jednocześnie</w:t>
      </w:r>
      <w:r w:rsidRPr="008B6F30">
        <w:t xml:space="preserve"> z ATRA, u 63,2% nowo zdiagnozowanych pacjentów z APL z grupy niskiego lub pośredniego ryzyka obserwowano toksyczne działanie na wątrobę 3. lub 4. stopnia. Działanie toksyczne ustępowało jednak po tymczasowym odstawieniu produktu TRISENOX lub ATRA, lub obu (patrz punkt 4.4).</w:t>
      </w:r>
    </w:p>
    <w:p w14:paraId="41C28BCB" w14:textId="77777777" w:rsidR="004A777C" w:rsidRPr="008B6F30" w:rsidRDefault="004A777C" w:rsidP="004A777C">
      <w:pPr>
        <w:keepNext/>
        <w:keepLines/>
      </w:pPr>
    </w:p>
    <w:p w14:paraId="5F79CC4D" w14:textId="77777777" w:rsidR="004A777C" w:rsidRPr="008B6F30" w:rsidRDefault="004A777C" w:rsidP="004A777C">
      <w:pPr>
        <w:keepNext/>
        <w:keepLines/>
        <w:rPr>
          <w:i/>
          <w:u w:val="single"/>
        </w:rPr>
      </w:pPr>
      <w:r w:rsidRPr="008B6F30">
        <w:rPr>
          <w:i/>
          <w:u w:val="single"/>
        </w:rPr>
        <w:t>Toksyczność hematologiczna i działanie toksyczne na układ pokarmowy</w:t>
      </w:r>
    </w:p>
    <w:p w14:paraId="5E9F92D8" w14:textId="57F39652" w:rsidR="004A777C" w:rsidRPr="008B6F30" w:rsidRDefault="004A777C" w:rsidP="004A777C">
      <w:pPr>
        <w:keepNext/>
        <w:keepLines/>
      </w:pPr>
      <w:r w:rsidRPr="008B6F30">
        <w:t xml:space="preserve">U nowo zdiagnozowanych pacjentów z APL z grupy niskiego lub pośredniego ryzyka obserwowano przypadki toksycznego działania na układ pokarmowy, neutropenii 3. lub 4. stopnia i małopłytkowości 3. lub 4. stopnia, ale występowały one 2,2 razy rzadziej u pacjentów leczonych produktem TRISENOX </w:t>
      </w:r>
      <w:r w:rsidR="001C37DA" w:rsidRPr="008B6F30">
        <w:t>jednocześnie</w:t>
      </w:r>
      <w:r w:rsidRPr="008B6F30">
        <w:t xml:space="preserve"> z ATRA niż u pacjentów leczonych ATRA i chemioterapią.</w:t>
      </w:r>
    </w:p>
    <w:p w14:paraId="2AD13F63" w14:textId="77777777" w:rsidR="00A76DE3" w:rsidRPr="008B6F30" w:rsidRDefault="00A76DE3" w:rsidP="00221F02">
      <w:pPr>
        <w:tabs>
          <w:tab w:val="left" w:pos="567"/>
        </w:tabs>
        <w:rPr>
          <w:bCs/>
          <w:szCs w:val="20"/>
          <w:lang w:eastAsia="en-US"/>
        </w:rPr>
      </w:pPr>
    </w:p>
    <w:p w14:paraId="3879876A" w14:textId="77777777" w:rsidR="00A76DE3" w:rsidRPr="008B6F30" w:rsidRDefault="00A76DE3" w:rsidP="00A76DE3">
      <w:pPr>
        <w:tabs>
          <w:tab w:val="left" w:pos="567"/>
        </w:tabs>
        <w:rPr>
          <w:szCs w:val="20"/>
          <w:u w:val="single"/>
          <w:lang w:eastAsia="en-US"/>
        </w:rPr>
      </w:pPr>
      <w:r w:rsidRPr="008B6F30">
        <w:rPr>
          <w:szCs w:val="20"/>
          <w:u w:val="single"/>
          <w:lang w:eastAsia="en-US"/>
        </w:rPr>
        <w:t>Zgłaszanie podejrzewanych działań niepożądanych</w:t>
      </w:r>
    </w:p>
    <w:p w14:paraId="294CCE2B" w14:textId="77777777" w:rsidR="00A76DE3" w:rsidRPr="008B6F30" w:rsidRDefault="00A76DE3" w:rsidP="00CD46FA">
      <w:pPr>
        <w:tabs>
          <w:tab w:val="left" w:pos="567"/>
        </w:tabs>
        <w:rPr>
          <w:szCs w:val="20"/>
          <w:lang w:eastAsia="en-US"/>
        </w:rPr>
      </w:pPr>
      <w:r w:rsidRPr="008B6F30">
        <w:rPr>
          <w:szCs w:val="20"/>
          <w:lang w:eastAsia="en-US"/>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w:t>
      </w:r>
      <w:r w:rsidR="00CD46FA" w:rsidRPr="008B6F30">
        <w:rPr>
          <w:szCs w:val="20"/>
          <w:lang w:eastAsia="en-US"/>
        </w:rPr>
        <w:t xml:space="preserve">za pośrednictwem </w:t>
      </w:r>
      <w:r w:rsidRPr="008B6F30">
        <w:rPr>
          <w:szCs w:val="22"/>
          <w:highlight w:val="lightGray"/>
          <w:shd w:val="clear" w:color="auto" w:fill="D9D9D9"/>
          <w:lang w:eastAsia="en-US"/>
        </w:rPr>
        <w:t xml:space="preserve">krajowego systemu zgłaszania wymienionego w </w:t>
      </w:r>
      <w:hyperlink r:id="rId8" w:history="1">
        <w:r w:rsidR="00CD46FA" w:rsidRPr="008B6F30">
          <w:rPr>
            <w:color w:val="0000FF"/>
            <w:szCs w:val="20"/>
            <w:u w:val="single"/>
            <w:shd w:val="clear" w:color="auto" w:fill="D9D9D9"/>
            <w:lang w:eastAsia="en-US"/>
          </w:rPr>
          <w:t>załączniku V</w:t>
        </w:r>
      </w:hyperlink>
      <w:r w:rsidRPr="008B6F30">
        <w:rPr>
          <w:szCs w:val="20"/>
          <w:lang w:eastAsia="en-US"/>
        </w:rPr>
        <w:t>.</w:t>
      </w:r>
    </w:p>
    <w:p w14:paraId="028E073D" w14:textId="77777777" w:rsidR="00221F02" w:rsidRPr="008B6F30" w:rsidRDefault="00221F02" w:rsidP="0090079F"/>
    <w:bookmarkEnd w:id="3"/>
    <w:bookmarkEnd w:id="4"/>
    <w:p w14:paraId="1DB86ACE" w14:textId="576CC81F" w:rsidR="002843DB" w:rsidRPr="008B6F30" w:rsidRDefault="00092A4E" w:rsidP="00952751">
      <w:pPr>
        <w:pStyle w:val="Heading2"/>
        <w:keepLines/>
        <w:numPr>
          <w:ilvl w:val="0"/>
          <w:numId w:val="0"/>
        </w:numPr>
        <w:ind w:left="576" w:hanging="576"/>
        <w:rPr>
          <w:lang w:val="pl-PL"/>
        </w:rPr>
      </w:pPr>
      <w:r w:rsidRPr="008B6F30">
        <w:rPr>
          <w:lang w:val="pl-PL"/>
        </w:rPr>
        <w:t>4.9</w:t>
      </w:r>
      <w:r w:rsidRPr="008B6F30">
        <w:rPr>
          <w:lang w:val="pl-PL"/>
        </w:rPr>
        <w:tab/>
      </w:r>
      <w:r w:rsidR="002843DB" w:rsidRPr="008B6F30">
        <w:rPr>
          <w:lang w:val="pl-PL"/>
        </w:rPr>
        <w:t>Przedawkowanie</w:t>
      </w:r>
      <w:r w:rsidR="00F01BC4">
        <w:rPr>
          <w:lang w:val="pl-PL"/>
        </w:rPr>
        <w:fldChar w:fldCharType="begin"/>
      </w:r>
      <w:r w:rsidR="00F01BC4">
        <w:rPr>
          <w:lang w:val="pl-PL"/>
        </w:rPr>
        <w:instrText xml:space="preserve"> DOCVARIABLE vault_nd_e0303054-b8b6-4607-9d15-b85b63cff484 \* MERGEFORMAT </w:instrText>
      </w:r>
      <w:r w:rsidR="00F01BC4">
        <w:rPr>
          <w:lang w:val="pl-PL"/>
        </w:rPr>
        <w:fldChar w:fldCharType="separate"/>
      </w:r>
      <w:r w:rsidR="00F01BC4">
        <w:rPr>
          <w:lang w:val="pl-PL"/>
        </w:rPr>
        <w:t xml:space="preserve"> </w:t>
      </w:r>
      <w:r w:rsidR="00F01BC4">
        <w:rPr>
          <w:lang w:val="pl-PL"/>
        </w:rPr>
        <w:fldChar w:fldCharType="end"/>
      </w:r>
    </w:p>
    <w:p w14:paraId="46E62ACB" w14:textId="77777777" w:rsidR="002843DB" w:rsidRPr="008B6F30" w:rsidRDefault="002843DB" w:rsidP="00C2718E"/>
    <w:p w14:paraId="070482F2" w14:textId="32DEB72F" w:rsidR="00D47117" w:rsidRPr="008B6F30" w:rsidRDefault="00D47117" w:rsidP="00D47117">
      <w:r w:rsidRPr="008B6F30">
        <w:t xml:space="preserve">Jeśli objawy sugerują wystąpienie ostrej toksyczności arsenu (np. konwulsje, osłabienie mięśni i splątanie) należy natychmiast przerwać podawanie </w:t>
      </w:r>
      <w:r w:rsidR="004C54CC" w:rsidRPr="008B6F30">
        <w:t xml:space="preserve">produktu </w:t>
      </w:r>
      <w:r w:rsidRPr="008B6F30">
        <w:t xml:space="preserve">TRISENOX i można rozważyć włączenie terapii chelatującej penicylaminą w dawce ≤1 g na dobę. Czas leczenia penicylaminą należy </w:t>
      </w:r>
      <w:r w:rsidRPr="008B6F30">
        <w:lastRenderedPageBreak/>
        <w:t xml:space="preserve">oszacować, biorąc pod uwagę wartości związków arsenu w moczu w badaniach diagnostycznych. W przypadku pacjentów, którzy nie mogą przyjmować </w:t>
      </w:r>
      <w:r w:rsidR="003E4E0B" w:rsidRPr="008B6F30">
        <w:t xml:space="preserve">produktów leczniczych </w:t>
      </w:r>
      <w:r w:rsidRPr="008B6F30">
        <w:t>doustnie, można rozważyć podawanie domięśniowe dimerkaprolu w dawce 3</w:t>
      </w:r>
      <w:r w:rsidR="007D29E8" w:rsidRPr="008B6F30">
        <w:t> mg</w:t>
      </w:r>
      <w:r w:rsidRPr="008B6F30">
        <w:t xml:space="preserve">/kg mc. co 4 godziny, aż do ustąpienia toksyczności bezpośrednio zagrażającej życiu. Następnie można podać doustnie penicylaminę w dawce </w:t>
      </w:r>
      <w:r w:rsidRPr="008B6F30">
        <w:sym w:font="Symbol" w:char="F0A3"/>
      </w:r>
      <w:r w:rsidRPr="008B6F30">
        <w:t>1 g na dobę. W przypadku koagulopatii zaleca się doustne podawanie jako środka chelatującego kwasu dimerkaptobursztynowego (DMSA, Succimer) 10</w:t>
      </w:r>
      <w:r w:rsidR="007D29E8" w:rsidRPr="008B6F30">
        <w:t> mg</w:t>
      </w:r>
      <w:r w:rsidRPr="008B6F30">
        <w:t>/kg mc. lub 350</w:t>
      </w:r>
      <w:r w:rsidR="007D29E8" w:rsidRPr="008B6F30">
        <w:t> mg</w:t>
      </w:r>
      <w:r w:rsidRPr="008B6F30">
        <w:t>/m</w:t>
      </w:r>
      <w:r w:rsidRPr="008B6F30">
        <w:rPr>
          <w:vertAlign w:val="superscript"/>
        </w:rPr>
        <w:t xml:space="preserve">2 </w:t>
      </w:r>
      <w:r w:rsidRPr="008B6F30">
        <w:t>pc. co 8 godzin przez 5 dni, a następnie co 12 godzin przez 2 tygodnie. W przypadku pacjentów z ciężkim, ostrym przedawkowaniem arsenu należy rozważyć zastosowanie dializy.</w:t>
      </w:r>
    </w:p>
    <w:p w14:paraId="53201F2E" w14:textId="77777777" w:rsidR="002843DB" w:rsidRPr="008B6F30" w:rsidRDefault="002843DB"/>
    <w:p w14:paraId="12591A6E" w14:textId="77777777" w:rsidR="002843DB" w:rsidRPr="008B6F30" w:rsidRDefault="002843DB"/>
    <w:p w14:paraId="7F57A4F4" w14:textId="5E8AD53F" w:rsidR="002843DB" w:rsidRPr="00F01BC4" w:rsidRDefault="00092A4E" w:rsidP="00952751">
      <w:pPr>
        <w:pStyle w:val="Heading1"/>
        <w:numPr>
          <w:ilvl w:val="0"/>
          <w:numId w:val="0"/>
        </w:numPr>
        <w:ind w:left="567" w:hanging="567"/>
        <w:rPr>
          <w:lang w:val="pl-PL"/>
        </w:rPr>
      </w:pPr>
      <w:r w:rsidRPr="00F01BC4">
        <w:rPr>
          <w:lang w:val="pl-PL"/>
        </w:rPr>
        <w:t>5.</w:t>
      </w:r>
      <w:r w:rsidRPr="00F01BC4">
        <w:rPr>
          <w:lang w:val="pl-PL"/>
        </w:rPr>
        <w:tab/>
      </w:r>
      <w:r w:rsidR="002843DB" w:rsidRPr="00F01BC4">
        <w:rPr>
          <w:lang w:val="pl-PL"/>
        </w:rPr>
        <w:t>WŁAŚCIWOŚCI FARMAKOLOGICZNE</w:t>
      </w:r>
      <w:r w:rsidR="00F01BC4">
        <w:rPr>
          <w:lang w:val="pl-PL"/>
        </w:rPr>
        <w:fldChar w:fldCharType="begin"/>
      </w:r>
      <w:r w:rsidR="00F01BC4">
        <w:rPr>
          <w:lang w:val="pl-PL"/>
        </w:rPr>
        <w:instrText xml:space="preserve"> DOCVARIABLE VAULT_ND_98b2039c-41ed-4d55-a990-939c59826478 \* MERGEFORMAT </w:instrText>
      </w:r>
      <w:r w:rsidR="00F01BC4">
        <w:rPr>
          <w:lang w:val="pl-PL"/>
        </w:rPr>
        <w:fldChar w:fldCharType="separate"/>
      </w:r>
      <w:r w:rsidR="00F01BC4">
        <w:rPr>
          <w:lang w:val="pl-PL"/>
        </w:rPr>
        <w:t xml:space="preserve"> </w:t>
      </w:r>
      <w:r w:rsidR="00F01BC4">
        <w:rPr>
          <w:lang w:val="pl-PL"/>
        </w:rPr>
        <w:fldChar w:fldCharType="end"/>
      </w:r>
    </w:p>
    <w:p w14:paraId="60603148" w14:textId="77777777" w:rsidR="002843DB" w:rsidRPr="008B6F30" w:rsidRDefault="002843DB"/>
    <w:p w14:paraId="654F6EBF" w14:textId="344E53E5" w:rsidR="002843DB" w:rsidRPr="008B6F30" w:rsidRDefault="00092A4E" w:rsidP="00952751">
      <w:pPr>
        <w:pStyle w:val="Heading2"/>
        <w:numPr>
          <w:ilvl w:val="0"/>
          <w:numId w:val="0"/>
        </w:numPr>
        <w:ind w:left="576" w:hanging="576"/>
        <w:rPr>
          <w:lang w:val="pl-PL"/>
        </w:rPr>
      </w:pPr>
      <w:r w:rsidRPr="008B6F30">
        <w:rPr>
          <w:lang w:val="pl-PL"/>
        </w:rPr>
        <w:t>5.1</w:t>
      </w:r>
      <w:r w:rsidRPr="008B6F30">
        <w:rPr>
          <w:lang w:val="pl-PL"/>
        </w:rPr>
        <w:tab/>
      </w:r>
      <w:r w:rsidR="002843DB" w:rsidRPr="008B6F30">
        <w:rPr>
          <w:lang w:val="pl-PL"/>
        </w:rPr>
        <w:t>Właściwości farmakodynamiczne</w:t>
      </w:r>
      <w:r w:rsidR="00F01BC4">
        <w:rPr>
          <w:lang w:val="pl-PL"/>
        </w:rPr>
        <w:fldChar w:fldCharType="begin"/>
      </w:r>
      <w:r w:rsidR="00F01BC4">
        <w:rPr>
          <w:lang w:val="pl-PL"/>
        </w:rPr>
        <w:instrText xml:space="preserve"> DOCVARIABLE vault_nd_63878364-85d3-485f-a17c-7f8c4187c714 \* MERGEFORMAT </w:instrText>
      </w:r>
      <w:r w:rsidR="00F01BC4">
        <w:rPr>
          <w:lang w:val="pl-PL"/>
        </w:rPr>
        <w:fldChar w:fldCharType="separate"/>
      </w:r>
      <w:r w:rsidR="00F01BC4">
        <w:rPr>
          <w:lang w:val="pl-PL"/>
        </w:rPr>
        <w:t xml:space="preserve"> </w:t>
      </w:r>
      <w:r w:rsidR="00F01BC4">
        <w:rPr>
          <w:lang w:val="pl-PL"/>
        </w:rPr>
        <w:fldChar w:fldCharType="end"/>
      </w:r>
    </w:p>
    <w:p w14:paraId="33587C30" w14:textId="77777777" w:rsidR="002843DB" w:rsidRPr="008B6F30" w:rsidRDefault="002843DB"/>
    <w:p w14:paraId="64A11F5E" w14:textId="77777777" w:rsidR="002843DB" w:rsidRPr="008B6F30" w:rsidRDefault="002843DB" w:rsidP="00DB5032">
      <w:r w:rsidRPr="008B6F30">
        <w:t>Grupa farmakoterapeutyczna: inne leki przeciwnowotworowe, kod ATC: L01XX27</w:t>
      </w:r>
    </w:p>
    <w:p w14:paraId="143D4280" w14:textId="77777777" w:rsidR="002843DB" w:rsidRPr="008B6F30" w:rsidRDefault="002843DB"/>
    <w:p w14:paraId="0D2CEAD1" w14:textId="77777777" w:rsidR="008C1CB2" w:rsidRPr="008B6F30" w:rsidRDefault="002843DB">
      <w:pPr>
        <w:autoSpaceDE w:val="0"/>
        <w:autoSpaceDN w:val="0"/>
        <w:adjustRightInd w:val="0"/>
      </w:pPr>
      <w:r w:rsidRPr="008B6F30">
        <w:rPr>
          <w:u w:val="single"/>
        </w:rPr>
        <w:t>Mechanizm działania</w:t>
      </w:r>
    </w:p>
    <w:p w14:paraId="0F38FDE4" w14:textId="77777777" w:rsidR="00595BBB" w:rsidRPr="008B6F30" w:rsidRDefault="00595BBB">
      <w:pPr>
        <w:autoSpaceDE w:val="0"/>
        <w:autoSpaceDN w:val="0"/>
        <w:adjustRightInd w:val="0"/>
      </w:pPr>
    </w:p>
    <w:p w14:paraId="1870BC84" w14:textId="77777777" w:rsidR="002843DB" w:rsidRPr="008B6F30" w:rsidRDefault="008C1CB2">
      <w:pPr>
        <w:autoSpaceDE w:val="0"/>
        <w:autoSpaceDN w:val="0"/>
        <w:adjustRightInd w:val="0"/>
      </w:pPr>
      <w:r w:rsidRPr="008B6F30">
        <w:t>M</w:t>
      </w:r>
      <w:r w:rsidR="002843DB" w:rsidRPr="008B6F30">
        <w:t xml:space="preserve">echanizm działania </w:t>
      </w:r>
      <w:r w:rsidR="004C54CC" w:rsidRPr="008B6F30">
        <w:t xml:space="preserve">produktu </w:t>
      </w:r>
      <w:r w:rsidR="002843DB" w:rsidRPr="008B6F30">
        <w:t xml:space="preserve">TRISENOX nie został jeszcze całkowicie poznany. Trójtlenek arsenu powoduje zmiany morfologiczne i fragmentację kwasu deoksyrybonukleinowego (DNA) charakterystyczne dla apoptozy w ludzkich komórkach białaczki promielocytowej NB4 </w:t>
      </w:r>
      <w:r w:rsidR="002843DB" w:rsidRPr="008B6F30">
        <w:rPr>
          <w:i/>
        </w:rPr>
        <w:t>in vitro.</w:t>
      </w:r>
      <w:r w:rsidR="002843DB" w:rsidRPr="008B6F30">
        <w:t xml:space="preserve"> Ponadto trójtlenek arsenu powoduje uszkodzenie lub degradację białka </w:t>
      </w:r>
      <w:r w:rsidR="0083451F" w:rsidRPr="008B6F30">
        <w:t>syntezy</w:t>
      </w:r>
      <w:r w:rsidR="00F91AFC" w:rsidRPr="008B6F30">
        <w:t xml:space="preserve"> </w:t>
      </w:r>
      <w:r w:rsidR="002843DB" w:rsidRPr="008B6F30">
        <w:t>białaczki promielocytowej/receptora alfa kwasu ret</w:t>
      </w:r>
      <w:r w:rsidR="0055308D" w:rsidRPr="008B6F30">
        <w:t>y</w:t>
      </w:r>
      <w:r w:rsidR="002843DB" w:rsidRPr="008B6F30">
        <w:t xml:space="preserve">nowego (PML/RAR-alfa) </w:t>
      </w:r>
    </w:p>
    <w:p w14:paraId="37FCDFA2" w14:textId="77777777" w:rsidR="002843DB" w:rsidRPr="008B6F30" w:rsidRDefault="002843DB">
      <w:pPr>
        <w:autoSpaceDE w:val="0"/>
        <w:autoSpaceDN w:val="0"/>
        <w:adjustRightInd w:val="0"/>
      </w:pPr>
    </w:p>
    <w:p w14:paraId="7B1C0EDB" w14:textId="77777777" w:rsidR="00BC6A51" w:rsidRPr="008B6F30" w:rsidRDefault="00BC6A51" w:rsidP="0090079F">
      <w:pPr>
        <w:rPr>
          <w:u w:val="single"/>
        </w:rPr>
      </w:pPr>
      <w:r w:rsidRPr="008B6F30">
        <w:rPr>
          <w:u w:val="single"/>
        </w:rPr>
        <w:t>Skuteczność kliniczna i bezpieczeństwo stosowania</w:t>
      </w:r>
    </w:p>
    <w:p w14:paraId="7E72F2EC" w14:textId="77777777" w:rsidR="00595BBB" w:rsidRPr="008B6F30" w:rsidRDefault="00595BBB" w:rsidP="0090079F"/>
    <w:p w14:paraId="5BA01DC3" w14:textId="36DAB902" w:rsidR="00595BBB" w:rsidRPr="008B6F30" w:rsidRDefault="00595BBB" w:rsidP="0090079F">
      <w:r w:rsidRPr="008B6F30">
        <w:rPr>
          <w:i/>
          <w:u w:val="single"/>
        </w:rPr>
        <w:t xml:space="preserve">Nowo zdiagnozowani pacjenci z APL z </w:t>
      </w:r>
      <w:r w:rsidR="00A62CCD" w:rsidRPr="008B6F30">
        <w:rPr>
          <w:i/>
          <w:u w:val="single"/>
        </w:rPr>
        <w:t>grupy ryzyka innego niż wysokie</w:t>
      </w:r>
    </w:p>
    <w:p w14:paraId="28A2A87E" w14:textId="4315ED88" w:rsidR="00A43F0B" w:rsidRPr="008B6F30" w:rsidRDefault="00A43F0B" w:rsidP="0090079F">
      <w:r w:rsidRPr="008B6F30">
        <w:t xml:space="preserve">Stosowanie produktu leczniczego TRISENOX badano </w:t>
      </w:r>
      <w:r w:rsidR="00F22458" w:rsidRPr="008B6F30">
        <w:t>u 77 </w:t>
      </w:r>
      <w:r w:rsidRPr="008B6F30">
        <w:t xml:space="preserve">nowo zdiagnozowanych pacjentów z APL </w:t>
      </w:r>
      <w:r w:rsidR="00CF7BB7" w:rsidRPr="008B6F30">
        <w:t xml:space="preserve">z </w:t>
      </w:r>
      <w:r w:rsidR="00A62CCD" w:rsidRPr="008B6F30">
        <w:t xml:space="preserve">grupy </w:t>
      </w:r>
      <w:r w:rsidR="00CF7BB7" w:rsidRPr="008B6F30">
        <w:t>niski</w:t>
      </w:r>
      <w:r w:rsidR="00A62CCD" w:rsidRPr="008B6F30">
        <w:t>ego</w:t>
      </w:r>
      <w:r w:rsidR="00CF7BB7" w:rsidRPr="008B6F30">
        <w:t xml:space="preserve"> lub pośredni</w:t>
      </w:r>
      <w:r w:rsidR="00A62CCD" w:rsidRPr="008B6F30">
        <w:t>ego</w:t>
      </w:r>
      <w:r w:rsidR="00CF7BB7" w:rsidRPr="008B6F30">
        <w:t xml:space="preserve"> ryzyk</w:t>
      </w:r>
      <w:r w:rsidR="00A62CCD" w:rsidRPr="008B6F30">
        <w:t>a</w:t>
      </w:r>
      <w:r w:rsidRPr="008B6F30">
        <w:t xml:space="preserve">w kontrolowanym, randomizowanym badaniu </w:t>
      </w:r>
      <w:r w:rsidR="000A4872" w:rsidRPr="008B6F30">
        <w:t xml:space="preserve">klinicznym </w:t>
      </w:r>
      <w:r w:rsidR="00A62CCD" w:rsidRPr="008B6F30">
        <w:t>równoważności (ang. non</w:t>
      </w:r>
      <w:r w:rsidR="00A62CCD" w:rsidRPr="008B6F30">
        <w:noBreakHyphen/>
        <w:t xml:space="preserve">inferiority) </w:t>
      </w:r>
      <w:r w:rsidR="00F22458" w:rsidRPr="008B6F30">
        <w:t>III </w:t>
      </w:r>
      <w:r w:rsidR="000A4872" w:rsidRPr="008B6F30">
        <w:t xml:space="preserve">fazy </w:t>
      </w:r>
      <w:r w:rsidRPr="008B6F30">
        <w:t xml:space="preserve">porównującym skuteczność i bezpieczeństwo stosowania produktu leczniczego TRISENOX </w:t>
      </w:r>
      <w:r w:rsidR="001C37DA" w:rsidRPr="008B6F30">
        <w:t>jednocześnie</w:t>
      </w:r>
      <w:r w:rsidRPr="008B6F30">
        <w:t xml:space="preserve"> z </w:t>
      </w:r>
      <w:r w:rsidR="00D34820" w:rsidRPr="008B6F30">
        <w:t xml:space="preserve">kwasem </w:t>
      </w:r>
      <w:r w:rsidR="00960E2C" w:rsidRPr="008B6F30">
        <w:t>all</w:t>
      </w:r>
      <w:r w:rsidR="00EB544E" w:rsidRPr="008B6F30">
        <w:t>-</w:t>
      </w:r>
      <w:r w:rsidR="00EB544E" w:rsidRPr="008B6F30">
        <w:rPr>
          <w:i/>
        </w:rPr>
        <w:t>trans</w:t>
      </w:r>
      <w:r w:rsidR="00EB544E" w:rsidRPr="008B6F30">
        <w:t>-</w:t>
      </w:r>
      <w:r w:rsidR="00D34820" w:rsidRPr="008B6F30">
        <w:t>ret</w:t>
      </w:r>
      <w:r w:rsidR="00EB5649" w:rsidRPr="008B6F30">
        <w:t>y</w:t>
      </w:r>
      <w:r w:rsidR="00D34820" w:rsidRPr="008B6F30">
        <w:t xml:space="preserve">nowym (ATRA) oraz ATRA </w:t>
      </w:r>
      <w:r w:rsidR="001C37DA" w:rsidRPr="008B6F30">
        <w:t>jednocześnie</w:t>
      </w:r>
      <w:r w:rsidR="00D34820" w:rsidRPr="008B6F30">
        <w:t xml:space="preserve"> z chemioterapią (np. idarubicyna i mitoksantron)</w:t>
      </w:r>
      <w:r w:rsidR="00F22458" w:rsidRPr="008B6F30">
        <w:t xml:space="preserve"> (b</w:t>
      </w:r>
      <w:r w:rsidR="00D34820" w:rsidRPr="008B6F30">
        <w:t xml:space="preserve">adanie </w:t>
      </w:r>
      <w:r w:rsidR="00D34820" w:rsidRPr="008B6F30">
        <w:rPr>
          <w:rFonts w:eastAsia="SimSun"/>
        </w:rPr>
        <w:t xml:space="preserve">APL0406). Do badania włączono pacjentów z nowo zdiagnozowaną APL potwierdzoną obecnością </w:t>
      </w:r>
      <w:r w:rsidR="00D34820" w:rsidRPr="008B6F30">
        <w:t xml:space="preserve">t(15; 17) lub PML-RARα </w:t>
      </w:r>
      <w:r w:rsidR="00D90500" w:rsidRPr="008B6F30">
        <w:t xml:space="preserve">na podstawie </w:t>
      </w:r>
      <w:r w:rsidR="00D34820" w:rsidRPr="008B6F30">
        <w:t>RT</w:t>
      </w:r>
      <w:r w:rsidR="00D34820" w:rsidRPr="008B6F30">
        <w:noBreakHyphen/>
        <w:t xml:space="preserve">PCR lub </w:t>
      </w:r>
      <w:r w:rsidR="00F863C9" w:rsidRPr="008B6F30">
        <w:t>drobnoziarniste</w:t>
      </w:r>
      <w:r w:rsidR="00D90500" w:rsidRPr="008B6F30">
        <w:t>go</w:t>
      </w:r>
      <w:r w:rsidR="00F863C9" w:rsidRPr="008B6F30">
        <w:t xml:space="preserve"> rozmieszczeni</w:t>
      </w:r>
      <w:r w:rsidR="00D90500" w:rsidRPr="008B6F30">
        <w:t>a</w:t>
      </w:r>
      <w:r w:rsidR="00F863C9" w:rsidRPr="008B6F30">
        <w:t xml:space="preserve"> ciałek</w:t>
      </w:r>
      <w:r w:rsidR="002D5179" w:rsidRPr="008B6F30">
        <w:t xml:space="preserve"> jądrowych</w:t>
      </w:r>
      <w:r w:rsidR="00F863C9" w:rsidRPr="008B6F30">
        <w:t xml:space="preserve"> PML w komórkach białaczkowych</w:t>
      </w:r>
      <w:r w:rsidR="00D90500" w:rsidRPr="008B6F30">
        <w:t xml:space="preserve">. Nie </w:t>
      </w:r>
      <w:r w:rsidR="002D5179" w:rsidRPr="008B6F30">
        <w:t>są dostępne</w:t>
      </w:r>
      <w:r w:rsidR="00D90500" w:rsidRPr="008B6F30">
        <w:t xml:space="preserve"> </w:t>
      </w:r>
      <w:r w:rsidR="00BC52CE" w:rsidRPr="008B6F30">
        <w:t xml:space="preserve">dane dotyczące </w:t>
      </w:r>
      <w:r w:rsidR="002D5179" w:rsidRPr="008B6F30">
        <w:t xml:space="preserve">pacjentów </w:t>
      </w:r>
      <w:r w:rsidR="003F5133" w:rsidRPr="008B6F30">
        <w:t xml:space="preserve">z </w:t>
      </w:r>
      <w:r w:rsidR="00F91AFC" w:rsidRPr="008B6F30">
        <w:t xml:space="preserve">wariantami translokacji </w:t>
      </w:r>
      <w:r w:rsidR="002D5179" w:rsidRPr="008B6F30">
        <w:t xml:space="preserve">jak t(11;17)(PLZF/RARα). </w:t>
      </w:r>
      <w:r w:rsidR="001646D5" w:rsidRPr="008B6F30">
        <w:t>Z</w:t>
      </w:r>
      <w:r w:rsidR="00E42EAB" w:rsidRPr="008B6F30">
        <w:t xml:space="preserve"> badania wykluczono pacjentów </w:t>
      </w:r>
      <w:r w:rsidR="003F5133" w:rsidRPr="008B6F30">
        <w:t>z istotnymi zaburzeniami rytmu serca, nieprawidłowościami w zapisie EKG (wrodzony zespół wydłużonego QT, istotna tachykardia komorowa lub przedsionkowa</w:t>
      </w:r>
      <w:r w:rsidR="00791567" w:rsidRPr="008B6F30">
        <w:t xml:space="preserve"> występująca</w:t>
      </w:r>
      <w:r w:rsidR="003F5133" w:rsidRPr="008B6F30">
        <w:t xml:space="preserve"> obecnie lub w wywiadzie, istotna klinicznie bradykardia</w:t>
      </w:r>
      <w:r w:rsidR="001646D5" w:rsidRPr="008B6F30">
        <w:t xml:space="preserve"> spoczynkowa</w:t>
      </w:r>
      <w:r w:rsidR="003F5133" w:rsidRPr="008B6F30">
        <w:t xml:space="preserve"> (&lt;</w:t>
      </w:r>
      <w:r w:rsidR="003A3D63" w:rsidRPr="008B6F30">
        <w:t>50 uderzeń na minutę), QTc &gt;450 </w:t>
      </w:r>
      <w:r w:rsidR="003F5133" w:rsidRPr="008B6F30">
        <w:t>ms w badaniu przesiewowym EKG, blok prawej odnogi pęczka Hisa z blokiem przedniej wiązki lewej odnogi pęczka Hisa, blok dwugałęziowy)</w:t>
      </w:r>
      <w:r w:rsidR="00E42EAB" w:rsidRPr="008B6F30">
        <w:t xml:space="preserve"> lub neuropatią. Pacjenci w grupie leczenia ATRA z produktem TRISENOX otrzymywali ATRA doustnie w dawce 45</w:t>
      </w:r>
      <w:r w:rsidR="007D29E8" w:rsidRPr="008B6F30">
        <w:t> mg</w:t>
      </w:r>
      <w:r w:rsidR="00E42EAB" w:rsidRPr="008B6F30">
        <w:t>/m</w:t>
      </w:r>
      <w:r w:rsidR="00E42EAB" w:rsidRPr="008B6F30">
        <w:rPr>
          <w:vertAlign w:val="superscript"/>
        </w:rPr>
        <w:t>2</w:t>
      </w:r>
      <w:r w:rsidR="002140FD" w:rsidRPr="008B6F30">
        <w:t xml:space="preserve">pc. </w:t>
      </w:r>
      <w:r w:rsidR="00E42EAB" w:rsidRPr="008B6F30">
        <w:t>na dobę i TRISENOX dożylnie w dawce 0,15</w:t>
      </w:r>
      <w:r w:rsidR="007D29E8" w:rsidRPr="008B6F30">
        <w:t> mg</w:t>
      </w:r>
      <w:r w:rsidR="00E42EAB" w:rsidRPr="008B6F30">
        <w:t xml:space="preserve">/kg mc. na dobę do uzyskania całkowitej remisji (CR). W okresie konsolidacji, ATRA podawano w takiej samej dawce przez 2 tygodnie, po których następowały 2 tygodnie przerwy. Łącznie </w:t>
      </w:r>
      <w:r w:rsidR="00D21A95" w:rsidRPr="008B6F30">
        <w:t>podawan</w:t>
      </w:r>
      <w:r w:rsidR="00E42EAB" w:rsidRPr="008B6F30">
        <w:t>o 7 cykli. TRISENOX podawano w takie</w:t>
      </w:r>
      <w:r w:rsidR="003A3D63" w:rsidRPr="008B6F30">
        <w:t>j</w:t>
      </w:r>
      <w:r w:rsidR="00E42EAB" w:rsidRPr="008B6F30">
        <w:t xml:space="preserve"> samej dawce, 5 dni w tygodniu przez 4 tygodnie, </w:t>
      </w:r>
      <w:r w:rsidR="003422D7" w:rsidRPr="008B6F30">
        <w:t>po których następowały 4 </w:t>
      </w:r>
      <w:r w:rsidR="00E42EAB" w:rsidRPr="008B6F30">
        <w:t>tygodnie przerwy. Łącznie poda</w:t>
      </w:r>
      <w:r w:rsidR="000A3866" w:rsidRPr="008B6F30">
        <w:t>wa</w:t>
      </w:r>
      <w:r w:rsidR="00E42EAB" w:rsidRPr="008B6F30">
        <w:t>no 4 cykle.</w:t>
      </w:r>
      <w:r w:rsidR="003A3D63" w:rsidRPr="008B6F30">
        <w:t xml:space="preserve"> Pacjenci w grupie leczenia</w:t>
      </w:r>
      <w:r w:rsidR="00B16A24" w:rsidRPr="008B6F30">
        <w:t xml:space="preserve"> ATRA </w:t>
      </w:r>
      <w:r w:rsidR="001C37DA" w:rsidRPr="008B6F30">
        <w:t>jednocześnie</w:t>
      </w:r>
      <w:r w:rsidR="00B16A24" w:rsidRPr="008B6F30">
        <w:t xml:space="preserve"> z chemoterapią otrzymywali idarubicynę dożylnie w dawce 12</w:t>
      </w:r>
      <w:r w:rsidR="007D29E8" w:rsidRPr="008B6F30">
        <w:t> mg</w:t>
      </w:r>
      <w:r w:rsidR="00B16A24" w:rsidRPr="008B6F30">
        <w:t>/m</w:t>
      </w:r>
      <w:r w:rsidR="00B16A24" w:rsidRPr="008B6F30">
        <w:rPr>
          <w:vertAlign w:val="superscript"/>
        </w:rPr>
        <w:t>2</w:t>
      </w:r>
      <w:r w:rsidR="00A2267F" w:rsidRPr="008B6F30">
        <w:t xml:space="preserve">pc. </w:t>
      </w:r>
      <w:r w:rsidR="009A6A46" w:rsidRPr="008B6F30">
        <w:t>dnia </w:t>
      </w:r>
      <w:r w:rsidR="00B16A24" w:rsidRPr="008B6F30">
        <w:t>2, 4, 6 i 8 oraz ATRA doustnie w dawce 45</w:t>
      </w:r>
      <w:r w:rsidR="007D29E8" w:rsidRPr="008B6F30">
        <w:t> mg</w:t>
      </w:r>
      <w:r w:rsidR="00B16A24" w:rsidRPr="008B6F30">
        <w:t>/m</w:t>
      </w:r>
      <w:r w:rsidR="00B16A24" w:rsidRPr="008B6F30">
        <w:rPr>
          <w:vertAlign w:val="superscript"/>
        </w:rPr>
        <w:t>2</w:t>
      </w:r>
      <w:r w:rsidR="00F66F0F" w:rsidRPr="008B6F30">
        <w:t xml:space="preserve">pc. </w:t>
      </w:r>
      <w:r w:rsidR="00B16A24" w:rsidRPr="008B6F30">
        <w:t xml:space="preserve">na dobę do </w:t>
      </w:r>
      <w:r w:rsidR="003A3D63" w:rsidRPr="008B6F30">
        <w:t xml:space="preserve">uzyskania </w:t>
      </w:r>
      <w:r w:rsidR="00B16A24" w:rsidRPr="008B6F30">
        <w:t>CR. W okresie konsolidacji, pacjenci otrzymywali idarubicynę w dawce 5</w:t>
      </w:r>
      <w:r w:rsidR="007D29E8" w:rsidRPr="008B6F30">
        <w:t> mg</w:t>
      </w:r>
      <w:r w:rsidR="00B16A24" w:rsidRPr="008B6F30">
        <w:t>/m</w:t>
      </w:r>
      <w:r w:rsidR="00B16A24" w:rsidRPr="008B6F30">
        <w:rPr>
          <w:vertAlign w:val="superscript"/>
        </w:rPr>
        <w:t>2</w:t>
      </w:r>
      <w:r w:rsidR="00BD6E54" w:rsidRPr="008B6F30">
        <w:t>pc.</w:t>
      </w:r>
      <w:r w:rsidR="00F56431" w:rsidRPr="008B6F30">
        <w:t>od 1. do 4. dnia i ATRA w dawce 45</w:t>
      </w:r>
      <w:r w:rsidR="007D29E8" w:rsidRPr="008B6F30">
        <w:t> mg</w:t>
      </w:r>
      <w:r w:rsidR="00F56431" w:rsidRPr="008B6F30">
        <w:t>/m</w:t>
      </w:r>
      <w:r w:rsidR="00F56431" w:rsidRPr="008B6F30">
        <w:rPr>
          <w:vertAlign w:val="superscript"/>
        </w:rPr>
        <w:t>2</w:t>
      </w:r>
      <w:r w:rsidR="00260EE1" w:rsidRPr="008B6F30">
        <w:t>pc.</w:t>
      </w:r>
      <w:r w:rsidR="00F56431" w:rsidRPr="008B6F30">
        <w:t>na dobę przez 15 dni, następnie</w:t>
      </w:r>
      <w:r w:rsidR="001646D5" w:rsidRPr="008B6F30">
        <w:t xml:space="preserve"> podawano</w:t>
      </w:r>
      <w:r w:rsidR="00F56431" w:rsidRPr="008B6F30">
        <w:t xml:space="preserve"> mitoksantron dożylnie w dawce 10</w:t>
      </w:r>
      <w:r w:rsidR="007D29E8" w:rsidRPr="008B6F30">
        <w:t> mg</w:t>
      </w:r>
      <w:r w:rsidR="00F56431" w:rsidRPr="008B6F30">
        <w:t>/m</w:t>
      </w:r>
      <w:r w:rsidR="00F56431" w:rsidRPr="008B6F30">
        <w:rPr>
          <w:vertAlign w:val="superscript"/>
        </w:rPr>
        <w:t>2</w:t>
      </w:r>
      <w:r w:rsidR="000959E0" w:rsidRPr="008B6F30">
        <w:t xml:space="preserve">pc. </w:t>
      </w:r>
      <w:r w:rsidR="00F56431" w:rsidRPr="008B6F30">
        <w:t>od 1. do 5. </w:t>
      </w:r>
      <w:r w:rsidR="001646D5" w:rsidRPr="008B6F30">
        <w:t>d</w:t>
      </w:r>
      <w:r w:rsidR="00F56431" w:rsidRPr="008B6F30">
        <w:t>nia</w:t>
      </w:r>
      <w:r w:rsidR="001646D5" w:rsidRPr="008B6F30">
        <w:t xml:space="preserve"> i</w:t>
      </w:r>
      <w:r w:rsidR="00F56431" w:rsidRPr="008B6F30">
        <w:t xml:space="preserve"> ponownie ATRA w dawce 45</w:t>
      </w:r>
      <w:r w:rsidR="007D29E8" w:rsidRPr="008B6F30">
        <w:t> mg</w:t>
      </w:r>
      <w:r w:rsidR="00F56431" w:rsidRPr="008B6F30">
        <w:t>/m</w:t>
      </w:r>
      <w:r w:rsidR="00F56431" w:rsidRPr="008B6F30">
        <w:rPr>
          <w:vertAlign w:val="superscript"/>
        </w:rPr>
        <w:t>2</w:t>
      </w:r>
      <w:r w:rsidR="00331A83" w:rsidRPr="008B6F30">
        <w:t>pc.</w:t>
      </w:r>
      <w:r w:rsidR="00F56431" w:rsidRPr="008B6F30">
        <w:t>na dobę przez 15 dni oraz na koniec pojedynczą dawkę idarubicyny 12</w:t>
      </w:r>
      <w:r w:rsidR="007D29E8" w:rsidRPr="008B6F30">
        <w:t> mg</w:t>
      </w:r>
      <w:r w:rsidR="00F56431" w:rsidRPr="008B6F30">
        <w:t>/m</w:t>
      </w:r>
      <w:r w:rsidR="00F56431" w:rsidRPr="008B6F30">
        <w:rPr>
          <w:vertAlign w:val="superscript"/>
        </w:rPr>
        <w:t>2</w:t>
      </w:r>
      <w:r w:rsidR="00331A83" w:rsidRPr="008B6F30">
        <w:t xml:space="preserve">pc. </w:t>
      </w:r>
      <w:r w:rsidR="00F56431" w:rsidRPr="008B6F30">
        <w:t>i ATRA w dawce 45</w:t>
      </w:r>
      <w:r w:rsidR="007D29E8" w:rsidRPr="008B6F30">
        <w:t> mg</w:t>
      </w:r>
      <w:r w:rsidR="00F56431" w:rsidRPr="008B6F30">
        <w:t>/m</w:t>
      </w:r>
      <w:r w:rsidR="00F56431" w:rsidRPr="008B6F30">
        <w:rPr>
          <w:vertAlign w:val="superscript"/>
        </w:rPr>
        <w:t>2</w:t>
      </w:r>
      <w:r w:rsidR="000959E0" w:rsidRPr="008B6F30">
        <w:t>pc.</w:t>
      </w:r>
      <w:r w:rsidR="00F56431" w:rsidRPr="008B6F30">
        <w:t xml:space="preserve">na dobę przez 15 dni. Każdy cykl konsolidacji rozpoczynano w momencie przywrócenia prawidłowych wartości hematologicznych po poprzednim cyklu, </w:t>
      </w:r>
      <w:r w:rsidR="001646D5" w:rsidRPr="008B6F30">
        <w:t>co</w:t>
      </w:r>
      <w:r w:rsidR="00F56431" w:rsidRPr="008B6F30">
        <w:t xml:space="preserve"> zdefiniowano jako bezwzględną liczbę </w:t>
      </w:r>
      <w:r w:rsidR="005503EF" w:rsidRPr="008B6F30">
        <w:t>neutrofilii</w:t>
      </w:r>
      <w:r w:rsidR="00F56431" w:rsidRPr="008B6F30">
        <w:t>&gt;1,5×10</w:t>
      </w:r>
      <w:r w:rsidR="00F56431" w:rsidRPr="008B6F30">
        <w:rPr>
          <w:vertAlign w:val="superscript"/>
        </w:rPr>
        <w:t>9</w:t>
      </w:r>
      <w:r w:rsidR="00F56431" w:rsidRPr="008B6F30">
        <w:t>/l i płytek krwi &gt;100×10</w:t>
      </w:r>
      <w:r w:rsidR="00F56431" w:rsidRPr="008B6F30">
        <w:rPr>
          <w:vertAlign w:val="superscript"/>
        </w:rPr>
        <w:t>9</w:t>
      </w:r>
      <w:r w:rsidR="003A3D63" w:rsidRPr="008B6F30">
        <w:t>/l. Pacjenci w grupie leczenia</w:t>
      </w:r>
      <w:r w:rsidR="00F56431" w:rsidRPr="008B6F30">
        <w:t xml:space="preserve"> ATRA </w:t>
      </w:r>
      <w:r w:rsidR="001C37DA" w:rsidRPr="008B6F30">
        <w:t>jednocześnie</w:t>
      </w:r>
      <w:r w:rsidR="00F56431" w:rsidRPr="008B6F30">
        <w:t xml:space="preserve"> z chemoterapią otrzymywali również leczenie podtrzymujące przez maksymalnie 2 lata, w tym 6</w:t>
      </w:r>
      <w:r w:rsidR="00F56431" w:rsidRPr="008B6F30">
        <w:noBreakHyphen/>
        <w:t xml:space="preserve">merkaptopurynę doustnie w dawce </w:t>
      </w:r>
      <w:r w:rsidR="00F56431" w:rsidRPr="008B6F30">
        <w:lastRenderedPageBreak/>
        <w:t>50</w:t>
      </w:r>
      <w:r w:rsidR="007D29E8" w:rsidRPr="008B6F30">
        <w:t> mg</w:t>
      </w:r>
      <w:r w:rsidR="00F56431" w:rsidRPr="008B6F30">
        <w:t>/m</w:t>
      </w:r>
      <w:r w:rsidR="00F56431" w:rsidRPr="008B6F30">
        <w:rPr>
          <w:vertAlign w:val="superscript"/>
        </w:rPr>
        <w:t>2</w:t>
      </w:r>
      <w:r w:rsidR="002111E6" w:rsidRPr="008B6F30">
        <w:t xml:space="preserve">pc. </w:t>
      </w:r>
      <w:r w:rsidR="00F56431" w:rsidRPr="008B6F30">
        <w:t>na dobę, metotreksat domięśniowo w dawce 15</w:t>
      </w:r>
      <w:r w:rsidR="007D29E8" w:rsidRPr="008B6F30">
        <w:t> mg</w:t>
      </w:r>
      <w:r w:rsidR="00F56431" w:rsidRPr="008B6F30">
        <w:t>/m</w:t>
      </w:r>
      <w:r w:rsidR="00F56431" w:rsidRPr="008B6F30">
        <w:rPr>
          <w:vertAlign w:val="superscript"/>
        </w:rPr>
        <w:t>2</w:t>
      </w:r>
      <w:r w:rsidR="00226F22" w:rsidRPr="008B6F30">
        <w:t xml:space="preserve">pc. </w:t>
      </w:r>
      <w:r w:rsidR="005503EF" w:rsidRPr="008B6F30">
        <w:t xml:space="preserve">na tydzień </w:t>
      </w:r>
      <w:r w:rsidR="00F56431" w:rsidRPr="008B6F30">
        <w:t>i ATRA w dawce 45</w:t>
      </w:r>
      <w:r w:rsidR="007D29E8" w:rsidRPr="008B6F30">
        <w:t> mg</w:t>
      </w:r>
      <w:r w:rsidR="00F56431" w:rsidRPr="008B6F30">
        <w:t>/m</w:t>
      </w:r>
      <w:r w:rsidR="00F56431" w:rsidRPr="008B6F30">
        <w:rPr>
          <w:vertAlign w:val="superscript"/>
        </w:rPr>
        <w:t>2</w:t>
      </w:r>
      <w:r w:rsidR="00B73DA2" w:rsidRPr="008B6F30">
        <w:t xml:space="preserve">pc. </w:t>
      </w:r>
      <w:r w:rsidR="005503EF" w:rsidRPr="008B6F30">
        <w:t xml:space="preserve">na dobę przez 15 dni </w:t>
      </w:r>
      <w:r w:rsidR="00F56431" w:rsidRPr="008B6F30">
        <w:t>co 3 miesiące.</w:t>
      </w:r>
    </w:p>
    <w:p w14:paraId="0326BDC6" w14:textId="77777777" w:rsidR="00F56431" w:rsidRPr="008B6F30" w:rsidRDefault="00F56431" w:rsidP="0090079F"/>
    <w:p w14:paraId="004AF9CC" w14:textId="77777777" w:rsidR="00F56431" w:rsidRPr="008B6F30" w:rsidRDefault="00F56431" w:rsidP="0090079F">
      <w:r w:rsidRPr="008B6F30">
        <w:t>Najważniejsze wyniki dotyczące skuteczności podsumowano w tabeli </w:t>
      </w:r>
      <w:r w:rsidR="004A777C" w:rsidRPr="008B6F30">
        <w:t>3</w:t>
      </w:r>
      <w:r w:rsidRPr="008B6F30">
        <w:t xml:space="preserve"> poniżej:</w:t>
      </w:r>
    </w:p>
    <w:p w14:paraId="575DC8AC" w14:textId="77777777" w:rsidR="00F56431" w:rsidRPr="008B6F30" w:rsidRDefault="00F56431" w:rsidP="0090079F"/>
    <w:p w14:paraId="43E85CD9" w14:textId="77777777" w:rsidR="00F56431" w:rsidRPr="008B6F30" w:rsidRDefault="00F56431" w:rsidP="0090079F">
      <w:r w:rsidRPr="008B6F30">
        <w:t>Tabela </w:t>
      </w:r>
      <w:r w:rsidR="004A777C" w:rsidRPr="008B6F30">
        <w:t>3</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0"/>
        <w:gridCol w:w="1486"/>
        <w:gridCol w:w="1748"/>
        <w:gridCol w:w="1632"/>
        <w:gridCol w:w="2126"/>
      </w:tblGrid>
      <w:tr w:rsidR="00F56431" w:rsidRPr="008B6F30" w14:paraId="4359C314" w14:textId="77777777">
        <w:trPr>
          <w:trHeight w:val="586"/>
        </w:trPr>
        <w:tc>
          <w:tcPr>
            <w:tcW w:w="2080" w:type="dxa"/>
            <w:shd w:val="clear" w:color="auto" w:fill="auto"/>
          </w:tcPr>
          <w:p w14:paraId="443ECFC4" w14:textId="77777777" w:rsidR="00F56431" w:rsidRPr="008B6F30" w:rsidRDefault="00F56431" w:rsidP="00F325BB">
            <w:pPr>
              <w:jc w:val="center"/>
              <w:rPr>
                <w:rFonts w:eastAsia="SimSun"/>
                <w:b/>
                <w:bCs/>
                <w:color w:val="000000"/>
                <w:szCs w:val="22"/>
                <w:lang w:eastAsia="de-DE"/>
              </w:rPr>
            </w:pPr>
            <w:r w:rsidRPr="008B6F30">
              <w:rPr>
                <w:rFonts w:eastAsia="SimSun"/>
                <w:b/>
                <w:bCs/>
                <w:color w:val="000000"/>
                <w:szCs w:val="22"/>
                <w:lang w:eastAsia="de-DE" w:bidi="he-IL"/>
              </w:rPr>
              <w:t>Punkt końcowy</w:t>
            </w:r>
          </w:p>
        </w:tc>
        <w:tc>
          <w:tcPr>
            <w:tcW w:w="1486" w:type="dxa"/>
            <w:shd w:val="clear" w:color="auto" w:fill="auto"/>
          </w:tcPr>
          <w:p w14:paraId="38B5715D" w14:textId="77777777" w:rsidR="00F56431" w:rsidRPr="008B6F30" w:rsidRDefault="00F56431" w:rsidP="00F325BB">
            <w:pPr>
              <w:jc w:val="center"/>
              <w:rPr>
                <w:rFonts w:eastAsia="SimSun"/>
                <w:b/>
                <w:bCs/>
                <w:color w:val="000000"/>
                <w:szCs w:val="22"/>
                <w:lang w:eastAsia="de-DE" w:bidi="he-IL"/>
              </w:rPr>
            </w:pPr>
            <w:r w:rsidRPr="008B6F30">
              <w:rPr>
                <w:rFonts w:eastAsia="SimSun"/>
                <w:b/>
                <w:bCs/>
                <w:color w:val="000000"/>
                <w:szCs w:val="22"/>
                <w:lang w:eastAsia="de-DE" w:bidi="he-IL"/>
              </w:rPr>
              <w:t xml:space="preserve">ATRA + </w:t>
            </w:r>
          </w:p>
          <w:p w14:paraId="23CACA7D" w14:textId="77777777" w:rsidR="00F56431" w:rsidRPr="008B6F30" w:rsidRDefault="00F56431" w:rsidP="00F325BB">
            <w:pPr>
              <w:jc w:val="center"/>
              <w:rPr>
                <w:rFonts w:eastAsia="SimSun"/>
                <w:b/>
                <w:bCs/>
                <w:color w:val="000000"/>
                <w:szCs w:val="22"/>
                <w:lang w:eastAsia="de-DE"/>
              </w:rPr>
            </w:pPr>
            <w:r w:rsidRPr="008B6F30">
              <w:rPr>
                <w:rFonts w:eastAsia="SimSun"/>
                <w:b/>
                <w:bCs/>
                <w:color w:val="000000"/>
                <w:szCs w:val="22"/>
                <w:lang w:eastAsia="de-DE" w:bidi="he-IL"/>
              </w:rPr>
              <w:t>TRISENOX</w:t>
            </w:r>
          </w:p>
          <w:p w14:paraId="35C6DEC0" w14:textId="77777777" w:rsidR="00F56431" w:rsidRPr="008B6F30" w:rsidRDefault="00F56431" w:rsidP="00F325BB">
            <w:pPr>
              <w:jc w:val="center"/>
              <w:rPr>
                <w:rFonts w:eastAsia="SimSun"/>
                <w:b/>
                <w:bCs/>
                <w:color w:val="000000"/>
                <w:szCs w:val="22"/>
                <w:lang w:eastAsia="de-DE"/>
              </w:rPr>
            </w:pPr>
            <w:r w:rsidRPr="008B6F30">
              <w:rPr>
                <w:rFonts w:eastAsia="SimSun"/>
                <w:b/>
                <w:bCs/>
                <w:color w:val="000000"/>
                <w:szCs w:val="22"/>
                <w:lang w:eastAsia="de-DE"/>
              </w:rPr>
              <w:t>(n = 77)</w:t>
            </w:r>
          </w:p>
          <w:p w14:paraId="295C2E37" w14:textId="77777777" w:rsidR="00F56431" w:rsidRPr="008B6F30" w:rsidRDefault="00F56431" w:rsidP="00F325BB">
            <w:pPr>
              <w:jc w:val="center"/>
              <w:rPr>
                <w:rFonts w:eastAsia="SimSun"/>
                <w:b/>
                <w:bCs/>
                <w:color w:val="000000"/>
                <w:szCs w:val="22"/>
                <w:lang w:eastAsia="de-DE"/>
              </w:rPr>
            </w:pPr>
            <w:r w:rsidRPr="008B6F30">
              <w:rPr>
                <w:rFonts w:eastAsia="SimSun"/>
                <w:b/>
                <w:bCs/>
                <w:color w:val="000000"/>
                <w:szCs w:val="22"/>
                <w:lang w:eastAsia="de-DE"/>
              </w:rPr>
              <w:t>[%]</w:t>
            </w:r>
          </w:p>
        </w:tc>
        <w:tc>
          <w:tcPr>
            <w:tcW w:w="1748" w:type="dxa"/>
            <w:shd w:val="clear" w:color="auto" w:fill="auto"/>
          </w:tcPr>
          <w:p w14:paraId="5065ABE0" w14:textId="77777777" w:rsidR="00F56431" w:rsidRPr="008B6F30" w:rsidRDefault="00F56431" w:rsidP="00F325BB">
            <w:pPr>
              <w:jc w:val="center"/>
              <w:rPr>
                <w:rFonts w:eastAsia="SimSun"/>
                <w:b/>
                <w:bCs/>
                <w:color w:val="000000"/>
                <w:szCs w:val="22"/>
                <w:lang w:eastAsia="de-DE" w:bidi="he-IL"/>
              </w:rPr>
            </w:pPr>
            <w:r w:rsidRPr="008B6F30">
              <w:rPr>
                <w:rFonts w:eastAsia="SimSun"/>
                <w:b/>
                <w:bCs/>
                <w:color w:val="000000"/>
                <w:szCs w:val="22"/>
                <w:lang w:eastAsia="de-DE" w:bidi="he-IL"/>
              </w:rPr>
              <w:t xml:space="preserve">ATRA + </w:t>
            </w:r>
          </w:p>
          <w:p w14:paraId="677F9D8B" w14:textId="77777777" w:rsidR="00F56431" w:rsidRPr="008B6F30" w:rsidRDefault="00DF739B" w:rsidP="00F325BB">
            <w:pPr>
              <w:jc w:val="center"/>
              <w:rPr>
                <w:rFonts w:eastAsia="SimSun"/>
                <w:b/>
                <w:bCs/>
                <w:color w:val="000000"/>
                <w:szCs w:val="22"/>
                <w:lang w:eastAsia="de-DE" w:bidi="he-IL"/>
              </w:rPr>
            </w:pPr>
            <w:r w:rsidRPr="008B6F30">
              <w:rPr>
                <w:rFonts w:eastAsia="SimSun"/>
                <w:b/>
                <w:bCs/>
                <w:color w:val="000000"/>
                <w:szCs w:val="22"/>
                <w:lang w:eastAsia="de-DE" w:bidi="he-IL"/>
              </w:rPr>
              <w:t>chemoterapia</w:t>
            </w:r>
          </w:p>
          <w:p w14:paraId="25CBD04A" w14:textId="77777777" w:rsidR="00F56431" w:rsidRPr="008B6F30" w:rsidRDefault="00F56431" w:rsidP="00F325BB">
            <w:pPr>
              <w:jc w:val="center"/>
              <w:rPr>
                <w:rFonts w:eastAsia="SimSun"/>
                <w:b/>
                <w:bCs/>
                <w:color w:val="000000"/>
                <w:szCs w:val="22"/>
                <w:lang w:eastAsia="de-DE" w:bidi="he-IL"/>
              </w:rPr>
            </w:pPr>
            <w:r w:rsidRPr="008B6F30">
              <w:rPr>
                <w:rFonts w:eastAsia="SimSun"/>
                <w:b/>
                <w:bCs/>
                <w:color w:val="000000"/>
                <w:szCs w:val="22"/>
                <w:lang w:eastAsia="de-DE" w:bidi="he-IL"/>
              </w:rPr>
              <w:t>(n = 79)</w:t>
            </w:r>
          </w:p>
          <w:p w14:paraId="170264DA" w14:textId="77777777" w:rsidR="00F56431" w:rsidRPr="008B6F30" w:rsidRDefault="00F56431" w:rsidP="00F325BB">
            <w:pPr>
              <w:jc w:val="center"/>
              <w:rPr>
                <w:rFonts w:eastAsia="SimSun"/>
                <w:b/>
                <w:bCs/>
                <w:color w:val="000000"/>
                <w:szCs w:val="22"/>
                <w:lang w:eastAsia="de-DE" w:bidi="he-IL"/>
              </w:rPr>
            </w:pPr>
            <w:r w:rsidRPr="008B6F30">
              <w:rPr>
                <w:rFonts w:eastAsia="SimSun"/>
                <w:b/>
                <w:bCs/>
                <w:color w:val="000000"/>
                <w:szCs w:val="22"/>
                <w:lang w:eastAsia="de-DE" w:bidi="he-IL"/>
              </w:rPr>
              <w:t>[%]</w:t>
            </w:r>
          </w:p>
        </w:tc>
        <w:tc>
          <w:tcPr>
            <w:tcW w:w="1632" w:type="dxa"/>
            <w:shd w:val="clear" w:color="auto" w:fill="auto"/>
          </w:tcPr>
          <w:p w14:paraId="51E3BAFD" w14:textId="77777777" w:rsidR="00F56431" w:rsidRPr="008B6F30" w:rsidRDefault="00F56431" w:rsidP="00F325BB">
            <w:pPr>
              <w:jc w:val="center"/>
              <w:rPr>
                <w:rFonts w:eastAsia="SimSun"/>
                <w:b/>
                <w:bCs/>
                <w:color w:val="000000"/>
                <w:szCs w:val="22"/>
                <w:lang w:eastAsia="de-DE" w:bidi="he-IL"/>
              </w:rPr>
            </w:pPr>
            <w:r w:rsidRPr="008B6F30">
              <w:rPr>
                <w:rFonts w:eastAsia="SimSun"/>
                <w:b/>
                <w:bCs/>
                <w:color w:val="000000"/>
                <w:szCs w:val="22"/>
                <w:lang w:eastAsia="de-DE" w:bidi="he-IL"/>
              </w:rPr>
              <w:t>Przedział ufności (CI)</w:t>
            </w:r>
          </w:p>
          <w:p w14:paraId="288953CE" w14:textId="77777777" w:rsidR="00F56431" w:rsidRPr="008B6F30" w:rsidRDefault="00F56431" w:rsidP="00F325BB">
            <w:pPr>
              <w:jc w:val="center"/>
              <w:rPr>
                <w:rFonts w:eastAsia="SimSun"/>
                <w:b/>
                <w:bCs/>
                <w:color w:val="000000"/>
                <w:szCs w:val="22"/>
                <w:lang w:eastAsia="de-DE" w:bidi="he-IL"/>
              </w:rPr>
            </w:pPr>
          </w:p>
          <w:p w14:paraId="3760BBC9" w14:textId="77777777" w:rsidR="00F56431" w:rsidRPr="008B6F30" w:rsidRDefault="00F56431" w:rsidP="00F325BB">
            <w:pPr>
              <w:jc w:val="center"/>
              <w:rPr>
                <w:rFonts w:eastAsia="SimSun"/>
                <w:b/>
                <w:bCs/>
                <w:color w:val="000000"/>
                <w:szCs w:val="22"/>
                <w:lang w:eastAsia="de-DE" w:bidi="he-IL"/>
              </w:rPr>
            </w:pPr>
          </w:p>
        </w:tc>
        <w:tc>
          <w:tcPr>
            <w:tcW w:w="2126" w:type="dxa"/>
            <w:shd w:val="clear" w:color="auto" w:fill="auto"/>
          </w:tcPr>
          <w:p w14:paraId="1510DF78" w14:textId="77777777" w:rsidR="00F56431" w:rsidRPr="008B6F30" w:rsidRDefault="00F56431" w:rsidP="00F56431">
            <w:pPr>
              <w:jc w:val="center"/>
              <w:rPr>
                <w:rFonts w:eastAsia="SimSun"/>
                <w:b/>
                <w:bCs/>
                <w:color w:val="000000"/>
                <w:szCs w:val="22"/>
                <w:lang w:eastAsia="de-DE"/>
              </w:rPr>
            </w:pPr>
            <w:r w:rsidRPr="008B6F30">
              <w:rPr>
                <w:rFonts w:eastAsia="SimSun"/>
                <w:b/>
                <w:bCs/>
                <w:color w:val="000000"/>
                <w:szCs w:val="22"/>
                <w:lang w:eastAsia="de-DE" w:bidi="he-IL"/>
              </w:rPr>
              <w:t>P-wartość</w:t>
            </w:r>
          </w:p>
        </w:tc>
      </w:tr>
      <w:tr w:rsidR="00F56431" w:rsidRPr="008B6F30" w14:paraId="76C116C4" w14:textId="77777777">
        <w:trPr>
          <w:trHeight w:val="1002"/>
        </w:trPr>
        <w:tc>
          <w:tcPr>
            <w:tcW w:w="2080" w:type="dxa"/>
            <w:shd w:val="clear" w:color="auto" w:fill="auto"/>
            <w:vAlign w:val="center"/>
          </w:tcPr>
          <w:p w14:paraId="659DB0DA" w14:textId="77777777" w:rsidR="00F56431" w:rsidRPr="008B6F30" w:rsidRDefault="00F56431" w:rsidP="000D10A3">
            <w:pPr>
              <w:rPr>
                <w:rFonts w:eastAsia="SimSun"/>
                <w:color w:val="000000"/>
                <w:szCs w:val="22"/>
                <w:lang w:eastAsia="de-DE"/>
              </w:rPr>
            </w:pPr>
            <w:r w:rsidRPr="008B6F30">
              <w:rPr>
                <w:rFonts w:eastAsia="SimSun"/>
                <w:color w:val="000000"/>
                <w:szCs w:val="22"/>
                <w:lang w:eastAsia="de-DE" w:bidi="he-IL"/>
              </w:rPr>
              <w:t>2</w:t>
            </w:r>
            <w:r w:rsidR="00DF739B" w:rsidRPr="008B6F30">
              <w:rPr>
                <w:rFonts w:eastAsia="SimSun"/>
                <w:color w:val="000000"/>
                <w:szCs w:val="22"/>
                <w:lang w:eastAsia="de-DE" w:bidi="he-IL"/>
              </w:rPr>
              <w:noBreakHyphen/>
              <w:t>letni</w:t>
            </w:r>
            <w:r w:rsidR="000D10A3" w:rsidRPr="008B6F30">
              <w:rPr>
                <w:rFonts w:eastAsia="SimSun"/>
                <w:color w:val="000000"/>
                <w:szCs w:val="22"/>
                <w:lang w:eastAsia="de-DE" w:bidi="he-IL"/>
              </w:rPr>
              <w:t xml:space="preserve"> okres bez</w:t>
            </w:r>
            <w:r w:rsidR="00833F81" w:rsidRPr="008B6F30">
              <w:rPr>
                <w:rFonts w:eastAsia="SimSun"/>
                <w:color w:val="000000"/>
                <w:szCs w:val="22"/>
                <w:lang w:eastAsia="de-DE" w:bidi="he-IL"/>
              </w:rPr>
              <w:t xml:space="preserve"> zdarzeń</w:t>
            </w:r>
            <w:r w:rsidR="00DF739B" w:rsidRPr="008B6F30">
              <w:rPr>
                <w:rFonts w:eastAsia="SimSun"/>
                <w:color w:val="000000"/>
                <w:szCs w:val="22"/>
                <w:lang w:eastAsia="de-DE" w:bidi="he-IL"/>
              </w:rPr>
              <w:t xml:space="preserve"> (ang event-free survival, </w:t>
            </w:r>
            <w:r w:rsidRPr="008B6F30">
              <w:rPr>
                <w:rFonts w:eastAsia="SimSun"/>
                <w:color w:val="000000"/>
                <w:szCs w:val="22"/>
                <w:lang w:eastAsia="de-DE" w:bidi="he-IL"/>
              </w:rPr>
              <w:t>EFS)</w:t>
            </w:r>
          </w:p>
        </w:tc>
        <w:tc>
          <w:tcPr>
            <w:tcW w:w="1486" w:type="dxa"/>
            <w:shd w:val="clear" w:color="auto" w:fill="auto"/>
            <w:vAlign w:val="center"/>
          </w:tcPr>
          <w:p w14:paraId="6D968C2F"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97</w:t>
            </w:r>
          </w:p>
        </w:tc>
        <w:tc>
          <w:tcPr>
            <w:tcW w:w="1748" w:type="dxa"/>
            <w:shd w:val="clear" w:color="auto" w:fill="auto"/>
            <w:vAlign w:val="center"/>
          </w:tcPr>
          <w:p w14:paraId="438CE3FB"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86</w:t>
            </w:r>
          </w:p>
        </w:tc>
        <w:tc>
          <w:tcPr>
            <w:tcW w:w="1632" w:type="dxa"/>
            <w:shd w:val="clear" w:color="auto" w:fill="auto"/>
            <w:vAlign w:val="center"/>
          </w:tcPr>
          <w:p w14:paraId="0F12E63C" w14:textId="77777777" w:rsidR="00F56431" w:rsidRPr="008B6F30" w:rsidRDefault="004F5721" w:rsidP="00DF739B">
            <w:pPr>
              <w:jc w:val="center"/>
              <w:rPr>
                <w:rFonts w:eastAsia="SimSun"/>
                <w:color w:val="000000"/>
                <w:szCs w:val="22"/>
                <w:lang w:eastAsia="de-DE" w:bidi="he-IL"/>
              </w:rPr>
            </w:pPr>
            <w:r w:rsidRPr="008B6F30">
              <w:rPr>
                <w:rFonts w:eastAsia="SimSun"/>
                <w:color w:val="000000"/>
                <w:szCs w:val="22"/>
                <w:lang w:eastAsia="de-DE" w:bidi="he-IL"/>
              </w:rPr>
              <w:t>95</w:t>
            </w:r>
            <w:r w:rsidR="00F56431" w:rsidRPr="008B6F30">
              <w:rPr>
                <w:rFonts w:eastAsia="SimSun"/>
                <w:color w:val="000000"/>
                <w:szCs w:val="22"/>
                <w:lang w:eastAsia="de-DE" w:bidi="he-IL"/>
              </w:rPr>
              <w:t>% CI dla różn</w:t>
            </w:r>
            <w:r w:rsidR="00DF739B" w:rsidRPr="008B6F30">
              <w:rPr>
                <w:rFonts w:eastAsia="SimSun"/>
                <w:color w:val="000000"/>
                <w:szCs w:val="22"/>
                <w:lang w:eastAsia="de-DE" w:bidi="he-IL"/>
              </w:rPr>
              <w:t>icy</w:t>
            </w:r>
            <w:r w:rsidR="00F56431" w:rsidRPr="008B6F30">
              <w:rPr>
                <w:rFonts w:eastAsia="SimSun"/>
                <w:color w:val="000000"/>
                <w:szCs w:val="22"/>
                <w:lang w:eastAsia="de-DE" w:bidi="he-IL"/>
              </w:rPr>
              <w:t>, 2</w:t>
            </w:r>
            <w:r w:rsidR="00F56431" w:rsidRPr="008B6F30">
              <w:rPr>
                <w:rFonts w:eastAsia="SimSun"/>
                <w:color w:val="000000"/>
                <w:szCs w:val="22"/>
                <w:lang w:eastAsia="de-DE" w:bidi="he-IL"/>
              </w:rPr>
              <w:noBreakHyphen/>
              <w:t>22 punkty procentowe</w:t>
            </w:r>
          </w:p>
        </w:tc>
        <w:tc>
          <w:tcPr>
            <w:tcW w:w="2126" w:type="dxa"/>
            <w:shd w:val="clear" w:color="auto" w:fill="auto"/>
            <w:vAlign w:val="center"/>
          </w:tcPr>
          <w:p w14:paraId="63173B4D" w14:textId="77777777" w:rsidR="00F56431" w:rsidRPr="008B6F30" w:rsidRDefault="00F56431" w:rsidP="00F325BB">
            <w:pPr>
              <w:jc w:val="center"/>
              <w:rPr>
                <w:rFonts w:eastAsia="SimSun"/>
                <w:color w:val="000000"/>
                <w:szCs w:val="22"/>
                <w:lang w:eastAsia="de-DE" w:bidi="he-IL"/>
              </w:rPr>
            </w:pPr>
            <w:r w:rsidRPr="008B6F30">
              <w:rPr>
                <w:rFonts w:eastAsia="SimSun"/>
                <w:color w:val="000000"/>
                <w:szCs w:val="22"/>
                <w:lang w:eastAsia="de-DE" w:bidi="he-IL"/>
              </w:rPr>
              <w:t>p&lt;0,001</w:t>
            </w:r>
          </w:p>
          <w:p w14:paraId="0D4AD8F6" w14:textId="77777777" w:rsidR="00F56431" w:rsidRPr="008B6F30" w:rsidRDefault="00F56431" w:rsidP="00F325BB">
            <w:pPr>
              <w:jc w:val="center"/>
              <w:rPr>
                <w:rFonts w:eastAsia="SimSun"/>
                <w:color w:val="000000"/>
                <w:szCs w:val="22"/>
                <w:lang w:eastAsia="de-DE" w:bidi="he-IL"/>
              </w:rPr>
            </w:pPr>
            <w:r w:rsidRPr="008B6F30">
              <w:rPr>
                <w:rFonts w:eastAsia="SimSun"/>
                <w:color w:val="000000"/>
                <w:szCs w:val="22"/>
                <w:lang w:eastAsia="de-DE" w:bidi="he-IL"/>
              </w:rPr>
              <w:t xml:space="preserve">dla równoważności </w:t>
            </w:r>
          </w:p>
          <w:p w14:paraId="0B71FCA2" w14:textId="77777777" w:rsidR="00F56431" w:rsidRPr="008B6F30" w:rsidRDefault="00F56431" w:rsidP="00F325BB">
            <w:pPr>
              <w:jc w:val="center"/>
              <w:rPr>
                <w:rFonts w:eastAsia="SimSun"/>
                <w:color w:val="000000"/>
                <w:szCs w:val="22"/>
                <w:lang w:eastAsia="de-DE"/>
              </w:rPr>
            </w:pPr>
          </w:p>
          <w:p w14:paraId="2EF58D39" w14:textId="77777777" w:rsidR="00F56431" w:rsidRPr="008B6F30" w:rsidRDefault="00F56431" w:rsidP="00F325BB">
            <w:pPr>
              <w:jc w:val="center"/>
              <w:rPr>
                <w:rFonts w:eastAsia="SimSun"/>
                <w:color w:val="000000"/>
                <w:szCs w:val="22"/>
                <w:lang w:eastAsia="de-DE" w:bidi="he-IL"/>
              </w:rPr>
            </w:pPr>
            <w:r w:rsidRPr="008B6F30">
              <w:rPr>
                <w:rFonts w:eastAsia="SimSun"/>
                <w:color w:val="000000"/>
                <w:szCs w:val="22"/>
                <w:lang w:eastAsia="de-DE" w:bidi="he-IL"/>
              </w:rPr>
              <w:t>p = 0,02</w:t>
            </w:r>
          </w:p>
          <w:p w14:paraId="1D378A4B" w14:textId="77777777" w:rsidR="00F56431" w:rsidRPr="008B6F30" w:rsidRDefault="00F56431" w:rsidP="00DF739B">
            <w:pPr>
              <w:jc w:val="center"/>
              <w:rPr>
                <w:rFonts w:eastAsia="SimSun"/>
                <w:color w:val="000000"/>
                <w:szCs w:val="22"/>
                <w:lang w:eastAsia="de-DE"/>
              </w:rPr>
            </w:pPr>
            <w:r w:rsidRPr="008B6F30">
              <w:rPr>
                <w:rFonts w:eastAsia="SimSun"/>
                <w:color w:val="000000"/>
                <w:szCs w:val="22"/>
                <w:lang w:eastAsia="de-DE" w:bidi="he-IL"/>
              </w:rPr>
              <w:t xml:space="preserve">dla </w:t>
            </w:r>
            <w:r w:rsidR="00DF739B" w:rsidRPr="008B6F30">
              <w:rPr>
                <w:rFonts w:eastAsia="SimSun"/>
                <w:color w:val="000000"/>
                <w:szCs w:val="22"/>
                <w:lang w:eastAsia="de-DE" w:bidi="he-IL"/>
              </w:rPr>
              <w:t>przewagi</w:t>
            </w:r>
            <w:r w:rsidRPr="008B6F30">
              <w:rPr>
                <w:rFonts w:eastAsia="SimSun"/>
                <w:color w:val="000000"/>
                <w:szCs w:val="22"/>
                <w:lang w:eastAsia="de-DE" w:bidi="he-IL"/>
              </w:rPr>
              <w:t xml:space="preserve"> ATRA+TRISENOX</w:t>
            </w:r>
          </w:p>
        </w:tc>
      </w:tr>
      <w:tr w:rsidR="00F56431" w:rsidRPr="008B6F30" w14:paraId="1CEE8870" w14:textId="77777777">
        <w:trPr>
          <w:trHeight w:val="848"/>
        </w:trPr>
        <w:tc>
          <w:tcPr>
            <w:tcW w:w="2080" w:type="dxa"/>
            <w:shd w:val="clear" w:color="auto" w:fill="auto"/>
            <w:vAlign w:val="center"/>
          </w:tcPr>
          <w:p w14:paraId="68934DE5" w14:textId="77777777" w:rsidR="00F56431" w:rsidRPr="008B6F30" w:rsidRDefault="00DF739B" w:rsidP="00DF739B">
            <w:pPr>
              <w:rPr>
                <w:rFonts w:eastAsia="SimSun"/>
                <w:color w:val="000000"/>
                <w:szCs w:val="22"/>
                <w:lang w:eastAsia="de-DE"/>
              </w:rPr>
            </w:pPr>
            <w:r w:rsidRPr="008B6F30">
              <w:rPr>
                <w:rFonts w:eastAsia="SimSun"/>
                <w:color w:val="000000"/>
                <w:szCs w:val="22"/>
                <w:lang w:eastAsia="de-DE" w:bidi="he-IL"/>
              </w:rPr>
              <w:t>Całkowita remisja hematologiczna (ang. h</w:t>
            </w:r>
            <w:r w:rsidR="00F56431" w:rsidRPr="008B6F30">
              <w:rPr>
                <w:rFonts w:eastAsia="SimSun"/>
                <w:color w:val="000000"/>
                <w:szCs w:val="22"/>
                <w:lang w:eastAsia="de-DE" w:bidi="he-IL"/>
              </w:rPr>
              <w:t>ematologic complete remission</w:t>
            </w:r>
            <w:r w:rsidRPr="008B6F30">
              <w:rPr>
                <w:rFonts w:eastAsia="SimSun"/>
                <w:color w:val="000000"/>
                <w:szCs w:val="22"/>
                <w:lang w:eastAsia="de-DE" w:bidi="he-IL"/>
              </w:rPr>
              <w:t xml:space="preserve">, </w:t>
            </w:r>
            <w:r w:rsidR="00F56431" w:rsidRPr="008B6F30">
              <w:rPr>
                <w:rFonts w:eastAsia="SimSun"/>
                <w:color w:val="000000"/>
                <w:szCs w:val="22"/>
                <w:lang w:eastAsia="de-DE" w:bidi="he-IL"/>
              </w:rPr>
              <w:t>HCR)</w:t>
            </w:r>
          </w:p>
        </w:tc>
        <w:tc>
          <w:tcPr>
            <w:tcW w:w="1486" w:type="dxa"/>
            <w:shd w:val="clear" w:color="auto" w:fill="auto"/>
            <w:vAlign w:val="center"/>
          </w:tcPr>
          <w:p w14:paraId="76202B38"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100</w:t>
            </w:r>
          </w:p>
        </w:tc>
        <w:tc>
          <w:tcPr>
            <w:tcW w:w="1748" w:type="dxa"/>
            <w:shd w:val="clear" w:color="auto" w:fill="auto"/>
            <w:vAlign w:val="center"/>
          </w:tcPr>
          <w:p w14:paraId="4B270C2A"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95</w:t>
            </w:r>
          </w:p>
        </w:tc>
        <w:tc>
          <w:tcPr>
            <w:tcW w:w="1632" w:type="dxa"/>
            <w:shd w:val="clear" w:color="auto" w:fill="auto"/>
            <w:vAlign w:val="center"/>
          </w:tcPr>
          <w:p w14:paraId="340A74CF" w14:textId="77777777" w:rsidR="00F56431" w:rsidRPr="008B6F30" w:rsidRDefault="00F56431" w:rsidP="00F325BB">
            <w:pPr>
              <w:jc w:val="center"/>
              <w:rPr>
                <w:rFonts w:eastAsia="SimSun"/>
                <w:color w:val="000000"/>
                <w:szCs w:val="22"/>
                <w:lang w:eastAsia="de-DE" w:bidi="he-IL"/>
              </w:rPr>
            </w:pPr>
          </w:p>
        </w:tc>
        <w:tc>
          <w:tcPr>
            <w:tcW w:w="2126" w:type="dxa"/>
            <w:shd w:val="clear" w:color="auto" w:fill="auto"/>
            <w:vAlign w:val="center"/>
          </w:tcPr>
          <w:p w14:paraId="103002F7" w14:textId="77777777" w:rsidR="00F56431" w:rsidRPr="008B6F30" w:rsidRDefault="009A7B16" w:rsidP="00F325BB">
            <w:pPr>
              <w:jc w:val="center"/>
              <w:rPr>
                <w:rFonts w:eastAsia="SimSun"/>
                <w:color w:val="000000"/>
                <w:szCs w:val="22"/>
                <w:lang w:eastAsia="de-DE"/>
              </w:rPr>
            </w:pPr>
            <w:r w:rsidRPr="008B6F30">
              <w:rPr>
                <w:rFonts w:eastAsia="SimSun"/>
                <w:color w:val="000000"/>
                <w:szCs w:val="22"/>
                <w:lang w:eastAsia="de-DE" w:bidi="he-IL"/>
              </w:rPr>
              <w:t>p = 0,</w:t>
            </w:r>
            <w:r w:rsidR="00F56431" w:rsidRPr="008B6F30">
              <w:rPr>
                <w:rFonts w:eastAsia="SimSun"/>
                <w:color w:val="000000"/>
                <w:szCs w:val="22"/>
                <w:lang w:eastAsia="de-DE" w:bidi="he-IL"/>
              </w:rPr>
              <w:t>12</w:t>
            </w:r>
          </w:p>
        </w:tc>
      </w:tr>
      <w:tr w:rsidR="00F56431" w:rsidRPr="008B6F30" w14:paraId="52C3B63F" w14:textId="77777777">
        <w:trPr>
          <w:trHeight w:val="691"/>
        </w:trPr>
        <w:tc>
          <w:tcPr>
            <w:tcW w:w="2080" w:type="dxa"/>
            <w:shd w:val="clear" w:color="auto" w:fill="auto"/>
            <w:vAlign w:val="center"/>
          </w:tcPr>
          <w:p w14:paraId="05F4E7D7" w14:textId="77777777" w:rsidR="00F56431" w:rsidRPr="008B6F30" w:rsidRDefault="00823C49" w:rsidP="000A3866">
            <w:pPr>
              <w:rPr>
                <w:rFonts w:eastAsia="SimSun"/>
                <w:color w:val="000000"/>
                <w:szCs w:val="22"/>
                <w:lang w:eastAsia="de-DE"/>
              </w:rPr>
            </w:pPr>
            <w:r w:rsidRPr="008B6F30">
              <w:rPr>
                <w:rFonts w:eastAsia="SimSun"/>
                <w:color w:val="000000"/>
                <w:szCs w:val="22"/>
                <w:lang w:eastAsia="de-DE" w:bidi="he-IL"/>
              </w:rPr>
              <w:t>2</w:t>
            </w:r>
            <w:r w:rsidRPr="008B6F30">
              <w:rPr>
                <w:rFonts w:eastAsia="SimSun"/>
                <w:color w:val="000000"/>
                <w:szCs w:val="22"/>
                <w:lang w:eastAsia="de-DE" w:bidi="he-IL"/>
              </w:rPr>
              <w:noBreakHyphen/>
            </w:r>
            <w:r w:rsidR="00DF739B" w:rsidRPr="008B6F30">
              <w:rPr>
                <w:rFonts w:eastAsia="SimSun"/>
                <w:color w:val="000000"/>
                <w:szCs w:val="22"/>
                <w:lang w:eastAsia="de-DE" w:bidi="he-IL"/>
              </w:rPr>
              <w:t>letni</w:t>
            </w:r>
            <w:r w:rsidR="000A3866" w:rsidRPr="008B6F30">
              <w:rPr>
                <w:rFonts w:eastAsia="SimSun"/>
                <w:color w:val="000000"/>
                <w:szCs w:val="22"/>
                <w:lang w:eastAsia="de-DE" w:bidi="he-IL"/>
              </w:rPr>
              <w:t xml:space="preserve"> czas</w:t>
            </w:r>
            <w:r w:rsidR="000D10A3" w:rsidRPr="008B6F30">
              <w:rPr>
                <w:rFonts w:eastAsia="SimSun"/>
                <w:color w:val="000000"/>
                <w:szCs w:val="22"/>
                <w:lang w:eastAsia="de-DE" w:bidi="he-IL"/>
              </w:rPr>
              <w:t xml:space="preserve"> przeżyci</w:t>
            </w:r>
            <w:r w:rsidR="000A3866" w:rsidRPr="008B6F30">
              <w:rPr>
                <w:rFonts w:eastAsia="SimSun"/>
                <w:color w:val="000000"/>
                <w:szCs w:val="22"/>
                <w:lang w:eastAsia="de-DE" w:bidi="he-IL"/>
              </w:rPr>
              <w:t>a</w:t>
            </w:r>
            <w:r w:rsidR="00F56431" w:rsidRPr="008B6F30">
              <w:rPr>
                <w:rFonts w:eastAsia="SimSun"/>
                <w:color w:val="000000"/>
                <w:szCs w:val="22"/>
                <w:lang w:eastAsia="de-DE" w:bidi="he-IL"/>
              </w:rPr>
              <w:t>(</w:t>
            </w:r>
            <w:r w:rsidR="00DF739B" w:rsidRPr="008B6F30">
              <w:rPr>
                <w:rFonts w:eastAsia="SimSun"/>
                <w:color w:val="000000"/>
                <w:szCs w:val="22"/>
                <w:lang w:eastAsia="de-DE" w:bidi="he-IL"/>
              </w:rPr>
              <w:t>ang. overall surviva</w:t>
            </w:r>
            <w:r w:rsidRPr="008B6F30">
              <w:rPr>
                <w:rFonts w:eastAsia="SimSun"/>
                <w:color w:val="000000"/>
                <w:szCs w:val="22"/>
                <w:lang w:eastAsia="de-DE" w:bidi="he-IL"/>
              </w:rPr>
              <w:t>l</w:t>
            </w:r>
            <w:r w:rsidR="00DF739B" w:rsidRPr="008B6F30">
              <w:rPr>
                <w:rFonts w:eastAsia="SimSun"/>
                <w:color w:val="000000"/>
                <w:szCs w:val="22"/>
                <w:lang w:eastAsia="de-DE" w:bidi="he-IL"/>
              </w:rPr>
              <w:t xml:space="preserve">, </w:t>
            </w:r>
            <w:r w:rsidR="00F56431" w:rsidRPr="008B6F30">
              <w:rPr>
                <w:rFonts w:eastAsia="SimSun"/>
                <w:color w:val="000000"/>
                <w:szCs w:val="22"/>
                <w:lang w:eastAsia="de-DE" w:bidi="he-IL"/>
              </w:rPr>
              <w:t>OS)</w:t>
            </w:r>
          </w:p>
        </w:tc>
        <w:tc>
          <w:tcPr>
            <w:tcW w:w="1486" w:type="dxa"/>
            <w:shd w:val="clear" w:color="auto" w:fill="auto"/>
            <w:vAlign w:val="center"/>
          </w:tcPr>
          <w:p w14:paraId="1F6ECA98"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99</w:t>
            </w:r>
          </w:p>
        </w:tc>
        <w:tc>
          <w:tcPr>
            <w:tcW w:w="1748" w:type="dxa"/>
            <w:shd w:val="clear" w:color="auto" w:fill="auto"/>
            <w:vAlign w:val="center"/>
          </w:tcPr>
          <w:p w14:paraId="785EF87D"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91</w:t>
            </w:r>
          </w:p>
        </w:tc>
        <w:tc>
          <w:tcPr>
            <w:tcW w:w="1632" w:type="dxa"/>
            <w:shd w:val="clear" w:color="auto" w:fill="auto"/>
            <w:vAlign w:val="center"/>
          </w:tcPr>
          <w:p w14:paraId="6E6FDA5A" w14:textId="77777777" w:rsidR="00F56431" w:rsidRPr="008B6F30" w:rsidRDefault="00F56431" w:rsidP="00F325BB">
            <w:pPr>
              <w:jc w:val="center"/>
              <w:rPr>
                <w:rFonts w:eastAsia="SimSun"/>
                <w:color w:val="000000"/>
                <w:szCs w:val="22"/>
                <w:lang w:eastAsia="de-DE" w:bidi="he-IL"/>
              </w:rPr>
            </w:pPr>
          </w:p>
        </w:tc>
        <w:tc>
          <w:tcPr>
            <w:tcW w:w="2126" w:type="dxa"/>
            <w:shd w:val="clear" w:color="auto" w:fill="auto"/>
            <w:vAlign w:val="center"/>
          </w:tcPr>
          <w:p w14:paraId="5418B424"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p = </w:t>
            </w:r>
            <w:r w:rsidR="00DF739B" w:rsidRPr="008B6F30">
              <w:rPr>
                <w:rFonts w:eastAsia="SimSun"/>
                <w:color w:val="000000"/>
                <w:szCs w:val="22"/>
                <w:lang w:eastAsia="de-DE" w:bidi="he-IL"/>
              </w:rPr>
              <w:t>0,</w:t>
            </w:r>
            <w:r w:rsidRPr="008B6F30">
              <w:rPr>
                <w:rFonts w:eastAsia="SimSun"/>
                <w:color w:val="000000"/>
                <w:szCs w:val="22"/>
                <w:lang w:eastAsia="de-DE" w:bidi="he-IL"/>
              </w:rPr>
              <w:t>02</w:t>
            </w:r>
          </w:p>
        </w:tc>
      </w:tr>
      <w:tr w:rsidR="00F56431" w:rsidRPr="008B6F30" w14:paraId="284D890C" w14:textId="77777777">
        <w:trPr>
          <w:trHeight w:val="702"/>
        </w:trPr>
        <w:tc>
          <w:tcPr>
            <w:tcW w:w="2080" w:type="dxa"/>
            <w:shd w:val="clear" w:color="auto" w:fill="auto"/>
            <w:vAlign w:val="center"/>
          </w:tcPr>
          <w:p w14:paraId="393381AD" w14:textId="77777777" w:rsidR="00F56431" w:rsidRPr="008B6F30" w:rsidRDefault="00F56431" w:rsidP="000D10A3">
            <w:pPr>
              <w:rPr>
                <w:rFonts w:eastAsia="SimSun"/>
                <w:color w:val="000000"/>
                <w:szCs w:val="22"/>
                <w:lang w:eastAsia="de-DE"/>
              </w:rPr>
            </w:pPr>
            <w:r w:rsidRPr="008B6F30">
              <w:rPr>
                <w:rFonts w:eastAsia="SimSun"/>
                <w:color w:val="000000"/>
                <w:szCs w:val="22"/>
                <w:lang w:eastAsia="de-DE" w:bidi="he-IL"/>
              </w:rPr>
              <w:t>2</w:t>
            </w:r>
            <w:r w:rsidR="00823C49" w:rsidRPr="008B6F30">
              <w:rPr>
                <w:rFonts w:eastAsia="SimSun"/>
                <w:color w:val="000000"/>
                <w:szCs w:val="22"/>
                <w:lang w:eastAsia="de-DE" w:bidi="he-IL"/>
              </w:rPr>
              <w:noBreakHyphen/>
            </w:r>
            <w:r w:rsidR="00DF739B" w:rsidRPr="008B6F30">
              <w:rPr>
                <w:rFonts w:eastAsia="SimSun"/>
                <w:color w:val="000000"/>
                <w:szCs w:val="22"/>
                <w:lang w:eastAsia="de-DE" w:bidi="he-IL"/>
              </w:rPr>
              <w:t xml:space="preserve">letni czas przeżycia </w:t>
            </w:r>
            <w:r w:rsidR="000D10A3" w:rsidRPr="008B6F30">
              <w:rPr>
                <w:rFonts w:eastAsia="SimSun"/>
                <w:color w:val="000000"/>
                <w:szCs w:val="22"/>
                <w:lang w:eastAsia="de-DE" w:bidi="he-IL"/>
              </w:rPr>
              <w:t>wolnego od choroby</w:t>
            </w:r>
            <w:r w:rsidR="00DF739B" w:rsidRPr="008B6F30">
              <w:rPr>
                <w:rFonts w:eastAsia="SimSun"/>
                <w:color w:val="000000"/>
                <w:szCs w:val="22"/>
                <w:lang w:eastAsia="de-DE" w:bidi="he-IL"/>
              </w:rPr>
              <w:t xml:space="preserve"> (ang, disease-free survival, </w:t>
            </w:r>
            <w:r w:rsidRPr="008B6F30">
              <w:rPr>
                <w:rFonts w:eastAsia="SimSun"/>
                <w:color w:val="000000"/>
                <w:szCs w:val="22"/>
                <w:lang w:eastAsia="de-DE" w:bidi="he-IL"/>
              </w:rPr>
              <w:t>DFS)</w:t>
            </w:r>
          </w:p>
        </w:tc>
        <w:tc>
          <w:tcPr>
            <w:tcW w:w="1486" w:type="dxa"/>
            <w:shd w:val="clear" w:color="auto" w:fill="auto"/>
            <w:vAlign w:val="center"/>
          </w:tcPr>
          <w:p w14:paraId="0802AE2E"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97</w:t>
            </w:r>
          </w:p>
        </w:tc>
        <w:tc>
          <w:tcPr>
            <w:tcW w:w="1748" w:type="dxa"/>
            <w:shd w:val="clear" w:color="auto" w:fill="auto"/>
            <w:vAlign w:val="center"/>
          </w:tcPr>
          <w:p w14:paraId="69E0D680"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90</w:t>
            </w:r>
          </w:p>
        </w:tc>
        <w:tc>
          <w:tcPr>
            <w:tcW w:w="1632" w:type="dxa"/>
            <w:shd w:val="clear" w:color="auto" w:fill="auto"/>
            <w:vAlign w:val="center"/>
          </w:tcPr>
          <w:p w14:paraId="7191EAC0" w14:textId="77777777" w:rsidR="00F56431" w:rsidRPr="008B6F30" w:rsidRDefault="00F56431" w:rsidP="00F325BB">
            <w:pPr>
              <w:jc w:val="center"/>
              <w:rPr>
                <w:rFonts w:eastAsia="SimSun"/>
                <w:color w:val="000000"/>
                <w:szCs w:val="22"/>
                <w:lang w:eastAsia="de-DE" w:bidi="he-IL"/>
              </w:rPr>
            </w:pPr>
          </w:p>
        </w:tc>
        <w:tc>
          <w:tcPr>
            <w:tcW w:w="2126" w:type="dxa"/>
            <w:shd w:val="clear" w:color="auto" w:fill="auto"/>
            <w:vAlign w:val="center"/>
          </w:tcPr>
          <w:p w14:paraId="05E7CA6E" w14:textId="77777777" w:rsidR="00F56431" w:rsidRPr="008B6F30" w:rsidRDefault="00F56431" w:rsidP="00DF739B">
            <w:pPr>
              <w:jc w:val="center"/>
              <w:rPr>
                <w:rFonts w:eastAsia="SimSun"/>
                <w:color w:val="000000"/>
                <w:szCs w:val="22"/>
                <w:lang w:eastAsia="de-DE"/>
              </w:rPr>
            </w:pPr>
            <w:r w:rsidRPr="008B6F30">
              <w:rPr>
                <w:rFonts w:eastAsia="SimSun"/>
                <w:color w:val="000000"/>
                <w:szCs w:val="22"/>
                <w:lang w:eastAsia="de-DE" w:bidi="he-IL"/>
              </w:rPr>
              <w:t>p = 0</w:t>
            </w:r>
            <w:r w:rsidR="00DF739B" w:rsidRPr="008B6F30">
              <w:rPr>
                <w:rFonts w:eastAsia="SimSun"/>
                <w:color w:val="000000"/>
                <w:szCs w:val="22"/>
                <w:lang w:eastAsia="de-DE" w:bidi="he-IL"/>
              </w:rPr>
              <w:t>,</w:t>
            </w:r>
            <w:r w:rsidRPr="008B6F30">
              <w:rPr>
                <w:rFonts w:eastAsia="SimSun"/>
                <w:color w:val="000000"/>
                <w:szCs w:val="22"/>
                <w:lang w:eastAsia="de-DE" w:bidi="he-IL"/>
              </w:rPr>
              <w:t>11</w:t>
            </w:r>
          </w:p>
        </w:tc>
      </w:tr>
      <w:tr w:rsidR="00F56431" w:rsidRPr="008B6F30" w14:paraId="17AD2AE3" w14:textId="77777777">
        <w:trPr>
          <w:trHeight w:val="842"/>
        </w:trPr>
        <w:tc>
          <w:tcPr>
            <w:tcW w:w="2080" w:type="dxa"/>
            <w:shd w:val="clear" w:color="auto" w:fill="auto"/>
            <w:vAlign w:val="center"/>
          </w:tcPr>
          <w:p w14:paraId="418F55D8" w14:textId="77777777" w:rsidR="00F56431" w:rsidRPr="008B6F30" w:rsidRDefault="00833F81" w:rsidP="000D10A3">
            <w:pPr>
              <w:rPr>
                <w:rFonts w:eastAsia="SimSun"/>
                <w:color w:val="000000"/>
                <w:szCs w:val="22"/>
                <w:lang w:eastAsia="de-DE"/>
              </w:rPr>
            </w:pPr>
            <w:r w:rsidRPr="008B6F30">
              <w:rPr>
                <w:rFonts w:eastAsia="SimSun"/>
                <w:color w:val="000000"/>
                <w:szCs w:val="22"/>
                <w:lang w:eastAsia="de-DE" w:bidi="he-IL"/>
              </w:rPr>
              <w:t xml:space="preserve">Skumulowany odsetek </w:t>
            </w:r>
            <w:r w:rsidR="000D10A3" w:rsidRPr="008B6F30">
              <w:rPr>
                <w:rFonts w:eastAsia="SimSun"/>
                <w:color w:val="000000"/>
                <w:szCs w:val="22"/>
                <w:lang w:eastAsia="de-DE" w:bidi="he-IL"/>
              </w:rPr>
              <w:t>nawrotów</w:t>
            </w:r>
            <w:r w:rsidR="00DF739B" w:rsidRPr="008B6F30">
              <w:rPr>
                <w:rFonts w:eastAsia="SimSun"/>
                <w:color w:val="000000"/>
                <w:szCs w:val="22"/>
                <w:lang w:eastAsia="de-DE" w:bidi="he-IL"/>
              </w:rPr>
              <w:t xml:space="preserve"> w ciągu 2</w:t>
            </w:r>
            <w:r w:rsidR="00823C49" w:rsidRPr="008B6F30">
              <w:rPr>
                <w:rFonts w:eastAsia="SimSun"/>
                <w:color w:val="000000"/>
                <w:szCs w:val="22"/>
                <w:lang w:eastAsia="de-DE" w:bidi="he-IL"/>
              </w:rPr>
              <w:t> </w:t>
            </w:r>
            <w:r w:rsidR="00DF739B" w:rsidRPr="008B6F30">
              <w:rPr>
                <w:rFonts w:eastAsia="SimSun"/>
                <w:color w:val="000000"/>
                <w:szCs w:val="22"/>
                <w:lang w:eastAsia="de-DE" w:bidi="he-IL"/>
              </w:rPr>
              <w:t xml:space="preserve">lat (ang. </w:t>
            </w:r>
            <w:r w:rsidR="00F56431" w:rsidRPr="008B6F30">
              <w:rPr>
                <w:rFonts w:eastAsia="SimSun"/>
                <w:color w:val="000000"/>
                <w:szCs w:val="22"/>
                <w:lang w:eastAsia="de-DE" w:bidi="he-IL"/>
              </w:rPr>
              <w:t>cumulative incidence of relapse</w:t>
            </w:r>
            <w:r w:rsidR="00DF739B" w:rsidRPr="008B6F30">
              <w:rPr>
                <w:rFonts w:eastAsia="SimSun"/>
                <w:color w:val="000000"/>
                <w:szCs w:val="22"/>
                <w:lang w:eastAsia="de-DE" w:bidi="he-IL"/>
              </w:rPr>
              <w:t xml:space="preserve">, </w:t>
            </w:r>
            <w:r w:rsidR="00F56431" w:rsidRPr="008B6F30">
              <w:rPr>
                <w:rFonts w:eastAsia="SimSun"/>
                <w:color w:val="000000"/>
                <w:szCs w:val="22"/>
                <w:lang w:eastAsia="de-DE" w:bidi="he-IL"/>
              </w:rPr>
              <w:t>CIR)</w:t>
            </w:r>
          </w:p>
        </w:tc>
        <w:tc>
          <w:tcPr>
            <w:tcW w:w="1486" w:type="dxa"/>
            <w:shd w:val="clear" w:color="auto" w:fill="auto"/>
            <w:vAlign w:val="center"/>
          </w:tcPr>
          <w:p w14:paraId="32DD1A0F"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1</w:t>
            </w:r>
          </w:p>
        </w:tc>
        <w:tc>
          <w:tcPr>
            <w:tcW w:w="1748" w:type="dxa"/>
            <w:shd w:val="clear" w:color="auto" w:fill="auto"/>
            <w:vAlign w:val="center"/>
          </w:tcPr>
          <w:p w14:paraId="673D7C13"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6</w:t>
            </w:r>
          </w:p>
        </w:tc>
        <w:tc>
          <w:tcPr>
            <w:tcW w:w="1632" w:type="dxa"/>
            <w:shd w:val="clear" w:color="auto" w:fill="auto"/>
            <w:vAlign w:val="center"/>
          </w:tcPr>
          <w:p w14:paraId="3CCDE1CF" w14:textId="77777777" w:rsidR="00F56431" w:rsidRPr="008B6F30" w:rsidRDefault="00F56431" w:rsidP="00F325BB">
            <w:pPr>
              <w:jc w:val="center"/>
              <w:rPr>
                <w:rFonts w:eastAsia="SimSun"/>
                <w:color w:val="000000"/>
                <w:szCs w:val="22"/>
                <w:lang w:eastAsia="de-DE" w:bidi="he-IL"/>
              </w:rPr>
            </w:pPr>
          </w:p>
        </w:tc>
        <w:tc>
          <w:tcPr>
            <w:tcW w:w="2126" w:type="dxa"/>
            <w:shd w:val="clear" w:color="auto" w:fill="auto"/>
            <w:vAlign w:val="center"/>
          </w:tcPr>
          <w:p w14:paraId="415C942C" w14:textId="77777777" w:rsidR="00F56431" w:rsidRPr="008B6F30" w:rsidRDefault="00F56431" w:rsidP="00F325BB">
            <w:pPr>
              <w:jc w:val="center"/>
              <w:rPr>
                <w:rFonts w:eastAsia="SimSun"/>
                <w:color w:val="000000"/>
                <w:szCs w:val="22"/>
                <w:lang w:eastAsia="de-DE"/>
              </w:rPr>
            </w:pPr>
            <w:r w:rsidRPr="008B6F30">
              <w:rPr>
                <w:rFonts w:eastAsia="SimSun"/>
                <w:color w:val="000000"/>
                <w:szCs w:val="22"/>
                <w:lang w:eastAsia="de-DE" w:bidi="he-IL"/>
              </w:rPr>
              <w:t>p = </w:t>
            </w:r>
            <w:r w:rsidR="00DF739B" w:rsidRPr="008B6F30">
              <w:rPr>
                <w:rFonts w:eastAsia="SimSun"/>
                <w:color w:val="000000"/>
                <w:szCs w:val="22"/>
                <w:lang w:eastAsia="de-DE" w:bidi="he-IL"/>
              </w:rPr>
              <w:t>0,</w:t>
            </w:r>
            <w:r w:rsidRPr="008B6F30">
              <w:rPr>
                <w:rFonts w:eastAsia="SimSun"/>
                <w:color w:val="000000"/>
                <w:szCs w:val="22"/>
                <w:lang w:eastAsia="de-DE" w:bidi="he-IL"/>
              </w:rPr>
              <w:t>24</w:t>
            </w:r>
          </w:p>
        </w:tc>
      </w:tr>
    </w:tbl>
    <w:p w14:paraId="69530434" w14:textId="77777777" w:rsidR="005503EF" w:rsidRPr="008B6F30" w:rsidRDefault="00823C49" w:rsidP="0090079F">
      <w:r w:rsidRPr="008B6F30">
        <w:t>APL</w:t>
      </w:r>
      <w:r w:rsidR="005503EF" w:rsidRPr="008B6F30">
        <w:t xml:space="preserve"> = ostra białaczka promielocytowa; ATRA =kwas </w:t>
      </w:r>
      <w:r w:rsidR="00200D8B" w:rsidRPr="008B6F30">
        <w:t>all</w:t>
      </w:r>
      <w:r w:rsidR="00EB544E" w:rsidRPr="008B6F30">
        <w:t>-</w:t>
      </w:r>
      <w:r w:rsidR="00EB544E" w:rsidRPr="008B6F30">
        <w:rPr>
          <w:i/>
        </w:rPr>
        <w:t>trans</w:t>
      </w:r>
      <w:r w:rsidR="00EB544E" w:rsidRPr="008B6F30">
        <w:t>-</w:t>
      </w:r>
      <w:r w:rsidR="005503EF" w:rsidRPr="008B6F30">
        <w:t>ret</w:t>
      </w:r>
      <w:r w:rsidR="00200D8B" w:rsidRPr="008B6F30">
        <w:t>y</w:t>
      </w:r>
      <w:r w:rsidR="005503EF" w:rsidRPr="008B6F30">
        <w:t>nowy</w:t>
      </w:r>
    </w:p>
    <w:p w14:paraId="30D53282" w14:textId="77777777" w:rsidR="005503EF" w:rsidRPr="008B6F30" w:rsidRDefault="005503EF" w:rsidP="0090079F"/>
    <w:p w14:paraId="498A5116" w14:textId="487EE70C" w:rsidR="001C6FF1" w:rsidRPr="008B6F30" w:rsidRDefault="001C6FF1" w:rsidP="0090079F">
      <w:r w:rsidRPr="008B6F30">
        <w:rPr>
          <w:i/>
          <w:u w:val="single"/>
        </w:rPr>
        <w:t>Nawracająca/oporna na leczenie APL</w:t>
      </w:r>
    </w:p>
    <w:p w14:paraId="5A559514" w14:textId="25283755" w:rsidR="002843DB" w:rsidRPr="008B6F30" w:rsidRDefault="002843DB" w:rsidP="0090079F">
      <w:r w:rsidRPr="008B6F30">
        <w:t>Stosowanie TRISENOX badano na 52 pacjentach z APL, leczonych wcześniej antracykliną i ret</w:t>
      </w:r>
      <w:r w:rsidR="009A3AE3" w:rsidRPr="008B6F30">
        <w:t>y</w:t>
      </w:r>
      <w:r w:rsidRPr="008B6F30">
        <w:t>noidami w dwóch badaniach otwartych, jednoramiennych, bez grupy kontrolnej. Jedno badanie było badaniem klinicznym prowadzonym przez pojedynczego badacza (n=12), natomiast drugie było badaniem wieloośrodkowym prowadzonym w 9 ośrodkach (n=40). Podczas pierwszego badania pacjenci otrzymywali medianę dawki wynoszącą 0,16</w:t>
      </w:r>
      <w:r w:rsidR="007D29E8" w:rsidRPr="008B6F30">
        <w:t> mg</w:t>
      </w:r>
      <w:r w:rsidRPr="008B6F30">
        <w:t xml:space="preserve">/kg/dobę </w:t>
      </w:r>
      <w:r w:rsidR="004C54CC" w:rsidRPr="008B6F30">
        <w:t xml:space="preserve">produktu </w:t>
      </w:r>
      <w:r w:rsidRPr="008B6F30">
        <w:t>TRISENOX (zakres od 0,06 do 0,20</w:t>
      </w:r>
      <w:r w:rsidR="007D29E8" w:rsidRPr="008B6F30">
        <w:t> mg</w:t>
      </w:r>
      <w:r w:rsidRPr="008B6F30">
        <w:t>/kg mc./dobę), natomiast pacjenci w badaniu wieloośrodkowym otrzymywali stałą dawkę 0,15</w:t>
      </w:r>
      <w:r w:rsidR="007D29E8" w:rsidRPr="008B6F30">
        <w:t> mg</w:t>
      </w:r>
      <w:r w:rsidRPr="008B6F30">
        <w:t xml:space="preserve">/kg mc./dobę. TRISENOX podawano dożylnie </w:t>
      </w:r>
      <w:r w:rsidR="0083451F" w:rsidRPr="008B6F30">
        <w:t xml:space="preserve">przez 1 do 2 godzin, do osiągnięcia braku obecności komórek białaczkowych w szpiku kostnym, maksymalnie przez 60 dni. Leczenie konsolidujące kontynuowano u pacjentów z całkowitą remisją, podając dodatkowe 25 dawek </w:t>
      </w:r>
      <w:r w:rsidR="004C54CC" w:rsidRPr="008B6F30">
        <w:t xml:space="preserve">produktu </w:t>
      </w:r>
      <w:r w:rsidR="0083451F" w:rsidRPr="008B6F30">
        <w:t>TRISENOX w ciągu 5 tygodni. Leczenie konsolidujące rozpoczęto 6 tygodni (zakres 3-8) po leczeniu indukującym w badaniu jednoośrodkowym i 4 tygodnie (zakres 3-6) po leczeniu indukującym w badaniu wieloośrodkowym. Określono, że całkowita remisja (CR) jest wtedy, gdy nie ma widocznych komórek białaczkowych w szpiku kostnym oraz wystąpiła poprawa płytek i białych krwinek we krwi obwodowej.</w:t>
      </w:r>
    </w:p>
    <w:p w14:paraId="2045032C" w14:textId="77777777" w:rsidR="002843DB" w:rsidRPr="008B6F30" w:rsidRDefault="002843DB" w:rsidP="0090079F"/>
    <w:p w14:paraId="12977FD6" w14:textId="77777777" w:rsidR="002843DB" w:rsidRPr="008B6F30" w:rsidRDefault="002843DB">
      <w:r w:rsidRPr="008B6F30">
        <w:t xml:space="preserve">U pacjentów uczestniczących w badaniu jednoośrodkowym nawroty występowały po 1-6 wcześniejszych terapiach, a u 2 pacjentów wystąpił nawrót po transplantacji komórek macierzystych. U pacjentów uczestniczących w badaniu wieloośrodkowym nawroty występowały po 1-4 wcześniejszych terapiach, a u 5 pacjentów wystąpił nawrót po transplantacji komórek macierzystych. </w:t>
      </w:r>
      <w:r w:rsidRPr="008B6F30">
        <w:lastRenderedPageBreak/>
        <w:t>Mediana wieku w badaniu jednoośrodkowym wynosiła 33 lata (zakres od 9 do 75 lat). Mediana wieku w badaniu wieloośrodkowym wynosiła 40 lata (zakres od 5 do 73 lat).</w:t>
      </w:r>
    </w:p>
    <w:p w14:paraId="590FE7D8" w14:textId="77777777" w:rsidR="002843DB" w:rsidRPr="008B6F30" w:rsidRDefault="002843DB"/>
    <w:p w14:paraId="523E1EA9" w14:textId="77777777" w:rsidR="002843DB" w:rsidRPr="008B6F30" w:rsidRDefault="002843DB" w:rsidP="00DB5032">
      <w:r w:rsidRPr="008B6F30">
        <w:t>Wyniki przedstawiono w poniższej tabeli</w:t>
      </w:r>
      <w:r w:rsidR="001C6FF1" w:rsidRPr="008B6F30">
        <w:t> </w:t>
      </w:r>
      <w:r w:rsidR="004A777C" w:rsidRPr="008B6F30">
        <w:t>4</w:t>
      </w:r>
      <w:r w:rsidRPr="008B6F30">
        <w:t>.</w:t>
      </w:r>
    </w:p>
    <w:p w14:paraId="342B2764" w14:textId="77777777" w:rsidR="001C6FF1" w:rsidRPr="008B6F30" w:rsidRDefault="001C6FF1" w:rsidP="0090079F"/>
    <w:p w14:paraId="7692F3AD" w14:textId="77777777" w:rsidR="002843DB" w:rsidRPr="008B6F30" w:rsidRDefault="004A777C">
      <w:r w:rsidRPr="008B6F30">
        <w:t>Tabela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7"/>
        <w:gridCol w:w="2552"/>
        <w:gridCol w:w="2410"/>
      </w:tblGrid>
      <w:tr w:rsidR="004A777C" w:rsidRPr="008B6F30" w14:paraId="166EF896" w14:textId="77777777">
        <w:tc>
          <w:tcPr>
            <w:tcW w:w="2727" w:type="dxa"/>
            <w:tcBorders>
              <w:top w:val="single" w:sz="4" w:space="0" w:color="auto"/>
              <w:left w:val="single" w:sz="4" w:space="0" w:color="auto"/>
              <w:bottom w:val="double" w:sz="4" w:space="0" w:color="auto"/>
              <w:right w:val="single" w:sz="4" w:space="0" w:color="auto"/>
            </w:tcBorders>
          </w:tcPr>
          <w:p w14:paraId="7E9B3791" w14:textId="77777777" w:rsidR="004A777C" w:rsidRPr="008B6F30" w:rsidRDefault="004A777C" w:rsidP="00A4570E">
            <w:pPr>
              <w:jc w:val="center"/>
            </w:pPr>
          </w:p>
        </w:tc>
        <w:tc>
          <w:tcPr>
            <w:tcW w:w="2552" w:type="dxa"/>
            <w:tcBorders>
              <w:top w:val="single" w:sz="4" w:space="0" w:color="auto"/>
              <w:left w:val="single" w:sz="4" w:space="0" w:color="auto"/>
              <w:bottom w:val="double" w:sz="4" w:space="0" w:color="auto"/>
              <w:right w:val="single" w:sz="4" w:space="0" w:color="auto"/>
            </w:tcBorders>
          </w:tcPr>
          <w:p w14:paraId="23AFC278" w14:textId="77777777" w:rsidR="004A777C" w:rsidRPr="008B6F30" w:rsidRDefault="004A777C" w:rsidP="00A4570E">
            <w:pPr>
              <w:jc w:val="center"/>
              <w:rPr>
                <w:b/>
              </w:rPr>
            </w:pPr>
            <w:r w:rsidRPr="008B6F30">
              <w:rPr>
                <w:b/>
              </w:rPr>
              <w:t>Badanie jednoośrodkowe</w:t>
            </w:r>
          </w:p>
          <w:p w14:paraId="28C434C3" w14:textId="77777777" w:rsidR="004A777C" w:rsidRPr="008B6F30" w:rsidRDefault="004A777C" w:rsidP="00A4570E">
            <w:pPr>
              <w:jc w:val="center"/>
            </w:pPr>
            <w:r w:rsidRPr="008B6F30">
              <w:rPr>
                <w:b/>
              </w:rPr>
              <w:t>N=12</w:t>
            </w:r>
          </w:p>
        </w:tc>
        <w:tc>
          <w:tcPr>
            <w:tcW w:w="2410" w:type="dxa"/>
            <w:tcBorders>
              <w:top w:val="single" w:sz="4" w:space="0" w:color="auto"/>
              <w:left w:val="single" w:sz="4" w:space="0" w:color="auto"/>
              <w:bottom w:val="double" w:sz="4" w:space="0" w:color="auto"/>
              <w:right w:val="single" w:sz="4" w:space="0" w:color="auto"/>
            </w:tcBorders>
          </w:tcPr>
          <w:p w14:paraId="0A28D50A" w14:textId="77777777" w:rsidR="004A777C" w:rsidRPr="008B6F30" w:rsidRDefault="004A777C" w:rsidP="00A4570E">
            <w:pPr>
              <w:jc w:val="center"/>
              <w:rPr>
                <w:b/>
              </w:rPr>
            </w:pPr>
            <w:r w:rsidRPr="008B6F30">
              <w:rPr>
                <w:b/>
              </w:rPr>
              <w:t>Badanie wieloośrodkowe</w:t>
            </w:r>
          </w:p>
          <w:p w14:paraId="5B819CF3" w14:textId="77777777" w:rsidR="004A777C" w:rsidRPr="008B6F30" w:rsidRDefault="004A777C" w:rsidP="00A4570E">
            <w:pPr>
              <w:jc w:val="center"/>
            </w:pPr>
            <w:r w:rsidRPr="008B6F30">
              <w:rPr>
                <w:b/>
              </w:rPr>
              <w:t>N=40</w:t>
            </w:r>
          </w:p>
        </w:tc>
      </w:tr>
      <w:tr w:rsidR="004A777C" w:rsidRPr="008B6F30" w14:paraId="634179E2" w14:textId="77777777">
        <w:tc>
          <w:tcPr>
            <w:tcW w:w="2727" w:type="dxa"/>
            <w:tcBorders>
              <w:top w:val="double" w:sz="4" w:space="0" w:color="auto"/>
              <w:left w:val="single" w:sz="4" w:space="0" w:color="auto"/>
              <w:bottom w:val="nil"/>
              <w:right w:val="single" w:sz="4" w:space="0" w:color="auto"/>
            </w:tcBorders>
          </w:tcPr>
          <w:p w14:paraId="3A4351F5" w14:textId="21348793" w:rsidR="004A777C" w:rsidRPr="008B6F30" w:rsidRDefault="004A777C" w:rsidP="004F296E">
            <w:r w:rsidRPr="008B6F30">
              <w:t>Dawka TRISENOX,</w:t>
            </w:r>
            <w:r w:rsidR="007D29E8" w:rsidRPr="008B6F30">
              <w:t> mg</w:t>
            </w:r>
            <w:r w:rsidRPr="008B6F30">
              <w:t>/kg mc. na dobę</w:t>
            </w:r>
            <w:r w:rsidRPr="008B6F30">
              <w:br/>
              <w:t>(mediana, zakres)</w:t>
            </w:r>
          </w:p>
        </w:tc>
        <w:tc>
          <w:tcPr>
            <w:tcW w:w="2552" w:type="dxa"/>
            <w:tcBorders>
              <w:top w:val="double" w:sz="4" w:space="0" w:color="auto"/>
              <w:left w:val="single" w:sz="4" w:space="0" w:color="auto"/>
              <w:bottom w:val="nil"/>
              <w:right w:val="single" w:sz="4" w:space="0" w:color="auto"/>
            </w:tcBorders>
          </w:tcPr>
          <w:p w14:paraId="43ABF813" w14:textId="77777777" w:rsidR="004A777C" w:rsidRPr="008B6F30" w:rsidRDefault="004A777C" w:rsidP="00A4570E">
            <w:pPr>
              <w:keepNext/>
              <w:keepLines/>
              <w:jc w:val="center"/>
            </w:pPr>
            <w:r w:rsidRPr="008B6F30">
              <w:t>0,16 (0,06 – 0,20)</w:t>
            </w:r>
          </w:p>
        </w:tc>
        <w:tc>
          <w:tcPr>
            <w:tcW w:w="2410" w:type="dxa"/>
            <w:tcBorders>
              <w:top w:val="double" w:sz="4" w:space="0" w:color="auto"/>
              <w:left w:val="single" w:sz="4" w:space="0" w:color="auto"/>
              <w:bottom w:val="nil"/>
              <w:right w:val="single" w:sz="4" w:space="0" w:color="auto"/>
            </w:tcBorders>
          </w:tcPr>
          <w:p w14:paraId="3758C319" w14:textId="77777777" w:rsidR="004A777C" w:rsidRPr="008B6F30" w:rsidRDefault="004A777C" w:rsidP="00A4570E">
            <w:pPr>
              <w:keepNext/>
              <w:keepLines/>
              <w:jc w:val="center"/>
            </w:pPr>
            <w:r w:rsidRPr="008B6F30">
              <w:t>0,15</w:t>
            </w:r>
          </w:p>
        </w:tc>
      </w:tr>
      <w:tr w:rsidR="004A777C" w:rsidRPr="008B6F30" w14:paraId="01D88686" w14:textId="77777777">
        <w:tc>
          <w:tcPr>
            <w:tcW w:w="2727" w:type="dxa"/>
            <w:tcBorders>
              <w:top w:val="single" w:sz="6" w:space="0" w:color="auto"/>
              <w:left w:val="single" w:sz="4" w:space="0" w:color="auto"/>
              <w:bottom w:val="dotted" w:sz="4" w:space="0" w:color="auto"/>
              <w:right w:val="single" w:sz="4" w:space="0" w:color="auto"/>
            </w:tcBorders>
          </w:tcPr>
          <w:p w14:paraId="61EDD134" w14:textId="77777777" w:rsidR="004A777C" w:rsidRPr="008B6F30" w:rsidRDefault="004A777C" w:rsidP="00A4570E">
            <w:r w:rsidRPr="008B6F30">
              <w:t>Całkowita remisja (CR)</w:t>
            </w:r>
          </w:p>
        </w:tc>
        <w:tc>
          <w:tcPr>
            <w:tcW w:w="2552" w:type="dxa"/>
            <w:tcBorders>
              <w:top w:val="single" w:sz="6" w:space="0" w:color="auto"/>
              <w:left w:val="single" w:sz="4" w:space="0" w:color="auto"/>
              <w:bottom w:val="dotted" w:sz="4" w:space="0" w:color="auto"/>
              <w:right w:val="single" w:sz="4" w:space="0" w:color="auto"/>
            </w:tcBorders>
          </w:tcPr>
          <w:p w14:paraId="7B7FACA0" w14:textId="77777777" w:rsidR="004A777C" w:rsidRPr="008B6F30" w:rsidRDefault="004A777C" w:rsidP="00A4570E">
            <w:pPr>
              <w:keepNext/>
              <w:keepLines/>
              <w:jc w:val="center"/>
            </w:pPr>
            <w:r w:rsidRPr="008B6F30">
              <w:t>11 (92%)</w:t>
            </w:r>
          </w:p>
        </w:tc>
        <w:tc>
          <w:tcPr>
            <w:tcW w:w="2410" w:type="dxa"/>
            <w:tcBorders>
              <w:top w:val="single" w:sz="6" w:space="0" w:color="auto"/>
              <w:left w:val="single" w:sz="4" w:space="0" w:color="auto"/>
              <w:bottom w:val="dotted" w:sz="4" w:space="0" w:color="auto"/>
              <w:right w:val="single" w:sz="4" w:space="0" w:color="auto"/>
            </w:tcBorders>
          </w:tcPr>
          <w:p w14:paraId="6C0E762D" w14:textId="77777777" w:rsidR="004A777C" w:rsidRPr="008B6F30" w:rsidRDefault="004A777C" w:rsidP="00A4570E">
            <w:pPr>
              <w:keepNext/>
              <w:keepLines/>
              <w:jc w:val="center"/>
            </w:pPr>
            <w:r w:rsidRPr="008B6F30">
              <w:t>34 (85%)</w:t>
            </w:r>
          </w:p>
        </w:tc>
      </w:tr>
      <w:tr w:rsidR="004A777C" w:rsidRPr="008B6F30" w14:paraId="43504AD4" w14:textId="77777777">
        <w:trPr>
          <w:cantSplit/>
        </w:trPr>
        <w:tc>
          <w:tcPr>
            <w:tcW w:w="2727" w:type="dxa"/>
            <w:tcBorders>
              <w:top w:val="nil"/>
              <w:left w:val="single" w:sz="4" w:space="0" w:color="auto"/>
              <w:bottom w:val="dotted" w:sz="4" w:space="0" w:color="auto"/>
              <w:right w:val="single" w:sz="4" w:space="0" w:color="auto"/>
            </w:tcBorders>
            <w:vAlign w:val="center"/>
          </w:tcPr>
          <w:p w14:paraId="6AAD84FD" w14:textId="77777777" w:rsidR="004A777C" w:rsidRPr="008B6F30" w:rsidRDefault="004A777C" w:rsidP="00A4570E">
            <w:pPr>
              <w:rPr>
                <w:b/>
              </w:rPr>
            </w:pPr>
            <w:r w:rsidRPr="008B6F30">
              <w:rPr>
                <w:b/>
              </w:rPr>
              <w:t>Czas do remisji szpiku kostnego (mediana)</w:t>
            </w:r>
          </w:p>
        </w:tc>
        <w:tc>
          <w:tcPr>
            <w:tcW w:w="2552" w:type="dxa"/>
            <w:tcBorders>
              <w:top w:val="nil"/>
              <w:left w:val="single" w:sz="4" w:space="0" w:color="auto"/>
              <w:bottom w:val="dotted" w:sz="4" w:space="0" w:color="auto"/>
              <w:right w:val="single" w:sz="4" w:space="0" w:color="auto"/>
            </w:tcBorders>
          </w:tcPr>
          <w:p w14:paraId="1DD3D49A" w14:textId="77777777" w:rsidR="004A777C" w:rsidRPr="008B6F30" w:rsidRDefault="004A777C" w:rsidP="00A4570E">
            <w:pPr>
              <w:keepNext/>
              <w:keepLines/>
              <w:jc w:val="center"/>
            </w:pPr>
            <w:r w:rsidRPr="008B6F30">
              <w:t>32 dni</w:t>
            </w:r>
          </w:p>
        </w:tc>
        <w:tc>
          <w:tcPr>
            <w:tcW w:w="2410" w:type="dxa"/>
            <w:tcBorders>
              <w:top w:val="nil"/>
              <w:left w:val="single" w:sz="4" w:space="0" w:color="auto"/>
              <w:bottom w:val="dotted" w:sz="4" w:space="0" w:color="auto"/>
              <w:right w:val="single" w:sz="4" w:space="0" w:color="auto"/>
            </w:tcBorders>
          </w:tcPr>
          <w:p w14:paraId="628FD7A2" w14:textId="77777777" w:rsidR="004A777C" w:rsidRPr="008B6F30" w:rsidRDefault="004A777C" w:rsidP="00A4570E">
            <w:pPr>
              <w:keepNext/>
              <w:keepLines/>
              <w:jc w:val="center"/>
            </w:pPr>
            <w:r w:rsidRPr="008B6F30">
              <w:t>35 dni</w:t>
            </w:r>
          </w:p>
        </w:tc>
      </w:tr>
      <w:tr w:rsidR="004A777C" w:rsidRPr="008B6F30" w14:paraId="7E6611AE" w14:textId="77777777">
        <w:trPr>
          <w:cantSplit/>
        </w:trPr>
        <w:tc>
          <w:tcPr>
            <w:tcW w:w="2727" w:type="dxa"/>
            <w:tcBorders>
              <w:top w:val="nil"/>
              <w:left w:val="single" w:sz="4" w:space="0" w:color="auto"/>
              <w:bottom w:val="single" w:sz="6" w:space="0" w:color="auto"/>
              <w:right w:val="single" w:sz="4" w:space="0" w:color="auto"/>
            </w:tcBorders>
            <w:vAlign w:val="center"/>
          </w:tcPr>
          <w:p w14:paraId="7A536CD8" w14:textId="77777777" w:rsidR="004A777C" w:rsidRPr="008B6F30" w:rsidRDefault="004A777C" w:rsidP="00A4570E">
            <w:pPr>
              <w:rPr>
                <w:b/>
              </w:rPr>
            </w:pPr>
            <w:r w:rsidRPr="008B6F30">
              <w:rPr>
                <w:b/>
              </w:rPr>
              <w:t>Czas do CR remisji (mediana)</w:t>
            </w:r>
          </w:p>
        </w:tc>
        <w:tc>
          <w:tcPr>
            <w:tcW w:w="2552" w:type="dxa"/>
            <w:tcBorders>
              <w:top w:val="nil"/>
              <w:left w:val="single" w:sz="4" w:space="0" w:color="auto"/>
              <w:bottom w:val="single" w:sz="6" w:space="0" w:color="auto"/>
              <w:right w:val="single" w:sz="4" w:space="0" w:color="auto"/>
            </w:tcBorders>
          </w:tcPr>
          <w:p w14:paraId="6D83A5C2" w14:textId="77777777" w:rsidR="004A777C" w:rsidRPr="008B6F30" w:rsidRDefault="004A777C" w:rsidP="00A4570E">
            <w:pPr>
              <w:keepNext/>
              <w:keepLines/>
              <w:jc w:val="center"/>
            </w:pPr>
            <w:r w:rsidRPr="008B6F30">
              <w:t>54 dni</w:t>
            </w:r>
          </w:p>
        </w:tc>
        <w:tc>
          <w:tcPr>
            <w:tcW w:w="2410" w:type="dxa"/>
            <w:tcBorders>
              <w:top w:val="nil"/>
              <w:left w:val="single" w:sz="4" w:space="0" w:color="auto"/>
              <w:bottom w:val="single" w:sz="6" w:space="0" w:color="auto"/>
              <w:right w:val="single" w:sz="4" w:space="0" w:color="auto"/>
            </w:tcBorders>
          </w:tcPr>
          <w:p w14:paraId="6E7AF717" w14:textId="77777777" w:rsidR="004A777C" w:rsidRPr="008B6F30" w:rsidRDefault="004A777C" w:rsidP="00A4570E">
            <w:pPr>
              <w:keepNext/>
              <w:keepLines/>
              <w:jc w:val="center"/>
            </w:pPr>
            <w:r w:rsidRPr="008B6F30">
              <w:t>59 dni</w:t>
            </w:r>
          </w:p>
        </w:tc>
      </w:tr>
      <w:tr w:rsidR="004A777C" w:rsidRPr="008B6F30" w14:paraId="1F4DCE46" w14:textId="77777777">
        <w:trPr>
          <w:cantSplit/>
        </w:trPr>
        <w:tc>
          <w:tcPr>
            <w:tcW w:w="2727" w:type="dxa"/>
            <w:tcBorders>
              <w:top w:val="single" w:sz="6" w:space="0" w:color="auto"/>
              <w:left w:val="single" w:sz="4" w:space="0" w:color="auto"/>
              <w:bottom w:val="single" w:sz="6" w:space="0" w:color="auto"/>
              <w:right w:val="single" w:sz="4" w:space="0" w:color="auto"/>
            </w:tcBorders>
            <w:vAlign w:val="center"/>
          </w:tcPr>
          <w:p w14:paraId="2CC148CF" w14:textId="77777777" w:rsidR="004A777C" w:rsidRPr="008B6F30" w:rsidRDefault="004A777C" w:rsidP="00A4570E">
            <w:r w:rsidRPr="008B6F30">
              <w:t>18-miesięczny okres przeżycia</w:t>
            </w:r>
          </w:p>
        </w:tc>
        <w:tc>
          <w:tcPr>
            <w:tcW w:w="2552" w:type="dxa"/>
            <w:tcBorders>
              <w:top w:val="single" w:sz="6" w:space="0" w:color="auto"/>
              <w:left w:val="single" w:sz="4" w:space="0" w:color="auto"/>
              <w:bottom w:val="single" w:sz="6" w:space="0" w:color="auto"/>
              <w:right w:val="single" w:sz="4" w:space="0" w:color="auto"/>
            </w:tcBorders>
          </w:tcPr>
          <w:p w14:paraId="0E12E5C6" w14:textId="77777777" w:rsidR="004A777C" w:rsidRPr="008B6F30" w:rsidRDefault="004A777C" w:rsidP="00A4570E">
            <w:pPr>
              <w:jc w:val="center"/>
            </w:pPr>
            <w:r w:rsidRPr="008B6F30">
              <w:t>67%</w:t>
            </w:r>
          </w:p>
        </w:tc>
        <w:tc>
          <w:tcPr>
            <w:tcW w:w="2410" w:type="dxa"/>
            <w:tcBorders>
              <w:top w:val="single" w:sz="6" w:space="0" w:color="auto"/>
              <w:left w:val="single" w:sz="4" w:space="0" w:color="auto"/>
              <w:bottom w:val="single" w:sz="6" w:space="0" w:color="auto"/>
              <w:right w:val="single" w:sz="4" w:space="0" w:color="auto"/>
            </w:tcBorders>
          </w:tcPr>
          <w:p w14:paraId="060595BB" w14:textId="77777777" w:rsidR="004A777C" w:rsidRPr="008B6F30" w:rsidRDefault="004A777C" w:rsidP="00A4570E">
            <w:pPr>
              <w:jc w:val="center"/>
            </w:pPr>
            <w:r w:rsidRPr="008B6F30">
              <w:t>66%</w:t>
            </w:r>
          </w:p>
        </w:tc>
      </w:tr>
    </w:tbl>
    <w:p w14:paraId="06EF14C5" w14:textId="77777777" w:rsidR="004A777C" w:rsidRPr="008B6F30" w:rsidRDefault="004A777C"/>
    <w:p w14:paraId="1CFC8C08" w14:textId="77777777" w:rsidR="002843DB" w:rsidRPr="008B6F30" w:rsidRDefault="002843DB">
      <w:r w:rsidRPr="008B6F30">
        <w:t xml:space="preserve">W badaniu jednoośrodkowym uczestniczyło dwoje dzieci (&lt;18 lat), u obu uzyskano całkowitą remisję (CR). W badaniu wieloośrodkowym uczestniczyło pięcioro dzieci (&lt;18 lat), u 3 z nich uzyskano całkowitą remisję CR. Nie leczono dzieci poniżej 5 lat. </w:t>
      </w:r>
    </w:p>
    <w:p w14:paraId="1F94C6CE" w14:textId="77777777" w:rsidR="002843DB" w:rsidRPr="008B6F30" w:rsidRDefault="002843DB"/>
    <w:p w14:paraId="299B93A5" w14:textId="77777777" w:rsidR="002843DB" w:rsidRPr="008B6F30" w:rsidRDefault="002843DB" w:rsidP="0090079F">
      <w:bookmarkStart w:id="5" w:name="_1028029590"/>
      <w:bookmarkStart w:id="6" w:name="_1028548786"/>
      <w:r w:rsidRPr="008B6F30">
        <w:t xml:space="preserve">Podczas kontynuacji leczenia po leczeniu konsolidującym 7 pacjentów z badania jednoośrodkowego oraz 18 pacjentów z badania wieloośrodkowego otrzymało leczenie podtrzymujące </w:t>
      </w:r>
      <w:r w:rsidR="004C54CC" w:rsidRPr="008B6F30">
        <w:t xml:space="preserve">produktem </w:t>
      </w:r>
      <w:r w:rsidRPr="008B6F30">
        <w:t xml:space="preserve">TRISENOX. Po zakończeniu leczenia </w:t>
      </w:r>
      <w:r w:rsidR="004C54CC" w:rsidRPr="008B6F30">
        <w:t xml:space="preserve">produktem </w:t>
      </w:r>
      <w:r w:rsidRPr="008B6F30">
        <w:t xml:space="preserve">TRISENOX trzem pacjentom z badania jednoośrodkowego oraz 15 pacjentom z badania wieloośrodkowego przeszczepiono komórki macierzyste. Średni czas całkowitej remisji (CR) wg. Kaplana-Meiera w badaniu jednoośrodkowym wyniósł 14 miesięcy i nie został osiągnięty w badaniu wieloośrodkowym. Podczas ostatniej kontroli 6 z 12 pacjentów w badaniu jednoośrodkowym pozostawało przy życiu, przy obserwacji wynoszącej średnio 28 miesięcy (zakres od 25 do 29). W badaniu wieloośrodkowym 27 z 40 pacjentów pozostawało przy życiu przy obserwacji wynoszącej średnio 16 miesięcy (zakres od 9 do 25). Oceny przeżycia 18 miesięcy wg Kaplan-Meiera dla każdego badania przedstawiono poniżej. </w:t>
      </w:r>
    </w:p>
    <w:p w14:paraId="507BED5E" w14:textId="77777777" w:rsidR="002843DB" w:rsidRPr="008B6F30" w:rsidRDefault="002843DB" w:rsidP="0090079F"/>
    <w:bookmarkEnd w:id="5"/>
    <w:bookmarkEnd w:id="6"/>
    <w:bookmarkStart w:id="7" w:name="_MON_1533383452"/>
    <w:bookmarkEnd w:id="7"/>
    <w:p w14:paraId="3D4E137A" w14:textId="77777777" w:rsidR="001C6FF1" w:rsidRPr="008B6F30" w:rsidRDefault="00957A20" w:rsidP="0090079F">
      <w:r w:rsidRPr="008B6F30">
        <w:rPr>
          <w:b/>
          <w:bCs/>
        </w:rPr>
        <w:object w:dxaOrig="9341" w:dyaOrig="7001" w14:anchorId="02EC2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4in" o:ole="" fillcolor="window">
            <v:imagedata r:id="rId9" o:title=""/>
          </v:shape>
          <o:OLEObject Type="Embed" ProgID="Word.Picture.8" ShapeID="_x0000_i1025" DrawAspect="Content" ObjectID="_1823068829" r:id="rId10"/>
        </w:object>
      </w:r>
    </w:p>
    <w:p w14:paraId="774E1179" w14:textId="77777777" w:rsidR="002843DB" w:rsidRPr="008B6F30" w:rsidRDefault="002843DB" w:rsidP="0090079F">
      <w:r w:rsidRPr="008B6F30">
        <w:t>Cytogenetyczne potwierdzenie konwersji do normalnego genotypu i stwierdzenie konwersji PML/RAR</w:t>
      </w:r>
      <w:r w:rsidRPr="008B6F30">
        <w:sym w:font="Symbol" w:char="F061"/>
      </w:r>
      <w:r w:rsidRPr="008B6F30">
        <w:t xml:space="preserve"> odwrotnej transkryptazy – reakcji łańcuchowej polimerazy (RT-PCR) do normalnej przedstawiono w poniższej tabeli</w:t>
      </w:r>
      <w:r w:rsidR="00957A20" w:rsidRPr="008B6F30">
        <w:t> </w:t>
      </w:r>
      <w:r w:rsidR="004A777C" w:rsidRPr="008B6F30">
        <w:t>5</w:t>
      </w:r>
      <w:r w:rsidRPr="008B6F30">
        <w:t>.</w:t>
      </w:r>
    </w:p>
    <w:p w14:paraId="09014D37" w14:textId="77777777" w:rsidR="002843DB" w:rsidRPr="008B6F30" w:rsidRDefault="002843DB" w:rsidP="0090079F"/>
    <w:p w14:paraId="11FBED02" w14:textId="77777777" w:rsidR="002843DB" w:rsidRPr="008B6F30" w:rsidRDefault="002843DB" w:rsidP="001C5700">
      <w:pPr>
        <w:keepNext/>
        <w:keepLines/>
        <w:rPr>
          <w:b/>
        </w:rPr>
      </w:pPr>
      <w:r w:rsidRPr="008B6F30">
        <w:rPr>
          <w:b/>
        </w:rPr>
        <w:t xml:space="preserve">Odpowiedź cytogenetyczna po przeprowadzeniu leczenia </w:t>
      </w:r>
      <w:r w:rsidR="004C54CC" w:rsidRPr="008B6F30">
        <w:rPr>
          <w:b/>
        </w:rPr>
        <w:t xml:space="preserve">produktem </w:t>
      </w:r>
      <w:r w:rsidRPr="008B6F30">
        <w:rPr>
          <w:b/>
        </w:rPr>
        <w:t>TRISENOX</w:t>
      </w:r>
    </w:p>
    <w:p w14:paraId="08C017C8" w14:textId="77777777" w:rsidR="002843DB" w:rsidRPr="008B6F30" w:rsidRDefault="002843DB" w:rsidP="001C5700">
      <w:pPr>
        <w:keepNext/>
        <w:keepLines/>
      </w:pPr>
    </w:p>
    <w:p w14:paraId="4C5D1405" w14:textId="77777777" w:rsidR="00957A20" w:rsidRPr="008B6F30" w:rsidRDefault="00957A20" w:rsidP="001C5700">
      <w:pPr>
        <w:keepNext/>
        <w:keepLines/>
      </w:pPr>
      <w:r w:rsidRPr="008B6F30">
        <w:t>Tabela </w:t>
      </w:r>
      <w:r w:rsidR="004A777C" w:rsidRPr="008B6F30">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44"/>
        <w:gridCol w:w="2551"/>
      </w:tblGrid>
      <w:tr w:rsidR="002843DB" w:rsidRPr="008B6F30" w14:paraId="354F7549" w14:textId="77777777" w:rsidTr="00B8720D">
        <w:trPr>
          <w:tblHeader/>
        </w:trPr>
        <w:tc>
          <w:tcPr>
            <w:tcW w:w="2268" w:type="dxa"/>
            <w:tcBorders>
              <w:top w:val="single" w:sz="4" w:space="0" w:color="auto"/>
              <w:left w:val="single" w:sz="4" w:space="0" w:color="auto"/>
              <w:bottom w:val="nil"/>
              <w:right w:val="single" w:sz="4" w:space="0" w:color="auto"/>
            </w:tcBorders>
          </w:tcPr>
          <w:p w14:paraId="29D5DEC8" w14:textId="77777777" w:rsidR="002843DB" w:rsidRPr="008B6F30" w:rsidRDefault="002843DB" w:rsidP="001C5700">
            <w:pPr>
              <w:keepNext/>
              <w:keepLines/>
              <w:jc w:val="center"/>
            </w:pPr>
          </w:p>
        </w:tc>
        <w:tc>
          <w:tcPr>
            <w:tcW w:w="2444" w:type="dxa"/>
            <w:tcBorders>
              <w:top w:val="single" w:sz="4" w:space="0" w:color="auto"/>
              <w:left w:val="single" w:sz="4" w:space="0" w:color="auto"/>
              <w:bottom w:val="nil"/>
              <w:right w:val="single" w:sz="4" w:space="0" w:color="auto"/>
            </w:tcBorders>
          </w:tcPr>
          <w:p w14:paraId="0CD065C4" w14:textId="77777777" w:rsidR="002843DB" w:rsidRPr="008B6F30" w:rsidRDefault="002843DB" w:rsidP="001C5700">
            <w:pPr>
              <w:keepNext/>
              <w:keepLines/>
              <w:jc w:val="center"/>
              <w:rPr>
                <w:b/>
              </w:rPr>
            </w:pPr>
            <w:r w:rsidRPr="008B6F30">
              <w:rPr>
                <w:b/>
              </w:rPr>
              <w:t>Badanie pilotażowe jednoośrodkowe</w:t>
            </w:r>
          </w:p>
          <w:p w14:paraId="31DCD224" w14:textId="77777777" w:rsidR="002843DB" w:rsidRPr="008B6F30" w:rsidRDefault="002843DB" w:rsidP="001C5700">
            <w:pPr>
              <w:keepNext/>
              <w:keepLines/>
              <w:jc w:val="center"/>
              <w:rPr>
                <w:b/>
              </w:rPr>
            </w:pPr>
            <w:r w:rsidRPr="008B6F30">
              <w:rPr>
                <w:b/>
              </w:rPr>
              <w:t>N z CR = 11</w:t>
            </w:r>
          </w:p>
        </w:tc>
        <w:tc>
          <w:tcPr>
            <w:tcW w:w="2551" w:type="dxa"/>
            <w:tcBorders>
              <w:top w:val="single" w:sz="4" w:space="0" w:color="auto"/>
              <w:left w:val="single" w:sz="4" w:space="0" w:color="auto"/>
              <w:bottom w:val="nil"/>
              <w:right w:val="single" w:sz="4" w:space="0" w:color="auto"/>
            </w:tcBorders>
          </w:tcPr>
          <w:p w14:paraId="7F7682EB" w14:textId="77777777" w:rsidR="002843DB" w:rsidRPr="008B6F30" w:rsidRDefault="002843DB" w:rsidP="001C5700">
            <w:pPr>
              <w:keepNext/>
              <w:keepLines/>
              <w:jc w:val="center"/>
              <w:rPr>
                <w:b/>
              </w:rPr>
            </w:pPr>
            <w:r w:rsidRPr="008B6F30">
              <w:rPr>
                <w:b/>
              </w:rPr>
              <w:t>Badanie wieloośrodkowe</w:t>
            </w:r>
          </w:p>
          <w:p w14:paraId="00897B65" w14:textId="77777777" w:rsidR="002843DB" w:rsidRPr="008B6F30" w:rsidRDefault="002843DB" w:rsidP="001C5700">
            <w:pPr>
              <w:keepNext/>
              <w:keepLines/>
              <w:jc w:val="center"/>
              <w:rPr>
                <w:b/>
              </w:rPr>
            </w:pPr>
            <w:r w:rsidRPr="008B6F30">
              <w:rPr>
                <w:b/>
              </w:rPr>
              <w:t>N z CR = 34</w:t>
            </w:r>
          </w:p>
        </w:tc>
      </w:tr>
      <w:tr w:rsidR="002843DB" w:rsidRPr="008B6F30" w14:paraId="62846A75" w14:textId="77777777" w:rsidTr="00B8720D">
        <w:tc>
          <w:tcPr>
            <w:tcW w:w="2268" w:type="dxa"/>
            <w:tcBorders>
              <w:top w:val="double" w:sz="4" w:space="0" w:color="auto"/>
              <w:left w:val="single" w:sz="4" w:space="0" w:color="auto"/>
              <w:bottom w:val="single" w:sz="4" w:space="0" w:color="auto"/>
              <w:right w:val="single" w:sz="4" w:space="0" w:color="auto"/>
            </w:tcBorders>
          </w:tcPr>
          <w:p w14:paraId="44532FB6" w14:textId="77777777" w:rsidR="002843DB" w:rsidRPr="008B6F30" w:rsidRDefault="002843DB" w:rsidP="001C5700">
            <w:pPr>
              <w:keepNext/>
              <w:keepLines/>
            </w:pPr>
            <w:r w:rsidRPr="008B6F30">
              <w:t>Standardowe badania cytogenetyczne [t(15;17)]</w:t>
            </w:r>
          </w:p>
          <w:p w14:paraId="465A3551" w14:textId="77777777" w:rsidR="002843DB" w:rsidRPr="008B6F30" w:rsidRDefault="002843DB" w:rsidP="001C5700">
            <w:pPr>
              <w:keepNext/>
              <w:keepLines/>
              <w:rPr>
                <w:b/>
              </w:rPr>
            </w:pPr>
            <w:r w:rsidRPr="008B6F30">
              <w:rPr>
                <w:b/>
              </w:rPr>
              <w:t>Brak</w:t>
            </w:r>
          </w:p>
          <w:p w14:paraId="0DBC3EA5" w14:textId="77777777" w:rsidR="002843DB" w:rsidRPr="008B6F30" w:rsidRDefault="002843DB" w:rsidP="001C5700">
            <w:pPr>
              <w:keepNext/>
              <w:keepLines/>
              <w:rPr>
                <w:b/>
              </w:rPr>
            </w:pPr>
            <w:r w:rsidRPr="008B6F30">
              <w:rPr>
                <w:b/>
              </w:rPr>
              <w:t>Obecne</w:t>
            </w:r>
          </w:p>
          <w:p w14:paraId="09BBE7BB" w14:textId="77777777" w:rsidR="002843DB" w:rsidRPr="008B6F30" w:rsidRDefault="002843DB" w:rsidP="001C5700">
            <w:pPr>
              <w:keepNext/>
              <w:keepLines/>
            </w:pPr>
            <w:r w:rsidRPr="008B6F30">
              <w:rPr>
                <w:b/>
              </w:rPr>
              <w:t>Brak oceny</w:t>
            </w:r>
          </w:p>
        </w:tc>
        <w:tc>
          <w:tcPr>
            <w:tcW w:w="2444" w:type="dxa"/>
            <w:tcBorders>
              <w:top w:val="double" w:sz="4" w:space="0" w:color="auto"/>
              <w:left w:val="single" w:sz="4" w:space="0" w:color="auto"/>
              <w:bottom w:val="single" w:sz="4" w:space="0" w:color="auto"/>
              <w:right w:val="single" w:sz="4" w:space="0" w:color="auto"/>
            </w:tcBorders>
          </w:tcPr>
          <w:p w14:paraId="08B5B5B9" w14:textId="77777777" w:rsidR="002843DB" w:rsidRPr="008B6F30" w:rsidRDefault="002843DB" w:rsidP="001C5700">
            <w:pPr>
              <w:keepNext/>
              <w:keepLines/>
              <w:jc w:val="center"/>
            </w:pPr>
            <w:r w:rsidRPr="008B6F30">
              <w:br/>
            </w:r>
          </w:p>
          <w:p w14:paraId="3E0923F1" w14:textId="77777777" w:rsidR="002843DB" w:rsidRPr="008B6F30" w:rsidRDefault="002843DB" w:rsidP="001C5700">
            <w:pPr>
              <w:keepNext/>
              <w:keepLines/>
              <w:jc w:val="center"/>
            </w:pPr>
          </w:p>
          <w:p w14:paraId="7FB4B50E" w14:textId="77777777" w:rsidR="002843DB" w:rsidRPr="008B6F30" w:rsidRDefault="002843DB" w:rsidP="001C5700">
            <w:pPr>
              <w:keepNext/>
              <w:keepLines/>
              <w:jc w:val="center"/>
            </w:pPr>
            <w:r w:rsidRPr="008B6F30">
              <w:t>8 (73%)</w:t>
            </w:r>
            <w:r w:rsidRPr="008B6F30">
              <w:br/>
              <w:t xml:space="preserve">1 (9%) </w:t>
            </w:r>
            <w:r w:rsidRPr="008B6F30">
              <w:br/>
              <w:t>2 (18%)</w:t>
            </w:r>
          </w:p>
        </w:tc>
        <w:tc>
          <w:tcPr>
            <w:tcW w:w="2551" w:type="dxa"/>
            <w:tcBorders>
              <w:top w:val="double" w:sz="4" w:space="0" w:color="auto"/>
              <w:left w:val="single" w:sz="4" w:space="0" w:color="auto"/>
              <w:bottom w:val="single" w:sz="4" w:space="0" w:color="auto"/>
              <w:right w:val="single" w:sz="4" w:space="0" w:color="auto"/>
            </w:tcBorders>
          </w:tcPr>
          <w:p w14:paraId="5292D87D" w14:textId="77777777" w:rsidR="002843DB" w:rsidRPr="008B6F30" w:rsidRDefault="002843DB" w:rsidP="001C5700">
            <w:pPr>
              <w:keepNext/>
              <w:keepLines/>
              <w:jc w:val="center"/>
            </w:pPr>
            <w:r w:rsidRPr="008B6F30">
              <w:br/>
            </w:r>
          </w:p>
          <w:p w14:paraId="66881DBB" w14:textId="77777777" w:rsidR="002843DB" w:rsidRPr="008B6F30" w:rsidRDefault="002843DB" w:rsidP="001C5700">
            <w:pPr>
              <w:keepNext/>
              <w:keepLines/>
              <w:jc w:val="center"/>
            </w:pPr>
          </w:p>
          <w:p w14:paraId="2FB23412" w14:textId="477292C6" w:rsidR="002843DB" w:rsidRPr="008B6F30" w:rsidRDefault="002843DB" w:rsidP="001E57E3">
            <w:pPr>
              <w:keepNext/>
              <w:keepLines/>
              <w:jc w:val="center"/>
            </w:pPr>
            <w:r w:rsidRPr="008B6F30">
              <w:t>31 (91%)</w:t>
            </w:r>
            <w:r w:rsidRPr="008B6F30">
              <w:br/>
              <w:t>0%</w:t>
            </w:r>
            <w:r w:rsidRPr="008B6F30">
              <w:br/>
              <w:t>3 (9%)</w:t>
            </w:r>
          </w:p>
        </w:tc>
      </w:tr>
      <w:tr w:rsidR="002843DB" w:rsidRPr="008B6F30" w14:paraId="09866979" w14:textId="77777777" w:rsidTr="00B8720D">
        <w:trPr>
          <w:cantSplit/>
        </w:trPr>
        <w:tc>
          <w:tcPr>
            <w:tcW w:w="2268" w:type="dxa"/>
            <w:tcBorders>
              <w:top w:val="single" w:sz="4" w:space="0" w:color="auto"/>
              <w:left w:val="single" w:sz="4" w:space="0" w:color="auto"/>
              <w:bottom w:val="single" w:sz="6" w:space="0" w:color="auto"/>
              <w:right w:val="single" w:sz="4" w:space="0" w:color="auto"/>
            </w:tcBorders>
          </w:tcPr>
          <w:p w14:paraId="0CF4F521" w14:textId="77777777" w:rsidR="002843DB" w:rsidRPr="008B6F30" w:rsidRDefault="002843DB" w:rsidP="0090079F">
            <w:r w:rsidRPr="008B6F30">
              <w:t>RT-PCR dla PML/ RAR</w:t>
            </w:r>
            <w:r w:rsidRPr="008B6F30">
              <w:sym w:font="Symbol" w:char="F061"/>
            </w:r>
          </w:p>
          <w:p w14:paraId="2C6CB8AC" w14:textId="77777777" w:rsidR="002843DB" w:rsidRPr="008B6F30" w:rsidRDefault="002843DB" w:rsidP="0090079F"/>
          <w:p w14:paraId="61F57579" w14:textId="77777777" w:rsidR="002843DB" w:rsidRPr="008B6F30" w:rsidRDefault="002843DB" w:rsidP="0090079F">
            <w:pPr>
              <w:rPr>
                <w:b/>
              </w:rPr>
            </w:pPr>
            <w:r w:rsidRPr="008B6F30">
              <w:rPr>
                <w:b/>
              </w:rPr>
              <w:t>Ujemne</w:t>
            </w:r>
          </w:p>
          <w:p w14:paraId="20A89EBE" w14:textId="77777777" w:rsidR="002843DB" w:rsidRPr="008B6F30" w:rsidRDefault="002843DB" w:rsidP="0090079F">
            <w:pPr>
              <w:rPr>
                <w:b/>
              </w:rPr>
            </w:pPr>
            <w:r w:rsidRPr="008B6F30">
              <w:rPr>
                <w:b/>
              </w:rPr>
              <w:t>Dodatnie</w:t>
            </w:r>
          </w:p>
          <w:p w14:paraId="7FDE9531" w14:textId="77777777" w:rsidR="002843DB" w:rsidRPr="008B6F30" w:rsidRDefault="002843DB" w:rsidP="0090079F">
            <w:r w:rsidRPr="008B6F30">
              <w:rPr>
                <w:b/>
              </w:rPr>
              <w:t>Brak oceny</w:t>
            </w:r>
          </w:p>
        </w:tc>
        <w:tc>
          <w:tcPr>
            <w:tcW w:w="2444" w:type="dxa"/>
            <w:tcBorders>
              <w:top w:val="single" w:sz="4" w:space="0" w:color="auto"/>
              <w:left w:val="single" w:sz="4" w:space="0" w:color="auto"/>
              <w:bottom w:val="single" w:sz="6" w:space="0" w:color="auto"/>
              <w:right w:val="single" w:sz="4" w:space="0" w:color="auto"/>
            </w:tcBorders>
          </w:tcPr>
          <w:p w14:paraId="190E8585" w14:textId="77777777" w:rsidR="002843DB" w:rsidRPr="008B6F30" w:rsidRDefault="002843DB">
            <w:pPr>
              <w:jc w:val="center"/>
            </w:pPr>
          </w:p>
          <w:p w14:paraId="5D24F796" w14:textId="77777777" w:rsidR="002843DB" w:rsidRPr="008B6F30" w:rsidRDefault="002843DB">
            <w:pPr>
              <w:jc w:val="center"/>
            </w:pPr>
          </w:p>
          <w:p w14:paraId="6E3B1F23" w14:textId="77777777" w:rsidR="002843DB" w:rsidRPr="008B6F30" w:rsidRDefault="002843DB">
            <w:pPr>
              <w:jc w:val="center"/>
            </w:pPr>
          </w:p>
          <w:p w14:paraId="6D268643" w14:textId="77777777" w:rsidR="002843DB" w:rsidRPr="008B6F30" w:rsidRDefault="002843DB">
            <w:pPr>
              <w:jc w:val="center"/>
            </w:pPr>
            <w:r w:rsidRPr="008B6F30">
              <w:t>8 (73%)</w:t>
            </w:r>
            <w:r w:rsidRPr="008B6F30">
              <w:br/>
              <w:t>3 (27%)</w:t>
            </w:r>
            <w:r w:rsidRPr="008B6F30">
              <w:br/>
              <w:t>0</w:t>
            </w:r>
          </w:p>
        </w:tc>
        <w:tc>
          <w:tcPr>
            <w:tcW w:w="2551" w:type="dxa"/>
            <w:tcBorders>
              <w:top w:val="single" w:sz="4" w:space="0" w:color="auto"/>
              <w:left w:val="single" w:sz="4" w:space="0" w:color="auto"/>
              <w:bottom w:val="single" w:sz="6" w:space="0" w:color="auto"/>
              <w:right w:val="single" w:sz="4" w:space="0" w:color="auto"/>
            </w:tcBorders>
          </w:tcPr>
          <w:p w14:paraId="79F99E9D" w14:textId="77777777" w:rsidR="002843DB" w:rsidRPr="008B6F30" w:rsidRDefault="002843DB">
            <w:pPr>
              <w:jc w:val="center"/>
            </w:pPr>
          </w:p>
          <w:p w14:paraId="7846EAFD" w14:textId="77777777" w:rsidR="002843DB" w:rsidRPr="008B6F30" w:rsidRDefault="002843DB">
            <w:pPr>
              <w:jc w:val="center"/>
            </w:pPr>
          </w:p>
          <w:p w14:paraId="53B1D2C9" w14:textId="77777777" w:rsidR="002843DB" w:rsidRPr="008B6F30" w:rsidRDefault="002843DB">
            <w:pPr>
              <w:jc w:val="center"/>
            </w:pPr>
          </w:p>
          <w:p w14:paraId="67F051FE" w14:textId="77777777" w:rsidR="002843DB" w:rsidRPr="008B6F30" w:rsidRDefault="002843DB">
            <w:pPr>
              <w:jc w:val="center"/>
            </w:pPr>
            <w:r w:rsidRPr="008B6F30">
              <w:t>27 (79%)</w:t>
            </w:r>
            <w:r w:rsidRPr="008B6F30">
              <w:br/>
              <w:t>4 (12%)</w:t>
            </w:r>
            <w:r w:rsidRPr="008B6F30">
              <w:br/>
              <w:t>3 (9%)</w:t>
            </w:r>
          </w:p>
        </w:tc>
      </w:tr>
    </w:tbl>
    <w:p w14:paraId="04890587" w14:textId="77777777" w:rsidR="002843DB" w:rsidRPr="008B6F30" w:rsidRDefault="002843DB" w:rsidP="0090079F"/>
    <w:p w14:paraId="17A5B2DC" w14:textId="77777777" w:rsidR="002843DB" w:rsidRPr="008B6F30" w:rsidRDefault="002843DB">
      <w:r w:rsidRPr="008B6F30">
        <w:t xml:space="preserve">Odpowiedź obserwowano we wszystkich badanych grupach wiekowych, w zakresie od 6 do 75 lat. Odsetek odpowiedzi był podobny dla obu płci. Nie ma doświadczeń dotyczących działania </w:t>
      </w:r>
      <w:r w:rsidR="004C54CC" w:rsidRPr="008B6F30">
        <w:t xml:space="preserve">produktu </w:t>
      </w:r>
      <w:r w:rsidRPr="008B6F30">
        <w:t>TRISENOX na wariant APL z translokacjami chromosomowymi t(11;17) i t(5;17).</w:t>
      </w:r>
    </w:p>
    <w:p w14:paraId="4ACB58D8" w14:textId="77777777" w:rsidR="002843DB" w:rsidRPr="008B6F30" w:rsidRDefault="002843DB" w:rsidP="0090079F"/>
    <w:p w14:paraId="761C35C6" w14:textId="77777777" w:rsidR="004C54CC" w:rsidRPr="008B6F30" w:rsidRDefault="004C54CC" w:rsidP="0090079F">
      <w:pPr>
        <w:rPr>
          <w:u w:val="single"/>
        </w:rPr>
      </w:pPr>
      <w:r w:rsidRPr="008B6F30">
        <w:rPr>
          <w:u w:val="single"/>
        </w:rPr>
        <w:t>Dzieci i młodzież</w:t>
      </w:r>
    </w:p>
    <w:p w14:paraId="3347EEEE" w14:textId="366FDF70" w:rsidR="004C54CC" w:rsidRPr="008B6F30" w:rsidRDefault="004C54CC" w:rsidP="0090079F">
      <w:r w:rsidRPr="008B6F30">
        <w:t>Dane kliniczne dotyczące stosowania TRISENOX u dzieci są ograniczone. Spośród 7 pacjentów</w:t>
      </w:r>
      <w:r w:rsidR="00A50629" w:rsidRPr="008B6F30">
        <w:t xml:space="preserve"> w wieku</w:t>
      </w:r>
      <w:r w:rsidRPr="008B6F30">
        <w:t xml:space="preserve"> poniżej 18 lat (zakres od 5 do 16 lat) leczonych </w:t>
      </w:r>
      <w:r w:rsidR="00774600" w:rsidRPr="008B6F30">
        <w:t>produktem</w:t>
      </w:r>
      <w:r w:rsidRPr="008B6F30">
        <w:t xml:space="preserve"> TRISENOX w zalecanej dawce 0,15</w:t>
      </w:r>
      <w:r w:rsidR="007D29E8" w:rsidRPr="008B6F30">
        <w:t> mg</w:t>
      </w:r>
      <w:r w:rsidRPr="008B6F30">
        <w:t>/kg mc./dobę, pełną odpowiedź osiągnięto u 5 pacjentów</w:t>
      </w:r>
      <w:r w:rsidR="00774600" w:rsidRPr="008B6F30">
        <w:t xml:space="preserve"> (patrz punkt</w:t>
      </w:r>
      <w:r w:rsidR="0068358F" w:rsidRPr="008B6F30">
        <w:t> </w:t>
      </w:r>
      <w:r w:rsidR="00774600" w:rsidRPr="008B6F30">
        <w:t>4.2)</w:t>
      </w:r>
      <w:r w:rsidRPr="008B6F30">
        <w:t>.</w:t>
      </w:r>
    </w:p>
    <w:p w14:paraId="69A5FFFE" w14:textId="77777777" w:rsidR="00774600" w:rsidRPr="008B6F30" w:rsidRDefault="00774600" w:rsidP="0090079F"/>
    <w:p w14:paraId="205AA3D1" w14:textId="5615C32F" w:rsidR="002843DB" w:rsidRPr="008B6F30" w:rsidRDefault="00092A4E" w:rsidP="00952751">
      <w:pPr>
        <w:pStyle w:val="Heading2"/>
        <w:numPr>
          <w:ilvl w:val="0"/>
          <w:numId w:val="0"/>
        </w:numPr>
        <w:ind w:left="576" w:hanging="576"/>
        <w:rPr>
          <w:lang w:val="pl-PL"/>
        </w:rPr>
      </w:pPr>
      <w:r w:rsidRPr="008B6F30">
        <w:rPr>
          <w:lang w:val="pl-PL"/>
        </w:rPr>
        <w:t>5.2</w:t>
      </w:r>
      <w:r w:rsidRPr="008B6F30">
        <w:rPr>
          <w:lang w:val="pl-PL"/>
        </w:rPr>
        <w:tab/>
      </w:r>
      <w:r w:rsidR="002843DB" w:rsidRPr="008B6F30">
        <w:rPr>
          <w:lang w:val="pl-PL"/>
        </w:rPr>
        <w:t>Właściwości farmakokinetyczne</w:t>
      </w:r>
      <w:r w:rsidR="00F01BC4">
        <w:rPr>
          <w:lang w:val="pl-PL"/>
        </w:rPr>
        <w:fldChar w:fldCharType="begin"/>
      </w:r>
      <w:r w:rsidR="00F01BC4">
        <w:rPr>
          <w:lang w:val="pl-PL"/>
        </w:rPr>
        <w:instrText xml:space="preserve"> DOCVARIABLE vault_nd_eec83e41-77af-456f-9e40-713a5f43210d \* MERGEFORMAT </w:instrText>
      </w:r>
      <w:r w:rsidR="00F01BC4">
        <w:rPr>
          <w:lang w:val="pl-PL"/>
        </w:rPr>
        <w:fldChar w:fldCharType="separate"/>
      </w:r>
      <w:r w:rsidR="00F01BC4">
        <w:rPr>
          <w:lang w:val="pl-PL"/>
        </w:rPr>
        <w:t xml:space="preserve"> </w:t>
      </w:r>
      <w:r w:rsidR="00F01BC4">
        <w:rPr>
          <w:lang w:val="pl-PL"/>
        </w:rPr>
        <w:fldChar w:fldCharType="end"/>
      </w:r>
    </w:p>
    <w:p w14:paraId="504B5C05" w14:textId="77777777" w:rsidR="002843DB" w:rsidRPr="008B6F30" w:rsidRDefault="002843DB" w:rsidP="0090079F"/>
    <w:p w14:paraId="76161683" w14:textId="77777777" w:rsidR="003A0500" w:rsidRPr="008B6F30" w:rsidRDefault="003A0500" w:rsidP="003A0500">
      <w:pPr>
        <w:tabs>
          <w:tab w:val="left" w:pos="567"/>
        </w:tabs>
        <w:rPr>
          <w:szCs w:val="20"/>
          <w:lang w:eastAsia="en-US"/>
        </w:rPr>
      </w:pPr>
      <w:r w:rsidRPr="008B6F30">
        <w:rPr>
          <w:szCs w:val="20"/>
          <w:lang w:eastAsia="en-US"/>
        </w:rPr>
        <w:lastRenderedPageBreak/>
        <w:t xml:space="preserve">Nieorganiczna, liofilizowana </w:t>
      </w:r>
      <w:r w:rsidR="00B5336B" w:rsidRPr="008B6F30">
        <w:rPr>
          <w:szCs w:val="20"/>
          <w:lang w:eastAsia="en-US"/>
        </w:rPr>
        <w:t>postać</w:t>
      </w:r>
      <w:r w:rsidRPr="008B6F30">
        <w:rPr>
          <w:szCs w:val="20"/>
          <w:lang w:eastAsia="en-US"/>
        </w:rPr>
        <w:t xml:space="preserve"> trójtlenku arsenu po umieszczeniu w roztworze natychmiast </w:t>
      </w:r>
      <w:r w:rsidR="00B5336B" w:rsidRPr="008B6F30">
        <w:rPr>
          <w:szCs w:val="20"/>
          <w:lang w:eastAsia="en-US"/>
        </w:rPr>
        <w:t>hydrolizuje do kwasu arsen</w:t>
      </w:r>
      <w:r w:rsidR="00E418D5" w:rsidRPr="008B6F30">
        <w:rPr>
          <w:szCs w:val="20"/>
          <w:lang w:eastAsia="en-US"/>
        </w:rPr>
        <w:t>awego</w:t>
      </w:r>
      <w:r w:rsidR="00B5336B" w:rsidRPr="008B6F30">
        <w:rPr>
          <w:szCs w:val="20"/>
          <w:lang w:eastAsia="en-US"/>
        </w:rPr>
        <w:t xml:space="preserve"> (As</w:t>
      </w:r>
      <w:r w:rsidR="00B5336B" w:rsidRPr="008B6F30">
        <w:rPr>
          <w:szCs w:val="20"/>
          <w:vertAlign w:val="superscript"/>
          <w:lang w:eastAsia="en-US"/>
        </w:rPr>
        <w:t>III</w:t>
      </w:r>
      <w:r w:rsidR="00B5336B" w:rsidRPr="008B6F30">
        <w:rPr>
          <w:szCs w:val="20"/>
          <w:lang w:eastAsia="en-US"/>
        </w:rPr>
        <w:t>). As</w:t>
      </w:r>
      <w:r w:rsidR="00B5336B" w:rsidRPr="008B6F30">
        <w:rPr>
          <w:szCs w:val="20"/>
          <w:vertAlign w:val="superscript"/>
          <w:lang w:eastAsia="en-US"/>
        </w:rPr>
        <w:t>III</w:t>
      </w:r>
      <w:r w:rsidR="00B5336B" w:rsidRPr="008B6F30">
        <w:rPr>
          <w:szCs w:val="20"/>
          <w:lang w:eastAsia="en-US"/>
        </w:rPr>
        <w:t xml:space="preserve"> jest aktywną farmakologicznie formą trójtlenku arsenu.</w:t>
      </w:r>
    </w:p>
    <w:p w14:paraId="486A929B" w14:textId="77777777" w:rsidR="004E3643" w:rsidRPr="008B6F30" w:rsidRDefault="004E3643" w:rsidP="003A0500">
      <w:pPr>
        <w:tabs>
          <w:tab w:val="left" w:pos="567"/>
        </w:tabs>
        <w:rPr>
          <w:szCs w:val="20"/>
          <w:lang w:eastAsia="en-US"/>
        </w:rPr>
      </w:pPr>
    </w:p>
    <w:p w14:paraId="3B871741" w14:textId="77777777" w:rsidR="00583642" w:rsidRPr="008B6F30" w:rsidRDefault="00583642" w:rsidP="003A0500">
      <w:pPr>
        <w:tabs>
          <w:tab w:val="left" w:pos="567"/>
        </w:tabs>
        <w:rPr>
          <w:szCs w:val="20"/>
          <w:lang w:eastAsia="en-US"/>
        </w:rPr>
      </w:pPr>
    </w:p>
    <w:p w14:paraId="4893F560" w14:textId="77777777" w:rsidR="00583642" w:rsidRPr="008B6F30" w:rsidRDefault="00583642" w:rsidP="003A0500">
      <w:pPr>
        <w:tabs>
          <w:tab w:val="left" w:pos="567"/>
        </w:tabs>
        <w:rPr>
          <w:szCs w:val="20"/>
          <w:lang w:eastAsia="en-US"/>
        </w:rPr>
      </w:pPr>
      <w:r w:rsidRPr="008B6F30">
        <w:rPr>
          <w:szCs w:val="20"/>
          <w:u w:val="single"/>
          <w:lang w:eastAsia="en-US"/>
        </w:rPr>
        <w:t>Dystrybucja</w:t>
      </w:r>
    </w:p>
    <w:p w14:paraId="6F3938C4" w14:textId="1175807D" w:rsidR="00B5336B" w:rsidRPr="008B6F30" w:rsidRDefault="002A7204" w:rsidP="003A0500">
      <w:pPr>
        <w:tabs>
          <w:tab w:val="left" w:pos="567"/>
        </w:tabs>
        <w:rPr>
          <w:szCs w:val="20"/>
          <w:lang w:eastAsia="en-US"/>
        </w:rPr>
      </w:pPr>
      <w:r w:rsidRPr="008B6F30">
        <w:rPr>
          <w:szCs w:val="20"/>
          <w:lang w:eastAsia="en-US"/>
        </w:rPr>
        <w:t>Objętość dystrybucji (V</w:t>
      </w:r>
      <w:r w:rsidRPr="008B6F30">
        <w:rPr>
          <w:szCs w:val="20"/>
          <w:vertAlign w:val="subscript"/>
          <w:lang w:eastAsia="en-US"/>
        </w:rPr>
        <w:t>d</w:t>
      </w:r>
      <w:r w:rsidRPr="008B6F30">
        <w:rPr>
          <w:szCs w:val="20"/>
          <w:lang w:eastAsia="en-US"/>
        </w:rPr>
        <w:t xml:space="preserve">) dla trójwartościowego arsenu jest duża (&gt;400 </w:t>
      </w:r>
      <w:r w:rsidR="00D10624" w:rsidRPr="008B6F30">
        <w:rPr>
          <w:szCs w:val="20"/>
          <w:lang w:eastAsia="en-US"/>
        </w:rPr>
        <w:t>l</w:t>
      </w:r>
      <w:r w:rsidRPr="008B6F30">
        <w:rPr>
          <w:szCs w:val="20"/>
          <w:lang w:eastAsia="en-US"/>
        </w:rPr>
        <w:t>)</w:t>
      </w:r>
      <w:r w:rsidR="008D6781" w:rsidRPr="008B6F30">
        <w:rPr>
          <w:szCs w:val="20"/>
          <w:lang w:eastAsia="en-US"/>
        </w:rPr>
        <w:t xml:space="preserve"> wskazując na znaczną dystrybucję do tkanek </w:t>
      </w:r>
      <w:r w:rsidR="00527336" w:rsidRPr="008B6F30">
        <w:rPr>
          <w:szCs w:val="20"/>
          <w:lang w:eastAsia="en-US"/>
        </w:rPr>
        <w:t xml:space="preserve">z nieistotnym stopniem wiązania białka.Objętość dystrybucji </w:t>
      </w:r>
      <w:r w:rsidR="008F64B9" w:rsidRPr="008B6F30">
        <w:rPr>
          <w:szCs w:val="20"/>
          <w:lang w:eastAsia="en-US"/>
        </w:rPr>
        <w:t xml:space="preserve">zależy również od masy ciała i zwiększa się </w:t>
      </w:r>
      <w:r w:rsidR="001B73EB" w:rsidRPr="008B6F30">
        <w:rPr>
          <w:szCs w:val="20"/>
          <w:lang w:eastAsia="en-US"/>
        </w:rPr>
        <w:t xml:space="preserve">wraz ze zwiększeniem ciężaru ciała. </w:t>
      </w:r>
      <w:r w:rsidR="001B73EB" w:rsidRPr="008B6F30">
        <w:t>Arsen jest magazynowany głównie w wątrobie, nerkach, sercu, i w mniejszej ilości w płucach, włosach i paznokciach.</w:t>
      </w:r>
    </w:p>
    <w:p w14:paraId="0143AFB1" w14:textId="77777777" w:rsidR="002A7204" w:rsidRPr="008B6F30" w:rsidRDefault="002A7204" w:rsidP="003A0500">
      <w:pPr>
        <w:tabs>
          <w:tab w:val="left" w:pos="567"/>
        </w:tabs>
        <w:rPr>
          <w:szCs w:val="20"/>
          <w:lang w:eastAsia="en-US"/>
        </w:rPr>
      </w:pPr>
    </w:p>
    <w:p w14:paraId="1CB7CFC7" w14:textId="77777777" w:rsidR="00966B14" w:rsidRPr="008B6F30" w:rsidRDefault="00AB2657" w:rsidP="0090079F">
      <w:r w:rsidRPr="008B6F30">
        <w:rPr>
          <w:u w:val="single"/>
        </w:rPr>
        <w:t>Metabolizm</w:t>
      </w:r>
    </w:p>
    <w:p w14:paraId="52AABACB" w14:textId="77777777" w:rsidR="002E02AA" w:rsidRPr="008B6F30" w:rsidRDefault="00C81303" w:rsidP="00520E4A">
      <w:r w:rsidRPr="008B6F30">
        <w:rPr>
          <w:szCs w:val="20"/>
          <w:lang w:eastAsia="en-US"/>
        </w:rPr>
        <w:t xml:space="preserve">Metabolizm trójtlenku arsenu </w:t>
      </w:r>
      <w:r w:rsidR="004D55C6" w:rsidRPr="008B6F30">
        <w:rPr>
          <w:szCs w:val="20"/>
          <w:lang w:eastAsia="en-US"/>
        </w:rPr>
        <w:t>obejmuje utlenianie kwasu arsen</w:t>
      </w:r>
      <w:r w:rsidR="00E418D5" w:rsidRPr="008B6F30">
        <w:rPr>
          <w:szCs w:val="20"/>
          <w:lang w:eastAsia="en-US"/>
        </w:rPr>
        <w:t xml:space="preserve">awego </w:t>
      </w:r>
      <w:r w:rsidR="00E418D5" w:rsidRPr="008B6F30">
        <w:t>(As</w:t>
      </w:r>
      <w:r w:rsidR="00E418D5" w:rsidRPr="008B6F30">
        <w:rPr>
          <w:vertAlign w:val="superscript"/>
        </w:rPr>
        <w:t>III</w:t>
      </w:r>
      <w:r w:rsidR="00E418D5" w:rsidRPr="008B6F30">
        <w:t>)</w:t>
      </w:r>
      <w:r w:rsidR="004D55C6" w:rsidRPr="008B6F30">
        <w:rPr>
          <w:szCs w:val="20"/>
          <w:lang w:eastAsia="en-US"/>
        </w:rPr>
        <w:t>, składnika aktywnego trójtlenku arsenu, do kwasu arsenowego (As</w:t>
      </w:r>
      <w:r w:rsidR="004D55C6" w:rsidRPr="008B6F30">
        <w:rPr>
          <w:szCs w:val="20"/>
          <w:vertAlign w:val="superscript"/>
          <w:lang w:eastAsia="en-US"/>
        </w:rPr>
        <w:t>V</w:t>
      </w:r>
      <w:r w:rsidR="004D55C6" w:rsidRPr="008B6F30">
        <w:rPr>
          <w:szCs w:val="20"/>
          <w:lang w:eastAsia="en-US"/>
        </w:rPr>
        <w:t>),</w:t>
      </w:r>
      <w:r w:rsidR="00EE2D08" w:rsidRPr="008B6F30">
        <w:rPr>
          <w:szCs w:val="20"/>
          <w:lang w:eastAsia="en-US"/>
        </w:rPr>
        <w:t xml:space="preserve"> jak również </w:t>
      </w:r>
      <w:r w:rsidR="002E1D1D" w:rsidRPr="008B6F30">
        <w:rPr>
          <w:szCs w:val="20"/>
          <w:lang w:eastAsia="en-US"/>
        </w:rPr>
        <w:t xml:space="preserve">metylację </w:t>
      </w:r>
      <w:r w:rsidR="00D42BA2" w:rsidRPr="008B6F30">
        <w:rPr>
          <w:szCs w:val="20"/>
          <w:lang w:eastAsia="en-US"/>
        </w:rPr>
        <w:t xml:space="preserve">przez metylotransferazę </w:t>
      </w:r>
      <w:r w:rsidR="002E1D1D" w:rsidRPr="008B6F30">
        <w:rPr>
          <w:szCs w:val="20"/>
          <w:lang w:eastAsia="en-US"/>
        </w:rPr>
        <w:t>do</w:t>
      </w:r>
      <w:r w:rsidR="00C15EEF" w:rsidRPr="008B6F30">
        <w:rPr>
          <w:szCs w:val="20"/>
          <w:lang w:eastAsia="en-US"/>
        </w:rPr>
        <w:t xml:space="preserve"> kwasu monometyloarsenow</w:t>
      </w:r>
      <w:r w:rsidR="00C25AE4" w:rsidRPr="008B6F30">
        <w:rPr>
          <w:szCs w:val="20"/>
          <w:lang w:eastAsia="en-US"/>
        </w:rPr>
        <w:t>ego (MMA</w:t>
      </w:r>
      <w:r w:rsidR="00C25AE4" w:rsidRPr="008B6F30">
        <w:rPr>
          <w:szCs w:val="20"/>
          <w:vertAlign w:val="superscript"/>
          <w:lang w:eastAsia="en-US"/>
        </w:rPr>
        <w:t>V</w:t>
      </w:r>
      <w:r w:rsidR="00C25AE4" w:rsidRPr="008B6F30">
        <w:rPr>
          <w:szCs w:val="20"/>
          <w:lang w:eastAsia="en-US"/>
        </w:rPr>
        <w:t xml:space="preserve">) i kwasu </w:t>
      </w:r>
      <w:r w:rsidR="005F1764" w:rsidRPr="008B6F30">
        <w:rPr>
          <w:szCs w:val="20"/>
          <w:lang w:eastAsia="en-US"/>
        </w:rPr>
        <w:t>dimetyloarsenowego (DMA</w:t>
      </w:r>
      <w:r w:rsidR="005F1764" w:rsidRPr="008B6F30">
        <w:rPr>
          <w:szCs w:val="20"/>
          <w:vertAlign w:val="superscript"/>
          <w:lang w:eastAsia="en-US"/>
        </w:rPr>
        <w:t>V</w:t>
      </w:r>
      <w:r w:rsidR="005F1764" w:rsidRPr="008B6F30">
        <w:rPr>
          <w:szCs w:val="20"/>
          <w:lang w:eastAsia="en-US"/>
        </w:rPr>
        <w:t>)</w:t>
      </w:r>
      <w:r w:rsidR="00D42BA2" w:rsidRPr="008B6F30">
        <w:rPr>
          <w:szCs w:val="20"/>
          <w:lang w:eastAsia="en-US"/>
        </w:rPr>
        <w:t>, głównie w wątrobie.</w:t>
      </w:r>
      <w:r w:rsidR="00C03206" w:rsidRPr="008B6F30">
        <w:rPr>
          <w:szCs w:val="20"/>
          <w:lang w:eastAsia="en-US"/>
        </w:rPr>
        <w:t xml:space="preserve"> Te pięciowartościowe metabolity MMA</w:t>
      </w:r>
      <w:r w:rsidR="00C03206" w:rsidRPr="008B6F30">
        <w:rPr>
          <w:szCs w:val="20"/>
          <w:vertAlign w:val="superscript"/>
          <w:lang w:eastAsia="en-US"/>
        </w:rPr>
        <w:t>V</w:t>
      </w:r>
      <w:r w:rsidR="00C03206" w:rsidRPr="008B6F30">
        <w:rPr>
          <w:szCs w:val="20"/>
          <w:lang w:eastAsia="en-US"/>
        </w:rPr>
        <w:t xml:space="preserve"> i DMA</w:t>
      </w:r>
      <w:r w:rsidR="00C03206" w:rsidRPr="008B6F30">
        <w:rPr>
          <w:szCs w:val="20"/>
          <w:vertAlign w:val="superscript"/>
          <w:lang w:eastAsia="en-US"/>
        </w:rPr>
        <w:t>V</w:t>
      </w:r>
      <w:r w:rsidR="00095538" w:rsidRPr="008B6F30">
        <w:rPr>
          <w:szCs w:val="20"/>
          <w:lang w:eastAsia="en-US"/>
        </w:rPr>
        <w:t xml:space="preserve">pojawiają się w osoczu powoli (w przybliżeniu 10-24 godzin po pierwszym podaniu trójtlenku arsenu), ale w wyniku ich dłuższego </w:t>
      </w:r>
      <w:r w:rsidR="003433F0" w:rsidRPr="008B6F30">
        <w:rPr>
          <w:szCs w:val="20"/>
          <w:lang w:eastAsia="en-US"/>
        </w:rPr>
        <w:t xml:space="preserve">okresu półtrwania, kumulują się bardziej po wielokrotnych dawkach niż arsen trójwartościowy. Wielkość kumulacji </w:t>
      </w:r>
      <w:r w:rsidR="0015144B" w:rsidRPr="008B6F30">
        <w:rPr>
          <w:szCs w:val="20"/>
          <w:lang w:eastAsia="en-US"/>
        </w:rPr>
        <w:t>tych metabolitów zależy of sposobu dawkowania. W przybliżeniu, kumulacja</w:t>
      </w:r>
      <w:r w:rsidR="007E6857" w:rsidRPr="008B6F30">
        <w:rPr>
          <w:szCs w:val="20"/>
          <w:lang w:eastAsia="en-US"/>
        </w:rPr>
        <w:t xml:space="preserve"> jest</w:t>
      </w:r>
      <w:r w:rsidR="0015144B" w:rsidRPr="008B6F30">
        <w:rPr>
          <w:szCs w:val="20"/>
          <w:lang w:eastAsia="en-US"/>
        </w:rPr>
        <w:t xml:space="preserve"> od 1,4- do 8-krotn</w:t>
      </w:r>
      <w:r w:rsidR="004738CF" w:rsidRPr="008B6F30">
        <w:rPr>
          <w:szCs w:val="20"/>
          <w:lang w:eastAsia="en-US"/>
        </w:rPr>
        <w:t>a</w:t>
      </w:r>
      <w:r w:rsidR="0015144B" w:rsidRPr="008B6F30">
        <w:rPr>
          <w:szCs w:val="20"/>
          <w:lang w:eastAsia="en-US"/>
        </w:rPr>
        <w:t xml:space="preserve"> po podaniu dawki wielokrotnej w porównaniu do dawki pojedynczej.</w:t>
      </w:r>
      <w:r w:rsidR="00520E4A" w:rsidRPr="008B6F30">
        <w:rPr>
          <w:szCs w:val="20"/>
          <w:lang w:eastAsia="en-US"/>
        </w:rPr>
        <w:t xml:space="preserve"> As</w:t>
      </w:r>
      <w:r w:rsidR="00520E4A" w:rsidRPr="008B6F30">
        <w:rPr>
          <w:szCs w:val="20"/>
          <w:vertAlign w:val="superscript"/>
          <w:lang w:eastAsia="en-US"/>
        </w:rPr>
        <w:t>V</w:t>
      </w:r>
      <w:r w:rsidR="00520E4A" w:rsidRPr="008B6F30">
        <w:rPr>
          <w:szCs w:val="20"/>
          <w:lang w:eastAsia="en-US"/>
        </w:rPr>
        <w:t xml:space="preserve"> jest obecny w osoczu tylko w stosunkowo </w:t>
      </w:r>
      <w:r w:rsidR="00F73472" w:rsidRPr="008B6F30">
        <w:rPr>
          <w:szCs w:val="20"/>
          <w:lang w:eastAsia="en-US"/>
        </w:rPr>
        <w:t xml:space="preserve">małych </w:t>
      </w:r>
      <w:r w:rsidR="00520E4A" w:rsidRPr="008B6F30">
        <w:rPr>
          <w:szCs w:val="20"/>
          <w:lang w:eastAsia="en-US"/>
        </w:rPr>
        <w:t>ilościach.</w:t>
      </w:r>
    </w:p>
    <w:p w14:paraId="7ACCD73F" w14:textId="77777777" w:rsidR="002E02AA" w:rsidRPr="008B6F30" w:rsidRDefault="002E02AA" w:rsidP="00520E4A"/>
    <w:p w14:paraId="1F6A77C9" w14:textId="77777777" w:rsidR="00520E4A" w:rsidRPr="008B6F30" w:rsidRDefault="00520E4A" w:rsidP="00520E4A">
      <w:r w:rsidRPr="008B6F30">
        <w:t xml:space="preserve">Badania enzymatyczne </w:t>
      </w:r>
      <w:r w:rsidRPr="008B6F30">
        <w:rPr>
          <w:i/>
        </w:rPr>
        <w:t>in vitro</w:t>
      </w:r>
      <w:r w:rsidRPr="008B6F30">
        <w:t xml:space="preserve"> na mikrosomach z ludzkich komórek wątrobowych wykazały, że trójtlenek arsenu nie działa hamująco na substraty głównych enzymów cytochromu P450, taki</w:t>
      </w:r>
      <w:r w:rsidR="00F73472" w:rsidRPr="008B6F30">
        <w:t>ch</w:t>
      </w:r>
      <w:r w:rsidRPr="008B6F30">
        <w:t xml:space="preserve"> jak 1A2, 2A6, 2B6, 2C8, 2C9, 2C19, 2D6, 2E1,3A4/5, 4A9/11. Nie przewiduje się, aby </w:t>
      </w:r>
      <w:r w:rsidR="004A777C" w:rsidRPr="008B6F30">
        <w:t xml:space="preserve">substancje </w:t>
      </w:r>
      <w:r w:rsidRPr="008B6F30">
        <w:t>będące substratami dla tych enzymów cytochromu P450 powodowały interakcje z preparatem TRISENOX.</w:t>
      </w:r>
    </w:p>
    <w:p w14:paraId="52822313" w14:textId="77777777" w:rsidR="00520E4A" w:rsidRPr="008B6F30" w:rsidRDefault="00520E4A" w:rsidP="00520E4A"/>
    <w:p w14:paraId="65886D90" w14:textId="77777777" w:rsidR="001B781E" w:rsidRPr="008B6F30" w:rsidRDefault="00AE01AB" w:rsidP="0090079F">
      <w:r w:rsidRPr="008B6F30">
        <w:rPr>
          <w:u w:val="single"/>
        </w:rPr>
        <w:t>Eliminacja</w:t>
      </w:r>
    </w:p>
    <w:p w14:paraId="3DE0091A" w14:textId="28A68FA5" w:rsidR="005216EF" w:rsidRPr="008B6F30" w:rsidRDefault="005216EF" w:rsidP="001B781E">
      <w:pPr>
        <w:tabs>
          <w:tab w:val="left" w:pos="567"/>
        </w:tabs>
        <w:rPr>
          <w:szCs w:val="20"/>
          <w:lang w:eastAsia="en-US"/>
        </w:rPr>
      </w:pPr>
      <w:r w:rsidRPr="008B6F30">
        <w:rPr>
          <w:szCs w:val="20"/>
          <w:lang w:eastAsia="en-US"/>
        </w:rPr>
        <w:t xml:space="preserve">Około 15% </w:t>
      </w:r>
      <w:r w:rsidR="0081180E" w:rsidRPr="008B6F30">
        <w:rPr>
          <w:szCs w:val="20"/>
          <w:lang w:eastAsia="en-US"/>
        </w:rPr>
        <w:t xml:space="preserve">z </w:t>
      </w:r>
      <w:r w:rsidRPr="008B6F30">
        <w:rPr>
          <w:szCs w:val="20"/>
          <w:lang w:eastAsia="en-US"/>
        </w:rPr>
        <w:t xml:space="preserve">podanej dawki </w:t>
      </w:r>
      <w:r w:rsidR="0051359F" w:rsidRPr="008B6F30">
        <w:rPr>
          <w:szCs w:val="20"/>
          <w:lang w:eastAsia="en-US"/>
        </w:rPr>
        <w:t xml:space="preserve">produktu </w:t>
      </w:r>
      <w:r w:rsidRPr="008B6F30">
        <w:rPr>
          <w:szCs w:val="20"/>
          <w:lang w:eastAsia="en-US"/>
        </w:rPr>
        <w:t>TRISENOX jest wydalane z moczem w postaci niezmienion</w:t>
      </w:r>
      <w:r w:rsidR="0081180E" w:rsidRPr="008B6F30">
        <w:rPr>
          <w:szCs w:val="20"/>
          <w:lang w:eastAsia="en-US"/>
        </w:rPr>
        <w:t>ego</w:t>
      </w:r>
      <w:r w:rsidRPr="008B6F30">
        <w:rPr>
          <w:szCs w:val="20"/>
          <w:lang w:eastAsia="en-US"/>
        </w:rPr>
        <w:t xml:space="preserve"> As</w:t>
      </w:r>
      <w:r w:rsidRPr="008B6F30">
        <w:rPr>
          <w:szCs w:val="20"/>
          <w:vertAlign w:val="superscript"/>
          <w:lang w:eastAsia="en-US"/>
        </w:rPr>
        <w:t>III</w:t>
      </w:r>
      <w:r w:rsidRPr="008B6F30">
        <w:rPr>
          <w:szCs w:val="20"/>
          <w:lang w:eastAsia="en-US"/>
        </w:rPr>
        <w:t xml:space="preserve">.  </w:t>
      </w:r>
      <w:r w:rsidR="0081180E" w:rsidRPr="008B6F30">
        <w:rPr>
          <w:szCs w:val="20"/>
          <w:lang w:eastAsia="en-US"/>
        </w:rPr>
        <w:t>Metylowane metabolity</w:t>
      </w:r>
      <w:r w:rsidR="00E418D5" w:rsidRPr="008B6F30">
        <w:rPr>
          <w:szCs w:val="20"/>
          <w:lang w:eastAsia="en-US"/>
        </w:rPr>
        <w:t xml:space="preserve"> As</w:t>
      </w:r>
      <w:r w:rsidR="00E418D5" w:rsidRPr="008B6F30">
        <w:rPr>
          <w:szCs w:val="20"/>
          <w:vertAlign w:val="superscript"/>
          <w:lang w:eastAsia="en-US"/>
        </w:rPr>
        <w:t>III</w:t>
      </w:r>
      <w:r w:rsidR="00E418D5" w:rsidRPr="008B6F30">
        <w:rPr>
          <w:szCs w:val="20"/>
          <w:lang w:eastAsia="en-US"/>
        </w:rPr>
        <w:t xml:space="preserve"> (MMA</w:t>
      </w:r>
      <w:r w:rsidR="00E418D5" w:rsidRPr="008B6F30">
        <w:rPr>
          <w:szCs w:val="20"/>
          <w:vertAlign w:val="superscript"/>
          <w:lang w:eastAsia="en-US"/>
        </w:rPr>
        <w:t>V</w:t>
      </w:r>
      <w:r w:rsidR="00E418D5" w:rsidRPr="008B6F30">
        <w:rPr>
          <w:szCs w:val="20"/>
          <w:lang w:eastAsia="en-US"/>
        </w:rPr>
        <w:t>, DMA</w:t>
      </w:r>
      <w:r w:rsidR="00E418D5" w:rsidRPr="008B6F30">
        <w:rPr>
          <w:szCs w:val="20"/>
          <w:vertAlign w:val="superscript"/>
          <w:lang w:eastAsia="en-US"/>
        </w:rPr>
        <w:t>V</w:t>
      </w:r>
      <w:r w:rsidR="00E418D5" w:rsidRPr="008B6F30">
        <w:rPr>
          <w:szCs w:val="20"/>
          <w:lang w:eastAsia="en-US"/>
        </w:rPr>
        <w:t>) są głównie wydalane z moczem. Stężenie As</w:t>
      </w:r>
      <w:r w:rsidR="00E418D5" w:rsidRPr="008B6F30">
        <w:rPr>
          <w:szCs w:val="20"/>
          <w:vertAlign w:val="superscript"/>
          <w:lang w:eastAsia="en-US"/>
        </w:rPr>
        <w:t>III</w:t>
      </w:r>
      <w:r w:rsidR="00E418D5" w:rsidRPr="008B6F30">
        <w:rPr>
          <w:szCs w:val="20"/>
          <w:lang w:eastAsia="en-US"/>
        </w:rPr>
        <w:t xml:space="preserve"> z maksymalnego stężenia w osoczu zmniejsza się dwufazowo </w:t>
      </w:r>
      <w:r w:rsidR="00B2001F" w:rsidRPr="008B6F30">
        <w:rPr>
          <w:szCs w:val="20"/>
          <w:lang w:eastAsia="en-US"/>
        </w:rPr>
        <w:t xml:space="preserve">ze średnim okresem półtrwania końcowego wydalania 10 do 14 godzin. </w:t>
      </w:r>
      <w:r w:rsidR="00D55130" w:rsidRPr="008B6F30">
        <w:rPr>
          <w:szCs w:val="20"/>
          <w:lang w:eastAsia="en-US"/>
        </w:rPr>
        <w:t>Klirens całkowity As</w:t>
      </w:r>
      <w:r w:rsidR="00D55130" w:rsidRPr="008B6F30">
        <w:rPr>
          <w:szCs w:val="20"/>
          <w:vertAlign w:val="superscript"/>
          <w:lang w:eastAsia="en-US"/>
        </w:rPr>
        <w:t>III</w:t>
      </w:r>
      <w:r w:rsidR="00BB4830" w:rsidRPr="008B6F30">
        <w:rPr>
          <w:szCs w:val="20"/>
          <w:lang w:eastAsia="en-US"/>
        </w:rPr>
        <w:t xml:space="preserve"> po podaniu dawki pojedynczej w zakresie 7-32</w:t>
      </w:r>
      <w:r w:rsidR="007D29E8" w:rsidRPr="008B6F30">
        <w:rPr>
          <w:szCs w:val="20"/>
          <w:lang w:eastAsia="en-US"/>
        </w:rPr>
        <w:t> mg</w:t>
      </w:r>
      <w:r w:rsidR="00BB4830" w:rsidRPr="008B6F30">
        <w:rPr>
          <w:szCs w:val="20"/>
          <w:lang w:eastAsia="en-US"/>
        </w:rPr>
        <w:t xml:space="preserve"> (0,15</w:t>
      </w:r>
      <w:r w:rsidR="007D29E8" w:rsidRPr="008B6F30">
        <w:rPr>
          <w:szCs w:val="20"/>
          <w:lang w:eastAsia="en-US"/>
        </w:rPr>
        <w:t> mg</w:t>
      </w:r>
      <w:r w:rsidR="00BB4830" w:rsidRPr="008B6F30">
        <w:rPr>
          <w:szCs w:val="20"/>
          <w:lang w:eastAsia="en-US"/>
        </w:rPr>
        <w:t xml:space="preserve">/kg mc.) wynosi 49 </w:t>
      </w:r>
      <w:r w:rsidR="005D3630" w:rsidRPr="008B6F30">
        <w:rPr>
          <w:szCs w:val="20"/>
          <w:lang w:eastAsia="en-US"/>
        </w:rPr>
        <w:t>l/</w:t>
      </w:r>
      <w:r w:rsidR="0002572F" w:rsidRPr="008B6F30">
        <w:rPr>
          <w:szCs w:val="20"/>
          <w:lang w:eastAsia="en-US"/>
        </w:rPr>
        <w:t>godz. a klirens nerkowy 9 l/godz. Klirens nie zależy ani od masy ciała pacjenta ani od większego zakresu dawki badanej. Szacowana średnia okresu półtrwania całkowitego wydalania metabolitów MMA</w:t>
      </w:r>
      <w:r w:rsidR="0002572F" w:rsidRPr="008B6F30">
        <w:rPr>
          <w:szCs w:val="20"/>
          <w:vertAlign w:val="superscript"/>
          <w:lang w:eastAsia="en-US"/>
        </w:rPr>
        <w:t>V</w:t>
      </w:r>
      <w:r w:rsidR="0002572F" w:rsidRPr="008B6F30">
        <w:rPr>
          <w:szCs w:val="20"/>
          <w:lang w:eastAsia="en-US"/>
        </w:rPr>
        <w:t xml:space="preserve"> i DMA</w:t>
      </w:r>
      <w:r w:rsidR="0002572F" w:rsidRPr="008B6F30">
        <w:rPr>
          <w:szCs w:val="20"/>
          <w:vertAlign w:val="superscript"/>
          <w:lang w:eastAsia="en-US"/>
        </w:rPr>
        <w:t>V</w:t>
      </w:r>
      <w:r w:rsidR="0002572F" w:rsidRPr="008B6F30">
        <w:rPr>
          <w:szCs w:val="20"/>
          <w:lang w:eastAsia="en-US"/>
        </w:rPr>
        <w:t xml:space="preserve"> wynosi odpowiednio 32 godziny i 70 godzin.</w:t>
      </w:r>
    </w:p>
    <w:p w14:paraId="56C9F17A" w14:textId="77777777" w:rsidR="005216EF" w:rsidRPr="008B6F30" w:rsidRDefault="005216EF" w:rsidP="001B781E">
      <w:pPr>
        <w:tabs>
          <w:tab w:val="left" w:pos="567"/>
        </w:tabs>
        <w:rPr>
          <w:szCs w:val="20"/>
          <w:lang w:eastAsia="en-US"/>
        </w:rPr>
      </w:pPr>
    </w:p>
    <w:p w14:paraId="1C41B6A8" w14:textId="77777777" w:rsidR="00733ABA" w:rsidRPr="008B6F30" w:rsidRDefault="00C61BF9" w:rsidP="001B781E">
      <w:pPr>
        <w:tabs>
          <w:tab w:val="left" w:pos="567"/>
        </w:tabs>
        <w:rPr>
          <w:b/>
        </w:rPr>
      </w:pPr>
      <w:r w:rsidRPr="008B6F30">
        <w:rPr>
          <w:u w:val="single"/>
        </w:rPr>
        <w:t>Pacjenci z z</w:t>
      </w:r>
      <w:r w:rsidR="00733ABA" w:rsidRPr="008B6F30">
        <w:rPr>
          <w:u w:val="single"/>
        </w:rPr>
        <w:t>aburzenia</w:t>
      </w:r>
      <w:r w:rsidRPr="008B6F30">
        <w:rPr>
          <w:u w:val="single"/>
        </w:rPr>
        <w:t>mi</w:t>
      </w:r>
      <w:r w:rsidR="00733ABA" w:rsidRPr="008B6F30">
        <w:rPr>
          <w:u w:val="single"/>
        </w:rPr>
        <w:t xml:space="preserve"> czynności nerek</w:t>
      </w:r>
    </w:p>
    <w:p w14:paraId="2008FCA3" w14:textId="4E620F33" w:rsidR="00B95E9D" w:rsidRPr="008B6F30" w:rsidRDefault="002F5AEA" w:rsidP="001B781E">
      <w:pPr>
        <w:tabs>
          <w:tab w:val="left" w:pos="567"/>
        </w:tabs>
      </w:pPr>
      <w:r w:rsidRPr="008B6F30">
        <w:t>Klirens</w:t>
      </w:r>
      <w:r w:rsidR="00D140FE" w:rsidRPr="008B6F30">
        <w:t xml:space="preserve"> osoczowy</w:t>
      </w:r>
      <w:r w:rsidRPr="008B6F30">
        <w:rPr>
          <w:szCs w:val="20"/>
          <w:lang w:eastAsia="en-US"/>
        </w:rPr>
        <w:t>As</w:t>
      </w:r>
      <w:r w:rsidRPr="008B6F30">
        <w:rPr>
          <w:szCs w:val="20"/>
          <w:vertAlign w:val="superscript"/>
          <w:lang w:eastAsia="en-US"/>
        </w:rPr>
        <w:t>III</w:t>
      </w:r>
      <w:r w:rsidR="00D140FE" w:rsidRPr="008B6F30">
        <w:t xml:space="preserve">nie zmieniał się u pacjentów z łagodnymi zaburzeniami czynności </w:t>
      </w:r>
      <w:r w:rsidR="007D29E8" w:rsidRPr="008B6F30">
        <w:t>nerek (klirens kreatyniny 50-80 </w:t>
      </w:r>
      <w:r w:rsidR="00D140FE" w:rsidRPr="008B6F30">
        <w:t xml:space="preserve">ml/min) lub </w:t>
      </w:r>
      <w:r w:rsidR="00072DA9" w:rsidRPr="008B6F30">
        <w:t>umiarkowanymi zaburzeniami czynności nerek</w:t>
      </w:r>
      <w:r w:rsidR="007D29E8" w:rsidRPr="008B6F30">
        <w:t xml:space="preserve"> (klirens kreatyniny 30</w:t>
      </w:r>
      <w:r w:rsidR="007D29E8" w:rsidRPr="008B6F30">
        <w:noBreakHyphen/>
        <w:t>49 </w:t>
      </w:r>
      <w:r w:rsidR="006F78F6" w:rsidRPr="008B6F30">
        <w:t>ml/min)</w:t>
      </w:r>
      <w:r w:rsidR="00EC609F" w:rsidRPr="008B6F30">
        <w:t xml:space="preserve">. Klirens osoczowy </w:t>
      </w:r>
      <w:r w:rsidR="00EC609F" w:rsidRPr="008B6F30">
        <w:rPr>
          <w:szCs w:val="20"/>
          <w:lang w:eastAsia="en-US"/>
        </w:rPr>
        <w:t>As</w:t>
      </w:r>
      <w:r w:rsidR="00EC609F" w:rsidRPr="008B6F30">
        <w:rPr>
          <w:szCs w:val="20"/>
          <w:vertAlign w:val="superscript"/>
          <w:lang w:eastAsia="en-US"/>
        </w:rPr>
        <w:t>III</w:t>
      </w:r>
      <w:r w:rsidR="00EC609F" w:rsidRPr="008B6F30">
        <w:t>u pacjentów z ciężkimi zaburzeniami czynności nerek (kli</w:t>
      </w:r>
      <w:r w:rsidR="007D29E8" w:rsidRPr="008B6F30">
        <w:t>rens kreatyniny mniejszy niż 30 </w:t>
      </w:r>
      <w:r w:rsidR="00EC609F" w:rsidRPr="008B6F30">
        <w:t>ml/min) był 40% mniejszy w porównaniu do pacjentów</w:t>
      </w:r>
      <w:r w:rsidR="00D164FA" w:rsidRPr="008B6F30">
        <w:t xml:space="preserve"> z prawidłową funkcją nerek</w:t>
      </w:r>
      <w:r w:rsidR="00EC609F" w:rsidRPr="008B6F30">
        <w:t xml:space="preserve"> (patrz punkt</w:t>
      </w:r>
      <w:r w:rsidR="0068358F" w:rsidRPr="008B6F30">
        <w:t> </w:t>
      </w:r>
      <w:r w:rsidR="00EC609F" w:rsidRPr="008B6F30">
        <w:t>4.4).</w:t>
      </w:r>
    </w:p>
    <w:p w14:paraId="13D0B622" w14:textId="77777777" w:rsidR="00B95E9D" w:rsidRPr="008B6F30" w:rsidRDefault="00B95E9D" w:rsidP="001B781E">
      <w:pPr>
        <w:tabs>
          <w:tab w:val="left" w:pos="567"/>
        </w:tabs>
      </w:pPr>
    </w:p>
    <w:p w14:paraId="48E803AD" w14:textId="77777777" w:rsidR="00C25F73" w:rsidRPr="008B6F30" w:rsidRDefault="00C25F73" w:rsidP="001B781E">
      <w:pPr>
        <w:tabs>
          <w:tab w:val="left" w:pos="567"/>
        </w:tabs>
      </w:pPr>
      <w:r w:rsidRPr="008B6F30">
        <w:t xml:space="preserve">Ekspozycja ogólnoustrojowa na </w:t>
      </w:r>
      <w:r w:rsidRPr="008B6F30">
        <w:rPr>
          <w:szCs w:val="20"/>
          <w:lang w:eastAsia="en-US"/>
        </w:rPr>
        <w:t>MMA</w:t>
      </w:r>
      <w:r w:rsidRPr="008B6F30">
        <w:rPr>
          <w:szCs w:val="20"/>
          <w:vertAlign w:val="superscript"/>
          <w:lang w:eastAsia="en-US"/>
        </w:rPr>
        <w:t>V</w:t>
      </w:r>
      <w:r w:rsidRPr="008B6F30">
        <w:rPr>
          <w:szCs w:val="20"/>
          <w:lang w:eastAsia="en-US"/>
        </w:rPr>
        <w:t xml:space="preserve"> i DMA</w:t>
      </w:r>
      <w:r w:rsidRPr="008B6F30">
        <w:rPr>
          <w:szCs w:val="20"/>
          <w:vertAlign w:val="superscript"/>
          <w:lang w:eastAsia="en-US"/>
        </w:rPr>
        <w:t>V</w:t>
      </w:r>
      <w:r w:rsidR="00364C63" w:rsidRPr="008B6F30">
        <w:t xml:space="preserve"> zwiększa się u pacjentów z zaburzeniami czynności nerek; kliniczne konsekwencje </w:t>
      </w:r>
      <w:r w:rsidR="00F1274A" w:rsidRPr="008B6F30">
        <w:t xml:space="preserve">tej tendencji </w:t>
      </w:r>
      <w:r w:rsidR="00364C63" w:rsidRPr="008B6F30">
        <w:t>nie są znane</w:t>
      </w:r>
      <w:r w:rsidR="00F1274A" w:rsidRPr="008B6F30">
        <w:t>, ale nie stwierdzono zwiększonej toksyczności.</w:t>
      </w:r>
    </w:p>
    <w:p w14:paraId="07E1EF13" w14:textId="77777777" w:rsidR="008833D7" w:rsidRPr="008B6F30" w:rsidRDefault="008833D7" w:rsidP="001B781E">
      <w:pPr>
        <w:tabs>
          <w:tab w:val="left" w:pos="567"/>
        </w:tabs>
      </w:pPr>
    </w:p>
    <w:p w14:paraId="019D5C9C" w14:textId="77777777" w:rsidR="008833D7" w:rsidRPr="008B6F30" w:rsidRDefault="008833D7" w:rsidP="001B781E">
      <w:pPr>
        <w:tabs>
          <w:tab w:val="left" w:pos="567"/>
        </w:tabs>
        <w:rPr>
          <w:b/>
        </w:rPr>
      </w:pPr>
      <w:r w:rsidRPr="008B6F30">
        <w:rPr>
          <w:u w:val="single"/>
        </w:rPr>
        <w:t>Pacjenci z zaburzeniami czynności wątroby</w:t>
      </w:r>
    </w:p>
    <w:p w14:paraId="0CF682B3" w14:textId="1BD1DCCD" w:rsidR="008833D7" w:rsidRPr="008B6F30" w:rsidRDefault="004A3CA2" w:rsidP="001B781E">
      <w:pPr>
        <w:tabs>
          <w:tab w:val="left" w:pos="567"/>
        </w:tabs>
      </w:pPr>
      <w:r w:rsidRPr="008B6F30">
        <w:t xml:space="preserve">Dane farmakokinetyczne uzyskane od pacjentów z rakiem wątrobowokomórkowym z łagodnymi do umiarkowanych  zaburzeniami czynności wątroby wskazują, że </w:t>
      </w:r>
      <w:r w:rsidRPr="008B6F30">
        <w:rPr>
          <w:bCs/>
          <w:szCs w:val="20"/>
          <w:lang w:eastAsia="en-US"/>
        </w:rPr>
        <w:t>As</w:t>
      </w:r>
      <w:r w:rsidRPr="008B6F30">
        <w:rPr>
          <w:bCs/>
          <w:szCs w:val="20"/>
          <w:vertAlign w:val="superscript"/>
          <w:lang w:eastAsia="en-US"/>
        </w:rPr>
        <w:t>III</w:t>
      </w:r>
      <w:r w:rsidRPr="008B6F30">
        <w:rPr>
          <w:bCs/>
          <w:szCs w:val="20"/>
          <w:lang w:eastAsia="en-US"/>
        </w:rPr>
        <w:t xml:space="preserve"> lub As</w:t>
      </w:r>
      <w:r w:rsidRPr="008B6F30">
        <w:rPr>
          <w:bCs/>
          <w:szCs w:val="20"/>
          <w:vertAlign w:val="superscript"/>
          <w:lang w:eastAsia="en-US"/>
        </w:rPr>
        <w:t>V</w:t>
      </w:r>
      <w:r w:rsidR="00DC68F5" w:rsidRPr="008B6F30">
        <w:t xml:space="preserve"> nie kumulują się po </w:t>
      </w:r>
      <w:r w:rsidR="005E7A0B" w:rsidRPr="008B6F30">
        <w:t xml:space="preserve">infuzjach </w:t>
      </w:r>
      <w:r w:rsidR="00DC68F5" w:rsidRPr="008B6F30">
        <w:t>dwa razy w ciągu tygodnia.</w:t>
      </w:r>
      <w:r w:rsidR="0055136E" w:rsidRPr="008B6F30">
        <w:t>N</w:t>
      </w:r>
      <w:r w:rsidR="001C316F" w:rsidRPr="008B6F30">
        <w:t xml:space="preserve">ie obserwowano </w:t>
      </w:r>
      <w:r w:rsidR="00311139" w:rsidRPr="008B6F30">
        <w:t xml:space="preserve">żadnej wyraźnej </w:t>
      </w:r>
      <w:r w:rsidR="001C316F" w:rsidRPr="008B6F30">
        <w:t xml:space="preserve">tendencji zwiększania się ekspozycji organizmu na </w:t>
      </w:r>
      <w:r w:rsidR="001C316F" w:rsidRPr="008B6F30">
        <w:rPr>
          <w:bCs/>
          <w:szCs w:val="20"/>
          <w:lang w:eastAsia="en-US"/>
        </w:rPr>
        <w:t>As</w:t>
      </w:r>
      <w:r w:rsidR="001C316F" w:rsidRPr="008B6F30">
        <w:rPr>
          <w:bCs/>
          <w:szCs w:val="20"/>
          <w:vertAlign w:val="superscript"/>
          <w:lang w:eastAsia="en-US"/>
        </w:rPr>
        <w:t>III</w:t>
      </w:r>
      <w:r w:rsidR="001C316F" w:rsidRPr="008B6F30">
        <w:rPr>
          <w:bCs/>
          <w:szCs w:val="20"/>
          <w:lang w:eastAsia="en-US"/>
        </w:rPr>
        <w:t>, As</w:t>
      </w:r>
      <w:r w:rsidR="001C316F" w:rsidRPr="008B6F30">
        <w:rPr>
          <w:bCs/>
          <w:szCs w:val="20"/>
          <w:vertAlign w:val="superscript"/>
          <w:lang w:eastAsia="en-US"/>
        </w:rPr>
        <w:t>V</w:t>
      </w:r>
      <w:r w:rsidR="001C316F" w:rsidRPr="008B6F30">
        <w:rPr>
          <w:bCs/>
          <w:szCs w:val="20"/>
          <w:lang w:eastAsia="en-US"/>
        </w:rPr>
        <w:t>, MMA</w:t>
      </w:r>
      <w:r w:rsidR="001C316F" w:rsidRPr="008B6F30">
        <w:rPr>
          <w:bCs/>
          <w:szCs w:val="20"/>
          <w:vertAlign w:val="superscript"/>
          <w:lang w:eastAsia="en-US"/>
        </w:rPr>
        <w:t>V</w:t>
      </w:r>
      <w:r w:rsidR="001C316F" w:rsidRPr="008B6F30">
        <w:rPr>
          <w:bCs/>
          <w:szCs w:val="20"/>
          <w:lang w:eastAsia="en-US"/>
        </w:rPr>
        <w:t xml:space="preserve"> lub DMA</w:t>
      </w:r>
      <w:r w:rsidR="001C316F" w:rsidRPr="008B6F30">
        <w:rPr>
          <w:bCs/>
          <w:szCs w:val="20"/>
          <w:vertAlign w:val="superscript"/>
          <w:lang w:eastAsia="en-US"/>
        </w:rPr>
        <w:t>V</w:t>
      </w:r>
      <w:r w:rsidR="00A97E58" w:rsidRPr="008B6F30">
        <w:t>wraz ze zwiększaniem upośledzenia czynności wątroby</w:t>
      </w:r>
      <w:r w:rsidR="0055136E" w:rsidRPr="008B6F30">
        <w:t xml:space="preserve">, </w:t>
      </w:r>
      <w:r w:rsidR="0067232B" w:rsidRPr="008B6F30">
        <w:t xml:space="preserve">jak oszacowano przez ocenę </w:t>
      </w:r>
      <w:r w:rsidR="0055136E" w:rsidRPr="008B6F30">
        <w:t>pola powierzchni pod krzywą AUC normalizowanego dawką (</w:t>
      </w:r>
      <w:r w:rsidR="002B5ED2" w:rsidRPr="008B6F30">
        <w:t>na</w:t>
      </w:r>
      <w:r w:rsidR="007D29E8" w:rsidRPr="008B6F30">
        <w:t> mg</w:t>
      </w:r>
      <w:r w:rsidR="002B5ED2" w:rsidRPr="008B6F30">
        <w:t xml:space="preserve"> dawki</w:t>
      </w:r>
      <w:r w:rsidR="0055136E" w:rsidRPr="008B6F30">
        <w:t>)</w:t>
      </w:r>
    </w:p>
    <w:p w14:paraId="6800BF14" w14:textId="77777777" w:rsidR="00AE26C4" w:rsidRPr="008B6F30" w:rsidRDefault="00AE26C4" w:rsidP="001B781E">
      <w:pPr>
        <w:tabs>
          <w:tab w:val="left" w:pos="567"/>
        </w:tabs>
      </w:pPr>
    </w:p>
    <w:p w14:paraId="7FAF547E" w14:textId="77777777" w:rsidR="00AE26C4" w:rsidRPr="008B6F30" w:rsidRDefault="00AE26C4" w:rsidP="00AE26C4">
      <w:pPr>
        <w:tabs>
          <w:tab w:val="left" w:pos="567"/>
        </w:tabs>
        <w:rPr>
          <w:b/>
          <w:szCs w:val="20"/>
          <w:lang w:eastAsia="en-US"/>
        </w:rPr>
      </w:pPr>
      <w:r w:rsidRPr="008B6F30">
        <w:rPr>
          <w:szCs w:val="20"/>
          <w:u w:val="single"/>
          <w:lang w:eastAsia="en-US"/>
        </w:rPr>
        <w:t>Liniowość</w:t>
      </w:r>
      <w:r w:rsidR="00FB2BF4" w:rsidRPr="008B6F30">
        <w:rPr>
          <w:szCs w:val="20"/>
          <w:u w:val="single"/>
          <w:lang w:eastAsia="en-US"/>
        </w:rPr>
        <w:t>lub</w:t>
      </w:r>
      <w:r w:rsidRPr="008B6F30">
        <w:rPr>
          <w:szCs w:val="20"/>
          <w:u w:val="single"/>
          <w:lang w:eastAsia="en-US"/>
        </w:rPr>
        <w:t>nieliniowość</w:t>
      </w:r>
    </w:p>
    <w:p w14:paraId="04494F6D" w14:textId="24BCA645" w:rsidR="00AE26C4" w:rsidRPr="008B6F30" w:rsidRDefault="00AE26C4" w:rsidP="00AE26C4">
      <w:pPr>
        <w:tabs>
          <w:tab w:val="left" w:pos="567"/>
        </w:tabs>
        <w:rPr>
          <w:szCs w:val="20"/>
          <w:lang w:eastAsia="en-US"/>
        </w:rPr>
      </w:pPr>
      <w:r w:rsidRPr="008B6F30">
        <w:rPr>
          <w:szCs w:val="20"/>
          <w:lang w:eastAsia="en-US"/>
        </w:rPr>
        <w:lastRenderedPageBreak/>
        <w:t>W całkowitym zakresie dawki pojedynczej 7</w:t>
      </w:r>
      <w:r w:rsidR="007D29E8" w:rsidRPr="008B6F30">
        <w:rPr>
          <w:szCs w:val="20"/>
          <w:lang w:eastAsia="en-US"/>
        </w:rPr>
        <w:t> mg</w:t>
      </w:r>
      <w:r w:rsidR="003E3B60" w:rsidRPr="008B6F30">
        <w:rPr>
          <w:szCs w:val="20"/>
          <w:lang w:eastAsia="en-US"/>
        </w:rPr>
        <w:t xml:space="preserve"> </w:t>
      </w:r>
      <w:r w:rsidRPr="008B6F30">
        <w:rPr>
          <w:szCs w:val="20"/>
          <w:lang w:eastAsia="en-US"/>
        </w:rPr>
        <w:t>do 32</w:t>
      </w:r>
      <w:r w:rsidR="007D29E8" w:rsidRPr="008B6F30">
        <w:rPr>
          <w:szCs w:val="20"/>
          <w:lang w:eastAsia="en-US"/>
        </w:rPr>
        <w:t> mg</w:t>
      </w:r>
      <w:r w:rsidRPr="008B6F30">
        <w:rPr>
          <w:szCs w:val="20"/>
          <w:lang w:eastAsia="en-US"/>
        </w:rPr>
        <w:t xml:space="preserve"> (podawanej 0,15</w:t>
      </w:r>
      <w:r w:rsidR="007D29E8" w:rsidRPr="008B6F30">
        <w:rPr>
          <w:szCs w:val="20"/>
          <w:lang w:eastAsia="en-US"/>
        </w:rPr>
        <w:t> mg</w:t>
      </w:r>
      <w:r w:rsidRPr="008B6F30">
        <w:rPr>
          <w:szCs w:val="20"/>
          <w:lang w:eastAsia="en-US"/>
        </w:rPr>
        <w:t>/kg mc.), ekspozycja organizmu (AUC, obszar pod krzywą) jest liniowa. Spadek maksymalnego stężenia trójwartościowego arsenu w osoczu następuje dwufazowo i charakteryzuje się początkową szybką fazą dystrybucji</w:t>
      </w:r>
      <w:r w:rsidR="008476D9" w:rsidRPr="008B6F30">
        <w:rPr>
          <w:szCs w:val="20"/>
          <w:lang w:eastAsia="en-US"/>
        </w:rPr>
        <w:t>,</w:t>
      </w:r>
      <w:r w:rsidRPr="008B6F30">
        <w:rPr>
          <w:szCs w:val="20"/>
          <w:lang w:eastAsia="en-US"/>
        </w:rPr>
        <w:t xml:space="preserve"> po której następuje wolniejsza faza końcowego wydalania. Po podaniu w dawce 0,15</w:t>
      </w:r>
      <w:r w:rsidR="007D29E8" w:rsidRPr="008B6F30">
        <w:rPr>
          <w:szCs w:val="20"/>
          <w:lang w:eastAsia="en-US"/>
        </w:rPr>
        <w:t> mg</w:t>
      </w:r>
      <w:r w:rsidRPr="008B6F30">
        <w:rPr>
          <w:szCs w:val="20"/>
          <w:lang w:eastAsia="en-US"/>
        </w:rPr>
        <w:t>/kg mc. na dobę (n=6) lub dwa razy w tygodniu (n=3), obserwowano w przybliżeniu dwukrotną kumulację As</w:t>
      </w:r>
      <w:r w:rsidRPr="008B6F30">
        <w:rPr>
          <w:szCs w:val="20"/>
          <w:vertAlign w:val="superscript"/>
          <w:lang w:eastAsia="en-US"/>
        </w:rPr>
        <w:t>III</w:t>
      </w:r>
      <w:r w:rsidRPr="008B6F30">
        <w:rPr>
          <w:szCs w:val="20"/>
          <w:lang w:eastAsia="en-US"/>
        </w:rPr>
        <w:t xml:space="preserve"> w porównaniu do pojedynczej infuzji. Kumulacja ta była nieco większa niż spodziewana oparta na wynikach zastosowania pojedynczej dawki.</w:t>
      </w:r>
    </w:p>
    <w:p w14:paraId="0B78C093" w14:textId="77777777" w:rsidR="00AE26C4" w:rsidRPr="008B6F30" w:rsidRDefault="00AE26C4" w:rsidP="001B781E">
      <w:pPr>
        <w:tabs>
          <w:tab w:val="left" w:pos="567"/>
        </w:tabs>
      </w:pPr>
    </w:p>
    <w:p w14:paraId="32806ED1" w14:textId="77777777" w:rsidR="00733ABA" w:rsidRPr="008B6F30" w:rsidRDefault="00733ABA" w:rsidP="001B781E">
      <w:pPr>
        <w:tabs>
          <w:tab w:val="left" w:pos="567"/>
        </w:tabs>
        <w:rPr>
          <w:b/>
          <w:szCs w:val="20"/>
          <w:lang w:eastAsia="en-US"/>
        </w:rPr>
      </w:pPr>
    </w:p>
    <w:p w14:paraId="0428103C" w14:textId="66DF361F" w:rsidR="002843DB" w:rsidRPr="008B6F30" w:rsidRDefault="00092A4E" w:rsidP="00952751">
      <w:pPr>
        <w:pStyle w:val="Heading2"/>
        <w:numPr>
          <w:ilvl w:val="0"/>
          <w:numId w:val="0"/>
        </w:numPr>
        <w:ind w:left="576" w:hanging="576"/>
        <w:rPr>
          <w:lang w:val="pl-PL"/>
        </w:rPr>
      </w:pPr>
      <w:r w:rsidRPr="008B6F30">
        <w:rPr>
          <w:lang w:val="pl-PL"/>
        </w:rPr>
        <w:t>5.3</w:t>
      </w:r>
      <w:r w:rsidRPr="008B6F30">
        <w:rPr>
          <w:lang w:val="pl-PL"/>
        </w:rPr>
        <w:tab/>
      </w:r>
      <w:r w:rsidR="002843DB" w:rsidRPr="008B6F30">
        <w:rPr>
          <w:lang w:val="pl-PL"/>
        </w:rPr>
        <w:t>Przedkliniczne dane o bezpieczeństwie</w:t>
      </w:r>
      <w:r w:rsidR="00F01BC4">
        <w:rPr>
          <w:lang w:val="pl-PL"/>
        </w:rPr>
        <w:fldChar w:fldCharType="begin"/>
      </w:r>
      <w:r w:rsidR="00F01BC4">
        <w:rPr>
          <w:lang w:val="pl-PL"/>
        </w:rPr>
        <w:instrText xml:space="preserve"> DOCVARIABLE vault_nd_f48aa02a-f167-4bb3-802f-043f558d2233 \* MERGEFORMAT </w:instrText>
      </w:r>
      <w:r w:rsidR="00F01BC4">
        <w:rPr>
          <w:lang w:val="pl-PL"/>
        </w:rPr>
        <w:fldChar w:fldCharType="separate"/>
      </w:r>
      <w:r w:rsidR="00F01BC4">
        <w:rPr>
          <w:lang w:val="pl-PL"/>
        </w:rPr>
        <w:t xml:space="preserve"> </w:t>
      </w:r>
      <w:r w:rsidR="00F01BC4">
        <w:rPr>
          <w:lang w:val="pl-PL"/>
        </w:rPr>
        <w:fldChar w:fldCharType="end"/>
      </w:r>
    </w:p>
    <w:p w14:paraId="10038C24" w14:textId="77777777" w:rsidR="002843DB" w:rsidRPr="008B6F30" w:rsidRDefault="002843DB"/>
    <w:p w14:paraId="7323F959" w14:textId="77777777" w:rsidR="002843DB" w:rsidRPr="008B6F30" w:rsidRDefault="002843DB" w:rsidP="0090079F">
      <w:r w:rsidRPr="008B6F30">
        <w:t xml:space="preserve">Ograniczone badania wpływu toksyczności trójtlenku arsenu na układ rozrodczy u zwierząt wskazują na działanie embriotoksyczne i teratogenne (uszkodzenia cewy nerwowej, wrodzony brak oczu i </w:t>
      </w:r>
      <w:r w:rsidR="0083451F" w:rsidRPr="008B6F30">
        <w:t>mikroftalmia</w:t>
      </w:r>
      <w:r w:rsidRPr="008B6F30">
        <w:t>) po podawaniu 1-10 krotnej zalecanej dawki klinicznej (mg/m</w:t>
      </w:r>
      <w:r w:rsidRPr="008B6F30">
        <w:rPr>
          <w:vertAlign w:val="superscript"/>
        </w:rPr>
        <w:t xml:space="preserve">2 </w:t>
      </w:r>
      <w:r w:rsidRPr="008B6F30">
        <w:t xml:space="preserve">pc.). Nie prowadzono badań płodności z udziałem </w:t>
      </w:r>
      <w:r w:rsidR="0051359F" w:rsidRPr="008B6F30">
        <w:t xml:space="preserve">produktu </w:t>
      </w:r>
      <w:r w:rsidRPr="008B6F30">
        <w:t xml:space="preserve">TRISENOX. Związki arsenu wywołują zaburzenia chromosomów i transformacje morfologiczne komórek ssaków w badaniach </w:t>
      </w:r>
      <w:r w:rsidRPr="008B6F30">
        <w:rPr>
          <w:i/>
        </w:rPr>
        <w:t>in vitro</w:t>
      </w:r>
      <w:r w:rsidRPr="008B6F30">
        <w:t xml:space="preserve"> i </w:t>
      </w:r>
      <w:r w:rsidRPr="008B6F30">
        <w:rPr>
          <w:i/>
        </w:rPr>
        <w:t>in vivo</w:t>
      </w:r>
      <w:r w:rsidRPr="008B6F30">
        <w:t>. Nie przeprowadzono żadnych oficjalnych badań działania rakotwórczego trójtlenku arsenu. Niemniej jednak trójtlenek arsenu i inne nieorganiczne związki arsenu uważa się za rakotwórcze dla człowieka.</w:t>
      </w:r>
    </w:p>
    <w:p w14:paraId="4621B4FB" w14:textId="77777777" w:rsidR="002843DB" w:rsidRPr="008B6F30" w:rsidRDefault="002843DB" w:rsidP="0090079F"/>
    <w:p w14:paraId="1628DF85" w14:textId="77777777" w:rsidR="00C2718E" w:rsidRPr="008B6F30" w:rsidRDefault="00C2718E" w:rsidP="0090079F"/>
    <w:p w14:paraId="3913BF18" w14:textId="0F264149" w:rsidR="002843DB" w:rsidRPr="00F01BC4" w:rsidRDefault="00092A4E" w:rsidP="00952751">
      <w:pPr>
        <w:pStyle w:val="Heading1"/>
        <w:numPr>
          <w:ilvl w:val="0"/>
          <w:numId w:val="0"/>
        </w:numPr>
        <w:ind w:left="567" w:hanging="567"/>
        <w:rPr>
          <w:lang w:val="pl-PL"/>
        </w:rPr>
      </w:pPr>
      <w:r w:rsidRPr="00F01BC4">
        <w:rPr>
          <w:lang w:val="pl-PL"/>
        </w:rPr>
        <w:t>6.</w:t>
      </w:r>
      <w:r w:rsidRPr="00F01BC4">
        <w:rPr>
          <w:lang w:val="pl-PL"/>
        </w:rPr>
        <w:tab/>
      </w:r>
      <w:r w:rsidR="002843DB" w:rsidRPr="00F01BC4">
        <w:rPr>
          <w:lang w:val="pl-PL"/>
        </w:rPr>
        <w:t>DANE FARMACEUTYCZNE</w:t>
      </w:r>
      <w:r w:rsidR="00F01BC4">
        <w:rPr>
          <w:lang w:val="pl-PL"/>
        </w:rPr>
        <w:fldChar w:fldCharType="begin"/>
      </w:r>
      <w:r w:rsidR="00F01BC4">
        <w:rPr>
          <w:lang w:val="pl-PL"/>
        </w:rPr>
        <w:instrText xml:space="preserve"> DOCVARIABLE VAULT_ND_0fdd828c-1264-4dd0-81f9-bbec7104edbb \* MERGEFORMAT </w:instrText>
      </w:r>
      <w:r w:rsidR="00F01BC4">
        <w:rPr>
          <w:lang w:val="pl-PL"/>
        </w:rPr>
        <w:fldChar w:fldCharType="separate"/>
      </w:r>
      <w:r w:rsidR="00F01BC4">
        <w:rPr>
          <w:lang w:val="pl-PL"/>
        </w:rPr>
        <w:t xml:space="preserve"> </w:t>
      </w:r>
      <w:r w:rsidR="00F01BC4">
        <w:rPr>
          <w:lang w:val="pl-PL"/>
        </w:rPr>
        <w:fldChar w:fldCharType="end"/>
      </w:r>
    </w:p>
    <w:p w14:paraId="4596C406" w14:textId="77777777" w:rsidR="002843DB" w:rsidRPr="008B6F30" w:rsidRDefault="002843DB" w:rsidP="0090079F"/>
    <w:p w14:paraId="43EAFEE2" w14:textId="5A29B067" w:rsidR="002843DB" w:rsidRPr="008B6F30" w:rsidRDefault="00092A4E" w:rsidP="00952751">
      <w:pPr>
        <w:pStyle w:val="Heading2"/>
        <w:numPr>
          <w:ilvl w:val="0"/>
          <w:numId w:val="0"/>
        </w:numPr>
        <w:ind w:left="576" w:hanging="576"/>
        <w:rPr>
          <w:lang w:val="pl-PL"/>
        </w:rPr>
      </w:pPr>
      <w:r w:rsidRPr="008B6F30">
        <w:rPr>
          <w:lang w:val="pl-PL"/>
        </w:rPr>
        <w:t>6.1</w:t>
      </w:r>
      <w:r w:rsidRPr="008B6F30">
        <w:rPr>
          <w:lang w:val="pl-PL"/>
        </w:rPr>
        <w:tab/>
      </w:r>
      <w:r w:rsidR="002843DB" w:rsidRPr="008B6F30">
        <w:rPr>
          <w:lang w:val="pl-PL"/>
        </w:rPr>
        <w:t>Wykaz substancji pomocniczych</w:t>
      </w:r>
      <w:r w:rsidR="00F01BC4">
        <w:rPr>
          <w:lang w:val="pl-PL"/>
        </w:rPr>
        <w:fldChar w:fldCharType="begin"/>
      </w:r>
      <w:r w:rsidR="00F01BC4">
        <w:rPr>
          <w:lang w:val="pl-PL"/>
        </w:rPr>
        <w:instrText xml:space="preserve"> DOCVARIABLE vault_nd_4e636e2e-38ea-4e61-9aa8-724de055ecca \* MERGEFORMAT </w:instrText>
      </w:r>
      <w:r w:rsidR="00F01BC4">
        <w:rPr>
          <w:lang w:val="pl-PL"/>
        </w:rPr>
        <w:fldChar w:fldCharType="separate"/>
      </w:r>
      <w:r w:rsidR="00F01BC4">
        <w:rPr>
          <w:lang w:val="pl-PL"/>
        </w:rPr>
        <w:t xml:space="preserve"> </w:t>
      </w:r>
      <w:r w:rsidR="00F01BC4">
        <w:rPr>
          <w:lang w:val="pl-PL"/>
        </w:rPr>
        <w:fldChar w:fldCharType="end"/>
      </w:r>
    </w:p>
    <w:p w14:paraId="294102BD" w14:textId="77777777" w:rsidR="002843DB" w:rsidRPr="008B6F30" w:rsidRDefault="002843DB"/>
    <w:p w14:paraId="3E12CFF2" w14:textId="77777777" w:rsidR="002843DB" w:rsidRPr="008B6F30" w:rsidRDefault="00C43287">
      <w:r w:rsidRPr="008B6F30">
        <w:t>S</w:t>
      </w:r>
      <w:r w:rsidR="002843DB" w:rsidRPr="008B6F30">
        <w:t xml:space="preserve">odu wodorotlenek </w:t>
      </w:r>
    </w:p>
    <w:p w14:paraId="72C05519" w14:textId="63CEE49E" w:rsidR="002843DB" w:rsidRPr="008B6F30" w:rsidRDefault="00C43287">
      <w:r w:rsidRPr="008B6F30">
        <w:t>K</w:t>
      </w:r>
      <w:r w:rsidR="002843DB" w:rsidRPr="008B6F30">
        <w:t xml:space="preserve">was solny </w:t>
      </w:r>
      <w:r w:rsidR="004F5C42" w:rsidRPr="008B6F30">
        <w:t>(</w:t>
      </w:r>
      <w:r w:rsidR="00D10624" w:rsidRPr="008B6F30">
        <w:t>do dostosowania</w:t>
      </w:r>
      <w:r w:rsidR="002843DB" w:rsidRPr="008B6F30">
        <w:t xml:space="preserve"> pH</w:t>
      </w:r>
      <w:r w:rsidR="004F5C42" w:rsidRPr="008B6F30">
        <w:t>)</w:t>
      </w:r>
    </w:p>
    <w:p w14:paraId="578D8648" w14:textId="77777777" w:rsidR="002843DB" w:rsidRPr="008B6F30" w:rsidRDefault="00C43287">
      <w:r w:rsidRPr="008B6F30">
        <w:t>W</w:t>
      </w:r>
      <w:r w:rsidR="002843DB" w:rsidRPr="008B6F30">
        <w:t>oda do wstrzykiwań</w:t>
      </w:r>
    </w:p>
    <w:p w14:paraId="6B656F11" w14:textId="77777777" w:rsidR="00E37491" w:rsidRPr="008B6F30" w:rsidRDefault="00E37491"/>
    <w:p w14:paraId="2D62C322" w14:textId="1E4CCBA3" w:rsidR="002843DB" w:rsidRPr="008B6F30" w:rsidRDefault="00092A4E" w:rsidP="00952751">
      <w:pPr>
        <w:pStyle w:val="Heading2"/>
        <w:numPr>
          <w:ilvl w:val="0"/>
          <w:numId w:val="0"/>
        </w:numPr>
        <w:ind w:left="576" w:hanging="576"/>
        <w:rPr>
          <w:lang w:val="pl-PL"/>
        </w:rPr>
      </w:pPr>
      <w:r w:rsidRPr="008B6F30">
        <w:rPr>
          <w:lang w:val="pl-PL"/>
        </w:rPr>
        <w:t>6.2</w:t>
      </w:r>
      <w:r w:rsidRPr="008B6F30">
        <w:rPr>
          <w:lang w:val="pl-PL"/>
        </w:rPr>
        <w:tab/>
      </w:r>
      <w:r w:rsidR="002843DB" w:rsidRPr="008B6F30">
        <w:rPr>
          <w:lang w:val="pl-PL"/>
        </w:rPr>
        <w:t>Niezgodności farmaceutyczne</w:t>
      </w:r>
      <w:r w:rsidR="00F01BC4">
        <w:rPr>
          <w:lang w:val="pl-PL"/>
        </w:rPr>
        <w:fldChar w:fldCharType="begin"/>
      </w:r>
      <w:r w:rsidR="00F01BC4">
        <w:rPr>
          <w:lang w:val="pl-PL"/>
        </w:rPr>
        <w:instrText xml:space="preserve"> DOCVARIABLE vault_nd_fd3107ed-6e4b-4896-8dfc-d4ae3ef41873 \* MERGEFORMAT </w:instrText>
      </w:r>
      <w:r w:rsidR="00F01BC4">
        <w:rPr>
          <w:lang w:val="pl-PL"/>
        </w:rPr>
        <w:fldChar w:fldCharType="separate"/>
      </w:r>
      <w:r w:rsidR="00F01BC4">
        <w:rPr>
          <w:lang w:val="pl-PL"/>
        </w:rPr>
        <w:t xml:space="preserve"> </w:t>
      </w:r>
      <w:r w:rsidR="00F01BC4">
        <w:rPr>
          <w:lang w:val="pl-PL"/>
        </w:rPr>
        <w:fldChar w:fldCharType="end"/>
      </w:r>
    </w:p>
    <w:p w14:paraId="40E4AED1" w14:textId="77777777" w:rsidR="002843DB" w:rsidRPr="008B6F30" w:rsidRDefault="002843DB"/>
    <w:p w14:paraId="20135BFF" w14:textId="77777777" w:rsidR="002843DB" w:rsidRPr="008B6F30" w:rsidRDefault="00865365">
      <w:r w:rsidRPr="008B6F30">
        <w:t>N</w:t>
      </w:r>
      <w:r w:rsidR="002843DB" w:rsidRPr="008B6F30">
        <w:t xml:space="preserve">ie mieszać </w:t>
      </w:r>
      <w:r w:rsidRPr="008B6F30">
        <w:t xml:space="preserve">produktu leczniczego </w:t>
      </w:r>
      <w:r w:rsidR="002843DB" w:rsidRPr="008B6F30">
        <w:t xml:space="preserve">z innymi </w:t>
      </w:r>
      <w:r w:rsidR="005937C7" w:rsidRPr="008B6F30">
        <w:t>produktami leczniczymi, oprócz wymienionych</w:t>
      </w:r>
      <w:r w:rsidR="002843DB" w:rsidRPr="008B6F30">
        <w:t xml:space="preserve"> w punkcie</w:t>
      </w:r>
      <w:r w:rsidR="00BD351D" w:rsidRPr="008B6F30">
        <w:t> </w:t>
      </w:r>
      <w:r w:rsidR="002843DB" w:rsidRPr="008B6F30">
        <w:t>6.6</w:t>
      </w:r>
      <w:r w:rsidRPr="008B6F30">
        <w:t>, ponieważ nie wykonywano badań dotyczących zgodności</w:t>
      </w:r>
      <w:r w:rsidR="002843DB" w:rsidRPr="008B6F30">
        <w:t xml:space="preserve">. </w:t>
      </w:r>
    </w:p>
    <w:p w14:paraId="21BD17D6" w14:textId="77777777" w:rsidR="002843DB" w:rsidRPr="008B6F30" w:rsidRDefault="002843DB" w:rsidP="00813454"/>
    <w:p w14:paraId="6E482A2E" w14:textId="75C5EF59" w:rsidR="002843DB" w:rsidRPr="008B6F30" w:rsidRDefault="00092A4E" w:rsidP="00952751">
      <w:pPr>
        <w:pStyle w:val="Heading2"/>
        <w:numPr>
          <w:ilvl w:val="0"/>
          <w:numId w:val="0"/>
        </w:numPr>
        <w:ind w:left="576" w:hanging="576"/>
        <w:rPr>
          <w:lang w:val="pl-PL"/>
        </w:rPr>
      </w:pPr>
      <w:r w:rsidRPr="008B6F30">
        <w:rPr>
          <w:lang w:val="pl-PL"/>
        </w:rPr>
        <w:t>6.3</w:t>
      </w:r>
      <w:r w:rsidRPr="008B6F30">
        <w:rPr>
          <w:lang w:val="pl-PL"/>
        </w:rPr>
        <w:tab/>
      </w:r>
      <w:r w:rsidR="0083451F" w:rsidRPr="008B6F30">
        <w:rPr>
          <w:lang w:val="pl-PL"/>
        </w:rPr>
        <w:t>Okres ważności</w:t>
      </w:r>
      <w:r w:rsidR="00F01BC4">
        <w:rPr>
          <w:lang w:val="pl-PL"/>
        </w:rPr>
        <w:fldChar w:fldCharType="begin"/>
      </w:r>
      <w:r w:rsidR="00F01BC4">
        <w:rPr>
          <w:lang w:val="pl-PL"/>
        </w:rPr>
        <w:instrText xml:space="preserve"> DOCVARIABLE vault_nd_9be2fb1d-bdac-4f61-8567-3b31ab433d82 \* MERGEFORMAT </w:instrText>
      </w:r>
      <w:r w:rsidR="00F01BC4">
        <w:rPr>
          <w:lang w:val="pl-PL"/>
        </w:rPr>
        <w:fldChar w:fldCharType="separate"/>
      </w:r>
      <w:r w:rsidR="00F01BC4">
        <w:rPr>
          <w:lang w:val="pl-PL"/>
        </w:rPr>
        <w:t xml:space="preserve"> </w:t>
      </w:r>
      <w:r w:rsidR="00F01BC4">
        <w:rPr>
          <w:lang w:val="pl-PL"/>
        </w:rPr>
        <w:fldChar w:fldCharType="end"/>
      </w:r>
    </w:p>
    <w:p w14:paraId="618724D0" w14:textId="77777777" w:rsidR="002843DB" w:rsidRPr="008B6F30" w:rsidRDefault="002843DB"/>
    <w:p w14:paraId="189C3461" w14:textId="57A592C9" w:rsidR="00D10624" w:rsidRPr="008B6F30" w:rsidRDefault="00D10624" w:rsidP="00D10624">
      <w:pPr>
        <w:rPr>
          <w:u w:val="single"/>
        </w:rPr>
      </w:pPr>
      <w:r w:rsidRPr="008B6F30">
        <w:rPr>
          <w:u w:val="single"/>
        </w:rPr>
        <w:t>TRISENOX 1</w:t>
      </w:r>
      <w:r w:rsidR="007D29E8" w:rsidRPr="008B6F30">
        <w:rPr>
          <w:u w:val="single"/>
        </w:rPr>
        <w:t> mg</w:t>
      </w:r>
      <w:r w:rsidRPr="008B6F30">
        <w:rPr>
          <w:u w:val="single"/>
        </w:rPr>
        <w:t>/ml, koncentrat do sporządzania roztworu do infuzji</w:t>
      </w:r>
    </w:p>
    <w:p w14:paraId="3B922788" w14:textId="77777777" w:rsidR="002843DB" w:rsidRPr="008B6F30" w:rsidRDefault="00FD2F40">
      <w:r w:rsidRPr="008B6F30">
        <w:t>4</w:t>
      </w:r>
      <w:r w:rsidR="000914FB" w:rsidRPr="008B6F30">
        <w:t> </w:t>
      </w:r>
      <w:r w:rsidR="002843DB" w:rsidRPr="008B6F30">
        <w:t>lata</w:t>
      </w:r>
      <w:r w:rsidR="00D1193E" w:rsidRPr="008B6F30">
        <w:t>.</w:t>
      </w:r>
    </w:p>
    <w:p w14:paraId="71037262" w14:textId="77777777" w:rsidR="00D10624" w:rsidRPr="008B6F30" w:rsidRDefault="00D10624" w:rsidP="00D10624"/>
    <w:p w14:paraId="2C47FB9C" w14:textId="59772028" w:rsidR="00D10624" w:rsidRPr="008B6F30" w:rsidRDefault="00D10624" w:rsidP="00D10624">
      <w:pPr>
        <w:rPr>
          <w:i/>
          <w:u w:val="single"/>
        </w:rPr>
      </w:pPr>
      <w:r w:rsidRPr="008B6F30">
        <w:rPr>
          <w:u w:val="single"/>
        </w:rPr>
        <w:t>TRISENOX 2</w:t>
      </w:r>
      <w:r w:rsidR="007D29E8" w:rsidRPr="008B6F30">
        <w:rPr>
          <w:u w:val="single"/>
        </w:rPr>
        <w:t> mg</w:t>
      </w:r>
      <w:r w:rsidRPr="008B6F30">
        <w:rPr>
          <w:u w:val="single"/>
        </w:rPr>
        <w:t>/ml, koncentrat do sporządzania roztworu do infuzji</w:t>
      </w:r>
    </w:p>
    <w:p w14:paraId="608C59A0" w14:textId="25A178C1" w:rsidR="002843DB" w:rsidRPr="008B6F30" w:rsidRDefault="006B59A4">
      <w:r>
        <w:t>4</w:t>
      </w:r>
      <w:r w:rsidR="00D10624" w:rsidRPr="008B6F30">
        <w:t> lata.</w:t>
      </w:r>
    </w:p>
    <w:p w14:paraId="035733AF" w14:textId="77777777" w:rsidR="00D10624" w:rsidRPr="008B6F30" w:rsidRDefault="00D10624"/>
    <w:p w14:paraId="43666AE9" w14:textId="77BFE742" w:rsidR="002843DB" w:rsidRPr="008B6F30" w:rsidRDefault="002843DB">
      <w:r w:rsidRPr="008B6F30">
        <w:t>Po rozcieńczeniu w roztworach do wstrzyknięć dożylnych TRISENOX jest stabilny chemicznie i fizycznie przez 24 godziny w temperaturze 15</w:t>
      </w:r>
      <w:r w:rsidR="00D10624" w:rsidRPr="008B6F30">
        <w:noBreakHyphen/>
      </w:r>
      <w:r w:rsidRPr="008B6F30">
        <w:t xml:space="preserve">30°C oraz przez </w:t>
      </w:r>
      <w:r w:rsidR="00C9506E" w:rsidRPr="008B6F30">
        <w:t>72 </w:t>
      </w:r>
      <w:r w:rsidRPr="008B6F30">
        <w:t>godzin</w:t>
      </w:r>
      <w:r w:rsidR="00C9506E" w:rsidRPr="008B6F30">
        <w:t>y</w:t>
      </w:r>
      <w:r w:rsidRPr="008B6F30">
        <w:t>, jeżeli jest przechowywany w lodówce (2-8°C). Z mikrobiologicznego punktu widzenia produkt należy zużyć natychmiast. Jeśli nie jest zastosowany natychmiast, użytkownik ponosi odpowiedzialność za dalszy okres oraz warunki przechowywania leku przed zastosowaniem. Zwykle nie powinien być przechowywany dłużej niż 24 godziny w temperaturze 2</w:t>
      </w:r>
      <w:r w:rsidR="00D10624" w:rsidRPr="008B6F30">
        <w:noBreakHyphen/>
      </w:r>
      <w:r w:rsidRPr="008B6F30">
        <w:t>8°C, jeśli rozcieńczenie nie zostało wykonane w kontrolowanych i zwalidowanych warunkach aseptycznych.</w:t>
      </w:r>
    </w:p>
    <w:p w14:paraId="4B20382C" w14:textId="77777777" w:rsidR="002843DB" w:rsidRPr="008B6F30" w:rsidRDefault="002843DB" w:rsidP="00813454"/>
    <w:p w14:paraId="2E17CD6C" w14:textId="2BF66041" w:rsidR="002843DB" w:rsidRPr="008B6F30" w:rsidRDefault="00092A4E" w:rsidP="00952751">
      <w:pPr>
        <w:pStyle w:val="Heading2"/>
        <w:keepLines/>
        <w:numPr>
          <w:ilvl w:val="0"/>
          <w:numId w:val="0"/>
        </w:numPr>
        <w:ind w:left="576" w:hanging="576"/>
        <w:rPr>
          <w:lang w:val="pl-PL"/>
        </w:rPr>
      </w:pPr>
      <w:r w:rsidRPr="008B6F30">
        <w:rPr>
          <w:lang w:val="pl-PL"/>
        </w:rPr>
        <w:t>6.4</w:t>
      </w:r>
      <w:r w:rsidRPr="008B6F30">
        <w:rPr>
          <w:lang w:val="pl-PL"/>
        </w:rPr>
        <w:tab/>
      </w:r>
      <w:r w:rsidR="002843DB" w:rsidRPr="008B6F30">
        <w:rPr>
          <w:lang w:val="pl-PL"/>
        </w:rPr>
        <w:t xml:space="preserve">Specjalne środki ostrożności </w:t>
      </w:r>
      <w:r w:rsidR="0051359F" w:rsidRPr="008B6F30">
        <w:rPr>
          <w:lang w:val="pl-PL"/>
        </w:rPr>
        <w:t>podczas</w:t>
      </w:r>
      <w:r w:rsidR="002843DB" w:rsidRPr="008B6F30">
        <w:rPr>
          <w:lang w:val="pl-PL"/>
        </w:rPr>
        <w:t xml:space="preserve"> przechowywani</w:t>
      </w:r>
      <w:r w:rsidR="0051359F" w:rsidRPr="008B6F30">
        <w:rPr>
          <w:lang w:val="pl-PL"/>
        </w:rPr>
        <w:t>a</w:t>
      </w:r>
      <w:r w:rsidR="00F01BC4">
        <w:rPr>
          <w:lang w:val="pl-PL"/>
        </w:rPr>
        <w:fldChar w:fldCharType="begin"/>
      </w:r>
      <w:r w:rsidR="00F01BC4">
        <w:rPr>
          <w:lang w:val="pl-PL"/>
        </w:rPr>
        <w:instrText xml:space="preserve"> DOCVARIABLE vault_nd_0c9857ad-5687-4334-bdeb-07ecaeebf036 \* MERGEFORMAT </w:instrText>
      </w:r>
      <w:r w:rsidR="00F01BC4">
        <w:rPr>
          <w:lang w:val="pl-PL"/>
        </w:rPr>
        <w:fldChar w:fldCharType="separate"/>
      </w:r>
      <w:r w:rsidR="00F01BC4">
        <w:rPr>
          <w:lang w:val="pl-PL"/>
        </w:rPr>
        <w:t xml:space="preserve"> </w:t>
      </w:r>
      <w:r w:rsidR="00F01BC4">
        <w:rPr>
          <w:lang w:val="pl-PL"/>
        </w:rPr>
        <w:fldChar w:fldCharType="end"/>
      </w:r>
    </w:p>
    <w:p w14:paraId="62306F1D" w14:textId="77777777" w:rsidR="002843DB" w:rsidRPr="008B6F30" w:rsidRDefault="002843DB" w:rsidP="00325BC5">
      <w:pPr>
        <w:keepNext/>
        <w:keepLines/>
      </w:pPr>
    </w:p>
    <w:p w14:paraId="2D890E75" w14:textId="77777777" w:rsidR="00D10624" w:rsidRPr="008B6F30" w:rsidRDefault="00D10624">
      <w:r w:rsidRPr="008B6F30">
        <w:t>Brak specjalnych zaleceń dotyczących przechowywania produktu leczniczego.</w:t>
      </w:r>
    </w:p>
    <w:p w14:paraId="7DFC5AAB" w14:textId="77777777" w:rsidR="00D10624" w:rsidRPr="008B6F30" w:rsidRDefault="00D10624"/>
    <w:p w14:paraId="552F4CDA" w14:textId="77777777" w:rsidR="002843DB" w:rsidRPr="008B6F30" w:rsidRDefault="00D10624">
      <w:r w:rsidRPr="008B6F30">
        <w:t>Warunki przechowywania produktu leczniczego po rozcieńczeniu, patrz punkt 6.3.</w:t>
      </w:r>
    </w:p>
    <w:p w14:paraId="12A4356B" w14:textId="77777777" w:rsidR="00D10624" w:rsidRPr="008B6F30" w:rsidRDefault="00D10624"/>
    <w:p w14:paraId="40A204C4" w14:textId="01EC5439" w:rsidR="002843DB" w:rsidRPr="008B6F30" w:rsidRDefault="00092A4E" w:rsidP="00204F1F">
      <w:pPr>
        <w:pStyle w:val="Heading2"/>
        <w:numPr>
          <w:ilvl w:val="0"/>
          <w:numId w:val="0"/>
        </w:numPr>
        <w:ind w:left="576" w:hanging="576"/>
        <w:rPr>
          <w:lang w:val="pl-PL"/>
        </w:rPr>
      </w:pPr>
      <w:r w:rsidRPr="008B6F30">
        <w:rPr>
          <w:lang w:val="pl-PL"/>
        </w:rPr>
        <w:lastRenderedPageBreak/>
        <w:t>6.5</w:t>
      </w:r>
      <w:r w:rsidRPr="008B6F30">
        <w:rPr>
          <w:lang w:val="pl-PL"/>
        </w:rPr>
        <w:tab/>
      </w:r>
      <w:r w:rsidR="002843DB" w:rsidRPr="008B6F30">
        <w:rPr>
          <w:lang w:val="pl-PL"/>
        </w:rPr>
        <w:t>Rodzaj i zawartość opakowania</w:t>
      </w:r>
      <w:r w:rsidR="00F01BC4">
        <w:rPr>
          <w:lang w:val="pl-PL"/>
        </w:rPr>
        <w:fldChar w:fldCharType="begin"/>
      </w:r>
      <w:r w:rsidR="00F01BC4">
        <w:rPr>
          <w:lang w:val="pl-PL"/>
        </w:rPr>
        <w:instrText xml:space="preserve"> DOCVARIABLE vault_nd_e45db399-82be-45d8-9847-f5bfbdb9d963 \* MERGEFORMAT </w:instrText>
      </w:r>
      <w:r w:rsidR="00F01BC4">
        <w:rPr>
          <w:lang w:val="pl-PL"/>
        </w:rPr>
        <w:fldChar w:fldCharType="separate"/>
      </w:r>
      <w:r w:rsidR="00F01BC4">
        <w:rPr>
          <w:lang w:val="pl-PL"/>
        </w:rPr>
        <w:t xml:space="preserve"> </w:t>
      </w:r>
      <w:r w:rsidR="00F01BC4">
        <w:rPr>
          <w:lang w:val="pl-PL"/>
        </w:rPr>
        <w:fldChar w:fldCharType="end"/>
      </w:r>
    </w:p>
    <w:p w14:paraId="229DA434" w14:textId="77777777" w:rsidR="002843DB" w:rsidRPr="008B6F30" w:rsidRDefault="002843DB" w:rsidP="00204F1F">
      <w:pPr>
        <w:keepNext/>
      </w:pPr>
    </w:p>
    <w:p w14:paraId="14B11FEE" w14:textId="515C0174" w:rsidR="00D10624" w:rsidRPr="008B6F30" w:rsidRDefault="00D10624" w:rsidP="00204F1F">
      <w:pPr>
        <w:keepNext/>
        <w:rPr>
          <w:u w:val="single"/>
        </w:rPr>
      </w:pPr>
      <w:r w:rsidRPr="008B6F30">
        <w:rPr>
          <w:u w:val="single"/>
        </w:rPr>
        <w:t>TRISENOX 1</w:t>
      </w:r>
      <w:r w:rsidR="007D29E8" w:rsidRPr="008B6F30">
        <w:rPr>
          <w:u w:val="single"/>
        </w:rPr>
        <w:t> mg</w:t>
      </w:r>
      <w:r w:rsidRPr="008B6F30">
        <w:rPr>
          <w:u w:val="single"/>
        </w:rPr>
        <w:t>/ml, koncentrat do sporządzania roztworu do infuzji</w:t>
      </w:r>
    </w:p>
    <w:p w14:paraId="217C0457" w14:textId="460A12AC" w:rsidR="00866109" w:rsidRDefault="002843DB">
      <w:r w:rsidRPr="008B6F30">
        <w:t xml:space="preserve">Ampułka </w:t>
      </w:r>
      <w:r w:rsidR="004A777C" w:rsidRPr="008B6F30">
        <w:t>zawierająca</w:t>
      </w:r>
      <w:r w:rsidRPr="008B6F30">
        <w:t xml:space="preserve"> 10</w:t>
      </w:r>
      <w:r w:rsidR="00ED3970" w:rsidRPr="008B6F30">
        <w:t> </w:t>
      </w:r>
      <w:r w:rsidRPr="008B6F30">
        <w:t xml:space="preserve">ml </w:t>
      </w:r>
      <w:r w:rsidR="004A777C" w:rsidRPr="008B6F30">
        <w:t xml:space="preserve">koncentratu </w:t>
      </w:r>
      <w:r w:rsidRPr="008B6F30">
        <w:t>ze szkła borokrzemianowego typu I.</w:t>
      </w:r>
    </w:p>
    <w:p w14:paraId="0292D935" w14:textId="77777777" w:rsidR="00866109" w:rsidRDefault="00866109"/>
    <w:p w14:paraId="6A22BA69" w14:textId="041707CC" w:rsidR="002843DB" w:rsidRPr="008B6F30" w:rsidRDefault="002843DB">
      <w:r w:rsidRPr="008B6F30">
        <w:t>Jedno opakowanie zawiera 10 ampułek.</w:t>
      </w:r>
    </w:p>
    <w:p w14:paraId="51563CE3" w14:textId="77777777" w:rsidR="002843DB" w:rsidRPr="008B6F30" w:rsidRDefault="002843DB"/>
    <w:p w14:paraId="746ABC22" w14:textId="01ACC70C" w:rsidR="00D10624" w:rsidRPr="008B6F30" w:rsidRDefault="00D10624" w:rsidP="00D10624">
      <w:pPr>
        <w:rPr>
          <w:i/>
          <w:u w:val="single"/>
        </w:rPr>
      </w:pPr>
      <w:r w:rsidRPr="008B6F30">
        <w:rPr>
          <w:u w:val="single"/>
        </w:rPr>
        <w:t>TRISENOX 2</w:t>
      </w:r>
      <w:r w:rsidR="007D29E8" w:rsidRPr="008B6F30">
        <w:rPr>
          <w:u w:val="single"/>
        </w:rPr>
        <w:t> mg</w:t>
      </w:r>
      <w:r w:rsidRPr="008B6F30">
        <w:rPr>
          <w:u w:val="single"/>
        </w:rPr>
        <w:t>/ml, koncentrat do sporządzania roztworu do infuzji</w:t>
      </w:r>
    </w:p>
    <w:p w14:paraId="5CAD2F78" w14:textId="0B7B2BE7" w:rsidR="00866109" w:rsidRDefault="00D10624" w:rsidP="00D10624">
      <w:r w:rsidRPr="008B6F30">
        <w:t>Fiolka zawierająca 6 ml koncentratu z przezroczystego szkła borokrzemianowego typu I</w:t>
      </w:r>
      <w:r w:rsidR="00FF3504">
        <w:t xml:space="preserve">, </w:t>
      </w:r>
      <w:r w:rsidR="00FF3504" w:rsidRPr="00FF3504">
        <w:t>osłonięta tuleją ochronną z</w:t>
      </w:r>
      <w:r w:rsidR="00FF3504">
        <w:t> </w:t>
      </w:r>
      <w:r w:rsidR="00FF3504" w:rsidRPr="00FF3504">
        <w:t>tworzywa sztucznego</w:t>
      </w:r>
      <w:r w:rsidR="00FF3504">
        <w:t>,</w:t>
      </w:r>
      <w:r w:rsidRPr="008B6F30">
        <w:t xml:space="preserve"> z korkiem z gumy chlorobutylowej </w:t>
      </w:r>
      <w:r w:rsidR="009E2456" w:rsidRPr="008B6F30">
        <w:t>(zatyczka powlekana FluroTec) i wieczkiem otwieranym do góry (typu „flip-top”) z aluminiowym pierścieniem</w:t>
      </w:r>
      <w:r w:rsidRPr="008B6F30">
        <w:t>.</w:t>
      </w:r>
    </w:p>
    <w:p w14:paraId="752C1928" w14:textId="77777777" w:rsidR="00866109" w:rsidRDefault="00866109" w:rsidP="00D10624"/>
    <w:p w14:paraId="3DC0653B" w14:textId="22356338" w:rsidR="00D10624" w:rsidRPr="008B6F30" w:rsidRDefault="00D10624" w:rsidP="00D10624">
      <w:r w:rsidRPr="008B6F30">
        <w:t>Jedno opakowanie zawiera 10 </w:t>
      </w:r>
      <w:r w:rsidR="006F38B2" w:rsidRPr="008B6F30">
        <w:t>fiolek</w:t>
      </w:r>
      <w:r w:rsidRPr="008B6F30">
        <w:t>.</w:t>
      </w:r>
    </w:p>
    <w:p w14:paraId="18F84C19" w14:textId="77777777" w:rsidR="00D10624" w:rsidRPr="008B6F30" w:rsidRDefault="00D10624"/>
    <w:p w14:paraId="088C0F63" w14:textId="24735748" w:rsidR="002843DB" w:rsidRPr="008B6F30" w:rsidRDefault="00092A4E" w:rsidP="00952751">
      <w:pPr>
        <w:pStyle w:val="Heading2"/>
        <w:numPr>
          <w:ilvl w:val="0"/>
          <w:numId w:val="0"/>
        </w:numPr>
        <w:ind w:left="576" w:hanging="576"/>
        <w:rPr>
          <w:lang w:val="pl-PL"/>
        </w:rPr>
      </w:pPr>
      <w:r w:rsidRPr="008B6F30">
        <w:rPr>
          <w:lang w:val="pl-PL"/>
        </w:rPr>
        <w:t>6.6</w:t>
      </w:r>
      <w:r w:rsidRPr="008B6F30">
        <w:rPr>
          <w:lang w:val="pl-PL"/>
        </w:rPr>
        <w:tab/>
      </w:r>
      <w:r w:rsidR="0051359F" w:rsidRPr="008B6F30">
        <w:rPr>
          <w:lang w:val="pl-PL"/>
        </w:rPr>
        <w:t xml:space="preserve">Specjalne </w:t>
      </w:r>
      <w:r w:rsidR="002843DB" w:rsidRPr="008B6F30">
        <w:rPr>
          <w:lang w:val="pl-PL"/>
        </w:rPr>
        <w:t xml:space="preserve">środki ostrożności dotycząceusuwania i przygotowania </w:t>
      </w:r>
      <w:r w:rsidR="0051359F" w:rsidRPr="008B6F30">
        <w:rPr>
          <w:lang w:val="pl-PL"/>
        </w:rPr>
        <w:t xml:space="preserve">produktu leczniczego </w:t>
      </w:r>
      <w:r w:rsidR="002843DB" w:rsidRPr="008B6F30">
        <w:rPr>
          <w:lang w:val="pl-PL"/>
        </w:rPr>
        <w:t>do stosowania</w:t>
      </w:r>
      <w:r w:rsidR="00F01BC4">
        <w:rPr>
          <w:lang w:val="pl-PL"/>
        </w:rPr>
        <w:fldChar w:fldCharType="begin"/>
      </w:r>
      <w:r w:rsidR="00F01BC4">
        <w:rPr>
          <w:lang w:val="pl-PL"/>
        </w:rPr>
        <w:instrText xml:space="preserve"> DOCVARIABLE vault_nd_d849057f-db99-4fe9-9f39-1887422d30b0 \* MERGEFORMAT </w:instrText>
      </w:r>
      <w:r w:rsidR="00F01BC4">
        <w:rPr>
          <w:lang w:val="pl-PL"/>
        </w:rPr>
        <w:fldChar w:fldCharType="separate"/>
      </w:r>
      <w:r w:rsidR="00F01BC4">
        <w:rPr>
          <w:lang w:val="pl-PL"/>
        </w:rPr>
        <w:t xml:space="preserve"> </w:t>
      </w:r>
      <w:r w:rsidR="00F01BC4">
        <w:rPr>
          <w:lang w:val="pl-PL"/>
        </w:rPr>
        <w:fldChar w:fldCharType="end"/>
      </w:r>
    </w:p>
    <w:p w14:paraId="0036F434" w14:textId="77777777" w:rsidR="002843DB" w:rsidRPr="008B6F30" w:rsidRDefault="002843DB"/>
    <w:p w14:paraId="446DAEA0" w14:textId="682F6978" w:rsidR="002843DB" w:rsidRPr="008B6F30" w:rsidRDefault="002843DB" w:rsidP="00AF1667">
      <w:r w:rsidRPr="008B6F30">
        <w:rPr>
          <w:u w:val="single"/>
        </w:rPr>
        <w:t xml:space="preserve">Przygotowanie </w:t>
      </w:r>
      <w:r w:rsidR="0051359F" w:rsidRPr="008B6F30">
        <w:rPr>
          <w:u w:val="single"/>
        </w:rPr>
        <w:t xml:space="preserve">produktu </w:t>
      </w:r>
      <w:r w:rsidRPr="008B6F30">
        <w:rPr>
          <w:u w:val="single"/>
        </w:rPr>
        <w:t>TRISENOX</w:t>
      </w:r>
    </w:p>
    <w:p w14:paraId="3ED109E4" w14:textId="77777777" w:rsidR="00AF1667" w:rsidRPr="008B6F30" w:rsidRDefault="00AF1667" w:rsidP="00AF1667">
      <w:r w:rsidRPr="008B6F30">
        <w:t>Należy ściśle przestrzegać zasad postępowania aseptycznego podczas przygotowania produktu TRISENOX, ponieważ nie zawiera on środków konserwujących.</w:t>
      </w:r>
    </w:p>
    <w:p w14:paraId="74753A87" w14:textId="77777777" w:rsidR="002843DB" w:rsidRPr="008B6F30" w:rsidRDefault="002843DB" w:rsidP="00813454"/>
    <w:p w14:paraId="505350EB" w14:textId="13334248" w:rsidR="002843DB" w:rsidRPr="008B6F30" w:rsidRDefault="002843DB" w:rsidP="00813454">
      <w:r w:rsidRPr="008B6F30">
        <w:t xml:space="preserve">Niezwłocznie po pobraniu z </w:t>
      </w:r>
      <w:r w:rsidR="0008082E" w:rsidRPr="008B6F30">
        <w:t>ampułki</w:t>
      </w:r>
      <w:r w:rsidR="006F38B2" w:rsidRPr="008B6F30">
        <w:t xml:space="preserve"> lub fiolki</w:t>
      </w:r>
      <w:r w:rsidR="0008082E" w:rsidRPr="008B6F30">
        <w:t xml:space="preserve">, </w:t>
      </w:r>
      <w:r w:rsidR="00AF1667" w:rsidRPr="008B6F30">
        <w:t xml:space="preserve">produkt </w:t>
      </w:r>
      <w:r w:rsidRPr="008B6F30">
        <w:t xml:space="preserve">TRISENOX należy rozcieńczyć </w:t>
      </w:r>
      <w:r w:rsidR="00AF1667" w:rsidRPr="008B6F30">
        <w:t xml:space="preserve">w </w:t>
      </w:r>
      <w:r w:rsidR="007D29E8" w:rsidRPr="008B6F30">
        <w:t>100 ml do 250 </w:t>
      </w:r>
      <w:r w:rsidRPr="008B6F30">
        <w:t xml:space="preserve">ml </w:t>
      </w:r>
      <w:r w:rsidR="00AF1667" w:rsidRPr="008B6F30">
        <w:t xml:space="preserve">roztworu </w:t>
      </w:r>
      <w:r w:rsidRPr="008B6F30">
        <w:t xml:space="preserve">glukozy </w:t>
      </w:r>
      <w:r w:rsidR="00AF1667" w:rsidRPr="008B6F30">
        <w:t xml:space="preserve">do </w:t>
      </w:r>
      <w:r w:rsidR="00957A20" w:rsidRPr="008B6F30">
        <w:t xml:space="preserve">wstrzykiwań </w:t>
      </w:r>
      <w:r w:rsidRPr="008B6F30">
        <w:t>50</w:t>
      </w:r>
      <w:r w:rsidR="007D29E8" w:rsidRPr="008B6F30">
        <w:t> mg</w:t>
      </w:r>
      <w:r w:rsidRPr="008B6F30">
        <w:t xml:space="preserve">/ml (5%) lub </w:t>
      </w:r>
      <w:r w:rsidR="00AF1667" w:rsidRPr="008B6F30">
        <w:t xml:space="preserve">roztworu </w:t>
      </w:r>
      <w:r w:rsidRPr="008B6F30">
        <w:t xml:space="preserve">chlorku sodu </w:t>
      </w:r>
      <w:r w:rsidR="00AF1667" w:rsidRPr="008B6F30">
        <w:t xml:space="preserve">do </w:t>
      </w:r>
      <w:r w:rsidR="00957A20" w:rsidRPr="008B6F30">
        <w:t>wstrzykiwań</w:t>
      </w:r>
      <w:r w:rsidRPr="008B6F30">
        <w:t>9</w:t>
      </w:r>
      <w:r w:rsidR="007D29E8" w:rsidRPr="008B6F30">
        <w:t> mg</w:t>
      </w:r>
      <w:r w:rsidRPr="008B6F30">
        <w:t>/ml (0,9%).</w:t>
      </w:r>
    </w:p>
    <w:p w14:paraId="27541539" w14:textId="77777777" w:rsidR="002843DB" w:rsidRPr="008B6F30" w:rsidRDefault="002843DB" w:rsidP="00813454"/>
    <w:p w14:paraId="5FBEFAFB" w14:textId="77777777" w:rsidR="002843DB" w:rsidRPr="008B6F30" w:rsidRDefault="00CC6E14" w:rsidP="00813454">
      <w:r w:rsidRPr="008B6F30">
        <w:t xml:space="preserve">Produktu </w:t>
      </w:r>
      <w:r w:rsidR="002843DB" w:rsidRPr="008B6F30">
        <w:t xml:space="preserve">TRISENOX nie wolno mieszać, ani podawać jednocześnie w tym samym zestawie do </w:t>
      </w:r>
      <w:r w:rsidR="00957A20" w:rsidRPr="008B6F30">
        <w:t xml:space="preserve">infuzji dożylnej </w:t>
      </w:r>
      <w:r w:rsidR="002843DB" w:rsidRPr="008B6F30">
        <w:t xml:space="preserve">z innymi </w:t>
      </w:r>
      <w:r w:rsidR="00957A20" w:rsidRPr="008B6F30">
        <w:t>produktami leczniczymi</w:t>
      </w:r>
      <w:r w:rsidR="002843DB" w:rsidRPr="008B6F30">
        <w:t xml:space="preserve">. </w:t>
      </w:r>
    </w:p>
    <w:p w14:paraId="42998ABF" w14:textId="77777777" w:rsidR="002843DB" w:rsidRPr="008B6F30" w:rsidRDefault="002843DB" w:rsidP="00813454"/>
    <w:p w14:paraId="176C8AF8" w14:textId="77777777" w:rsidR="002843DB" w:rsidRPr="008B6F30" w:rsidRDefault="002843DB">
      <w:r w:rsidRPr="008B6F30">
        <w:t xml:space="preserve">Rozcieńczony roztwór musi być klarowny i bezbarwny. Przed podaniem wszystkie roztwory podawane parenteralnie należy obejrzeć pod kątem obecności cząstek stałych i odbarwień. Nie stosować leku, jeżeli obecne są cząstki stałe. </w:t>
      </w:r>
    </w:p>
    <w:p w14:paraId="3A1C0DCE" w14:textId="77777777" w:rsidR="002843DB" w:rsidRPr="008B6F30" w:rsidRDefault="002843DB" w:rsidP="00FE4F8C">
      <w:pPr>
        <w:rPr>
          <w:b/>
        </w:rPr>
      </w:pPr>
    </w:p>
    <w:p w14:paraId="614A7D23" w14:textId="77777777" w:rsidR="002843DB" w:rsidRPr="008B6F30" w:rsidRDefault="009E2456" w:rsidP="00FE4F8C">
      <w:pPr>
        <w:rPr>
          <w:u w:val="single"/>
        </w:rPr>
      </w:pPr>
      <w:r w:rsidRPr="008B6F30">
        <w:rPr>
          <w:u w:val="single"/>
        </w:rPr>
        <w:t>Procedura prawidłowego usuwania</w:t>
      </w:r>
    </w:p>
    <w:p w14:paraId="01AF97BD" w14:textId="77777777" w:rsidR="0041415E" w:rsidRPr="008B6F30" w:rsidRDefault="0041415E"/>
    <w:p w14:paraId="485CCFFA" w14:textId="32A80890" w:rsidR="006F38B2" w:rsidRPr="008B6F30" w:rsidRDefault="006F38B2">
      <w:r w:rsidRPr="008B6F30">
        <w:t>TRISENOX jest przeznaczony do jednorazowego użycia</w:t>
      </w:r>
      <w:r w:rsidR="00723DA8" w:rsidRPr="008B6F30">
        <w:t>. W</w:t>
      </w:r>
      <w:r w:rsidRPr="008B6F30">
        <w:t xml:space="preserve">szelkie </w:t>
      </w:r>
      <w:r w:rsidR="00723DA8" w:rsidRPr="008B6F30">
        <w:t xml:space="preserve">niewykorzystane </w:t>
      </w:r>
      <w:r w:rsidR="00E9063E" w:rsidRPr="008B6F30">
        <w:t>resztki</w:t>
      </w:r>
      <w:r w:rsidR="00CA2443" w:rsidRPr="008B6F30">
        <w:t xml:space="preserve"> </w:t>
      </w:r>
      <w:r w:rsidR="00E9063E" w:rsidRPr="008B6F30">
        <w:t xml:space="preserve">każdej </w:t>
      </w:r>
      <w:r w:rsidRPr="008B6F30">
        <w:t>ampułki lub każdej fiolki należy odpowiednio usunąć. Nie należy zachowywać niezużytych resztek produktu w celu późniejszego podania.</w:t>
      </w:r>
    </w:p>
    <w:p w14:paraId="2BA38B02" w14:textId="77777777" w:rsidR="006F38B2" w:rsidRPr="008B6F30" w:rsidRDefault="006F38B2"/>
    <w:p w14:paraId="3C188665" w14:textId="77777777" w:rsidR="002843DB" w:rsidRPr="008B6F30" w:rsidRDefault="002843DB">
      <w:pPr>
        <w:rPr>
          <w:b/>
        </w:rPr>
      </w:pPr>
      <w:r w:rsidRPr="008B6F30">
        <w:t xml:space="preserve">Wszelkie </w:t>
      </w:r>
      <w:r w:rsidR="00CC6E14" w:rsidRPr="008B6F30">
        <w:t xml:space="preserve">niewykorzystane </w:t>
      </w:r>
      <w:r w:rsidRPr="008B6F30">
        <w:t>resztki produktu</w:t>
      </w:r>
      <w:r w:rsidR="006B2B8A" w:rsidRPr="008B6F30">
        <w:t xml:space="preserve"> leczniczego</w:t>
      </w:r>
      <w:r w:rsidRPr="008B6F30">
        <w:t>, przedmioty, które miały kontakt z produktem</w:t>
      </w:r>
      <w:r w:rsidR="00B622E2" w:rsidRPr="008B6F30">
        <w:t xml:space="preserve">,lub </w:t>
      </w:r>
      <w:r w:rsidR="006B2B8A" w:rsidRPr="008B6F30">
        <w:t xml:space="preserve">jego </w:t>
      </w:r>
      <w:r w:rsidRPr="008B6F30">
        <w:t>odpady należy usunąć zgodn</w:t>
      </w:r>
      <w:r w:rsidR="00CC6E14" w:rsidRPr="008B6F30">
        <w:t>ie</w:t>
      </w:r>
      <w:r w:rsidRPr="008B6F30">
        <w:t xml:space="preserve"> z lokalnymi przepisami.</w:t>
      </w:r>
    </w:p>
    <w:p w14:paraId="13E8B326" w14:textId="77777777" w:rsidR="002843DB" w:rsidRPr="008B6F30" w:rsidRDefault="002843DB" w:rsidP="00813454"/>
    <w:p w14:paraId="612D8634" w14:textId="77777777" w:rsidR="002843DB" w:rsidRPr="008B6F30" w:rsidRDefault="002843DB" w:rsidP="00813454"/>
    <w:p w14:paraId="2A826B15" w14:textId="521C35C3" w:rsidR="002843DB" w:rsidRPr="00F01BC4" w:rsidRDefault="00092A4E" w:rsidP="00952751">
      <w:pPr>
        <w:pStyle w:val="Heading1"/>
        <w:numPr>
          <w:ilvl w:val="0"/>
          <w:numId w:val="0"/>
        </w:numPr>
        <w:ind w:left="567" w:hanging="567"/>
        <w:rPr>
          <w:lang w:val="pl-PL"/>
        </w:rPr>
      </w:pPr>
      <w:r w:rsidRPr="00F01BC4">
        <w:rPr>
          <w:lang w:val="pl-PL"/>
        </w:rPr>
        <w:t>7</w:t>
      </w:r>
      <w:r w:rsidRPr="00F01BC4">
        <w:rPr>
          <w:lang w:val="pl-PL"/>
        </w:rPr>
        <w:tab/>
      </w:r>
      <w:r w:rsidR="002843DB" w:rsidRPr="00F01BC4">
        <w:rPr>
          <w:lang w:val="pl-PL"/>
        </w:rPr>
        <w:t>PODMIOT ODPOWIEDZIALNY POSIADAJĄCY POZWOLENIE NA DOPUSZCZENIE DO OBROTU</w:t>
      </w:r>
      <w:r w:rsidR="00F01BC4">
        <w:rPr>
          <w:lang w:val="pl-PL"/>
        </w:rPr>
        <w:fldChar w:fldCharType="begin"/>
      </w:r>
      <w:r w:rsidR="00F01BC4">
        <w:rPr>
          <w:lang w:val="pl-PL"/>
        </w:rPr>
        <w:instrText xml:space="preserve"> DOCVARIABLE VAULT_ND_582d3b25-0fd5-49bd-a079-f423d159ff43 \* MERGEFORMAT </w:instrText>
      </w:r>
      <w:r w:rsidR="00F01BC4">
        <w:rPr>
          <w:lang w:val="pl-PL"/>
        </w:rPr>
        <w:fldChar w:fldCharType="separate"/>
      </w:r>
      <w:r w:rsidR="00F01BC4">
        <w:rPr>
          <w:lang w:val="pl-PL"/>
        </w:rPr>
        <w:t xml:space="preserve"> </w:t>
      </w:r>
      <w:r w:rsidR="00F01BC4">
        <w:rPr>
          <w:lang w:val="pl-PL"/>
        </w:rPr>
        <w:fldChar w:fldCharType="end"/>
      </w:r>
    </w:p>
    <w:p w14:paraId="6852D793" w14:textId="77777777" w:rsidR="002843DB" w:rsidRPr="008B6F30" w:rsidRDefault="002843DB"/>
    <w:p w14:paraId="4D24FF2A" w14:textId="77777777" w:rsidR="003F54B7" w:rsidRPr="008B6F30" w:rsidRDefault="003F54B7" w:rsidP="003F54B7">
      <w:pPr>
        <w:tabs>
          <w:tab w:val="left" w:pos="720"/>
        </w:tabs>
      </w:pPr>
      <w:r w:rsidRPr="008B6F30">
        <w:t>Teva B.V.</w:t>
      </w:r>
    </w:p>
    <w:p w14:paraId="1F5DC327" w14:textId="77777777" w:rsidR="003F54B7" w:rsidRPr="008B6F30" w:rsidRDefault="003F54B7" w:rsidP="003F54B7">
      <w:pPr>
        <w:tabs>
          <w:tab w:val="left" w:pos="720"/>
        </w:tabs>
      </w:pPr>
      <w:r w:rsidRPr="008B6F30">
        <w:t>Swensweg 5</w:t>
      </w:r>
    </w:p>
    <w:p w14:paraId="6B148149" w14:textId="77777777" w:rsidR="003F54B7" w:rsidRPr="008B6F30" w:rsidRDefault="003F54B7" w:rsidP="003F54B7">
      <w:pPr>
        <w:tabs>
          <w:tab w:val="left" w:pos="720"/>
        </w:tabs>
      </w:pPr>
      <w:r w:rsidRPr="008B6F30">
        <w:t>2031 GA Haarlem</w:t>
      </w:r>
    </w:p>
    <w:p w14:paraId="0CB0D0B9" w14:textId="77777777" w:rsidR="00E3493F" w:rsidRPr="008B6F30" w:rsidRDefault="00E3493F" w:rsidP="00E3493F">
      <w:r w:rsidRPr="008B6F30">
        <w:t xml:space="preserve">Holandia </w:t>
      </w:r>
    </w:p>
    <w:p w14:paraId="7643FEC7" w14:textId="77777777" w:rsidR="002843DB" w:rsidRPr="008B6F30" w:rsidRDefault="002843DB"/>
    <w:p w14:paraId="299213A0" w14:textId="77777777" w:rsidR="002843DB" w:rsidRPr="008B6F30" w:rsidRDefault="002843DB"/>
    <w:p w14:paraId="6407BA5D" w14:textId="18C15B64" w:rsidR="002843DB" w:rsidRPr="00F01BC4" w:rsidRDefault="00092A4E" w:rsidP="00952751">
      <w:pPr>
        <w:pStyle w:val="Heading1"/>
        <w:numPr>
          <w:ilvl w:val="0"/>
          <w:numId w:val="0"/>
        </w:numPr>
        <w:ind w:left="567" w:hanging="567"/>
        <w:rPr>
          <w:lang w:val="pl-PL"/>
        </w:rPr>
      </w:pPr>
      <w:r w:rsidRPr="00F01BC4">
        <w:rPr>
          <w:lang w:val="pl-PL"/>
        </w:rPr>
        <w:t>8.</w:t>
      </w:r>
      <w:r w:rsidRPr="00F01BC4">
        <w:rPr>
          <w:lang w:val="pl-PL"/>
        </w:rPr>
        <w:tab/>
      </w:r>
      <w:r w:rsidR="002843DB" w:rsidRPr="00F01BC4">
        <w:rPr>
          <w:lang w:val="pl-PL"/>
        </w:rPr>
        <w:t>NUMER POZWOLENIA NA DOPUSZCZENIE DO OBROTU</w:t>
      </w:r>
      <w:r w:rsidR="00F01BC4">
        <w:rPr>
          <w:lang w:val="pl-PL"/>
        </w:rPr>
        <w:fldChar w:fldCharType="begin"/>
      </w:r>
      <w:r w:rsidR="00F01BC4">
        <w:rPr>
          <w:lang w:val="pl-PL"/>
        </w:rPr>
        <w:instrText xml:space="preserve"> DOCVARIABLE VAULT_ND_d819a9cf-100c-4848-b3ee-20fadbc12477 \* MERGEFORMAT </w:instrText>
      </w:r>
      <w:r w:rsidR="00F01BC4">
        <w:rPr>
          <w:lang w:val="pl-PL"/>
        </w:rPr>
        <w:fldChar w:fldCharType="separate"/>
      </w:r>
      <w:r w:rsidR="00F01BC4">
        <w:rPr>
          <w:lang w:val="pl-PL"/>
        </w:rPr>
        <w:t xml:space="preserve"> </w:t>
      </w:r>
      <w:r w:rsidR="00F01BC4">
        <w:rPr>
          <w:lang w:val="pl-PL"/>
        </w:rPr>
        <w:fldChar w:fldCharType="end"/>
      </w:r>
    </w:p>
    <w:p w14:paraId="17856871" w14:textId="77777777" w:rsidR="002843DB" w:rsidRPr="008B6F30" w:rsidRDefault="002843DB"/>
    <w:p w14:paraId="740464AE" w14:textId="52B68854" w:rsidR="006F38B2" w:rsidRPr="008B6F30" w:rsidRDefault="006F38B2" w:rsidP="006F38B2">
      <w:pPr>
        <w:rPr>
          <w:u w:val="single"/>
        </w:rPr>
      </w:pPr>
      <w:r w:rsidRPr="008B6F30">
        <w:rPr>
          <w:u w:val="single"/>
        </w:rPr>
        <w:t>TRISENOX 1</w:t>
      </w:r>
      <w:r w:rsidR="007D29E8" w:rsidRPr="008B6F30">
        <w:rPr>
          <w:u w:val="single"/>
        </w:rPr>
        <w:t> mg</w:t>
      </w:r>
      <w:r w:rsidRPr="008B6F30">
        <w:rPr>
          <w:u w:val="single"/>
        </w:rPr>
        <w:t>/ml, koncentrat do sporządzania roztworu do infuzji</w:t>
      </w:r>
    </w:p>
    <w:p w14:paraId="679758CD" w14:textId="77777777" w:rsidR="002843DB" w:rsidRPr="008B6F30" w:rsidRDefault="002843DB" w:rsidP="00FE4F8C">
      <w:r w:rsidRPr="008B6F30">
        <w:t>EU/1/02/204/001</w:t>
      </w:r>
    </w:p>
    <w:p w14:paraId="34369866" w14:textId="77777777" w:rsidR="006F38B2" w:rsidRPr="008B6F30" w:rsidRDefault="006F38B2" w:rsidP="00FE4F8C"/>
    <w:p w14:paraId="2D81586C" w14:textId="660FC876" w:rsidR="006F38B2" w:rsidRPr="008B6F30" w:rsidRDefault="006F38B2" w:rsidP="006F38B2">
      <w:pPr>
        <w:rPr>
          <w:u w:val="single"/>
        </w:rPr>
      </w:pPr>
      <w:r w:rsidRPr="008B6F30">
        <w:rPr>
          <w:u w:val="single"/>
        </w:rPr>
        <w:t>TRISENOX 2</w:t>
      </w:r>
      <w:r w:rsidR="007D29E8" w:rsidRPr="008B6F30">
        <w:rPr>
          <w:u w:val="single"/>
        </w:rPr>
        <w:t> mg</w:t>
      </w:r>
      <w:r w:rsidRPr="008B6F30">
        <w:rPr>
          <w:u w:val="single"/>
        </w:rPr>
        <w:t>/ml, koncentrat do sporządzania roztworu do infuzji</w:t>
      </w:r>
    </w:p>
    <w:p w14:paraId="5629F921" w14:textId="77777777" w:rsidR="006F38B2" w:rsidRPr="008B6F30" w:rsidRDefault="006F38B2" w:rsidP="00FE4F8C">
      <w:r w:rsidRPr="008B6F30">
        <w:lastRenderedPageBreak/>
        <w:t>EU/1/02/204/002</w:t>
      </w:r>
    </w:p>
    <w:p w14:paraId="23475549" w14:textId="77777777" w:rsidR="002843DB" w:rsidRPr="008B6F30" w:rsidRDefault="002843DB" w:rsidP="00813454"/>
    <w:p w14:paraId="029F9363" w14:textId="77777777" w:rsidR="002843DB" w:rsidRPr="008B6F30" w:rsidRDefault="002843DB" w:rsidP="00813454"/>
    <w:p w14:paraId="3EE5E37A" w14:textId="5F4360F5" w:rsidR="002843DB" w:rsidRPr="00F01BC4" w:rsidRDefault="00092A4E" w:rsidP="00952751">
      <w:pPr>
        <w:pStyle w:val="Heading1"/>
        <w:keepLines/>
        <w:numPr>
          <w:ilvl w:val="0"/>
          <w:numId w:val="0"/>
        </w:numPr>
        <w:ind w:left="567" w:hanging="567"/>
        <w:rPr>
          <w:lang w:val="pl-PL"/>
        </w:rPr>
      </w:pPr>
      <w:r w:rsidRPr="00F01BC4">
        <w:rPr>
          <w:lang w:val="pl-PL"/>
        </w:rPr>
        <w:t>9.</w:t>
      </w:r>
      <w:r w:rsidRPr="00F01BC4">
        <w:rPr>
          <w:lang w:val="pl-PL"/>
        </w:rPr>
        <w:tab/>
      </w:r>
      <w:r w:rsidR="002843DB" w:rsidRPr="00F01BC4">
        <w:rPr>
          <w:lang w:val="pl-PL"/>
        </w:rPr>
        <w:t xml:space="preserve">DATA WYDANIA PIERWSZEGO POZWOLENIA NA DOPUSZCZENIE DO OBROTU </w:t>
      </w:r>
      <w:r w:rsidR="00DE22B6" w:rsidRPr="00F01BC4">
        <w:rPr>
          <w:lang w:val="pl-PL"/>
        </w:rPr>
        <w:t>I</w:t>
      </w:r>
      <w:r w:rsidR="002843DB" w:rsidRPr="00F01BC4">
        <w:rPr>
          <w:lang w:val="pl-PL"/>
        </w:rPr>
        <w:t xml:space="preserve"> DATA PRZEDŁUŻENIA POZWOLENIA</w:t>
      </w:r>
      <w:r w:rsidR="00F01BC4">
        <w:rPr>
          <w:lang w:val="pl-PL"/>
        </w:rPr>
        <w:fldChar w:fldCharType="begin"/>
      </w:r>
      <w:r w:rsidR="00F01BC4">
        <w:rPr>
          <w:lang w:val="pl-PL"/>
        </w:rPr>
        <w:instrText xml:space="preserve"> DOCVARIABLE VAULT_ND_4146f5fd-b523-4658-aa40-7d1da5c23502 \* MERGEFORMAT </w:instrText>
      </w:r>
      <w:r w:rsidR="00F01BC4">
        <w:rPr>
          <w:lang w:val="pl-PL"/>
        </w:rPr>
        <w:fldChar w:fldCharType="separate"/>
      </w:r>
      <w:r w:rsidR="00F01BC4">
        <w:rPr>
          <w:lang w:val="pl-PL"/>
        </w:rPr>
        <w:t xml:space="preserve"> </w:t>
      </w:r>
      <w:r w:rsidR="00F01BC4">
        <w:rPr>
          <w:lang w:val="pl-PL"/>
        </w:rPr>
        <w:fldChar w:fldCharType="end"/>
      </w:r>
    </w:p>
    <w:p w14:paraId="1454A71A" w14:textId="77777777" w:rsidR="002843DB" w:rsidRPr="008B6F30" w:rsidRDefault="002843DB" w:rsidP="00325BC5">
      <w:pPr>
        <w:keepNext/>
        <w:keepLines/>
      </w:pPr>
    </w:p>
    <w:p w14:paraId="0E9B4A85" w14:textId="77777777" w:rsidR="002843DB" w:rsidRPr="008B6F30" w:rsidRDefault="002843DB" w:rsidP="00325BC5">
      <w:pPr>
        <w:keepNext/>
        <w:keepLines/>
      </w:pPr>
      <w:r w:rsidRPr="008B6F30">
        <w:t>Data wydania pierwszego pozwolenia na dopuszczenie do obrotu: 05</w:t>
      </w:r>
      <w:r w:rsidR="003A1D71" w:rsidRPr="008B6F30">
        <w:t xml:space="preserve"> marca </w:t>
      </w:r>
      <w:r w:rsidRPr="008B6F30">
        <w:t>2002</w:t>
      </w:r>
    </w:p>
    <w:p w14:paraId="76867B06" w14:textId="77777777" w:rsidR="002843DB" w:rsidRPr="008B6F30" w:rsidRDefault="002843DB">
      <w:pPr>
        <w:rPr>
          <w:bCs/>
        </w:rPr>
      </w:pPr>
      <w:r w:rsidRPr="008B6F30">
        <w:rPr>
          <w:bCs/>
        </w:rPr>
        <w:t>Data ostatniego przedłużenia pozwolenia</w:t>
      </w:r>
      <w:r w:rsidR="006B6AF0" w:rsidRPr="008B6F30">
        <w:rPr>
          <w:bCs/>
        </w:rPr>
        <w:t>: 05</w:t>
      </w:r>
      <w:r w:rsidR="003A1D71" w:rsidRPr="008B6F30">
        <w:rPr>
          <w:bCs/>
        </w:rPr>
        <w:t xml:space="preserve"> marca </w:t>
      </w:r>
      <w:r w:rsidR="006B6AF0" w:rsidRPr="008B6F30">
        <w:rPr>
          <w:bCs/>
        </w:rPr>
        <w:t>2007</w:t>
      </w:r>
    </w:p>
    <w:p w14:paraId="202A838D" w14:textId="77777777" w:rsidR="002843DB" w:rsidRPr="008B6F30" w:rsidRDefault="002843DB" w:rsidP="00813454"/>
    <w:p w14:paraId="1A058121" w14:textId="77777777" w:rsidR="002843DB" w:rsidRPr="008B6F30" w:rsidRDefault="002843DB" w:rsidP="00813454"/>
    <w:p w14:paraId="60379EB6" w14:textId="3E2EF1B7" w:rsidR="002843DB" w:rsidRPr="00F01BC4" w:rsidRDefault="00092A4E" w:rsidP="00952751">
      <w:pPr>
        <w:pStyle w:val="Heading1"/>
        <w:numPr>
          <w:ilvl w:val="0"/>
          <w:numId w:val="0"/>
        </w:numPr>
        <w:ind w:left="567" w:hanging="567"/>
        <w:rPr>
          <w:lang w:val="pl-PL"/>
        </w:rPr>
      </w:pPr>
      <w:r w:rsidRPr="00F01BC4">
        <w:rPr>
          <w:lang w:val="pl-PL"/>
        </w:rPr>
        <w:t>10.</w:t>
      </w:r>
      <w:r w:rsidRPr="00F01BC4">
        <w:rPr>
          <w:lang w:val="pl-PL"/>
        </w:rPr>
        <w:tab/>
      </w:r>
      <w:r w:rsidR="002843DB" w:rsidRPr="00F01BC4">
        <w:rPr>
          <w:lang w:val="pl-PL"/>
        </w:rPr>
        <w:t>DATA ZATWIERDZENIA LUB CZĘŚCIOWEJ ZMIANY TEKSTU CHARAKTERYSTYKI PRODUKTU LECZNICZEGO</w:t>
      </w:r>
      <w:r w:rsidR="00F01BC4">
        <w:rPr>
          <w:lang w:val="pl-PL"/>
        </w:rPr>
        <w:fldChar w:fldCharType="begin"/>
      </w:r>
      <w:r w:rsidR="00F01BC4">
        <w:rPr>
          <w:lang w:val="pl-PL"/>
        </w:rPr>
        <w:instrText xml:space="preserve"> DOCVARIABLE VAULT_ND_4104af86-579d-4953-9e89-51ac272ac9ee \* MERGEFORMAT </w:instrText>
      </w:r>
      <w:r w:rsidR="00F01BC4">
        <w:rPr>
          <w:lang w:val="pl-PL"/>
        </w:rPr>
        <w:fldChar w:fldCharType="separate"/>
      </w:r>
      <w:r w:rsidR="00F01BC4">
        <w:rPr>
          <w:lang w:val="pl-PL"/>
        </w:rPr>
        <w:t xml:space="preserve"> </w:t>
      </w:r>
      <w:r w:rsidR="00F01BC4">
        <w:rPr>
          <w:lang w:val="pl-PL"/>
        </w:rPr>
        <w:fldChar w:fldCharType="end"/>
      </w:r>
    </w:p>
    <w:p w14:paraId="50D09025" w14:textId="77777777" w:rsidR="002843DB" w:rsidRPr="008B6F30" w:rsidRDefault="002843DB" w:rsidP="00813454"/>
    <w:p w14:paraId="6C36C816" w14:textId="77777777" w:rsidR="00FE5472" w:rsidRPr="008B6F30" w:rsidRDefault="00FE5472" w:rsidP="00813454"/>
    <w:p w14:paraId="0CA6DC5F" w14:textId="77777777" w:rsidR="00FE5472" w:rsidRPr="008B6F30" w:rsidRDefault="00FE5472" w:rsidP="00813454">
      <w:r w:rsidRPr="008B6F30">
        <w:rPr>
          <w:szCs w:val="22"/>
        </w:rPr>
        <w:t xml:space="preserve">Szczegółowe informacje o tym produkcie leczniczym są dostępne na stronie internetowej Europejskiej Agencji Leków </w:t>
      </w:r>
      <w:hyperlink r:id="rId11" w:history="1">
        <w:r w:rsidRPr="008B6F30">
          <w:rPr>
            <w:rStyle w:val="Hyperlink"/>
            <w:szCs w:val="22"/>
          </w:rPr>
          <w:t>http://www.ema.europa.eu</w:t>
        </w:r>
      </w:hyperlink>
      <w:r w:rsidRPr="008B6F30">
        <w:rPr>
          <w:color w:val="0000FF"/>
          <w:szCs w:val="22"/>
        </w:rPr>
        <w:t>.</w:t>
      </w:r>
    </w:p>
    <w:p w14:paraId="7860DD09" w14:textId="77777777" w:rsidR="002843DB" w:rsidRPr="008B6F30" w:rsidRDefault="002843DB" w:rsidP="00813454">
      <w:r w:rsidRPr="008B6F30">
        <w:br w:type="page"/>
      </w:r>
    </w:p>
    <w:p w14:paraId="370C88C6" w14:textId="77777777" w:rsidR="002843DB" w:rsidRPr="008B6F30" w:rsidRDefault="002843DB" w:rsidP="00813454"/>
    <w:p w14:paraId="76E7D9FC" w14:textId="77777777" w:rsidR="00486523" w:rsidRPr="008B6F30" w:rsidRDefault="00486523" w:rsidP="00813454"/>
    <w:p w14:paraId="37A29262" w14:textId="77777777" w:rsidR="002843DB" w:rsidRPr="008B6F30" w:rsidRDefault="002843DB" w:rsidP="00813454"/>
    <w:p w14:paraId="72D67A90" w14:textId="77777777" w:rsidR="002843DB" w:rsidRPr="008B6F30" w:rsidRDefault="002843DB" w:rsidP="00813454"/>
    <w:p w14:paraId="2928D2A9" w14:textId="77777777" w:rsidR="002843DB" w:rsidRPr="008B6F30" w:rsidRDefault="002843DB" w:rsidP="00813454"/>
    <w:p w14:paraId="1E266A0C" w14:textId="77777777" w:rsidR="002843DB" w:rsidRPr="008B6F30" w:rsidRDefault="002843DB" w:rsidP="00813454"/>
    <w:p w14:paraId="42BF213B" w14:textId="77777777" w:rsidR="002843DB" w:rsidRPr="008B6F30" w:rsidRDefault="002843DB" w:rsidP="00813454"/>
    <w:p w14:paraId="396AAA3A" w14:textId="77777777" w:rsidR="002843DB" w:rsidRPr="008B6F30" w:rsidRDefault="002843DB" w:rsidP="00813454"/>
    <w:p w14:paraId="4C114C16" w14:textId="77777777" w:rsidR="002843DB" w:rsidRPr="008B6F30" w:rsidRDefault="002843DB" w:rsidP="00813454"/>
    <w:p w14:paraId="4EA0B9BD" w14:textId="77777777" w:rsidR="002843DB" w:rsidRPr="008B6F30" w:rsidRDefault="002843DB" w:rsidP="00813454"/>
    <w:p w14:paraId="07026806" w14:textId="77777777" w:rsidR="002843DB" w:rsidRPr="008B6F30" w:rsidRDefault="002843DB" w:rsidP="00813454"/>
    <w:p w14:paraId="025D51ED" w14:textId="77777777" w:rsidR="002843DB" w:rsidRPr="008B6F30" w:rsidRDefault="002843DB" w:rsidP="00813454"/>
    <w:p w14:paraId="511C96DC" w14:textId="77777777" w:rsidR="002843DB" w:rsidRPr="008B6F30" w:rsidRDefault="002843DB" w:rsidP="00813454"/>
    <w:p w14:paraId="50D464BE" w14:textId="77777777" w:rsidR="002843DB" w:rsidRPr="008B6F30" w:rsidRDefault="002843DB" w:rsidP="00813454"/>
    <w:p w14:paraId="7F29B04D" w14:textId="77777777" w:rsidR="002843DB" w:rsidRPr="008B6F30" w:rsidRDefault="002843DB" w:rsidP="00813454"/>
    <w:p w14:paraId="7D5D6DA9" w14:textId="77777777" w:rsidR="002843DB" w:rsidRPr="008B6F30" w:rsidRDefault="002843DB" w:rsidP="00813454"/>
    <w:p w14:paraId="0444D79F" w14:textId="77777777" w:rsidR="002843DB" w:rsidRPr="008B6F30" w:rsidRDefault="002843DB" w:rsidP="00813454"/>
    <w:p w14:paraId="60109F8A" w14:textId="77777777" w:rsidR="002843DB" w:rsidRPr="008B6F30" w:rsidRDefault="002843DB" w:rsidP="00813454"/>
    <w:p w14:paraId="78C5547C" w14:textId="77777777" w:rsidR="002843DB" w:rsidRPr="008B6F30" w:rsidRDefault="002843DB" w:rsidP="00813454"/>
    <w:p w14:paraId="454713B4" w14:textId="77777777" w:rsidR="002843DB" w:rsidRPr="008B6F30" w:rsidRDefault="002843DB" w:rsidP="00813454"/>
    <w:p w14:paraId="52CBC791" w14:textId="77777777" w:rsidR="002843DB" w:rsidRPr="008B6F30" w:rsidRDefault="002843DB" w:rsidP="00813454"/>
    <w:p w14:paraId="6EB3E415" w14:textId="77777777" w:rsidR="002843DB" w:rsidRPr="008B6F30" w:rsidRDefault="002843DB" w:rsidP="00813454"/>
    <w:p w14:paraId="0641F4BD" w14:textId="77777777" w:rsidR="002843DB" w:rsidRPr="008B6F30" w:rsidRDefault="002843DB" w:rsidP="00813454"/>
    <w:p w14:paraId="2B56BAEC" w14:textId="77777777" w:rsidR="002843DB" w:rsidRPr="008B6F30" w:rsidRDefault="002843DB" w:rsidP="00FE4F8C">
      <w:pPr>
        <w:jc w:val="center"/>
        <w:rPr>
          <w:b/>
        </w:rPr>
      </w:pPr>
      <w:r w:rsidRPr="008B6F30">
        <w:rPr>
          <w:b/>
        </w:rPr>
        <w:t>ANEKS</w:t>
      </w:r>
      <w:r w:rsidR="00DD7565" w:rsidRPr="008B6F30">
        <w:rPr>
          <w:b/>
        </w:rPr>
        <w:t> </w:t>
      </w:r>
      <w:r w:rsidRPr="008B6F30">
        <w:rPr>
          <w:b/>
        </w:rPr>
        <w:t>II</w:t>
      </w:r>
    </w:p>
    <w:p w14:paraId="394DB56B" w14:textId="77777777" w:rsidR="002843DB" w:rsidRPr="008B6F30" w:rsidRDefault="002843DB" w:rsidP="00813454"/>
    <w:p w14:paraId="7535A0DC" w14:textId="77777777" w:rsidR="002843DB" w:rsidRPr="008B6F30" w:rsidRDefault="002843DB">
      <w:pPr>
        <w:tabs>
          <w:tab w:val="left" w:pos="1701"/>
        </w:tabs>
        <w:ind w:left="1701" w:right="1416" w:hanging="567"/>
        <w:rPr>
          <w:b/>
          <w:szCs w:val="28"/>
        </w:rPr>
      </w:pPr>
      <w:r w:rsidRPr="008B6F30">
        <w:rPr>
          <w:b/>
          <w:szCs w:val="28"/>
        </w:rPr>
        <w:t>A.</w:t>
      </w:r>
      <w:r w:rsidRPr="008B6F30">
        <w:rPr>
          <w:b/>
          <w:szCs w:val="28"/>
        </w:rPr>
        <w:tab/>
        <w:t>WYTWÓRCA ODPOWIEDZIALNY ZA ZWOLNIENIE SERII</w:t>
      </w:r>
    </w:p>
    <w:p w14:paraId="256913B5" w14:textId="77777777" w:rsidR="002843DB" w:rsidRPr="008B6F30" w:rsidRDefault="002843DB" w:rsidP="00813454"/>
    <w:p w14:paraId="4B25BCED" w14:textId="77777777" w:rsidR="002843DB" w:rsidRPr="008B6F30" w:rsidRDefault="002843DB">
      <w:pPr>
        <w:tabs>
          <w:tab w:val="left" w:pos="1701"/>
        </w:tabs>
        <w:ind w:left="1701" w:right="1416" w:hanging="567"/>
        <w:rPr>
          <w:b/>
          <w:szCs w:val="28"/>
        </w:rPr>
      </w:pPr>
      <w:r w:rsidRPr="008B6F30">
        <w:rPr>
          <w:b/>
          <w:szCs w:val="28"/>
        </w:rPr>
        <w:t>B.</w:t>
      </w:r>
      <w:r w:rsidRPr="008B6F30">
        <w:rPr>
          <w:b/>
          <w:szCs w:val="28"/>
        </w:rPr>
        <w:tab/>
        <w:t xml:space="preserve">WARUNKI </w:t>
      </w:r>
      <w:r w:rsidR="00DB3BC6" w:rsidRPr="008B6F30">
        <w:rPr>
          <w:b/>
          <w:szCs w:val="28"/>
        </w:rPr>
        <w:t>LUB OGRANICZENIA DOTYCZĄCE ZAOPATRZENIA I STOSOWANIA</w:t>
      </w:r>
    </w:p>
    <w:p w14:paraId="01CDB674" w14:textId="77777777" w:rsidR="009E6A8B" w:rsidRPr="008B6F30" w:rsidRDefault="009E6A8B">
      <w:pPr>
        <w:tabs>
          <w:tab w:val="left" w:pos="1701"/>
        </w:tabs>
        <w:ind w:left="1701" w:right="1416" w:hanging="567"/>
        <w:rPr>
          <w:b/>
          <w:szCs w:val="28"/>
        </w:rPr>
      </w:pPr>
    </w:p>
    <w:p w14:paraId="4BDD3843" w14:textId="77777777" w:rsidR="009E6A8B" w:rsidRPr="008B6F30" w:rsidRDefault="009E6A8B">
      <w:pPr>
        <w:tabs>
          <w:tab w:val="left" w:pos="1701"/>
        </w:tabs>
        <w:ind w:left="1701" w:right="1416" w:hanging="567"/>
        <w:rPr>
          <w:b/>
          <w:szCs w:val="28"/>
        </w:rPr>
      </w:pPr>
      <w:r w:rsidRPr="008B6F30">
        <w:rPr>
          <w:b/>
          <w:szCs w:val="28"/>
        </w:rPr>
        <w:t>C.</w:t>
      </w:r>
      <w:r w:rsidRPr="008B6F30">
        <w:rPr>
          <w:b/>
          <w:szCs w:val="28"/>
        </w:rPr>
        <w:tab/>
        <w:t>INNE WARUNKI I WYMAGANIA DOTYCZĄCE DOPUSZCZENIA DO OBROTU</w:t>
      </w:r>
    </w:p>
    <w:p w14:paraId="00C43E0F" w14:textId="77777777" w:rsidR="009E6A8B" w:rsidRPr="008B6F30" w:rsidRDefault="009E6A8B">
      <w:pPr>
        <w:tabs>
          <w:tab w:val="left" w:pos="1701"/>
        </w:tabs>
        <w:ind w:left="1701" w:right="1416" w:hanging="567"/>
        <w:rPr>
          <w:b/>
          <w:szCs w:val="28"/>
        </w:rPr>
      </w:pPr>
    </w:p>
    <w:p w14:paraId="038D7628" w14:textId="77777777" w:rsidR="009E6A8B" w:rsidRPr="008B6F30" w:rsidRDefault="009E6A8B">
      <w:pPr>
        <w:tabs>
          <w:tab w:val="left" w:pos="1701"/>
        </w:tabs>
        <w:ind w:left="1701" w:right="1416" w:hanging="567"/>
        <w:rPr>
          <w:b/>
          <w:szCs w:val="28"/>
        </w:rPr>
      </w:pPr>
      <w:r w:rsidRPr="008B6F30">
        <w:rPr>
          <w:b/>
          <w:szCs w:val="28"/>
        </w:rPr>
        <w:t>D.</w:t>
      </w:r>
      <w:r w:rsidRPr="008B6F30">
        <w:rPr>
          <w:b/>
          <w:szCs w:val="28"/>
        </w:rPr>
        <w:tab/>
        <w:t>WARUNKI LUB OGRANICZENIA DOTYCZĄCE BEZPIECZNEGO I SKUTECZNEGO STOSOWANIA PRODUKTU LECZNICZEGO</w:t>
      </w:r>
    </w:p>
    <w:p w14:paraId="64FA928E" w14:textId="77777777" w:rsidR="002843DB" w:rsidRPr="008B6F30" w:rsidRDefault="002843DB" w:rsidP="00813454">
      <w:pPr>
        <w:pStyle w:val="TitleB"/>
        <w:rPr>
          <w:lang w:val="pl-PL"/>
        </w:rPr>
      </w:pPr>
      <w:r w:rsidRPr="008B6F30">
        <w:rPr>
          <w:lang w:val="pl-PL"/>
        </w:rPr>
        <w:br w:type="page"/>
      </w:r>
      <w:r w:rsidRPr="008B6F30">
        <w:rPr>
          <w:lang w:val="pl-PL"/>
        </w:rPr>
        <w:lastRenderedPageBreak/>
        <w:t>A.</w:t>
      </w:r>
      <w:r w:rsidRPr="008B6F30">
        <w:rPr>
          <w:lang w:val="pl-PL"/>
        </w:rPr>
        <w:tab/>
        <w:t>WYTWÓRCA ODPOWIEDZIALNY ZA ZWOLNIENIE SERII</w:t>
      </w:r>
    </w:p>
    <w:p w14:paraId="7BD5357F" w14:textId="77777777" w:rsidR="002843DB" w:rsidRPr="008B6F30" w:rsidRDefault="002843DB" w:rsidP="00813454"/>
    <w:p w14:paraId="3D7236E8" w14:textId="77777777" w:rsidR="002843DB" w:rsidRPr="008B6F30" w:rsidRDefault="002843DB" w:rsidP="00813454">
      <w:pPr>
        <w:rPr>
          <w:u w:val="single"/>
        </w:rPr>
      </w:pPr>
      <w:r w:rsidRPr="008B6F30">
        <w:rPr>
          <w:u w:val="single"/>
        </w:rPr>
        <w:t>Nazwa i adres wytwórcy odpowiedzialnego za zwolnienie serii</w:t>
      </w:r>
    </w:p>
    <w:p w14:paraId="61B1402A" w14:textId="3BD7748B" w:rsidR="002843DB" w:rsidRDefault="002843DB">
      <w:pPr>
        <w:numPr>
          <w:ilvl w:val="12"/>
          <w:numId w:val="0"/>
        </w:numPr>
        <w:rPr>
          <w:ins w:id="8" w:author="translator" w:date="2025-10-23T15:40:00Z"/>
        </w:rPr>
      </w:pPr>
    </w:p>
    <w:p w14:paraId="0E70E4FF" w14:textId="77777777" w:rsidR="00C32C17" w:rsidRPr="00C32C17" w:rsidRDefault="00C32C17" w:rsidP="00C32C17">
      <w:pPr>
        <w:rPr>
          <w:ins w:id="9" w:author="translator" w:date="2025-10-23T15:40:00Z"/>
          <w:u w:val="single"/>
          <w:rPrChange w:id="10" w:author="translator" w:date="2025-10-23T15:40:00Z">
            <w:rPr>
              <w:ins w:id="11" w:author="translator" w:date="2025-10-23T15:40:00Z"/>
            </w:rPr>
          </w:rPrChange>
        </w:rPr>
      </w:pPr>
      <w:ins w:id="12" w:author="translator" w:date="2025-10-23T15:40:00Z">
        <w:r w:rsidRPr="00C32C17">
          <w:rPr>
            <w:u w:val="single"/>
            <w:rPrChange w:id="13" w:author="translator" w:date="2025-10-23T15:40:00Z">
              <w:rPr/>
            </w:rPrChange>
          </w:rPr>
          <w:t>TRISENOX 1 mg/ml, koncentrat do sporządzania roztworu do infuzji</w:t>
        </w:r>
      </w:ins>
    </w:p>
    <w:p w14:paraId="539ECED0" w14:textId="77777777" w:rsidR="00C32C17" w:rsidRPr="008B6F30" w:rsidRDefault="00C32C17">
      <w:pPr>
        <w:numPr>
          <w:ilvl w:val="12"/>
          <w:numId w:val="0"/>
        </w:numPr>
      </w:pPr>
    </w:p>
    <w:p w14:paraId="67F77BF3" w14:textId="77777777" w:rsidR="002843DB" w:rsidRPr="008B6F30" w:rsidRDefault="009E2456" w:rsidP="00813454">
      <w:r w:rsidRPr="008B6F30">
        <w:t>Almac Pharma Services Limited,</w:t>
      </w:r>
    </w:p>
    <w:p w14:paraId="1C5AFA50" w14:textId="77777777" w:rsidR="002843DB" w:rsidRPr="008B6F30" w:rsidRDefault="009E2456" w:rsidP="00813454">
      <w:r w:rsidRPr="008B6F30">
        <w:t xml:space="preserve">Almac House, </w:t>
      </w:r>
      <w:r w:rsidRPr="008B6F30">
        <w:br/>
        <w:t>20 Seagoe Industrial Estate,</w:t>
      </w:r>
    </w:p>
    <w:p w14:paraId="69418B27" w14:textId="77777777" w:rsidR="002843DB" w:rsidRPr="008B6F30" w:rsidRDefault="009E2456" w:rsidP="00813454">
      <w:r w:rsidRPr="008B6F30">
        <w:t>Craigavon,</w:t>
      </w:r>
    </w:p>
    <w:p w14:paraId="12844AEF" w14:textId="77777777" w:rsidR="002843DB" w:rsidRPr="008B6F30" w:rsidRDefault="009E2456" w:rsidP="00813454">
      <w:r w:rsidRPr="008B6F30">
        <w:t>BT63 5QD,</w:t>
      </w:r>
    </w:p>
    <w:p w14:paraId="783B7EA6" w14:textId="77777777" w:rsidR="002843DB" w:rsidRPr="008B6F30" w:rsidRDefault="009E2456" w:rsidP="00813454">
      <w:r w:rsidRPr="008B6F30">
        <w:t>Wielka Brytania</w:t>
      </w:r>
    </w:p>
    <w:p w14:paraId="1D769F9E" w14:textId="77777777" w:rsidR="00222943" w:rsidRPr="008B6F30" w:rsidRDefault="00222943" w:rsidP="00222943">
      <w:pPr>
        <w:numPr>
          <w:ilvl w:val="12"/>
          <w:numId w:val="0"/>
        </w:numPr>
      </w:pPr>
    </w:p>
    <w:p w14:paraId="6AD626DE" w14:textId="77777777" w:rsidR="000E30A2" w:rsidRPr="008B6F30" w:rsidRDefault="009E2456" w:rsidP="000E30A2">
      <w:r w:rsidRPr="008B6F30">
        <w:t>Almac Pharma Services (Ireland) Limited</w:t>
      </w:r>
    </w:p>
    <w:p w14:paraId="349E14E0" w14:textId="77777777" w:rsidR="000E30A2" w:rsidRPr="008B6F30" w:rsidRDefault="009E2456" w:rsidP="000E30A2">
      <w:r w:rsidRPr="008B6F30">
        <w:t>Finnabair Industrial Estate,</w:t>
      </w:r>
    </w:p>
    <w:p w14:paraId="2F93A387" w14:textId="77777777" w:rsidR="000E30A2" w:rsidRPr="008B6F30" w:rsidRDefault="009E2456" w:rsidP="000E30A2">
      <w:r w:rsidRPr="008B6F30">
        <w:t>Dundalk, Co. Louth,</w:t>
      </w:r>
    </w:p>
    <w:p w14:paraId="4DF536D4" w14:textId="77777777" w:rsidR="000E30A2" w:rsidRPr="008B6F30" w:rsidRDefault="009E2456" w:rsidP="000E30A2">
      <w:r w:rsidRPr="008B6F30">
        <w:t>A91 P9KD,</w:t>
      </w:r>
    </w:p>
    <w:p w14:paraId="5345331D" w14:textId="77777777" w:rsidR="000E30A2" w:rsidRPr="008B6F30" w:rsidRDefault="009E2456" w:rsidP="000E30A2">
      <w:pPr>
        <w:numPr>
          <w:ilvl w:val="12"/>
          <w:numId w:val="0"/>
        </w:numPr>
      </w:pPr>
      <w:r w:rsidRPr="008B6F30">
        <w:t>Irlandia</w:t>
      </w:r>
    </w:p>
    <w:p w14:paraId="20C6C00C" w14:textId="77777777" w:rsidR="000E30A2" w:rsidRPr="008B6F30" w:rsidRDefault="000E30A2" w:rsidP="00222943">
      <w:pPr>
        <w:numPr>
          <w:ilvl w:val="12"/>
          <w:numId w:val="0"/>
        </w:numPr>
      </w:pPr>
    </w:p>
    <w:p w14:paraId="178520A4" w14:textId="77777777" w:rsidR="00C32C17" w:rsidRPr="00C32C17" w:rsidRDefault="00C32C17" w:rsidP="00C32C17">
      <w:pPr>
        <w:rPr>
          <w:ins w:id="14" w:author="translator" w:date="2025-10-23T15:40:00Z"/>
          <w:i/>
          <w:u w:val="single"/>
          <w:rPrChange w:id="15" w:author="translator" w:date="2025-10-23T15:40:00Z">
            <w:rPr>
              <w:ins w:id="16" w:author="translator" w:date="2025-10-23T15:40:00Z"/>
              <w:i/>
            </w:rPr>
          </w:rPrChange>
        </w:rPr>
      </w:pPr>
      <w:ins w:id="17" w:author="translator" w:date="2025-10-23T15:40:00Z">
        <w:r w:rsidRPr="00C32C17">
          <w:rPr>
            <w:u w:val="single"/>
            <w:rPrChange w:id="18" w:author="translator" w:date="2025-10-23T15:40:00Z">
              <w:rPr/>
            </w:rPrChange>
          </w:rPr>
          <w:t>TRISENOX 2 mg/ml, koncentrat do sporządzania roztworu do infuzji</w:t>
        </w:r>
      </w:ins>
    </w:p>
    <w:p w14:paraId="03C23E0A" w14:textId="06F2621C" w:rsidR="001F2CC8" w:rsidRPr="008B6F30" w:rsidDel="00C32C17" w:rsidRDefault="009E2456" w:rsidP="001F2CC8">
      <w:pPr>
        <w:rPr>
          <w:del w:id="19" w:author="translator" w:date="2025-10-23T15:40:00Z"/>
        </w:rPr>
      </w:pPr>
      <w:del w:id="20" w:author="translator" w:date="2025-10-23T15:40:00Z">
        <w:r w:rsidRPr="008B6F30" w:rsidDel="00C32C17">
          <w:delText>Teva Pharmaceuticals Europe B.V.</w:delText>
        </w:r>
      </w:del>
    </w:p>
    <w:p w14:paraId="4DD2C984" w14:textId="76463C9B" w:rsidR="001F2CC8" w:rsidRPr="008B6F30" w:rsidDel="00C32C17" w:rsidRDefault="001F2CC8" w:rsidP="001F2CC8">
      <w:pPr>
        <w:rPr>
          <w:del w:id="21" w:author="translator" w:date="2025-10-23T15:40:00Z"/>
        </w:rPr>
      </w:pPr>
      <w:del w:id="22" w:author="translator" w:date="2025-10-23T15:40:00Z">
        <w:r w:rsidRPr="008B6F30" w:rsidDel="00C32C17">
          <w:delText>Swensweg 5,</w:delText>
        </w:r>
      </w:del>
    </w:p>
    <w:p w14:paraId="2A89BC86" w14:textId="4F76EE07" w:rsidR="001F2CC8" w:rsidRPr="008B6F30" w:rsidDel="00C32C17" w:rsidRDefault="001F2CC8" w:rsidP="001F2CC8">
      <w:pPr>
        <w:rPr>
          <w:del w:id="23" w:author="translator" w:date="2025-10-23T15:40:00Z"/>
        </w:rPr>
      </w:pPr>
      <w:del w:id="24" w:author="translator" w:date="2025-10-23T15:40:00Z">
        <w:r w:rsidRPr="008B6F30" w:rsidDel="00C32C17">
          <w:delText>2031 GA Haarlem,</w:delText>
        </w:r>
      </w:del>
    </w:p>
    <w:p w14:paraId="011225EB" w14:textId="45C451DB" w:rsidR="001F2CC8" w:rsidRPr="008B6F30" w:rsidDel="00C32C17" w:rsidRDefault="00B75620" w:rsidP="0067062D">
      <w:pPr>
        <w:rPr>
          <w:del w:id="25" w:author="translator" w:date="2025-10-23T15:40:00Z"/>
        </w:rPr>
      </w:pPr>
      <w:del w:id="26" w:author="translator" w:date="2025-10-23T15:40:00Z">
        <w:r w:rsidRPr="008B6F30" w:rsidDel="00C32C17">
          <w:delText>Holandia</w:delText>
        </w:r>
      </w:del>
    </w:p>
    <w:p w14:paraId="39B1DBAB" w14:textId="77777777" w:rsidR="006B59A4" w:rsidRPr="00C42439" w:rsidRDefault="006B59A4" w:rsidP="006B59A4">
      <w:bookmarkStart w:id="27" w:name="_Hlk88214027"/>
    </w:p>
    <w:p w14:paraId="7744F52D" w14:textId="77777777" w:rsidR="006B59A4" w:rsidRPr="00C42439" w:rsidRDefault="006B59A4" w:rsidP="006B59A4">
      <w:pPr>
        <w:rPr>
          <w:bCs/>
        </w:rPr>
      </w:pPr>
      <w:bookmarkStart w:id="28" w:name="_Hlk88212459"/>
      <w:bookmarkStart w:id="29" w:name="_Hlk88213489"/>
      <w:r w:rsidRPr="00C42439">
        <w:rPr>
          <w:bCs/>
        </w:rPr>
        <w:t>Merckle GmbH</w:t>
      </w:r>
    </w:p>
    <w:p w14:paraId="2B7EB92F" w14:textId="77777777" w:rsidR="006B59A4" w:rsidRPr="00C42439" w:rsidRDefault="006B59A4" w:rsidP="006B59A4">
      <w:r w:rsidRPr="00C42439">
        <w:t>Graf-Arco-Str-3,</w:t>
      </w:r>
    </w:p>
    <w:p w14:paraId="3793010A" w14:textId="77777777" w:rsidR="006B59A4" w:rsidRPr="00C42439" w:rsidRDefault="006B59A4" w:rsidP="006B59A4">
      <w:r w:rsidRPr="00C42439">
        <w:t>89079 Ulm,</w:t>
      </w:r>
    </w:p>
    <w:bookmarkEnd w:id="28"/>
    <w:p w14:paraId="1D9BA29E" w14:textId="77777777" w:rsidR="006B59A4" w:rsidRPr="00C42439" w:rsidRDefault="006B59A4" w:rsidP="006B59A4">
      <w:r w:rsidRPr="00C42439">
        <w:t>Niemcy</w:t>
      </w:r>
    </w:p>
    <w:p w14:paraId="76BA53E6" w14:textId="77777777" w:rsidR="006B59A4" w:rsidRPr="00C42439" w:rsidRDefault="006B59A4" w:rsidP="006B59A4"/>
    <w:p w14:paraId="653189DA" w14:textId="77777777" w:rsidR="006B59A4" w:rsidRPr="00C42439" w:rsidRDefault="006B59A4" w:rsidP="006B59A4">
      <w:pPr>
        <w:rPr>
          <w:bCs/>
        </w:rPr>
      </w:pPr>
      <w:bookmarkStart w:id="30" w:name="_Hlk88212468"/>
      <w:r w:rsidRPr="00C42439">
        <w:rPr>
          <w:bCs/>
        </w:rPr>
        <w:t>S.C. Sindan-Pharma S.R.L.</w:t>
      </w:r>
    </w:p>
    <w:p w14:paraId="38824E3B" w14:textId="77777777" w:rsidR="006B59A4" w:rsidRPr="00C42439" w:rsidRDefault="006B59A4" w:rsidP="006B59A4">
      <w:r w:rsidRPr="00C42439">
        <w:t>B-dul Ion Mihalache nr 11, sector 1,</w:t>
      </w:r>
    </w:p>
    <w:p w14:paraId="7A0005B2" w14:textId="77777777" w:rsidR="006B59A4" w:rsidRPr="00C42439" w:rsidRDefault="006B59A4" w:rsidP="006B59A4">
      <w:r w:rsidRPr="00C42439">
        <w:t>Cod 011171, Bucharest,</w:t>
      </w:r>
    </w:p>
    <w:bookmarkEnd w:id="30"/>
    <w:p w14:paraId="6DE77CD1" w14:textId="77777777" w:rsidR="006B59A4" w:rsidRPr="00C42439" w:rsidRDefault="006B59A4" w:rsidP="006B59A4">
      <w:r w:rsidRPr="00C42439">
        <w:t>Rumunia</w:t>
      </w:r>
    </w:p>
    <w:bookmarkEnd w:id="27"/>
    <w:bookmarkEnd w:id="29"/>
    <w:p w14:paraId="3045558E" w14:textId="77777777" w:rsidR="001F2CC8" w:rsidRPr="008B6F30" w:rsidRDefault="001F2CC8" w:rsidP="00222943">
      <w:pPr>
        <w:numPr>
          <w:ilvl w:val="12"/>
          <w:numId w:val="0"/>
        </w:numPr>
      </w:pPr>
    </w:p>
    <w:p w14:paraId="6EEFF05E" w14:textId="77777777" w:rsidR="002843DB" w:rsidRPr="008B6F30" w:rsidRDefault="00222943" w:rsidP="00222943">
      <w:pPr>
        <w:numPr>
          <w:ilvl w:val="12"/>
          <w:numId w:val="0"/>
        </w:numPr>
      </w:pPr>
      <w:r w:rsidRPr="008B6F30">
        <w:t>Wydrukowana ulotka dla pacjenta musi zawierać nazwę i adres wytwórcy odpowiedzialnego za zwolnienie danej serii produktu leczniczego.</w:t>
      </w:r>
    </w:p>
    <w:p w14:paraId="05E52BF1" w14:textId="77777777" w:rsidR="002843DB" w:rsidRPr="008B6F30" w:rsidRDefault="002843DB">
      <w:pPr>
        <w:numPr>
          <w:ilvl w:val="12"/>
          <w:numId w:val="0"/>
        </w:numPr>
      </w:pPr>
    </w:p>
    <w:p w14:paraId="43D37A11" w14:textId="77777777" w:rsidR="00B75620" w:rsidRPr="008B6F30" w:rsidRDefault="00B75620">
      <w:pPr>
        <w:numPr>
          <w:ilvl w:val="12"/>
          <w:numId w:val="0"/>
        </w:numPr>
      </w:pPr>
    </w:p>
    <w:p w14:paraId="22FEBCE3" w14:textId="77777777" w:rsidR="002843DB" w:rsidRPr="008B6F30" w:rsidRDefault="002843DB" w:rsidP="009A784D">
      <w:pPr>
        <w:pStyle w:val="TitleB"/>
        <w:rPr>
          <w:lang w:val="pl-PL"/>
        </w:rPr>
      </w:pPr>
      <w:r w:rsidRPr="008B6F30">
        <w:rPr>
          <w:lang w:val="pl-PL"/>
        </w:rPr>
        <w:t>B.</w:t>
      </w:r>
      <w:r w:rsidRPr="008B6F30">
        <w:rPr>
          <w:lang w:val="pl-PL"/>
        </w:rPr>
        <w:tab/>
        <w:t xml:space="preserve">WARUNKI </w:t>
      </w:r>
      <w:r w:rsidR="00DB3BC6" w:rsidRPr="008B6F30">
        <w:rPr>
          <w:lang w:val="pl-PL"/>
        </w:rPr>
        <w:t>LUB OGRANICZENIA DOTYCZĄCE ZAOPATRZENIA I STOSOWANIA</w:t>
      </w:r>
    </w:p>
    <w:p w14:paraId="21A11AB9" w14:textId="77777777" w:rsidR="002843DB" w:rsidRPr="008B6F30" w:rsidRDefault="002843DB"/>
    <w:p w14:paraId="3C8ADEE8" w14:textId="77777777" w:rsidR="002843DB" w:rsidRPr="008B6F30" w:rsidRDefault="002843DB" w:rsidP="00813454">
      <w:r w:rsidRPr="008B6F30">
        <w:t>Produkt leczniczy wydawany</w:t>
      </w:r>
      <w:r w:rsidR="00974524" w:rsidRPr="008B6F30">
        <w:t xml:space="preserve"> </w:t>
      </w:r>
      <w:r w:rsidR="004217EB" w:rsidRPr="008B6F30">
        <w:t>na receptę</w:t>
      </w:r>
      <w:r w:rsidR="00C65266" w:rsidRPr="008B6F30">
        <w:t xml:space="preserve"> do</w:t>
      </w:r>
      <w:r w:rsidRPr="008B6F30">
        <w:t xml:space="preserve"> zastrzeżone</w:t>
      </w:r>
      <w:r w:rsidR="00C65266" w:rsidRPr="008B6F30">
        <w:t>go stosowania</w:t>
      </w:r>
      <w:r w:rsidRPr="008B6F30">
        <w:t xml:space="preserve"> (</w:t>
      </w:r>
      <w:r w:rsidR="004217EB" w:rsidRPr="008B6F30">
        <w:t>p</w:t>
      </w:r>
      <w:r w:rsidRPr="008B6F30">
        <w:t xml:space="preserve">atrz </w:t>
      </w:r>
      <w:r w:rsidR="004217EB" w:rsidRPr="008B6F30">
        <w:t>a</w:t>
      </w:r>
      <w:r w:rsidRPr="008B6F30">
        <w:t>neks</w:t>
      </w:r>
      <w:r w:rsidR="004217EB" w:rsidRPr="008B6F30">
        <w:t> </w:t>
      </w:r>
      <w:r w:rsidRPr="008B6F30">
        <w:t xml:space="preserve">I: Charakterystyka Produktu Leczniczego, </w:t>
      </w:r>
      <w:r w:rsidR="00C65266" w:rsidRPr="008B6F30">
        <w:t>punkt</w:t>
      </w:r>
      <w:r w:rsidR="00C957CB" w:rsidRPr="008B6F30">
        <w:t> </w:t>
      </w:r>
      <w:r w:rsidRPr="008B6F30">
        <w:t>4.2)</w:t>
      </w:r>
    </w:p>
    <w:p w14:paraId="369650DC" w14:textId="77777777" w:rsidR="002843DB" w:rsidRPr="008B6F30" w:rsidRDefault="002843DB" w:rsidP="00813454"/>
    <w:p w14:paraId="3FA8D4F3" w14:textId="77777777" w:rsidR="002843DB" w:rsidRPr="008B6F30" w:rsidRDefault="002843DB" w:rsidP="00813454">
      <w:pPr>
        <w:numPr>
          <w:ilvl w:val="12"/>
          <w:numId w:val="0"/>
        </w:numPr>
      </w:pPr>
    </w:p>
    <w:p w14:paraId="4AFE3DA0" w14:textId="77777777" w:rsidR="00A72A51" w:rsidRPr="008B6F30" w:rsidRDefault="00A72A51" w:rsidP="003F3254">
      <w:pPr>
        <w:pStyle w:val="TitleB"/>
        <w:rPr>
          <w:lang w:val="pl-PL"/>
        </w:rPr>
      </w:pPr>
      <w:r w:rsidRPr="008B6F30">
        <w:rPr>
          <w:lang w:val="pl-PL"/>
        </w:rPr>
        <w:t>C.</w:t>
      </w:r>
      <w:r w:rsidRPr="008B6F30">
        <w:rPr>
          <w:lang w:val="pl-PL"/>
        </w:rPr>
        <w:tab/>
        <w:t>INNE WARUNKI I WYMAGANIA DOTYCZĄCE DOPUSZCZENIA DO OBROTU</w:t>
      </w:r>
    </w:p>
    <w:p w14:paraId="168F0AAE" w14:textId="77777777" w:rsidR="00A72A51" w:rsidRPr="008B6F30" w:rsidRDefault="00A72A51" w:rsidP="00A72A51">
      <w:pPr>
        <w:ind w:right="-1"/>
        <w:rPr>
          <w:szCs w:val="22"/>
        </w:rPr>
      </w:pPr>
    </w:p>
    <w:p w14:paraId="089969BD" w14:textId="77777777" w:rsidR="00A72A51" w:rsidRPr="008B6F30" w:rsidRDefault="00A72A51" w:rsidP="00A72A51">
      <w:pPr>
        <w:numPr>
          <w:ilvl w:val="0"/>
          <w:numId w:val="32"/>
        </w:numPr>
        <w:tabs>
          <w:tab w:val="left" w:pos="567"/>
        </w:tabs>
        <w:ind w:right="-1" w:hanging="720"/>
        <w:rPr>
          <w:b/>
          <w:szCs w:val="22"/>
        </w:rPr>
      </w:pPr>
      <w:r w:rsidRPr="008B6F30">
        <w:rPr>
          <w:b/>
          <w:szCs w:val="22"/>
        </w:rPr>
        <w:t xml:space="preserve">Okresowy raport o </w:t>
      </w:r>
      <w:r w:rsidRPr="008B6F30">
        <w:rPr>
          <w:b/>
        </w:rPr>
        <w:t>bezpieczeństwie stosowania</w:t>
      </w:r>
    </w:p>
    <w:p w14:paraId="007A37CE" w14:textId="77777777" w:rsidR="00A72A51" w:rsidRPr="008B6F30" w:rsidRDefault="00A72A51" w:rsidP="00A72A51">
      <w:pPr>
        <w:tabs>
          <w:tab w:val="left" w:pos="0"/>
        </w:tabs>
        <w:ind w:right="567"/>
        <w:rPr>
          <w:szCs w:val="22"/>
        </w:rPr>
      </w:pPr>
    </w:p>
    <w:p w14:paraId="6BBB7987" w14:textId="77777777" w:rsidR="00A72A51" w:rsidRPr="008B6F30" w:rsidRDefault="00DD6EDA" w:rsidP="00A72A51">
      <w:pPr>
        <w:ind w:right="-1"/>
        <w:rPr>
          <w:u w:val="single"/>
        </w:rPr>
      </w:pPr>
      <w:r w:rsidRPr="008B6F30">
        <w:t>Wymagania do przedłożenia okresowych raportów o bezpieczeństwie stosowania tego produktu są określone w wykazie unijnych dat referencyjnych (wykaz EURD), o którym mowa w art. 107c ust. 7 dyrektywy 2001/83/WE i jego kolejnych aktualizacjach ogłaszanych na europejskiej stronie internetowej dotyczącej leków.</w:t>
      </w:r>
    </w:p>
    <w:p w14:paraId="123229E1" w14:textId="77777777" w:rsidR="00A72A51" w:rsidRPr="008B6F30" w:rsidRDefault="00A72A51" w:rsidP="00A72A51">
      <w:pPr>
        <w:ind w:right="-1"/>
        <w:rPr>
          <w:i/>
          <w:u w:val="single"/>
        </w:rPr>
      </w:pPr>
    </w:p>
    <w:p w14:paraId="297D6918" w14:textId="77777777" w:rsidR="00A72A51" w:rsidRPr="008B6F30" w:rsidRDefault="00A72A51" w:rsidP="000E169D">
      <w:pPr>
        <w:pStyle w:val="TitleB"/>
        <w:keepNext/>
        <w:keepLines/>
        <w:rPr>
          <w:lang w:val="pl-PL"/>
        </w:rPr>
      </w:pPr>
      <w:r w:rsidRPr="008B6F30">
        <w:rPr>
          <w:lang w:val="pl-PL"/>
        </w:rPr>
        <w:lastRenderedPageBreak/>
        <w:t>D.</w:t>
      </w:r>
      <w:r w:rsidRPr="008B6F30">
        <w:rPr>
          <w:lang w:val="pl-PL"/>
        </w:rPr>
        <w:tab/>
        <w:t>WARUNKI I OGRANICZENIA DOTYCZĄCE BEZPIECZNEGO I SKUTECZNEGO STOSOWANIA PRODUKTU LECZNICZEGO</w:t>
      </w:r>
    </w:p>
    <w:p w14:paraId="4B3574B7" w14:textId="77777777" w:rsidR="00A72A51" w:rsidRPr="008B6F30" w:rsidRDefault="00A72A51" w:rsidP="000E169D">
      <w:pPr>
        <w:keepNext/>
        <w:keepLines/>
        <w:ind w:right="-1"/>
        <w:rPr>
          <w:szCs w:val="22"/>
        </w:rPr>
      </w:pPr>
    </w:p>
    <w:p w14:paraId="5CCB76C2" w14:textId="77777777" w:rsidR="00A72A51" w:rsidRPr="008B6F30" w:rsidRDefault="00A72A51" w:rsidP="000E169D">
      <w:pPr>
        <w:keepNext/>
        <w:keepLines/>
        <w:numPr>
          <w:ilvl w:val="0"/>
          <w:numId w:val="33"/>
        </w:numPr>
        <w:tabs>
          <w:tab w:val="num" w:pos="540"/>
          <w:tab w:val="left" w:pos="567"/>
        </w:tabs>
        <w:ind w:left="540" w:right="-1" w:hanging="540"/>
        <w:rPr>
          <w:szCs w:val="22"/>
        </w:rPr>
      </w:pPr>
      <w:r w:rsidRPr="008B6F30">
        <w:rPr>
          <w:b/>
          <w:szCs w:val="22"/>
        </w:rPr>
        <w:t>Plan zarządzania ryzykiem (ang. Risk Management Plan, RMP)</w:t>
      </w:r>
    </w:p>
    <w:p w14:paraId="0497C7FF" w14:textId="77777777" w:rsidR="00A72A51" w:rsidRPr="008B6F30" w:rsidRDefault="00A72A51" w:rsidP="000E169D">
      <w:pPr>
        <w:keepNext/>
        <w:keepLines/>
        <w:ind w:right="-1"/>
        <w:rPr>
          <w:szCs w:val="22"/>
        </w:rPr>
      </w:pPr>
    </w:p>
    <w:p w14:paraId="4DE03B1B" w14:textId="77777777" w:rsidR="00DD6EDA" w:rsidRPr="008B6F30" w:rsidRDefault="00DD6EDA" w:rsidP="000E169D">
      <w:pPr>
        <w:keepNext/>
        <w:keepLines/>
        <w:tabs>
          <w:tab w:val="left" w:pos="0"/>
        </w:tabs>
        <w:ind w:right="567"/>
        <w:rPr>
          <w:noProof/>
          <w:szCs w:val="22"/>
        </w:rPr>
      </w:pPr>
      <w:r w:rsidRPr="008B6F30">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2E4860DD" w14:textId="77777777" w:rsidR="004A777C" w:rsidRPr="008B6F30" w:rsidRDefault="004A777C" w:rsidP="000E169D">
      <w:pPr>
        <w:keepNext/>
        <w:keepLines/>
        <w:ind w:right="-1"/>
      </w:pPr>
    </w:p>
    <w:p w14:paraId="29B8C0E6" w14:textId="77777777" w:rsidR="00DD6EDA" w:rsidRPr="008B6F30" w:rsidRDefault="00DD6EDA" w:rsidP="000E169D">
      <w:pPr>
        <w:keepNext/>
        <w:keepLines/>
        <w:ind w:right="-1"/>
        <w:rPr>
          <w:iCs/>
          <w:noProof/>
          <w:szCs w:val="22"/>
        </w:rPr>
      </w:pPr>
      <w:r w:rsidRPr="008B6F30">
        <w:t>Uaktualniony RMP należy przedstawiać:</w:t>
      </w:r>
    </w:p>
    <w:p w14:paraId="2FCCFD64" w14:textId="77777777" w:rsidR="00DD6EDA" w:rsidRPr="008B6F30" w:rsidRDefault="00DD6EDA" w:rsidP="000E169D">
      <w:pPr>
        <w:keepNext/>
        <w:keepLines/>
        <w:numPr>
          <w:ilvl w:val="0"/>
          <w:numId w:val="35"/>
        </w:numPr>
        <w:tabs>
          <w:tab w:val="left" w:pos="567"/>
        </w:tabs>
        <w:ind w:right="-1"/>
        <w:rPr>
          <w:iCs/>
          <w:noProof/>
          <w:szCs w:val="22"/>
        </w:rPr>
      </w:pPr>
      <w:r w:rsidRPr="008B6F30">
        <w:t>na żądanie Europejskiej Agencji Leków;</w:t>
      </w:r>
    </w:p>
    <w:p w14:paraId="4A18EC61" w14:textId="77777777" w:rsidR="000E169D" w:rsidRDefault="00DD6EDA" w:rsidP="000E169D">
      <w:pPr>
        <w:keepNext/>
        <w:keepLines/>
        <w:numPr>
          <w:ilvl w:val="0"/>
          <w:numId w:val="35"/>
        </w:numPr>
        <w:tabs>
          <w:tab w:val="clear" w:pos="720"/>
        </w:tabs>
        <w:ind w:left="567" w:right="-1" w:hanging="207"/>
      </w:pPr>
      <w:r w:rsidRPr="008B6F30">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621A3E4" w14:textId="3603C7E8" w:rsidR="002843DB" w:rsidRPr="008B6F30" w:rsidRDefault="002843DB" w:rsidP="00B135CB">
      <w:pPr>
        <w:numPr>
          <w:ilvl w:val="0"/>
          <w:numId w:val="35"/>
        </w:numPr>
        <w:tabs>
          <w:tab w:val="clear" w:pos="720"/>
        </w:tabs>
        <w:ind w:left="567" w:right="-1" w:hanging="207"/>
      </w:pPr>
      <w:r w:rsidRPr="008B6F30">
        <w:br w:type="page"/>
      </w:r>
    </w:p>
    <w:p w14:paraId="3399555E" w14:textId="77777777" w:rsidR="002843DB" w:rsidRPr="008B6F30" w:rsidRDefault="002843DB"/>
    <w:p w14:paraId="1C6CD470" w14:textId="77777777" w:rsidR="002843DB" w:rsidRPr="008B6F30" w:rsidRDefault="002843DB"/>
    <w:p w14:paraId="161E85A3" w14:textId="77777777" w:rsidR="002843DB" w:rsidRPr="008B6F30" w:rsidRDefault="002843DB"/>
    <w:p w14:paraId="2BF9737E" w14:textId="77777777" w:rsidR="002843DB" w:rsidRPr="008B6F30" w:rsidRDefault="002843DB"/>
    <w:p w14:paraId="1BD061DF" w14:textId="77777777" w:rsidR="002843DB" w:rsidRPr="008B6F30" w:rsidRDefault="002843DB"/>
    <w:p w14:paraId="24476B39" w14:textId="77777777" w:rsidR="002843DB" w:rsidRPr="008B6F30" w:rsidRDefault="002843DB"/>
    <w:p w14:paraId="62E940EC" w14:textId="77777777" w:rsidR="002843DB" w:rsidRPr="008B6F30" w:rsidRDefault="002843DB"/>
    <w:p w14:paraId="296C880F" w14:textId="77777777" w:rsidR="002843DB" w:rsidRPr="008B6F30" w:rsidRDefault="002843DB"/>
    <w:p w14:paraId="43AC779F" w14:textId="77777777" w:rsidR="002843DB" w:rsidRPr="008B6F30" w:rsidRDefault="002843DB"/>
    <w:p w14:paraId="4A75F63D" w14:textId="77777777" w:rsidR="002843DB" w:rsidRPr="008B6F30" w:rsidRDefault="002843DB"/>
    <w:p w14:paraId="2A745615" w14:textId="77777777" w:rsidR="002843DB" w:rsidRPr="008B6F30" w:rsidRDefault="002843DB"/>
    <w:p w14:paraId="4C1727E3" w14:textId="77777777" w:rsidR="002843DB" w:rsidRPr="008B6F30" w:rsidRDefault="002843DB"/>
    <w:p w14:paraId="2F621B83" w14:textId="77777777" w:rsidR="002843DB" w:rsidRPr="008B6F30" w:rsidRDefault="002843DB"/>
    <w:p w14:paraId="61C64794" w14:textId="77777777" w:rsidR="002843DB" w:rsidRPr="008B6F30" w:rsidRDefault="002843DB"/>
    <w:p w14:paraId="0EB4F48D" w14:textId="77777777" w:rsidR="002843DB" w:rsidRPr="008B6F30" w:rsidRDefault="002843DB"/>
    <w:p w14:paraId="4F167B65" w14:textId="77777777" w:rsidR="002843DB" w:rsidRPr="008B6F30" w:rsidRDefault="002843DB"/>
    <w:p w14:paraId="2C88B80C" w14:textId="77777777" w:rsidR="002843DB" w:rsidRPr="008B6F30" w:rsidRDefault="002843DB"/>
    <w:p w14:paraId="14095C7C" w14:textId="77777777" w:rsidR="002843DB" w:rsidRPr="008B6F30" w:rsidRDefault="002843DB"/>
    <w:p w14:paraId="462DB665" w14:textId="77777777" w:rsidR="002843DB" w:rsidRPr="008B6F30" w:rsidRDefault="002843DB"/>
    <w:p w14:paraId="62BB271E" w14:textId="77777777" w:rsidR="002843DB" w:rsidRPr="008B6F30" w:rsidRDefault="002843DB"/>
    <w:p w14:paraId="40D88F5A" w14:textId="77777777" w:rsidR="002843DB" w:rsidRPr="008B6F30" w:rsidRDefault="002843DB"/>
    <w:p w14:paraId="4F004749" w14:textId="77777777" w:rsidR="002843DB" w:rsidRPr="008B6F30" w:rsidRDefault="002843DB"/>
    <w:p w14:paraId="58BBA252" w14:textId="77777777" w:rsidR="002843DB" w:rsidRPr="008B6F30" w:rsidRDefault="002843DB" w:rsidP="00FE4F8C">
      <w:pPr>
        <w:jc w:val="center"/>
        <w:rPr>
          <w:b/>
        </w:rPr>
      </w:pPr>
      <w:r w:rsidRPr="008B6F30">
        <w:rPr>
          <w:b/>
        </w:rPr>
        <w:t>ANEKS</w:t>
      </w:r>
      <w:r w:rsidR="00BF584C" w:rsidRPr="008B6F30">
        <w:rPr>
          <w:b/>
        </w:rPr>
        <w:t> </w:t>
      </w:r>
      <w:r w:rsidRPr="008B6F30">
        <w:rPr>
          <w:b/>
        </w:rPr>
        <w:t>III</w:t>
      </w:r>
    </w:p>
    <w:p w14:paraId="314F05B9" w14:textId="77777777" w:rsidR="002843DB" w:rsidRPr="008B6F30" w:rsidRDefault="002843DB">
      <w:pPr>
        <w:jc w:val="center"/>
        <w:rPr>
          <w:b/>
        </w:rPr>
      </w:pPr>
    </w:p>
    <w:p w14:paraId="3F9B4D31" w14:textId="77777777" w:rsidR="002843DB" w:rsidRPr="008B6F30" w:rsidRDefault="002843DB" w:rsidP="00FE4F8C">
      <w:pPr>
        <w:jc w:val="center"/>
        <w:rPr>
          <w:b/>
        </w:rPr>
      </w:pPr>
      <w:r w:rsidRPr="008B6F30">
        <w:rPr>
          <w:b/>
        </w:rPr>
        <w:t>OZNAKOWANIE OPAKOWAŃ I ULOTKA DLA PACJENTA</w:t>
      </w:r>
    </w:p>
    <w:p w14:paraId="43ED397A" w14:textId="77777777" w:rsidR="002843DB" w:rsidRPr="008B6F30" w:rsidRDefault="002843DB">
      <w:r w:rsidRPr="008B6F30">
        <w:br w:type="page"/>
      </w:r>
    </w:p>
    <w:p w14:paraId="7EC2CDA4" w14:textId="77777777" w:rsidR="002843DB" w:rsidRPr="008B6F30" w:rsidRDefault="002843DB"/>
    <w:p w14:paraId="125801FE" w14:textId="77777777" w:rsidR="002843DB" w:rsidRPr="008B6F30" w:rsidRDefault="002843DB"/>
    <w:p w14:paraId="55513906" w14:textId="77777777" w:rsidR="002843DB" w:rsidRPr="008B6F30" w:rsidRDefault="002843DB"/>
    <w:p w14:paraId="28058D86" w14:textId="77777777" w:rsidR="002843DB" w:rsidRPr="008B6F30" w:rsidRDefault="002843DB"/>
    <w:p w14:paraId="78130832" w14:textId="77777777" w:rsidR="002843DB" w:rsidRPr="008B6F30" w:rsidRDefault="002843DB"/>
    <w:p w14:paraId="0D2E610D" w14:textId="77777777" w:rsidR="002843DB" w:rsidRPr="008B6F30" w:rsidRDefault="002843DB"/>
    <w:p w14:paraId="474DDF01" w14:textId="77777777" w:rsidR="002843DB" w:rsidRPr="008B6F30" w:rsidRDefault="002843DB"/>
    <w:p w14:paraId="1170F472" w14:textId="77777777" w:rsidR="002843DB" w:rsidRPr="008B6F30" w:rsidRDefault="002843DB"/>
    <w:p w14:paraId="355E6D0A" w14:textId="77777777" w:rsidR="002843DB" w:rsidRPr="008B6F30" w:rsidRDefault="002843DB"/>
    <w:p w14:paraId="0289F83F" w14:textId="77777777" w:rsidR="002843DB" w:rsidRPr="008B6F30" w:rsidRDefault="002843DB"/>
    <w:p w14:paraId="020533AD" w14:textId="77777777" w:rsidR="002843DB" w:rsidRPr="008B6F30" w:rsidRDefault="002843DB"/>
    <w:p w14:paraId="1C9C1C77" w14:textId="77777777" w:rsidR="002843DB" w:rsidRPr="008B6F30" w:rsidRDefault="002843DB"/>
    <w:p w14:paraId="2BFCB694" w14:textId="77777777" w:rsidR="002843DB" w:rsidRPr="008B6F30" w:rsidRDefault="002843DB"/>
    <w:p w14:paraId="18F50430" w14:textId="77777777" w:rsidR="002843DB" w:rsidRPr="008B6F30" w:rsidRDefault="002843DB"/>
    <w:p w14:paraId="0AAE76AA" w14:textId="77777777" w:rsidR="002843DB" w:rsidRPr="008B6F30" w:rsidRDefault="002843DB"/>
    <w:p w14:paraId="620B0756" w14:textId="77777777" w:rsidR="002843DB" w:rsidRPr="008B6F30" w:rsidRDefault="002843DB"/>
    <w:p w14:paraId="5C255531" w14:textId="77777777" w:rsidR="002843DB" w:rsidRPr="008B6F30" w:rsidRDefault="002843DB"/>
    <w:p w14:paraId="1F4228AC" w14:textId="77777777" w:rsidR="002843DB" w:rsidRPr="008B6F30" w:rsidRDefault="002843DB"/>
    <w:p w14:paraId="481F093A" w14:textId="77777777" w:rsidR="002843DB" w:rsidRPr="008B6F30" w:rsidRDefault="002843DB"/>
    <w:p w14:paraId="69B1DF7E" w14:textId="77777777" w:rsidR="002843DB" w:rsidRPr="008B6F30" w:rsidRDefault="002843DB"/>
    <w:p w14:paraId="67D7D46A" w14:textId="77777777" w:rsidR="002843DB" w:rsidRPr="008B6F30" w:rsidRDefault="002843DB"/>
    <w:p w14:paraId="5DFCD912" w14:textId="77777777" w:rsidR="002843DB" w:rsidRPr="008B6F30" w:rsidRDefault="002843DB">
      <w:pPr>
        <w:jc w:val="center"/>
        <w:rPr>
          <w:b/>
        </w:rPr>
      </w:pPr>
    </w:p>
    <w:p w14:paraId="48207D53" w14:textId="77777777" w:rsidR="002843DB" w:rsidRPr="008B6F30" w:rsidRDefault="002843DB" w:rsidP="00813454">
      <w:pPr>
        <w:pStyle w:val="TitleA"/>
        <w:rPr>
          <w:lang w:val="pl-PL"/>
        </w:rPr>
      </w:pPr>
      <w:r w:rsidRPr="008B6F30">
        <w:rPr>
          <w:lang w:val="pl-PL"/>
        </w:rPr>
        <w:t>A.</w:t>
      </w:r>
      <w:r w:rsidR="005B5DE6" w:rsidRPr="008B6F30">
        <w:rPr>
          <w:rFonts w:eastAsia="PMingLiU"/>
          <w:lang w:val="pl-PL" w:eastAsia="zh-TW"/>
        </w:rPr>
        <w:t> </w:t>
      </w:r>
      <w:r w:rsidRPr="008B6F30">
        <w:rPr>
          <w:lang w:val="pl-PL"/>
        </w:rPr>
        <w:t>OZNAKOWANIE OPAKOWAŃ</w:t>
      </w:r>
    </w:p>
    <w:p w14:paraId="2174C7AC" w14:textId="77777777" w:rsidR="002843DB" w:rsidRPr="008B6F30" w:rsidRDefault="002843DB">
      <w:r w:rsidRPr="008B6F3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38C6D3E9"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181CE841" w14:textId="77777777" w:rsidR="002843DB" w:rsidRPr="008B6F30" w:rsidRDefault="002843DB">
            <w:pPr>
              <w:rPr>
                <w:b/>
              </w:rPr>
            </w:pPr>
            <w:r w:rsidRPr="008B6F30">
              <w:rPr>
                <w:b/>
              </w:rPr>
              <w:lastRenderedPageBreak/>
              <w:t>INFORMACJE ZAMIESZCZANE NA OPAKOWANIACH ZEWNĘTRZNYCH</w:t>
            </w:r>
          </w:p>
          <w:p w14:paraId="2806C621" w14:textId="77777777" w:rsidR="002843DB" w:rsidRPr="008B6F30" w:rsidRDefault="002843DB">
            <w:pPr>
              <w:rPr>
                <w:b/>
              </w:rPr>
            </w:pPr>
          </w:p>
          <w:p w14:paraId="26EBA287" w14:textId="77777777" w:rsidR="002843DB" w:rsidRPr="008B6F30" w:rsidRDefault="002843DB">
            <w:r w:rsidRPr="008B6F30">
              <w:rPr>
                <w:b/>
              </w:rPr>
              <w:t>KARTONIK</w:t>
            </w:r>
          </w:p>
        </w:tc>
      </w:tr>
    </w:tbl>
    <w:p w14:paraId="3EBC5455" w14:textId="77777777" w:rsidR="002843DB" w:rsidRPr="008B6F30" w:rsidRDefault="002843DB"/>
    <w:p w14:paraId="59FC0DAE"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2FEB665E" w14:textId="77777777">
        <w:tc>
          <w:tcPr>
            <w:tcW w:w="9287" w:type="dxa"/>
            <w:tcBorders>
              <w:top w:val="single" w:sz="4" w:space="0" w:color="auto"/>
              <w:left w:val="single" w:sz="4" w:space="0" w:color="auto"/>
              <w:bottom w:val="single" w:sz="4" w:space="0" w:color="auto"/>
              <w:right w:val="single" w:sz="4" w:space="0" w:color="auto"/>
            </w:tcBorders>
          </w:tcPr>
          <w:p w14:paraId="35A5AD05" w14:textId="77777777" w:rsidR="002843DB" w:rsidRPr="008B6F30" w:rsidRDefault="002843DB">
            <w:pPr>
              <w:tabs>
                <w:tab w:val="left" w:pos="142"/>
              </w:tabs>
              <w:ind w:left="567" w:hanging="567"/>
            </w:pPr>
            <w:r w:rsidRPr="008B6F30">
              <w:rPr>
                <w:b/>
              </w:rPr>
              <w:t>1.</w:t>
            </w:r>
            <w:r w:rsidRPr="008B6F30">
              <w:rPr>
                <w:b/>
              </w:rPr>
              <w:tab/>
              <w:t>NAZWA PRODUKTU LECZNICZEGO</w:t>
            </w:r>
          </w:p>
        </w:tc>
      </w:tr>
    </w:tbl>
    <w:p w14:paraId="74C2FDE9" w14:textId="77777777" w:rsidR="002843DB" w:rsidRPr="008B6F30" w:rsidRDefault="002843DB"/>
    <w:p w14:paraId="7793C4B5" w14:textId="0107E413" w:rsidR="002843DB" w:rsidRPr="008B6F30" w:rsidRDefault="002843DB" w:rsidP="00FE4F8C">
      <w:r w:rsidRPr="008B6F30">
        <w:rPr>
          <w:b/>
        </w:rPr>
        <w:t>TRISENOX</w:t>
      </w:r>
      <w:r w:rsidRPr="008B6F30">
        <w:t xml:space="preserve"> 1</w:t>
      </w:r>
      <w:r w:rsidR="007D29E8" w:rsidRPr="008B6F30">
        <w:t> mg</w:t>
      </w:r>
      <w:r w:rsidRPr="008B6F30">
        <w:t>/ml, koncentrat do sporządzania roztworu do infuzji</w:t>
      </w:r>
    </w:p>
    <w:p w14:paraId="7AEE57B3" w14:textId="77777777" w:rsidR="002843DB" w:rsidRPr="008B6F30" w:rsidRDefault="0048129F">
      <w:r w:rsidRPr="008B6F30">
        <w:t xml:space="preserve">trójtlenek </w:t>
      </w:r>
      <w:r w:rsidR="002843DB" w:rsidRPr="008B6F30">
        <w:t>arsenu</w:t>
      </w:r>
    </w:p>
    <w:p w14:paraId="24A76949" w14:textId="77777777" w:rsidR="002843DB" w:rsidRPr="008B6F30" w:rsidRDefault="002843DB"/>
    <w:p w14:paraId="457EE7B7"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0ECB3744" w14:textId="77777777">
        <w:tc>
          <w:tcPr>
            <w:tcW w:w="9287" w:type="dxa"/>
            <w:tcBorders>
              <w:top w:val="single" w:sz="4" w:space="0" w:color="auto"/>
              <w:left w:val="single" w:sz="4" w:space="0" w:color="auto"/>
              <w:bottom w:val="single" w:sz="4" w:space="0" w:color="auto"/>
              <w:right w:val="single" w:sz="4" w:space="0" w:color="auto"/>
            </w:tcBorders>
          </w:tcPr>
          <w:p w14:paraId="308C3B49" w14:textId="77777777" w:rsidR="002843DB" w:rsidRPr="008B6F30" w:rsidRDefault="002843DB">
            <w:pPr>
              <w:tabs>
                <w:tab w:val="left" w:pos="142"/>
              </w:tabs>
              <w:ind w:left="567" w:hanging="567"/>
            </w:pPr>
            <w:r w:rsidRPr="008B6F30">
              <w:rPr>
                <w:b/>
              </w:rPr>
              <w:t>2.</w:t>
            </w:r>
            <w:r w:rsidRPr="008B6F30">
              <w:rPr>
                <w:b/>
              </w:rPr>
              <w:tab/>
              <w:t>ZAWARTOŚĆ SUBSTANCJI CZYNNEJ</w:t>
            </w:r>
          </w:p>
        </w:tc>
      </w:tr>
    </w:tbl>
    <w:p w14:paraId="04ADED2C" w14:textId="6850BB77" w:rsidR="00F0372D" w:rsidRPr="008B6F30" w:rsidRDefault="00F0372D" w:rsidP="00F0372D"/>
    <w:p w14:paraId="1F7074B9" w14:textId="7AC7B529" w:rsidR="002843DB" w:rsidRPr="008B6F30" w:rsidRDefault="00F0372D" w:rsidP="00F0372D">
      <w:r w:rsidRPr="008B6F30">
        <w:t xml:space="preserve">Każdy ml </w:t>
      </w:r>
      <w:r w:rsidR="006F4838" w:rsidRPr="008B6F30">
        <w:t xml:space="preserve">koncentratu </w:t>
      </w:r>
      <w:r w:rsidR="002843DB" w:rsidRPr="008B6F30">
        <w:t>zawiera 1</w:t>
      </w:r>
      <w:r w:rsidR="007D29E8" w:rsidRPr="008B6F30">
        <w:t> mg</w:t>
      </w:r>
      <w:r w:rsidR="002843DB" w:rsidRPr="008B6F30">
        <w:t xml:space="preserve"> trójtlenku arsenu</w:t>
      </w:r>
      <w:r w:rsidR="006F4838" w:rsidRPr="008B6F30">
        <w:t>.</w:t>
      </w:r>
    </w:p>
    <w:p w14:paraId="383A987A" w14:textId="2B7C8885" w:rsidR="006F4838" w:rsidRPr="008B6F30" w:rsidRDefault="006F4838" w:rsidP="00AE7339">
      <w:r w:rsidRPr="008B6F30">
        <w:t xml:space="preserve">Każda </w:t>
      </w:r>
      <w:r w:rsidR="00DD1BE0" w:rsidRPr="008B6F30">
        <w:t>10 ml ampułka</w:t>
      </w:r>
      <w:r w:rsidRPr="008B6F30">
        <w:t xml:space="preserve"> zawiera 10</w:t>
      </w:r>
      <w:r w:rsidR="007D29E8" w:rsidRPr="008B6F30">
        <w:t> mg</w:t>
      </w:r>
      <w:r w:rsidRPr="008B6F30">
        <w:t xml:space="preserve"> trójtlenku arsenu.</w:t>
      </w:r>
    </w:p>
    <w:p w14:paraId="3AF84DCC" w14:textId="77777777" w:rsidR="002843DB" w:rsidRPr="008B6F30" w:rsidRDefault="002843DB"/>
    <w:p w14:paraId="62CD5DE7"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1F1254F2" w14:textId="77777777">
        <w:tc>
          <w:tcPr>
            <w:tcW w:w="9287" w:type="dxa"/>
            <w:tcBorders>
              <w:top w:val="single" w:sz="4" w:space="0" w:color="auto"/>
              <w:left w:val="single" w:sz="4" w:space="0" w:color="auto"/>
              <w:bottom w:val="single" w:sz="4" w:space="0" w:color="auto"/>
              <w:right w:val="single" w:sz="4" w:space="0" w:color="auto"/>
            </w:tcBorders>
          </w:tcPr>
          <w:p w14:paraId="7B985C1A" w14:textId="77777777" w:rsidR="002843DB" w:rsidRPr="008B6F30" w:rsidRDefault="002843DB">
            <w:pPr>
              <w:tabs>
                <w:tab w:val="left" w:pos="142"/>
              </w:tabs>
              <w:ind w:left="567" w:hanging="567"/>
            </w:pPr>
            <w:r w:rsidRPr="008B6F30">
              <w:rPr>
                <w:b/>
              </w:rPr>
              <w:t>3.</w:t>
            </w:r>
            <w:r w:rsidRPr="008B6F30">
              <w:rPr>
                <w:b/>
              </w:rPr>
              <w:tab/>
              <w:t>WYKAZ SUBSTANCJI POMOCNICZYCH</w:t>
            </w:r>
          </w:p>
        </w:tc>
      </w:tr>
    </w:tbl>
    <w:p w14:paraId="1D51995D" w14:textId="77777777" w:rsidR="002843DB" w:rsidRPr="008B6F30" w:rsidRDefault="002843DB"/>
    <w:p w14:paraId="324FCAF0" w14:textId="78995037" w:rsidR="002843DB" w:rsidRPr="008B6F30" w:rsidRDefault="001539A3">
      <w:r w:rsidRPr="008B6F30">
        <w:t xml:space="preserve">Substancje </w:t>
      </w:r>
      <w:r w:rsidR="009E2456" w:rsidRPr="008B6F30">
        <w:t>pomocnicze:</w:t>
      </w:r>
      <w:r w:rsidR="00410384" w:rsidRPr="008B6F30">
        <w:t xml:space="preserve"> </w:t>
      </w:r>
      <w:r w:rsidR="009E2456" w:rsidRPr="008B6F30">
        <w:t>sodu</w:t>
      </w:r>
      <w:r w:rsidR="002843DB" w:rsidRPr="008B6F30">
        <w:t xml:space="preserve"> wodorotlenek</w:t>
      </w:r>
      <w:r w:rsidRPr="008B6F30">
        <w:t xml:space="preserve">, </w:t>
      </w:r>
      <w:r w:rsidR="002843DB" w:rsidRPr="008B6F30">
        <w:t>kwas solny</w:t>
      </w:r>
      <w:r w:rsidRPr="008B6F30">
        <w:t xml:space="preserve">, </w:t>
      </w:r>
      <w:r w:rsidR="002843DB" w:rsidRPr="008B6F30">
        <w:t>woda do wstrzykiwań</w:t>
      </w:r>
    </w:p>
    <w:p w14:paraId="3A292B29" w14:textId="77777777" w:rsidR="002843DB" w:rsidRPr="008B6F30" w:rsidRDefault="002843DB"/>
    <w:p w14:paraId="586992CB"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3150CD73" w14:textId="77777777">
        <w:tc>
          <w:tcPr>
            <w:tcW w:w="9287" w:type="dxa"/>
            <w:tcBorders>
              <w:top w:val="single" w:sz="4" w:space="0" w:color="auto"/>
              <w:left w:val="single" w:sz="4" w:space="0" w:color="auto"/>
              <w:bottom w:val="single" w:sz="4" w:space="0" w:color="auto"/>
              <w:right w:val="single" w:sz="4" w:space="0" w:color="auto"/>
            </w:tcBorders>
          </w:tcPr>
          <w:p w14:paraId="653159D9" w14:textId="77777777" w:rsidR="002843DB" w:rsidRPr="008B6F30" w:rsidRDefault="002843DB">
            <w:pPr>
              <w:tabs>
                <w:tab w:val="left" w:pos="142"/>
              </w:tabs>
              <w:ind w:left="567" w:hanging="567"/>
            </w:pPr>
            <w:r w:rsidRPr="008B6F30">
              <w:rPr>
                <w:b/>
              </w:rPr>
              <w:t>4.</w:t>
            </w:r>
            <w:r w:rsidRPr="008B6F30">
              <w:rPr>
                <w:b/>
              </w:rPr>
              <w:tab/>
              <w:t>POSTAĆ FARMACEUTYCZNA I ZAWARTOŚĆ OPAKOWANIA</w:t>
            </w:r>
          </w:p>
        </w:tc>
      </w:tr>
    </w:tbl>
    <w:p w14:paraId="03E672AC" w14:textId="77777777" w:rsidR="002843DB" w:rsidRPr="008B6F30" w:rsidRDefault="002843DB"/>
    <w:p w14:paraId="3AC9E54F" w14:textId="77777777" w:rsidR="002843DB" w:rsidRPr="008B6F30" w:rsidRDefault="009E2456" w:rsidP="00FE4F8C">
      <w:r w:rsidRPr="008B6F30">
        <w:rPr>
          <w:highlight w:val="lightGray"/>
        </w:rPr>
        <w:t>Koncentrat do sporządzania roztworu do infuzji</w:t>
      </w:r>
    </w:p>
    <w:p w14:paraId="6E6EE3B5" w14:textId="2CA755D4" w:rsidR="002843DB" w:rsidRPr="008B6F30" w:rsidRDefault="002843DB">
      <w:r w:rsidRPr="008B6F30">
        <w:t>10 ampułek</w:t>
      </w:r>
    </w:p>
    <w:p w14:paraId="2F22990E" w14:textId="6019A8DE" w:rsidR="001539A3" w:rsidRPr="008B6F30" w:rsidRDefault="001539A3">
      <w:r w:rsidRPr="008B6F30">
        <w:t>10</w:t>
      </w:r>
      <w:r w:rsidR="007D29E8" w:rsidRPr="008B6F30">
        <w:t> mg</w:t>
      </w:r>
      <w:r w:rsidRPr="008B6F30">
        <w:t>/10 ml</w:t>
      </w:r>
    </w:p>
    <w:p w14:paraId="5D568321" w14:textId="77777777" w:rsidR="002843DB" w:rsidRPr="008B6F30" w:rsidRDefault="002843DB"/>
    <w:p w14:paraId="5AF1690C"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1451FE41" w14:textId="77777777">
        <w:tc>
          <w:tcPr>
            <w:tcW w:w="9287" w:type="dxa"/>
            <w:tcBorders>
              <w:top w:val="single" w:sz="4" w:space="0" w:color="auto"/>
              <w:left w:val="single" w:sz="4" w:space="0" w:color="auto"/>
              <w:bottom w:val="single" w:sz="4" w:space="0" w:color="auto"/>
              <w:right w:val="single" w:sz="4" w:space="0" w:color="auto"/>
            </w:tcBorders>
          </w:tcPr>
          <w:p w14:paraId="7A57C5F3" w14:textId="77777777" w:rsidR="002843DB" w:rsidRPr="008B6F30" w:rsidRDefault="002843DB">
            <w:pPr>
              <w:tabs>
                <w:tab w:val="left" w:pos="142"/>
              </w:tabs>
              <w:ind w:left="567" w:hanging="567"/>
            </w:pPr>
            <w:r w:rsidRPr="008B6F30">
              <w:rPr>
                <w:b/>
              </w:rPr>
              <w:t>5.</w:t>
            </w:r>
            <w:r w:rsidRPr="008B6F30">
              <w:rPr>
                <w:b/>
              </w:rPr>
              <w:tab/>
              <w:t>SPOSÓB I DROGA PODANIA</w:t>
            </w:r>
          </w:p>
        </w:tc>
      </w:tr>
    </w:tbl>
    <w:p w14:paraId="2893CA92" w14:textId="77777777" w:rsidR="002843DB" w:rsidRPr="008B6F30" w:rsidRDefault="002843DB"/>
    <w:p w14:paraId="48CF1D67" w14:textId="77777777" w:rsidR="001539A3" w:rsidRPr="008B6F30" w:rsidRDefault="002843DB" w:rsidP="00FE4F8C">
      <w:r w:rsidRPr="008B6F30">
        <w:t>Podanie dożylne</w:t>
      </w:r>
      <w:r w:rsidR="001539A3" w:rsidRPr="008B6F30">
        <w:t xml:space="preserve"> po rozcieńczeniu</w:t>
      </w:r>
    </w:p>
    <w:p w14:paraId="4CA7D481" w14:textId="1A0BB37F" w:rsidR="002843DB" w:rsidRPr="008B6F30" w:rsidRDefault="001539A3" w:rsidP="00FE4F8C">
      <w:r w:rsidRPr="008B6F30">
        <w:t>W</w:t>
      </w:r>
      <w:r w:rsidR="002843DB" w:rsidRPr="008B6F30">
        <w:t xml:space="preserve">yłącznie do jednorazowego </w:t>
      </w:r>
      <w:r w:rsidRPr="008B6F30">
        <w:t>użycia</w:t>
      </w:r>
    </w:p>
    <w:p w14:paraId="5D903BC4" w14:textId="4DF1D917" w:rsidR="002843DB" w:rsidRPr="008B6F30" w:rsidRDefault="00932501" w:rsidP="00932501">
      <w:r w:rsidRPr="008B6F30">
        <w:rPr>
          <w:szCs w:val="22"/>
          <w:lang w:eastAsia="en-US"/>
        </w:rPr>
        <w:t>Należy zapoznać się z treścią ulotki przed zastosowaniem leku</w:t>
      </w:r>
      <w:r w:rsidR="002843DB" w:rsidRPr="008B6F30">
        <w:t>.</w:t>
      </w:r>
    </w:p>
    <w:p w14:paraId="0151C56B" w14:textId="77777777" w:rsidR="002843DB" w:rsidRPr="008B6F30" w:rsidRDefault="002843DB"/>
    <w:p w14:paraId="390F4CF9"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39F9F6C4" w14:textId="77777777">
        <w:tc>
          <w:tcPr>
            <w:tcW w:w="9287" w:type="dxa"/>
            <w:tcBorders>
              <w:top w:val="single" w:sz="4" w:space="0" w:color="auto"/>
              <w:left w:val="single" w:sz="4" w:space="0" w:color="auto"/>
              <w:bottom w:val="single" w:sz="4" w:space="0" w:color="auto"/>
              <w:right w:val="single" w:sz="4" w:space="0" w:color="auto"/>
            </w:tcBorders>
          </w:tcPr>
          <w:p w14:paraId="1B08C1A7" w14:textId="77777777" w:rsidR="002843DB" w:rsidRPr="008B6F30" w:rsidRDefault="002843DB" w:rsidP="00847A19">
            <w:pPr>
              <w:tabs>
                <w:tab w:val="left" w:pos="142"/>
              </w:tabs>
              <w:ind w:left="567" w:hanging="567"/>
            </w:pPr>
            <w:r w:rsidRPr="008B6F30">
              <w:rPr>
                <w:b/>
              </w:rPr>
              <w:t>6.</w:t>
            </w:r>
            <w:r w:rsidRPr="008B6F30">
              <w:rPr>
                <w:b/>
              </w:rPr>
              <w:tab/>
              <w:t>OSTRZEŻENI</w:t>
            </w:r>
            <w:r w:rsidR="00BB0A15" w:rsidRPr="008B6F30">
              <w:rPr>
                <w:b/>
              </w:rPr>
              <w:t>E</w:t>
            </w:r>
            <w:r w:rsidRPr="008B6F30">
              <w:rPr>
                <w:b/>
              </w:rPr>
              <w:t xml:space="preserve"> DOTYCZĄCE PRZECHOWYWANIA PRODUKTU LECZNICZEGO W MIEJSCU </w:t>
            </w:r>
            <w:r w:rsidR="00847A19" w:rsidRPr="008B6F30">
              <w:rPr>
                <w:b/>
              </w:rPr>
              <w:t xml:space="preserve">NIEWIDOCZNYM I </w:t>
            </w:r>
            <w:r w:rsidRPr="008B6F30">
              <w:rPr>
                <w:b/>
              </w:rPr>
              <w:t xml:space="preserve">NIEDOSTĘPNYM DLA DZIECI </w:t>
            </w:r>
          </w:p>
        </w:tc>
      </w:tr>
    </w:tbl>
    <w:p w14:paraId="457C818A" w14:textId="77777777" w:rsidR="002843DB" w:rsidRPr="008B6F30" w:rsidRDefault="002843DB"/>
    <w:p w14:paraId="548257C9" w14:textId="77777777" w:rsidR="002843DB" w:rsidRPr="008B6F30" w:rsidRDefault="002843DB" w:rsidP="00FE4F8C">
      <w:r w:rsidRPr="008B6F30">
        <w:t xml:space="preserve">Lek przechowywać w miejscu </w:t>
      </w:r>
      <w:r w:rsidR="00847A19" w:rsidRPr="008B6F30">
        <w:t xml:space="preserve">niewidocznym i </w:t>
      </w:r>
      <w:r w:rsidRPr="008B6F30">
        <w:t>niedostępnym dla dzieci.</w:t>
      </w:r>
    </w:p>
    <w:p w14:paraId="276E8CE4" w14:textId="77777777" w:rsidR="002843DB" w:rsidRPr="008B6F30" w:rsidRDefault="002843DB"/>
    <w:p w14:paraId="571FDC9F"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7A74DC09" w14:textId="77777777">
        <w:tc>
          <w:tcPr>
            <w:tcW w:w="9287" w:type="dxa"/>
            <w:tcBorders>
              <w:top w:val="single" w:sz="4" w:space="0" w:color="auto"/>
              <w:left w:val="single" w:sz="4" w:space="0" w:color="auto"/>
              <w:bottom w:val="single" w:sz="4" w:space="0" w:color="auto"/>
              <w:right w:val="single" w:sz="4" w:space="0" w:color="auto"/>
            </w:tcBorders>
          </w:tcPr>
          <w:p w14:paraId="7C5F98C6" w14:textId="77777777" w:rsidR="002843DB" w:rsidRPr="008B6F30" w:rsidRDefault="002843DB">
            <w:pPr>
              <w:tabs>
                <w:tab w:val="left" w:pos="142"/>
              </w:tabs>
              <w:ind w:left="567" w:hanging="567"/>
            </w:pPr>
            <w:r w:rsidRPr="008B6F30">
              <w:rPr>
                <w:b/>
              </w:rPr>
              <w:t>7.</w:t>
            </w:r>
            <w:r w:rsidRPr="008B6F30">
              <w:rPr>
                <w:b/>
              </w:rPr>
              <w:tab/>
              <w:t>INNE OSTRZEŻENIA SPECJALNE, JEŚLI KONIECZNE</w:t>
            </w:r>
          </w:p>
        </w:tc>
      </w:tr>
    </w:tbl>
    <w:p w14:paraId="702A4C10" w14:textId="77777777" w:rsidR="002843DB" w:rsidRPr="008B6F30" w:rsidRDefault="002843DB"/>
    <w:p w14:paraId="21B4F953" w14:textId="77777777" w:rsidR="00507531" w:rsidRPr="008B6F30" w:rsidRDefault="00507531">
      <w:r w:rsidRPr="008B6F30">
        <w:t>Lek cytotoksyczny: zachować ostrożność</w:t>
      </w:r>
    </w:p>
    <w:p w14:paraId="36CDB434" w14:textId="77777777" w:rsidR="002843DB" w:rsidRPr="008B6F30" w:rsidRDefault="002843DB"/>
    <w:p w14:paraId="0C86FA92" w14:textId="77777777" w:rsidR="001539A3" w:rsidRPr="008B6F30" w:rsidRDefault="001539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1DD5495D" w14:textId="77777777">
        <w:tc>
          <w:tcPr>
            <w:tcW w:w="9287" w:type="dxa"/>
            <w:tcBorders>
              <w:top w:val="single" w:sz="4" w:space="0" w:color="auto"/>
              <w:left w:val="single" w:sz="4" w:space="0" w:color="auto"/>
              <w:bottom w:val="single" w:sz="4" w:space="0" w:color="auto"/>
              <w:right w:val="single" w:sz="4" w:space="0" w:color="auto"/>
            </w:tcBorders>
          </w:tcPr>
          <w:p w14:paraId="3147780D" w14:textId="77777777" w:rsidR="002843DB" w:rsidRPr="008B6F30" w:rsidRDefault="002843DB">
            <w:pPr>
              <w:tabs>
                <w:tab w:val="left" w:pos="142"/>
              </w:tabs>
              <w:ind w:left="567" w:hanging="567"/>
            </w:pPr>
            <w:r w:rsidRPr="008B6F30">
              <w:rPr>
                <w:b/>
              </w:rPr>
              <w:t>8.</w:t>
            </w:r>
            <w:r w:rsidRPr="008B6F30">
              <w:rPr>
                <w:b/>
              </w:rPr>
              <w:tab/>
              <w:t>TERMIN WAŻNOŚCI</w:t>
            </w:r>
          </w:p>
        </w:tc>
      </w:tr>
    </w:tbl>
    <w:p w14:paraId="1A6C48EF" w14:textId="77777777" w:rsidR="002843DB" w:rsidRPr="008B6F30" w:rsidRDefault="002843DB"/>
    <w:p w14:paraId="4736ABA0" w14:textId="77777777" w:rsidR="002843DB" w:rsidRPr="008B6F30" w:rsidRDefault="002843DB" w:rsidP="00FE4F8C">
      <w:r w:rsidRPr="008B6F30">
        <w:t>Termin ważności</w:t>
      </w:r>
      <w:r w:rsidR="00C65266" w:rsidRPr="008B6F30">
        <w:t xml:space="preserve"> (EXP):</w:t>
      </w:r>
    </w:p>
    <w:p w14:paraId="1762F8D0" w14:textId="77777777" w:rsidR="002843DB" w:rsidRPr="008B6F30" w:rsidRDefault="002843DB">
      <w:r w:rsidRPr="008B6F30">
        <w:t>Zapoznać się z treścią ulotki dotyczącą okresu przechowywania rozcieńczonego produktu</w:t>
      </w:r>
    </w:p>
    <w:p w14:paraId="4AEFF551" w14:textId="77777777" w:rsidR="002843DB" w:rsidRPr="008B6F30" w:rsidRDefault="002843DB">
      <w:r w:rsidRPr="008B6F3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6FC2623D" w14:textId="77777777">
        <w:tc>
          <w:tcPr>
            <w:tcW w:w="9287" w:type="dxa"/>
            <w:tcBorders>
              <w:top w:val="single" w:sz="4" w:space="0" w:color="auto"/>
              <w:left w:val="single" w:sz="4" w:space="0" w:color="auto"/>
              <w:bottom w:val="single" w:sz="4" w:space="0" w:color="auto"/>
              <w:right w:val="single" w:sz="4" w:space="0" w:color="auto"/>
            </w:tcBorders>
          </w:tcPr>
          <w:p w14:paraId="72A2EF47" w14:textId="77777777" w:rsidR="002843DB" w:rsidRPr="008B6F30" w:rsidRDefault="002843DB">
            <w:pPr>
              <w:tabs>
                <w:tab w:val="left" w:pos="142"/>
              </w:tabs>
              <w:ind w:left="567" w:hanging="567"/>
            </w:pPr>
            <w:r w:rsidRPr="008B6F30">
              <w:rPr>
                <w:b/>
              </w:rPr>
              <w:lastRenderedPageBreak/>
              <w:t>9.</w:t>
            </w:r>
            <w:r w:rsidRPr="008B6F30">
              <w:rPr>
                <w:b/>
              </w:rPr>
              <w:tab/>
              <w:t>WARUNKI PRZECHOWYWANIA</w:t>
            </w:r>
          </w:p>
        </w:tc>
      </w:tr>
    </w:tbl>
    <w:p w14:paraId="0F3FAA49" w14:textId="77777777" w:rsidR="002843DB" w:rsidRPr="008B6F30" w:rsidRDefault="002843DB"/>
    <w:p w14:paraId="2C2E0EF8"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06F4498D" w14:textId="77777777">
        <w:tc>
          <w:tcPr>
            <w:tcW w:w="9287" w:type="dxa"/>
            <w:tcBorders>
              <w:top w:val="single" w:sz="4" w:space="0" w:color="auto"/>
              <w:left w:val="single" w:sz="4" w:space="0" w:color="auto"/>
              <w:bottom w:val="single" w:sz="4" w:space="0" w:color="auto"/>
              <w:right w:val="single" w:sz="4" w:space="0" w:color="auto"/>
            </w:tcBorders>
          </w:tcPr>
          <w:p w14:paraId="7E00FCEF" w14:textId="77777777" w:rsidR="002843DB" w:rsidRPr="008B6F30" w:rsidRDefault="002843DB">
            <w:pPr>
              <w:tabs>
                <w:tab w:val="left" w:pos="142"/>
              </w:tabs>
              <w:ind w:left="567" w:hanging="567"/>
            </w:pPr>
            <w:r w:rsidRPr="008B6F30">
              <w:rPr>
                <w:b/>
              </w:rPr>
              <w:t>10.</w:t>
            </w:r>
            <w:r w:rsidRPr="008B6F30">
              <w:rPr>
                <w:b/>
              </w:rPr>
              <w:tab/>
              <w:t>SPECJALNE ŚRODKI OSTROŻNOŚCI DOTYCZĄCE USUWANIA NIEZUŻYTEGO PRODUKTU LECZNICZEGO LUB POCHODZĄCYCH Z NIEGO ODPADÓW, JEŚLI WŁAŚCIWE</w:t>
            </w:r>
          </w:p>
        </w:tc>
      </w:tr>
    </w:tbl>
    <w:p w14:paraId="64B648EA" w14:textId="77777777" w:rsidR="002843DB" w:rsidRPr="008B6F30" w:rsidRDefault="002843DB"/>
    <w:p w14:paraId="401816AB"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3393A6AD" w14:textId="77777777">
        <w:tc>
          <w:tcPr>
            <w:tcW w:w="9287" w:type="dxa"/>
            <w:tcBorders>
              <w:top w:val="single" w:sz="4" w:space="0" w:color="auto"/>
              <w:left w:val="single" w:sz="4" w:space="0" w:color="auto"/>
              <w:bottom w:val="single" w:sz="4" w:space="0" w:color="auto"/>
              <w:right w:val="single" w:sz="4" w:space="0" w:color="auto"/>
            </w:tcBorders>
          </w:tcPr>
          <w:p w14:paraId="772A79E8" w14:textId="77777777" w:rsidR="002843DB" w:rsidRPr="008B6F30" w:rsidRDefault="002843DB">
            <w:pPr>
              <w:tabs>
                <w:tab w:val="left" w:pos="142"/>
              </w:tabs>
              <w:ind w:left="567" w:hanging="567"/>
            </w:pPr>
            <w:r w:rsidRPr="008B6F30">
              <w:rPr>
                <w:b/>
              </w:rPr>
              <w:t>11.</w:t>
            </w:r>
            <w:r w:rsidRPr="008B6F30">
              <w:rPr>
                <w:b/>
              </w:rPr>
              <w:tab/>
              <w:t>NAZWA I ADRES PODMIOTU ODPOWIEDZIALNEGO</w:t>
            </w:r>
          </w:p>
        </w:tc>
      </w:tr>
    </w:tbl>
    <w:p w14:paraId="426E1C2E" w14:textId="77777777" w:rsidR="002843DB" w:rsidRPr="008B6F30" w:rsidRDefault="002843DB"/>
    <w:p w14:paraId="153BE8AE" w14:textId="77777777" w:rsidR="003F54B7" w:rsidRPr="008B6F30" w:rsidRDefault="003F54B7" w:rsidP="003F54B7">
      <w:pPr>
        <w:tabs>
          <w:tab w:val="left" w:pos="720"/>
        </w:tabs>
      </w:pPr>
      <w:r w:rsidRPr="008B6F30">
        <w:t>Teva B.V.</w:t>
      </w:r>
    </w:p>
    <w:p w14:paraId="365A1821" w14:textId="77777777" w:rsidR="003F54B7" w:rsidRPr="008B6F30" w:rsidRDefault="003F54B7" w:rsidP="003F54B7">
      <w:pPr>
        <w:tabs>
          <w:tab w:val="left" w:pos="720"/>
        </w:tabs>
      </w:pPr>
      <w:r w:rsidRPr="008B6F30">
        <w:t>Swensweg 5</w:t>
      </w:r>
    </w:p>
    <w:p w14:paraId="395C7751" w14:textId="77777777" w:rsidR="003F54B7" w:rsidRPr="008B6F30" w:rsidRDefault="003F54B7" w:rsidP="003F54B7">
      <w:pPr>
        <w:tabs>
          <w:tab w:val="left" w:pos="720"/>
        </w:tabs>
      </w:pPr>
      <w:r w:rsidRPr="008B6F30">
        <w:t>2031GA Haarlem</w:t>
      </w:r>
    </w:p>
    <w:p w14:paraId="2B5A2349" w14:textId="77777777" w:rsidR="00E3493F" w:rsidRPr="008B6F30" w:rsidRDefault="00E3493F" w:rsidP="00E3493F">
      <w:r w:rsidRPr="008B6F30">
        <w:t xml:space="preserve">Holandia </w:t>
      </w:r>
    </w:p>
    <w:p w14:paraId="3C087E96" w14:textId="77777777" w:rsidR="002843DB" w:rsidRPr="008B6F30" w:rsidRDefault="002843DB"/>
    <w:p w14:paraId="2CED1CE1"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1C340AE6" w14:textId="77777777">
        <w:tc>
          <w:tcPr>
            <w:tcW w:w="9287" w:type="dxa"/>
            <w:tcBorders>
              <w:top w:val="single" w:sz="4" w:space="0" w:color="auto"/>
              <w:left w:val="single" w:sz="4" w:space="0" w:color="auto"/>
              <w:bottom w:val="single" w:sz="4" w:space="0" w:color="auto"/>
              <w:right w:val="single" w:sz="4" w:space="0" w:color="auto"/>
            </w:tcBorders>
          </w:tcPr>
          <w:p w14:paraId="1F79BC28" w14:textId="77777777" w:rsidR="002843DB" w:rsidRPr="008B6F30" w:rsidRDefault="002843DB">
            <w:pPr>
              <w:tabs>
                <w:tab w:val="left" w:pos="142"/>
              </w:tabs>
              <w:ind w:left="567" w:hanging="567"/>
            </w:pPr>
            <w:r w:rsidRPr="008B6F30">
              <w:rPr>
                <w:b/>
              </w:rPr>
              <w:t>12.</w:t>
            </w:r>
            <w:r w:rsidRPr="008B6F30">
              <w:rPr>
                <w:b/>
              </w:rPr>
              <w:tab/>
              <w:t>NUMER POZWOLENIA NA DOPUSZCZENIE DO OBROTU</w:t>
            </w:r>
          </w:p>
        </w:tc>
      </w:tr>
    </w:tbl>
    <w:p w14:paraId="1392CE28" w14:textId="77777777" w:rsidR="002843DB" w:rsidRPr="008B6F30" w:rsidRDefault="002843DB"/>
    <w:p w14:paraId="01FB9BA4" w14:textId="77777777" w:rsidR="002843DB" w:rsidRPr="008B6F30" w:rsidRDefault="002843DB" w:rsidP="00FE4F8C">
      <w:r w:rsidRPr="008B6F30">
        <w:t>EU/1/02/204/001</w:t>
      </w:r>
    </w:p>
    <w:p w14:paraId="2C8EA484" w14:textId="77777777" w:rsidR="002843DB" w:rsidRPr="008B6F30" w:rsidRDefault="002843DB"/>
    <w:p w14:paraId="774A2FCC"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6FB60960" w14:textId="77777777">
        <w:tc>
          <w:tcPr>
            <w:tcW w:w="9287" w:type="dxa"/>
            <w:tcBorders>
              <w:top w:val="single" w:sz="4" w:space="0" w:color="auto"/>
              <w:left w:val="single" w:sz="4" w:space="0" w:color="auto"/>
              <w:bottom w:val="single" w:sz="4" w:space="0" w:color="auto"/>
              <w:right w:val="single" w:sz="4" w:space="0" w:color="auto"/>
            </w:tcBorders>
          </w:tcPr>
          <w:p w14:paraId="74189FC4" w14:textId="77777777" w:rsidR="002843DB" w:rsidRPr="008B6F30" w:rsidRDefault="002843DB">
            <w:pPr>
              <w:tabs>
                <w:tab w:val="left" w:pos="142"/>
              </w:tabs>
              <w:ind w:left="567" w:hanging="567"/>
            </w:pPr>
            <w:r w:rsidRPr="008B6F30">
              <w:rPr>
                <w:b/>
              </w:rPr>
              <w:t>13.</w:t>
            </w:r>
            <w:r w:rsidRPr="008B6F30">
              <w:rPr>
                <w:b/>
              </w:rPr>
              <w:tab/>
              <w:t>NUMER SERII</w:t>
            </w:r>
          </w:p>
        </w:tc>
      </w:tr>
    </w:tbl>
    <w:p w14:paraId="3592ACB9" w14:textId="77777777" w:rsidR="002843DB" w:rsidRPr="008B6F30" w:rsidRDefault="002843DB"/>
    <w:p w14:paraId="56F910FE" w14:textId="77777777" w:rsidR="002843DB" w:rsidRPr="008B6F30" w:rsidRDefault="002843DB" w:rsidP="00FE4F8C">
      <w:r w:rsidRPr="008B6F30">
        <w:t>Numer serii</w:t>
      </w:r>
      <w:r w:rsidR="00C65266" w:rsidRPr="008B6F30">
        <w:t xml:space="preserve"> (Lot)</w:t>
      </w:r>
      <w:r w:rsidRPr="008B6F30">
        <w:t xml:space="preserve">: </w:t>
      </w:r>
    </w:p>
    <w:p w14:paraId="2C0DCDAC" w14:textId="77777777" w:rsidR="002843DB" w:rsidRPr="008B6F30" w:rsidRDefault="002843DB"/>
    <w:p w14:paraId="2897FA74"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0A8D4B18" w14:textId="77777777">
        <w:tc>
          <w:tcPr>
            <w:tcW w:w="9287" w:type="dxa"/>
            <w:tcBorders>
              <w:top w:val="single" w:sz="4" w:space="0" w:color="auto"/>
              <w:left w:val="single" w:sz="4" w:space="0" w:color="auto"/>
              <w:bottom w:val="single" w:sz="4" w:space="0" w:color="auto"/>
              <w:right w:val="single" w:sz="4" w:space="0" w:color="auto"/>
            </w:tcBorders>
          </w:tcPr>
          <w:p w14:paraId="69700C1B" w14:textId="77777777" w:rsidR="002843DB" w:rsidRPr="008B6F30" w:rsidRDefault="002843DB">
            <w:pPr>
              <w:tabs>
                <w:tab w:val="left" w:pos="142"/>
              </w:tabs>
              <w:ind w:left="567" w:hanging="567"/>
            </w:pPr>
            <w:r w:rsidRPr="008B6F30">
              <w:rPr>
                <w:b/>
              </w:rPr>
              <w:t>14.</w:t>
            </w:r>
            <w:r w:rsidRPr="008B6F30">
              <w:rPr>
                <w:b/>
              </w:rPr>
              <w:tab/>
            </w:r>
            <w:r w:rsidR="009A4374" w:rsidRPr="008B6F30">
              <w:rPr>
                <w:b/>
              </w:rPr>
              <w:t xml:space="preserve">OGÓLNA </w:t>
            </w:r>
            <w:r w:rsidRPr="008B6F30">
              <w:rPr>
                <w:b/>
              </w:rPr>
              <w:t>KATEGORIA DOSTĘPNOŚCI</w:t>
            </w:r>
          </w:p>
        </w:tc>
      </w:tr>
    </w:tbl>
    <w:p w14:paraId="69867EAE" w14:textId="77777777" w:rsidR="002843DB" w:rsidRPr="008B6F30" w:rsidRDefault="002843DB"/>
    <w:p w14:paraId="699AAD64"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458091E5" w14:textId="77777777">
        <w:tc>
          <w:tcPr>
            <w:tcW w:w="9287" w:type="dxa"/>
            <w:tcBorders>
              <w:top w:val="single" w:sz="4" w:space="0" w:color="auto"/>
              <w:left w:val="single" w:sz="4" w:space="0" w:color="auto"/>
              <w:bottom w:val="single" w:sz="4" w:space="0" w:color="auto"/>
              <w:right w:val="single" w:sz="4" w:space="0" w:color="auto"/>
            </w:tcBorders>
          </w:tcPr>
          <w:p w14:paraId="6DFAB1B6" w14:textId="77777777" w:rsidR="002843DB" w:rsidRPr="008B6F30" w:rsidRDefault="002843DB">
            <w:pPr>
              <w:tabs>
                <w:tab w:val="left" w:pos="142"/>
              </w:tabs>
              <w:ind w:left="567" w:hanging="567"/>
            </w:pPr>
            <w:r w:rsidRPr="008B6F30">
              <w:rPr>
                <w:b/>
              </w:rPr>
              <w:t>15.</w:t>
            </w:r>
            <w:r w:rsidRPr="008B6F30">
              <w:rPr>
                <w:b/>
              </w:rPr>
              <w:tab/>
              <w:t>INSTRUKCJA UŻYCIA</w:t>
            </w:r>
          </w:p>
        </w:tc>
      </w:tr>
    </w:tbl>
    <w:p w14:paraId="7069E4EA" w14:textId="77777777" w:rsidR="002843DB" w:rsidRPr="008B6F30" w:rsidRDefault="002843DB">
      <w:pPr>
        <w:rPr>
          <w:b/>
          <w:u w:val="single"/>
        </w:rPr>
      </w:pPr>
    </w:p>
    <w:p w14:paraId="297FE656" w14:textId="77777777" w:rsidR="002843DB" w:rsidRPr="008B6F30" w:rsidRDefault="002843D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5EE8565F" w14:textId="77777777">
        <w:tc>
          <w:tcPr>
            <w:tcW w:w="9287" w:type="dxa"/>
            <w:tcBorders>
              <w:top w:val="single" w:sz="4" w:space="0" w:color="auto"/>
              <w:left w:val="single" w:sz="4" w:space="0" w:color="auto"/>
              <w:bottom w:val="single" w:sz="4" w:space="0" w:color="auto"/>
              <w:right w:val="single" w:sz="4" w:space="0" w:color="auto"/>
            </w:tcBorders>
          </w:tcPr>
          <w:p w14:paraId="2AB43880" w14:textId="77777777" w:rsidR="002843DB" w:rsidRPr="008B6F30" w:rsidRDefault="002843DB" w:rsidP="00F3661C">
            <w:pPr>
              <w:tabs>
                <w:tab w:val="left" w:pos="142"/>
              </w:tabs>
              <w:ind w:left="567" w:hanging="567"/>
            </w:pPr>
            <w:r w:rsidRPr="008B6F30">
              <w:rPr>
                <w:b/>
              </w:rPr>
              <w:t>16.</w:t>
            </w:r>
            <w:r w:rsidRPr="008B6F30">
              <w:rPr>
                <w:b/>
              </w:rPr>
              <w:tab/>
              <w:t xml:space="preserve">INFORMACJA PODANA </w:t>
            </w:r>
            <w:r w:rsidR="00EF6856" w:rsidRPr="008B6F30">
              <w:rPr>
                <w:b/>
              </w:rPr>
              <w:t xml:space="preserve">SYSTEMEM </w:t>
            </w:r>
            <w:r w:rsidRPr="008B6F30">
              <w:rPr>
                <w:b/>
              </w:rPr>
              <w:t>BRA</w:t>
            </w:r>
            <w:r w:rsidR="00EF6856" w:rsidRPr="008B6F30">
              <w:rPr>
                <w:b/>
              </w:rPr>
              <w:t>IL</w:t>
            </w:r>
            <w:r w:rsidRPr="008B6F30">
              <w:rPr>
                <w:b/>
              </w:rPr>
              <w:t>LE</w:t>
            </w:r>
            <w:r w:rsidR="00F3661C" w:rsidRPr="008B6F30">
              <w:rPr>
                <w:b/>
              </w:rPr>
              <w:t>’A</w:t>
            </w:r>
          </w:p>
        </w:tc>
      </w:tr>
    </w:tbl>
    <w:p w14:paraId="12466C7B" w14:textId="77777777" w:rsidR="002843DB" w:rsidRPr="008B6F30" w:rsidRDefault="002843DB">
      <w:pPr>
        <w:rPr>
          <w:b/>
          <w:u w:val="single"/>
        </w:rPr>
      </w:pPr>
    </w:p>
    <w:p w14:paraId="32BC68BA" w14:textId="77777777" w:rsidR="00325BC5" w:rsidRPr="008B6F30" w:rsidRDefault="002843DB">
      <w:pPr>
        <w:rPr>
          <w:bCs/>
        </w:rPr>
      </w:pPr>
      <w:r w:rsidRPr="008B6F30">
        <w:rPr>
          <w:bCs/>
        </w:rPr>
        <w:t xml:space="preserve">Zaakceptowano uzasadnienie braku informacji </w:t>
      </w:r>
      <w:r w:rsidR="009A4374" w:rsidRPr="008B6F30">
        <w:rPr>
          <w:bCs/>
        </w:rPr>
        <w:t>systemem Braille’a.</w:t>
      </w:r>
    </w:p>
    <w:p w14:paraId="010A6A56" w14:textId="77777777" w:rsidR="005C0532" w:rsidRPr="008B6F30" w:rsidRDefault="005C0532">
      <w:pPr>
        <w:rPr>
          <w:bCs/>
        </w:rPr>
      </w:pPr>
    </w:p>
    <w:p w14:paraId="079E12A7" w14:textId="77777777" w:rsidR="007D184F" w:rsidRPr="008B6F30" w:rsidRDefault="007D184F">
      <w:pPr>
        <w:rPr>
          <w:bCs/>
        </w:rPr>
      </w:pPr>
    </w:p>
    <w:p w14:paraId="563E46FE" w14:textId="76D00F94" w:rsidR="005C0532" w:rsidRPr="008B6F30" w:rsidRDefault="00632D6B" w:rsidP="00632D6B">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8B6F30">
        <w:rPr>
          <w:b/>
          <w:noProof/>
        </w:rPr>
        <w:t>17.</w:t>
      </w:r>
      <w:r w:rsidRPr="008B6F30">
        <w:rPr>
          <w:b/>
          <w:noProof/>
        </w:rPr>
        <w:tab/>
      </w:r>
      <w:r w:rsidR="005C0532" w:rsidRPr="008B6F30">
        <w:rPr>
          <w:b/>
          <w:noProof/>
        </w:rPr>
        <w:t>NIEPOWTARZALNY IDENTYFIKATOR – KOD 2D</w:t>
      </w:r>
      <w:r w:rsidR="00F01BC4">
        <w:rPr>
          <w:b/>
          <w:noProof/>
        </w:rPr>
        <w:fldChar w:fldCharType="begin"/>
      </w:r>
      <w:r w:rsidR="00F01BC4">
        <w:rPr>
          <w:b/>
          <w:noProof/>
        </w:rPr>
        <w:instrText xml:space="preserve"> DOCVARIABLE VAULT_ND_e62cd5cc-546b-463d-ba3c-a26098dd8b1b \* MERGEFORMAT </w:instrText>
      </w:r>
      <w:r w:rsidR="00F01BC4">
        <w:rPr>
          <w:b/>
          <w:noProof/>
        </w:rPr>
        <w:fldChar w:fldCharType="separate"/>
      </w:r>
      <w:r w:rsidR="00F01BC4">
        <w:rPr>
          <w:b/>
          <w:noProof/>
        </w:rPr>
        <w:t xml:space="preserve"> </w:t>
      </w:r>
      <w:r w:rsidR="00F01BC4">
        <w:rPr>
          <w:b/>
          <w:noProof/>
        </w:rPr>
        <w:fldChar w:fldCharType="end"/>
      </w:r>
    </w:p>
    <w:p w14:paraId="2E3657B4" w14:textId="77777777" w:rsidR="005C0532" w:rsidRPr="008B6F30" w:rsidRDefault="005C0532" w:rsidP="005C0532">
      <w:pPr>
        <w:rPr>
          <w:noProof/>
        </w:rPr>
      </w:pPr>
    </w:p>
    <w:p w14:paraId="75CF52E1" w14:textId="77777777" w:rsidR="005C0532" w:rsidRPr="008B6F30" w:rsidRDefault="005C0532" w:rsidP="005C0532">
      <w:pPr>
        <w:rPr>
          <w:noProof/>
          <w:szCs w:val="22"/>
          <w:shd w:val="clear" w:color="auto" w:fill="CCCCCC"/>
        </w:rPr>
      </w:pPr>
      <w:r w:rsidRPr="008B6F30">
        <w:rPr>
          <w:noProof/>
          <w:highlight w:val="lightGray"/>
        </w:rPr>
        <w:t>Obejmuje kod 2D będący nośnikiem niepowtarzalnego identyfikatora.</w:t>
      </w:r>
    </w:p>
    <w:p w14:paraId="2DAB6E50" w14:textId="77777777" w:rsidR="005C0532" w:rsidRPr="008B6F30" w:rsidRDefault="005C0532" w:rsidP="005C0532">
      <w:pPr>
        <w:rPr>
          <w:noProof/>
          <w:szCs w:val="22"/>
        </w:rPr>
      </w:pPr>
    </w:p>
    <w:p w14:paraId="24B3AE2F" w14:textId="77777777" w:rsidR="005C0532" w:rsidRPr="008B6F30" w:rsidRDefault="005C0532" w:rsidP="005C0532">
      <w:pPr>
        <w:rPr>
          <w:noProof/>
        </w:rPr>
      </w:pPr>
    </w:p>
    <w:p w14:paraId="1C2E009E" w14:textId="77777777" w:rsidR="005C0532" w:rsidRPr="008B6F30" w:rsidRDefault="005C0532" w:rsidP="005C0532">
      <w:pPr>
        <w:keepNext/>
        <w:pBdr>
          <w:top w:val="single" w:sz="4" w:space="1" w:color="auto"/>
          <w:left w:val="single" w:sz="4" w:space="4" w:color="auto"/>
          <w:bottom w:val="single" w:sz="4" w:space="1" w:color="auto"/>
          <w:right w:val="single" w:sz="4" w:space="4" w:color="auto"/>
        </w:pBdr>
        <w:tabs>
          <w:tab w:val="left" w:pos="567"/>
        </w:tabs>
        <w:rPr>
          <w:i/>
          <w:noProof/>
        </w:rPr>
      </w:pPr>
      <w:r w:rsidRPr="008B6F30">
        <w:rPr>
          <w:b/>
          <w:noProof/>
        </w:rPr>
        <w:t>18.</w:t>
      </w:r>
      <w:r w:rsidRPr="008B6F30">
        <w:rPr>
          <w:b/>
          <w:noProof/>
        </w:rPr>
        <w:tab/>
        <w:t>NIEPOWTARZALNY IDENTYFIKATOR – DANE CZYTELNE DLA CZŁOWIEKA</w:t>
      </w:r>
    </w:p>
    <w:p w14:paraId="2BDA6213" w14:textId="77777777" w:rsidR="005C0532" w:rsidRPr="008B6F30" w:rsidRDefault="005C0532" w:rsidP="005C0532">
      <w:pPr>
        <w:rPr>
          <w:noProof/>
        </w:rPr>
      </w:pPr>
    </w:p>
    <w:p w14:paraId="73F140FA" w14:textId="4A15B585" w:rsidR="005C0532" w:rsidRPr="008B6F30" w:rsidRDefault="005C0532" w:rsidP="005C0532">
      <w:pPr>
        <w:rPr>
          <w:szCs w:val="22"/>
        </w:rPr>
      </w:pPr>
      <w:r w:rsidRPr="008B6F30">
        <w:t>PC</w:t>
      </w:r>
    </w:p>
    <w:p w14:paraId="09569B01" w14:textId="3DE189C1" w:rsidR="005C0532" w:rsidRPr="008B6F30" w:rsidRDefault="005C0532" w:rsidP="005C0532">
      <w:pPr>
        <w:rPr>
          <w:szCs w:val="22"/>
        </w:rPr>
      </w:pPr>
      <w:r w:rsidRPr="008B6F30">
        <w:t>SN</w:t>
      </w:r>
    </w:p>
    <w:p w14:paraId="5A85234B" w14:textId="106E942C" w:rsidR="005C0532" w:rsidRPr="008B6F30" w:rsidRDefault="005C0532" w:rsidP="00B135CB">
      <w:pPr>
        <w:rPr>
          <w:noProof/>
          <w:vanish/>
          <w:szCs w:val="22"/>
        </w:rPr>
      </w:pPr>
      <w:r w:rsidRPr="008B6F30">
        <w:t>NN</w:t>
      </w:r>
    </w:p>
    <w:p w14:paraId="40A7DB59" w14:textId="77777777" w:rsidR="00AF28AF" w:rsidRPr="008B6F30" w:rsidRDefault="002843DB">
      <w:pPr>
        <w:rPr>
          <w:b/>
        </w:rPr>
      </w:pPr>
      <w:r w:rsidRPr="008B6F30">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603367F9"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0296BCC7" w14:textId="77777777" w:rsidR="002843DB" w:rsidRPr="008B6F30" w:rsidRDefault="002843DB">
            <w:pPr>
              <w:rPr>
                <w:b/>
              </w:rPr>
            </w:pPr>
            <w:r w:rsidRPr="008B6F30">
              <w:rPr>
                <w:b/>
              </w:rPr>
              <w:lastRenderedPageBreak/>
              <w:t>MINIMUM INFORMACJI ZAMIESZCZANYCH NA MAŁYCH OPAKOWANIACH BEZPOŚREDNICH</w:t>
            </w:r>
          </w:p>
          <w:p w14:paraId="6BD4D0CB" w14:textId="77777777" w:rsidR="002843DB" w:rsidRPr="008B6F30" w:rsidRDefault="002843DB">
            <w:pPr>
              <w:rPr>
                <w:b/>
              </w:rPr>
            </w:pPr>
          </w:p>
          <w:p w14:paraId="5E5AE5EC" w14:textId="77777777" w:rsidR="002843DB" w:rsidRPr="008B6F30" w:rsidRDefault="002843DB">
            <w:r w:rsidRPr="008B6F30">
              <w:rPr>
                <w:b/>
              </w:rPr>
              <w:t>AMPUŁK</w:t>
            </w:r>
            <w:r w:rsidR="0048129F" w:rsidRPr="008B6F30">
              <w:rPr>
                <w:b/>
              </w:rPr>
              <w:t>A</w:t>
            </w:r>
          </w:p>
        </w:tc>
      </w:tr>
    </w:tbl>
    <w:p w14:paraId="2F28A21C" w14:textId="77777777" w:rsidR="002843DB" w:rsidRPr="008B6F30" w:rsidRDefault="002843DB">
      <w:pPr>
        <w:rPr>
          <w:b/>
        </w:rPr>
      </w:pPr>
    </w:p>
    <w:p w14:paraId="44DFE02B" w14:textId="77777777" w:rsidR="002843DB" w:rsidRPr="008B6F30" w:rsidRDefault="002843D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483918C2" w14:textId="77777777">
        <w:tc>
          <w:tcPr>
            <w:tcW w:w="9287" w:type="dxa"/>
            <w:tcBorders>
              <w:top w:val="single" w:sz="4" w:space="0" w:color="auto"/>
              <w:left w:val="single" w:sz="4" w:space="0" w:color="auto"/>
              <w:bottom w:val="single" w:sz="4" w:space="0" w:color="auto"/>
              <w:right w:val="single" w:sz="4" w:space="0" w:color="auto"/>
            </w:tcBorders>
          </w:tcPr>
          <w:p w14:paraId="5BA79CD9" w14:textId="77777777" w:rsidR="002843DB" w:rsidRPr="008B6F30" w:rsidRDefault="002843DB">
            <w:pPr>
              <w:tabs>
                <w:tab w:val="left" w:pos="142"/>
              </w:tabs>
              <w:ind w:left="567" w:hanging="567"/>
            </w:pPr>
            <w:r w:rsidRPr="008B6F30">
              <w:rPr>
                <w:b/>
              </w:rPr>
              <w:t>1.</w:t>
            </w:r>
            <w:r w:rsidRPr="008B6F30">
              <w:rPr>
                <w:b/>
              </w:rPr>
              <w:tab/>
              <w:t>NAZWA PRODUKTU LECZNICZEGO I DROGA PODANIA</w:t>
            </w:r>
          </w:p>
        </w:tc>
      </w:tr>
    </w:tbl>
    <w:p w14:paraId="5177A1D8" w14:textId="77777777" w:rsidR="002843DB" w:rsidRPr="008B6F30" w:rsidRDefault="002843DB">
      <w:pPr>
        <w:ind w:left="567" w:hanging="567"/>
      </w:pPr>
    </w:p>
    <w:p w14:paraId="7588AD5D" w14:textId="11926ECD" w:rsidR="002843DB" w:rsidRPr="008B6F30" w:rsidRDefault="009E2456" w:rsidP="00FE4F8C">
      <w:pPr>
        <w:rPr>
          <w:u w:val="single"/>
        </w:rPr>
      </w:pPr>
      <w:r w:rsidRPr="008B6F30">
        <w:rPr>
          <w:u w:val="single"/>
        </w:rPr>
        <w:t>TRISENOX 1</w:t>
      </w:r>
      <w:r w:rsidR="007D29E8" w:rsidRPr="008B6F30">
        <w:rPr>
          <w:u w:val="single"/>
        </w:rPr>
        <w:t> mg</w:t>
      </w:r>
      <w:r w:rsidRPr="008B6F30">
        <w:rPr>
          <w:u w:val="single"/>
        </w:rPr>
        <w:t>/ml, koncentrat jałowy</w:t>
      </w:r>
    </w:p>
    <w:p w14:paraId="176FB715" w14:textId="77777777" w:rsidR="002843DB" w:rsidRPr="008B6F30" w:rsidRDefault="0048129F">
      <w:r w:rsidRPr="008B6F30">
        <w:t>t</w:t>
      </w:r>
      <w:r w:rsidR="002843DB" w:rsidRPr="008B6F30">
        <w:t>rójtlenek arsenu</w:t>
      </w:r>
    </w:p>
    <w:p w14:paraId="33CF627E" w14:textId="2A70C7EB" w:rsidR="002843DB" w:rsidRPr="008B6F30" w:rsidRDefault="002843DB">
      <w:r w:rsidRPr="008B6F30">
        <w:t xml:space="preserve">Podanie </w:t>
      </w:r>
      <w:r w:rsidR="00AF28AF" w:rsidRPr="008B6F30">
        <w:t xml:space="preserve">iv. </w:t>
      </w:r>
      <w:r w:rsidR="001539A3" w:rsidRPr="008B6F30">
        <w:t>po rozcieńczeniu</w:t>
      </w:r>
    </w:p>
    <w:p w14:paraId="360248A7" w14:textId="77777777" w:rsidR="002843DB" w:rsidRPr="008B6F30" w:rsidRDefault="002843DB"/>
    <w:p w14:paraId="10A9F015"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68F05C96" w14:textId="77777777">
        <w:tc>
          <w:tcPr>
            <w:tcW w:w="9287" w:type="dxa"/>
            <w:tcBorders>
              <w:top w:val="single" w:sz="4" w:space="0" w:color="auto"/>
              <w:left w:val="single" w:sz="4" w:space="0" w:color="auto"/>
              <w:bottom w:val="single" w:sz="4" w:space="0" w:color="auto"/>
              <w:right w:val="single" w:sz="4" w:space="0" w:color="auto"/>
            </w:tcBorders>
          </w:tcPr>
          <w:p w14:paraId="626C1F0F" w14:textId="77777777" w:rsidR="002843DB" w:rsidRPr="008B6F30" w:rsidRDefault="002843DB">
            <w:pPr>
              <w:tabs>
                <w:tab w:val="left" w:pos="142"/>
              </w:tabs>
              <w:ind w:left="567" w:hanging="567"/>
            </w:pPr>
            <w:r w:rsidRPr="008B6F30">
              <w:rPr>
                <w:b/>
              </w:rPr>
              <w:t>2.</w:t>
            </w:r>
            <w:r w:rsidRPr="008B6F30">
              <w:rPr>
                <w:b/>
              </w:rPr>
              <w:tab/>
              <w:t>SPOSÓB PODAWANIA</w:t>
            </w:r>
          </w:p>
        </w:tc>
      </w:tr>
    </w:tbl>
    <w:p w14:paraId="681CD409" w14:textId="77777777" w:rsidR="002843DB" w:rsidRPr="008B6F30" w:rsidRDefault="002843DB">
      <w:pPr>
        <w:pStyle w:val="EndnoteText"/>
      </w:pPr>
    </w:p>
    <w:p w14:paraId="34FF4C8A" w14:textId="43B23C37" w:rsidR="002843DB" w:rsidRPr="008B6F30" w:rsidRDefault="002843DB" w:rsidP="00FE4F8C">
      <w:r w:rsidRPr="008B6F30">
        <w:t xml:space="preserve">Wyłącznie </w:t>
      </w:r>
      <w:r w:rsidR="00AF28AF" w:rsidRPr="008B6F30">
        <w:t xml:space="preserve">do </w:t>
      </w:r>
      <w:r w:rsidRPr="008B6F30">
        <w:t>jednorazow</w:t>
      </w:r>
      <w:r w:rsidR="00AF28AF" w:rsidRPr="008B6F30">
        <w:t>eg</w:t>
      </w:r>
      <w:r w:rsidRPr="008B6F30">
        <w:t>o</w:t>
      </w:r>
      <w:r w:rsidR="00AF28AF" w:rsidRPr="008B6F30">
        <w:t xml:space="preserve"> użycia</w:t>
      </w:r>
    </w:p>
    <w:p w14:paraId="412819DB" w14:textId="77777777" w:rsidR="002843DB" w:rsidRPr="008B6F30" w:rsidRDefault="002843DB"/>
    <w:p w14:paraId="3A74CA97"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0D0D2C18" w14:textId="77777777">
        <w:tc>
          <w:tcPr>
            <w:tcW w:w="9287" w:type="dxa"/>
            <w:tcBorders>
              <w:top w:val="single" w:sz="4" w:space="0" w:color="auto"/>
              <w:left w:val="single" w:sz="4" w:space="0" w:color="auto"/>
              <w:bottom w:val="single" w:sz="4" w:space="0" w:color="auto"/>
              <w:right w:val="single" w:sz="4" w:space="0" w:color="auto"/>
            </w:tcBorders>
          </w:tcPr>
          <w:p w14:paraId="2D8CC924" w14:textId="77777777" w:rsidR="002843DB" w:rsidRPr="008B6F30" w:rsidRDefault="002843DB">
            <w:pPr>
              <w:tabs>
                <w:tab w:val="left" w:pos="142"/>
              </w:tabs>
              <w:ind w:left="567" w:hanging="567"/>
            </w:pPr>
            <w:r w:rsidRPr="008B6F30">
              <w:rPr>
                <w:b/>
              </w:rPr>
              <w:t>3.</w:t>
            </w:r>
            <w:r w:rsidRPr="008B6F30">
              <w:rPr>
                <w:b/>
              </w:rPr>
              <w:tab/>
              <w:t>TERMIN WAŻNOŚCI</w:t>
            </w:r>
          </w:p>
        </w:tc>
      </w:tr>
    </w:tbl>
    <w:p w14:paraId="4D61492B" w14:textId="77777777" w:rsidR="002843DB" w:rsidRPr="008B6F30" w:rsidRDefault="002843DB"/>
    <w:p w14:paraId="2840D628" w14:textId="77777777" w:rsidR="002843DB" w:rsidRPr="008B6F30" w:rsidRDefault="009A4374">
      <w:pPr>
        <w:pStyle w:val="EndnoteText"/>
      </w:pPr>
      <w:r w:rsidRPr="008B6F30">
        <w:t xml:space="preserve">EXP </w:t>
      </w:r>
    </w:p>
    <w:p w14:paraId="5A6486B5" w14:textId="77777777" w:rsidR="002843DB" w:rsidRPr="008B6F30" w:rsidRDefault="00284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16374D51" w14:textId="77777777">
        <w:tc>
          <w:tcPr>
            <w:tcW w:w="9287" w:type="dxa"/>
            <w:tcBorders>
              <w:top w:val="single" w:sz="4" w:space="0" w:color="auto"/>
              <w:left w:val="single" w:sz="4" w:space="0" w:color="auto"/>
              <w:bottom w:val="single" w:sz="4" w:space="0" w:color="auto"/>
              <w:right w:val="single" w:sz="4" w:space="0" w:color="auto"/>
            </w:tcBorders>
          </w:tcPr>
          <w:p w14:paraId="5D90C736" w14:textId="77777777" w:rsidR="002843DB" w:rsidRPr="008B6F30" w:rsidRDefault="002843DB">
            <w:pPr>
              <w:tabs>
                <w:tab w:val="left" w:pos="142"/>
              </w:tabs>
              <w:ind w:left="567" w:hanging="567"/>
            </w:pPr>
            <w:r w:rsidRPr="008B6F30">
              <w:rPr>
                <w:b/>
              </w:rPr>
              <w:t>4.</w:t>
            </w:r>
            <w:r w:rsidRPr="008B6F30">
              <w:rPr>
                <w:b/>
              </w:rPr>
              <w:tab/>
              <w:t>NUMER SERII</w:t>
            </w:r>
          </w:p>
        </w:tc>
      </w:tr>
    </w:tbl>
    <w:p w14:paraId="629DE913" w14:textId="77777777" w:rsidR="002843DB" w:rsidRPr="008B6F30" w:rsidRDefault="002843DB"/>
    <w:p w14:paraId="5F037722" w14:textId="77777777" w:rsidR="002843DB" w:rsidRPr="008B6F30" w:rsidRDefault="009A4374" w:rsidP="00FE4F8C">
      <w:r w:rsidRPr="008B6F30">
        <w:t>Lot</w:t>
      </w:r>
      <w:r w:rsidR="000F2DCE" w:rsidRPr="008B6F30">
        <w:t>:</w:t>
      </w:r>
    </w:p>
    <w:p w14:paraId="22FE4F83" w14:textId="77777777" w:rsidR="002843DB" w:rsidRPr="008B6F30" w:rsidRDefault="002843DB" w:rsidP="0099294B"/>
    <w:p w14:paraId="113D073F" w14:textId="77777777" w:rsidR="002843DB" w:rsidRPr="008B6F30" w:rsidRDefault="002843DB" w:rsidP="009929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0A5CE26E" w14:textId="77777777">
        <w:tc>
          <w:tcPr>
            <w:tcW w:w="9287" w:type="dxa"/>
            <w:tcBorders>
              <w:top w:val="single" w:sz="4" w:space="0" w:color="auto"/>
              <w:left w:val="single" w:sz="4" w:space="0" w:color="auto"/>
              <w:bottom w:val="single" w:sz="4" w:space="0" w:color="auto"/>
              <w:right w:val="single" w:sz="4" w:space="0" w:color="auto"/>
            </w:tcBorders>
          </w:tcPr>
          <w:p w14:paraId="6D4BA745" w14:textId="77777777" w:rsidR="002843DB" w:rsidRPr="008B6F30" w:rsidRDefault="002843DB">
            <w:pPr>
              <w:tabs>
                <w:tab w:val="left" w:pos="142"/>
              </w:tabs>
              <w:ind w:left="567" w:hanging="567"/>
            </w:pPr>
            <w:r w:rsidRPr="008B6F30">
              <w:rPr>
                <w:b/>
              </w:rPr>
              <w:t>5.</w:t>
            </w:r>
            <w:r w:rsidRPr="008B6F30">
              <w:rPr>
                <w:b/>
              </w:rPr>
              <w:tab/>
              <w:t>ZAWARTOŚĆ OPAKOWANIA Z PODANIEM MASY, OBJĘTOŚCI LUB LICZBY JEDNOSTEK</w:t>
            </w:r>
          </w:p>
        </w:tc>
      </w:tr>
    </w:tbl>
    <w:p w14:paraId="286739DA" w14:textId="77777777" w:rsidR="002843DB" w:rsidRPr="008B6F30" w:rsidRDefault="002843DB"/>
    <w:p w14:paraId="1B233A43" w14:textId="0F19ED89" w:rsidR="002843DB" w:rsidRPr="008B6F30" w:rsidRDefault="002A5E86">
      <w:r w:rsidRPr="008B6F30">
        <w:t>10</w:t>
      </w:r>
      <w:r w:rsidR="007D29E8" w:rsidRPr="008B6F30">
        <w:t> mg</w:t>
      </w:r>
      <w:r w:rsidRPr="008B6F30">
        <w:t>/</w:t>
      </w:r>
      <w:r w:rsidR="007D29E8" w:rsidRPr="008B6F30">
        <w:t>10 </w:t>
      </w:r>
      <w:r w:rsidR="002843DB" w:rsidRPr="008B6F30">
        <w:t>ml</w:t>
      </w:r>
    </w:p>
    <w:p w14:paraId="317EDC8E" w14:textId="77777777" w:rsidR="002843DB" w:rsidRPr="008B6F30" w:rsidRDefault="002843DB"/>
    <w:p w14:paraId="6AE0009C" w14:textId="77777777" w:rsidR="00C2718E" w:rsidRPr="008B6F30" w:rsidRDefault="00C271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43DB" w:rsidRPr="008B6F30" w14:paraId="25F2D53B" w14:textId="77777777">
        <w:tc>
          <w:tcPr>
            <w:tcW w:w="9287" w:type="dxa"/>
            <w:tcBorders>
              <w:top w:val="single" w:sz="4" w:space="0" w:color="auto"/>
              <w:left w:val="single" w:sz="4" w:space="0" w:color="auto"/>
              <w:bottom w:val="single" w:sz="4" w:space="0" w:color="auto"/>
              <w:right w:val="single" w:sz="4" w:space="0" w:color="auto"/>
            </w:tcBorders>
          </w:tcPr>
          <w:p w14:paraId="2E845663" w14:textId="77777777" w:rsidR="002843DB" w:rsidRPr="008B6F30" w:rsidRDefault="002843DB">
            <w:pPr>
              <w:tabs>
                <w:tab w:val="left" w:pos="142"/>
              </w:tabs>
              <w:ind w:left="567" w:hanging="567"/>
            </w:pPr>
            <w:r w:rsidRPr="008B6F30">
              <w:rPr>
                <w:b/>
              </w:rPr>
              <w:t>6.</w:t>
            </w:r>
            <w:r w:rsidRPr="008B6F30">
              <w:rPr>
                <w:b/>
              </w:rPr>
              <w:tab/>
              <w:t>INNE</w:t>
            </w:r>
          </w:p>
        </w:tc>
      </w:tr>
    </w:tbl>
    <w:p w14:paraId="6FEAF3ED" w14:textId="77777777" w:rsidR="002843DB" w:rsidRPr="008B6F30" w:rsidRDefault="002843DB"/>
    <w:p w14:paraId="239CAD7B" w14:textId="77777777" w:rsidR="002843DB" w:rsidRPr="008B6F30" w:rsidRDefault="002843DB">
      <w:pPr>
        <w:numPr>
          <w:ilvl w:val="12"/>
          <w:numId w:val="0"/>
        </w:numPr>
      </w:pPr>
    </w:p>
    <w:p w14:paraId="4CB80E31" w14:textId="77777777" w:rsidR="002843DB" w:rsidRPr="008B6F30" w:rsidRDefault="002843DB">
      <w:pPr>
        <w:numPr>
          <w:ilvl w:val="12"/>
          <w:numId w:val="0"/>
        </w:numPr>
      </w:pPr>
    </w:p>
    <w:p w14:paraId="4C0544B8" w14:textId="77777777" w:rsidR="002843DB" w:rsidRPr="008B6F30" w:rsidRDefault="002843DB">
      <w:r w:rsidRPr="008B6F3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747603A9" w14:textId="77777777" w:rsidTr="00ED3970">
        <w:trPr>
          <w:trHeight w:val="1040"/>
        </w:trPr>
        <w:tc>
          <w:tcPr>
            <w:tcW w:w="9287" w:type="dxa"/>
            <w:tcBorders>
              <w:top w:val="single" w:sz="4" w:space="0" w:color="auto"/>
              <w:left w:val="single" w:sz="4" w:space="0" w:color="auto"/>
              <w:bottom w:val="single" w:sz="4" w:space="0" w:color="auto"/>
              <w:right w:val="single" w:sz="4" w:space="0" w:color="auto"/>
            </w:tcBorders>
          </w:tcPr>
          <w:p w14:paraId="012A154C" w14:textId="77777777" w:rsidR="00AF28AF" w:rsidRPr="008B6F30" w:rsidRDefault="00AF28AF" w:rsidP="00ED3970">
            <w:pPr>
              <w:rPr>
                <w:b/>
              </w:rPr>
            </w:pPr>
            <w:r w:rsidRPr="008B6F30">
              <w:rPr>
                <w:b/>
              </w:rPr>
              <w:lastRenderedPageBreak/>
              <w:t>INFORMACJE ZAMIESZCZANE NA OPAKOWANIACH ZEWNĘTRZNYCH</w:t>
            </w:r>
          </w:p>
          <w:p w14:paraId="467FBEE7" w14:textId="77777777" w:rsidR="00AF28AF" w:rsidRPr="008B6F30" w:rsidRDefault="00AF28AF" w:rsidP="00ED3970">
            <w:pPr>
              <w:rPr>
                <w:b/>
              </w:rPr>
            </w:pPr>
          </w:p>
          <w:p w14:paraId="2DCB89E6" w14:textId="3C5C36D7" w:rsidR="00AF28AF" w:rsidRPr="008B6F30" w:rsidRDefault="00AF28AF" w:rsidP="00ED3970">
            <w:r w:rsidRPr="008B6F30">
              <w:rPr>
                <w:b/>
              </w:rPr>
              <w:t>KARTONIK FIOLKI 2</w:t>
            </w:r>
            <w:r w:rsidR="007D29E8" w:rsidRPr="008B6F30">
              <w:rPr>
                <w:b/>
              </w:rPr>
              <w:t> mg</w:t>
            </w:r>
            <w:r w:rsidRPr="008B6F30">
              <w:rPr>
                <w:b/>
              </w:rPr>
              <w:t>/ML</w:t>
            </w:r>
          </w:p>
        </w:tc>
      </w:tr>
    </w:tbl>
    <w:p w14:paraId="6E7752B1" w14:textId="77777777" w:rsidR="00AF28AF" w:rsidRPr="008B6F30" w:rsidRDefault="00AF28AF" w:rsidP="00AF28AF"/>
    <w:p w14:paraId="72AC4A82"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35CFC7DA" w14:textId="77777777" w:rsidTr="00ED3970">
        <w:tc>
          <w:tcPr>
            <w:tcW w:w="9287" w:type="dxa"/>
            <w:tcBorders>
              <w:top w:val="single" w:sz="4" w:space="0" w:color="auto"/>
              <w:left w:val="single" w:sz="4" w:space="0" w:color="auto"/>
              <w:bottom w:val="single" w:sz="4" w:space="0" w:color="auto"/>
              <w:right w:val="single" w:sz="4" w:space="0" w:color="auto"/>
            </w:tcBorders>
          </w:tcPr>
          <w:p w14:paraId="56B340F4" w14:textId="77777777" w:rsidR="00AF28AF" w:rsidRPr="008B6F30" w:rsidRDefault="00AF28AF" w:rsidP="00ED3970">
            <w:pPr>
              <w:tabs>
                <w:tab w:val="left" w:pos="142"/>
              </w:tabs>
              <w:ind w:left="567" w:hanging="567"/>
            </w:pPr>
            <w:r w:rsidRPr="008B6F30">
              <w:rPr>
                <w:b/>
              </w:rPr>
              <w:t>1.</w:t>
            </w:r>
            <w:r w:rsidRPr="008B6F30">
              <w:rPr>
                <w:b/>
              </w:rPr>
              <w:tab/>
              <w:t>NAZWA PRODUKTU LECZNICZEGO</w:t>
            </w:r>
          </w:p>
        </w:tc>
      </w:tr>
    </w:tbl>
    <w:p w14:paraId="7F32CFA8" w14:textId="77777777" w:rsidR="00AF28AF" w:rsidRPr="008B6F30" w:rsidRDefault="00AF28AF" w:rsidP="00AF28AF"/>
    <w:p w14:paraId="5B555B96" w14:textId="6C55145A" w:rsidR="00AF28AF" w:rsidRPr="008B6F30" w:rsidRDefault="0099418B" w:rsidP="00AF28AF">
      <w:r w:rsidRPr="008B6F30">
        <w:t>TRISENOX 2 </w:t>
      </w:r>
      <w:r w:rsidR="007D29E8" w:rsidRPr="008B6F30">
        <w:t> mg</w:t>
      </w:r>
      <w:r w:rsidR="00AF28AF" w:rsidRPr="008B6F30">
        <w:t>/ml, koncentrat do sporządzania roztworu do infuzji</w:t>
      </w:r>
    </w:p>
    <w:p w14:paraId="74A7778F" w14:textId="77777777" w:rsidR="00AF28AF" w:rsidRPr="008B6F30" w:rsidRDefault="00AF28AF" w:rsidP="00AF28AF">
      <w:r w:rsidRPr="008B6F30">
        <w:t>trójtlenek arsenu</w:t>
      </w:r>
    </w:p>
    <w:p w14:paraId="57A2A2A2" w14:textId="77777777" w:rsidR="00AF28AF" w:rsidRPr="008B6F30" w:rsidRDefault="00AF28AF" w:rsidP="00AF28AF"/>
    <w:p w14:paraId="1545FA18"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40B6BFB9" w14:textId="77777777" w:rsidTr="00ED3970">
        <w:tc>
          <w:tcPr>
            <w:tcW w:w="9287" w:type="dxa"/>
            <w:tcBorders>
              <w:top w:val="single" w:sz="4" w:space="0" w:color="auto"/>
              <w:left w:val="single" w:sz="4" w:space="0" w:color="auto"/>
              <w:bottom w:val="single" w:sz="4" w:space="0" w:color="auto"/>
              <w:right w:val="single" w:sz="4" w:space="0" w:color="auto"/>
            </w:tcBorders>
          </w:tcPr>
          <w:p w14:paraId="38982B02" w14:textId="77777777" w:rsidR="00AF28AF" w:rsidRPr="008B6F30" w:rsidRDefault="00AF28AF" w:rsidP="00ED3970">
            <w:pPr>
              <w:tabs>
                <w:tab w:val="left" w:pos="142"/>
              </w:tabs>
              <w:ind w:left="567" w:hanging="567"/>
            </w:pPr>
            <w:r w:rsidRPr="008B6F30">
              <w:rPr>
                <w:b/>
              </w:rPr>
              <w:t>2.</w:t>
            </w:r>
            <w:r w:rsidRPr="008B6F30">
              <w:rPr>
                <w:b/>
              </w:rPr>
              <w:tab/>
              <w:t>ZAWARTOŚĆ SUBSTANCJI CZYNNEJ</w:t>
            </w:r>
          </w:p>
        </w:tc>
      </w:tr>
    </w:tbl>
    <w:p w14:paraId="3DE5E76F" w14:textId="77777777" w:rsidR="00AF28AF" w:rsidRPr="008B6F30" w:rsidRDefault="00AF28AF" w:rsidP="00AF28AF"/>
    <w:p w14:paraId="37EC7540" w14:textId="2B6B38E0" w:rsidR="00AF28AF" w:rsidRPr="008B6F30" w:rsidRDefault="00AF28AF" w:rsidP="00AF28AF">
      <w:r w:rsidRPr="008B6F30">
        <w:t>Każdy ml koncentratu zawiera 2</w:t>
      </w:r>
      <w:r w:rsidR="007D29E8" w:rsidRPr="008B6F30">
        <w:t> mg</w:t>
      </w:r>
      <w:r w:rsidRPr="008B6F30">
        <w:t xml:space="preserve"> trójtlenku arsenu.</w:t>
      </w:r>
    </w:p>
    <w:p w14:paraId="055AEF9F" w14:textId="6646C78E" w:rsidR="00AF28AF" w:rsidRPr="008B6F30" w:rsidRDefault="00AF28AF" w:rsidP="00AF28AF">
      <w:r w:rsidRPr="008B6F30">
        <w:t xml:space="preserve">Każda </w:t>
      </w:r>
      <w:r w:rsidR="00DD1BE0" w:rsidRPr="008B6F30">
        <w:t>6 ml fiolka</w:t>
      </w:r>
      <w:r w:rsidR="00F84760" w:rsidRPr="008B6F30">
        <w:t xml:space="preserve"> </w:t>
      </w:r>
      <w:r w:rsidRPr="008B6F30">
        <w:t>zawiera 12</w:t>
      </w:r>
      <w:r w:rsidR="007D29E8" w:rsidRPr="008B6F30">
        <w:t> mg</w:t>
      </w:r>
      <w:r w:rsidRPr="008B6F30">
        <w:t xml:space="preserve"> trójtlenku arsenu.</w:t>
      </w:r>
    </w:p>
    <w:p w14:paraId="0CA7524C" w14:textId="77777777" w:rsidR="00AF28AF" w:rsidRPr="008B6F30" w:rsidRDefault="00AF28AF" w:rsidP="00AF28AF"/>
    <w:p w14:paraId="0A0CF58B" w14:textId="77777777" w:rsidR="00AF28AF" w:rsidRPr="008B6F30" w:rsidRDefault="00AF28AF" w:rsidP="00AF28AF"/>
    <w:p w14:paraId="2E34975C" w14:textId="7E87A9BD" w:rsidR="00AF28AF" w:rsidRPr="008B6F30" w:rsidRDefault="00AC6FB4" w:rsidP="00AF28AF">
      <w:r w:rsidRPr="008B6F30">
        <w:rPr>
          <w:noProof/>
          <w:szCs w:val="20"/>
          <w:lang w:eastAsia="pl-PL"/>
        </w:rPr>
        <mc:AlternateContent>
          <mc:Choice Requires="wps">
            <w:drawing>
              <wp:anchor distT="0" distB="0" distL="114300" distR="114300" simplePos="0" relativeHeight="251659264" behindDoc="0" locked="0" layoutInCell="1" allowOverlap="1" wp14:anchorId="380424C7" wp14:editId="2A93AE04">
                <wp:simplePos x="0" y="0"/>
                <wp:positionH relativeFrom="column">
                  <wp:posOffset>0</wp:posOffset>
                </wp:positionH>
                <wp:positionV relativeFrom="paragraph">
                  <wp:posOffset>-635</wp:posOffset>
                </wp:positionV>
                <wp:extent cx="2686050" cy="2762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474E114C" w14:textId="77777777" w:rsidR="003623E6" w:rsidRPr="006D4565" w:rsidRDefault="003623E6" w:rsidP="00AF28AF">
                            <w:pPr>
                              <w:jc w:val="center"/>
                              <w:rPr>
                                <w:b/>
                                <w:color w:val="FF0000"/>
                              </w:rPr>
                            </w:pPr>
                            <w:r>
                              <w:rPr>
                                <w:b/>
                                <w:color w:val="FF0000"/>
                              </w:rPr>
                              <w:t>NOWE STĘŻENIE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80424C7">
                <v:stroke joinstyle="miter"/>
                <v:path gradientshapeok="t" o:connecttype="rect"/>
              </v:shapetype>
              <v:shape id="Text Box 2" style="position:absolute;margin-left:0;margin-top:-.05pt;width:211.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">
                <v:textbox>
                  <w:txbxContent>
                    <w:p w:rsidRPr="006D4565" w:rsidR="003623E6" w:rsidP="00AF28AF" w:rsidRDefault="003623E6" w14:paraId="474E114C" w14:textId="77777777">
                      <w:pPr>
                        <w:jc w:val="center"/>
                        <w:rPr>
                          <w:b/>
                          <w:color w:val="FF0000"/>
                        </w:rPr>
                      </w:pPr>
                      <w:r>
                        <w:rPr>
                          <w:b/>
                          <w:color w:val="FF0000"/>
                        </w:rPr>
                        <w:t>NOWE STĘŻENIE</w:t>
                      </w:r>
                    </w:p>
                  </w:txbxContent>
                </v:textbox>
              </v:shape>
            </w:pict>
          </mc:Fallback>
        </mc:AlternateContent>
      </w:r>
    </w:p>
    <w:p w14:paraId="329F714D" w14:textId="77777777" w:rsidR="00AF28AF" w:rsidRPr="008B6F30" w:rsidRDefault="00AF28AF" w:rsidP="00AF28AF"/>
    <w:p w14:paraId="29CA5863" w14:textId="77777777" w:rsidR="00AF28AF" w:rsidRPr="008B6F30" w:rsidRDefault="00AF28AF" w:rsidP="00AF28AF"/>
    <w:p w14:paraId="52AD9765"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5785CD8F" w14:textId="77777777" w:rsidTr="00ED3970">
        <w:tc>
          <w:tcPr>
            <w:tcW w:w="9287" w:type="dxa"/>
            <w:tcBorders>
              <w:top w:val="single" w:sz="4" w:space="0" w:color="auto"/>
              <w:left w:val="single" w:sz="4" w:space="0" w:color="auto"/>
              <w:bottom w:val="single" w:sz="4" w:space="0" w:color="auto"/>
              <w:right w:val="single" w:sz="4" w:space="0" w:color="auto"/>
            </w:tcBorders>
          </w:tcPr>
          <w:p w14:paraId="6895D7D4" w14:textId="77777777" w:rsidR="00AF28AF" w:rsidRPr="008B6F30" w:rsidRDefault="00AF28AF" w:rsidP="00ED3970">
            <w:pPr>
              <w:tabs>
                <w:tab w:val="left" w:pos="142"/>
              </w:tabs>
              <w:ind w:left="567" w:hanging="567"/>
            </w:pPr>
            <w:r w:rsidRPr="008B6F30">
              <w:rPr>
                <w:b/>
              </w:rPr>
              <w:t>3.</w:t>
            </w:r>
            <w:r w:rsidRPr="008B6F30">
              <w:rPr>
                <w:b/>
              </w:rPr>
              <w:tab/>
              <w:t>WYKAZ SUBSTANCJI POMOCNICZYCH</w:t>
            </w:r>
          </w:p>
        </w:tc>
      </w:tr>
    </w:tbl>
    <w:p w14:paraId="432BD638" w14:textId="77777777" w:rsidR="00AF28AF" w:rsidRPr="008B6F30" w:rsidRDefault="00AF28AF" w:rsidP="00AF28AF"/>
    <w:p w14:paraId="03C5F212" w14:textId="77777777" w:rsidR="00AF28AF" w:rsidRPr="008B6F30" w:rsidRDefault="00AF28AF" w:rsidP="00AF28AF">
      <w:r w:rsidRPr="008B6F30">
        <w:t xml:space="preserve">Substancje </w:t>
      </w:r>
      <w:r w:rsidR="009E2456" w:rsidRPr="008B6F30">
        <w:t>pomocnicze:</w:t>
      </w:r>
      <w:r w:rsidR="006068B0" w:rsidRPr="008B6F30">
        <w:t xml:space="preserve"> </w:t>
      </w:r>
      <w:r w:rsidR="009E2456" w:rsidRPr="008B6F30">
        <w:t>sodu</w:t>
      </w:r>
      <w:r w:rsidRPr="008B6F30">
        <w:t xml:space="preserve"> wodorotlenek, kwas solny, woda do wstrzykiwań</w:t>
      </w:r>
    </w:p>
    <w:p w14:paraId="5BE45A34" w14:textId="77777777" w:rsidR="00AF28AF" w:rsidRPr="008B6F30" w:rsidRDefault="00AF28AF" w:rsidP="00AF28AF"/>
    <w:p w14:paraId="62656989"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63FC8741" w14:textId="77777777" w:rsidTr="00ED3970">
        <w:tc>
          <w:tcPr>
            <w:tcW w:w="9287" w:type="dxa"/>
            <w:tcBorders>
              <w:top w:val="single" w:sz="4" w:space="0" w:color="auto"/>
              <w:left w:val="single" w:sz="4" w:space="0" w:color="auto"/>
              <w:bottom w:val="single" w:sz="4" w:space="0" w:color="auto"/>
              <w:right w:val="single" w:sz="4" w:space="0" w:color="auto"/>
            </w:tcBorders>
          </w:tcPr>
          <w:p w14:paraId="678E9524" w14:textId="77777777" w:rsidR="00AF28AF" w:rsidRPr="008B6F30" w:rsidRDefault="00AF28AF" w:rsidP="00ED3970">
            <w:pPr>
              <w:tabs>
                <w:tab w:val="left" w:pos="142"/>
              </w:tabs>
              <w:ind w:left="567" w:hanging="567"/>
            </w:pPr>
            <w:r w:rsidRPr="008B6F30">
              <w:rPr>
                <w:b/>
              </w:rPr>
              <w:t>4.</w:t>
            </w:r>
            <w:r w:rsidRPr="008B6F30">
              <w:rPr>
                <w:b/>
              </w:rPr>
              <w:tab/>
              <w:t>POSTAĆ FARMACEUTYCZNA I ZAWARTOŚĆ OPAKOWANIA</w:t>
            </w:r>
          </w:p>
        </w:tc>
      </w:tr>
    </w:tbl>
    <w:p w14:paraId="69DDA825" w14:textId="77777777" w:rsidR="00AF28AF" w:rsidRPr="008B6F30" w:rsidRDefault="00AF28AF" w:rsidP="00AF28AF"/>
    <w:p w14:paraId="778883FB" w14:textId="77777777" w:rsidR="00AF28AF" w:rsidRPr="008B6F30" w:rsidRDefault="00AF28AF" w:rsidP="00AF28AF">
      <w:r w:rsidRPr="008B6F30">
        <w:rPr>
          <w:highlight w:val="lightGray"/>
        </w:rPr>
        <w:t>Koncentrat do sporządzania roztworu do infuzji</w:t>
      </w:r>
    </w:p>
    <w:p w14:paraId="4B3C2DA4" w14:textId="77777777" w:rsidR="00F076AA" w:rsidRPr="008B6F30" w:rsidRDefault="00F076AA" w:rsidP="00AF28AF"/>
    <w:p w14:paraId="5EAFD759" w14:textId="77777777" w:rsidR="00AF28AF" w:rsidRPr="008B6F30" w:rsidRDefault="00AF28AF" w:rsidP="00AF28AF">
      <w:r w:rsidRPr="008B6F30">
        <w:t>10 fiolek</w:t>
      </w:r>
    </w:p>
    <w:p w14:paraId="1AE56B51" w14:textId="79B9EC04" w:rsidR="00AF28AF" w:rsidRPr="008B6F30" w:rsidRDefault="00AF28AF" w:rsidP="00AF28AF">
      <w:r w:rsidRPr="008B6F30">
        <w:t>12</w:t>
      </w:r>
      <w:r w:rsidR="007D29E8" w:rsidRPr="008B6F30">
        <w:t> mg</w:t>
      </w:r>
      <w:r w:rsidRPr="008B6F30">
        <w:t>/6 ml</w:t>
      </w:r>
    </w:p>
    <w:p w14:paraId="6E52D12C" w14:textId="77777777" w:rsidR="00AF28AF" w:rsidRPr="008B6F30" w:rsidRDefault="00AF28AF" w:rsidP="00AF28AF"/>
    <w:p w14:paraId="7A2F8183" w14:textId="6077774B" w:rsidR="00AF28AF" w:rsidRPr="008B6F30" w:rsidRDefault="00C9506E" w:rsidP="00AF28AF">
      <w:r w:rsidRPr="008B6F30">
        <w:rPr>
          <w:noProof/>
          <w:lang w:eastAsia="pl-PL"/>
        </w:rPr>
        <w:drawing>
          <wp:inline distT="0" distB="0" distL="0" distR="0" wp14:anchorId="4B35A6A4" wp14:editId="64D032D2">
            <wp:extent cx="285115" cy="344170"/>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t="27734"/>
                    <a:stretch>
                      <a:fillRect/>
                    </a:stretch>
                  </pic:blipFill>
                  <pic:spPr bwMode="auto">
                    <a:xfrm>
                      <a:off x="0" y="0"/>
                      <a:ext cx="285115" cy="344170"/>
                    </a:xfrm>
                    <a:prstGeom prst="rect">
                      <a:avLst/>
                    </a:prstGeom>
                    <a:noFill/>
                    <a:ln>
                      <a:noFill/>
                    </a:ln>
                  </pic:spPr>
                </pic:pic>
              </a:graphicData>
            </a:graphic>
          </wp:inline>
        </w:drawing>
      </w:r>
    </w:p>
    <w:p w14:paraId="0B887A9A" w14:textId="77777777" w:rsidR="00AF28AF" w:rsidRPr="008B6F30" w:rsidRDefault="00AF28AF" w:rsidP="00AF28AF"/>
    <w:p w14:paraId="0DD40ABD"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6DCC2C19" w14:textId="77777777" w:rsidTr="00ED3970">
        <w:tc>
          <w:tcPr>
            <w:tcW w:w="9287" w:type="dxa"/>
            <w:tcBorders>
              <w:top w:val="single" w:sz="4" w:space="0" w:color="auto"/>
              <w:left w:val="single" w:sz="4" w:space="0" w:color="auto"/>
              <w:bottom w:val="single" w:sz="4" w:space="0" w:color="auto"/>
              <w:right w:val="single" w:sz="4" w:space="0" w:color="auto"/>
            </w:tcBorders>
          </w:tcPr>
          <w:p w14:paraId="1AACAF42" w14:textId="77777777" w:rsidR="00AF28AF" w:rsidRPr="008B6F30" w:rsidRDefault="00AF28AF" w:rsidP="00ED3970">
            <w:pPr>
              <w:tabs>
                <w:tab w:val="left" w:pos="142"/>
              </w:tabs>
              <w:ind w:left="567" w:hanging="567"/>
            </w:pPr>
            <w:r w:rsidRPr="008B6F30">
              <w:rPr>
                <w:b/>
              </w:rPr>
              <w:t>5.</w:t>
            </w:r>
            <w:r w:rsidRPr="008B6F30">
              <w:rPr>
                <w:b/>
              </w:rPr>
              <w:tab/>
              <w:t>SPOSÓB I DROGA PODANIA</w:t>
            </w:r>
          </w:p>
        </w:tc>
      </w:tr>
    </w:tbl>
    <w:p w14:paraId="4CC4B2F8" w14:textId="77777777" w:rsidR="00AF28AF" w:rsidRPr="008B6F30" w:rsidRDefault="00AF28AF" w:rsidP="00AF28AF"/>
    <w:p w14:paraId="31129F8C" w14:textId="77777777" w:rsidR="00AF28AF" w:rsidRPr="008B6F30" w:rsidRDefault="00AF28AF" w:rsidP="00AF28AF">
      <w:r w:rsidRPr="008B6F30">
        <w:t>Podanie dożylne po rozcieńczeniu</w:t>
      </w:r>
    </w:p>
    <w:p w14:paraId="327F9454" w14:textId="77777777" w:rsidR="00AF28AF" w:rsidRPr="008B6F30" w:rsidRDefault="00AF28AF" w:rsidP="00AF28AF">
      <w:r w:rsidRPr="008B6F30">
        <w:t>Wyłącznie do jednorazowego użycia</w:t>
      </w:r>
    </w:p>
    <w:p w14:paraId="636A2584" w14:textId="77777777" w:rsidR="00AF28AF" w:rsidRPr="008B6F30" w:rsidRDefault="00AF28AF" w:rsidP="00AF28AF">
      <w:r w:rsidRPr="008B6F30">
        <w:rPr>
          <w:szCs w:val="22"/>
          <w:lang w:eastAsia="en-US"/>
        </w:rPr>
        <w:t>Należy zapoznać się z treścią ulotki przed zastosowaniem leku</w:t>
      </w:r>
      <w:r w:rsidRPr="008B6F30">
        <w:t>.</w:t>
      </w:r>
    </w:p>
    <w:p w14:paraId="7A2E3255" w14:textId="77777777" w:rsidR="00AF28AF" w:rsidRPr="008B6F30" w:rsidRDefault="00AF28AF" w:rsidP="00AF28AF"/>
    <w:p w14:paraId="594DF0F8"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2595F6CD" w14:textId="77777777" w:rsidTr="00ED3970">
        <w:tc>
          <w:tcPr>
            <w:tcW w:w="9287" w:type="dxa"/>
            <w:tcBorders>
              <w:top w:val="single" w:sz="4" w:space="0" w:color="auto"/>
              <w:left w:val="single" w:sz="4" w:space="0" w:color="auto"/>
              <w:bottom w:val="single" w:sz="4" w:space="0" w:color="auto"/>
              <w:right w:val="single" w:sz="4" w:space="0" w:color="auto"/>
            </w:tcBorders>
          </w:tcPr>
          <w:p w14:paraId="1E22514F" w14:textId="77777777" w:rsidR="00AF28AF" w:rsidRPr="008B6F30" w:rsidRDefault="00AF28AF" w:rsidP="00ED3970">
            <w:pPr>
              <w:tabs>
                <w:tab w:val="left" w:pos="142"/>
              </w:tabs>
              <w:ind w:left="567" w:hanging="567"/>
            </w:pPr>
            <w:r w:rsidRPr="008B6F30">
              <w:rPr>
                <w:b/>
              </w:rPr>
              <w:t>6.</w:t>
            </w:r>
            <w:r w:rsidRPr="008B6F30">
              <w:rPr>
                <w:b/>
              </w:rPr>
              <w:tab/>
              <w:t xml:space="preserve">OSTRZEŻENIE DOTYCZĄCE PRZECHOWYWANIA PRODUKTU LECZNICZEGO W MIEJSCU NIEWIDOCZNYM I NIEDOSTĘPNYM DLA DZIECI </w:t>
            </w:r>
          </w:p>
        </w:tc>
      </w:tr>
    </w:tbl>
    <w:p w14:paraId="0529EBAC" w14:textId="77777777" w:rsidR="00AF28AF" w:rsidRPr="008B6F30" w:rsidRDefault="00AF28AF" w:rsidP="00AF28AF"/>
    <w:p w14:paraId="3442C6C1" w14:textId="77777777" w:rsidR="00AF28AF" w:rsidRPr="008B6F30" w:rsidRDefault="00AF28AF" w:rsidP="00AF28AF">
      <w:r w:rsidRPr="008B6F30">
        <w:t>Lek przechowywać w miejscu niewidocznym i niedostępnym dla dzieci.</w:t>
      </w:r>
    </w:p>
    <w:p w14:paraId="00CFA678" w14:textId="77777777" w:rsidR="00AF28AF" w:rsidRPr="008B6F30" w:rsidRDefault="00AF28AF" w:rsidP="00AF28AF"/>
    <w:p w14:paraId="39320098"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0F460656" w14:textId="77777777" w:rsidTr="00ED3970">
        <w:tc>
          <w:tcPr>
            <w:tcW w:w="9287" w:type="dxa"/>
            <w:tcBorders>
              <w:top w:val="single" w:sz="4" w:space="0" w:color="auto"/>
              <w:left w:val="single" w:sz="4" w:space="0" w:color="auto"/>
              <w:bottom w:val="single" w:sz="4" w:space="0" w:color="auto"/>
              <w:right w:val="single" w:sz="4" w:space="0" w:color="auto"/>
            </w:tcBorders>
          </w:tcPr>
          <w:p w14:paraId="4E4D8722" w14:textId="77777777" w:rsidR="00AF28AF" w:rsidRPr="008B6F30" w:rsidRDefault="00AF28AF" w:rsidP="00ED3970">
            <w:pPr>
              <w:tabs>
                <w:tab w:val="left" w:pos="142"/>
              </w:tabs>
              <w:ind w:left="567" w:hanging="567"/>
            </w:pPr>
            <w:r w:rsidRPr="008B6F30">
              <w:rPr>
                <w:b/>
              </w:rPr>
              <w:t>7.</w:t>
            </w:r>
            <w:r w:rsidRPr="008B6F30">
              <w:rPr>
                <w:b/>
              </w:rPr>
              <w:tab/>
              <w:t>INNE OSTRZEŻENIA SPECJALNE, JEŚLI KONIECZNE</w:t>
            </w:r>
          </w:p>
        </w:tc>
      </w:tr>
    </w:tbl>
    <w:p w14:paraId="0C6DC2B3" w14:textId="77777777" w:rsidR="00AF28AF" w:rsidRPr="008B6F30" w:rsidRDefault="00AF28AF" w:rsidP="00AF28AF"/>
    <w:p w14:paraId="69D2FC01" w14:textId="77777777" w:rsidR="00AF28AF" w:rsidRPr="008B6F30" w:rsidRDefault="00AF28AF" w:rsidP="00AF28AF">
      <w:r w:rsidRPr="008B6F30">
        <w:t>Lek cytotoksyczny: zachować ostrożność</w:t>
      </w:r>
    </w:p>
    <w:p w14:paraId="5E1AAE4B" w14:textId="77777777" w:rsidR="00AF28AF" w:rsidRPr="008B6F30" w:rsidRDefault="00AF28AF" w:rsidP="00AF28AF"/>
    <w:p w14:paraId="409D5DB8"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45B924E0" w14:textId="77777777" w:rsidTr="00ED3970">
        <w:tc>
          <w:tcPr>
            <w:tcW w:w="9287" w:type="dxa"/>
            <w:tcBorders>
              <w:top w:val="single" w:sz="4" w:space="0" w:color="auto"/>
              <w:left w:val="single" w:sz="4" w:space="0" w:color="auto"/>
              <w:bottom w:val="single" w:sz="4" w:space="0" w:color="auto"/>
              <w:right w:val="single" w:sz="4" w:space="0" w:color="auto"/>
            </w:tcBorders>
          </w:tcPr>
          <w:p w14:paraId="702139F3" w14:textId="77777777" w:rsidR="00AF28AF" w:rsidRPr="008B6F30" w:rsidRDefault="00AF28AF" w:rsidP="00ED3970">
            <w:pPr>
              <w:tabs>
                <w:tab w:val="left" w:pos="142"/>
              </w:tabs>
              <w:ind w:left="567" w:hanging="567"/>
            </w:pPr>
            <w:r w:rsidRPr="008B6F30">
              <w:rPr>
                <w:b/>
              </w:rPr>
              <w:lastRenderedPageBreak/>
              <w:t>8.</w:t>
            </w:r>
            <w:r w:rsidRPr="008B6F30">
              <w:rPr>
                <w:b/>
              </w:rPr>
              <w:tab/>
              <w:t>TERMIN WAŻNOŚCI</w:t>
            </w:r>
          </w:p>
        </w:tc>
      </w:tr>
    </w:tbl>
    <w:p w14:paraId="6AC87A1E" w14:textId="77777777" w:rsidR="00AF28AF" w:rsidRPr="008B6F30" w:rsidRDefault="00AF28AF" w:rsidP="00AF28AF"/>
    <w:p w14:paraId="2801BB73" w14:textId="77777777" w:rsidR="00AF28AF" w:rsidRPr="008B6F30" w:rsidRDefault="00AF28AF" w:rsidP="00AF28AF">
      <w:r w:rsidRPr="008B6F30">
        <w:t xml:space="preserve">Termin ważności (EXP): </w:t>
      </w:r>
    </w:p>
    <w:p w14:paraId="6580E9A4" w14:textId="77777777" w:rsidR="00AF28AF" w:rsidRPr="008B6F30" w:rsidRDefault="00AF28AF" w:rsidP="00AF28AF">
      <w:r w:rsidRPr="008B6F30">
        <w:t xml:space="preserve">Zapoznać się z treścią ulotki dotyczącą </w:t>
      </w:r>
      <w:r w:rsidR="00DD1BE0" w:rsidRPr="008B6F30">
        <w:t>okresu przechowywania</w:t>
      </w:r>
      <w:r w:rsidRPr="008B6F30">
        <w:t xml:space="preserve"> rozcieńczonego produktu</w:t>
      </w:r>
    </w:p>
    <w:p w14:paraId="1D9021A1" w14:textId="77777777" w:rsidR="00AF28AF" w:rsidRPr="008B6F30" w:rsidRDefault="00AF28AF" w:rsidP="00AF28AF"/>
    <w:p w14:paraId="3D66EA4A"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4815C8DA" w14:textId="77777777" w:rsidTr="00ED3970">
        <w:tc>
          <w:tcPr>
            <w:tcW w:w="9287" w:type="dxa"/>
            <w:tcBorders>
              <w:top w:val="single" w:sz="4" w:space="0" w:color="auto"/>
              <w:left w:val="single" w:sz="4" w:space="0" w:color="auto"/>
              <w:bottom w:val="single" w:sz="4" w:space="0" w:color="auto"/>
              <w:right w:val="single" w:sz="4" w:space="0" w:color="auto"/>
            </w:tcBorders>
          </w:tcPr>
          <w:p w14:paraId="3036F9B1" w14:textId="77777777" w:rsidR="00AF28AF" w:rsidRPr="008B6F30" w:rsidRDefault="00AF28AF" w:rsidP="00ED3970">
            <w:pPr>
              <w:tabs>
                <w:tab w:val="left" w:pos="142"/>
              </w:tabs>
              <w:ind w:left="567" w:hanging="567"/>
            </w:pPr>
            <w:r w:rsidRPr="008B6F30">
              <w:rPr>
                <w:b/>
              </w:rPr>
              <w:t>9.</w:t>
            </w:r>
            <w:r w:rsidRPr="008B6F30">
              <w:rPr>
                <w:b/>
              </w:rPr>
              <w:tab/>
              <w:t>WARUNKI PRZECHOWYWANIA</w:t>
            </w:r>
          </w:p>
        </w:tc>
      </w:tr>
    </w:tbl>
    <w:p w14:paraId="06C72CF7" w14:textId="77777777" w:rsidR="00AF28AF" w:rsidRPr="008B6F30" w:rsidRDefault="00AF28AF" w:rsidP="00AF28AF"/>
    <w:p w14:paraId="2214A413"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1A5ED493" w14:textId="77777777" w:rsidTr="00ED3970">
        <w:tc>
          <w:tcPr>
            <w:tcW w:w="9287" w:type="dxa"/>
            <w:tcBorders>
              <w:top w:val="single" w:sz="4" w:space="0" w:color="auto"/>
              <w:left w:val="single" w:sz="4" w:space="0" w:color="auto"/>
              <w:bottom w:val="single" w:sz="4" w:space="0" w:color="auto"/>
              <w:right w:val="single" w:sz="4" w:space="0" w:color="auto"/>
            </w:tcBorders>
          </w:tcPr>
          <w:p w14:paraId="0CE7240E" w14:textId="77777777" w:rsidR="00AF28AF" w:rsidRPr="008B6F30" w:rsidRDefault="00AF28AF" w:rsidP="00ED3970">
            <w:pPr>
              <w:tabs>
                <w:tab w:val="left" w:pos="142"/>
              </w:tabs>
              <w:ind w:left="567" w:hanging="567"/>
            </w:pPr>
            <w:r w:rsidRPr="008B6F30">
              <w:rPr>
                <w:b/>
              </w:rPr>
              <w:t>10.</w:t>
            </w:r>
            <w:r w:rsidRPr="008B6F30">
              <w:rPr>
                <w:b/>
              </w:rPr>
              <w:tab/>
              <w:t>SPECJALNE ŚRODKI OSTROŻNOŚCI DOTYCZĄCE USUWANIA NIEZUŻYTEGO PRODUKTU LECZNICZEGO LUB POCHODZĄCYCH Z NIEGO ODPADÓW, JEŚLI WŁAŚCIWE</w:t>
            </w:r>
          </w:p>
        </w:tc>
      </w:tr>
    </w:tbl>
    <w:p w14:paraId="430DDAAD" w14:textId="77777777" w:rsidR="00AF28AF" w:rsidRPr="008B6F30" w:rsidRDefault="00AF28AF" w:rsidP="00AF28AF"/>
    <w:p w14:paraId="058AFF6F"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099CF93A" w14:textId="77777777" w:rsidTr="00ED3970">
        <w:tc>
          <w:tcPr>
            <w:tcW w:w="9287" w:type="dxa"/>
            <w:tcBorders>
              <w:top w:val="single" w:sz="4" w:space="0" w:color="auto"/>
              <w:left w:val="single" w:sz="4" w:space="0" w:color="auto"/>
              <w:bottom w:val="single" w:sz="4" w:space="0" w:color="auto"/>
              <w:right w:val="single" w:sz="4" w:space="0" w:color="auto"/>
            </w:tcBorders>
          </w:tcPr>
          <w:p w14:paraId="4075FDF8" w14:textId="77777777" w:rsidR="00AF28AF" w:rsidRPr="008B6F30" w:rsidRDefault="00AF28AF" w:rsidP="00ED3970">
            <w:pPr>
              <w:tabs>
                <w:tab w:val="left" w:pos="142"/>
              </w:tabs>
              <w:ind w:left="567" w:hanging="567"/>
            </w:pPr>
            <w:r w:rsidRPr="008B6F30">
              <w:rPr>
                <w:b/>
              </w:rPr>
              <w:t>11.</w:t>
            </w:r>
            <w:r w:rsidRPr="008B6F30">
              <w:rPr>
                <w:b/>
              </w:rPr>
              <w:tab/>
              <w:t>NAZWA I ADRES PODMIOTU ODPOWIEDZIALNEGO</w:t>
            </w:r>
          </w:p>
        </w:tc>
      </w:tr>
    </w:tbl>
    <w:p w14:paraId="6611C949" w14:textId="77777777" w:rsidR="00AF28AF" w:rsidRPr="008B6F30" w:rsidRDefault="00AF28AF" w:rsidP="00AF28AF"/>
    <w:p w14:paraId="5363DD98" w14:textId="77777777" w:rsidR="00AF28AF" w:rsidRPr="008B6F30" w:rsidRDefault="00AF28AF" w:rsidP="00AF28AF">
      <w:pPr>
        <w:tabs>
          <w:tab w:val="left" w:pos="720"/>
        </w:tabs>
      </w:pPr>
      <w:r w:rsidRPr="008B6F30">
        <w:t>Teva B.V.</w:t>
      </w:r>
    </w:p>
    <w:p w14:paraId="3938F586" w14:textId="77777777" w:rsidR="00AF28AF" w:rsidRPr="008B6F30" w:rsidRDefault="00AF28AF" w:rsidP="00AF28AF">
      <w:pPr>
        <w:tabs>
          <w:tab w:val="left" w:pos="720"/>
        </w:tabs>
      </w:pPr>
      <w:r w:rsidRPr="008B6F30">
        <w:t>Swensweg 5</w:t>
      </w:r>
    </w:p>
    <w:p w14:paraId="592FDF55" w14:textId="77777777" w:rsidR="00AF28AF" w:rsidRPr="008B6F30" w:rsidRDefault="00AF28AF" w:rsidP="00AF28AF">
      <w:pPr>
        <w:tabs>
          <w:tab w:val="left" w:pos="720"/>
        </w:tabs>
      </w:pPr>
      <w:r w:rsidRPr="008B6F30">
        <w:t>2031GA Haarlem</w:t>
      </w:r>
    </w:p>
    <w:p w14:paraId="1C97AEED" w14:textId="77777777" w:rsidR="00AF28AF" w:rsidRPr="008B6F30" w:rsidRDefault="00AF28AF" w:rsidP="00AF28AF">
      <w:r w:rsidRPr="008B6F30">
        <w:t xml:space="preserve">Holandia </w:t>
      </w:r>
    </w:p>
    <w:p w14:paraId="021E74EC" w14:textId="77777777" w:rsidR="00AF28AF" w:rsidRPr="008B6F30" w:rsidRDefault="00AF28AF" w:rsidP="00AF28AF"/>
    <w:p w14:paraId="65782566"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1DC00259" w14:textId="77777777" w:rsidTr="00ED3970">
        <w:tc>
          <w:tcPr>
            <w:tcW w:w="9287" w:type="dxa"/>
            <w:tcBorders>
              <w:top w:val="single" w:sz="4" w:space="0" w:color="auto"/>
              <w:left w:val="single" w:sz="4" w:space="0" w:color="auto"/>
              <w:bottom w:val="single" w:sz="4" w:space="0" w:color="auto"/>
              <w:right w:val="single" w:sz="4" w:space="0" w:color="auto"/>
            </w:tcBorders>
          </w:tcPr>
          <w:p w14:paraId="4D3FA594" w14:textId="77777777" w:rsidR="00AF28AF" w:rsidRPr="008B6F30" w:rsidRDefault="00AF28AF" w:rsidP="00ED3970">
            <w:pPr>
              <w:tabs>
                <w:tab w:val="left" w:pos="142"/>
              </w:tabs>
              <w:ind w:left="567" w:hanging="567"/>
            </w:pPr>
            <w:r w:rsidRPr="008B6F30">
              <w:rPr>
                <w:b/>
              </w:rPr>
              <w:t>12.</w:t>
            </w:r>
            <w:r w:rsidRPr="008B6F30">
              <w:rPr>
                <w:b/>
              </w:rPr>
              <w:tab/>
              <w:t>NUMER POZWOLENIA NA DOPUSZCZENIE DO OBROTU</w:t>
            </w:r>
          </w:p>
        </w:tc>
      </w:tr>
    </w:tbl>
    <w:p w14:paraId="6A26D32A" w14:textId="77777777" w:rsidR="00AF28AF" w:rsidRPr="008B6F30" w:rsidRDefault="00AF28AF" w:rsidP="00AF28AF"/>
    <w:p w14:paraId="6E7FF35B" w14:textId="77777777" w:rsidR="00AF28AF" w:rsidRPr="008B6F30" w:rsidRDefault="00AF28AF" w:rsidP="00AF28AF">
      <w:r w:rsidRPr="008B6F30">
        <w:t>EU/1/02/204/002</w:t>
      </w:r>
    </w:p>
    <w:p w14:paraId="3DA7E8FD" w14:textId="77777777" w:rsidR="00AF28AF" w:rsidRPr="008B6F30" w:rsidRDefault="00AF28AF" w:rsidP="00AF28AF"/>
    <w:p w14:paraId="6DA2005C"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172DA765" w14:textId="77777777" w:rsidTr="00ED3970">
        <w:tc>
          <w:tcPr>
            <w:tcW w:w="9287" w:type="dxa"/>
            <w:tcBorders>
              <w:top w:val="single" w:sz="4" w:space="0" w:color="auto"/>
              <w:left w:val="single" w:sz="4" w:space="0" w:color="auto"/>
              <w:bottom w:val="single" w:sz="4" w:space="0" w:color="auto"/>
              <w:right w:val="single" w:sz="4" w:space="0" w:color="auto"/>
            </w:tcBorders>
          </w:tcPr>
          <w:p w14:paraId="7AF4AA13" w14:textId="77777777" w:rsidR="00AF28AF" w:rsidRPr="008B6F30" w:rsidRDefault="00AF28AF" w:rsidP="00ED3970">
            <w:pPr>
              <w:tabs>
                <w:tab w:val="left" w:pos="142"/>
              </w:tabs>
              <w:ind w:left="567" w:hanging="567"/>
            </w:pPr>
            <w:r w:rsidRPr="008B6F30">
              <w:rPr>
                <w:b/>
              </w:rPr>
              <w:t>13.</w:t>
            </w:r>
            <w:r w:rsidRPr="008B6F30">
              <w:rPr>
                <w:b/>
              </w:rPr>
              <w:tab/>
              <w:t>NUMER SERII</w:t>
            </w:r>
          </w:p>
        </w:tc>
      </w:tr>
    </w:tbl>
    <w:p w14:paraId="4D7B9758" w14:textId="77777777" w:rsidR="00AF28AF" w:rsidRPr="008B6F30" w:rsidRDefault="00AF28AF" w:rsidP="00AF28AF"/>
    <w:p w14:paraId="1969FA04" w14:textId="77777777" w:rsidR="00AF28AF" w:rsidRPr="008B6F30" w:rsidRDefault="00D6695E" w:rsidP="00AF28AF">
      <w:r w:rsidRPr="008B6F30">
        <w:t>Numer serii (Lot):</w:t>
      </w:r>
    </w:p>
    <w:p w14:paraId="11A92646" w14:textId="77777777" w:rsidR="00AF28AF" w:rsidRPr="008B6F30" w:rsidRDefault="00AF28AF" w:rsidP="00AF28AF"/>
    <w:p w14:paraId="212E1576"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38057A1F" w14:textId="77777777" w:rsidTr="00ED3970">
        <w:tc>
          <w:tcPr>
            <w:tcW w:w="9287" w:type="dxa"/>
            <w:tcBorders>
              <w:top w:val="single" w:sz="4" w:space="0" w:color="auto"/>
              <w:left w:val="single" w:sz="4" w:space="0" w:color="auto"/>
              <w:bottom w:val="single" w:sz="4" w:space="0" w:color="auto"/>
              <w:right w:val="single" w:sz="4" w:space="0" w:color="auto"/>
            </w:tcBorders>
          </w:tcPr>
          <w:p w14:paraId="7FFA1506" w14:textId="77777777" w:rsidR="00AF28AF" w:rsidRPr="008B6F30" w:rsidRDefault="00AF28AF" w:rsidP="00ED3970">
            <w:pPr>
              <w:tabs>
                <w:tab w:val="left" w:pos="142"/>
              </w:tabs>
              <w:ind w:left="567" w:hanging="567"/>
            </w:pPr>
            <w:r w:rsidRPr="008B6F30">
              <w:rPr>
                <w:b/>
              </w:rPr>
              <w:t>14.</w:t>
            </w:r>
            <w:r w:rsidRPr="008B6F30">
              <w:rPr>
                <w:b/>
              </w:rPr>
              <w:tab/>
              <w:t>OGÓLNA KATEGORIA DOSTĘPNOŚCI</w:t>
            </w:r>
          </w:p>
        </w:tc>
      </w:tr>
    </w:tbl>
    <w:p w14:paraId="452AC350" w14:textId="77777777" w:rsidR="00AF28AF" w:rsidRPr="008B6F30" w:rsidRDefault="00AF28AF" w:rsidP="00AF28AF"/>
    <w:p w14:paraId="1493BBEB"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54F3FBCC" w14:textId="77777777" w:rsidTr="00ED3970">
        <w:tc>
          <w:tcPr>
            <w:tcW w:w="9287" w:type="dxa"/>
            <w:tcBorders>
              <w:top w:val="single" w:sz="4" w:space="0" w:color="auto"/>
              <w:left w:val="single" w:sz="4" w:space="0" w:color="auto"/>
              <w:bottom w:val="single" w:sz="4" w:space="0" w:color="auto"/>
              <w:right w:val="single" w:sz="4" w:space="0" w:color="auto"/>
            </w:tcBorders>
          </w:tcPr>
          <w:p w14:paraId="029CD069" w14:textId="77777777" w:rsidR="00AF28AF" w:rsidRPr="008B6F30" w:rsidRDefault="00AF28AF" w:rsidP="00ED3970">
            <w:pPr>
              <w:tabs>
                <w:tab w:val="left" w:pos="142"/>
              </w:tabs>
              <w:ind w:left="567" w:hanging="567"/>
            </w:pPr>
            <w:r w:rsidRPr="008B6F30">
              <w:rPr>
                <w:b/>
              </w:rPr>
              <w:t>15.</w:t>
            </w:r>
            <w:r w:rsidRPr="008B6F30">
              <w:rPr>
                <w:b/>
              </w:rPr>
              <w:tab/>
              <w:t>INSTRUKCJA UŻYCIA</w:t>
            </w:r>
          </w:p>
        </w:tc>
      </w:tr>
    </w:tbl>
    <w:p w14:paraId="2F0FAF08" w14:textId="77777777" w:rsidR="00AF28AF" w:rsidRPr="008B6F30" w:rsidRDefault="00AF28AF" w:rsidP="00AF28AF">
      <w:pPr>
        <w:rPr>
          <w:b/>
          <w:u w:val="single"/>
        </w:rPr>
      </w:pPr>
    </w:p>
    <w:p w14:paraId="07BAA24C" w14:textId="77777777" w:rsidR="00AF28AF" w:rsidRPr="008B6F30" w:rsidRDefault="00AF28AF" w:rsidP="00AF28AF">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3F270D1F" w14:textId="77777777" w:rsidTr="00ED3970">
        <w:tc>
          <w:tcPr>
            <w:tcW w:w="9287" w:type="dxa"/>
            <w:tcBorders>
              <w:top w:val="single" w:sz="4" w:space="0" w:color="auto"/>
              <w:left w:val="single" w:sz="4" w:space="0" w:color="auto"/>
              <w:bottom w:val="single" w:sz="4" w:space="0" w:color="auto"/>
              <w:right w:val="single" w:sz="4" w:space="0" w:color="auto"/>
            </w:tcBorders>
          </w:tcPr>
          <w:p w14:paraId="1DF0EFAA" w14:textId="77777777" w:rsidR="00AF28AF" w:rsidRPr="008B6F30" w:rsidRDefault="00AF28AF" w:rsidP="00ED3970">
            <w:pPr>
              <w:tabs>
                <w:tab w:val="left" w:pos="142"/>
              </w:tabs>
              <w:ind w:left="567" w:hanging="567"/>
            </w:pPr>
            <w:r w:rsidRPr="008B6F30">
              <w:rPr>
                <w:b/>
              </w:rPr>
              <w:t>16.</w:t>
            </w:r>
            <w:r w:rsidRPr="008B6F30">
              <w:rPr>
                <w:b/>
              </w:rPr>
              <w:tab/>
              <w:t>INFORMACJA PODANA SYSTEMEM BRAILLE’A</w:t>
            </w:r>
          </w:p>
        </w:tc>
      </w:tr>
    </w:tbl>
    <w:p w14:paraId="582F3939" w14:textId="77777777" w:rsidR="00AF28AF" w:rsidRPr="008B6F30" w:rsidRDefault="00AF28AF" w:rsidP="00AF28AF">
      <w:pPr>
        <w:rPr>
          <w:bCs/>
        </w:rPr>
      </w:pPr>
    </w:p>
    <w:p w14:paraId="26B32D2E" w14:textId="77777777" w:rsidR="00AF28AF" w:rsidRPr="008B6F30" w:rsidRDefault="00AF28AF" w:rsidP="00AF28AF">
      <w:pPr>
        <w:rPr>
          <w:bCs/>
        </w:rPr>
      </w:pPr>
      <w:r w:rsidRPr="008B6F30">
        <w:rPr>
          <w:bCs/>
          <w:shd w:val="clear" w:color="auto" w:fill="BFBFBF" w:themeFill="background1" w:themeFillShade="BF"/>
        </w:rPr>
        <w:t>Zaakceptowano uzasadnienie braku informacji systemem Braille’a.</w:t>
      </w:r>
    </w:p>
    <w:p w14:paraId="42D8FFA6" w14:textId="77777777" w:rsidR="00AF28AF" w:rsidRPr="008B6F30" w:rsidRDefault="00AF28AF" w:rsidP="00AF28AF">
      <w:pPr>
        <w:rPr>
          <w:bCs/>
        </w:rPr>
      </w:pPr>
    </w:p>
    <w:p w14:paraId="19D45727" w14:textId="77777777" w:rsidR="00AF28AF" w:rsidRPr="008B6F30" w:rsidRDefault="00AF28AF" w:rsidP="00AF28AF">
      <w:pPr>
        <w:rPr>
          <w:bCs/>
        </w:rPr>
      </w:pPr>
    </w:p>
    <w:p w14:paraId="02203077" w14:textId="3BA25EF0" w:rsidR="00AF28AF" w:rsidRPr="008B6F30" w:rsidRDefault="00AF28AF" w:rsidP="00AF28A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8B6F30">
        <w:rPr>
          <w:b/>
          <w:noProof/>
        </w:rPr>
        <w:t>17.</w:t>
      </w:r>
      <w:r w:rsidRPr="008B6F30">
        <w:rPr>
          <w:b/>
          <w:noProof/>
        </w:rPr>
        <w:tab/>
        <w:t>NIEPOWTARZALNY IDENTYFIKATOR – KOD 2D</w:t>
      </w:r>
      <w:r w:rsidR="00F01BC4">
        <w:rPr>
          <w:b/>
          <w:noProof/>
        </w:rPr>
        <w:fldChar w:fldCharType="begin"/>
      </w:r>
      <w:r w:rsidR="00F01BC4">
        <w:rPr>
          <w:b/>
          <w:noProof/>
        </w:rPr>
        <w:instrText xml:space="preserve"> DOCVARIABLE VAULT_ND_3645fab7-ad8c-4d99-8831-a46225270d79 \* MERGEFORMAT </w:instrText>
      </w:r>
      <w:r w:rsidR="00F01BC4">
        <w:rPr>
          <w:b/>
          <w:noProof/>
        </w:rPr>
        <w:fldChar w:fldCharType="separate"/>
      </w:r>
      <w:r w:rsidR="00F01BC4">
        <w:rPr>
          <w:b/>
          <w:noProof/>
        </w:rPr>
        <w:t xml:space="preserve"> </w:t>
      </w:r>
      <w:r w:rsidR="00F01BC4">
        <w:rPr>
          <w:b/>
          <w:noProof/>
        </w:rPr>
        <w:fldChar w:fldCharType="end"/>
      </w:r>
    </w:p>
    <w:p w14:paraId="27EFE8AC" w14:textId="77777777" w:rsidR="00AF28AF" w:rsidRPr="008B6F30" w:rsidRDefault="00AF28AF" w:rsidP="00AF28AF">
      <w:pPr>
        <w:rPr>
          <w:noProof/>
        </w:rPr>
      </w:pPr>
    </w:p>
    <w:p w14:paraId="39BDE51B" w14:textId="77777777" w:rsidR="00AF28AF" w:rsidRPr="008B6F30" w:rsidRDefault="00AF28AF" w:rsidP="00AF28AF">
      <w:pPr>
        <w:rPr>
          <w:noProof/>
          <w:szCs w:val="22"/>
          <w:shd w:val="clear" w:color="auto" w:fill="CCCCCC"/>
        </w:rPr>
      </w:pPr>
      <w:r w:rsidRPr="008B6F30">
        <w:rPr>
          <w:noProof/>
        </w:rPr>
        <w:t>Obejmuje kod 2D będący nośnikiem niepowtarzalnego identyfikatora.</w:t>
      </w:r>
    </w:p>
    <w:p w14:paraId="450B0663" w14:textId="77777777" w:rsidR="00AF28AF" w:rsidRPr="008B6F30" w:rsidRDefault="00AF28AF" w:rsidP="00AF28AF">
      <w:pPr>
        <w:rPr>
          <w:noProof/>
          <w:szCs w:val="22"/>
        </w:rPr>
      </w:pPr>
    </w:p>
    <w:p w14:paraId="5300EC0A" w14:textId="77777777" w:rsidR="00AF28AF" w:rsidRPr="008B6F30" w:rsidRDefault="00AF28AF" w:rsidP="00AF28AF">
      <w:pPr>
        <w:rPr>
          <w:noProof/>
        </w:rPr>
      </w:pPr>
    </w:p>
    <w:p w14:paraId="656C20EF" w14:textId="77777777" w:rsidR="00AF28AF" w:rsidRPr="008B6F30" w:rsidRDefault="00AF28AF" w:rsidP="00AF28AF">
      <w:pPr>
        <w:keepNext/>
        <w:pBdr>
          <w:top w:val="single" w:sz="4" w:space="1" w:color="auto"/>
          <w:left w:val="single" w:sz="4" w:space="4" w:color="auto"/>
          <w:bottom w:val="single" w:sz="4" w:space="1" w:color="auto"/>
          <w:right w:val="single" w:sz="4" w:space="4" w:color="auto"/>
        </w:pBdr>
        <w:tabs>
          <w:tab w:val="left" w:pos="567"/>
        </w:tabs>
        <w:rPr>
          <w:i/>
          <w:noProof/>
        </w:rPr>
      </w:pPr>
      <w:r w:rsidRPr="008B6F30">
        <w:rPr>
          <w:b/>
          <w:noProof/>
        </w:rPr>
        <w:t>18.</w:t>
      </w:r>
      <w:r w:rsidRPr="008B6F30">
        <w:rPr>
          <w:b/>
          <w:noProof/>
        </w:rPr>
        <w:tab/>
        <w:t>NIEPOWTARZALNY IDENTYFIKATOR – DANE CZYTELNE DLA CZŁOWIEKA</w:t>
      </w:r>
    </w:p>
    <w:p w14:paraId="003860D9" w14:textId="77777777" w:rsidR="00AF28AF" w:rsidRPr="008B6F30" w:rsidRDefault="00AF28AF" w:rsidP="00AF28AF">
      <w:pPr>
        <w:rPr>
          <w:noProof/>
        </w:rPr>
      </w:pPr>
    </w:p>
    <w:p w14:paraId="0DE80727" w14:textId="4516AB01" w:rsidR="00AF28AF" w:rsidRPr="008B6F30" w:rsidRDefault="00AF28AF" w:rsidP="00AF28AF">
      <w:pPr>
        <w:rPr>
          <w:szCs w:val="22"/>
        </w:rPr>
      </w:pPr>
      <w:r w:rsidRPr="008B6F30">
        <w:t>PC</w:t>
      </w:r>
    </w:p>
    <w:p w14:paraId="19671DFE" w14:textId="11AB1B4F" w:rsidR="00AF28AF" w:rsidRPr="008B6F30" w:rsidRDefault="00AF28AF" w:rsidP="00AF28AF">
      <w:pPr>
        <w:rPr>
          <w:szCs w:val="22"/>
        </w:rPr>
      </w:pPr>
      <w:r w:rsidRPr="008B6F30">
        <w:t>SN</w:t>
      </w:r>
    </w:p>
    <w:p w14:paraId="23F64B4F" w14:textId="6C436649" w:rsidR="00AF28AF" w:rsidRPr="008B6F30" w:rsidRDefault="00AF28AF" w:rsidP="00AF28AF">
      <w:pPr>
        <w:rPr>
          <w:noProof/>
          <w:vanish/>
          <w:szCs w:val="22"/>
        </w:rPr>
      </w:pPr>
      <w:r w:rsidRPr="008B6F30">
        <w:t>NN</w:t>
      </w:r>
    </w:p>
    <w:p w14:paraId="3AB3DDE9" w14:textId="77777777" w:rsidR="00AF28AF" w:rsidRPr="008B6F30" w:rsidRDefault="00AF28AF" w:rsidP="00AF28AF">
      <w:pPr>
        <w:rPr>
          <w:b/>
        </w:rPr>
      </w:pPr>
      <w:r w:rsidRPr="008B6F30">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62608EDB" w14:textId="77777777" w:rsidTr="00ED3970">
        <w:trPr>
          <w:trHeight w:val="785"/>
        </w:trPr>
        <w:tc>
          <w:tcPr>
            <w:tcW w:w="9287" w:type="dxa"/>
            <w:tcBorders>
              <w:top w:val="single" w:sz="4" w:space="0" w:color="auto"/>
              <w:left w:val="single" w:sz="4" w:space="0" w:color="auto"/>
              <w:bottom w:val="single" w:sz="4" w:space="0" w:color="auto"/>
              <w:right w:val="single" w:sz="4" w:space="0" w:color="auto"/>
            </w:tcBorders>
          </w:tcPr>
          <w:p w14:paraId="21551940" w14:textId="77777777" w:rsidR="00AF28AF" w:rsidRPr="008B6F30" w:rsidRDefault="00AF28AF" w:rsidP="00ED3970">
            <w:pPr>
              <w:rPr>
                <w:b/>
              </w:rPr>
            </w:pPr>
            <w:r w:rsidRPr="008B6F30">
              <w:rPr>
                <w:b/>
              </w:rPr>
              <w:lastRenderedPageBreak/>
              <w:t>MINIMUM INFORMACJI ZAMIESZCZANYCH NA MAŁYCH OPAKOWANIACH BEZPOŚREDNICH</w:t>
            </w:r>
          </w:p>
          <w:p w14:paraId="58B66B6A" w14:textId="77777777" w:rsidR="00AF28AF" w:rsidRPr="008B6F30" w:rsidRDefault="00AF28AF" w:rsidP="00ED3970">
            <w:pPr>
              <w:rPr>
                <w:b/>
              </w:rPr>
            </w:pPr>
          </w:p>
          <w:p w14:paraId="6943A011" w14:textId="5A8D879C" w:rsidR="00AF28AF" w:rsidRPr="008B6F30" w:rsidRDefault="00AF28AF" w:rsidP="00ED3970">
            <w:r w:rsidRPr="008B6F30">
              <w:rPr>
                <w:b/>
              </w:rPr>
              <w:t>FIOLKA 2</w:t>
            </w:r>
            <w:r w:rsidR="007D29E8" w:rsidRPr="008B6F30">
              <w:rPr>
                <w:b/>
              </w:rPr>
              <w:t> mg</w:t>
            </w:r>
            <w:r w:rsidRPr="008B6F30">
              <w:rPr>
                <w:b/>
              </w:rPr>
              <w:t>/ML</w:t>
            </w:r>
          </w:p>
        </w:tc>
      </w:tr>
    </w:tbl>
    <w:p w14:paraId="2D5549DE" w14:textId="77777777" w:rsidR="00AF28AF" w:rsidRPr="008B6F30" w:rsidRDefault="00AF28AF" w:rsidP="00AF28AF">
      <w:pPr>
        <w:rPr>
          <w:b/>
        </w:rPr>
      </w:pPr>
    </w:p>
    <w:p w14:paraId="3BFF891D" w14:textId="77777777" w:rsidR="00AF28AF" w:rsidRPr="008B6F30" w:rsidRDefault="00AF28AF" w:rsidP="00AF28A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77B09980" w14:textId="77777777" w:rsidTr="00ED3970">
        <w:tc>
          <w:tcPr>
            <w:tcW w:w="9287" w:type="dxa"/>
            <w:tcBorders>
              <w:top w:val="single" w:sz="4" w:space="0" w:color="auto"/>
              <w:left w:val="single" w:sz="4" w:space="0" w:color="auto"/>
              <w:bottom w:val="single" w:sz="4" w:space="0" w:color="auto"/>
              <w:right w:val="single" w:sz="4" w:space="0" w:color="auto"/>
            </w:tcBorders>
          </w:tcPr>
          <w:p w14:paraId="553BF19B" w14:textId="77777777" w:rsidR="00AF28AF" w:rsidRPr="008B6F30" w:rsidRDefault="00AF28AF" w:rsidP="00ED3970">
            <w:pPr>
              <w:tabs>
                <w:tab w:val="left" w:pos="142"/>
              </w:tabs>
              <w:ind w:left="567" w:hanging="567"/>
            </w:pPr>
            <w:r w:rsidRPr="008B6F30">
              <w:rPr>
                <w:b/>
              </w:rPr>
              <w:t>1.</w:t>
            </w:r>
            <w:r w:rsidRPr="008B6F30">
              <w:rPr>
                <w:b/>
              </w:rPr>
              <w:tab/>
              <w:t>NAZWA PRODUKTU LECZNICZEGO I DROGA PODANIA</w:t>
            </w:r>
          </w:p>
        </w:tc>
      </w:tr>
    </w:tbl>
    <w:p w14:paraId="4CFDCDAB" w14:textId="77777777" w:rsidR="00AF28AF" w:rsidRPr="008B6F30" w:rsidRDefault="00AF28AF" w:rsidP="00AF28AF">
      <w:pPr>
        <w:ind w:left="567" w:hanging="567"/>
      </w:pPr>
    </w:p>
    <w:p w14:paraId="3FC7F0DD" w14:textId="282AF331" w:rsidR="00AF28AF" w:rsidRPr="008B6F30" w:rsidRDefault="00AF28AF" w:rsidP="00AF28AF">
      <w:r w:rsidRPr="008B6F30">
        <w:t>TRISENOX 2</w:t>
      </w:r>
      <w:r w:rsidR="007D29E8" w:rsidRPr="008B6F30">
        <w:t> mg</w:t>
      </w:r>
      <w:r w:rsidRPr="008B6F30">
        <w:t>/ml, koncentrat jałowy</w:t>
      </w:r>
    </w:p>
    <w:p w14:paraId="74701CA8" w14:textId="77777777" w:rsidR="00AF28AF" w:rsidRPr="008B6F30" w:rsidRDefault="00AF28AF" w:rsidP="00AF28AF">
      <w:r w:rsidRPr="008B6F30">
        <w:t>trójtlenek arsenu</w:t>
      </w:r>
    </w:p>
    <w:p w14:paraId="0C085916" w14:textId="77777777" w:rsidR="00AF28AF" w:rsidRPr="008B6F30" w:rsidRDefault="00AF28AF" w:rsidP="00AF28AF">
      <w:r w:rsidRPr="008B6F30">
        <w:t>Podanie iv. po rozcieńczeniu</w:t>
      </w:r>
    </w:p>
    <w:p w14:paraId="374E64CE" w14:textId="77777777" w:rsidR="00AF28AF" w:rsidRPr="008B6F30" w:rsidRDefault="00AF28AF" w:rsidP="00AF28AF"/>
    <w:p w14:paraId="557DF512"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2A96EE26" w14:textId="77777777" w:rsidTr="00ED3970">
        <w:tc>
          <w:tcPr>
            <w:tcW w:w="9287" w:type="dxa"/>
            <w:tcBorders>
              <w:top w:val="single" w:sz="4" w:space="0" w:color="auto"/>
              <w:left w:val="single" w:sz="4" w:space="0" w:color="auto"/>
              <w:bottom w:val="single" w:sz="4" w:space="0" w:color="auto"/>
              <w:right w:val="single" w:sz="4" w:space="0" w:color="auto"/>
            </w:tcBorders>
          </w:tcPr>
          <w:p w14:paraId="5C2FA341" w14:textId="77777777" w:rsidR="00AF28AF" w:rsidRPr="008B6F30" w:rsidRDefault="00AF28AF" w:rsidP="00ED3970">
            <w:pPr>
              <w:tabs>
                <w:tab w:val="left" w:pos="142"/>
              </w:tabs>
              <w:ind w:left="567" w:hanging="567"/>
            </w:pPr>
            <w:r w:rsidRPr="008B6F30">
              <w:rPr>
                <w:b/>
              </w:rPr>
              <w:t>2.</w:t>
            </w:r>
            <w:r w:rsidRPr="008B6F30">
              <w:rPr>
                <w:b/>
              </w:rPr>
              <w:tab/>
              <w:t>SPOSÓB PODAWANIA</w:t>
            </w:r>
          </w:p>
        </w:tc>
      </w:tr>
    </w:tbl>
    <w:p w14:paraId="7B3AF31B" w14:textId="77777777" w:rsidR="00AF28AF" w:rsidRPr="008B6F30" w:rsidRDefault="00AF28AF" w:rsidP="00AF28AF">
      <w:pPr>
        <w:pStyle w:val="EndnoteText"/>
      </w:pPr>
    </w:p>
    <w:p w14:paraId="1F8D41B4" w14:textId="77777777" w:rsidR="00AF28AF" w:rsidRPr="008B6F30" w:rsidRDefault="00AF28AF" w:rsidP="00AF28AF">
      <w:r w:rsidRPr="008B6F30">
        <w:t>Wyłącznie do jednorazowego użycia</w:t>
      </w:r>
    </w:p>
    <w:p w14:paraId="091E69A4" w14:textId="77777777" w:rsidR="00AF28AF" w:rsidRPr="008B6F30" w:rsidRDefault="00AF28AF" w:rsidP="00AF28AF"/>
    <w:p w14:paraId="6EC7647C"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6DD8F2FB" w14:textId="77777777" w:rsidTr="00ED3970">
        <w:tc>
          <w:tcPr>
            <w:tcW w:w="9287" w:type="dxa"/>
            <w:tcBorders>
              <w:top w:val="single" w:sz="4" w:space="0" w:color="auto"/>
              <w:left w:val="single" w:sz="4" w:space="0" w:color="auto"/>
              <w:bottom w:val="single" w:sz="4" w:space="0" w:color="auto"/>
              <w:right w:val="single" w:sz="4" w:space="0" w:color="auto"/>
            </w:tcBorders>
          </w:tcPr>
          <w:p w14:paraId="7266D3D1" w14:textId="77777777" w:rsidR="00AF28AF" w:rsidRPr="008B6F30" w:rsidRDefault="00AF28AF" w:rsidP="00ED3970">
            <w:pPr>
              <w:tabs>
                <w:tab w:val="left" w:pos="142"/>
              </w:tabs>
              <w:ind w:left="567" w:hanging="567"/>
            </w:pPr>
            <w:r w:rsidRPr="008B6F30">
              <w:rPr>
                <w:b/>
              </w:rPr>
              <w:t>3.</w:t>
            </w:r>
            <w:r w:rsidRPr="008B6F30">
              <w:rPr>
                <w:b/>
              </w:rPr>
              <w:tab/>
              <w:t>TERMIN WAŻNOŚCI</w:t>
            </w:r>
          </w:p>
        </w:tc>
      </w:tr>
    </w:tbl>
    <w:p w14:paraId="36EE8357" w14:textId="77777777" w:rsidR="00AF28AF" w:rsidRPr="008B6F30" w:rsidRDefault="00AF28AF" w:rsidP="00AF28AF"/>
    <w:p w14:paraId="773179B1" w14:textId="77777777" w:rsidR="00AF28AF" w:rsidRPr="008B6F30" w:rsidRDefault="00AF28AF" w:rsidP="00AF28AF">
      <w:pPr>
        <w:pStyle w:val="EndnoteText"/>
      </w:pPr>
      <w:r w:rsidRPr="008B6F30">
        <w:t>EXP</w:t>
      </w:r>
    </w:p>
    <w:p w14:paraId="40167A61"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74C88DCC" w14:textId="77777777" w:rsidTr="00ED3970">
        <w:tc>
          <w:tcPr>
            <w:tcW w:w="9287" w:type="dxa"/>
            <w:tcBorders>
              <w:top w:val="single" w:sz="4" w:space="0" w:color="auto"/>
              <w:left w:val="single" w:sz="4" w:space="0" w:color="auto"/>
              <w:bottom w:val="single" w:sz="4" w:space="0" w:color="auto"/>
              <w:right w:val="single" w:sz="4" w:space="0" w:color="auto"/>
            </w:tcBorders>
          </w:tcPr>
          <w:p w14:paraId="3961B77A" w14:textId="77777777" w:rsidR="00AF28AF" w:rsidRPr="008B6F30" w:rsidRDefault="00AF28AF" w:rsidP="00ED3970">
            <w:pPr>
              <w:tabs>
                <w:tab w:val="left" w:pos="142"/>
              </w:tabs>
              <w:ind w:left="567" w:hanging="567"/>
            </w:pPr>
            <w:r w:rsidRPr="008B6F30">
              <w:rPr>
                <w:b/>
              </w:rPr>
              <w:t>4.</w:t>
            </w:r>
            <w:r w:rsidRPr="008B6F30">
              <w:rPr>
                <w:b/>
              </w:rPr>
              <w:tab/>
              <w:t>NUMER SERII</w:t>
            </w:r>
          </w:p>
        </w:tc>
      </w:tr>
    </w:tbl>
    <w:p w14:paraId="4CF4BA14" w14:textId="77777777" w:rsidR="00AF28AF" w:rsidRPr="008B6F30" w:rsidRDefault="00AF28AF" w:rsidP="00AF28AF"/>
    <w:p w14:paraId="63936B8D" w14:textId="77777777" w:rsidR="00AF28AF" w:rsidRPr="008B6F30" w:rsidRDefault="00AF28AF" w:rsidP="00AF28AF">
      <w:r w:rsidRPr="008B6F30">
        <w:t>Lot:</w:t>
      </w:r>
    </w:p>
    <w:p w14:paraId="2991FBB5" w14:textId="77777777" w:rsidR="00AF28AF" w:rsidRPr="008B6F30" w:rsidRDefault="00AF28AF" w:rsidP="00AF28AF"/>
    <w:p w14:paraId="60720F6A"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5C6BA8F4" w14:textId="77777777" w:rsidTr="00ED3970">
        <w:tc>
          <w:tcPr>
            <w:tcW w:w="9287" w:type="dxa"/>
            <w:tcBorders>
              <w:top w:val="single" w:sz="4" w:space="0" w:color="auto"/>
              <w:left w:val="single" w:sz="4" w:space="0" w:color="auto"/>
              <w:bottom w:val="single" w:sz="4" w:space="0" w:color="auto"/>
              <w:right w:val="single" w:sz="4" w:space="0" w:color="auto"/>
            </w:tcBorders>
          </w:tcPr>
          <w:p w14:paraId="12C64C59" w14:textId="77777777" w:rsidR="00AF28AF" w:rsidRPr="008B6F30" w:rsidRDefault="00AF28AF" w:rsidP="00ED3970">
            <w:pPr>
              <w:tabs>
                <w:tab w:val="left" w:pos="142"/>
              </w:tabs>
              <w:ind w:left="567" w:hanging="567"/>
            </w:pPr>
            <w:r w:rsidRPr="008B6F30">
              <w:rPr>
                <w:b/>
              </w:rPr>
              <w:t>5.</w:t>
            </w:r>
            <w:r w:rsidRPr="008B6F30">
              <w:rPr>
                <w:b/>
              </w:rPr>
              <w:tab/>
              <w:t>ZAWARTOŚĆ OPAKOWANIA Z PODANIEM MASY, OBJĘTOŚCI LUB LICZBY JEDNOSTEK</w:t>
            </w:r>
          </w:p>
        </w:tc>
      </w:tr>
    </w:tbl>
    <w:p w14:paraId="293D8271" w14:textId="77777777" w:rsidR="00AF28AF" w:rsidRPr="008B6F30" w:rsidRDefault="00AF28AF" w:rsidP="00AF28AF"/>
    <w:p w14:paraId="37C1EECF" w14:textId="7BC760EC" w:rsidR="00AF28AF" w:rsidRPr="008B6F30" w:rsidRDefault="00AF28AF" w:rsidP="00AF28AF">
      <w:r w:rsidRPr="008B6F30">
        <w:t>12</w:t>
      </w:r>
      <w:r w:rsidR="007D29E8" w:rsidRPr="008B6F30">
        <w:t> mg</w:t>
      </w:r>
      <w:r w:rsidRPr="008B6F30">
        <w:t>/6 ml</w:t>
      </w:r>
    </w:p>
    <w:p w14:paraId="25F35929" w14:textId="77777777" w:rsidR="00AF28AF" w:rsidRPr="008B6F30" w:rsidRDefault="00AF28AF" w:rsidP="00AF28AF"/>
    <w:p w14:paraId="03B04B32" w14:textId="77777777" w:rsidR="00AF28AF" w:rsidRPr="008B6F30" w:rsidRDefault="00AF28AF" w:rsidP="00AF28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28AF" w:rsidRPr="008B6F30" w14:paraId="7300EFF2" w14:textId="77777777" w:rsidTr="00ED3970">
        <w:tc>
          <w:tcPr>
            <w:tcW w:w="9287" w:type="dxa"/>
            <w:tcBorders>
              <w:top w:val="single" w:sz="4" w:space="0" w:color="auto"/>
              <w:left w:val="single" w:sz="4" w:space="0" w:color="auto"/>
              <w:bottom w:val="single" w:sz="4" w:space="0" w:color="auto"/>
              <w:right w:val="single" w:sz="4" w:space="0" w:color="auto"/>
            </w:tcBorders>
          </w:tcPr>
          <w:p w14:paraId="1D4173B7" w14:textId="77777777" w:rsidR="00AF28AF" w:rsidRPr="008B6F30" w:rsidRDefault="00AF28AF" w:rsidP="00ED3970">
            <w:pPr>
              <w:tabs>
                <w:tab w:val="left" w:pos="142"/>
              </w:tabs>
              <w:ind w:left="567" w:hanging="567"/>
            </w:pPr>
            <w:r w:rsidRPr="008B6F30">
              <w:rPr>
                <w:b/>
              </w:rPr>
              <w:t>6.</w:t>
            </w:r>
            <w:r w:rsidRPr="008B6F30">
              <w:rPr>
                <w:b/>
              </w:rPr>
              <w:tab/>
              <w:t>INNE</w:t>
            </w:r>
          </w:p>
        </w:tc>
      </w:tr>
    </w:tbl>
    <w:p w14:paraId="06020729" w14:textId="77777777" w:rsidR="00AF28AF" w:rsidRPr="008B6F30" w:rsidRDefault="00AF28AF" w:rsidP="00AF28AF"/>
    <w:p w14:paraId="16D96745" w14:textId="799D1AA1" w:rsidR="00AF28AF" w:rsidRPr="008B6F30" w:rsidRDefault="00AC6FB4" w:rsidP="00AF28AF">
      <w:pPr>
        <w:numPr>
          <w:ilvl w:val="12"/>
          <w:numId w:val="0"/>
        </w:numPr>
      </w:pPr>
      <w:r w:rsidRPr="008B6F30">
        <w:rPr>
          <w:noProof/>
          <w:szCs w:val="20"/>
          <w:lang w:eastAsia="pl-PL"/>
        </w:rPr>
        <mc:AlternateContent>
          <mc:Choice Requires="wps">
            <w:drawing>
              <wp:anchor distT="0" distB="0" distL="114300" distR="114300" simplePos="0" relativeHeight="251661312" behindDoc="0" locked="0" layoutInCell="1" allowOverlap="1" wp14:anchorId="2EC37D5A" wp14:editId="34CEB907">
                <wp:simplePos x="0" y="0"/>
                <wp:positionH relativeFrom="column">
                  <wp:posOffset>0</wp:posOffset>
                </wp:positionH>
                <wp:positionV relativeFrom="paragraph">
                  <wp:posOffset>0</wp:posOffset>
                </wp:positionV>
                <wp:extent cx="2686050" cy="276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5870FF5B" w14:textId="77777777" w:rsidR="003623E6" w:rsidRPr="006D4565" w:rsidRDefault="003623E6" w:rsidP="00AF28AF">
                            <w:pPr>
                              <w:jc w:val="center"/>
                              <w:rPr>
                                <w:b/>
                                <w:color w:val="FF0000"/>
                              </w:rPr>
                            </w:pPr>
                            <w:r>
                              <w:rPr>
                                <w:b/>
                                <w:color w:val="FF0000"/>
                              </w:rPr>
                              <w:t>NOWE STĘŻENIE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0;margin-top:0;width:211.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" w14:anchorId="2EC37D5A">
                <v:textbox>
                  <w:txbxContent>
                    <w:p w:rsidRPr="006D4565" w:rsidR="003623E6" w:rsidP="00AF28AF" w:rsidRDefault="003623E6" w14:paraId="5870FF5B" w14:textId="77777777">
                      <w:pPr>
                        <w:jc w:val="center"/>
                        <w:rPr>
                          <w:b/>
                          <w:color w:val="FF0000"/>
                        </w:rPr>
                      </w:pPr>
                      <w:r>
                        <w:rPr>
                          <w:b/>
                          <w:color w:val="FF0000"/>
                        </w:rPr>
                        <w:t>NOWE STĘŻENIE</w:t>
                      </w:r>
                    </w:p>
                  </w:txbxContent>
                </v:textbox>
              </v:shape>
            </w:pict>
          </mc:Fallback>
        </mc:AlternateContent>
      </w:r>
    </w:p>
    <w:p w14:paraId="2D5B7E76" w14:textId="77777777" w:rsidR="00AF28AF" w:rsidRPr="008B6F30" w:rsidRDefault="00AF28AF" w:rsidP="00AF28AF">
      <w:pPr>
        <w:numPr>
          <w:ilvl w:val="12"/>
          <w:numId w:val="0"/>
        </w:numPr>
      </w:pPr>
    </w:p>
    <w:p w14:paraId="2A0F37C8" w14:textId="3AD53759" w:rsidR="00AF28AF" w:rsidRPr="008B6F30" w:rsidRDefault="00AF28AF" w:rsidP="00AF28AF">
      <w:pPr>
        <w:numPr>
          <w:ilvl w:val="12"/>
          <w:numId w:val="0"/>
        </w:numPr>
      </w:pPr>
    </w:p>
    <w:p w14:paraId="20B9233B" w14:textId="557082E2" w:rsidR="00C9506E" w:rsidRPr="008B6F30" w:rsidRDefault="008B281B" w:rsidP="00AF28AF">
      <w:pPr>
        <w:numPr>
          <w:ilvl w:val="12"/>
          <w:numId w:val="0"/>
        </w:numPr>
      </w:pPr>
      <w:r w:rsidRPr="008B6F30">
        <w:t>Lek cytotoksyczny</w:t>
      </w:r>
    </w:p>
    <w:p w14:paraId="24DBAF00" w14:textId="77777777" w:rsidR="00AF28AF" w:rsidRPr="008B6F30" w:rsidRDefault="00AF28AF" w:rsidP="00AF28AF">
      <w:r w:rsidRPr="008B6F30">
        <w:br w:type="page"/>
      </w:r>
    </w:p>
    <w:p w14:paraId="1AD56772" w14:textId="77777777" w:rsidR="00AF28AF" w:rsidRPr="008B6F30" w:rsidRDefault="00AF28AF"/>
    <w:p w14:paraId="07EE4F18" w14:textId="77777777" w:rsidR="002843DB" w:rsidRPr="008B6F30" w:rsidRDefault="002843DB"/>
    <w:p w14:paraId="5C5CF48E" w14:textId="77777777" w:rsidR="002843DB" w:rsidRPr="008B6F30" w:rsidRDefault="002843DB"/>
    <w:p w14:paraId="751EC532" w14:textId="77777777" w:rsidR="002843DB" w:rsidRPr="008B6F30" w:rsidRDefault="002843DB"/>
    <w:p w14:paraId="388018A9" w14:textId="77777777" w:rsidR="002843DB" w:rsidRPr="008B6F30" w:rsidRDefault="002843DB"/>
    <w:p w14:paraId="253ECADC" w14:textId="77777777" w:rsidR="002843DB" w:rsidRPr="008B6F30" w:rsidRDefault="002843DB"/>
    <w:p w14:paraId="74F92DFD" w14:textId="77777777" w:rsidR="002843DB" w:rsidRPr="008B6F30" w:rsidRDefault="002843DB"/>
    <w:p w14:paraId="16663B79" w14:textId="77777777" w:rsidR="002843DB" w:rsidRPr="008B6F30" w:rsidRDefault="002843DB"/>
    <w:p w14:paraId="6B044E79" w14:textId="77777777" w:rsidR="002843DB" w:rsidRPr="008B6F30" w:rsidRDefault="002843DB"/>
    <w:p w14:paraId="1F4356AB" w14:textId="77777777" w:rsidR="002843DB" w:rsidRPr="008B6F30" w:rsidRDefault="002843DB"/>
    <w:p w14:paraId="7560A85F" w14:textId="77777777" w:rsidR="002843DB" w:rsidRPr="008B6F30" w:rsidRDefault="002843DB"/>
    <w:p w14:paraId="182844F1" w14:textId="77777777" w:rsidR="002843DB" w:rsidRPr="008B6F30" w:rsidRDefault="002843DB"/>
    <w:p w14:paraId="5BE991EA" w14:textId="77777777" w:rsidR="002843DB" w:rsidRPr="008B6F30" w:rsidRDefault="002843DB"/>
    <w:p w14:paraId="2A8F98F9" w14:textId="77777777" w:rsidR="002843DB" w:rsidRPr="008B6F30" w:rsidRDefault="002843DB"/>
    <w:p w14:paraId="61EC4F90" w14:textId="77777777" w:rsidR="002843DB" w:rsidRPr="008B6F30" w:rsidRDefault="002843DB"/>
    <w:p w14:paraId="41B52F9D" w14:textId="77777777" w:rsidR="002843DB" w:rsidRPr="008B6F30" w:rsidRDefault="002843DB"/>
    <w:p w14:paraId="5EF06DE1" w14:textId="77777777" w:rsidR="002843DB" w:rsidRPr="008B6F30" w:rsidRDefault="002843DB"/>
    <w:p w14:paraId="48B43465" w14:textId="77777777" w:rsidR="002843DB" w:rsidRPr="008B6F30" w:rsidRDefault="002843DB"/>
    <w:p w14:paraId="444AD07F" w14:textId="77777777" w:rsidR="002843DB" w:rsidRPr="008B6F30" w:rsidRDefault="002843DB"/>
    <w:p w14:paraId="052D6EC2" w14:textId="77777777" w:rsidR="002843DB" w:rsidRPr="008B6F30" w:rsidRDefault="002843DB"/>
    <w:p w14:paraId="3AFEBB0E" w14:textId="77777777" w:rsidR="002843DB" w:rsidRPr="008B6F30" w:rsidRDefault="002843DB"/>
    <w:p w14:paraId="595AD2DD" w14:textId="77777777" w:rsidR="002843DB" w:rsidRPr="008B6F30" w:rsidRDefault="002843DB"/>
    <w:p w14:paraId="0C584CC4" w14:textId="77777777" w:rsidR="002843DB" w:rsidRPr="008B6F30" w:rsidRDefault="002843DB"/>
    <w:p w14:paraId="3285C4EF" w14:textId="77777777" w:rsidR="002843DB" w:rsidRPr="008B6F30" w:rsidRDefault="002843DB" w:rsidP="00813454">
      <w:pPr>
        <w:pStyle w:val="TitleA"/>
        <w:rPr>
          <w:lang w:val="pl-PL"/>
        </w:rPr>
      </w:pPr>
      <w:r w:rsidRPr="008B6F30">
        <w:rPr>
          <w:lang w:val="pl-PL"/>
        </w:rPr>
        <w:t>B.</w:t>
      </w:r>
      <w:r w:rsidR="00637F62" w:rsidRPr="008B6F30">
        <w:rPr>
          <w:lang w:val="pl-PL"/>
        </w:rPr>
        <w:t> </w:t>
      </w:r>
      <w:r w:rsidRPr="008B6F30">
        <w:rPr>
          <w:lang w:val="pl-PL"/>
        </w:rPr>
        <w:t>ULOTKA DLA PACJENTA</w:t>
      </w:r>
    </w:p>
    <w:p w14:paraId="50E0D479" w14:textId="4B841639" w:rsidR="002843DB" w:rsidRPr="008B6F30" w:rsidRDefault="002843DB" w:rsidP="00DB5032">
      <w:pPr>
        <w:jc w:val="center"/>
        <w:rPr>
          <w:b/>
        </w:rPr>
      </w:pPr>
      <w:r w:rsidRPr="008B6F30">
        <w:br w:type="page"/>
      </w:r>
      <w:r w:rsidR="00847A19" w:rsidRPr="008B6F30">
        <w:rPr>
          <w:b/>
        </w:rPr>
        <w:lastRenderedPageBreak/>
        <w:t xml:space="preserve">Ulotka dołączona do opakowania: informacja dla </w:t>
      </w:r>
      <w:r w:rsidR="003C3F84" w:rsidRPr="008B6F30">
        <w:rPr>
          <w:b/>
        </w:rPr>
        <w:t>pacjenta</w:t>
      </w:r>
    </w:p>
    <w:p w14:paraId="5C440304" w14:textId="77777777" w:rsidR="002843DB" w:rsidRPr="008B6F30" w:rsidRDefault="002843DB">
      <w:pPr>
        <w:jc w:val="center"/>
      </w:pPr>
    </w:p>
    <w:p w14:paraId="3834A139" w14:textId="2C95FF5E" w:rsidR="002843DB" w:rsidRPr="008B6F30" w:rsidRDefault="002843DB" w:rsidP="00C2277A">
      <w:pPr>
        <w:jc w:val="center"/>
        <w:rPr>
          <w:b/>
        </w:rPr>
      </w:pPr>
      <w:r w:rsidRPr="008B6F30">
        <w:rPr>
          <w:b/>
        </w:rPr>
        <w:t>TRISENOX 1</w:t>
      </w:r>
      <w:r w:rsidR="007D29E8" w:rsidRPr="008B6F30">
        <w:rPr>
          <w:b/>
        </w:rPr>
        <w:t> mg</w:t>
      </w:r>
      <w:r w:rsidRPr="008B6F30">
        <w:rPr>
          <w:b/>
        </w:rPr>
        <w:t>/ml, koncentrat do sporządzania roztworu do infuzji</w:t>
      </w:r>
    </w:p>
    <w:p w14:paraId="5619C958" w14:textId="77777777" w:rsidR="002843DB" w:rsidRPr="008B6F30" w:rsidRDefault="0048129F" w:rsidP="0008082E">
      <w:pPr>
        <w:jc w:val="center"/>
      </w:pPr>
      <w:r w:rsidRPr="008B6F30">
        <w:t xml:space="preserve">trójtlenek </w:t>
      </w:r>
      <w:r w:rsidR="0008082E" w:rsidRPr="008B6F30">
        <w:t>arsenu</w:t>
      </w:r>
    </w:p>
    <w:p w14:paraId="364E134E" w14:textId="77777777" w:rsidR="002843DB" w:rsidRPr="008B6F30" w:rsidRDefault="002843DB" w:rsidP="00813454"/>
    <w:p w14:paraId="6C47651C" w14:textId="579B6791" w:rsidR="002843DB" w:rsidRPr="008B6F30" w:rsidRDefault="002843DB" w:rsidP="00DB5032">
      <w:pPr>
        <w:rPr>
          <w:b/>
        </w:rPr>
      </w:pPr>
      <w:r w:rsidRPr="008B6F30">
        <w:rPr>
          <w:b/>
        </w:rPr>
        <w:t xml:space="preserve">Należy </w:t>
      </w:r>
      <w:r w:rsidR="008A6E5D" w:rsidRPr="008B6F30">
        <w:rPr>
          <w:b/>
        </w:rPr>
        <w:t xml:space="preserve">uważnie </w:t>
      </w:r>
      <w:r w:rsidRPr="008B6F30">
        <w:rPr>
          <w:b/>
        </w:rPr>
        <w:t xml:space="preserve">zapoznać się z treścią ulotki przed </w:t>
      </w:r>
      <w:r w:rsidR="009E2456" w:rsidRPr="008B6F30">
        <w:rPr>
          <w:b/>
        </w:rPr>
        <w:t>otrzymaniem</w:t>
      </w:r>
      <w:r w:rsidR="008B3B10" w:rsidRPr="008B6F30">
        <w:rPr>
          <w:b/>
        </w:rPr>
        <w:t xml:space="preserve"> </w:t>
      </w:r>
      <w:r w:rsidR="009E2456" w:rsidRPr="008B6F30">
        <w:rPr>
          <w:b/>
        </w:rPr>
        <w:t>leku</w:t>
      </w:r>
      <w:r w:rsidR="00621C24" w:rsidRPr="008B6F30">
        <w:rPr>
          <w:b/>
        </w:rPr>
        <w:t>, ponieważ zawiera ona informacje ważne dla pacjenta</w:t>
      </w:r>
      <w:r w:rsidRPr="008B6F30">
        <w:rPr>
          <w:b/>
        </w:rPr>
        <w:t>.</w:t>
      </w:r>
    </w:p>
    <w:p w14:paraId="09FED1D8" w14:textId="77777777" w:rsidR="002843DB" w:rsidRPr="008B6F30" w:rsidRDefault="002843DB" w:rsidP="00813454">
      <w:pPr>
        <w:numPr>
          <w:ilvl w:val="0"/>
          <w:numId w:val="7"/>
        </w:numPr>
        <w:ind w:left="567" w:hanging="567"/>
      </w:pPr>
      <w:r w:rsidRPr="008B6F30">
        <w:t>Należy zachować tę ulotkę, aby w razie potrzeby móc ją ponownie przeczytać.</w:t>
      </w:r>
    </w:p>
    <w:p w14:paraId="0FC509E3" w14:textId="77777777" w:rsidR="002843DB" w:rsidRPr="008B6F30" w:rsidRDefault="00E455D3" w:rsidP="00813454">
      <w:pPr>
        <w:numPr>
          <w:ilvl w:val="0"/>
          <w:numId w:val="7"/>
        </w:numPr>
        <w:ind w:left="567" w:hanging="567"/>
      </w:pPr>
      <w:r w:rsidRPr="008B6F30">
        <w:t>W razie jakichkolwiek wątpliwości należy zwrócić się do lekarza, farmaceuty lub pielęgniarki</w:t>
      </w:r>
      <w:r w:rsidR="009A4374" w:rsidRPr="008B6F30">
        <w:t>.</w:t>
      </w:r>
    </w:p>
    <w:p w14:paraId="7C6FC6EA" w14:textId="77777777" w:rsidR="002843DB" w:rsidRPr="008B6F30" w:rsidRDefault="00621C24" w:rsidP="00813454">
      <w:pPr>
        <w:numPr>
          <w:ilvl w:val="0"/>
          <w:numId w:val="7"/>
        </w:numPr>
        <w:ind w:left="567" w:hanging="567"/>
        <w:rPr>
          <w:b/>
        </w:rPr>
      </w:pPr>
      <w:r w:rsidRPr="008B6F30">
        <w:t xml:space="preserve">Jeśli </w:t>
      </w:r>
      <w:r w:rsidR="001F57CB" w:rsidRPr="008B6F30">
        <w:t xml:space="preserve">u pacjenta </w:t>
      </w:r>
      <w:r w:rsidRPr="008B6F30">
        <w:t xml:space="preserve">wystąpią jakiekolwiek objawy niepożądane, w tym wszelkie objawy niepożądane niewymienione w </w:t>
      </w:r>
      <w:r w:rsidR="001F57CB" w:rsidRPr="008B6F30">
        <w:t xml:space="preserve">tej </w:t>
      </w:r>
      <w:r w:rsidRPr="008B6F30">
        <w:t>ulotce, należy powiedzieć o tym lekarzowi, farmaceucie lub pielęgniarce.</w:t>
      </w:r>
      <w:r w:rsidR="001F57CB" w:rsidRPr="008B6F30">
        <w:t xml:space="preserve"> Patrz punkt 4</w:t>
      </w:r>
      <w:r w:rsidR="002843DB" w:rsidRPr="008B6F30">
        <w:t>.</w:t>
      </w:r>
    </w:p>
    <w:p w14:paraId="672F03EE" w14:textId="77777777" w:rsidR="002843DB" w:rsidRPr="008B6F30" w:rsidRDefault="002843DB" w:rsidP="00813454"/>
    <w:p w14:paraId="11B6A44B" w14:textId="77777777" w:rsidR="002843DB" w:rsidRPr="008B6F30" w:rsidRDefault="002843DB" w:rsidP="00DB5032">
      <w:pPr>
        <w:rPr>
          <w:b/>
        </w:rPr>
      </w:pPr>
      <w:r w:rsidRPr="008B6F30">
        <w:rPr>
          <w:b/>
        </w:rPr>
        <w:t xml:space="preserve">Spis treści ulotki: </w:t>
      </w:r>
    </w:p>
    <w:p w14:paraId="26C99B21" w14:textId="77777777" w:rsidR="0048129F" w:rsidRPr="008B6F30" w:rsidRDefault="0048129F" w:rsidP="00DB5032">
      <w:pPr>
        <w:rPr>
          <w:b/>
        </w:rPr>
      </w:pPr>
    </w:p>
    <w:p w14:paraId="1F50F836" w14:textId="77777777" w:rsidR="002843DB" w:rsidRPr="008B6F30" w:rsidRDefault="002843DB" w:rsidP="00813454">
      <w:r w:rsidRPr="008B6F30">
        <w:t>1.</w:t>
      </w:r>
      <w:r w:rsidRPr="008B6F30">
        <w:tab/>
        <w:t>Co to jest TRISENOX i w jakim celu się go stosuje</w:t>
      </w:r>
    </w:p>
    <w:p w14:paraId="004F0471" w14:textId="297CD3F7" w:rsidR="002843DB" w:rsidRPr="008B6F30" w:rsidRDefault="002843DB" w:rsidP="00813454">
      <w:r w:rsidRPr="008B6F30">
        <w:t>2.</w:t>
      </w:r>
      <w:r w:rsidRPr="008B6F30">
        <w:tab/>
        <w:t xml:space="preserve">Informacje ważne przed </w:t>
      </w:r>
      <w:r w:rsidR="009E2456" w:rsidRPr="008B6F30">
        <w:t>otrzymaniem</w:t>
      </w:r>
      <w:r w:rsidR="008B3B10" w:rsidRPr="008B6F30">
        <w:t xml:space="preserve"> </w:t>
      </w:r>
      <w:r w:rsidR="009E2456" w:rsidRPr="008B6F30">
        <w:t>leku</w:t>
      </w:r>
      <w:r w:rsidRPr="008B6F30">
        <w:t xml:space="preserve"> TRISENOX</w:t>
      </w:r>
    </w:p>
    <w:p w14:paraId="726A07D6" w14:textId="34DC7A01" w:rsidR="002843DB" w:rsidRPr="008B6F30" w:rsidRDefault="002843DB" w:rsidP="00813454">
      <w:r w:rsidRPr="008B6F30">
        <w:t>3.</w:t>
      </w:r>
      <w:r w:rsidRPr="008B6F30">
        <w:tab/>
        <w:t xml:space="preserve">Jak </w:t>
      </w:r>
      <w:r w:rsidR="003C3F84" w:rsidRPr="008B6F30">
        <w:t xml:space="preserve">podaje </w:t>
      </w:r>
      <w:r w:rsidR="009E2456" w:rsidRPr="008B6F30">
        <w:t>się</w:t>
      </w:r>
      <w:r w:rsidR="007C7BE6" w:rsidRPr="008B6F30">
        <w:t xml:space="preserve"> </w:t>
      </w:r>
      <w:r w:rsidR="009E2456" w:rsidRPr="008B6F30">
        <w:t>TRISENOX</w:t>
      </w:r>
    </w:p>
    <w:p w14:paraId="68BBA410" w14:textId="77777777" w:rsidR="002843DB" w:rsidRPr="008B6F30" w:rsidRDefault="002843DB" w:rsidP="00813454">
      <w:r w:rsidRPr="008B6F30">
        <w:t>4.</w:t>
      </w:r>
      <w:r w:rsidRPr="008B6F30">
        <w:tab/>
        <w:t>Możliwe działania niepożądane</w:t>
      </w:r>
    </w:p>
    <w:p w14:paraId="0191E3B1" w14:textId="77777777" w:rsidR="002843DB" w:rsidRPr="008B6F30" w:rsidRDefault="002843DB" w:rsidP="00813454">
      <w:r w:rsidRPr="008B6F30">
        <w:t>5.</w:t>
      </w:r>
      <w:r w:rsidRPr="008B6F30">
        <w:tab/>
        <w:t>Jak przechowywać TRISENOX</w:t>
      </w:r>
    </w:p>
    <w:p w14:paraId="54D8A3AA" w14:textId="77777777" w:rsidR="002843DB" w:rsidRPr="008B6F30" w:rsidRDefault="00813454" w:rsidP="00813454">
      <w:r w:rsidRPr="008B6F30">
        <w:t>6.</w:t>
      </w:r>
      <w:r w:rsidRPr="008B6F30">
        <w:tab/>
      </w:r>
      <w:r w:rsidR="00621C24" w:rsidRPr="008B6F30">
        <w:t>Zawartość opakowania i i</w:t>
      </w:r>
      <w:r w:rsidR="002843DB" w:rsidRPr="008B6F30">
        <w:t>nne informacje</w:t>
      </w:r>
    </w:p>
    <w:p w14:paraId="160B8A9A" w14:textId="77777777" w:rsidR="002843DB" w:rsidRPr="008B6F30" w:rsidRDefault="002843DB" w:rsidP="0099294B"/>
    <w:p w14:paraId="53D0ECB8" w14:textId="77777777" w:rsidR="002843DB" w:rsidRPr="008B6F30" w:rsidRDefault="002843DB" w:rsidP="0099294B"/>
    <w:p w14:paraId="11162038" w14:textId="026040A3" w:rsidR="002843DB" w:rsidRPr="008B6F30" w:rsidRDefault="00092A4E" w:rsidP="00952751">
      <w:pPr>
        <w:pStyle w:val="Heading1"/>
        <w:numPr>
          <w:ilvl w:val="0"/>
          <w:numId w:val="0"/>
        </w:numPr>
        <w:ind w:left="567" w:hanging="567"/>
        <w:rPr>
          <w:lang w:val="pl-PL"/>
        </w:rPr>
      </w:pPr>
      <w:r w:rsidRPr="008B6F30">
        <w:rPr>
          <w:caps w:val="0"/>
          <w:lang w:val="pl-PL"/>
        </w:rPr>
        <w:t>1.</w:t>
      </w:r>
      <w:r w:rsidRPr="008B6F30">
        <w:rPr>
          <w:caps w:val="0"/>
          <w:lang w:val="pl-PL"/>
        </w:rPr>
        <w:tab/>
      </w:r>
      <w:r w:rsidR="00621C24" w:rsidRPr="008B6F30">
        <w:rPr>
          <w:caps w:val="0"/>
          <w:lang w:val="pl-PL"/>
        </w:rPr>
        <w:t>Co to jest TRISENOX i w jakim celu się go stosuje</w:t>
      </w:r>
      <w:r w:rsidR="00F01BC4">
        <w:rPr>
          <w:caps w:val="0"/>
          <w:lang w:val="pl-PL"/>
        </w:rPr>
        <w:fldChar w:fldCharType="begin"/>
      </w:r>
      <w:r w:rsidR="00F01BC4">
        <w:rPr>
          <w:caps w:val="0"/>
          <w:lang w:val="pl-PL"/>
        </w:rPr>
        <w:instrText xml:space="preserve"> DOCVARIABLE vault_nd_3d81189f-9220-4ce7-8b24-8dd1bbbc5fb8 \* MERGEFORMAT </w:instrText>
      </w:r>
      <w:r w:rsidR="00F01BC4">
        <w:rPr>
          <w:caps w:val="0"/>
          <w:lang w:val="pl-PL"/>
        </w:rPr>
        <w:fldChar w:fldCharType="separate"/>
      </w:r>
      <w:r w:rsidR="00F01BC4">
        <w:rPr>
          <w:caps w:val="0"/>
          <w:lang w:val="pl-PL"/>
        </w:rPr>
        <w:t xml:space="preserve"> </w:t>
      </w:r>
      <w:r w:rsidR="00F01BC4">
        <w:rPr>
          <w:caps w:val="0"/>
          <w:lang w:val="pl-PL"/>
        </w:rPr>
        <w:fldChar w:fldCharType="end"/>
      </w:r>
    </w:p>
    <w:p w14:paraId="18DEC1DD" w14:textId="77777777" w:rsidR="002843DB" w:rsidRPr="008B6F30" w:rsidRDefault="002843DB" w:rsidP="00813454"/>
    <w:p w14:paraId="34BFF3A2" w14:textId="77777777" w:rsidR="005342EC" w:rsidRPr="008B6F30" w:rsidRDefault="008C1526" w:rsidP="00813454">
      <w:r w:rsidRPr="008B6F30">
        <w:t xml:space="preserve">Lek </w:t>
      </w:r>
      <w:r w:rsidR="002843DB" w:rsidRPr="008B6F30">
        <w:t xml:space="preserve">TRISENOX stosuje się u pacjentów </w:t>
      </w:r>
      <w:r w:rsidRPr="008B6F30">
        <w:t xml:space="preserve">dorosłych </w:t>
      </w:r>
      <w:r w:rsidR="002843DB" w:rsidRPr="008B6F30">
        <w:t xml:space="preserve">z </w:t>
      </w:r>
      <w:r w:rsidR="005C0532" w:rsidRPr="008B6F30">
        <w:t xml:space="preserve">nowo zdiagnozowaną </w:t>
      </w:r>
      <w:r w:rsidR="002843DB" w:rsidRPr="008B6F30">
        <w:t xml:space="preserve">ostrą białaczką </w:t>
      </w:r>
    </w:p>
    <w:p w14:paraId="42F2581B" w14:textId="77777777" w:rsidR="002843DB" w:rsidRPr="008B6F30" w:rsidRDefault="002843DB" w:rsidP="00813454">
      <w:r w:rsidRPr="008B6F30">
        <w:t xml:space="preserve">promielocytową (APL) </w:t>
      </w:r>
      <w:r w:rsidR="005C0532" w:rsidRPr="008B6F30">
        <w:t xml:space="preserve">z niskim </w:t>
      </w:r>
      <w:r w:rsidR="00E6552D" w:rsidRPr="008B6F30">
        <w:t xml:space="preserve">lub pośrednim ryzykiem oraz u pacjentów dorosłych </w:t>
      </w:r>
      <w:r w:rsidRPr="008B6F30">
        <w:t xml:space="preserve">w przypadku braku odpowiedzi na inne terapie. APL jest unikalnym typem białaczki szpikowej, w której występują nieprawidłowe białe krwinki oraz nieprawidłowe krwawienie i pojawianie się siniaków. </w:t>
      </w:r>
    </w:p>
    <w:p w14:paraId="662ADDDF" w14:textId="77777777" w:rsidR="002843DB" w:rsidRPr="008B6F30" w:rsidRDefault="002843DB" w:rsidP="00813454"/>
    <w:p w14:paraId="158E9A97" w14:textId="77777777" w:rsidR="002843DB" w:rsidRPr="008B6F30" w:rsidRDefault="002843DB" w:rsidP="00813454"/>
    <w:p w14:paraId="1ACD5FE2" w14:textId="278D7937" w:rsidR="002843DB" w:rsidRPr="008B6F30" w:rsidRDefault="00092A4E" w:rsidP="00952751">
      <w:pPr>
        <w:pStyle w:val="Heading1"/>
        <w:numPr>
          <w:ilvl w:val="0"/>
          <w:numId w:val="0"/>
        </w:numPr>
        <w:ind w:left="567" w:hanging="567"/>
        <w:rPr>
          <w:lang w:val="pl-PL"/>
        </w:rPr>
      </w:pPr>
      <w:r w:rsidRPr="008B6F30">
        <w:rPr>
          <w:caps w:val="0"/>
          <w:lang w:val="pl-PL"/>
        </w:rPr>
        <w:t>2.</w:t>
      </w:r>
      <w:r w:rsidRPr="008B6F30">
        <w:rPr>
          <w:caps w:val="0"/>
          <w:lang w:val="pl-PL"/>
        </w:rPr>
        <w:tab/>
      </w:r>
      <w:r w:rsidR="00AA0CB1" w:rsidRPr="008B6F30">
        <w:rPr>
          <w:caps w:val="0"/>
          <w:lang w:val="pl-PL"/>
        </w:rPr>
        <w:t xml:space="preserve">Informacje ważne </w:t>
      </w:r>
      <w:r w:rsidR="00621C24" w:rsidRPr="008B6F30">
        <w:rPr>
          <w:caps w:val="0"/>
          <w:lang w:val="pl-PL"/>
        </w:rPr>
        <w:t xml:space="preserve">przed </w:t>
      </w:r>
      <w:r w:rsidR="00733A41" w:rsidRPr="008B6F30">
        <w:rPr>
          <w:caps w:val="0"/>
          <w:szCs w:val="24"/>
          <w:lang w:val="pl-PL" w:eastAsia="fr-FR"/>
        </w:rPr>
        <w:t>otrzymaniem</w:t>
      </w:r>
      <w:r w:rsidR="00AA0CB1" w:rsidRPr="008B6F30">
        <w:rPr>
          <w:caps w:val="0"/>
          <w:szCs w:val="24"/>
          <w:lang w:val="pl-PL" w:eastAsia="fr-FR"/>
        </w:rPr>
        <w:t xml:space="preserve"> </w:t>
      </w:r>
      <w:r w:rsidR="00733A41" w:rsidRPr="008B6F30">
        <w:rPr>
          <w:caps w:val="0"/>
          <w:szCs w:val="24"/>
          <w:lang w:val="pl-PL" w:eastAsia="fr-FR"/>
        </w:rPr>
        <w:t>leku</w:t>
      </w:r>
      <w:r w:rsidR="00733A41" w:rsidRPr="008B6F30">
        <w:rPr>
          <w:caps w:val="0"/>
          <w:lang w:val="pl-PL"/>
        </w:rPr>
        <w:t xml:space="preserve"> </w:t>
      </w:r>
      <w:r w:rsidR="00621C24" w:rsidRPr="008B6F30">
        <w:rPr>
          <w:lang w:val="pl-PL"/>
        </w:rPr>
        <w:t>TRISENOX</w:t>
      </w:r>
      <w:r w:rsidR="00F01BC4">
        <w:rPr>
          <w:lang w:val="pl-PL"/>
        </w:rPr>
        <w:fldChar w:fldCharType="begin"/>
      </w:r>
      <w:r w:rsidR="00F01BC4">
        <w:rPr>
          <w:lang w:val="pl-PL"/>
        </w:rPr>
        <w:instrText xml:space="preserve"> DOCVARIABLE vault_nd_f64c36fb-5404-48e4-95f9-2f1edef3e89e \* MERGEFORMAT </w:instrText>
      </w:r>
      <w:r w:rsidR="00F01BC4">
        <w:rPr>
          <w:lang w:val="pl-PL"/>
        </w:rPr>
        <w:fldChar w:fldCharType="separate"/>
      </w:r>
      <w:r w:rsidR="00F01BC4">
        <w:rPr>
          <w:lang w:val="pl-PL"/>
        </w:rPr>
        <w:t xml:space="preserve"> </w:t>
      </w:r>
      <w:r w:rsidR="00F01BC4">
        <w:rPr>
          <w:lang w:val="pl-PL"/>
        </w:rPr>
        <w:fldChar w:fldCharType="end"/>
      </w:r>
    </w:p>
    <w:p w14:paraId="13D7D868" w14:textId="77777777" w:rsidR="00621C24" w:rsidRPr="008B6F30" w:rsidRDefault="00621C24" w:rsidP="00813454"/>
    <w:p w14:paraId="5A95CDFE" w14:textId="77777777" w:rsidR="002843DB" w:rsidRPr="008B6F30" w:rsidRDefault="002843DB" w:rsidP="00813454">
      <w:r w:rsidRPr="008B6F30">
        <w:t xml:space="preserve">TRISENOX należy podawać pod kontrolą lekarza posiadającego doświadczenie w leczeniu ostrych białaczek. </w:t>
      </w:r>
    </w:p>
    <w:p w14:paraId="400C7CAA" w14:textId="77777777" w:rsidR="00A00A5D" w:rsidRPr="008B6F30" w:rsidRDefault="00A00A5D" w:rsidP="00813454"/>
    <w:p w14:paraId="3A17551C" w14:textId="06C5A91F" w:rsidR="00A00A5D" w:rsidRPr="008B6F30" w:rsidRDefault="00F076AA" w:rsidP="00030069">
      <w:r w:rsidRPr="008B6F30">
        <w:rPr>
          <w:b/>
        </w:rPr>
        <w:t xml:space="preserve">Kiedy </w:t>
      </w:r>
      <w:r w:rsidR="009E2456" w:rsidRPr="008B6F30">
        <w:rPr>
          <w:b/>
        </w:rPr>
        <w:t xml:space="preserve">nie </w:t>
      </w:r>
      <w:r w:rsidR="00422FFC" w:rsidRPr="008B6F30">
        <w:rPr>
          <w:b/>
        </w:rPr>
        <w:t>podawać</w:t>
      </w:r>
      <w:r w:rsidR="002843DB" w:rsidRPr="008B6F30">
        <w:rPr>
          <w:b/>
        </w:rPr>
        <w:t xml:space="preserve"> leku TRISENOX</w:t>
      </w:r>
    </w:p>
    <w:p w14:paraId="2C28D45C" w14:textId="66994841" w:rsidR="002843DB" w:rsidRPr="008B6F30" w:rsidRDefault="00030069" w:rsidP="00030069">
      <w:r w:rsidRPr="008B6F30">
        <w:t>J</w:t>
      </w:r>
      <w:r w:rsidR="002843DB" w:rsidRPr="008B6F30">
        <w:t xml:space="preserve">eśli pacjent </w:t>
      </w:r>
      <w:r w:rsidR="008C1526" w:rsidRPr="008B6F30">
        <w:t xml:space="preserve">ma uczulenie </w:t>
      </w:r>
      <w:r w:rsidR="002843DB" w:rsidRPr="008B6F30">
        <w:t xml:space="preserve">na trójtlenek arsenu lub którykolwiek z pozostałych </w:t>
      </w:r>
      <w:r w:rsidR="000446B9" w:rsidRPr="008B6F30">
        <w:t>składników</w:t>
      </w:r>
      <w:r w:rsidR="00F413E0" w:rsidRPr="008B6F30">
        <w:t xml:space="preserve"> </w:t>
      </w:r>
      <w:r w:rsidR="000446B9" w:rsidRPr="008B6F30">
        <w:rPr>
          <w:szCs w:val="22"/>
        </w:rPr>
        <w:t>tego</w:t>
      </w:r>
      <w:r w:rsidR="000446B9" w:rsidRPr="008B6F30">
        <w:t xml:space="preserve"> </w:t>
      </w:r>
      <w:r w:rsidR="002843DB" w:rsidRPr="008B6F30">
        <w:t>leku</w:t>
      </w:r>
      <w:r w:rsidR="008E4CA1" w:rsidRPr="008B6F30">
        <w:t xml:space="preserve"> (wymienionych w punkcie 6)</w:t>
      </w:r>
      <w:r w:rsidR="002843DB" w:rsidRPr="008B6F30">
        <w:t>.</w:t>
      </w:r>
    </w:p>
    <w:p w14:paraId="3567A850" w14:textId="77777777" w:rsidR="002843DB" w:rsidRPr="008B6F30" w:rsidRDefault="002843DB" w:rsidP="00813454"/>
    <w:p w14:paraId="64B0C533" w14:textId="77777777" w:rsidR="002843DB" w:rsidRPr="008B6F30" w:rsidRDefault="00030069" w:rsidP="00DB5032">
      <w:pPr>
        <w:rPr>
          <w:b/>
        </w:rPr>
      </w:pPr>
      <w:r w:rsidRPr="008B6F30">
        <w:rPr>
          <w:b/>
        </w:rPr>
        <w:t>Ostrzeżenia i środki ostrożności</w:t>
      </w:r>
    </w:p>
    <w:p w14:paraId="6C8A21F2" w14:textId="62D27215" w:rsidR="00E6552D" w:rsidRPr="008B6F30" w:rsidRDefault="00030069" w:rsidP="00DB5032">
      <w:r w:rsidRPr="008B6F30">
        <w:t xml:space="preserve">Przed </w:t>
      </w:r>
      <w:r w:rsidR="00A3281E" w:rsidRPr="008B6F30">
        <w:t>otrzymaniem</w:t>
      </w:r>
      <w:r w:rsidRPr="008B6F30">
        <w:t xml:space="preserve"> leku TRISENOX </w:t>
      </w:r>
      <w:r w:rsidR="00B53D35" w:rsidRPr="008B6F30">
        <w:t xml:space="preserve">należy koniecznie omówić </w:t>
      </w:r>
      <w:r w:rsidR="00515B9F" w:rsidRPr="008B6F30">
        <w:t>to z</w:t>
      </w:r>
      <w:r w:rsidRPr="008B6F30">
        <w:t xml:space="preserve"> lekarz</w:t>
      </w:r>
      <w:r w:rsidR="00515B9F" w:rsidRPr="008B6F30">
        <w:t>em</w:t>
      </w:r>
      <w:r w:rsidRPr="008B6F30">
        <w:t xml:space="preserve"> lub pielęgniark</w:t>
      </w:r>
      <w:r w:rsidR="00515B9F" w:rsidRPr="008B6F30">
        <w:t>ą</w:t>
      </w:r>
      <w:r w:rsidR="00E6552D" w:rsidRPr="008B6F30">
        <w:t>, jeśli:</w:t>
      </w:r>
    </w:p>
    <w:p w14:paraId="0A453AC0" w14:textId="77777777" w:rsidR="00E6552D" w:rsidRPr="008B6F30" w:rsidRDefault="00E6552D" w:rsidP="00087A49">
      <w:pPr>
        <w:numPr>
          <w:ilvl w:val="0"/>
          <w:numId w:val="38"/>
        </w:numPr>
      </w:pPr>
      <w:r w:rsidRPr="008B6F30">
        <w:t>u pacjenta występują zaburzenia czynności nerek,</w:t>
      </w:r>
    </w:p>
    <w:p w14:paraId="1CEB98B7" w14:textId="77777777" w:rsidR="00030069" w:rsidRPr="008B6F30" w:rsidRDefault="00E6552D" w:rsidP="00087A49">
      <w:pPr>
        <w:numPr>
          <w:ilvl w:val="0"/>
          <w:numId w:val="38"/>
        </w:numPr>
      </w:pPr>
      <w:r w:rsidRPr="008B6F30">
        <w:t xml:space="preserve">pacjent ma </w:t>
      </w:r>
      <w:r w:rsidR="001F298A" w:rsidRPr="008B6F30">
        <w:t xml:space="preserve">jakiekolwiek </w:t>
      </w:r>
      <w:r w:rsidRPr="008B6F30">
        <w:t>problemy z wątrobą</w:t>
      </w:r>
      <w:r w:rsidR="00030069" w:rsidRPr="008B6F30">
        <w:t>.</w:t>
      </w:r>
    </w:p>
    <w:p w14:paraId="154E6A77" w14:textId="77777777" w:rsidR="00E6552D" w:rsidRPr="008B6F30" w:rsidRDefault="00E6552D" w:rsidP="00E6552D"/>
    <w:p w14:paraId="7C5723BB" w14:textId="77777777" w:rsidR="00030069" w:rsidRPr="008B6F30" w:rsidRDefault="00030069" w:rsidP="00C8233E">
      <w:r w:rsidRPr="008B6F30">
        <w:t>Lekarz zastosuje następujące środki ostrożności:</w:t>
      </w:r>
    </w:p>
    <w:p w14:paraId="3602A83B" w14:textId="77777777" w:rsidR="00314DB0" w:rsidRPr="008B6F30" w:rsidRDefault="00314DB0" w:rsidP="00314DB0"/>
    <w:p w14:paraId="1EFCBD79" w14:textId="77777777" w:rsidR="00030069" w:rsidRPr="008B6F30" w:rsidRDefault="00314DB0" w:rsidP="00C8233E">
      <w:pPr>
        <w:numPr>
          <w:ilvl w:val="0"/>
          <w:numId w:val="30"/>
        </w:numPr>
        <w:ind w:left="567" w:hanging="567"/>
      </w:pPr>
      <w:r w:rsidRPr="008B6F30">
        <w:t xml:space="preserve">Przed podaniem pierwszej dawki leku TRISENOX </w:t>
      </w:r>
      <w:r w:rsidR="00030069" w:rsidRPr="008B6F30">
        <w:t>przeprowadzone zostanie badanie stężenia</w:t>
      </w:r>
      <w:r w:rsidRPr="008B6F30">
        <w:t xml:space="preserve"> potasu</w:t>
      </w:r>
      <w:r w:rsidR="00030069" w:rsidRPr="008B6F30">
        <w:t>,</w:t>
      </w:r>
      <w:r w:rsidRPr="008B6F30">
        <w:t xml:space="preserve"> magnezu</w:t>
      </w:r>
      <w:r w:rsidR="00030069" w:rsidRPr="008B6F30">
        <w:t>, wapnia i kreatyniny we krwi</w:t>
      </w:r>
      <w:r w:rsidRPr="008B6F30">
        <w:t xml:space="preserve">. </w:t>
      </w:r>
    </w:p>
    <w:p w14:paraId="60FD7CDC" w14:textId="77777777" w:rsidR="00030069" w:rsidRPr="008B6F30" w:rsidRDefault="00314DB0" w:rsidP="00C8233E">
      <w:pPr>
        <w:numPr>
          <w:ilvl w:val="0"/>
          <w:numId w:val="30"/>
        </w:numPr>
        <w:ind w:hanging="720"/>
      </w:pPr>
      <w:r w:rsidRPr="008B6F30">
        <w:t xml:space="preserve">Ponadto, przed podaniem pierwszej dawki należy wykonać </w:t>
      </w:r>
      <w:r w:rsidR="00030069" w:rsidRPr="008B6F30">
        <w:t>elektr</w:t>
      </w:r>
      <w:r w:rsidR="00CC7FC6" w:rsidRPr="008B6F30">
        <w:t>y</w:t>
      </w:r>
      <w:r w:rsidR="00030069" w:rsidRPr="008B6F30">
        <w:t>czny zapis czynności serca (</w:t>
      </w:r>
      <w:r w:rsidRPr="008B6F30">
        <w:t>elektrokardiogram</w:t>
      </w:r>
      <w:r w:rsidR="00030069" w:rsidRPr="008B6F30">
        <w:t>, EKG)</w:t>
      </w:r>
      <w:r w:rsidRPr="008B6F30">
        <w:t xml:space="preserve">. </w:t>
      </w:r>
    </w:p>
    <w:p w14:paraId="77ABDCB5" w14:textId="77777777" w:rsidR="00030069" w:rsidRPr="008B6F30" w:rsidRDefault="00314DB0" w:rsidP="00C8233E">
      <w:pPr>
        <w:numPr>
          <w:ilvl w:val="0"/>
          <w:numId w:val="30"/>
        </w:numPr>
        <w:ind w:left="567" w:hanging="567"/>
      </w:pPr>
      <w:r w:rsidRPr="008B6F30">
        <w:t xml:space="preserve">Podczas </w:t>
      </w:r>
      <w:r w:rsidR="00030069" w:rsidRPr="008B6F30">
        <w:t>leczenia lekiem</w:t>
      </w:r>
      <w:r w:rsidRPr="008B6F30">
        <w:t xml:space="preserve"> TRISENOX pacjent powinien mieć </w:t>
      </w:r>
      <w:r w:rsidR="00030069" w:rsidRPr="008B6F30">
        <w:t xml:space="preserve">powtarzane </w:t>
      </w:r>
      <w:r w:rsidRPr="008B6F30">
        <w:t>badania krwi</w:t>
      </w:r>
      <w:r w:rsidR="00030069" w:rsidRPr="008B6F30">
        <w:t xml:space="preserve"> (potas</w:t>
      </w:r>
      <w:r w:rsidR="00E6552D" w:rsidRPr="008B6F30">
        <w:t>,</w:t>
      </w:r>
      <w:r w:rsidR="00030069" w:rsidRPr="008B6F30">
        <w:t xml:space="preserve"> wapń</w:t>
      </w:r>
      <w:r w:rsidR="00A3281E" w:rsidRPr="008B6F30">
        <w:t>, magnez</w:t>
      </w:r>
      <w:r w:rsidR="00E6552D" w:rsidRPr="008B6F30">
        <w:t xml:space="preserve"> i czynność wątroby</w:t>
      </w:r>
      <w:r w:rsidR="00030069" w:rsidRPr="008B6F30">
        <w:t>)</w:t>
      </w:r>
      <w:r w:rsidRPr="008B6F30">
        <w:t xml:space="preserve">. </w:t>
      </w:r>
    </w:p>
    <w:p w14:paraId="173F1553" w14:textId="77777777" w:rsidR="00030069" w:rsidRPr="008B6F30" w:rsidRDefault="00314DB0" w:rsidP="00C8233E">
      <w:pPr>
        <w:numPr>
          <w:ilvl w:val="0"/>
          <w:numId w:val="30"/>
        </w:numPr>
        <w:ind w:hanging="720"/>
      </w:pPr>
      <w:r w:rsidRPr="008B6F30">
        <w:t xml:space="preserve">Ponadto dwa razy w tygodniu pacjent powinien mieć robione elektrokardiogramy. </w:t>
      </w:r>
    </w:p>
    <w:p w14:paraId="6A21D782" w14:textId="77777777" w:rsidR="00314DB0" w:rsidRPr="008B6F30" w:rsidRDefault="00314DB0" w:rsidP="00407DA3">
      <w:pPr>
        <w:numPr>
          <w:ilvl w:val="0"/>
          <w:numId w:val="30"/>
        </w:numPr>
        <w:ind w:left="567" w:hanging="567"/>
      </w:pPr>
      <w:r w:rsidRPr="008B6F30">
        <w:t xml:space="preserve">U pacjenta z ryzykiem wystąpienia określonego typu zaburzeń rytmu serca (np. </w:t>
      </w:r>
      <w:r w:rsidRPr="008B6F30">
        <w:rPr>
          <w:i/>
        </w:rPr>
        <w:t>torsade de pointes</w:t>
      </w:r>
      <w:r w:rsidRPr="008B6F30">
        <w:t xml:space="preserve"> lub wydłużenie QTc) akcja serca będzie monitorowana w trybie ciągłym.</w:t>
      </w:r>
    </w:p>
    <w:p w14:paraId="2F558592" w14:textId="77777777" w:rsidR="00E6552D" w:rsidRPr="008B6F30" w:rsidRDefault="00E6552D" w:rsidP="00407DA3">
      <w:pPr>
        <w:numPr>
          <w:ilvl w:val="0"/>
          <w:numId w:val="30"/>
        </w:numPr>
        <w:ind w:left="567" w:hanging="567"/>
      </w:pPr>
      <w:r w:rsidRPr="008B6F30">
        <w:lastRenderedPageBreak/>
        <w:t>Lekarz może monitorować stan zdrowia pacjenta w trakcie i po zakończeniu leczenia, ponieważ substancja czynna leku TRISENOX, czyli trójtlenek arsenu, może powodować</w:t>
      </w:r>
      <w:r w:rsidR="00417A51" w:rsidRPr="008B6F30">
        <w:t xml:space="preserve"> powstanie</w:t>
      </w:r>
      <w:r w:rsidRPr="008B6F30">
        <w:t xml:space="preserve"> inn</w:t>
      </w:r>
      <w:r w:rsidR="00417A51" w:rsidRPr="008B6F30">
        <w:t>ych</w:t>
      </w:r>
      <w:r w:rsidRPr="008B6F30">
        <w:t xml:space="preserve"> nowotwor</w:t>
      </w:r>
      <w:r w:rsidR="00417A51" w:rsidRPr="008B6F30">
        <w:t>ów</w:t>
      </w:r>
      <w:r w:rsidRPr="008B6F30">
        <w:t>.</w:t>
      </w:r>
      <w:r w:rsidR="00642FE6" w:rsidRPr="008B6F30">
        <w:t xml:space="preserve"> Podczas każdej wizyty lekarskiej należy zgłaszać wszelkie nowe lub nietypowe objawy lub okoliczności.</w:t>
      </w:r>
    </w:p>
    <w:p w14:paraId="7EF208BA" w14:textId="77777777" w:rsidR="00100BE6" w:rsidRPr="008B6F30" w:rsidRDefault="00100BE6" w:rsidP="00407DA3">
      <w:pPr>
        <w:numPr>
          <w:ilvl w:val="0"/>
          <w:numId w:val="30"/>
        </w:numPr>
        <w:ind w:left="567" w:hanging="567"/>
      </w:pPr>
      <w:r w:rsidRPr="008B6F30">
        <w:t xml:space="preserve">Kontrola czynności poznawczych i sprawności ruchowej, jeśli pacjent jest narażony </w:t>
      </w:r>
      <w:r w:rsidR="009A784D" w:rsidRPr="008B6F30">
        <w:t>na ryzyko niedoboru witaminy </w:t>
      </w:r>
      <w:r w:rsidRPr="008B6F30">
        <w:t>B1.</w:t>
      </w:r>
    </w:p>
    <w:p w14:paraId="2645CDD8" w14:textId="77777777" w:rsidR="00642FE6" w:rsidRPr="008B6F30" w:rsidRDefault="00642FE6" w:rsidP="00642FE6"/>
    <w:p w14:paraId="5EF69E20" w14:textId="77777777" w:rsidR="00642FE6" w:rsidRPr="008B6F30" w:rsidRDefault="00642FE6" w:rsidP="00642FE6">
      <w:pPr>
        <w:rPr>
          <w:b/>
        </w:rPr>
      </w:pPr>
      <w:r w:rsidRPr="008B6F30">
        <w:rPr>
          <w:b/>
        </w:rPr>
        <w:t>Dzieci i młodzież</w:t>
      </w:r>
    </w:p>
    <w:p w14:paraId="361D167B" w14:textId="77777777" w:rsidR="002F4176" w:rsidRPr="008B6F30" w:rsidRDefault="002F4176" w:rsidP="00C8233E">
      <w:r w:rsidRPr="008B6F30">
        <w:t xml:space="preserve">TRISENOX nie jest zalecany do stosowania u dzieci </w:t>
      </w:r>
      <w:r w:rsidR="0048129F" w:rsidRPr="008B6F30">
        <w:t xml:space="preserve">i młodzieży </w:t>
      </w:r>
      <w:r w:rsidRPr="008B6F30">
        <w:t>w wieku poniżej 18 lat.</w:t>
      </w:r>
    </w:p>
    <w:p w14:paraId="14F432E5" w14:textId="77777777" w:rsidR="001C6131" w:rsidRPr="008B6F30" w:rsidRDefault="001C6131" w:rsidP="00314DB0"/>
    <w:p w14:paraId="7751363B" w14:textId="143A1140" w:rsidR="001C6131" w:rsidRPr="008B6F30" w:rsidRDefault="00642FE6" w:rsidP="001C6131">
      <w:pPr>
        <w:rPr>
          <w:b/>
        </w:rPr>
      </w:pPr>
      <w:r w:rsidRPr="008B6F30">
        <w:rPr>
          <w:b/>
        </w:rPr>
        <w:t xml:space="preserve">Lek </w:t>
      </w:r>
      <w:r w:rsidR="00652EE7" w:rsidRPr="008B6F30">
        <w:rPr>
          <w:b/>
        </w:rPr>
        <w:t>TRISENOX</w:t>
      </w:r>
      <w:r w:rsidR="001C37DA" w:rsidRPr="008B6F30">
        <w:rPr>
          <w:b/>
        </w:rPr>
        <w:t xml:space="preserve"> </w:t>
      </w:r>
      <w:r w:rsidR="00034A57" w:rsidRPr="008B6F30">
        <w:rPr>
          <w:b/>
        </w:rPr>
        <w:t>a inne leki</w:t>
      </w:r>
    </w:p>
    <w:p w14:paraId="019A7ABC" w14:textId="77777777" w:rsidR="00642FE6" w:rsidRPr="008B6F30" w:rsidRDefault="00642FE6" w:rsidP="001C6131">
      <w:r w:rsidRPr="008B6F30">
        <w:t>Należy powiedzieć lekarzowi lub farmaceucie o wszystkich przyjmowanych aktualnie lub ostatnio lekach, również tych, które wydawane są bez recepty.</w:t>
      </w:r>
    </w:p>
    <w:p w14:paraId="1E63372B" w14:textId="77777777" w:rsidR="00642FE6" w:rsidRPr="008B6F30" w:rsidRDefault="00642FE6" w:rsidP="001C6131"/>
    <w:p w14:paraId="5F48414A" w14:textId="77777777" w:rsidR="00642FE6" w:rsidRPr="008B6F30" w:rsidRDefault="00642FE6" w:rsidP="001C6131">
      <w:r w:rsidRPr="008B6F30">
        <w:t>W szczególności n</w:t>
      </w:r>
      <w:r w:rsidR="001C6131" w:rsidRPr="008B6F30">
        <w:t>ależy poinformować lekarza</w:t>
      </w:r>
    </w:p>
    <w:p w14:paraId="71FDA2F6" w14:textId="77777777" w:rsidR="001C6131" w:rsidRPr="008B6F30" w:rsidRDefault="001C6131" w:rsidP="00C8233E">
      <w:pPr>
        <w:numPr>
          <w:ilvl w:val="0"/>
          <w:numId w:val="39"/>
        </w:numPr>
        <w:ind w:left="567" w:hanging="210"/>
      </w:pPr>
      <w:r w:rsidRPr="008B6F30">
        <w:t xml:space="preserve">o wszystkich przyjmowanych lekach, które mogą spowodować zmianę rytmu pracy serca. </w:t>
      </w:r>
      <w:r w:rsidR="009449A9" w:rsidRPr="008B6F30">
        <w:t>Leki te obejmują</w:t>
      </w:r>
      <w:r w:rsidRPr="008B6F30">
        <w:t>:</w:t>
      </w:r>
    </w:p>
    <w:p w14:paraId="2A61AF41" w14:textId="77777777" w:rsidR="002843DB" w:rsidRPr="008B6F30" w:rsidRDefault="009C6FA1">
      <w:pPr>
        <w:numPr>
          <w:ilvl w:val="0"/>
          <w:numId w:val="6"/>
        </w:numPr>
        <w:ind w:left="1418" w:hanging="567"/>
      </w:pPr>
      <w:r w:rsidRPr="008B6F30">
        <w:t xml:space="preserve">niektóre rodzaje leków przeciwarytmicznych (stosowanych w leczeniu nieregularnego bicia </w:t>
      </w:r>
      <w:r w:rsidR="001644DC" w:rsidRPr="008B6F30">
        <w:t>serc</w:t>
      </w:r>
      <w:r w:rsidR="00BF0898" w:rsidRPr="008B6F30">
        <w:t>a</w:t>
      </w:r>
      <w:r w:rsidR="001644DC" w:rsidRPr="008B6F30">
        <w:t xml:space="preserve">, </w:t>
      </w:r>
      <w:r w:rsidRPr="008B6F30">
        <w:t>np. chinidyna, amiodaron, sotalol lub dofetylid)</w:t>
      </w:r>
    </w:p>
    <w:p w14:paraId="008D1C12" w14:textId="01FF9440" w:rsidR="001C6131" w:rsidRPr="008B6F30" w:rsidRDefault="001C6131">
      <w:pPr>
        <w:numPr>
          <w:ilvl w:val="0"/>
          <w:numId w:val="6"/>
        </w:numPr>
        <w:ind w:left="1418" w:hanging="567"/>
      </w:pPr>
      <w:r w:rsidRPr="008B6F30">
        <w:t>leki</w:t>
      </w:r>
      <w:r w:rsidR="003F1526" w:rsidRPr="008B6F30">
        <w:t xml:space="preserve"> </w:t>
      </w:r>
      <w:r w:rsidR="00652EE7" w:rsidRPr="008B6F30">
        <w:t xml:space="preserve">stosowane w leczeniu psychozy </w:t>
      </w:r>
      <w:r w:rsidRPr="008B6F30">
        <w:t>(</w:t>
      </w:r>
      <w:r w:rsidR="00652EE7" w:rsidRPr="008B6F30">
        <w:t xml:space="preserve">utraty kontaktu z rzeczywistością </w:t>
      </w:r>
      <w:r w:rsidR="00801A3C" w:rsidRPr="008B6F30">
        <w:t xml:space="preserve">np. </w:t>
      </w:r>
      <w:r w:rsidRPr="008B6F30">
        <w:t>tiorydazyna)</w:t>
      </w:r>
    </w:p>
    <w:p w14:paraId="407A8EA5" w14:textId="77777777" w:rsidR="002843DB" w:rsidRPr="008B6F30" w:rsidRDefault="002843DB">
      <w:pPr>
        <w:numPr>
          <w:ilvl w:val="0"/>
          <w:numId w:val="6"/>
        </w:numPr>
        <w:ind w:left="1418" w:hanging="567"/>
      </w:pPr>
      <w:r w:rsidRPr="008B6F30">
        <w:t xml:space="preserve">leki </w:t>
      </w:r>
      <w:r w:rsidR="00652EE7" w:rsidRPr="008B6F30">
        <w:t xml:space="preserve">stosowane w leczeniu depresji </w:t>
      </w:r>
      <w:r w:rsidRPr="008B6F30">
        <w:t>(np. amitryptylina)</w:t>
      </w:r>
    </w:p>
    <w:p w14:paraId="38BF1AF2" w14:textId="77777777" w:rsidR="002843DB" w:rsidRPr="008B6F30" w:rsidRDefault="002843DB">
      <w:pPr>
        <w:numPr>
          <w:ilvl w:val="0"/>
          <w:numId w:val="6"/>
        </w:numPr>
        <w:ind w:left="1418" w:hanging="567"/>
      </w:pPr>
      <w:r w:rsidRPr="008B6F30">
        <w:t xml:space="preserve">niektóre rodzaje </w:t>
      </w:r>
      <w:r w:rsidR="00652EE7" w:rsidRPr="008B6F30">
        <w:t xml:space="preserve">leków stosowanych w leczeniu zakażeń bakteryjnych </w:t>
      </w:r>
      <w:r w:rsidRPr="008B6F30">
        <w:t>(np. erytromycyna i sparfloksacyna)</w:t>
      </w:r>
    </w:p>
    <w:p w14:paraId="16799467" w14:textId="77777777" w:rsidR="002843DB" w:rsidRPr="008B6F30" w:rsidRDefault="002843DB">
      <w:pPr>
        <w:numPr>
          <w:ilvl w:val="0"/>
          <w:numId w:val="6"/>
        </w:numPr>
        <w:ind w:left="1418" w:hanging="567"/>
      </w:pPr>
      <w:r w:rsidRPr="008B6F30">
        <w:t xml:space="preserve">niektóre leki </w:t>
      </w:r>
      <w:r w:rsidR="00652EE7" w:rsidRPr="008B6F30">
        <w:t xml:space="preserve">stosowane w leczeniu alergii, takich jak katar sienny, nazywane lekami </w:t>
      </w:r>
      <w:r w:rsidRPr="008B6F30">
        <w:t>przeciwhistaminow</w:t>
      </w:r>
      <w:r w:rsidR="00652EE7" w:rsidRPr="008B6F30">
        <w:t>ymi</w:t>
      </w:r>
      <w:r w:rsidRPr="008B6F30">
        <w:t xml:space="preserve"> (np. terfenadyna i astemizol)</w:t>
      </w:r>
    </w:p>
    <w:p w14:paraId="513EE8C4" w14:textId="77777777" w:rsidR="002843DB" w:rsidRPr="008B6F30" w:rsidRDefault="002843DB">
      <w:pPr>
        <w:numPr>
          <w:ilvl w:val="0"/>
          <w:numId w:val="6"/>
        </w:numPr>
        <w:ind w:left="1418" w:hanging="567"/>
      </w:pPr>
      <w:r w:rsidRPr="008B6F30">
        <w:t>jakiekolwiek leki powodujące zmniejszenie stężenia magnezu lub potasu we krwi (np. amfoterycyna B)</w:t>
      </w:r>
    </w:p>
    <w:p w14:paraId="75748DA1" w14:textId="77777777" w:rsidR="002843DB" w:rsidRPr="008B6F30" w:rsidRDefault="009C6FA1">
      <w:pPr>
        <w:numPr>
          <w:ilvl w:val="0"/>
          <w:numId w:val="6"/>
        </w:numPr>
        <w:ind w:left="1418" w:hanging="567"/>
      </w:pPr>
      <w:r w:rsidRPr="008B6F30">
        <w:t>cyzapryd (lek stosowany do łagodzenia niektórych dolegliwości żołądkowych).</w:t>
      </w:r>
    </w:p>
    <w:p w14:paraId="136A3EF2" w14:textId="77777777" w:rsidR="002843DB" w:rsidRPr="008B6F30" w:rsidRDefault="009C6FA1" w:rsidP="00C8233E">
      <w:pPr>
        <w:ind w:left="567"/>
      </w:pPr>
      <w:r w:rsidRPr="008B6F30">
        <w:t>Działanie tych leków na pracę serca może się pogorszyć w związku ze stosowaniem leku TRISENOX. Należy pamiętać o poinformowaniu lekarza o wszystkich przyjmowanych lekach.</w:t>
      </w:r>
    </w:p>
    <w:p w14:paraId="6DFD7B4A" w14:textId="77777777" w:rsidR="00642FE6" w:rsidRPr="008B6F30" w:rsidRDefault="00642FE6" w:rsidP="00784678">
      <w:pPr>
        <w:numPr>
          <w:ilvl w:val="0"/>
          <w:numId w:val="39"/>
        </w:numPr>
        <w:ind w:left="567" w:hanging="210"/>
      </w:pPr>
      <w:r w:rsidRPr="008B6F30">
        <w:t xml:space="preserve">jeśli pacjent aktualnie przyjmuje lub ostatnio przyjmował leki, które mogą wpływać na czynność wątroby. </w:t>
      </w:r>
      <w:r w:rsidR="00A75156" w:rsidRPr="008B6F30">
        <w:t>W przypadku wątpliwości</w:t>
      </w:r>
      <w:r w:rsidRPr="008B6F30">
        <w:t xml:space="preserve"> należy pokazać butelkę lub opakowanie lekarzowi.</w:t>
      </w:r>
    </w:p>
    <w:p w14:paraId="306FBA9F" w14:textId="77777777" w:rsidR="002843DB" w:rsidRPr="008B6F30" w:rsidRDefault="002843DB" w:rsidP="00813454"/>
    <w:p w14:paraId="49573F9A" w14:textId="77777777" w:rsidR="002843DB" w:rsidRPr="008B6F30" w:rsidRDefault="002843DB" w:rsidP="00DB5032">
      <w:pPr>
        <w:rPr>
          <w:b/>
        </w:rPr>
      </w:pPr>
      <w:r w:rsidRPr="008B6F30">
        <w:rPr>
          <w:b/>
        </w:rPr>
        <w:t>Stosowanie leku TRISENOX z jedzeniem i piciem</w:t>
      </w:r>
    </w:p>
    <w:p w14:paraId="332FC89E" w14:textId="77777777" w:rsidR="002843DB" w:rsidRPr="008B6F30" w:rsidRDefault="00AE591B" w:rsidP="00C8233E">
      <w:r w:rsidRPr="008B6F30">
        <w:t>N</w:t>
      </w:r>
      <w:r w:rsidR="002843DB" w:rsidRPr="008B6F30">
        <w:t xml:space="preserve">ie ma </w:t>
      </w:r>
      <w:r w:rsidR="00001A62" w:rsidRPr="008B6F30">
        <w:t>żadnych</w:t>
      </w:r>
      <w:r w:rsidR="002843DB" w:rsidRPr="008B6F30">
        <w:t xml:space="preserve"> ograniczeń dotyczących jedzenia i picia podczas przyjmowania leku TRISENOX.</w:t>
      </w:r>
    </w:p>
    <w:p w14:paraId="4B302ECA" w14:textId="77777777" w:rsidR="002843DB" w:rsidRPr="008B6F30" w:rsidRDefault="002843DB" w:rsidP="00813454"/>
    <w:p w14:paraId="127FC99C" w14:textId="77777777" w:rsidR="002843DB" w:rsidRPr="008B6F30" w:rsidRDefault="002843DB" w:rsidP="00813454">
      <w:pPr>
        <w:rPr>
          <w:b/>
        </w:rPr>
      </w:pPr>
      <w:r w:rsidRPr="008B6F30">
        <w:rPr>
          <w:b/>
        </w:rPr>
        <w:t>Ciąża</w:t>
      </w:r>
    </w:p>
    <w:p w14:paraId="4B66316D" w14:textId="77777777" w:rsidR="00001A62" w:rsidRPr="008B6F30" w:rsidRDefault="002843DB">
      <w:pPr>
        <w:numPr>
          <w:ilvl w:val="12"/>
          <w:numId w:val="0"/>
        </w:numPr>
      </w:pPr>
      <w:r w:rsidRPr="008B6F30">
        <w:t xml:space="preserve">Przed zastosowaniem </w:t>
      </w:r>
      <w:r w:rsidR="006D5A14" w:rsidRPr="008B6F30">
        <w:t>jakiegokolwiek</w:t>
      </w:r>
      <w:r w:rsidRPr="008B6F30">
        <w:t xml:space="preserve"> leku należy poradzić się lekarza lub farmaceuty. </w:t>
      </w:r>
    </w:p>
    <w:p w14:paraId="2A82EE94" w14:textId="77777777" w:rsidR="00001A62" w:rsidRPr="008B6F30" w:rsidRDefault="002843DB">
      <w:pPr>
        <w:numPr>
          <w:ilvl w:val="12"/>
          <w:numId w:val="0"/>
        </w:numPr>
      </w:pPr>
      <w:r w:rsidRPr="008B6F30">
        <w:t xml:space="preserve">TRISENOX przyjmowany przez kobiety w ciąży może być szkodliwy dla płodu. </w:t>
      </w:r>
    </w:p>
    <w:p w14:paraId="7C075E48" w14:textId="759EFED9" w:rsidR="00001A62" w:rsidRPr="008B6F30" w:rsidRDefault="002843DB">
      <w:pPr>
        <w:numPr>
          <w:ilvl w:val="12"/>
          <w:numId w:val="0"/>
        </w:numPr>
      </w:pPr>
      <w:r w:rsidRPr="008B6F30">
        <w:t>Jeśli pacjentka jest w wieku rozrodczym, podczas leczenia lekiem TRISENOX</w:t>
      </w:r>
      <w:r w:rsidR="009D7DAA" w:rsidRPr="008B6F30">
        <w:t xml:space="preserve"> i przez 6 miesięcy po jego zakończeniu</w:t>
      </w:r>
      <w:r w:rsidRPr="008B6F30">
        <w:t xml:space="preserve"> musi stosować skuteczną antykoncepcję.</w:t>
      </w:r>
    </w:p>
    <w:p w14:paraId="648E6DD8" w14:textId="77777777" w:rsidR="009D7DAA" w:rsidRPr="008B6F30" w:rsidRDefault="009D7DAA">
      <w:pPr>
        <w:numPr>
          <w:ilvl w:val="12"/>
          <w:numId w:val="0"/>
        </w:numPr>
      </w:pPr>
    </w:p>
    <w:p w14:paraId="41B8EB0A" w14:textId="771BE0C9" w:rsidR="002843DB" w:rsidRDefault="00AE591B">
      <w:pPr>
        <w:numPr>
          <w:ilvl w:val="12"/>
          <w:numId w:val="0"/>
        </w:numPr>
      </w:pPr>
      <w:r w:rsidRPr="008B6F30">
        <w:t>Jeśli pacjentka jest w ciąży</w:t>
      </w:r>
      <w:r w:rsidR="002843DB" w:rsidRPr="008B6F30">
        <w:t xml:space="preserve"> lub </w:t>
      </w:r>
      <w:r w:rsidRPr="008B6F30">
        <w:t xml:space="preserve">zaszła </w:t>
      </w:r>
      <w:r w:rsidR="002843DB" w:rsidRPr="008B6F30">
        <w:t>w ciążę podczas leczenia lekiem TRISENOX należy poradzić się lekarza.</w:t>
      </w:r>
    </w:p>
    <w:p w14:paraId="038B6DD8" w14:textId="77777777" w:rsidR="00D036B3" w:rsidRPr="008B6F30" w:rsidRDefault="00D036B3">
      <w:pPr>
        <w:numPr>
          <w:ilvl w:val="12"/>
          <w:numId w:val="0"/>
        </w:numPr>
      </w:pPr>
    </w:p>
    <w:p w14:paraId="6E1DB446" w14:textId="068DBAC7" w:rsidR="002843DB" w:rsidRPr="008B6F30" w:rsidRDefault="002843DB" w:rsidP="00DB5032">
      <w:r w:rsidRPr="008B6F30">
        <w:t>Mężczyźni również powinni stosować skuteczną</w:t>
      </w:r>
      <w:r w:rsidR="002532D1" w:rsidRPr="008B6F30">
        <w:t xml:space="preserve"> metodę</w:t>
      </w:r>
      <w:r w:rsidRPr="008B6F30">
        <w:t xml:space="preserve"> antykoncepcj</w:t>
      </w:r>
      <w:r w:rsidR="002532D1" w:rsidRPr="008B6F30">
        <w:t>i</w:t>
      </w:r>
      <w:r w:rsidR="001C37DA" w:rsidRPr="008B6F30">
        <w:t xml:space="preserve"> </w:t>
      </w:r>
      <w:r w:rsidR="009D7DAA" w:rsidRPr="008B6F30">
        <w:t xml:space="preserve">i należy im zalecić, aby nie podejmowali prób poczęcia dziecka </w:t>
      </w:r>
      <w:r w:rsidR="0004684F" w:rsidRPr="008B6F30">
        <w:t>w trakcie</w:t>
      </w:r>
      <w:r w:rsidR="009D7DAA" w:rsidRPr="008B6F30">
        <w:t xml:space="preserve"> otrzymywania </w:t>
      </w:r>
      <w:r w:rsidR="007E0C3B" w:rsidRPr="008B6F30">
        <w:t>leku</w:t>
      </w:r>
      <w:r w:rsidR="009D7DAA" w:rsidRPr="008B6F30">
        <w:t xml:space="preserve"> TRISENOX i przez 3 miesiące po zakończeniu leczenia</w:t>
      </w:r>
      <w:r w:rsidRPr="008B6F30">
        <w:t>.</w:t>
      </w:r>
    </w:p>
    <w:p w14:paraId="0499D2E0" w14:textId="77777777" w:rsidR="002843DB" w:rsidRPr="008B6F30" w:rsidRDefault="002843DB" w:rsidP="00813454"/>
    <w:p w14:paraId="1C3B8F27" w14:textId="77777777" w:rsidR="002843DB" w:rsidRPr="008B6F30" w:rsidRDefault="002843DB" w:rsidP="00DB5032">
      <w:pPr>
        <w:rPr>
          <w:b/>
        </w:rPr>
      </w:pPr>
      <w:r w:rsidRPr="008B6F30">
        <w:rPr>
          <w:b/>
        </w:rPr>
        <w:t>Karmienie piersią</w:t>
      </w:r>
    </w:p>
    <w:p w14:paraId="33EF925A" w14:textId="77777777" w:rsidR="00001A62" w:rsidRPr="008B6F30" w:rsidRDefault="002843DB">
      <w:pPr>
        <w:numPr>
          <w:ilvl w:val="12"/>
          <w:numId w:val="0"/>
        </w:numPr>
      </w:pPr>
      <w:r w:rsidRPr="008B6F30">
        <w:t xml:space="preserve">Przed zastosowaniem </w:t>
      </w:r>
      <w:r w:rsidR="00752ECC" w:rsidRPr="008B6F30">
        <w:t>jakiegokolwiek</w:t>
      </w:r>
      <w:r w:rsidRPr="008B6F30">
        <w:t xml:space="preserve"> leku należy poradzić się lekarza lub farmaceuty. </w:t>
      </w:r>
    </w:p>
    <w:p w14:paraId="08CE4F9B" w14:textId="5458D03E" w:rsidR="002843DB" w:rsidRPr="008B6F30" w:rsidRDefault="002843DB">
      <w:pPr>
        <w:numPr>
          <w:ilvl w:val="12"/>
          <w:numId w:val="0"/>
        </w:numPr>
      </w:pPr>
      <w:r w:rsidRPr="008B6F30">
        <w:t xml:space="preserve">Arsen </w:t>
      </w:r>
      <w:r w:rsidR="00001A62" w:rsidRPr="008B6F30">
        <w:t>zawarty w leku TRISENOX przenika do mleka</w:t>
      </w:r>
      <w:r w:rsidRPr="008B6F30">
        <w:t xml:space="preserve"> matki karmiącej. </w:t>
      </w:r>
      <w:r w:rsidR="00001A62" w:rsidRPr="008B6F30">
        <w:t>Ponieważ TRISENOX może wyrządzić szkodę karmionym niemowlętom</w:t>
      </w:r>
      <w:r w:rsidRPr="008B6F30">
        <w:t xml:space="preserve">, nie należy karmić piersią podczas przyjmowania </w:t>
      </w:r>
      <w:r w:rsidR="009D7DAA" w:rsidRPr="008B6F30">
        <w:t xml:space="preserve">i przez </w:t>
      </w:r>
      <w:r w:rsidR="002563AB">
        <w:t>dwa</w:t>
      </w:r>
      <w:r w:rsidR="009D7DAA" w:rsidRPr="008B6F30">
        <w:t xml:space="preserve"> ty</w:t>
      </w:r>
      <w:r w:rsidR="002563AB">
        <w:t>godnie</w:t>
      </w:r>
      <w:r w:rsidR="009D7DAA" w:rsidRPr="008B6F30">
        <w:t xml:space="preserve"> od otrzymania ostatniej dawki </w:t>
      </w:r>
      <w:r w:rsidRPr="008B6F30">
        <w:t>leku TRISENOX.</w:t>
      </w:r>
    </w:p>
    <w:p w14:paraId="6DD096AB" w14:textId="77777777" w:rsidR="002843DB" w:rsidRPr="008B6F30" w:rsidRDefault="002843DB">
      <w:pPr>
        <w:numPr>
          <w:ilvl w:val="12"/>
          <w:numId w:val="0"/>
        </w:numPr>
      </w:pPr>
    </w:p>
    <w:p w14:paraId="76310226" w14:textId="77777777" w:rsidR="002843DB" w:rsidRPr="008B6F30" w:rsidRDefault="002843DB" w:rsidP="00DB5032">
      <w:pPr>
        <w:rPr>
          <w:b/>
        </w:rPr>
      </w:pPr>
      <w:r w:rsidRPr="008B6F30">
        <w:rPr>
          <w:b/>
        </w:rPr>
        <w:lastRenderedPageBreak/>
        <w:t>Prowadzenie pojazdów i obsług</w:t>
      </w:r>
      <w:r w:rsidR="00A33148" w:rsidRPr="008B6F30">
        <w:rPr>
          <w:b/>
        </w:rPr>
        <w:t>iw</w:t>
      </w:r>
      <w:r w:rsidRPr="008B6F30">
        <w:rPr>
          <w:b/>
        </w:rPr>
        <w:t>a</w:t>
      </w:r>
      <w:r w:rsidR="00A33148" w:rsidRPr="008B6F30">
        <w:rPr>
          <w:b/>
        </w:rPr>
        <w:t>nie</w:t>
      </w:r>
      <w:r w:rsidRPr="008B6F30">
        <w:rPr>
          <w:b/>
        </w:rPr>
        <w:t xml:space="preserve"> maszyn</w:t>
      </w:r>
    </w:p>
    <w:p w14:paraId="512C5886" w14:textId="77777777" w:rsidR="00001A62" w:rsidRPr="008B6F30" w:rsidRDefault="0048129F" w:rsidP="00813454">
      <w:r w:rsidRPr="008B6F30">
        <w:t>Przewiduje się, że lek</w:t>
      </w:r>
      <w:r w:rsidR="002843DB" w:rsidRPr="008B6F30">
        <w:t xml:space="preserve"> TRISENOX </w:t>
      </w:r>
      <w:r w:rsidRPr="008B6F30">
        <w:t xml:space="preserve">nie ma wpływu lub wywiera nieistotny wpływ </w:t>
      </w:r>
      <w:r w:rsidR="002843DB" w:rsidRPr="008B6F30">
        <w:t xml:space="preserve">na zdolność prowadzenia </w:t>
      </w:r>
      <w:r w:rsidRPr="008B6F30">
        <w:t>pojazdów i obsługiwania maszyn</w:t>
      </w:r>
      <w:r w:rsidR="002843DB" w:rsidRPr="008B6F30">
        <w:t xml:space="preserve">. </w:t>
      </w:r>
    </w:p>
    <w:p w14:paraId="2D4CFC19" w14:textId="0ECF3E8A" w:rsidR="002843DB" w:rsidRPr="008B6F30" w:rsidRDefault="002843DB" w:rsidP="00813454">
      <w:r w:rsidRPr="008B6F30">
        <w:t xml:space="preserve">Jeśli po wstrzyknięciu leku TRISENOX pacjent odczuwa dyskomfort lub pogorszyło się jego samopoczucie, należy odczekać do ustąpienia objawów przed prowadzeniem pojazdu lub </w:t>
      </w:r>
      <w:r w:rsidR="009331B3" w:rsidRPr="008B6F30">
        <w:t>o</w:t>
      </w:r>
      <w:r w:rsidR="00201719" w:rsidRPr="008B6F30">
        <w:t>bsługiwaniem maszyn.</w:t>
      </w:r>
    </w:p>
    <w:p w14:paraId="7D7028BD" w14:textId="77777777" w:rsidR="002843DB" w:rsidRPr="008B6F30" w:rsidRDefault="002843DB" w:rsidP="00813454"/>
    <w:p w14:paraId="52D7DCCF" w14:textId="77777777" w:rsidR="002843DB" w:rsidRPr="008B6F30" w:rsidRDefault="002843DB" w:rsidP="00813454">
      <w:pPr>
        <w:rPr>
          <w:b/>
        </w:rPr>
      </w:pPr>
      <w:r w:rsidRPr="008B6F30">
        <w:rPr>
          <w:b/>
        </w:rPr>
        <w:t>TRISENOX</w:t>
      </w:r>
      <w:r w:rsidR="00001A62" w:rsidRPr="008B6F30">
        <w:rPr>
          <w:b/>
        </w:rPr>
        <w:t xml:space="preserve"> zawiera sód</w:t>
      </w:r>
    </w:p>
    <w:p w14:paraId="3E3EDEAB" w14:textId="2C13AEAF" w:rsidR="002843DB" w:rsidRPr="008B6F30" w:rsidRDefault="002C68CC" w:rsidP="00545790">
      <w:r w:rsidRPr="008B6F30">
        <w:t>TRISENOX</w:t>
      </w:r>
      <w:r w:rsidR="002843DB" w:rsidRPr="008B6F30">
        <w:t xml:space="preserve"> zawiera mniej niż 1 mmol sodu (23</w:t>
      </w:r>
      <w:r w:rsidR="007D29E8" w:rsidRPr="008B6F30">
        <w:t> mg</w:t>
      </w:r>
      <w:r w:rsidR="002843DB" w:rsidRPr="008B6F30">
        <w:t>) na dawkę</w:t>
      </w:r>
      <w:r w:rsidR="009A49FE" w:rsidRPr="008B6F30">
        <w:t>. O</w:t>
      </w:r>
      <w:r w:rsidR="00CC6D03" w:rsidRPr="008B6F30">
        <w:t>znacza</w:t>
      </w:r>
      <w:r w:rsidR="009A49FE" w:rsidRPr="008B6F30">
        <w:t xml:space="preserve"> to</w:t>
      </w:r>
      <w:r w:rsidR="00CC6D03" w:rsidRPr="008B6F30">
        <w:t xml:space="preserve">, że </w:t>
      </w:r>
      <w:r w:rsidR="000F1E50" w:rsidRPr="008B6F30">
        <w:t>lek uznaje się za „wolny od</w:t>
      </w:r>
      <w:r w:rsidR="002843DB" w:rsidRPr="008B6F30">
        <w:t xml:space="preserve"> sodu</w:t>
      </w:r>
      <w:r w:rsidR="000F1E50" w:rsidRPr="008B6F30">
        <w:t>”</w:t>
      </w:r>
      <w:r w:rsidR="002843DB" w:rsidRPr="008B6F30">
        <w:t>.</w:t>
      </w:r>
    </w:p>
    <w:p w14:paraId="0CF12E6D" w14:textId="77777777" w:rsidR="00813454" w:rsidRPr="008B6F30" w:rsidRDefault="00813454" w:rsidP="00813454"/>
    <w:p w14:paraId="1B8EB915" w14:textId="77777777" w:rsidR="00813454" w:rsidRPr="008B6F30" w:rsidRDefault="00813454" w:rsidP="00813454"/>
    <w:p w14:paraId="4D5F17EB" w14:textId="76D1DF33" w:rsidR="002843DB" w:rsidRPr="008B6F30" w:rsidRDefault="00092A4E" w:rsidP="00952751">
      <w:pPr>
        <w:pStyle w:val="Heading1"/>
        <w:numPr>
          <w:ilvl w:val="0"/>
          <w:numId w:val="0"/>
        </w:numPr>
        <w:ind w:left="567" w:hanging="567"/>
        <w:rPr>
          <w:lang w:val="pl-PL"/>
        </w:rPr>
      </w:pPr>
      <w:r w:rsidRPr="008B6F30">
        <w:rPr>
          <w:caps w:val="0"/>
          <w:lang w:val="pl-PL"/>
        </w:rPr>
        <w:t>3.</w:t>
      </w:r>
      <w:r w:rsidRPr="008B6F30">
        <w:rPr>
          <w:caps w:val="0"/>
          <w:lang w:val="pl-PL"/>
        </w:rPr>
        <w:tab/>
      </w:r>
      <w:r w:rsidR="009A49FE" w:rsidRPr="008B6F30">
        <w:rPr>
          <w:caps w:val="0"/>
          <w:lang w:val="pl-PL"/>
        </w:rPr>
        <w:t xml:space="preserve">Jak </w:t>
      </w:r>
      <w:r w:rsidR="009E2456" w:rsidRPr="008B6F30">
        <w:rPr>
          <w:caps w:val="0"/>
          <w:szCs w:val="24"/>
          <w:lang w:val="pl-PL" w:eastAsia="fr-FR"/>
        </w:rPr>
        <w:t>podaje się</w:t>
      </w:r>
      <w:r w:rsidR="00201719" w:rsidRPr="008B6F30">
        <w:rPr>
          <w:caps w:val="0"/>
          <w:szCs w:val="24"/>
          <w:lang w:val="pl-PL" w:eastAsia="fr-FR"/>
        </w:rPr>
        <w:t xml:space="preserve"> </w:t>
      </w:r>
      <w:r w:rsidR="009E2456" w:rsidRPr="008B6F30">
        <w:rPr>
          <w:lang w:val="pl-PL"/>
        </w:rPr>
        <w:t>TRISENOX</w:t>
      </w:r>
      <w:r w:rsidR="00F01BC4">
        <w:rPr>
          <w:lang w:val="pl-PL"/>
        </w:rPr>
        <w:fldChar w:fldCharType="begin"/>
      </w:r>
      <w:r w:rsidR="00F01BC4">
        <w:rPr>
          <w:lang w:val="pl-PL"/>
        </w:rPr>
        <w:instrText xml:space="preserve"> DOCVARIABLE vault_nd_7d7d44ab-c32d-42dd-b4a2-7cf1681553c7 \* MERGEFORMAT </w:instrText>
      </w:r>
      <w:r w:rsidR="00F01BC4">
        <w:rPr>
          <w:lang w:val="pl-PL"/>
        </w:rPr>
        <w:fldChar w:fldCharType="separate"/>
      </w:r>
      <w:r w:rsidR="00F01BC4">
        <w:rPr>
          <w:lang w:val="pl-PL"/>
        </w:rPr>
        <w:t xml:space="preserve"> </w:t>
      </w:r>
      <w:r w:rsidR="00F01BC4">
        <w:rPr>
          <w:lang w:val="pl-PL"/>
        </w:rPr>
        <w:fldChar w:fldCharType="end"/>
      </w:r>
    </w:p>
    <w:p w14:paraId="5425828A" w14:textId="77777777" w:rsidR="002843DB" w:rsidRPr="008B6F30" w:rsidRDefault="002843DB" w:rsidP="0099294B"/>
    <w:p w14:paraId="3E0DBEC0" w14:textId="4DA1036C" w:rsidR="00603E8C" w:rsidRPr="008B6F30" w:rsidRDefault="009E2456" w:rsidP="00813454">
      <w:pPr>
        <w:rPr>
          <w:b/>
        </w:rPr>
      </w:pPr>
      <w:r w:rsidRPr="008B6F30">
        <w:rPr>
          <w:b/>
        </w:rPr>
        <w:t>Czas trwania</w:t>
      </w:r>
      <w:r w:rsidR="00176435" w:rsidRPr="008B6F30">
        <w:rPr>
          <w:b/>
        </w:rPr>
        <w:t xml:space="preserve"> </w:t>
      </w:r>
      <w:r w:rsidR="00BA01C9" w:rsidRPr="008B6F30">
        <w:rPr>
          <w:b/>
        </w:rPr>
        <w:t xml:space="preserve">leczenia </w:t>
      </w:r>
      <w:r w:rsidR="00603E8C" w:rsidRPr="008B6F30">
        <w:rPr>
          <w:b/>
        </w:rPr>
        <w:t>i częstość podawania leku</w:t>
      </w:r>
    </w:p>
    <w:p w14:paraId="305BA4B1" w14:textId="77777777" w:rsidR="00BD0600" w:rsidRPr="008B6F30" w:rsidRDefault="00BD0600" w:rsidP="00813454"/>
    <w:p w14:paraId="46C9E514" w14:textId="77777777" w:rsidR="00694C54" w:rsidRPr="008B6F30" w:rsidRDefault="00694C54" w:rsidP="00813454">
      <w:pPr>
        <w:rPr>
          <w:u w:val="single"/>
        </w:rPr>
      </w:pPr>
      <w:r w:rsidRPr="008B6F30">
        <w:rPr>
          <w:u w:val="single"/>
        </w:rPr>
        <w:t>Pacjenci z nowo zdiagnozowaną ostrą białaczką promielocytową</w:t>
      </w:r>
    </w:p>
    <w:p w14:paraId="4A6614BF" w14:textId="67938180" w:rsidR="002843DB" w:rsidRPr="008B6F30" w:rsidRDefault="002843DB" w:rsidP="00813454">
      <w:r w:rsidRPr="008B6F30">
        <w:t>Lekarz będzie podawać TRISENOX codziennie,</w:t>
      </w:r>
      <w:r w:rsidR="00D5371A" w:rsidRPr="008B6F30">
        <w:t xml:space="preserve"> w infuzji</w:t>
      </w:r>
      <w:r w:rsidRPr="008B6F30">
        <w:t xml:space="preserve">. Podczas pierwszego cyklu leczenie może być prowadzone codziennie maksymalnie przez </w:t>
      </w:r>
      <w:r w:rsidR="00694C54" w:rsidRPr="008B6F30">
        <w:t>60 </w:t>
      </w:r>
      <w:r w:rsidRPr="008B6F30">
        <w:t xml:space="preserve">dni lub do czasu, gdy lekarz stwierdzi, że nastąpiła poprawa. Jeśli nastąpi odpowiedź na leczenie lekiem TRISENOX pacjent </w:t>
      </w:r>
      <w:r w:rsidR="00A75156" w:rsidRPr="008B6F30">
        <w:t>otrzyma 4 </w:t>
      </w:r>
      <w:r w:rsidR="005E4AE8" w:rsidRPr="008B6F30">
        <w:t xml:space="preserve"> dodatkowe cykle</w:t>
      </w:r>
      <w:r w:rsidR="00694C54" w:rsidRPr="008B6F30">
        <w:t xml:space="preserve"> </w:t>
      </w:r>
      <w:r w:rsidRPr="008B6F30">
        <w:t>leczenia</w:t>
      </w:r>
      <w:r w:rsidR="00A3281E" w:rsidRPr="008B6F30">
        <w:t xml:space="preserve">. Każdy cykl składa się </w:t>
      </w:r>
      <w:r w:rsidR="000D3093" w:rsidRPr="008B6F30">
        <w:t>z 20 </w:t>
      </w:r>
      <w:r w:rsidRPr="008B6F30">
        <w:t xml:space="preserve">dawek, podawanych </w:t>
      </w:r>
      <w:r w:rsidR="00603E8C" w:rsidRPr="008B6F30">
        <w:t>przez 5</w:t>
      </w:r>
      <w:r w:rsidR="00BD0600" w:rsidRPr="008B6F30">
        <w:t> </w:t>
      </w:r>
      <w:r w:rsidR="00603E8C" w:rsidRPr="008B6F30">
        <w:t>dni w tygodniu</w:t>
      </w:r>
      <w:r w:rsidR="0075488C" w:rsidRPr="008B6F30">
        <w:t xml:space="preserve"> </w:t>
      </w:r>
      <w:r w:rsidR="00603E8C" w:rsidRPr="008B6F30">
        <w:t xml:space="preserve">(po których nastąpią </w:t>
      </w:r>
      <w:r w:rsidR="00BD0600" w:rsidRPr="008B6F30">
        <w:t>2 dni przerwy) przez 4 tygodnie</w:t>
      </w:r>
      <w:r w:rsidR="005024E9" w:rsidRPr="008B6F30">
        <w:t>,</w:t>
      </w:r>
      <w:r w:rsidR="0075488C" w:rsidRPr="008B6F30">
        <w:t xml:space="preserve"> </w:t>
      </w:r>
      <w:r w:rsidR="00BD0600" w:rsidRPr="008B6F30">
        <w:t xml:space="preserve">po których nastąpią </w:t>
      </w:r>
      <w:r w:rsidR="00694C54" w:rsidRPr="008B6F30">
        <w:t>4</w:t>
      </w:r>
      <w:r w:rsidR="00BD0600" w:rsidRPr="008B6F30">
        <w:t> </w:t>
      </w:r>
      <w:r w:rsidR="00694C54" w:rsidRPr="008B6F30">
        <w:t>tygodnie</w:t>
      </w:r>
      <w:r w:rsidR="00603E8C" w:rsidRPr="008B6F30">
        <w:t xml:space="preserve"> przerwy</w:t>
      </w:r>
      <w:r w:rsidRPr="008B6F30">
        <w:t>. Lekarz zdecyduje jak długo ma trwać leczenie lekiem TRISENOX.</w:t>
      </w:r>
    </w:p>
    <w:p w14:paraId="4936AD1E" w14:textId="77777777" w:rsidR="002843DB" w:rsidRPr="008B6F30" w:rsidRDefault="002843DB" w:rsidP="00813454"/>
    <w:p w14:paraId="519C278C" w14:textId="77777777" w:rsidR="00694C54" w:rsidRPr="008B6F30" w:rsidRDefault="00694C54" w:rsidP="00813454">
      <w:pPr>
        <w:rPr>
          <w:u w:val="single"/>
        </w:rPr>
      </w:pPr>
      <w:r w:rsidRPr="008B6F30">
        <w:rPr>
          <w:u w:val="single"/>
        </w:rPr>
        <w:t>Pacjenci z ostrą białaczką promielocytową, u których nie nastąpiła odpowiedź na inne leczenie</w:t>
      </w:r>
    </w:p>
    <w:p w14:paraId="6EA602EB" w14:textId="33F652DC" w:rsidR="00694C54" w:rsidRPr="008B6F30" w:rsidRDefault="00694C54" w:rsidP="00694C54">
      <w:r w:rsidRPr="008B6F30">
        <w:t>Lekarz będzie podawać</w:t>
      </w:r>
      <w:r w:rsidR="00096664" w:rsidRPr="008B6F30">
        <w:t xml:space="preserve"> TRISENOX codziennie</w:t>
      </w:r>
      <w:r w:rsidRPr="008B6F30">
        <w:t>, w infuzji. Podczas pierwszego cyklu, leczenie może być prowadzone codziennie maksymalnie przez 50 dni lub do czasu, gdy lekarz stwierdzi, że nastąpiła poprawa. Jeśli nastąpi odpowiedź na leczenie lekiem TRISENOX</w:t>
      </w:r>
      <w:r w:rsidR="002E5835" w:rsidRPr="008B6F30">
        <w:t>,</w:t>
      </w:r>
      <w:r w:rsidRPr="008B6F30">
        <w:t xml:space="preserve"> pacjent otrzyma drugi cykl leczenia obejmujący 25 dawek, podawanych przez 5 dni w tygodniu (po których na</w:t>
      </w:r>
      <w:r w:rsidR="00891FDB" w:rsidRPr="008B6F30">
        <w:t>stąpią 2 dni przerwy)</w:t>
      </w:r>
      <w:r w:rsidRPr="008B6F30">
        <w:t xml:space="preserve"> przez 5 tygodni. Lekarz zdecyduje</w:t>
      </w:r>
      <w:r w:rsidR="002E5835" w:rsidRPr="008B6F30">
        <w:t>,</w:t>
      </w:r>
      <w:r w:rsidRPr="008B6F30">
        <w:t xml:space="preserve"> jak długo ma trwać leczenie lekiem TRISENOX.</w:t>
      </w:r>
    </w:p>
    <w:p w14:paraId="71CAE223" w14:textId="77777777" w:rsidR="00694C54" w:rsidRPr="008B6F30" w:rsidRDefault="00694C54" w:rsidP="00813454"/>
    <w:p w14:paraId="0F5240CB" w14:textId="77777777" w:rsidR="00BD0600" w:rsidRPr="008B6F30" w:rsidRDefault="00BD0600" w:rsidP="00BD0600">
      <w:pPr>
        <w:rPr>
          <w:b/>
        </w:rPr>
      </w:pPr>
      <w:r w:rsidRPr="008B6F30">
        <w:rPr>
          <w:b/>
        </w:rPr>
        <w:t>Metoda i droga podawania</w:t>
      </w:r>
    </w:p>
    <w:p w14:paraId="618C6AC2" w14:textId="77777777" w:rsidR="00A301BD" w:rsidRPr="008B6F30" w:rsidRDefault="00A301BD" w:rsidP="00BD0600"/>
    <w:p w14:paraId="62E88B76" w14:textId="77777777" w:rsidR="00BD0600" w:rsidRPr="008B6F30" w:rsidRDefault="00BD0600" w:rsidP="00BD0600">
      <w:r w:rsidRPr="008B6F30">
        <w:t>TRISENOX musi być rozcieńczony w roztworze zawierającym glukozę lub roztwor</w:t>
      </w:r>
      <w:r w:rsidR="0067728C" w:rsidRPr="008B6F30">
        <w:t>ze zawierającym chlorek sodu.</w:t>
      </w:r>
    </w:p>
    <w:p w14:paraId="0E3B18CB" w14:textId="77777777" w:rsidR="00BD0600" w:rsidRPr="008B6F30" w:rsidRDefault="00BD0600" w:rsidP="00BD0600"/>
    <w:p w14:paraId="0C32DEF1" w14:textId="0A212E25" w:rsidR="00BD0600" w:rsidRPr="008B6F30" w:rsidRDefault="002C68CC" w:rsidP="00BD0600">
      <w:r w:rsidRPr="008B6F30">
        <w:t>TRISENOX</w:t>
      </w:r>
      <w:r w:rsidR="00BD0600" w:rsidRPr="008B6F30">
        <w:t xml:space="preserve"> zazwyczaj jest podawany przez lekarza lub pielęgniarkę w postaci kroplówki (infuzji</w:t>
      </w:r>
      <w:r w:rsidR="0067728C" w:rsidRPr="008B6F30">
        <w:t>) do żyły przez 1</w:t>
      </w:r>
      <w:r w:rsidR="0067728C" w:rsidRPr="008B6F30">
        <w:noBreakHyphen/>
        <w:t>2 </w:t>
      </w:r>
      <w:r w:rsidR="00BD0600" w:rsidRPr="008B6F30">
        <w:t>godziny. W przypadku wystąpienia działań niepożądanych, takich jak uderzenia gorąca lub zawroty głowy</w:t>
      </w:r>
      <w:r w:rsidR="002838FA" w:rsidRPr="008B6F30">
        <w:t xml:space="preserve">, </w:t>
      </w:r>
      <w:r w:rsidR="00BD0600" w:rsidRPr="008B6F30">
        <w:t xml:space="preserve">infuzja może trwać dłużej. </w:t>
      </w:r>
    </w:p>
    <w:p w14:paraId="169F8A10" w14:textId="77777777" w:rsidR="00BD0600" w:rsidRPr="008B6F30" w:rsidRDefault="00BD0600" w:rsidP="00813454"/>
    <w:p w14:paraId="0180385F" w14:textId="77777777" w:rsidR="002843DB" w:rsidRPr="008B6F30" w:rsidRDefault="002843DB" w:rsidP="00813454">
      <w:r w:rsidRPr="008B6F30">
        <w:t xml:space="preserve">Nie mieszać leku TRISENOX z innymi </w:t>
      </w:r>
      <w:r w:rsidR="00BD0600" w:rsidRPr="008B6F30">
        <w:t>lekami</w:t>
      </w:r>
      <w:r w:rsidRPr="008B6F30">
        <w:t xml:space="preserve">, ani podawać przez ten sam zestaw do infuzji.  </w:t>
      </w:r>
    </w:p>
    <w:p w14:paraId="2EFF3C9A" w14:textId="77777777" w:rsidR="002843DB" w:rsidRPr="008B6F30" w:rsidRDefault="002843DB" w:rsidP="00813454"/>
    <w:p w14:paraId="10C49A3E" w14:textId="4ED93502" w:rsidR="002843DB" w:rsidRPr="008B6F30" w:rsidRDefault="00936D4C" w:rsidP="00813454">
      <w:pPr>
        <w:rPr>
          <w:b/>
        </w:rPr>
      </w:pPr>
      <w:r w:rsidRPr="008B6F30">
        <w:rPr>
          <w:b/>
        </w:rPr>
        <w:t xml:space="preserve">Podanie większej </w:t>
      </w:r>
      <w:r w:rsidR="002843DB" w:rsidRPr="008B6F30">
        <w:rPr>
          <w:b/>
        </w:rPr>
        <w:t>niż zalecana dawki leku TRISENOX</w:t>
      </w:r>
      <w:r w:rsidR="00A3281E" w:rsidRPr="008B6F30">
        <w:rPr>
          <w:b/>
        </w:rPr>
        <w:t xml:space="preserve"> przez lekarza lub pielęgniarkę</w:t>
      </w:r>
    </w:p>
    <w:p w14:paraId="615E07A3" w14:textId="77777777" w:rsidR="002843DB" w:rsidRPr="008B6F30" w:rsidRDefault="002843DB" w:rsidP="00813454">
      <w:r w:rsidRPr="008B6F30">
        <w:t xml:space="preserve">U pacjenta mogą wystąpić konwulsje, osłabienie mięśni i splątanie. W takim przypadku należy natychmiast przerwać podawanie leku TRISENOX. Lekarz zastosuje odpowiednie leczenie, jak w przypadku przedawkowania arsenu. </w:t>
      </w:r>
    </w:p>
    <w:p w14:paraId="6F57E8DE" w14:textId="77777777" w:rsidR="002843DB" w:rsidRPr="008B6F30" w:rsidRDefault="002843DB" w:rsidP="00813454"/>
    <w:p w14:paraId="1A8D7D58" w14:textId="7DD36251" w:rsidR="00C652B5" w:rsidRPr="008B6F30" w:rsidRDefault="00C652B5" w:rsidP="00813454">
      <w:r w:rsidRPr="008B6F30">
        <w:t xml:space="preserve">W razie jakichkolwiek dalszych wątpliwości związanych ze stosowaniem </w:t>
      </w:r>
      <w:r w:rsidR="00207351" w:rsidRPr="008B6F30">
        <w:t xml:space="preserve">tego </w:t>
      </w:r>
      <w:r w:rsidRPr="008B6F30">
        <w:t>leku należy zwrócić się do lekarza</w:t>
      </w:r>
      <w:r w:rsidR="00A3281E" w:rsidRPr="008B6F30">
        <w:t>,</w:t>
      </w:r>
      <w:r w:rsidRPr="008B6F30">
        <w:t xml:space="preserve"> farmaceuty</w:t>
      </w:r>
      <w:r w:rsidR="00A3281E" w:rsidRPr="008B6F30">
        <w:t xml:space="preserve"> lub pielęgniarki</w:t>
      </w:r>
      <w:r w:rsidRPr="008B6F30">
        <w:t>.</w:t>
      </w:r>
    </w:p>
    <w:p w14:paraId="410E53A3" w14:textId="77777777" w:rsidR="002843DB" w:rsidRPr="008B6F30" w:rsidRDefault="002843DB" w:rsidP="00813454"/>
    <w:p w14:paraId="5DAB76AB" w14:textId="77777777" w:rsidR="00077FE5" w:rsidRPr="008B6F30" w:rsidRDefault="00077FE5" w:rsidP="00813454"/>
    <w:p w14:paraId="15F471E3" w14:textId="2BF411BA" w:rsidR="002843DB" w:rsidRPr="008B6F30" w:rsidRDefault="00092A4E" w:rsidP="00B135CB">
      <w:pPr>
        <w:pStyle w:val="Heading1"/>
        <w:numPr>
          <w:ilvl w:val="0"/>
          <w:numId w:val="0"/>
        </w:numPr>
        <w:ind w:left="567" w:hanging="567"/>
        <w:rPr>
          <w:lang w:val="pl-PL"/>
        </w:rPr>
      </w:pPr>
      <w:r w:rsidRPr="008B6F30">
        <w:rPr>
          <w:caps w:val="0"/>
          <w:lang w:val="pl-PL"/>
        </w:rPr>
        <w:t>4.</w:t>
      </w:r>
      <w:r w:rsidRPr="008B6F30">
        <w:rPr>
          <w:caps w:val="0"/>
          <w:lang w:val="pl-PL"/>
        </w:rPr>
        <w:tab/>
      </w:r>
      <w:r w:rsidR="0080187D" w:rsidRPr="008B6F30">
        <w:rPr>
          <w:caps w:val="0"/>
          <w:lang w:val="pl-PL"/>
        </w:rPr>
        <w:t>Możliwe działania niepożądane</w:t>
      </w:r>
      <w:r w:rsidR="00F01BC4">
        <w:rPr>
          <w:caps w:val="0"/>
          <w:lang w:val="pl-PL"/>
        </w:rPr>
        <w:fldChar w:fldCharType="begin"/>
      </w:r>
      <w:r w:rsidR="00F01BC4">
        <w:rPr>
          <w:caps w:val="0"/>
          <w:lang w:val="pl-PL"/>
        </w:rPr>
        <w:instrText xml:space="preserve"> DOCVARIABLE vault_nd_80023b89-769e-446f-a6ef-a0473215a160 \* MERGEFORMAT </w:instrText>
      </w:r>
      <w:r w:rsidR="00F01BC4">
        <w:rPr>
          <w:caps w:val="0"/>
          <w:lang w:val="pl-PL"/>
        </w:rPr>
        <w:fldChar w:fldCharType="separate"/>
      </w:r>
      <w:r w:rsidR="00F01BC4">
        <w:rPr>
          <w:caps w:val="0"/>
          <w:lang w:val="pl-PL"/>
        </w:rPr>
        <w:t xml:space="preserve"> </w:t>
      </w:r>
      <w:r w:rsidR="00F01BC4">
        <w:rPr>
          <w:caps w:val="0"/>
          <w:lang w:val="pl-PL"/>
        </w:rPr>
        <w:fldChar w:fldCharType="end"/>
      </w:r>
    </w:p>
    <w:p w14:paraId="5DC1DD4A" w14:textId="77777777" w:rsidR="002843DB" w:rsidRPr="008B6F30" w:rsidRDefault="002843DB" w:rsidP="00B135CB">
      <w:pPr>
        <w:keepNext/>
      </w:pPr>
    </w:p>
    <w:p w14:paraId="71535930" w14:textId="77777777" w:rsidR="002843DB" w:rsidRPr="008B6F30" w:rsidRDefault="002843DB" w:rsidP="00813454">
      <w:r w:rsidRPr="008B6F30">
        <w:t xml:space="preserve">Jak każdy lek, </w:t>
      </w:r>
      <w:r w:rsidR="0080187D" w:rsidRPr="008B6F30">
        <w:t xml:space="preserve">lek ten </w:t>
      </w:r>
      <w:r w:rsidRPr="008B6F30">
        <w:t>może powodować działania niepożądane</w:t>
      </w:r>
      <w:r w:rsidR="00C652B5" w:rsidRPr="008B6F30">
        <w:t>, chociaż nie u każdego one wystąpią</w:t>
      </w:r>
      <w:r w:rsidRPr="008B6F30">
        <w:t>.</w:t>
      </w:r>
    </w:p>
    <w:p w14:paraId="25918990" w14:textId="77777777" w:rsidR="002843DB" w:rsidRPr="008B6F30" w:rsidRDefault="002843DB" w:rsidP="00813454"/>
    <w:p w14:paraId="5B572E5B" w14:textId="77777777" w:rsidR="00BE761C" w:rsidRPr="008B6F30" w:rsidRDefault="007B349E" w:rsidP="007B349E">
      <w:r w:rsidRPr="008B6F30">
        <w:rPr>
          <w:b/>
        </w:rPr>
        <w:lastRenderedPageBreak/>
        <w:t>Należy natychmiast powiedzieć lekarzowi</w:t>
      </w:r>
      <w:r w:rsidR="00A75E18" w:rsidRPr="008B6F30">
        <w:rPr>
          <w:b/>
        </w:rPr>
        <w:t xml:space="preserve"> lub pielęgniarce</w:t>
      </w:r>
      <w:r w:rsidRPr="008B6F30">
        <w:rPr>
          <w:b/>
        </w:rPr>
        <w:t>, jeśli u pacjenta wyst</w:t>
      </w:r>
      <w:r w:rsidR="00BE761C" w:rsidRPr="008B6F30">
        <w:rPr>
          <w:b/>
        </w:rPr>
        <w:t xml:space="preserve">ąpią następujące działania niepożądane, mogą one bowiem </w:t>
      </w:r>
      <w:r w:rsidR="00420A7D" w:rsidRPr="008B6F30">
        <w:rPr>
          <w:b/>
        </w:rPr>
        <w:t xml:space="preserve">być </w:t>
      </w:r>
      <w:r w:rsidR="00E164BB" w:rsidRPr="008B6F30">
        <w:rPr>
          <w:b/>
        </w:rPr>
        <w:t>objaw</w:t>
      </w:r>
      <w:r w:rsidR="00420A7D" w:rsidRPr="008B6F30">
        <w:rPr>
          <w:b/>
        </w:rPr>
        <w:t>em</w:t>
      </w:r>
      <w:r w:rsidR="00BE761C" w:rsidRPr="008B6F30">
        <w:rPr>
          <w:b/>
        </w:rPr>
        <w:t xml:space="preserve"> ciężki</w:t>
      </w:r>
      <w:r w:rsidR="00420A7D" w:rsidRPr="008B6F30">
        <w:rPr>
          <w:b/>
        </w:rPr>
        <w:t>ego</w:t>
      </w:r>
      <w:r w:rsidR="00BE761C" w:rsidRPr="008B6F30">
        <w:rPr>
          <w:b/>
        </w:rPr>
        <w:t xml:space="preserve"> stan</w:t>
      </w:r>
      <w:r w:rsidR="00420A7D" w:rsidRPr="008B6F30">
        <w:rPr>
          <w:b/>
        </w:rPr>
        <w:t>u zwanego „</w:t>
      </w:r>
      <w:r w:rsidR="00007920" w:rsidRPr="008B6F30">
        <w:rPr>
          <w:b/>
        </w:rPr>
        <w:t>zespoł</w:t>
      </w:r>
      <w:r w:rsidR="00420A7D" w:rsidRPr="008B6F30">
        <w:rPr>
          <w:b/>
        </w:rPr>
        <w:t>em różnicowania”, który może być śmiertelny</w:t>
      </w:r>
      <w:r w:rsidR="00420A7D" w:rsidRPr="008B6F30">
        <w:t xml:space="preserve">: </w:t>
      </w:r>
    </w:p>
    <w:p w14:paraId="3A9A391E" w14:textId="77777777" w:rsidR="00E164BB" w:rsidRPr="008B6F30" w:rsidRDefault="007B349E" w:rsidP="00C8233E">
      <w:pPr>
        <w:numPr>
          <w:ilvl w:val="0"/>
          <w:numId w:val="27"/>
        </w:numPr>
        <w:ind w:left="567" w:hanging="567"/>
      </w:pPr>
      <w:r w:rsidRPr="008B6F30">
        <w:t>skrócenie oddechu</w:t>
      </w:r>
    </w:p>
    <w:p w14:paraId="498E087E" w14:textId="77777777" w:rsidR="00E164BB" w:rsidRPr="008B6F30" w:rsidRDefault="007B349E" w:rsidP="00C8233E">
      <w:pPr>
        <w:numPr>
          <w:ilvl w:val="0"/>
          <w:numId w:val="27"/>
        </w:numPr>
        <w:ind w:left="567" w:hanging="567"/>
      </w:pPr>
      <w:r w:rsidRPr="008B6F30">
        <w:t>kaszel</w:t>
      </w:r>
    </w:p>
    <w:p w14:paraId="68E8A662" w14:textId="77777777" w:rsidR="00E164BB" w:rsidRPr="008B6F30" w:rsidRDefault="007B349E" w:rsidP="00C8233E">
      <w:pPr>
        <w:numPr>
          <w:ilvl w:val="0"/>
          <w:numId w:val="27"/>
        </w:numPr>
        <w:ind w:left="567" w:hanging="567"/>
      </w:pPr>
      <w:r w:rsidRPr="008B6F30">
        <w:t>ból w klatce piersiowej</w:t>
      </w:r>
    </w:p>
    <w:p w14:paraId="4043EAEC" w14:textId="77777777" w:rsidR="00E164BB" w:rsidRPr="008B6F30" w:rsidRDefault="007B349E" w:rsidP="00C8233E">
      <w:pPr>
        <w:numPr>
          <w:ilvl w:val="0"/>
          <w:numId w:val="27"/>
        </w:numPr>
        <w:ind w:left="567" w:hanging="567"/>
      </w:pPr>
      <w:r w:rsidRPr="008B6F30">
        <w:t>gorączka</w:t>
      </w:r>
    </w:p>
    <w:p w14:paraId="08983A1A" w14:textId="77777777" w:rsidR="00BD0600" w:rsidRPr="008B6F30" w:rsidRDefault="00BD0600" w:rsidP="007B349E">
      <w:pPr>
        <w:rPr>
          <w:b/>
        </w:rPr>
      </w:pPr>
    </w:p>
    <w:p w14:paraId="52F9AD2B" w14:textId="77777777" w:rsidR="00E164BB" w:rsidRPr="008B6F30" w:rsidRDefault="00E164BB" w:rsidP="007B349E">
      <w:r w:rsidRPr="008B6F30">
        <w:rPr>
          <w:b/>
        </w:rPr>
        <w:t>Należy natychmiast powiedzieć lekarzowi lub pielęgniarce, jeśli u pacjenta wystąpią następujące działania niepożądane, które mogą one być objawem reakcji alergicznej</w:t>
      </w:r>
      <w:r w:rsidRPr="008B6F30">
        <w:t xml:space="preserve">: </w:t>
      </w:r>
    </w:p>
    <w:p w14:paraId="4F752D87" w14:textId="77777777" w:rsidR="00E164BB" w:rsidRPr="008B6F30" w:rsidRDefault="00E164BB" w:rsidP="00C8233E">
      <w:pPr>
        <w:numPr>
          <w:ilvl w:val="0"/>
          <w:numId w:val="27"/>
        </w:numPr>
        <w:ind w:left="567" w:hanging="567"/>
      </w:pPr>
      <w:r w:rsidRPr="008B6F30">
        <w:t>skrócenie oddechu</w:t>
      </w:r>
    </w:p>
    <w:p w14:paraId="5D6064E4" w14:textId="77777777" w:rsidR="00E164BB" w:rsidRPr="008B6F30" w:rsidRDefault="00E164BB" w:rsidP="00C8233E">
      <w:pPr>
        <w:numPr>
          <w:ilvl w:val="0"/>
          <w:numId w:val="27"/>
        </w:numPr>
        <w:ind w:left="567" w:hanging="567"/>
      </w:pPr>
      <w:r w:rsidRPr="008B6F30">
        <w:t>gorączka</w:t>
      </w:r>
    </w:p>
    <w:p w14:paraId="560B584B" w14:textId="77777777" w:rsidR="00E164BB" w:rsidRPr="008B6F30" w:rsidRDefault="007B349E" w:rsidP="00C8233E">
      <w:pPr>
        <w:numPr>
          <w:ilvl w:val="0"/>
          <w:numId w:val="27"/>
        </w:numPr>
        <w:ind w:left="567" w:hanging="567"/>
      </w:pPr>
      <w:r w:rsidRPr="008B6F30">
        <w:t>nagłe zwiększenie masy ciała</w:t>
      </w:r>
    </w:p>
    <w:p w14:paraId="0C470A71" w14:textId="77777777" w:rsidR="00E164BB" w:rsidRPr="008B6F30" w:rsidRDefault="007B349E" w:rsidP="00C8233E">
      <w:pPr>
        <w:numPr>
          <w:ilvl w:val="0"/>
          <w:numId w:val="27"/>
        </w:numPr>
        <w:ind w:left="567" w:hanging="567"/>
      </w:pPr>
      <w:r w:rsidRPr="008B6F30">
        <w:t>zatrzymanie wody w organizmie</w:t>
      </w:r>
    </w:p>
    <w:p w14:paraId="1C6858AF" w14:textId="77777777" w:rsidR="00E164BB" w:rsidRPr="008B6F30" w:rsidRDefault="007B349E" w:rsidP="00C8233E">
      <w:pPr>
        <w:numPr>
          <w:ilvl w:val="0"/>
          <w:numId w:val="27"/>
        </w:numPr>
        <w:ind w:left="567" w:hanging="567"/>
      </w:pPr>
      <w:r w:rsidRPr="008B6F30">
        <w:t>omdlenia</w:t>
      </w:r>
    </w:p>
    <w:p w14:paraId="6A1EFDED" w14:textId="77777777" w:rsidR="007B349E" w:rsidRPr="008B6F30" w:rsidRDefault="007B349E" w:rsidP="00C8233E">
      <w:pPr>
        <w:numPr>
          <w:ilvl w:val="0"/>
          <w:numId w:val="27"/>
        </w:numPr>
        <w:ind w:left="567" w:hanging="567"/>
      </w:pPr>
      <w:r w:rsidRPr="008B6F30">
        <w:t>kołatanie serca (silne uderzenia serca wyczuwalne w klatce piersiowej).</w:t>
      </w:r>
    </w:p>
    <w:p w14:paraId="42004A75" w14:textId="77777777" w:rsidR="007B349E" w:rsidRPr="008B6F30" w:rsidRDefault="007B349E" w:rsidP="00813454"/>
    <w:p w14:paraId="203550C9" w14:textId="77777777" w:rsidR="00FB74FD" w:rsidRPr="008B6F30" w:rsidRDefault="002843DB" w:rsidP="00813454">
      <w:r w:rsidRPr="008B6F30">
        <w:t xml:space="preserve">Podczas leczenia lekiem TRISENOX mogą wystąpić niektóre z następujących </w:t>
      </w:r>
      <w:r w:rsidR="001E2E25" w:rsidRPr="008B6F30">
        <w:t>działań niepożądanych</w:t>
      </w:r>
      <w:r w:rsidRPr="008B6F30">
        <w:t xml:space="preserve">: </w:t>
      </w:r>
    </w:p>
    <w:p w14:paraId="3868E02C" w14:textId="77777777" w:rsidR="00BD0600" w:rsidRPr="008B6F30" w:rsidRDefault="00BD0600" w:rsidP="00813454">
      <w:pPr>
        <w:rPr>
          <w:i/>
        </w:rPr>
      </w:pPr>
    </w:p>
    <w:p w14:paraId="2A6CD7D2" w14:textId="77777777" w:rsidR="001E2E25" w:rsidRPr="008B6F30" w:rsidRDefault="001E2E25" w:rsidP="00813454">
      <w:pPr>
        <w:rPr>
          <w:i/>
        </w:rPr>
      </w:pPr>
      <w:r w:rsidRPr="008B6F30">
        <w:rPr>
          <w:i/>
        </w:rPr>
        <w:t>Bardzo częst</w:t>
      </w:r>
      <w:r w:rsidR="000F2DCE" w:rsidRPr="008B6F30">
        <w:rPr>
          <w:i/>
        </w:rPr>
        <w:t>o</w:t>
      </w:r>
      <w:r w:rsidR="00026160" w:rsidRPr="008B6F30">
        <w:rPr>
          <w:i/>
        </w:rPr>
        <w:t xml:space="preserve"> </w:t>
      </w:r>
      <w:r w:rsidR="00BD0600" w:rsidRPr="008B6F30">
        <w:rPr>
          <w:i/>
        </w:rPr>
        <w:t>(</w:t>
      </w:r>
      <w:r w:rsidR="00441753" w:rsidRPr="008B6F30">
        <w:rPr>
          <w:i/>
        </w:rPr>
        <w:t xml:space="preserve">mogą </w:t>
      </w:r>
      <w:r w:rsidRPr="008B6F30">
        <w:rPr>
          <w:i/>
        </w:rPr>
        <w:t>wyst</w:t>
      </w:r>
      <w:r w:rsidR="0000588D" w:rsidRPr="008B6F30">
        <w:rPr>
          <w:i/>
        </w:rPr>
        <w:t>ąpić</w:t>
      </w:r>
      <w:r w:rsidRPr="008B6F30">
        <w:rPr>
          <w:i/>
        </w:rPr>
        <w:t xml:space="preserve"> częściej niż u 1 na 10</w:t>
      </w:r>
      <w:r w:rsidR="00441753" w:rsidRPr="008B6F30">
        <w:rPr>
          <w:i/>
        </w:rPr>
        <w:t> </w:t>
      </w:r>
      <w:r w:rsidRPr="008B6F30">
        <w:rPr>
          <w:i/>
        </w:rPr>
        <w:t>pacjentów</w:t>
      </w:r>
      <w:r w:rsidR="00BD0600" w:rsidRPr="008B6F30">
        <w:rPr>
          <w:i/>
        </w:rPr>
        <w:t>):</w:t>
      </w:r>
    </w:p>
    <w:p w14:paraId="2CA052FB" w14:textId="77777777" w:rsidR="004149E5" w:rsidRPr="008B6F30" w:rsidRDefault="004149E5" w:rsidP="00C8233E">
      <w:pPr>
        <w:numPr>
          <w:ilvl w:val="0"/>
          <w:numId w:val="23"/>
        </w:numPr>
        <w:ind w:left="567" w:hanging="567"/>
      </w:pPr>
      <w:r w:rsidRPr="008B6F30">
        <w:t>zmęczenie (osłabienie), ból, gorączka,</w:t>
      </w:r>
      <w:r w:rsidR="0080187D" w:rsidRPr="008B6F30">
        <w:t xml:space="preserve"> ból głowy</w:t>
      </w:r>
    </w:p>
    <w:p w14:paraId="1D9C29CC" w14:textId="77777777" w:rsidR="00B43532" w:rsidRPr="008B6F30" w:rsidRDefault="004149E5" w:rsidP="00C8233E">
      <w:pPr>
        <w:numPr>
          <w:ilvl w:val="0"/>
          <w:numId w:val="23"/>
        </w:numPr>
        <w:ind w:left="567" w:hanging="567"/>
      </w:pPr>
      <w:r w:rsidRPr="008B6F30">
        <w:t xml:space="preserve">nudności, wymioty, </w:t>
      </w:r>
      <w:r w:rsidR="00B43532" w:rsidRPr="008B6F30">
        <w:t>biegunka</w:t>
      </w:r>
    </w:p>
    <w:p w14:paraId="0AFC3CF2" w14:textId="77777777" w:rsidR="004149E5" w:rsidRPr="008B6F30" w:rsidRDefault="004149E5" w:rsidP="00C8233E">
      <w:pPr>
        <w:numPr>
          <w:ilvl w:val="0"/>
          <w:numId w:val="23"/>
        </w:numPr>
        <w:ind w:left="567" w:hanging="567"/>
      </w:pPr>
      <w:r w:rsidRPr="008B6F30">
        <w:t>zawroty głowy, ból mięśni, drętwienie lub mrowienie</w:t>
      </w:r>
    </w:p>
    <w:p w14:paraId="09BACE7C" w14:textId="77777777" w:rsidR="004149E5" w:rsidRPr="008B6F30" w:rsidRDefault="004149E5" w:rsidP="00C8233E">
      <w:pPr>
        <w:numPr>
          <w:ilvl w:val="0"/>
          <w:numId w:val="23"/>
        </w:numPr>
        <w:ind w:left="567" w:hanging="567"/>
      </w:pPr>
      <w:r w:rsidRPr="008B6F30">
        <w:t>wysypka lub świąd</w:t>
      </w:r>
    </w:p>
    <w:p w14:paraId="5E9011DC" w14:textId="74FE0EDB" w:rsidR="00563075" w:rsidRPr="008B6F30" w:rsidRDefault="004149E5" w:rsidP="00C8233E">
      <w:pPr>
        <w:numPr>
          <w:ilvl w:val="0"/>
          <w:numId w:val="23"/>
        </w:numPr>
        <w:ind w:left="567" w:hanging="567"/>
      </w:pPr>
      <w:r w:rsidRPr="008B6F30">
        <w:t>zwiększone stężenie cukru we krwi, obrzęk (</w:t>
      </w:r>
      <w:r w:rsidR="00563075" w:rsidRPr="008B6F30">
        <w:t>spowodowany</w:t>
      </w:r>
      <w:r w:rsidR="00C31D84" w:rsidRPr="008B6F30">
        <w:t xml:space="preserve"> </w:t>
      </w:r>
      <w:r w:rsidR="00563075" w:rsidRPr="008B6F30">
        <w:t>nadmiarem</w:t>
      </w:r>
      <w:r w:rsidRPr="008B6F30">
        <w:t xml:space="preserve"> płynów</w:t>
      </w:r>
      <w:r w:rsidR="00563075" w:rsidRPr="008B6F30">
        <w:t xml:space="preserve"> w organi</w:t>
      </w:r>
      <w:r w:rsidR="003B0E21" w:rsidRPr="008B6F30">
        <w:t>z</w:t>
      </w:r>
      <w:r w:rsidR="00563075" w:rsidRPr="008B6F30">
        <w:t>mie)</w:t>
      </w:r>
    </w:p>
    <w:p w14:paraId="580A0235" w14:textId="77777777" w:rsidR="004149E5" w:rsidRPr="008B6F30" w:rsidRDefault="00563075" w:rsidP="00C8233E">
      <w:pPr>
        <w:numPr>
          <w:ilvl w:val="0"/>
          <w:numId w:val="23"/>
        </w:numPr>
        <w:ind w:left="567" w:hanging="567"/>
      </w:pPr>
      <w:r w:rsidRPr="008B6F30">
        <w:t>skrócenie oddechu, przyspieszon</w:t>
      </w:r>
      <w:r w:rsidR="00052BC1" w:rsidRPr="008B6F30">
        <w:t>e bicie</w:t>
      </w:r>
      <w:r w:rsidRPr="008B6F30">
        <w:t xml:space="preserve"> serca, </w:t>
      </w:r>
      <w:r w:rsidR="008F01E4" w:rsidRPr="008B6F30">
        <w:t xml:space="preserve">nieprawidłowy </w:t>
      </w:r>
      <w:r w:rsidR="00E9038F" w:rsidRPr="008B6F30">
        <w:t>zapis EKG</w:t>
      </w:r>
      <w:r w:rsidRPr="008B6F30">
        <w:t xml:space="preserve"> pracy serca</w:t>
      </w:r>
    </w:p>
    <w:p w14:paraId="13038A91" w14:textId="77777777" w:rsidR="0001552E" w:rsidRPr="008B6F30" w:rsidRDefault="008F01E4" w:rsidP="00C8233E">
      <w:pPr>
        <w:numPr>
          <w:ilvl w:val="0"/>
          <w:numId w:val="23"/>
        </w:numPr>
        <w:ind w:left="567" w:hanging="567"/>
      </w:pPr>
      <w:r w:rsidRPr="008B6F30">
        <w:t xml:space="preserve">zmniejszone stężenie potasu </w:t>
      </w:r>
      <w:r w:rsidR="00B43532" w:rsidRPr="008B6F30">
        <w:t>lub</w:t>
      </w:r>
      <w:r w:rsidRPr="008B6F30">
        <w:t xml:space="preserve"> magnezu we krwi, nieprawidłowe wyniki badań czynności wątroby</w:t>
      </w:r>
      <w:r w:rsidR="00540658" w:rsidRPr="008B6F30">
        <w:t>,</w:t>
      </w:r>
      <w:r w:rsidR="00A70695" w:rsidRPr="008B6F30">
        <w:t xml:space="preserve"> w tym obecność nadmiaru</w:t>
      </w:r>
      <w:r w:rsidR="00CC12A1" w:rsidRPr="008B6F30">
        <w:t xml:space="preserve"> bilirubiny </w:t>
      </w:r>
      <w:r w:rsidR="0080187D" w:rsidRPr="008B6F30">
        <w:t xml:space="preserve">lub gammaglutamylotransferazy </w:t>
      </w:r>
      <w:r w:rsidR="00A70695" w:rsidRPr="008B6F30">
        <w:t>we krwi</w:t>
      </w:r>
    </w:p>
    <w:p w14:paraId="09E791F4" w14:textId="77777777" w:rsidR="008F01E4" w:rsidRPr="008B6F30" w:rsidRDefault="008F01E4" w:rsidP="00813454"/>
    <w:p w14:paraId="13D6F6BD" w14:textId="35DC9B3D" w:rsidR="00FB74FD" w:rsidRPr="008B6F30" w:rsidRDefault="001E2E25" w:rsidP="00813454">
      <w:pPr>
        <w:rPr>
          <w:i/>
        </w:rPr>
      </w:pPr>
      <w:r w:rsidRPr="008B6F30">
        <w:rPr>
          <w:i/>
        </w:rPr>
        <w:t>C</w:t>
      </w:r>
      <w:r w:rsidR="002843DB" w:rsidRPr="008B6F30">
        <w:rPr>
          <w:i/>
        </w:rPr>
        <w:t>zęst</w:t>
      </w:r>
      <w:r w:rsidR="000F2DCE" w:rsidRPr="008B6F30">
        <w:rPr>
          <w:i/>
        </w:rPr>
        <w:t>o</w:t>
      </w:r>
      <w:r w:rsidR="00BD0600" w:rsidRPr="008B6F30">
        <w:rPr>
          <w:i/>
        </w:rPr>
        <w:t>(</w:t>
      </w:r>
      <w:r w:rsidR="0000588D" w:rsidRPr="008B6F30">
        <w:rPr>
          <w:i/>
        </w:rPr>
        <w:t xml:space="preserve">mogą </w:t>
      </w:r>
      <w:r w:rsidR="003C5983" w:rsidRPr="008B6F30">
        <w:rPr>
          <w:i/>
        </w:rPr>
        <w:t xml:space="preserve">wystąpić nie </w:t>
      </w:r>
      <w:r w:rsidR="00F16C7F" w:rsidRPr="008B6F30">
        <w:rPr>
          <w:i/>
        </w:rPr>
        <w:t xml:space="preserve">częściej niż </w:t>
      </w:r>
      <w:r w:rsidR="000151EB" w:rsidRPr="008B6F30">
        <w:rPr>
          <w:i/>
        </w:rPr>
        <w:t xml:space="preserve">u </w:t>
      </w:r>
      <w:r w:rsidR="002843DB" w:rsidRPr="008B6F30">
        <w:rPr>
          <w:i/>
        </w:rPr>
        <w:t xml:space="preserve">1 </w:t>
      </w:r>
      <w:r w:rsidRPr="008B6F30">
        <w:rPr>
          <w:i/>
        </w:rPr>
        <w:t>na</w:t>
      </w:r>
      <w:r w:rsidR="002843DB" w:rsidRPr="008B6F30">
        <w:rPr>
          <w:i/>
        </w:rPr>
        <w:t xml:space="preserve"> 10</w:t>
      </w:r>
      <w:r w:rsidR="00F16C7F" w:rsidRPr="008B6F30">
        <w:rPr>
          <w:i/>
        </w:rPr>
        <w:t> </w:t>
      </w:r>
      <w:r w:rsidRPr="008B6F30">
        <w:rPr>
          <w:i/>
        </w:rPr>
        <w:t>pacjentów</w:t>
      </w:r>
      <w:r w:rsidR="00BD0600" w:rsidRPr="008B6F30">
        <w:rPr>
          <w:i/>
        </w:rPr>
        <w:t>):</w:t>
      </w:r>
    </w:p>
    <w:p w14:paraId="38C473DF" w14:textId="77777777" w:rsidR="0001552E" w:rsidRPr="008B6F30" w:rsidRDefault="0001552E" w:rsidP="00C8233E">
      <w:pPr>
        <w:numPr>
          <w:ilvl w:val="0"/>
          <w:numId w:val="23"/>
        </w:numPr>
        <w:ind w:left="567" w:hanging="567"/>
      </w:pPr>
      <w:r w:rsidRPr="008B6F30">
        <w:t>zmniejszenie liczby komórek krwi (płytek krwi, czerwonych i(lub) białych komórek krwi)</w:t>
      </w:r>
      <w:r w:rsidR="00151EC1" w:rsidRPr="008B6F30">
        <w:t xml:space="preserve">zwiększona </w:t>
      </w:r>
      <w:r w:rsidR="002843DB" w:rsidRPr="008B6F30">
        <w:t>liczba białych krwinek</w:t>
      </w:r>
    </w:p>
    <w:p w14:paraId="639E093A" w14:textId="77777777" w:rsidR="0001552E" w:rsidRPr="008B6F30" w:rsidRDefault="0001552E" w:rsidP="00C8233E">
      <w:pPr>
        <w:numPr>
          <w:ilvl w:val="0"/>
          <w:numId w:val="23"/>
        </w:numPr>
        <w:ind w:left="567" w:hanging="567"/>
      </w:pPr>
      <w:r w:rsidRPr="008B6F30">
        <w:t>dreszcze, zwiększenie masy ciała</w:t>
      </w:r>
    </w:p>
    <w:p w14:paraId="40D4E065" w14:textId="77777777" w:rsidR="0001552E" w:rsidRPr="008B6F30" w:rsidRDefault="0001552E" w:rsidP="00C8233E">
      <w:pPr>
        <w:numPr>
          <w:ilvl w:val="0"/>
          <w:numId w:val="23"/>
        </w:numPr>
        <w:ind w:left="567" w:hanging="567"/>
      </w:pPr>
      <w:r w:rsidRPr="008B6F30">
        <w:t>gorączka w wyniku zakażenia i małej liczby białych krwinek, półpasiec</w:t>
      </w:r>
    </w:p>
    <w:p w14:paraId="41B152DD" w14:textId="77777777" w:rsidR="0001552E" w:rsidRPr="008B6F30" w:rsidRDefault="0001552E" w:rsidP="00C8233E">
      <w:pPr>
        <w:numPr>
          <w:ilvl w:val="0"/>
          <w:numId w:val="23"/>
        </w:numPr>
        <w:ind w:left="567" w:hanging="567"/>
      </w:pPr>
      <w:r w:rsidRPr="008B6F30">
        <w:t xml:space="preserve">ból w klatce piersiowej, krwawienia w płucach, </w:t>
      </w:r>
      <w:r w:rsidR="009F22FA" w:rsidRPr="008B6F30">
        <w:t xml:space="preserve">niedotlenienie tkanek (niskie stężenie tlenu) zbieranie się płynów wokół serca lub płuc, niedociśnienie, </w:t>
      </w:r>
      <w:r w:rsidR="00EE1C1D" w:rsidRPr="008B6F30">
        <w:t xml:space="preserve">nieprawidłowy </w:t>
      </w:r>
      <w:r w:rsidR="009F22FA" w:rsidRPr="008B6F30">
        <w:t>rytm bicia serca</w:t>
      </w:r>
    </w:p>
    <w:p w14:paraId="4AC4CFC3" w14:textId="77777777" w:rsidR="00693507" w:rsidRPr="008B6F30" w:rsidRDefault="00693507" w:rsidP="00C8233E">
      <w:pPr>
        <w:numPr>
          <w:ilvl w:val="0"/>
          <w:numId w:val="23"/>
        </w:numPr>
        <w:ind w:left="567" w:hanging="567"/>
      </w:pPr>
      <w:r w:rsidRPr="008B6F30">
        <w:t>ból mięśni, stawów lub kości, zapalenie naczyń krwionośnych</w:t>
      </w:r>
    </w:p>
    <w:p w14:paraId="7B633FC2" w14:textId="77777777" w:rsidR="008A07B7" w:rsidRPr="008B6F30" w:rsidRDefault="00693507" w:rsidP="00C8233E">
      <w:pPr>
        <w:numPr>
          <w:ilvl w:val="0"/>
          <w:numId w:val="23"/>
        </w:numPr>
        <w:ind w:left="567" w:hanging="567"/>
      </w:pPr>
      <w:r w:rsidRPr="008B6F30">
        <w:t xml:space="preserve">zwiększone stężenie sodu lub magnezu, </w:t>
      </w:r>
      <w:r w:rsidR="008A07B7" w:rsidRPr="008B6F30">
        <w:t>substancje ketonowe we krwi i moczu (k</w:t>
      </w:r>
      <w:r w:rsidRPr="008B6F30">
        <w:t>wasica ketonowa</w:t>
      </w:r>
      <w:r w:rsidR="008A07B7" w:rsidRPr="008B6F30">
        <w:t xml:space="preserve">), </w:t>
      </w:r>
      <w:r w:rsidR="00B43532" w:rsidRPr="008B6F30">
        <w:t xml:space="preserve">nieprawidłowe wyniki badań czynności nerek, </w:t>
      </w:r>
      <w:r w:rsidR="008A07B7" w:rsidRPr="008B6F30">
        <w:t xml:space="preserve">niewydolność nerek </w:t>
      </w:r>
    </w:p>
    <w:p w14:paraId="2991E01A" w14:textId="77777777" w:rsidR="008A07B7" w:rsidRPr="008B6F30" w:rsidRDefault="008A07B7" w:rsidP="00C8233E">
      <w:pPr>
        <w:numPr>
          <w:ilvl w:val="0"/>
          <w:numId w:val="23"/>
        </w:numPr>
        <w:ind w:left="567" w:hanging="567"/>
      </w:pPr>
      <w:r w:rsidRPr="008B6F30">
        <w:t>ból brzucha</w:t>
      </w:r>
    </w:p>
    <w:p w14:paraId="5C4F0B34" w14:textId="77777777" w:rsidR="008A07B7" w:rsidRPr="008B6F30" w:rsidRDefault="008A07B7" w:rsidP="00C8233E">
      <w:pPr>
        <w:numPr>
          <w:ilvl w:val="0"/>
          <w:numId w:val="23"/>
        </w:numPr>
        <w:ind w:left="567" w:hanging="567"/>
      </w:pPr>
      <w:r w:rsidRPr="008B6F30">
        <w:t>rumień, obrzęk twarzy, nieostre widzenie</w:t>
      </w:r>
    </w:p>
    <w:p w14:paraId="5F6DA7D9" w14:textId="77777777" w:rsidR="008A07B7" w:rsidRPr="008B6F30" w:rsidRDefault="008A07B7" w:rsidP="008A07B7"/>
    <w:p w14:paraId="0CCD277F" w14:textId="77777777" w:rsidR="00693507" w:rsidRPr="008B6F30" w:rsidRDefault="008A07B7" w:rsidP="008A07B7">
      <w:pPr>
        <w:rPr>
          <w:i/>
        </w:rPr>
      </w:pPr>
      <w:r w:rsidRPr="008B6F30">
        <w:rPr>
          <w:i/>
        </w:rPr>
        <w:t>Częstość nieznana</w:t>
      </w:r>
      <w:r w:rsidR="00766E70" w:rsidRPr="008B6F30">
        <w:rPr>
          <w:i/>
        </w:rPr>
        <w:t xml:space="preserve"> </w:t>
      </w:r>
      <w:r w:rsidR="00BD0600" w:rsidRPr="008B6F30">
        <w:rPr>
          <w:i/>
        </w:rPr>
        <w:t>(</w:t>
      </w:r>
      <w:r w:rsidR="00D43D55" w:rsidRPr="008B6F30">
        <w:rPr>
          <w:i/>
        </w:rPr>
        <w:t>nie może być określona na podstawie dostępnych danych</w:t>
      </w:r>
      <w:r w:rsidR="00BD0600" w:rsidRPr="008B6F30">
        <w:rPr>
          <w:i/>
        </w:rPr>
        <w:t>):</w:t>
      </w:r>
    </w:p>
    <w:p w14:paraId="3570E9AF" w14:textId="77777777" w:rsidR="008A07B7" w:rsidRPr="008B6F30" w:rsidRDefault="008A07B7" w:rsidP="00C8233E">
      <w:pPr>
        <w:numPr>
          <w:ilvl w:val="0"/>
          <w:numId w:val="23"/>
        </w:numPr>
        <w:ind w:left="567" w:hanging="567"/>
      </w:pPr>
      <w:r w:rsidRPr="008B6F30">
        <w:t>zapalenie płuc, zakażenie krwi</w:t>
      </w:r>
    </w:p>
    <w:p w14:paraId="47C1C168" w14:textId="6B3C4F3F" w:rsidR="008A07B7" w:rsidRPr="008B6F30" w:rsidRDefault="002B00BB" w:rsidP="00C8233E">
      <w:pPr>
        <w:numPr>
          <w:ilvl w:val="0"/>
          <w:numId w:val="23"/>
        </w:numPr>
        <w:ind w:left="567" w:hanging="567"/>
      </w:pPr>
      <w:r w:rsidRPr="008B6F30">
        <w:t>zapalenie płuc obejmuj</w:t>
      </w:r>
      <w:r w:rsidR="00C31D84" w:rsidRPr="008B6F30">
        <w:t>ą</w:t>
      </w:r>
      <w:r w:rsidRPr="008B6F30">
        <w:t xml:space="preserve">ce ból w klatce piersiowej i duszność, niewydolność serca </w:t>
      </w:r>
    </w:p>
    <w:p w14:paraId="6F257CA8" w14:textId="77777777" w:rsidR="002B00BB" w:rsidRPr="008B6F30" w:rsidRDefault="002B00BB" w:rsidP="00C8233E">
      <w:pPr>
        <w:numPr>
          <w:ilvl w:val="0"/>
          <w:numId w:val="23"/>
        </w:numPr>
        <w:ind w:left="567" w:hanging="567"/>
      </w:pPr>
      <w:r w:rsidRPr="008B6F30">
        <w:t>odwodnienie, splątanie</w:t>
      </w:r>
    </w:p>
    <w:p w14:paraId="0C2C3CFC" w14:textId="77777777" w:rsidR="00FD354E" w:rsidRPr="008B6F30" w:rsidRDefault="00FD354E" w:rsidP="00C8233E">
      <w:pPr>
        <w:numPr>
          <w:ilvl w:val="0"/>
          <w:numId w:val="23"/>
        </w:numPr>
        <w:ind w:left="567" w:hanging="567"/>
      </w:pPr>
      <w:r w:rsidRPr="008B6F30">
        <w:t xml:space="preserve">choroba mózgu (encefalopatia, </w:t>
      </w:r>
      <w:r w:rsidR="00CC1DA6" w:rsidRPr="008B6F30">
        <w:t xml:space="preserve">encefalopatia </w:t>
      </w:r>
      <w:r w:rsidRPr="008B6F30">
        <w:t>Wernickego) z różnymi objawami, w tym trudności z poruszaniem rękami i nogami, zaburzenia mowy i splątanie</w:t>
      </w:r>
    </w:p>
    <w:p w14:paraId="182C3E15" w14:textId="77777777" w:rsidR="009F22FA" w:rsidRPr="008B6F30" w:rsidRDefault="009F22FA" w:rsidP="0099294B"/>
    <w:p w14:paraId="74565762" w14:textId="77777777" w:rsidR="006B6FC6" w:rsidRPr="008B6F30" w:rsidRDefault="006B6FC6" w:rsidP="006B6FC6">
      <w:pPr>
        <w:rPr>
          <w:b/>
        </w:rPr>
      </w:pPr>
      <w:r w:rsidRPr="008B6F30">
        <w:rPr>
          <w:b/>
        </w:rPr>
        <w:t>Zgłaszanie działań niepożądanych</w:t>
      </w:r>
    </w:p>
    <w:p w14:paraId="2F634DCD" w14:textId="77777777" w:rsidR="002843DB" w:rsidRPr="008B6F30" w:rsidRDefault="006B6FC6" w:rsidP="00813454">
      <w:r w:rsidRPr="008B6F30">
        <w:t xml:space="preserve">Jeśli wystąpią jakiekolwiek objawy niepożądane, w tym wszelkie objawy niepożądane niewymienione w ulotce, należy powiedzieć o tym lekarzowi, farmaceucie lub pielęgniarce. Działania niepożądane można zgłaszać bezpośrednio do </w:t>
      </w:r>
      <w:r w:rsidRPr="008B6F30">
        <w:rPr>
          <w:shd w:val="clear" w:color="auto" w:fill="D9D9D9"/>
        </w:rPr>
        <w:t xml:space="preserve">„krajowego systemu zgłaszania” wymienionego w </w:t>
      </w:r>
      <w:hyperlink r:id="rId13" w:history="1">
        <w:r w:rsidR="00AF3058" w:rsidRPr="008B6F30">
          <w:rPr>
            <w:color w:val="0000FF"/>
            <w:szCs w:val="20"/>
            <w:u w:val="single"/>
            <w:shd w:val="clear" w:color="auto" w:fill="D9D9D9"/>
            <w:lang w:eastAsia="en-US"/>
          </w:rPr>
          <w:t>załączniku V</w:t>
        </w:r>
      </w:hyperlink>
      <w:r w:rsidRPr="008B6F30">
        <w:t>. Dzięki zgłaszaniu działań niepożądanych można będzie zgromadzić więcej informacji na temat bezpieczeństwa stosowania leku.</w:t>
      </w:r>
    </w:p>
    <w:p w14:paraId="0FAC8D6A" w14:textId="77777777" w:rsidR="002843DB" w:rsidRPr="008B6F30" w:rsidRDefault="002843DB" w:rsidP="00813454"/>
    <w:p w14:paraId="69B9CA1C" w14:textId="77777777" w:rsidR="00077FE5" w:rsidRPr="008B6F30" w:rsidRDefault="00077FE5" w:rsidP="00813454"/>
    <w:p w14:paraId="178B93A1" w14:textId="0FE79645" w:rsidR="002843DB" w:rsidRPr="008B6F30" w:rsidRDefault="00092A4E" w:rsidP="00952751">
      <w:pPr>
        <w:pStyle w:val="Heading1"/>
        <w:numPr>
          <w:ilvl w:val="0"/>
          <w:numId w:val="0"/>
        </w:numPr>
        <w:ind w:left="567" w:hanging="567"/>
        <w:rPr>
          <w:lang w:val="pl-PL"/>
        </w:rPr>
      </w:pPr>
      <w:r w:rsidRPr="008B6F30">
        <w:rPr>
          <w:caps w:val="0"/>
          <w:lang w:val="pl-PL"/>
        </w:rPr>
        <w:lastRenderedPageBreak/>
        <w:t>5.</w:t>
      </w:r>
      <w:r w:rsidRPr="008B6F30">
        <w:rPr>
          <w:caps w:val="0"/>
          <w:lang w:val="pl-PL"/>
        </w:rPr>
        <w:tab/>
      </w:r>
      <w:r w:rsidR="00C1591B" w:rsidRPr="008B6F30">
        <w:rPr>
          <w:caps w:val="0"/>
          <w:szCs w:val="24"/>
          <w:lang w:val="pl-PL" w:eastAsia="fr-FR"/>
        </w:rPr>
        <w:t>Jak przechowywać</w:t>
      </w:r>
      <w:r w:rsidR="00C1591B" w:rsidRPr="008B6F30">
        <w:rPr>
          <w:lang w:val="pl-PL"/>
        </w:rPr>
        <w:t xml:space="preserve"> </w:t>
      </w:r>
      <w:r w:rsidR="002843DB" w:rsidRPr="008B6F30">
        <w:rPr>
          <w:lang w:val="pl-PL"/>
        </w:rPr>
        <w:t>TRISENOX</w:t>
      </w:r>
      <w:r w:rsidR="00F01BC4">
        <w:rPr>
          <w:lang w:val="pl-PL"/>
        </w:rPr>
        <w:fldChar w:fldCharType="begin"/>
      </w:r>
      <w:r w:rsidR="00F01BC4">
        <w:rPr>
          <w:lang w:val="pl-PL"/>
        </w:rPr>
        <w:instrText xml:space="preserve"> DOCVARIABLE vault_nd_f1099aa6-e821-4401-9450-ab5e57febe9a \* MERGEFORMAT </w:instrText>
      </w:r>
      <w:r w:rsidR="00F01BC4">
        <w:rPr>
          <w:lang w:val="pl-PL"/>
        </w:rPr>
        <w:fldChar w:fldCharType="separate"/>
      </w:r>
      <w:r w:rsidR="00F01BC4">
        <w:rPr>
          <w:lang w:val="pl-PL"/>
        </w:rPr>
        <w:t xml:space="preserve"> </w:t>
      </w:r>
      <w:r w:rsidR="00F01BC4">
        <w:rPr>
          <w:lang w:val="pl-PL"/>
        </w:rPr>
        <w:fldChar w:fldCharType="end"/>
      </w:r>
    </w:p>
    <w:p w14:paraId="60AB39D7" w14:textId="77777777" w:rsidR="002843DB" w:rsidRPr="008B6F30" w:rsidRDefault="002843DB" w:rsidP="00813454"/>
    <w:p w14:paraId="23D6C958" w14:textId="77777777" w:rsidR="002843DB" w:rsidRPr="008B6F30" w:rsidRDefault="002843DB" w:rsidP="00813454">
      <w:r w:rsidRPr="008B6F30">
        <w:t xml:space="preserve">Lek </w:t>
      </w:r>
      <w:r w:rsidR="0080187D" w:rsidRPr="008B6F30">
        <w:t xml:space="preserve">należy </w:t>
      </w:r>
      <w:r w:rsidRPr="008B6F30">
        <w:t xml:space="preserve">przechowywać w miejscu </w:t>
      </w:r>
      <w:r w:rsidR="0080187D" w:rsidRPr="008B6F30">
        <w:t xml:space="preserve">niewidocznym i </w:t>
      </w:r>
      <w:r w:rsidRPr="008B6F30">
        <w:t>niedostępnym dla dzieci.</w:t>
      </w:r>
    </w:p>
    <w:p w14:paraId="01F6FF74" w14:textId="77777777" w:rsidR="002843DB" w:rsidRPr="008B6F30" w:rsidRDefault="002843DB" w:rsidP="00813454"/>
    <w:p w14:paraId="7BB2A761" w14:textId="77777777" w:rsidR="002843DB" w:rsidRPr="008B6F30" w:rsidRDefault="002843DB" w:rsidP="00813454">
      <w:r w:rsidRPr="008B6F30">
        <w:t xml:space="preserve">Nie stosować </w:t>
      </w:r>
      <w:r w:rsidR="0080187D" w:rsidRPr="008B6F30">
        <w:t xml:space="preserve">tego </w:t>
      </w:r>
      <w:r w:rsidRPr="008B6F30">
        <w:t>leku po upływie terminu ważności zamieszczonego na etykiecie ampułki</w:t>
      </w:r>
      <w:r w:rsidR="00BD0600" w:rsidRPr="008B6F30">
        <w:t xml:space="preserve"> i pudełku tekturowym</w:t>
      </w:r>
      <w:r w:rsidRPr="008B6F30">
        <w:t>.</w:t>
      </w:r>
    </w:p>
    <w:p w14:paraId="0FCC34D2" w14:textId="77777777" w:rsidR="00A301BD" w:rsidRPr="008B6F30" w:rsidRDefault="00A301BD" w:rsidP="00813454"/>
    <w:p w14:paraId="00059039" w14:textId="77777777" w:rsidR="002843DB" w:rsidRPr="008B6F30" w:rsidRDefault="00A3281E" w:rsidP="00813454">
      <w:r w:rsidRPr="008B6F30">
        <w:rPr>
          <w:noProof/>
          <w:szCs w:val="22"/>
        </w:rPr>
        <w:t>Brak specjalnych zaleceń dotyczących przechowywania leku.</w:t>
      </w:r>
    </w:p>
    <w:p w14:paraId="707A8125" w14:textId="77777777" w:rsidR="00A3281E" w:rsidRPr="008B6F30" w:rsidRDefault="00A3281E" w:rsidP="00813454"/>
    <w:p w14:paraId="26B94941" w14:textId="540A70DD" w:rsidR="002843DB" w:rsidRPr="008B6F30" w:rsidRDefault="002843DB" w:rsidP="00813454">
      <w:r w:rsidRPr="008B6F30">
        <w:t>Jeśli lek nie jest wykorzystany natychmiast po rozcieńczeniu, lekarz</w:t>
      </w:r>
      <w:r w:rsidR="00C9506E" w:rsidRPr="008B6F30">
        <w:t>, farmaceuta lub pielęgniarka</w:t>
      </w:r>
      <w:r w:rsidRPr="008B6F30">
        <w:t xml:space="preserve"> ponosi odpowiedzialność za okres i warunki przechowywania, które zwykle nie powinny przekraczać 24 godzin w temp.</w:t>
      </w:r>
      <w:r w:rsidR="00C9506E" w:rsidRPr="008B6F30">
        <w:t xml:space="preserve"> od</w:t>
      </w:r>
      <w:r w:rsidRPr="008B6F30">
        <w:t xml:space="preserve"> 2</w:t>
      </w:r>
      <w:r w:rsidR="00C9506E" w:rsidRPr="008B6F30">
        <w:t> do </w:t>
      </w:r>
      <w:r w:rsidRPr="008B6F30">
        <w:t xml:space="preserve">8ºC, jeśli rozcieńczenie nie zostało wykonane w sterylnych warunkach. </w:t>
      </w:r>
    </w:p>
    <w:p w14:paraId="2D3BF7BD" w14:textId="77777777" w:rsidR="002843DB" w:rsidRPr="008B6F30" w:rsidRDefault="002843DB" w:rsidP="00813454"/>
    <w:p w14:paraId="709BDF2E" w14:textId="77777777" w:rsidR="002843DB" w:rsidRPr="008B6F30" w:rsidRDefault="002843DB" w:rsidP="00813454">
      <w:r w:rsidRPr="008B6F30">
        <w:t xml:space="preserve">Nie </w:t>
      </w:r>
      <w:r w:rsidR="002B00BB" w:rsidRPr="008B6F30">
        <w:t xml:space="preserve">stosować </w:t>
      </w:r>
      <w:r w:rsidR="0080187D" w:rsidRPr="008B6F30">
        <w:t xml:space="preserve">tego </w:t>
      </w:r>
      <w:r w:rsidRPr="008B6F30">
        <w:t xml:space="preserve">leku, jeśli zauważy się obecność cząstek stałych lub </w:t>
      </w:r>
      <w:r w:rsidR="0080187D" w:rsidRPr="008B6F30">
        <w:t>jeżeli zabarwienie roztworu zmieni się</w:t>
      </w:r>
      <w:r w:rsidRPr="008B6F30">
        <w:t xml:space="preserve">. </w:t>
      </w:r>
    </w:p>
    <w:p w14:paraId="26CDD987" w14:textId="77777777" w:rsidR="002843DB" w:rsidRPr="008B6F30" w:rsidRDefault="002843DB" w:rsidP="00813454"/>
    <w:p w14:paraId="421EE696" w14:textId="77777777" w:rsidR="002B00BB" w:rsidRPr="008B6F30" w:rsidRDefault="00FB5EF7" w:rsidP="00813454">
      <w:r w:rsidRPr="008B6F30">
        <w:t>Leków nie należy wyrzucać do kanalizacji ani domowych pojemników na odpadki. Należy zapytać farmaceutę</w:t>
      </w:r>
      <w:r w:rsidR="00C60A4A" w:rsidRPr="008B6F30">
        <w:t>, jak usunąć leki, których się już nie u</w:t>
      </w:r>
      <w:r w:rsidR="00D06DB8" w:rsidRPr="008B6F30">
        <w:t>ż</w:t>
      </w:r>
      <w:r w:rsidR="00C60A4A" w:rsidRPr="008B6F30">
        <w:t>ywa</w:t>
      </w:r>
      <w:r w:rsidRPr="008B6F30">
        <w:t>. Takie postępowanie pomoże chronić środowisko.</w:t>
      </w:r>
    </w:p>
    <w:p w14:paraId="3680DA77" w14:textId="77777777" w:rsidR="00946AD2" w:rsidRPr="008B6F30" w:rsidRDefault="00946AD2" w:rsidP="00813454"/>
    <w:p w14:paraId="0849D622" w14:textId="77777777" w:rsidR="00FB5EF7" w:rsidRPr="008B6F30" w:rsidRDefault="00FB5EF7" w:rsidP="00813454"/>
    <w:p w14:paraId="13A89418" w14:textId="5A3B7F8C" w:rsidR="002843DB" w:rsidRPr="008B6F30" w:rsidRDefault="00092A4E" w:rsidP="00952751">
      <w:pPr>
        <w:pStyle w:val="Heading1"/>
        <w:numPr>
          <w:ilvl w:val="0"/>
          <w:numId w:val="0"/>
        </w:numPr>
        <w:ind w:left="567" w:hanging="567"/>
        <w:rPr>
          <w:lang w:val="pl-PL"/>
        </w:rPr>
      </w:pPr>
      <w:r w:rsidRPr="008B6F30">
        <w:rPr>
          <w:caps w:val="0"/>
          <w:lang w:val="pl-PL"/>
        </w:rPr>
        <w:t>6.</w:t>
      </w:r>
      <w:r w:rsidRPr="008B6F30">
        <w:rPr>
          <w:caps w:val="0"/>
          <w:lang w:val="pl-PL"/>
        </w:rPr>
        <w:tab/>
      </w:r>
      <w:r w:rsidR="00EE7C62" w:rsidRPr="008B6F30">
        <w:rPr>
          <w:caps w:val="0"/>
          <w:lang w:val="pl-PL"/>
        </w:rPr>
        <w:t>Zawartość opakowania i inne informacje</w:t>
      </w:r>
      <w:r w:rsidR="00F01BC4">
        <w:rPr>
          <w:caps w:val="0"/>
          <w:lang w:val="pl-PL"/>
        </w:rPr>
        <w:fldChar w:fldCharType="begin"/>
      </w:r>
      <w:r w:rsidR="00F01BC4">
        <w:rPr>
          <w:caps w:val="0"/>
          <w:lang w:val="pl-PL"/>
        </w:rPr>
        <w:instrText xml:space="preserve"> DOCVARIABLE vault_nd_9a2552ec-0365-42d8-bd45-130310ed9462 \* MERGEFORMAT </w:instrText>
      </w:r>
      <w:r w:rsidR="00F01BC4">
        <w:rPr>
          <w:caps w:val="0"/>
          <w:lang w:val="pl-PL"/>
        </w:rPr>
        <w:fldChar w:fldCharType="separate"/>
      </w:r>
      <w:r w:rsidR="00F01BC4">
        <w:rPr>
          <w:caps w:val="0"/>
          <w:lang w:val="pl-PL"/>
        </w:rPr>
        <w:t xml:space="preserve"> </w:t>
      </w:r>
      <w:r w:rsidR="00F01BC4">
        <w:rPr>
          <w:caps w:val="0"/>
          <w:lang w:val="pl-PL"/>
        </w:rPr>
        <w:fldChar w:fldCharType="end"/>
      </w:r>
    </w:p>
    <w:p w14:paraId="454629F8" w14:textId="77777777" w:rsidR="002843DB" w:rsidRPr="008B6F30" w:rsidRDefault="002843DB" w:rsidP="00813454"/>
    <w:p w14:paraId="2FC4F359" w14:textId="77777777" w:rsidR="002843DB" w:rsidRPr="008B6F30" w:rsidRDefault="002843DB" w:rsidP="00813454">
      <w:pPr>
        <w:rPr>
          <w:b/>
        </w:rPr>
      </w:pPr>
      <w:r w:rsidRPr="008B6F30">
        <w:rPr>
          <w:b/>
        </w:rPr>
        <w:t>Co zawiera TRISENOX</w:t>
      </w:r>
    </w:p>
    <w:p w14:paraId="31B87885" w14:textId="490CC9F8" w:rsidR="002843DB" w:rsidRPr="008B6F30" w:rsidRDefault="002843DB" w:rsidP="00813454">
      <w:pPr>
        <w:numPr>
          <w:ilvl w:val="0"/>
          <w:numId w:val="7"/>
        </w:numPr>
        <w:ind w:left="567" w:hanging="567"/>
      </w:pPr>
      <w:r w:rsidRPr="008B6F30">
        <w:t>Substancją czynną</w:t>
      </w:r>
      <w:r w:rsidR="00FB5EF7" w:rsidRPr="008B6F30">
        <w:t xml:space="preserve"> leku</w:t>
      </w:r>
      <w:r w:rsidRPr="008B6F30">
        <w:t xml:space="preserve"> jest trójtlenek arsenu</w:t>
      </w:r>
      <w:r w:rsidR="009E2456" w:rsidRPr="008B6F30">
        <w:t>.</w:t>
      </w:r>
      <w:r w:rsidR="00A3281E" w:rsidRPr="008B6F30">
        <w:t xml:space="preserve"> Każdy ml koncentratu zawiera 1</w:t>
      </w:r>
      <w:r w:rsidR="007D29E8" w:rsidRPr="008B6F30">
        <w:t> mg</w:t>
      </w:r>
      <w:r w:rsidR="00A3281E" w:rsidRPr="008B6F30">
        <w:t xml:space="preserve"> trójtlenku arsenu. Każda </w:t>
      </w:r>
      <w:r w:rsidR="00DD1BE0" w:rsidRPr="008B6F30">
        <w:t>10 ml ampułka</w:t>
      </w:r>
      <w:r w:rsidR="00A3281E" w:rsidRPr="008B6F30">
        <w:t xml:space="preserve"> zawiera 10</w:t>
      </w:r>
      <w:r w:rsidR="007D29E8" w:rsidRPr="008B6F30">
        <w:t> mg</w:t>
      </w:r>
      <w:r w:rsidR="00A3281E" w:rsidRPr="008B6F30">
        <w:t xml:space="preserve"> trójtlenku arsenu</w:t>
      </w:r>
      <w:r w:rsidR="00AE7339" w:rsidRPr="008B6F30">
        <w:t>.</w:t>
      </w:r>
    </w:p>
    <w:p w14:paraId="0CF46255" w14:textId="2F98A9EC" w:rsidR="002843DB" w:rsidRPr="008B6F30" w:rsidRDefault="00F564A8" w:rsidP="002C68CC">
      <w:pPr>
        <w:numPr>
          <w:ilvl w:val="0"/>
          <w:numId w:val="7"/>
        </w:numPr>
        <w:ind w:left="567" w:hanging="567"/>
        <w:rPr>
          <w:b/>
          <w:bCs/>
        </w:rPr>
      </w:pPr>
      <w:r w:rsidRPr="008B6F30">
        <w:t>Pozostałe składniki to</w:t>
      </w:r>
      <w:r w:rsidR="00191843" w:rsidRPr="008B6F30">
        <w:t>:</w:t>
      </w:r>
      <w:r w:rsidR="003F1526" w:rsidRPr="008B6F30">
        <w:t xml:space="preserve"> </w:t>
      </w:r>
      <w:r w:rsidR="00096F6A" w:rsidRPr="008B6F30">
        <w:t xml:space="preserve">sodu </w:t>
      </w:r>
      <w:r w:rsidR="002843DB" w:rsidRPr="008B6F30">
        <w:t>wodorotlenek, kwas solny i wod</w:t>
      </w:r>
      <w:r w:rsidR="00191843" w:rsidRPr="008B6F30">
        <w:t>a</w:t>
      </w:r>
      <w:r w:rsidR="002843DB" w:rsidRPr="008B6F30">
        <w:t xml:space="preserve"> do wstrzykiwań</w:t>
      </w:r>
      <w:r w:rsidR="00956420" w:rsidRPr="008B6F30">
        <w:t>.</w:t>
      </w:r>
      <w:r w:rsidR="00A3281E" w:rsidRPr="008B6F30">
        <w:t xml:space="preserve"> Patrz punkt 2 „</w:t>
      </w:r>
      <w:r w:rsidR="002C68CC" w:rsidRPr="008B6F30">
        <w:t>TRISENOX</w:t>
      </w:r>
      <w:r w:rsidR="00A3281E" w:rsidRPr="008B6F30">
        <w:t xml:space="preserve"> zawiera sód”.</w:t>
      </w:r>
    </w:p>
    <w:p w14:paraId="166D0C75" w14:textId="77777777" w:rsidR="002843DB" w:rsidRPr="008B6F30" w:rsidRDefault="002843DB" w:rsidP="00813454"/>
    <w:p w14:paraId="7083931B" w14:textId="77777777" w:rsidR="002843DB" w:rsidRPr="008B6F30" w:rsidRDefault="002843DB" w:rsidP="00813454">
      <w:pPr>
        <w:rPr>
          <w:b/>
        </w:rPr>
      </w:pPr>
      <w:r w:rsidRPr="008B6F30">
        <w:rPr>
          <w:b/>
        </w:rPr>
        <w:t>Jak wygląda lek TRISENOX i co zawiera opakowanie</w:t>
      </w:r>
    </w:p>
    <w:p w14:paraId="2C7DEC7B" w14:textId="77777777" w:rsidR="00605EEE" w:rsidRDefault="002843DB" w:rsidP="00813454">
      <w:pPr>
        <w:numPr>
          <w:ilvl w:val="0"/>
          <w:numId w:val="7"/>
        </w:numPr>
        <w:ind w:left="567" w:hanging="567"/>
      </w:pPr>
      <w:r w:rsidRPr="008B6F30">
        <w:rPr>
          <w:b/>
        </w:rPr>
        <w:t>TRISENOX</w:t>
      </w:r>
      <w:r w:rsidRPr="008B6F30">
        <w:t xml:space="preserve"> jest koncentratem do sporządzania roztworu do infuzji</w:t>
      </w:r>
      <w:r w:rsidR="00A3281E" w:rsidRPr="008B6F30">
        <w:t xml:space="preserve"> (koncentrat jałowy)</w:t>
      </w:r>
      <w:r w:rsidRPr="008B6F30">
        <w:t xml:space="preserve">. </w:t>
      </w:r>
      <w:r w:rsidR="00180D89" w:rsidRPr="008B6F30">
        <w:t xml:space="preserve">Lek </w:t>
      </w:r>
      <w:r w:rsidRPr="008B6F30">
        <w:t xml:space="preserve">TRISENOX jest </w:t>
      </w:r>
      <w:r w:rsidR="00180D89" w:rsidRPr="008B6F30">
        <w:t xml:space="preserve">dostępny </w:t>
      </w:r>
      <w:r w:rsidRPr="008B6F30">
        <w:t>w szklanych ampułkach</w:t>
      </w:r>
      <w:r w:rsidR="00180D89" w:rsidRPr="008B6F30">
        <w:t xml:space="preserve">. Jest to </w:t>
      </w:r>
      <w:r w:rsidRPr="008B6F30">
        <w:t>stężony, klarowny, bezbarwny roztwór wodny</w:t>
      </w:r>
      <w:r w:rsidR="000013BD" w:rsidRPr="008B6F30">
        <w:t>.</w:t>
      </w:r>
    </w:p>
    <w:p w14:paraId="02AF7244" w14:textId="19033E68" w:rsidR="002843DB" w:rsidRPr="008B6F30" w:rsidRDefault="00E50ED0" w:rsidP="00813454">
      <w:pPr>
        <w:numPr>
          <w:ilvl w:val="0"/>
          <w:numId w:val="7"/>
        </w:numPr>
        <w:ind w:left="567" w:hanging="567"/>
      </w:pPr>
      <w:r w:rsidRPr="008B6F30">
        <w:t xml:space="preserve">Tekturowe pudełko </w:t>
      </w:r>
      <w:r w:rsidR="002843DB" w:rsidRPr="008B6F30">
        <w:t>zawiera 10 jednorazowych szklanych ampułek.</w:t>
      </w:r>
    </w:p>
    <w:p w14:paraId="1FBF4D22" w14:textId="77777777" w:rsidR="002843DB" w:rsidRPr="008B6F30" w:rsidRDefault="002843DB" w:rsidP="00813454"/>
    <w:p w14:paraId="08FECE33" w14:textId="77777777" w:rsidR="002843DB" w:rsidRPr="008B6F30" w:rsidRDefault="002843DB" w:rsidP="00813454">
      <w:pPr>
        <w:rPr>
          <w:b/>
        </w:rPr>
      </w:pPr>
      <w:r w:rsidRPr="008B6F30">
        <w:rPr>
          <w:b/>
        </w:rPr>
        <w:t>Podmiot odpowiedzialny</w:t>
      </w:r>
    </w:p>
    <w:p w14:paraId="32393187" w14:textId="77777777" w:rsidR="00E3493F" w:rsidRPr="008B6F30" w:rsidRDefault="009E2456" w:rsidP="003F54B7">
      <w:pPr>
        <w:tabs>
          <w:tab w:val="left" w:pos="720"/>
        </w:tabs>
      </w:pPr>
      <w:r w:rsidRPr="008B6F30">
        <w:rPr>
          <w:noProof/>
        </w:rPr>
        <w:t>Teva B.V., Swensweg 5, 2031GA Haarlem</w:t>
      </w:r>
      <w:r w:rsidRPr="008B6F30">
        <w:t xml:space="preserve">, Holandia </w:t>
      </w:r>
    </w:p>
    <w:p w14:paraId="572DC7F5" w14:textId="77777777" w:rsidR="002843DB" w:rsidRPr="008B6F30" w:rsidRDefault="002843DB" w:rsidP="00813454"/>
    <w:p w14:paraId="125CD986" w14:textId="77777777" w:rsidR="002843DB" w:rsidRPr="008B6F30" w:rsidRDefault="009E2456" w:rsidP="00C8233E">
      <w:r w:rsidRPr="008B6F30">
        <w:rPr>
          <w:b/>
        </w:rPr>
        <w:t>Wytwórca</w:t>
      </w:r>
    </w:p>
    <w:p w14:paraId="0F11A327" w14:textId="77777777" w:rsidR="002843DB" w:rsidRPr="008B6F30" w:rsidRDefault="009E2456" w:rsidP="00813454">
      <w:r w:rsidRPr="008B6F30">
        <w:t>Almac Pharma Services Limited, Almac House, 20 Seagoe Industrial Estate, Craigavon, BT63 5QD, Wielka Brytania</w:t>
      </w:r>
    </w:p>
    <w:p w14:paraId="32ACCEDC" w14:textId="77777777" w:rsidR="00222943" w:rsidRPr="008B6F30" w:rsidRDefault="00222943" w:rsidP="00222943"/>
    <w:p w14:paraId="2A889089" w14:textId="0EBBA232" w:rsidR="000E30A2" w:rsidRPr="008B6F30" w:rsidRDefault="009E2456" w:rsidP="000E30A2">
      <w:r w:rsidRPr="008B6F30">
        <w:t>Almac Pharma Services (Ireland) Limited; Finnabair Industrial Estate, Dundalk, Co. Louth, A91</w:t>
      </w:r>
      <w:r w:rsidR="00B30F93" w:rsidRPr="008B6F30">
        <w:t> </w:t>
      </w:r>
      <w:r w:rsidRPr="008B6F30">
        <w:t>P9KD, Irlandia</w:t>
      </w:r>
    </w:p>
    <w:p w14:paraId="541D9D9A" w14:textId="77777777" w:rsidR="000E30A2" w:rsidRPr="008B6F30" w:rsidRDefault="000E30A2" w:rsidP="00222943"/>
    <w:p w14:paraId="0F3401E1" w14:textId="3368E90C" w:rsidR="0067062D" w:rsidRPr="008B6F30" w:rsidDel="00506656" w:rsidRDefault="009E2456" w:rsidP="0067062D">
      <w:pPr>
        <w:rPr>
          <w:del w:id="31" w:author="translator" w:date="2025-10-23T15:41:00Z"/>
        </w:rPr>
      </w:pPr>
      <w:del w:id="32" w:author="translator" w:date="2025-10-23T15:41:00Z">
        <w:r w:rsidRPr="008B6F30" w:rsidDel="00506656">
          <w:delText>Teva Pharmaceuticals Europe B.V., Swensweg 5, 2031 GA Haarlem, Holandia</w:delText>
        </w:r>
      </w:del>
    </w:p>
    <w:p w14:paraId="5938BB8D" w14:textId="77777777" w:rsidR="0067062D" w:rsidRPr="008B6F30" w:rsidRDefault="0067062D" w:rsidP="00813454"/>
    <w:p w14:paraId="707FED81" w14:textId="77777777" w:rsidR="002843DB" w:rsidRPr="008B6F30" w:rsidRDefault="002843DB" w:rsidP="00813454">
      <w:pPr>
        <w:rPr>
          <w:b/>
        </w:rPr>
      </w:pPr>
      <w:r w:rsidRPr="008B6F30">
        <w:rPr>
          <w:b/>
        </w:rPr>
        <w:t xml:space="preserve">Data </w:t>
      </w:r>
      <w:r w:rsidR="0027493C" w:rsidRPr="008B6F30">
        <w:rPr>
          <w:b/>
        </w:rPr>
        <w:t xml:space="preserve">ostatniej aktualizacji </w:t>
      </w:r>
      <w:r w:rsidRPr="008B6F30">
        <w:rPr>
          <w:b/>
        </w:rPr>
        <w:t>ulotki:</w:t>
      </w:r>
      <w:r w:rsidR="00C61D39" w:rsidRPr="008B6F30">
        <w:rPr>
          <w:b/>
        </w:rPr>
        <w:t>{MM/RRRR}</w:t>
      </w:r>
    </w:p>
    <w:p w14:paraId="76C77388" w14:textId="77777777" w:rsidR="002843DB" w:rsidRPr="008B6F30" w:rsidRDefault="002843DB" w:rsidP="00813454"/>
    <w:p w14:paraId="5CA82A68" w14:textId="6568CD49" w:rsidR="002843DB" w:rsidRPr="008B6F30" w:rsidRDefault="002843DB" w:rsidP="00813454">
      <w:r w:rsidRPr="008B6F30">
        <w:t>Szczegółow</w:t>
      </w:r>
      <w:r w:rsidR="00A50EFD" w:rsidRPr="008B6F30">
        <w:t>e</w:t>
      </w:r>
      <w:r w:rsidRPr="008B6F30">
        <w:t xml:space="preserve"> informacj</w:t>
      </w:r>
      <w:r w:rsidR="00A50EFD" w:rsidRPr="008B6F30">
        <w:t>e</w:t>
      </w:r>
      <w:r w:rsidRPr="008B6F30">
        <w:t xml:space="preserve"> o tym leku </w:t>
      </w:r>
      <w:r w:rsidR="00A50EFD" w:rsidRPr="008B6F30">
        <w:t>znajdują się</w:t>
      </w:r>
      <w:r w:rsidRPr="008B6F30">
        <w:t xml:space="preserve"> na stronie internetowej Europejskiej Agencji</w:t>
      </w:r>
      <w:r w:rsidR="00BF1089" w:rsidRPr="008B6F30">
        <w:t xml:space="preserve"> Leków </w:t>
      </w:r>
      <w:hyperlink r:id="rId14" w:history="1">
        <w:r w:rsidR="00BF1089" w:rsidRPr="008B6F30">
          <w:rPr>
            <w:rStyle w:val="Hyperlink"/>
          </w:rPr>
          <w:t>http://www.ema.europa.eu</w:t>
        </w:r>
      </w:hyperlink>
      <w:r w:rsidR="00A50EFD" w:rsidRPr="008B6F30">
        <w:t>.</w:t>
      </w:r>
    </w:p>
    <w:p w14:paraId="3A6FB751" w14:textId="77777777" w:rsidR="00103B1F" w:rsidRPr="008B6F30" w:rsidRDefault="00BC2789" w:rsidP="00813454">
      <w:r w:rsidRPr="008B6F30">
        <w:t>Znajdują się tam również</w:t>
      </w:r>
      <w:r w:rsidR="002843DB" w:rsidRPr="008B6F30">
        <w:t xml:space="preserve"> linki do stron internetowych o rzadkich chorobach i sposobach</w:t>
      </w:r>
    </w:p>
    <w:p w14:paraId="6AD8689A" w14:textId="77777777" w:rsidR="002843DB" w:rsidRPr="008B6F30" w:rsidRDefault="002843DB" w:rsidP="00813454">
      <w:r w:rsidRPr="008B6F30">
        <w:t>leczenia.</w:t>
      </w:r>
    </w:p>
    <w:p w14:paraId="0B31D568" w14:textId="77777777" w:rsidR="002843DB" w:rsidRPr="008B6F30" w:rsidRDefault="002843DB" w:rsidP="00813454"/>
    <w:p w14:paraId="11D4BB32" w14:textId="77777777" w:rsidR="00C2718E" w:rsidRPr="008B6F30" w:rsidRDefault="00C2718E" w:rsidP="00813454"/>
    <w:p w14:paraId="291E1A6C" w14:textId="77777777" w:rsidR="00BD0600" w:rsidRPr="008B6F30" w:rsidRDefault="00BD0600" w:rsidP="00BD0600">
      <w:r w:rsidRPr="008B6F30">
        <w:t>------------------------------------------------------------------------------------------------------------------------------</w:t>
      </w:r>
    </w:p>
    <w:p w14:paraId="02E86FFD" w14:textId="77777777" w:rsidR="002843DB" w:rsidRPr="008B6F30" w:rsidRDefault="002843DB" w:rsidP="0099294B"/>
    <w:p w14:paraId="2A1CECB7" w14:textId="77777777" w:rsidR="002843DB" w:rsidRPr="008B6F30" w:rsidRDefault="00FB5EF7" w:rsidP="00325BC5">
      <w:pPr>
        <w:keepNext/>
        <w:keepLines/>
      </w:pPr>
      <w:r w:rsidRPr="008B6F30">
        <w:t>I</w:t>
      </w:r>
      <w:r w:rsidR="002843DB" w:rsidRPr="008B6F30">
        <w:t>nformacje przeznaczone wyłącznie dla personelu medycznego lub pracowników służby zdrowia:</w:t>
      </w:r>
    </w:p>
    <w:p w14:paraId="32B1FDFA" w14:textId="77777777" w:rsidR="00BD0600" w:rsidRPr="008B6F30" w:rsidRDefault="00BD0600" w:rsidP="00325BC5">
      <w:pPr>
        <w:keepNext/>
        <w:keepLines/>
      </w:pPr>
    </w:p>
    <w:p w14:paraId="716933F6" w14:textId="77777777" w:rsidR="0027493C" w:rsidRPr="008B6F30" w:rsidRDefault="0027493C" w:rsidP="00325BC5">
      <w:pPr>
        <w:keepNext/>
        <w:keepLines/>
      </w:pPr>
      <w:r w:rsidRPr="008B6F30">
        <w:t xml:space="preserve">NALEŻY ŚCIŚLE PRZESTRZEGAĆ ZASAD ASEPTYCZNEGO POSTĘPOWANIA PODCZAS PRZYGOTOWANIA </w:t>
      </w:r>
      <w:r w:rsidR="00874BA1" w:rsidRPr="008B6F30">
        <w:t xml:space="preserve">PRODUKTU </w:t>
      </w:r>
      <w:r w:rsidRPr="008B6F30">
        <w:t>TRISENOX, PONIEWAŻ NIE ZAWIERA ON ŚRODKÓW KONSERWUJĄCYCH.</w:t>
      </w:r>
    </w:p>
    <w:p w14:paraId="6BFB63E5" w14:textId="77777777" w:rsidR="002843DB" w:rsidRPr="008B6F30" w:rsidRDefault="002843DB" w:rsidP="00325BC5">
      <w:pPr>
        <w:keepNext/>
        <w:keepLines/>
      </w:pPr>
    </w:p>
    <w:p w14:paraId="26342807" w14:textId="77777777" w:rsidR="002843DB" w:rsidRPr="008B6F30" w:rsidRDefault="0027493C" w:rsidP="00325BC5">
      <w:pPr>
        <w:keepNext/>
        <w:keepLines/>
        <w:rPr>
          <w:b/>
        </w:rPr>
      </w:pPr>
      <w:r w:rsidRPr="008B6F30">
        <w:rPr>
          <w:b/>
        </w:rPr>
        <w:t xml:space="preserve">Rozcieńczanie </w:t>
      </w:r>
      <w:r w:rsidR="002843DB" w:rsidRPr="008B6F30">
        <w:rPr>
          <w:b/>
        </w:rPr>
        <w:t>leku TRISENOX</w:t>
      </w:r>
    </w:p>
    <w:p w14:paraId="39F0544F" w14:textId="77777777" w:rsidR="0027493C" w:rsidRPr="008B6F30" w:rsidRDefault="0027493C" w:rsidP="00325BC5">
      <w:pPr>
        <w:keepNext/>
        <w:keepLines/>
      </w:pPr>
      <w:r w:rsidRPr="008B6F30">
        <w:t xml:space="preserve">TRISENOX </w:t>
      </w:r>
      <w:r w:rsidR="00B2392F" w:rsidRPr="008B6F30">
        <w:t xml:space="preserve">musi być rozcieńczony </w:t>
      </w:r>
      <w:r w:rsidRPr="008B6F30">
        <w:t>przed podaniem.</w:t>
      </w:r>
    </w:p>
    <w:p w14:paraId="53DF2447" w14:textId="77777777" w:rsidR="002843DB" w:rsidRPr="008B6F30" w:rsidRDefault="002843DB" w:rsidP="00813454"/>
    <w:p w14:paraId="327F9FDF" w14:textId="77777777" w:rsidR="002843DB" w:rsidRPr="008B6F30" w:rsidRDefault="0027493C" w:rsidP="00813454">
      <w:r w:rsidRPr="008B6F30">
        <w:t>Personel powinien zostać przeszkolony w zakresie postępowania i rozcieńczania trójtlenku arsenu oraz powinien nosić odpowiedną odzież ochronną.</w:t>
      </w:r>
    </w:p>
    <w:p w14:paraId="6524ECF3" w14:textId="77777777" w:rsidR="002843DB" w:rsidRPr="008B6F30" w:rsidRDefault="002843DB" w:rsidP="00813454"/>
    <w:p w14:paraId="54A3164B" w14:textId="77777777" w:rsidR="0027493C" w:rsidRPr="008B6F30" w:rsidRDefault="000E5FE5" w:rsidP="00813454">
      <w:r w:rsidRPr="008B6F30">
        <w:t xml:space="preserve">. </w:t>
      </w:r>
    </w:p>
    <w:p w14:paraId="0F9B2A4B" w14:textId="77777777" w:rsidR="0027493C" w:rsidRPr="008B6F30" w:rsidRDefault="0027493C" w:rsidP="00813454">
      <w:r w:rsidRPr="008B6F30">
        <w:rPr>
          <w:u w:val="single"/>
        </w:rPr>
        <w:t>Otwieranie ampułki</w:t>
      </w:r>
      <w:r w:rsidRPr="008B6F30">
        <w:t xml:space="preserve">: Należy trzymać przed sobą ampułkę leku TRISENOX kolorowym punktem do góry. Potrząsnąć lub postukać ampułkę, aby spowodować przemieszczenie płynu znajdującego się w końcówce ampułki do jej </w:t>
      </w:r>
      <w:r w:rsidR="00120E7F" w:rsidRPr="008B6F30">
        <w:t>głównej części</w:t>
      </w:r>
      <w:r w:rsidRPr="008B6F30">
        <w:t xml:space="preserve">. Następnie nacisnąć kciukiem na kolorowy punkt i złamać ampułkę, trzymając </w:t>
      </w:r>
      <w:r w:rsidR="00120E7F" w:rsidRPr="008B6F30">
        <w:t>mocno jej główną część drugą ręką.</w:t>
      </w:r>
    </w:p>
    <w:p w14:paraId="4EB23A10" w14:textId="77777777" w:rsidR="00BD0600" w:rsidRPr="008B6F30" w:rsidRDefault="00BD0600" w:rsidP="00813454">
      <w:pPr>
        <w:rPr>
          <w:u w:val="single"/>
        </w:rPr>
      </w:pPr>
    </w:p>
    <w:p w14:paraId="266A6835" w14:textId="3A9A3FE4" w:rsidR="00662D95" w:rsidRPr="008B6F30" w:rsidRDefault="00120E7F" w:rsidP="007D29E8">
      <w:r w:rsidRPr="008B6F30">
        <w:rPr>
          <w:u w:val="single"/>
        </w:rPr>
        <w:t>Rozcieńczanie:</w:t>
      </w:r>
      <w:r w:rsidRPr="008B6F30">
        <w:t xml:space="preserve"> Ostrożnie włożyć igłę strzykawki do ampułki i pobrać całą zawartość ampułki. Lek TRISENOX </w:t>
      </w:r>
      <w:r w:rsidR="00551437" w:rsidRPr="008B6F30">
        <w:t xml:space="preserve">musi być </w:t>
      </w:r>
      <w:r w:rsidRPr="008B6F30">
        <w:t xml:space="preserve">następnie natychmiast </w:t>
      </w:r>
      <w:r w:rsidR="00476B0B" w:rsidRPr="008B6F30">
        <w:t xml:space="preserve">rozcieńczony </w:t>
      </w:r>
      <w:r w:rsidRPr="008B6F30">
        <w:t>w 100</w:t>
      </w:r>
      <w:r w:rsidR="007D29E8" w:rsidRPr="008B6F30">
        <w:t> </w:t>
      </w:r>
      <w:r w:rsidR="0067447A" w:rsidRPr="008B6F30">
        <w:t xml:space="preserve">ml do </w:t>
      </w:r>
      <w:r w:rsidRPr="008B6F30">
        <w:t>250 ml roztworu glukozy 50</w:t>
      </w:r>
      <w:r w:rsidR="007D29E8" w:rsidRPr="008B6F30">
        <w:t> mg</w:t>
      </w:r>
      <w:r w:rsidRPr="008B6F30">
        <w:t>/ml (5%) do</w:t>
      </w:r>
      <w:r w:rsidR="00662D95" w:rsidRPr="008B6F30">
        <w:t xml:space="preserve"> wstrzykiwań lub roztworu chlorku sodu 9</w:t>
      </w:r>
      <w:r w:rsidR="007D29E8" w:rsidRPr="008B6F30">
        <w:t> mg</w:t>
      </w:r>
      <w:r w:rsidR="00662D95" w:rsidRPr="008B6F30">
        <w:t>/ml (0,9%) do wstrzykiwań.</w:t>
      </w:r>
    </w:p>
    <w:p w14:paraId="5B2C7E69" w14:textId="77777777" w:rsidR="00BD0600" w:rsidRPr="008B6F30" w:rsidRDefault="00BD0600" w:rsidP="00813454">
      <w:pPr>
        <w:rPr>
          <w:u w:val="single"/>
        </w:rPr>
      </w:pPr>
    </w:p>
    <w:p w14:paraId="54FA7515" w14:textId="77777777" w:rsidR="00120E7F" w:rsidRPr="008B6F30" w:rsidRDefault="00662D95" w:rsidP="00813454">
      <w:r w:rsidRPr="008B6F30">
        <w:rPr>
          <w:u w:val="single"/>
        </w:rPr>
        <w:t>Niewykorzystane resztki każdej ampułki</w:t>
      </w:r>
      <w:r w:rsidRPr="008B6F30">
        <w:t xml:space="preserve"> należy usunąć zgodnie z przepisami. Nie pozostawiać niewykorzystanych resztek do późniejszego podania.</w:t>
      </w:r>
    </w:p>
    <w:p w14:paraId="276A98E5" w14:textId="77777777" w:rsidR="0027493C" w:rsidRPr="008B6F30" w:rsidRDefault="0027493C" w:rsidP="00813454"/>
    <w:p w14:paraId="3F78631B" w14:textId="77777777" w:rsidR="00662D95" w:rsidRPr="008B6F30" w:rsidRDefault="00662D95" w:rsidP="00813454">
      <w:pPr>
        <w:rPr>
          <w:b/>
        </w:rPr>
      </w:pPr>
      <w:r w:rsidRPr="008B6F30">
        <w:rPr>
          <w:b/>
        </w:rPr>
        <w:t>Stosowanie leku TRISENOX</w:t>
      </w:r>
    </w:p>
    <w:p w14:paraId="23C9BAF6" w14:textId="16A9A6DE" w:rsidR="002843DB" w:rsidRPr="008B6F30" w:rsidRDefault="003B4A6E" w:rsidP="00813454">
      <w:r w:rsidRPr="008B6F30">
        <w:t>T</w:t>
      </w:r>
      <w:r w:rsidR="00061313" w:rsidRPr="008B6F30">
        <w:t>RISENOX</w:t>
      </w:r>
      <w:r w:rsidRPr="008B6F30">
        <w:t xml:space="preserve"> jest przeznaczony w</w:t>
      </w:r>
      <w:r w:rsidR="000E5FE5" w:rsidRPr="008B6F30">
        <w:t>yłącznie do jednorazowego użycia.</w:t>
      </w:r>
      <w:r w:rsidR="00414879" w:rsidRPr="008B6F30">
        <w:t xml:space="preserve"> </w:t>
      </w:r>
      <w:r w:rsidRPr="008B6F30">
        <w:t>N</w:t>
      </w:r>
      <w:r w:rsidR="002843DB" w:rsidRPr="008B6F30">
        <w:t xml:space="preserve">ie wolno </w:t>
      </w:r>
      <w:r w:rsidRPr="008B6F30">
        <w:t xml:space="preserve">go </w:t>
      </w:r>
      <w:r w:rsidR="002843DB" w:rsidRPr="008B6F30">
        <w:t xml:space="preserve">mieszać, ani podawać jednocześnie w tym samym zestawie do </w:t>
      </w:r>
      <w:r w:rsidR="004C0663" w:rsidRPr="008B6F30">
        <w:t xml:space="preserve">infuzji </w:t>
      </w:r>
      <w:r w:rsidR="002843DB" w:rsidRPr="008B6F30">
        <w:t>dożylne</w:t>
      </w:r>
      <w:r w:rsidR="004C0663" w:rsidRPr="008B6F30">
        <w:t>j</w:t>
      </w:r>
      <w:r w:rsidR="002843DB" w:rsidRPr="008B6F30">
        <w:t xml:space="preserve"> z innymi </w:t>
      </w:r>
      <w:r w:rsidR="005E7A0B" w:rsidRPr="008B6F30">
        <w:t>produktami leczniczymi</w:t>
      </w:r>
      <w:r w:rsidR="002843DB" w:rsidRPr="008B6F30">
        <w:t>.</w:t>
      </w:r>
    </w:p>
    <w:p w14:paraId="0D16379A" w14:textId="77777777" w:rsidR="002843DB" w:rsidRPr="008B6F30" w:rsidRDefault="002843DB" w:rsidP="00813454"/>
    <w:p w14:paraId="285FC652" w14:textId="77777777" w:rsidR="002843DB" w:rsidRPr="008B6F30" w:rsidRDefault="002843DB" w:rsidP="00813454">
      <w:r w:rsidRPr="008B6F30">
        <w:t>Lek TRISENOX należy podawać dożyln</w:t>
      </w:r>
      <w:r w:rsidR="00C25269" w:rsidRPr="008B6F30">
        <w:t>ie</w:t>
      </w:r>
      <w:r w:rsidRPr="008B6F30">
        <w:t xml:space="preserve"> przez 1-2 godziny. W przypadku zauważenia reakcji naczynioruchowych czas trwania infuzji można wydłużyć do 4 godzin. Nie jest konieczne zakładanie cewnika do żyły centralnej.</w:t>
      </w:r>
    </w:p>
    <w:p w14:paraId="7D47F42E" w14:textId="77777777" w:rsidR="002843DB" w:rsidRPr="008B6F30" w:rsidRDefault="002843DB" w:rsidP="00813454"/>
    <w:p w14:paraId="4C6F71FC" w14:textId="77777777" w:rsidR="002843DB" w:rsidRPr="008B6F30" w:rsidRDefault="002843DB">
      <w:r w:rsidRPr="008B6F30">
        <w:t xml:space="preserve">Rozcieńczony roztwór musi być klarowny i bezbarwny. Przed podaniem wszystkie roztwory podawane parenteralnie należy obejrzeć pod kątem obecności cząstek stałych i odbarwień. Nie stosować leku, jeżeli obecne są cząstki stałe. </w:t>
      </w:r>
    </w:p>
    <w:p w14:paraId="6A74B253" w14:textId="77777777" w:rsidR="002843DB" w:rsidRPr="008B6F30" w:rsidRDefault="002843DB"/>
    <w:p w14:paraId="19EA1BEE" w14:textId="4F4A1B60" w:rsidR="002843DB" w:rsidRPr="008B6F30" w:rsidRDefault="002843DB">
      <w:r w:rsidRPr="008B6F30">
        <w:t xml:space="preserve">Po rozcieńczeniu w roztworach dożylnych lek TRISENOX jest stabilny chemicznie i fizycznie przez 24 godziny w temperaturze 15-30°C oraz przez </w:t>
      </w:r>
      <w:r w:rsidR="00C9506E" w:rsidRPr="008B6F30">
        <w:t>72 </w:t>
      </w:r>
      <w:r w:rsidRPr="008B6F30">
        <w:t>godzin</w:t>
      </w:r>
      <w:r w:rsidR="00C9506E" w:rsidRPr="008B6F30">
        <w:t>y</w:t>
      </w:r>
      <w:r w:rsidRPr="008B6F30">
        <w:t xml:space="preserve">, jeżeli jest przechowywany w lodówce </w:t>
      </w:r>
    </w:p>
    <w:p w14:paraId="453E4404" w14:textId="77777777" w:rsidR="002843DB" w:rsidRPr="008B6F30" w:rsidRDefault="002843DB">
      <w:r w:rsidRPr="008B6F30">
        <w:t xml:space="preserve">(2-8°C). Z mikrobiologicznego punktu widzenia produkt należy zużyć natychmiast. Jeśli lek nie jest zastosowany natychmiast, użytkownik ponosi odpowiedzialność za dalszy </w:t>
      </w:r>
      <w:r w:rsidR="000E5FE5" w:rsidRPr="008B6F30">
        <w:t xml:space="preserve">okres </w:t>
      </w:r>
      <w:r w:rsidRPr="008B6F30">
        <w:t>oraz warunki przechowywania leku przed zastosowaniem; zwykle nie powinien być przechowywany dłużej niż 24 godziny w temperaturze 2-8°C, jeśli rozcieńczenie nie zostało wykonane w kontrolowanych i zwalidowanych warunkach aseptycznych.</w:t>
      </w:r>
    </w:p>
    <w:p w14:paraId="00C41D08" w14:textId="77777777" w:rsidR="002843DB" w:rsidRPr="008B6F30" w:rsidRDefault="002843DB"/>
    <w:p w14:paraId="7E9A6BA2" w14:textId="77777777" w:rsidR="002843DB" w:rsidRPr="008B6F30" w:rsidRDefault="002843DB" w:rsidP="00DB5032">
      <w:pPr>
        <w:rPr>
          <w:b/>
        </w:rPr>
      </w:pPr>
      <w:r w:rsidRPr="008B6F30">
        <w:rPr>
          <w:b/>
        </w:rPr>
        <w:t>Procedura prawidłowego usuwania</w:t>
      </w:r>
    </w:p>
    <w:p w14:paraId="05201ABF" w14:textId="77777777" w:rsidR="002843DB" w:rsidRPr="008B6F30" w:rsidRDefault="002843DB" w:rsidP="00DB5032"/>
    <w:p w14:paraId="3BAEB7D3" w14:textId="77777777" w:rsidR="003B4A6E" w:rsidRPr="008B6F30" w:rsidRDefault="000E5FE5">
      <w:r w:rsidRPr="008B6F30">
        <w:t xml:space="preserve">Wszelkie </w:t>
      </w:r>
      <w:r w:rsidR="00E141BD" w:rsidRPr="008B6F30">
        <w:t xml:space="preserve">niewykorzystane </w:t>
      </w:r>
      <w:r w:rsidRPr="008B6F30">
        <w:t>resztki leku, przedmioty, które miały kontakt z lekiem, oraz odpady należy usunąć zgodn</w:t>
      </w:r>
      <w:r w:rsidR="00E141BD" w:rsidRPr="008B6F30">
        <w:t>ie</w:t>
      </w:r>
      <w:r w:rsidRPr="008B6F30">
        <w:t xml:space="preserve"> z lokalnymi przepisami</w:t>
      </w:r>
      <w:r w:rsidR="002843DB" w:rsidRPr="008B6F30">
        <w:t>.</w:t>
      </w:r>
      <w:r w:rsidR="003B4A6E" w:rsidRPr="008B6F30">
        <w:br w:type="page"/>
      </w:r>
    </w:p>
    <w:p w14:paraId="38CEFA76" w14:textId="77777777" w:rsidR="005556DD" w:rsidRPr="008B6F30" w:rsidRDefault="005556DD" w:rsidP="005556DD">
      <w:pPr>
        <w:jc w:val="center"/>
        <w:rPr>
          <w:b/>
        </w:rPr>
      </w:pPr>
      <w:r w:rsidRPr="008B6F30">
        <w:rPr>
          <w:b/>
        </w:rPr>
        <w:lastRenderedPageBreak/>
        <w:t>Ulotka dołączona do opakowania: informacja dla pacjenta</w:t>
      </w:r>
    </w:p>
    <w:p w14:paraId="776B4E6A" w14:textId="77777777" w:rsidR="005556DD" w:rsidRPr="008B6F30" w:rsidRDefault="005556DD" w:rsidP="005556DD">
      <w:pPr>
        <w:jc w:val="center"/>
      </w:pPr>
    </w:p>
    <w:p w14:paraId="6AAC38A2" w14:textId="606D4A3E" w:rsidR="005556DD" w:rsidRPr="008B6F30" w:rsidRDefault="005556DD" w:rsidP="005556DD">
      <w:pPr>
        <w:jc w:val="center"/>
        <w:rPr>
          <w:b/>
        </w:rPr>
      </w:pPr>
      <w:r w:rsidRPr="008B6F30">
        <w:rPr>
          <w:b/>
        </w:rPr>
        <w:t>TRISENOX 2</w:t>
      </w:r>
      <w:r w:rsidR="007D29E8" w:rsidRPr="008B6F30">
        <w:rPr>
          <w:b/>
        </w:rPr>
        <w:t> mg</w:t>
      </w:r>
      <w:r w:rsidRPr="008B6F30">
        <w:rPr>
          <w:b/>
        </w:rPr>
        <w:t>/ml, koncentrat do sporządzania roztworu do infuzji</w:t>
      </w:r>
    </w:p>
    <w:p w14:paraId="6C059011" w14:textId="77777777" w:rsidR="005556DD" w:rsidRPr="008B6F30" w:rsidRDefault="005556DD" w:rsidP="005556DD">
      <w:pPr>
        <w:jc w:val="center"/>
      </w:pPr>
      <w:r w:rsidRPr="008B6F30">
        <w:t>trójtlenek arsenu</w:t>
      </w:r>
    </w:p>
    <w:p w14:paraId="2C74C7A0" w14:textId="77777777" w:rsidR="005556DD" w:rsidRPr="008B6F30" w:rsidRDefault="005556DD" w:rsidP="005556DD"/>
    <w:p w14:paraId="171B0AE3" w14:textId="77777777" w:rsidR="005556DD" w:rsidRPr="008B6F30" w:rsidRDefault="005556DD" w:rsidP="005556DD">
      <w:pPr>
        <w:rPr>
          <w:b/>
        </w:rPr>
      </w:pPr>
      <w:r w:rsidRPr="008B6F30">
        <w:rPr>
          <w:b/>
        </w:rPr>
        <w:t>Należy uważnie zapoznać się z treścią ulotki przed otrzymaniem leku, ponieważ zawiera ona informacje ważne dla pacjenta.</w:t>
      </w:r>
    </w:p>
    <w:p w14:paraId="037D5E11" w14:textId="77777777" w:rsidR="005556DD" w:rsidRPr="008B6F30" w:rsidRDefault="005556DD" w:rsidP="005556DD">
      <w:pPr>
        <w:numPr>
          <w:ilvl w:val="0"/>
          <w:numId w:val="7"/>
        </w:numPr>
        <w:ind w:left="567" w:hanging="567"/>
      </w:pPr>
      <w:r w:rsidRPr="008B6F30">
        <w:t>Należy zachować tę ulotkę, aby w razie potrzeby móc ją ponownie przeczytać.</w:t>
      </w:r>
    </w:p>
    <w:p w14:paraId="7B8E5D1B" w14:textId="77777777" w:rsidR="005556DD" w:rsidRPr="008B6F30" w:rsidRDefault="005556DD" w:rsidP="005556DD">
      <w:pPr>
        <w:numPr>
          <w:ilvl w:val="0"/>
          <w:numId w:val="7"/>
        </w:numPr>
        <w:ind w:left="567" w:hanging="567"/>
      </w:pPr>
      <w:r w:rsidRPr="008B6F30">
        <w:t>W razie jakichkolwiek wątpliwości należy zwrócić się do lekarza, farmaceuty lub pielęgniarki.</w:t>
      </w:r>
    </w:p>
    <w:p w14:paraId="1F96D816" w14:textId="77777777" w:rsidR="005556DD" w:rsidRPr="008B6F30" w:rsidRDefault="005556DD" w:rsidP="005556DD">
      <w:pPr>
        <w:numPr>
          <w:ilvl w:val="0"/>
          <w:numId w:val="7"/>
        </w:numPr>
        <w:ind w:left="567" w:hanging="567"/>
        <w:rPr>
          <w:b/>
        </w:rPr>
      </w:pPr>
      <w:r w:rsidRPr="008B6F30">
        <w:t>Jeśli u pacjenta wystąpią jakiekolwiek objawy niepożądane, w tym wszelkie objawy niepożądane niewymienione w tej ulotce, należy powiedzieć o tym lekarzowi, farmaceucie lub pielęgniarce. Patrz punkt 4.</w:t>
      </w:r>
    </w:p>
    <w:p w14:paraId="78EC8075" w14:textId="77777777" w:rsidR="005556DD" w:rsidRPr="008B6F30" w:rsidRDefault="005556DD" w:rsidP="005556DD"/>
    <w:p w14:paraId="2408F8C0" w14:textId="77777777" w:rsidR="005556DD" w:rsidRPr="008B6F30" w:rsidRDefault="005556DD" w:rsidP="005556DD">
      <w:pPr>
        <w:rPr>
          <w:b/>
        </w:rPr>
      </w:pPr>
      <w:r w:rsidRPr="008B6F30">
        <w:rPr>
          <w:b/>
        </w:rPr>
        <w:t xml:space="preserve">Spis treści ulotki: </w:t>
      </w:r>
    </w:p>
    <w:p w14:paraId="073B9520" w14:textId="77777777" w:rsidR="005556DD" w:rsidRPr="008B6F30" w:rsidRDefault="005556DD" w:rsidP="005556DD">
      <w:pPr>
        <w:rPr>
          <w:b/>
        </w:rPr>
      </w:pPr>
    </w:p>
    <w:p w14:paraId="13D4A905" w14:textId="77777777" w:rsidR="005556DD" w:rsidRPr="008B6F30" w:rsidRDefault="005556DD" w:rsidP="005556DD">
      <w:r w:rsidRPr="008B6F30">
        <w:t>1.</w:t>
      </w:r>
      <w:r w:rsidRPr="008B6F30">
        <w:tab/>
        <w:t>Co to jest TRISENOX i w jakim celu się go stosuje</w:t>
      </w:r>
    </w:p>
    <w:p w14:paraId="6064E7BA" w14:textId="77777777" w:rsidR="005556DD" w:rsidRPr="008B6F30" w:rsidRDefault="005556DD" w:rsidP="005556DD">
      <w:r w:rsidRPr="008B6F30">
        <w:t>2.</w:t>
      </w:r>
      <w:r w:rsidRPr="008B6F30">
        <w:tab/>
        <w:t>Informacje ważne przed otrzymaniem leku TRISENOX</w:t>
      </w:r>
    </w:p>
    <w:p w14:paraId="1A1AAC48" w14:textId="77777777" w:rsidR="005556DD" w:rsidRPr="008B6F30" w:rsidRDefault="005556DD" w:rsidP="005556DD">
      <w:r w:rsidRPr="008B6F30">
        <w:t>3.</w:t>
      </w:r>
      <w:r w:rsidRPr="008B6F30">
        <w:tab/>
        <w:t>Jak podaje się TRISENOX</w:t>
      </w:r>
    </w:p>
    <w:p w14:paraId="0C4FF43E" w14:textId="77777777" w:rsidR="005556DD" w:rsidRPr="008B6F30" w:rsidRDefault="005556DD" w:rsidP="005556DD">
      <w:r w:rsidRPr="008B6F30">
        <w:t>4.</w:t>
      </w:r>
      <w:r w:rsidRPr="008B6F30">
        <w:tab/>
        <w:t>Możliwe działania niepożądane</w:t>
      </w:r>
    </w:p>
    <w:p w14:paraId="725996D5" w14:textId="77777777" w:rsidR="005556DD" w:rsidRPr="008B6F30" w:rsidRDefault="005556DD" w:rsidP="005556DD">
      <w:r w:rsidRPr="008B6F30">
        <w:t>5.</w:t>
      </w:r>
      <w:r w:rsidRPr="008B6F30">
        <w:tab/>
        <w:t>Jak przechowywać TRISENOX</w:t>
      </w:r>
    </w:p>
    <w:p w14:paraId="71FC5EF0" w14:textId="77777777" w:rsidR="005556DD" w:rsidRPr="008B6F30" w:rsidRDefault="005556DD" w:rsidP="005556DD">
      <w:r w:rsidRPr="008B6F30">
        <w:t>6.</w:t>
      </w:r>
      <w:r w:rsidRPr="008B6F30">
        <w:tab/>
        <w:t>Zawartość opakowania i inne informacje</w:t>
      </w:r>
    </w:p>
    <w:p w14:paraId="79D31D3D" w14:textId="77777777" w:rsidR="005556DD" w:rsidRPr="008B6F30" w:rsidRDefault="005556DD" w:rsidP="005556DD"/>
    <w:p w14:paraId="33159756" w14:textId="77777777" w:rsidR="005556DD" w:rsidRPr="008B6F30" w:rsidRDefault="005556DD" w:rsidP="005556DD"/>
    <w:p w14:paraId="5E5B808D" w14:textId="49D8698A" w:rsidR="005556DD" w:rsidRPr="008B6F30" w:rsidRDefault="005556DD" w:rsidP="005556DD">
      <w:pPr>
        <w:pStyle w:val="Heading1"/>
        <w:numPr>
          <w:ilvl w:val="0"/>
          <w:numId w:val="0"/>
        </w:numPr>
        <w:ind w:left="567" w:hanging="567"/>
        <w:rPr>
          <w:lang w:val="pl-PL"/>
        </w:rPr>
      </w:pPr>
      <w:r w:rsidRPr="008B6F30">
        <w:rPr>
          <w:caps w:val="0"/>
          <w:lang w:val="pl-PL"/>
        </w:rPr>
        <w:t>1.</w:t>
      </w:r>
      <w:r w:rsidRPr="008B6F30">
        <w:rPr>
          <w:caps w:val="0"/>
          <w:lang w:val="pl-PL"/>
        </w:rPr>
        <w:tab/>
        <w:t>Co to jest TRISENOX i w jakim celu się go stosuje</w:t>
      </w:r>
      <w:r w:rsidR="00F01BC4">
        <w:rPr>
          <w:caps w:val="0"/>
          <w:lang w:val="pl-PL"/>
        </w:rPr>
        <w:fldChar w:fldCharType="begin"/>
      </w:r>
      <w:r w:rsidR="00F01BC4">
        <w:rPr>
          <w:caps w:val="0"/>
          <w:lang w:val="pl-PL"/>
        </w:rPr>
        <w:instrText xml:space="preserve"> DOCVARIABLE vault_nd_22afb454-2ad0-41e0-87a3-f112ff36ac69 \* MERGEFORMAT </w:instrText>
      </w:r>
      <w:r w:rsidR="00F01BC4">
        <w:rPr>
          <w:caps w:val="0"/>
          <w:lang w:val="pl-PL"/>
        </w:rPr>
        <w:fldChar w:fldCharType="separate"/>
      </w:r>
      <w:r w:rsidR="00F01BC4">
        <w:rPr>
          <w:caps w:val="0"/>
          <w:lang w:val="pl-PL"/>
        </w:rPr>
        <w:t xml:space="preserve"> </w:t>
      </w:r>
      <w:r w:rsidR="00F01BC4">
        <w:rPr>
          <w:caps w:val="0"/>
          <w:lang w:val="pl-PL"/>
        </w:rPr>
        <w:fldChar w:fldCharType="end"/>
      </w:r>
    </w:p>
    <w:p w14:paraId="775F97E8" w14:textId="77777777" w:rsidR="005556DD" w:rsidRPr="008B6F30" w:rsidRDefault="005556DD" w:rsidP="005556DD"/>
    <w:p w14:paraId="295394B2" w14:textId="77777777" w:rsidR="005556DD" w:rsidRPr="008B6F30" w:rsidRDefault="005556DD" w:rsidP="005556DD">
      <w:r w:rsidRPr="008B6F30">
        <w:t xml:space="preserve">Lek TRISENOX stosuje się u pacjentów dorosłych z nowo zdiagnozowaną ostrą białaczką promielocytową (APL) z niskim lub pośrednim ryzykiem oraz u pacjentów dorosłych w przypadku braku odpowiedzi na inne terapie. APL jest unikalnym typem białaczki szpikowej, w której występują nieprawidłowe białe krwinki oraz nieprawidłowe krwawienie i pojawianie się siniaków. </w:t>
      </w:r>
    </w:p>
    <w:p w14:paraId="067C3C6C" w14:textId="77777777" w:rsidR="005556DD" w:rsidRPr="008B6F30" w:rsidRDefault="005556DD" w:rsidP="005556DD"/>
    <w:p w14:paraId="6726A0D9" w14:textId="77777777" w:rsidR="005556DD" w:rsidRPr="008B6F30" w:rsidRDefault="005556DD" w:rsidP="005556DD"/>
    <w:p w14:paraId="4FF585B7" w14:textId="509A0804" w:rsidR="005556DD" w:rsidRPr="008B6F30" w:rsidRDefault="005556DD" w:rsidP="005556DD">
      <w:pPr>
        <w:pStyle w:val="Heading1"/>
        <w:numPr>
          <w:ilvl w:val="0"/>
          <w:numId w:val="0"/>
        </w:numPr>
        <w:ind w:left="567" w:hanging="567"/>
        <w:rPr>
          <w:lang w:val="pl-PL"/>
        </w:rPr>
      </w:pPr>
      <w:r w:rsidRPr="008B6F30">
        <w:rPr>
          <w:caps w:val="0"/>
          <w:lang w:val="pl-PL"/>
        </w:rPr>
        <w:t>2.</w:t>
      </w:r>
      <w:r w:rsidRPr="008B6F30">
        <w:rPr>
          <w:caps w:val="0"/>
          <w:lang w:val="pl-PL"/>
        </w:rPr>
        <w:tab/>
      </w:r>
      <w:r w:rsidR="009E2456" w:rsidRPr="008B6F30">
        <w:rPr>
          <w:caps w:val="0"/>
          <w:lang w:val="pl-PL"/>
        </w:rPr>
        <w:t>Informacje</w:t>
      </w:r>
      <w:r w:rsidR="00CF27F8" w:rsidRPr="008B6F30">
        <w:rPr>
          <w:caps w:val="0"/>
          <w:lang w:val="pl-PL"/>
        </w:rPr>
        <w:t xml:space="preserve"> </w:t>
      </w:r>
      <w:r w:rsidR="009E2456" w:rsidRPr="008B6F30">
        <w:rPr>
          <w:caps w:val="0"/>
          <w:lang w:val="pl-PL"/>
        </w:rPr>
        <w:t>ważne</w:t>
      </w:r>
      <w:r w:rsidRPr="008B6F30">
        <w:rPr>
          <w:caps w:val="0"/>
          <w:lang w:val="pl-PL"/>
        </w:rPr>
        <w:t xml:space="preserve"> przed otrzymaniem leku </w:t>
      </w:r>
      <w:r w:rsidRPr="008B6F30">
        <w:rPr>
          <w:lang w:val="pl-PL"/>
        </w:rPr>
        <w:t>TRISENOX</w:t>
      </w:r>
      <w:r w:rsidR="00F01BC4">
        <w:rPr>
          <w:lang w:val="pl-PL"/>
        </w:rPr>
        <w:fldChar w:fldCharType="begin"/>
      </w:r>
      <w:r w:rsidR="00F01BC4">
        <w:rPr>
          <w:lang w:val="pl-PL"/>
        </w:rPr>
        <w:instrText xml:space="preserve"> DOCVARIABLE vault_nd_0a5772e5-8eee-422c-b083-d1224c5175c8 \* MERGEFORMAT </w:instrText>
      </w:r>
      <w:r w:rsidR="00F01BC4">
        <w:rPr>
          <w:lang w:val="pl-PL"/>
        </w:rPr>
        <w:fldChar w:fldCharType="separate"/>
      </w:r>
      <w:r w:rsidR="00F01BC4">
        <w:rPr>
          <w:lang w:val="pl-PL"/>
        </w:rPr>
        <w:t xml:space="preserve"> </w:t>
      </w:r>
      <w:r w:rsidR="00F01BC4">
        <w:rPr>
          <w:lang w:val="pl-PL"/>
        </w:rPr>
        <w:fldChar w:fldCharType="end"/>
      </w:r>
    </w:p>
    <w:p w14:paraId="19179201" w14:textId="77777777" w:rsidR="005556DD" w:rsidRPr="008B6F30" w:rsidRDefault="005556DD" w:rsidP="005556DD"/>
    <w:p w14:paraId="3848DFA5" w14:textId="77777777" w:rsidR="005556DD" w:rsidRPr="008B6F30" w:rsidRDefault="005556DD" w:rsidP="005556DD">
      <w:r w:rsidRPr="008B6F30">
        <w:t xml:space="preserve">TRISENOX należy podawać pod kontrolą lekarza posiadającego doświadczenie w leczeniu ostrych białaczek. </w:t>
      </w:r>
    </w:p>
    <w:p w14:paraId="5EB88805" w14:textId="77777777" w:rsidR="005556DD" w:rsidRPr="008B6F30" w:rsidRDefault="005556DD" w:rsidP="005556DD"/>
    <w:p w14:paraId="684701CE" w14:textId="05735E54" w:rsidR="005556DD" w:rsidRPr="008B6F30" w:rsidRDefault="005556DD" w:rsidP="005556DD">
      <w:r w:rsidRPr="008B6F30">
        <w:rPr>
          <w:b/>
        </w:rPr>
        <w:t xml:space="preserve">Kiedy </w:t>
      </w:r>
      <w:r w:rsidR="009E2456" w:rsidRPr="008B6F30">
        <w:rPr>
          <w:b/>
          <w:szCs w:val="22"/>
          <w:lang w:eastAsia="en-US"/>
        </w:rPr>
        <w:t xml:space="preserve">nie </w:t>
      </w:r>
      <w:r w:rsidR="0062755B" w:rsidRPr="008B6F30">
        <w:rPr>
          <w:b/>
          <w:szCs w:val="22"/>
          <w:lang w:eastAsia="en-US"/>
        </w:rPr>
        <w:t>podawać</w:t>
      </w:r>
      <w:r w:rsidRPr="008B6F30">
        <w:rPr>
          <w:b/>
        </w:rPr>
        <w:t xml:space="preserve"> leku TRISENOX</w:t>
      </w:r>
    </w:p>
    <w:p w14:paraId="071D1B73" w14:textId="77777777" w:rsidR="005556DD" w:rsidRPr="008B6F30" w:rsidRDefault="005556DD" w:rsidP="005556DD">
      <w:r w:rsidRPr="008B6F30">
        <w:t xml:space="preserve">Jeśli pacjent ma uczulenie na trójtlenek arsenu lub którykolwiek z pozostałych składników </w:t>
      </w:r>
      <w:r w:rsidRPr="008B6F30">
        <w:rPr>
          <w:szCs w:val="22"/>
        </w:rPr>
        <w:t>tego</w:t>
      </w:r>
      <w:r w:rsidRPr="008B6F30">
        <w:t xml:space="preserve"> leku (wymienionych w punkcie 6).</w:t>
      </w:r>
    </w:p>
    <w:p w14:paraId="02B2B591" w14:textId="77777777" w:rsidR="005556DD" w:rsidRPr="008B6F30" w:rsidRDefault="005556DD" w:rsidP="005556DD"/>
    <w:p w14:paraId="1CEC244A" w14:textId="77777777" w:rsidR="005556DD" w:rsidRPr="008B6F30" w:rsidRDefault="005556DD" w:rsidP="005556DD">
      <w:pPr>
        <w:rPr>
          <w:b/>
        </w:rPr>
      </w:pPr>
      <w:r w:rsidRPr="008B6F30">
        <w:rPr>
          <w:b/>
        </w:rPr>
        <w:t>Ostrzeżenia i środki ostrożności</w:t>
      </w:r>
    </w:p>
    <w:p w14:paraId="2A38EF99" w14:textId="35F68187" w:rsidR="005556DD" w:rsidRPr="008B6F30" w:rsidRDefault="005556DD" w:rsidP="005556DD">
      <w:r w:rsidRPr="008B6F30">
        <w:t xml:space="preserve">Przed otrzymaniem leku TRISENOX </w:t>
      </w:r>
      <w:r w:rsidR="005E5A8E" w:rsidRPr="008B6F30">
        <w:t>należy</w:t>
      </w:r>
      <w:r w:rsidRPr="008B6F30">
        <w:t xml:space="preserve"> koniecznie omówić to z lekarzem lub pielęgniarką, jeśli:</w:t>
      </w:r>
    </w:p>
    <w:p w14:paraId="654C7A5A" w14:textId="77777777" w:rsidR="005556DD" w:rsidRPr="008B6F30" w:rsidRDefault="005556DD" w:rsidP="005556DD">
      <w:pPr>
        <w:numPr>
          <w:ilvl w:val="0"/>
          <w:numId w:val="38"/>
        </w:numPr>
      </w:pPr>
      <w:r w:rsidRPr="008B6F30">
        <w:t>u pacjenta występują zaburzenia czynności nerek,</w:t>
      </w:r>
    </w:p>
    <w:p w14:paraId="41FEAA42" w14:textId="77777777" w:rsidR="005556DD" w:rsidRPr="008B6F30" w:rsidRDefault="005556DD" w:rsidP="005556DD">
      <w:pPr>
        <w:numPr>
          <w:ilvl w:val="0"/>
          <w:numId w:val="38"/>
        </w:numPr>
      </w:pPr>
      <w:r w:rsidRPr="008B6F30">
        <w:t>pacjent ma jakiekolwiek problemy z wątrobą.</w:t>
      </w:r>
    </w:p>
    <w:p w14:paraId="61D67E77" w14:textId="77777777" w:rsidR="005556DD" w:rsidRPr="008B6F30" w:rsidRDefault="005556DD" w:rsidP="005556DD"/>
    <w:p w14:paraId="7CBE88EC" w14:textId="77777777" w:rsidR="005556DD" w:rsidRPr="008B6F30" w:rsidRDefault="005556DD" w:rsidP="005556DD">
      <w:r w:rsidRPr="008B6F30">
        <w:t>Lekarz zastosuje następujące środki ostrożności:</w:t>
      </w:r>
    </w:p>
    <w:p w14:paraId="3497C2F1" w14:textId="77777777" w:rsidR="005556DD" w:rsidRPr="008B6F30" w:rsidRDefault="005556DD" w:rsidP="005556DD"/>
    <w:p w14:paraId="3D1E5F1C" w14:textId="77777777" w:rsidR="005556DD" w:rsidRPr="008B6F30" w:rsidRDefault="005556DD" w:rsidP="00061313">
      <w:pPr>
        <w:numPr>
          <w:ilvl w:val="0"/>
          <w:numId w:val="30"/>
        </w:numPr>
        <w:ind w:left="567" w:hanging="567"/>
      </w:pPr>
      <w:r w:rsidRPr="008B6F30">
        <w:t xml:space="preserve">Przed podaniem pierwszej dawki leku TRISENOX przeprowadzone zostanie badanie stężenia potasu, magnezu, wapnia i kreatyniny we krwi. </w:t>
      </w:r>
    </w:p>
    <w:p w14:paraId="51337A8E" w14:textId="77777777" w:rsidR="005556DD" w:rsidRPr="008B6F30" w:rsidRDefault="005556DD" w:rsidP="00061313">
      <w:pPr>
        <w:numPr>
          <w:ilvl w:val="0"/>
          <w:numId w:val="30"/>
        </w:numPr>
        <w:ind w:left="567" w:hanging="567"/>
      </w:pPr>
      <w:r w:rsidRPr="008B6F30">
        <w:t xml:space="preserve">Ponadto, przed podaniem pierwszej dawki należy wykonać elektryczny zapis czynności serca (elektrokardiogram, EKG). </w:t>
      </w:r>
    </w:p>
    <w:p w14:paraId="3EF17B11" w14:textId="77777777" w:rsidR="005556DD" w:rsidRPr="008B6F30" w:rsidRDefault="005556DD" w:rsidP="00061313">
      <w:pPr>
        <w:numPr>
          <w:ilvl w:val="0"/>
          <w:numId w:val="30"/>
        </w:numPr>
        <w:ind w:left="567" w:hanging="567"/>
      </w:pPr>
      <w:r w:rsidRPr="008B6F30">
        <w:t xml:space="preserve">Podczas leczenia lekiem TRISENOX pacjent powinien mieć powtarzane badania krwi (potas, wapń, magnez i czynność wątroby). </w:t>
      </w:r>
    </w:p>
    <w:p w14:paraId="510B2114" w14:textId="77777777" w:rsidR="005556DD" w:rsidRPr="008B6F30" w:rsidRDefault="005556DD" w:rsidP="00061313">
      <w:pPr>
        <w:numPr>
          <w:ilvl w:val="0"/>
          <w:numId w:val="30"/>
        </w:numPr>
        <w:ind w:left="567" w:hanging="567"/>
      </w:pPr>
      <w:r w:rsidRPr="008B6F30">
        <w:t xml:space="preserve">Ponadto dwa razy w tygodniu pacjent powinien mieć robione elektrokardiogramy. </w:t>
      </w:r>
    </w:p>
    <w:p w14:paraId="3300D74E" w14:textId="77777777" w:rsidR="005556DD" w:rsidRPr="008B6F30" w:rsidRDefault="005556DD" w:rsidP="00061313">
      <w:pPr>
        <w:numPr>
          <w:ilvl w:val="0"/>
          <w:numId w:val="30"/>
        </w:numPr>
        <w:ind w:left="567" w:hanging="567"/>
      </w:pPr>
      <w:r w:rsidRPr="008B6F30">
        <w:t xml:space="preserve">U pacjenta z ryzykiem wystąpienia określonego typu zaburzeń rytmu serca (np. </w:t>
      </w:r>
      <w:r w:rsidRPr="008B6F30">
        <w:rPr>
          <w:i/>
        </w:rPr>
        <w:t>torsade de pointes</w:t>
      </w:r>
      <w:r w:rsidRPr="008B6F30">
        <w:t xml:space="preserve"> lub wydłużenie QTc) akcja serca będzie monitorowana w trybie ciągłym.</w:t>
      </w:r>
    </w:p>
    <w:p w14:paraId="42509969" w14:textId="77777777" w:rsidR="005556DD" w:rsidRPr="008B6F30" w:rsidRDefault="005556DD" w:rsidP="00061313">
      <w:pPr>
        <w:numPr>
          <w:ilvl w:val="0"/>
          <w:numId w:val="30"/>
        </w:numPr>
        <w:ind w:left="567" w:hanging="567"/>
      </w:pPr>
      <w:r w:rsidRPr="008B6F30">
        <w:lastRenderedPageBreak/>
        <w:t>Lekarz może monitorować stan zdrowia pacjenta w trakcie i po zakończeniu leczenia, ponieważ substancja czynna leku TRISENOX, czyli trójtlenek arsenu, może powodować powstanie innych nowotworów. Podczas każdej wizyty lekarskiej należy zgłaszać wszelkie nowe lub nietypowe objawy lub okoliczności.</w:t>
      </w:r>
    </w:p>
    <w:p w14:paraId="291A3553" w14:textId="77777777" w:rsidR="005556DD" w:rsidRPr="008B6F30" w:rsidRDefault="005556DD" w:rsidP="00061313">
      <w:pPr>
        <w:numPr>
          <w:ilvl w:val="0"/>
          <w:numId w:val="30"/>
        </w:numPr>
        <w:ind w:left="567" w:hanging="567"/>
      </w:pPr>
      <w:r w:rsidRPr="008B6F30">
        <w:t>Kontrola czynności poznawczych i sprawności ruchowej, jeśli pacjent jest narażony na ryzyko niedoboru witaminy B1.</w:t>
      </w:r>
    </w:p>
    <w:p w14:paraId="6D7C855F" w14:textId="77777777" w:rsidR="005556DD" w:rsidRPr="008B6F30" w:rsidRDefault="005556DD" w:rsidP="005556DD"/>
    <w:p w14:paraId="5D156DA5" w14:textId="77777777" w:rsidR="005556DD" w:rsidRPr="008B6F30" w:rsidRDefault="005556DD" w:rsidP="005556DD">
      <w:pPr>
        <w:rPr>
          <w:b/>
        </w:rPr>
      </w:pPr>
      <w:r w:rsidRPr="008B6F30">
        <w:rPr>
          <w:b/>
        </w:rPr>
        <w:t>Dzieci i młodzież</w:t>
      </w:r>
    </w:p>
    <w:p w14:paraId="1A1C2E95" w14:textId="77777777" w:rsidR="005556DD" w:rsidRPr="008B6F30" w:rsidRDefault="005556DD" w:rsidP="005556DD">
      <w:r w:rsidRPr="008B6F30">
        <w:t>TRISENOX nie jest zalecany do stosowania u dzieci i młodzieży w wieku poniżej 18 lat.</w:t>
      </w:r>
    </w:p>
    <w:p w14:paraId="4633C339" w14:textId="77777777" w:rsidR="005556DD" w:rsidRPr="008B6F30" w:rsidRDefault="005556DD" w:rsidP="005556DD"/>
    <w:p w14:paraId="4AD54B48" w14:textId="0FEEFA9D" w:rsidR="005556DD" w:rsidRPr="008B6F30" w:rsidRDefault="005556DD" w:rsidP="005556DD">
      <w:pPr>
        <w:rPr>
          <w:b/>
        </w:rPr>
      </w:pPr>
      <w:r w:rsidRPr="008B6F30">
        <w:rPr>
          <w:b/>
        </w:rPr>
        <w:t>Lek TRISENOX</w:t>
      </w:r>
      <w:r w:rsidR="005E5A8E" w:rsidRPr="008B6F30">
        <w:rPr>
          <w:b/>
        </w:rPr>
        <w:t xml:space="preserve"> </w:t>
      </w:r>
      <w:r w:rsidRPr="008B6F30">
        <w:rPr>
          <w:b/>
        </w:rPr>
        <w:t>a inne leki</w:t>
      </w:r>
    </w:p>
    <w:p w14:paraId="73B5E05F" w14:textId="77777777" w:rsidR="005556DD" w:rsidRPr="008B6F30" w:rsidRDefault="005556DD" w:rsidP="005556DD">
      <w:r w:rsidRPr="008B6F30">
        <w:t>Należy powiedzieć lekarzowi lub farmaceucie o wszystkich przyjmowanych aktualnie lub ostatnio lekach, również tych, które wydawane są bez recepty.</w:t>
      </w:r>
    </w:p>
    <w:p w14:paraId="236D86D6" w14:textId="77777777" w:rsidR="005556DD" w:rsidRPr="008B6F30" w:rsidRDefault="005556DD" w:rsidP="005556DD"/>
    <w:p w14:paraId="3BDA8FFE" w14:textId="77777777" w:rsidR="005556DD" w:rsidRPr="008B6F30" w:rsidRDefault="005556DD" w:rsidP="005556DD">
      <w:r w:rsidRPr="008B6F30">
        <w:t>W szczególności należy poinformować lekarza</w:t>
      </w:r>
    </w:p>
    <w:p w14:paraId="4AD2CB5B" w14:textId="77777777" w:rsidR="005556DD" w:rsidRPr="008B6F30" w:rsidRDefault="005556DD" w:rsidP="005556DD">
      <w:pPr>
        <w:numPr>
          <w:ilvl w:val="0"/>
          <w:numId w:val="39"/>
        </w:numPr>
        <w:ind w:left="567" w:hanging="210"/>
      </w:pPr>
      <w:r w:rsidRPr="008B6F30">
        <w:t>o wszystkich przyjmowanych lekach, które mogą spowodować zmianę rytmu pracy serca. Leki te obejmują:</w:t>
      </w:r>
    </w:p>
    <w:p w14:paraId="13D031DC" w14:textId="77777777" w:rsidR="005556DD" w:rsidRPr="008B6F30" w:rsidRDefault="005556DD" w:rsidP="005556DD">
      <w:pPr>
        <w:numPr>
          <w:ilvl w:val="0"/>
          <w:numId w:val="6"/>
        </w:numPr>
        <w:ind w:left="1418" w:hanging="567"/>
      </w:pPr>
      <w:r w:rsidRPr="008B6F30">
        <w:t>niektóre rodzaje leków przeciwarytmicznych (stosowanych w leczeniu nieregularnego bicia serca, np. chinidyna, amiodaron, sotalol lub dofetylid)</w:t>
      </w:r>
    </w:p>
    <w:p w14:paraId="3515898F" w14:textId="77777777" w:rsidR="005556DD" w:rsidRPr="008B6F30" w:rsidRDefault="005556DD" w:rsidP="005556DD">
      <w:pPr>
        <w:numPr>
          <w:ilvl w:val="0"/>
          <w:numId w:val="6"/>
        </w:numPr>
        <w:ind w:left="1418" w:hanging="567"/>
      </w:pPr>
      <w:r w:rsidRPr="008B6F30">
        <w:t>leki stosowane w leczeniu psychozy (utraty kontaktu z rzeczywistością np. tiorydazyna)</w:t>
      </w:r>
    </w:p>
    <w:p w14:paraId="164AF51D" w14:textId="77777777" w:rsidR="005556DD" w:rsidRPr="008B6F30" w:rsidRDefault="005556DD" w:rsidP="005556DD">
      <w:pPr>
        <w:numPr>
          <w:ilvl w:val="0"/>
          <w:numId w:val="6"/>
        </w:numPr>
        <w:ind w:left="1418" w:hanging="567"/>
      </w:pPr>
      <w:r w:rsidRPr="008B6F30">
        <w:t>leki stosowane w leczeniu depresji (np. amitryptylina)</w:t>
      </w:r>
    </w:p>
    <w:p w14:paraId="54AA1BEC" w14:textId="77777777" w:rsidR="005556DD" w:rsidRPr="008B6F30" w:rsidRDefault="005556DD" w:rsidP="005556DD">
      <w:pPr>
        <w:numPr>
          <w:ilvl w:val="0"/>
          <w:numId w:val="6"/>
        </w:numPr>
        <w:ind w:left="1418" w:hanging="567"/>
      </w:pPr>
      <w:r w:rsidRPr="008B6F30">
        <w:t>niektóre rodzaje leków stosowanych w leczeniu zakażeń bakteryjnych (np. erytromycyna i sparfloksacyna)</w:t>
      </w:r>
    </w:p>
    <w:p w14:paraId="1CFE0407" w14:textId="77777777" w:rsidR="005556DD" w:rsidRPr="008B6F30" w:rsidRDefault="005556DD" w:rsidP="005556DD">
      <w:pPr>
        <w:numPr>
          <w:ilvl w:val="0"/>
          <w:numId w:val="6"/>
        </w:numPr>
        <w:ind w:left="1418" w:hanging="567"/>
      </w:pPr>
      <w:r w:rsidRPr="008B6F30">
        <w:t>niektóre leki stosowane w leczeniu alergii, takich jak katar sienny, nazywane lekami przeciwhistaminowymi (np. terfenadyna i astemizol)</w:t>
      </w:r>
    </w:p>
    <w:p w14:paraId="57ED4B78" w14:textId="77777777" w:rsidR="005556DD" w:rsidRPr="008B6F30" w:rsidRDefault="005556DD" w:rsidP="005556DD">
      <w:pPr>
        <w:numPr>
          <w:ilvl w:val="0"/>
          <w:numId w:val="6"/>
        </w:numPr>
        <w:ind w:left="1418" w:hanging="567"/>
      </w:pPr>
      <w:r w:rsidRPr="008B6F30">
        <w:t>jakiekolwiek leki powodujące zmniejszenie stężenia magnezu lub potasu we krwi (np. amfoterycyna B)</w:t>
      </w:r>
    </w:p>
    <w:p w14:paraId="45752D02" w14:textId="77777777" w:rsidR="005556DD" w:rsidRPr="008B6F30" w:rsidRDefault="005556DD" w:rsidP="005556DD">
      <w:pPr>
        <w:numPr>
          <w:ilvl w:val="0"/>
          <w:numId w:val="6"/>
        </w:numPr>
        <w:ind w:left="1418" w:hanging="567"/>
      </w:pPr>
      <w:r w:rsidRPr="008B6F30">
        <w:t xml:space="preserve">cyzapryd (lek stosowany do łagodzenia niektórych dolegliwości żołądkowych). </w:t>
      </w:r>
    </w:p>
    <w:p w14:paraId="3B4C8D94" w14:textId="77777777" w:rsidR="005556DD" w:rsidRPr="008B6F30" w:rsidRDefault="005556DD" w:rsidP="005556DD">
      <w:pPr>
        <w:ind w:left="567"/>
      </w:pPr>
      <w:r w:rsidRPr="008B6F30">
        <w:t>Działanie tych leków na pracę serca może się pogorszyć w związku ze stosowaniem leku TRISENOX. Należy pamiętać o poinformowaniu lekarza o wszystkich przyjmowanych lekach.</w:t>
      </w:r>
    </w:p>
    <w:p w14:paraId="02E0372B" w14:textId="77777777" w:rsidR="005556DD" w:rsidRPr="008B6F30" w:rsidRDefault="005556DD" w:rsidP="005556DD">
      <w:pPr>
        <w:numPr>
          <w:ilvl w:val="0"/>
          <w:numId w:val="39"/>
        </w:numPr>
        <w:ind w:left="567" w:hanging="210"/>
      </w:pPr>
      <w:r w:rsidRPr="008B6F30">
        <w:t>jeśli pacjent aktualnie przyjmuje lub ostatnio przyjmował leki, które mogą wpływać na czynność wątroby. W przypadku wątpliwości należy pokazać butelkę lub opakowanie lekarzowi.</w:t>
      </w:r>
    </w:p>
    <w:p w14:paraId="6EB11C46" w14:textId="77777777" w:rsidR="005556DD" w:rsidRPr="008B6F30" w:rsidRDefault="005556DD" w:rsidP="005556DD"/>
    <w:p w14:paraId="1B96975B" w14:textId="77777777" w:rsidR="005556DD" w:rsidRPr="008B6F30" w:rsidRDefault="005556DD" w:rsidP="005556DD">
      <w:pPr>
        <w:rPr>
          <w:b/>
        </w:rPr>
      </w:pPr>
      <w:r w:rsidRPr="008B6F30">
        <w:rPr>
          <w:b/>
        </w:rPr>
        <w:t>Stosowanie leku TRISENOX z jedzeniem i piciem</w:t>
      </w:r>
    </w:p>
    <w:p w14:paraId="7B393414" w14:textId="77777777" w:rsidR="005556DD" w:rsidRPr="008B6F30" w:rsidRDefault="005556DD" w:rsidP="005556DD">
      <w:r w:rsidRPr="008B6F30">
        <w:t>Nie ma żadnych ograniczeń dotyczących jedzenia i picia podczas przyjmowania leku TRISENOX.</w:t>
      </w:r>
    </w:p>
    <w:p w14:paraId="5C8FE20B" w14:textId="77777777" w:rsidR="005556DD" w:rsidRPr="008B6F30" w:rsidRDefault="005556DD" w:rsidP="005556DD"/>
    <w:p w14:paraId="16DFA6BA" w14:textId="77777777" w:rsidR="005556DD" w:rsidRPr="008B6F30" w:rsidRDefault="005556DD" w:rsidP="005556DD">
      <w:pPr>
        <w:rPr>
          <w:b/>
        </w:rPr>
      </w:pPr>
      <w:r w:rsidRPr="008B6F30">
        <w:rPr>
          <w:b/>
        </w:rPr>
        <w:t>Ciąża</w:t>
      </w:r>
    </w:p>
    <w:p w14:paraId="1D0BE22C" w14:textId="77777777" w:rsidR="005556DD" w:rsidRPr="008B6F30" w:rsidRDefault="005556DD" w:rsidP="005556DD">
      <w:pPr>
        <w:numPr>
          <w:ilvl w:val="12"/>
          <w:numId w:val="0"/>
        </w:numPr>
      </w:pPr>
      <w:r w:rsidRPr="008B6F30">
        <w:t xml:space="preserve">Przed zastosowaniem jakiegokolwiek leku należy poradzić się lekarza lub farmaceuty. </w:t>
      </w:r>
    </w:p>
    <w:p w14:paraId="6BF07917" w14:textId="77777777" w:rsidR="005556DD" w:rsidRPr="008B6F30" w:rsidRDefault="005556DD" w:rsidP="005556DD">
      <w:pPr>
        <w:numPr>
          <w:ilvl w:val="12"/>
          <w:numId w:val="0"/>
        </w:numPr>
      </w:pPr>
      <w:r w:rsidRPr="008B6F30">
        <w:t xml:space="preserve">TRISENOX przyjmowany przez kobiety w ciąży może być szkodliwy dla płodu. </w:t>
      </w:r>
    </w:p>
    <w:p w14:paraId="03624FA9" w14:textId="46066072" w:rsidR="005556DD" w:rsidRPr="008B6F30" w:rsidRDefault="005556DD" w:rsidP="005556DD">
      <w:pPr>
        <w:numPr>
          <w:ilvl w:val="12"/>
          <w:numId w:val="0"/>
        </w:numPr>
      </w:pPr>
      <w:r w:rsidRPr="008B6F30">
        <w:t xml:space="preserve">Jeśli pacjentka jest w wieku rozrodczym, podczas leczenia lekiem TRISENOX </w:t>
      </w:r>
      <w:r w:rsidR="009D7DAA" w:rsidRPr="008B6F30">
        <w:t xml:space="preserve">i przez 6 miesięcy po jego zakończeniu </w:t>
      </w:r>
      <w:r w:rsidRPr="008B6F30">
        <w:t>musi st</w:t>
      </w:r>
      <w:r w:rsidR="00061313" w:rsidRPr="008B6F30">
        <w:t>osować skuteczną antykoncepcję.</w:t>
      </w:r>
    </w:p>
    <w:p w14:paraId="7DAEE07C" w14:textId="77777777" w:rsidR="009D7DAA" w:rsidRPr="008B6F30" w:rsidRDefault="009D7DAA" w:rsidP="005556DD">
      <w:pPr>
        <w:numPr>
          <w:ilvl w:val="12"/>
          <w:numId w:val="0"/>
        </w:numPr>
      </w:pPr>
    </w:p>
    <w:p w14:paraId="6D96B3E0" w14:textId="79814793" w:rsidR="005556DD" w:rsidRDefault="005556DD" w:rsidP="005556DD">
      <w:pPr>
        <w:numPr>
          <w:ilvl w:val="12"/>
          <w:numId w:val="0"/>
        </w:numPr>
      </w:pPr>
      <w:r w:rsidRPr="008B6F30">
        <w:t>Jeśli pacjentka jest w ciąży lub zaszła w ciążę podczas leczenia lekiem TRISENOX należy poradzić się lekarza.</w:t>
      </w:r>
    </w:p>
    <w:p w14:paraId="6FA3B9CD" w14:textId="77777777" w:rsidR="00D036B3" w:rsidRPr="008B6F30" w:rsidRDefault="00D036B3" w:rsidP="005556DD">
      <w:pPr>
        <w:numPr>
          <w:ilvl w:val="12"/>
          <w:numId w:val="0"/>
        </w:numPr>
      </w:pPr>
    </w:p>
    <w:p w14:paraId="497F7C08" w14:textId="0D07CBED" w:rsidR="005556DD" w:rsidRPr="008B6F30" w:rsidRDefault="005556DD" w:rsidP="005556DD">
      <w:r w:rsidRPr="008B6F30">
        <w:t>Mężczyźni również powinni stosować skuteczną metodę antykoncepcji</w:t>
      </w:r>
      <w:r w:rsidR="00190CB9" w:rsidRPr="008B6F30">
        <w:t xml:space="preserve"> </w:t>
      </w:r>
      <w:r w:rsidR="009D7DAA" w:rsidRPr="008B6F30">
        <w:t xml:space="preserve">i należy im zalecić, aby nie podejmowali prób poczęcia dziecka </w:t>
      </w:r>
      <w:r w:rsidR="0004684F" w:rsidRPr="008B6F30">
        <w:t>w trakcie</w:t>
      </w:r>
      <w:r w:rsidR="009D7DAA" w:rsidRPr="008B6F30">
        <w:t xml:space="preserve"> otrzymywania </w:t>
      </w:r>
      <w:r w:rsidR="007E0C3B" w:rsidRPr="008B6F30">
        <w:t>leku</w:t>
      </w:r>
      <w:r w:rsidR="009D7DAA" w:rsidRPr="008B6F30">
        <w:t xml:space="preserve"> TRISENOX i przez 3 miesiące po zakończeniu leczenia</w:t>
      </w:r>
      <w:r w:rsidRPr="008B6F30">
        <w:t>.</w:t>
      </w:r>
    </w:p>
    <w:p w14:paraId="3AC608DC" w14:textId="77777777" w:rsidR="005556DD" w:rsidRPr="008B6F30" w:rsidRDefault="005556DD" w:rsidP="005556DD"/>
    <w:p w14:paraId="5A4EC479" w14:textId="77777777" w:rsidR="005556DD" w:rsidRPr="008B6F30" w:rsidRDefault="005556DD" w:rsidP="005556DD">
      <w:pPr>
        <w:rPr>
          <w:b/>
        </w:rPr>
      </w:pPr>
      <w:r w:rsidRPr="008B6F30">
        <w:rPr>
          <w:b/>
        </w:rPr>
        <w:t>Karmienie piersią</w:t>
      </w:r>
    </w:p>
    <w:p w14:paraId="1AD44D05" w14:textId="77777777" w:rsidR="005556DD" w:rsidRPr="008B6F30" w:rsidRDefault="005556DD" w:rsidP="005556DD">
      <w:pPr>
        <w:numPr>
          <w:ilvl w:val="12"/>
          <w:numId w:val="0"/>
        </w:numPr>
      </w:pPr>
      <w:r w:rsidRPr="008B6F30">
        <w:t xml:space="preserve">Przed zastosowaniem jakiegokolwiek leku należy poradzić się lekarza lub farmaceuty. </w:t>
      </w:r>
    </w:p>
    <w:p w14:paraId="5D9B8458" w14:textId="163B46A7" w:rsidR="005556DD" w:rsidRPr="008B6F30" w:rsidRDefault="005556DD" w:rsidP="005556DD">
      <w:pPr>
        <w:numPr>
          <w:ilvl w:val="12"/>
          <w:numId w:val="0"/>
        </w:numPr>
      </w:pPr>
      <w:r w:rsidRPr="008B6F30">
        <w:t xml:space="preserve">Arsen zawarty w leku TRISENOX przenika do mleka matki karmiącej. Ponieważ TRISENOX może wyrządzić szkodę karmionym niemowlętom, nie należy karmić piersią podczas przyjmowania </w:t>
      </w:r>
      <w:r w:rsidR="00A71DDF" w:rsidRPr="008B6F30">
        <w:t xml:space="preserve">i przez </w:t>
      </w:r>
      <w:r w:rsidR="002563AB">
        <w:t>dwa</w:t>
      </w:r>
      <w:r w:rsidR="00A71DDF" w:rsidRPr="008B6F30">
        <w:t xml:space="preserve"> ty</w:t>
      </w:r>
      <w:r w:rsidR="002563AB">
        <w:t>godnie</w:t>
      </w:r>
      <w:r w:rsidR="00A71DDF" w:rsidRPr="008B6F30">
        <w:t xml:space="preserve"> od otrzymania ostatniej dawki </w:t>
      </w:r>
      <w:r w:rsidRPr="008B6F30">
        <w:t>leku TRISENOX.</w:t>
      </w:r>
    </w:p>
    <w:p w14:paraId="32310168" w14:textId="77777777" w:rsidR="005556DD" w:rsidRPr="008B6F30" w:rsidRDefault="005556DD" w:rsidP="005556DD">
      <w:pPr>
        <w:numPr>
          <w:ilvl w:val="12"/>
          <w:numId w:val="0"/>
        </w:numPr>
      </w:pPr>
    </w:p>
    <w:p w14:paraId="1D0FB9AA" w14:textId="77777777" w:rsidR="005556DD" w:rsidRPr="008B6F30" w:rsidRDefault="005556DD" w:rsidP="005556DD">
      <w:pPr>
        <w:rPr>
          <w:b/>
        </w:rPr>
      </w:pPr>
      <w:r w:rsidRPr="008B6F30">
        <w:rPr>
          <w:b/>
        </w:rPr>
        <w:lastRenderedPageBreak/>
        <w:t>Prowadzenie pojazdów i obsługiwanie maszyn</w:t>
      </w:r>
    </w:p>
    <w:p w14:paraId="7F528226" w14:textId="77777777" w:rsidR="005556DD" w:rsidRPr="008B6F30" w:rsidRDefault="005556DD" w:rsidP="005556DD">
      <w:r w:rsidRPr="008B6F30">
        <w:t xml:space="preserve">Przewiduje się, że lek TRISENOX nie ma wpływu lub wywiera nieistotny wpływ na zdolność prowadzenia pojazdów i obsługiwania maszyn. </w:t>
      </w:r>
    </w:p>
    <w:p w14:paraId="1B57F261" w14:textId="77777777" w:rsidR="005556DD" w:rsidRPr="008B6F30" w:rsidRDefault="005556DD" w:rsidP="005556DD">
      <w:r w:rsidRPr="008B6F30">
        <w:t>Jeśli po wstrzyknięciu leku TRISENOX pacjent odczuwa dyskomfort lub pogorszyło się jego samopoczucie, należy odczekać do ustąpienia objawów przed prowadzeniem pojazdu lub obsługiwaniem maszyn.</w:t>
      </w:r>
    </w:p>
    <w:p w14:paraId="17FA2F69" w14:textId="77777777" w:rsidR="005556DD" w:rsidRPr="008B6F30" w:rsidRDefault="005556DD" w:rsidP="005556DD"/>
    <w:p w14:paraId="73F97D26" w14:textId="77777777" w:rsidR="005556DD" w:rsidRPr="008B6F30" w:rsidRDefault="005556DD" w:rsidP="005556DD">
      <w:pPr>
        <w:rPr>
          <w:b/>
        </w:rPr>
      </w:pPr>
      <w:r w:rsidRPr="008B6F30">
        <w:rPr>
          <w:b/>
        </w:rPr>
        <w:t>TRISENOX zawiera sód</w:t>
      </w:r>
    </w:p>
    <w:p w14:paraId="454308E0" w14:textId="69090917" w:rsidR="005556DD" w:rsidRPr="008B6F30" w:rsidRDefault="002C68CC" w:rsidP="005556DD">
      <w:r w:rsidRPr="008B6F30">
        <w:t>TRISENOX</w:t>
      </w:r>
      <w:r w:rsidR="005556DD" w:rsidRPr="008B6F30">
        <w:t xml:space="preserve"> zawiera mniej niż 1 mmol sodu (23</w:t>
      </w:r>
      <w:r w:rsidR="007D29E8" w:rsidRPr="008B6F30">
        <w:t> mg</w:t>
      </w:r>
      <w:r w:rsidR="005556DD" w:rsidRPr="008B6F30">
        <w:t>) na dawkę. Oznacza to, że lek uznaje się za „wolny od sodu”.</w:t>
      </w:r>
    </w:p>
    <w:p w14:paraId="37B84CC5" w14:textId="77777777" w:rsidR="005556DD" w:rsidRPr="008B6F30" w:rsidRDefault="005556DD" w:rsidP="005556DD"/>
    <w:p w14:paraId="346601C6" w14:textId="77777777" w:rsidR="005556DD" w:rsidRPr="008B6F30" w:rsidRDefault="005556DD" w:rsidP="005556DD"/>
    <w:p w14:paraId="485EEB76" w14:textId="55354D76" w:rsidR="005556DD" w:rsidRPr="008B6F30" w:rsidRDefault="005556DD" w:rsidP="005556DD">
      <w:pPr>
        <w:pStyle w:val="Heading1"/>
        <w:numPr>
          <w:ilvl w:val="0"/>
          <w:numId w:val="0"/>
        </w:numPr>
        <w:ind w:left="567" w:hanging="567"/>
        <w:rPr>
          <w:lang w:val="pl-PL"/>
        </w:rPr>
      </w:pPr>
      <w:r w:rsidRPr="008B6F30">
        <w:rPr>
          <w:caps w:val="0"/>
          <w:lang w:val="pl-PL"/>
        </w:rPr>
        <w:t>3.</w:t>
      </w:r>
      <w:r w:rsidRPr="008B6F30">
        <w:rPr>
          <w:caps w:val="0"/>
          <w:lang w:val="pl-PL"/>
        </w:rPr>
        <w:tab/>
        <w:t>Jak podaje się</w:t>
      </w:r>
      <w:r w:rsidR="005E5A8E" w:rsidRPr="008B6F30">
        <w:rPr>
          <w:caps w:val="0"/>
          <w:lang w:val="pl-PL"/>
        </w:rPr>
        <w:t xml:space="preserve"> </w:t>
      </w:r>
      <w:r w:rsidRPr="008B6F30">
        <w:rPr>
          <w:lang w:val="pl-PL"/>
        </w:rPr>
        <w:t>TRISENOX</w:t>
      </w:r>
      <w:r w:rsidR="00F01BC4">
        <w:rPr>
          <w:lang w:val="pl-PL"/>
        </w:rPr>
        <w:fldChar w:fldCharType="begin"/>
      </w:r>
      <w:r w:rsidR="00F01BC4">
        <w:rPr>
          <w:lang w:val="pl-PL"/>
        </w:rPr>
        <w:instrText xml:space="preserve"> DOCVARIABLE vault_nd_295875e7-bccd-47b4-b4ce-7ddae9727f62 \* MERGEFORMAT </w:instrText>
      </w:r>
      <w:r w:rsidR="00F01BC4">
        <w:rPr>
          <w:lang w:val="pl-PL"/>
        </w:rPr>
        <w:fldChar w:fldCharType="separate"/>
      </w:r>
      <w:r w:rsidR="00F01BC4">
        <w:rPr>
          <w:lang w:val="pl-PL"/>
        </w:rPr>
        <w:t xml:space="preserve"> </w:t>
      </w:r>
      <w:r w:rsidR="00F01BC4">
        <w:rPr>
          <w:lang w:val="pl-PL"/>
        </w:rPr>
        <w:fldChar w:fldCharType="end"/>
      </w:r>
    </w:p>
    <w:p w14:paraId="7C7BE23C" w14:textId="77777777" w:rsidR="005556DD" w:rsidRPr="008B6F30" w:rsidRDefault="005556DD" w:rsidP="005556DD"/>
    <w:p w14:paraId="37A305DE" w14:textId="775F385D" w:rsidR="005556DD" w:rsidRPr="008B6F30" w:rsidRDefault="005556DD" w:rsidP="005556DD">
      <w:pPr>
        <w:rPr>
          <w:b/>
        </w:rPr>
      </w:pPr>
      <w:r w:rsidRPr="008B6F30">
        <w:rPr>
          <w:b/>
        </w:rPr>
        <w:t xml:space="preserve">Czas trwania </w:t>
      </w:r>
      <w:r w:rsidR="005E5A8E" w:rsidRPr="008B6F30">
        <w:rPr>
          <w:b/>
        </w:rPr>
        <w:t xml:space="preserve">leczenia </w:t>
      </w:r>
      <w:r w:rsidRPr="008B6F30">
        <w:rPr>
          <w:b/>
        </w:rPr>
        <w:t>i częstość podawania leku</w:t>
      </w:r>
    </w:p>
    <w:p w14:paraId="0424E90C" w14:textId="77777777" w:rsidR="005556DD" w:rsidRPr="008B6F30" w:rsidRDefault="005556DD" w:rsidP="005556DD"/>
    <w:p w14:paraId="170D2B35" w14:textId="77777777" w:rsidR="005556DD" w:rsidRPr="008B6F30" w:rsidRDefault="005556DD" w:rsidP="005556DD">
      <w:pPr>
        <w:rPr>
          <w:u w:val="single"/>
        </w:rPr>
      </w:pPr>
      <w:r w:rsidRPr="008B6F30">
        <w:rPr>
          <w:u w:val="single"/>
        </w:rPr>
        <w:t>Pacjenci z nowo zdiagnozowaną ostrą białaczką promielocytową</w:t>
      </w:r>
    </w:p>
    <w:p w14:paraId="6F3F4C6B" w14:textId="77777777" w:rsidR="005556DD" w:rsidRPr="008B6F30" w:rsidRDefault="005556DD" w:rsidP="005556DD">
      <w:r w:rsidRPr="008B6F30">
        <w:t>Lekarz będzie podawać TRISENOX codziennie, w infuzji. Podczas pierwszego cyklu leczenie może być prowadzone codziennie maksymalnie przez 60 dni lub do czasu, gdy lekarz stwierdzi, że nastąpiła poprawa. Jeśli nastąpi odpowiedź na leczenie lekiem TRISENOX pacjent otrzyma 4 dodatkowe cykle leczenia. Każdy cykl składa się z 20 dawek, podawanych przez 5 dni w tygodniu (po których nastąpią 2 dni przerwy) przez 4 tygodnie, po których nastąpią 4 tygodnie przerwy. Lekarz zdecyduje jak długo ma trwać leczenie lekiem TRISENOX.</w:t>
      </w:r>
    </w:p>
    <w:p w14:paraId="6A639F9A" w14:textId="77777777" w:rsidR="005556DD" w:rsidRPr="008B6F30" w:rsidRDefault="005556DD" w:rsidP="005556DD"/>
    <w:p w14:paraId="0AEEC52B" w14:textId="77777777" w:rsidR="005556DD" w:rsidRPr="008B6F30" w:rsidRDefault="005556DD" w:rsidP="005556DD">
      <w:pPr>
        <w:rPr>
          <w:u w:val="single"/>
        </w:rPr>
      </w:pPr>
      <w:r w:rsidRPr="008B6F30">
        <w:rPr>
          <w:u w:val="single"/>
        </w:rPr>
        <w:t>Pacjenci z ostrą białaczką promielocytową, u których nie nastąpiła odpowiedź na inne leczenie</w:t>
      </w:r>
    </w:p>
    <w:p w14:paraId="050EBD85" w14:textId="77777777" w:rsidR="005556DD" w:rsidRPr="008B6F30" w:rsidRDefault="005556DD" w:rsidP="005556DD">
      <w:r w:rsidRPr="008B6F30">
        <w:t>Lekarz będzie podawać TRISENOX codziennie, w infuzji. Podczas pierwszego cyklu, leczenie może być prowadzone codziennie maksymalnie przez 50 dni lub do czasu, gdy lekarz stwierdzi, że nastąpiła poprawa. Jeśli nastąpi odpowiedź na leczenie lekiem TRISENOX, pacjent otrzyma drugi cykl leczenia obejmujący 25 dawek, podawanych przez 5 dni w tygodniu (po których nastąpią 2 dni przerwy) przez 5 tygodni. Lekarz zdecyduje, jak długo ma trwać leczenie lekiem TRISENOX.</w:t>
      </w:r>
    </w:p>
    <w:p w14:paraId="218941F4" w14:textId="77777777" w:rsidR="005556DD" w:rsidRPr="008B6F30" w:rsidRDefault="005556DD" w:rsidP="005556DD"/>
    <w:p w14:paraId="29B3EEAE" w14:textId="77777777" w:rsidR="005556DD" w:rsidRPr="008B6F30" w:rsidRDefault="005556DD" w:rsidP="005556DD">
      <w:pPr>
        <w:rPr>
          <w:b/>
        </w:rPr>
      </w:pPr>
      <w:r w:rsidRPr="008B6F30">
        <w:rPr>
          <w:b/>
        </w:rPr>
        <w:t>Metoda i droga podawania</w:t>
      </w:r>
    </w:p>
    <w:p w14:paraId="76D85629" w14:textId="77777777" w:rsidR="005556DD" w:rsidRPr="008B6F30" w:rsidRDefault="005556DD" w:rsidP="005556DD"/>
    <w:p w14:paraId="646E51A3" w14:textId="77777777" w:rsidR="005556DD" w:rsidRPr="008B6F30" w:rsidRDefault="005556DD" w:rsidP="005556DD">
      <w:r w:rsidRPr="008B6F30">
        <w:t>TRISENOX musi być rozcieńczony w roztworze zawierającym glukozę lub roztworze zawierającym chlorek sodu.</w:t>
      </w:r>
    </w:p>
    <w:p w14:paraId="773EC609" w14:textId="77777777" w:rsidR="005556DD" w:rsidRPr="008B6F30" w:rsidRDefault="005556DD" w:rsidP="005556DD"/>
    <w:p w14:paraId="3E402FB8" w14:textId="1AAEA1AE" w:rsidR="005556DD" w:rsidRPr="008B6F30" w:rsidRDefault="002C68CC" w:rsidP="005556DD">
      <w:r w:rsidRPr="008B6F30">
        <w:t>TRISENOX</w:t>
      </w:r>
      <w:r w:rsidR="005556DD" w:rsidRPr="008B6F30">
        <w:t xml:space="preserve"> zazwyczaj jest podawany przez lekarza lub pielęgniarkę w postaci kroplówki (infuzji) do żyły przez 1</w:t>
      </w:r>
      <w:r w:rsidR="005556DD" w:rsidRPr="008B6F30">
        <w:noBreakHyphen/>
        <w:t xml:space="preserve">2 godziny. W przypadku wystąpienia działań niepożądanych, takich jak uderzenia gorąca lub zawroty głowy, infuzja może trwać dłużej. </w:t>
      </w:r>
    </w:p>
    <w:p w14:paraId="3F7387C6" w14:textId="77777777" w:rsidR="005556DD" w:rsidRPr="008B6F30" w:rsidRDefault="005556DD" w:rsidP="005556DD"/>
    <w:p w14:paraId="4E2CA047" w14:textId="77777777" w:rsidR="005556DD" w:rsidRPr="008B6F30" w:rsidRDefault="005556DD" w:rsidP="005556DD">
      <w:r w:rsidRPr="008B6F30">
        <w:t>Nie mieszać leku TRISENOX z innymi lekami, ani podawać pr</w:t>
      </w:r>
      <w:r w:rsidR="00061313" w:rsidRPr="008B6F30">
        <w:t>zez ten sam zestaw do infuzji.</w:t>
      </w:r>
    </w:p>
    <w:p w14:paraId="210DAC78" w14:textId="77777777" w:rsidR="005556DD" w:rsidRPr="008B6F30" w:rsidRDefault="005556DD" w:rsidP="005556DD"/>
    <w:p w14:paraId="249E47EB" w14:textId="77777777" w:rsidR="005556DD" w:rsidRPr="008B6F30" w:rsidRDefault="005556DD" w:rsidP="005556DD">
      <w:pPr>
        <w:rPr>
          <w:b/>
        </w:rPr>
      </w:pPr>
      <w:r w:rsidRPr="008B6F30">
        <w:rPr>
          <w:b/>
        </w:rPr>
        <w:t>Podanie większej niż zalecana dawki leku TRISENOX przez lekarza lub pielęgniarkę</w:t>
      </w:r>
    </w:p>
    <w:p w14:paraId="6739D16B" w14:textId="77777777" w:rsidR="005556DD" w:rsidRPr="008B6F30" w:rsidRDefault="005556DD" w:rsidP="005556DD">
      <w:r w:rsidRPr="008B6F30">
        <w:t xml:space="preserve">U pacjenta mogą wystąpić konwulsje, osłabienie mięśni i splątanie. W takim przypadku należy natychmiast przerwać podawanie leku TRISENOX. Lekarz zastosuje odpowiednie leczenie, jak w przypadku przedawkowania arsenu. </w:t>
      </w:r>
    </w:p>
    <w:p w14:paraId="3023E7EA" w14:textId="77777777" w:rsidR="005556DD" w:rsidRPr="008B6F30" w:rsidRDefault="005556DD" w:rsidP="005556DD"/>
    <w:p w14:paraId="6C84C104" w14:textId="77777777" w:rsidR="005556DD" w:rsidRPr="008B6F30" w:rsidRDefault="005556DD" w:rsidP="005556DD">
      <w:r w:rsidRPr="008B6F30">
        <w:t>W razie jakichkolwiek dalszych wątpliwości związanych ze stosowaniem tego leku należy zwrócić się do lekarza, farmaceuty lub pielęgniarki.</w:t>
      </w:r>
    </w:p>
    <w:p w14:paraId="3BED9B75" w14:textId="77777777" w:rsidR="005556DD" w:rsidRPr="008B6F30" w:rsidRDefault="005556DD" w:rsidP="005556DD"/>
    <w:p w14:paraId="2571ABA6" w14:textId="77777777" w:rsidR="005556DD" w:rsidRPr="008B6F30" w:rsidRDefault="005556DD" w:rsidP="005556DD"/>
    <w:p w14:paraId="14D2D879" w14:textId="4618215A" w:rsidR="005556DD" w:rsidRPr="008B6F30" w:rsidRDefault="005556DD" w:rsidP="005556DD">
      <w:pPr>
        <w:pStyle w:val="Heading1"/>
        <w:numPr>
          <w:ilvl w:val="0"/>
          <w:numId w:val="0"/>
        </w:numPr>
        <w:ind w:left="567" w:hanging="567"/>
        <w:rPr>
          <w:lang w:val="pl-PL"/>
        </w:rPr>
      </w:pPr>
      <w:r w:rsidRPr="008B6F30">
        <w:rPr>
          <w:caps w:val="0"/>
          <w:lang w:val="pl-PL"/>
        </w:rPr>
        <w:t>4.</w:t>
      </w:r>
      <w:r w:rsidRPr="008B6F30">
        <w:rPr>
          <w:caps w:val="0"/>
          <w:lang w:val="pl-PL"/>
        </w:rPr>
        <w:tab/>
        <w:t>Możliwe działania niepożądane</w:t>
      </w:r>
      <w:r w:rsidR="00F01BC4">
        <w:rPr>
          <w:caps w:val="0"/>
          <w:lang w:val="pl-PL"/>
        </w:rPr>
        <w:fldChar w:fldCharType="begin"/>
      </w:r>
      <w:r w:rsidR="00F01BC4">
        <w:rPr>
          <w:caps w:val="0"/>
          <w:lang w:val="pl-PL"/>
        </w:rPr>
        <w:instrText xml:space="preserve"> DOCVARIABLE vault_nd_b84687b3-2a22-4c29-a61d-328091652a69 \* MERGEFORMAT </w:instrText>
      </w:r>
      <w:r w:rsidR="00F01BC4">
        <w:rPr>
          <w:caps w:val="0"/>
          <w:lang w:val="pl-PL"/>
        </w:rPr>
        <w:fldChar w:fldCharType="separate"/>
      </w:r>
      <w:r w:rsidR="00F01BC4">
        <w:rPr>
          <w:caps w:val="0"/>
          <w:lang w:val="pl-PL"/>
        </w:rPr>
        <w:t xml:space="preserve"> </w:t>
      </w:r>
      <w:r w:rsidR="00F01BC4">
        <w:rPr>
          <w:caps w:val="0"/>
          <w:lang w:val="pl-PL"/>
        </w:rPr>
        <w:fldChar w:fldCharType="end"/>
      </w:r>
    </w:p>
    <w:p w14:paraId="77C75346" w14:textId="77777777" w:rsidR="005556DD" w:rsidRPr="008B6F30" w:rsidRDefault="005556DD" w:rsidP="005556DD">
      <w:pPr>
        <w:keepNext/>
      </w:pPr>
    </w:p>
    <w:p w14:paraId="34D2A2E9" w14:textId="77777777" w:rsidR="005556DD" w:rsidRPr="008B6F30" w:rsidRDefault="005556DD" w:rsidP="005556DD">
      <w:r w:rsidRPr="008B6F30">
        <w:t>Jak każdy lek, lek ten może powodować działania niepożądane, chociaż nie u każdego one wystąpią.</w:t>
      </w:r>
    </w:p>
    <w:p w14:paraId="0FC08F80" w14:textId="77777777" w:rsidR="005556DD" w:rsidRPr="008B6F30" w:rsidRDefault="005556DD" w:rsidP="005556DD"/>
    <w:p w14:paraId="694DE695" w14:textId="77777777" w:rsidR="005556DD" w:rsidRPr="008B6F30" w:rsidRDefault="005556DD" w:rsidP="005556DD">
      <w:r w:rsidRPr="008B6F30">
        <w:rPr>
          <w:b/>
        </w:rPr>
        <w:lastRenderedPageBreak/>
        <w:t>Należy natychmiast powiedzieć lekarzowi lub pielęgniarce, jeśli u pacjenta wystąpią następujące działania niepożądane, mogą one bowiem być objawem ciężkiego stanu zwanego „zespołem różnicowania”, który może być śmiertelny</w:t>
      </w:r>
      <w:r w:rsidR="00061313" w:rsidRPr="008B6F30">
        <w:t>:</w:t>
      </w:r>
    </w:p>
    <w:p w14:paraId="6C93CE19" w14:textId="77777777" w:rsidR="005556DD" w:rsidRPr="008B6F30" w:rsidRDefault="005556DD" w:rsidP="005556DD">
      <w:pPr>
        <w:numPr>
          <w:ilvl w:val="0"/>
          <w:numId w:val="27"/>
        </w:numPr>
        <w:ind w:left="567" w:hanging="567"/>
      </w:pPr>
      <w:r w:rsidRPr="008B6F30">
        <w:t>skrócenie oddechu</w:t>
      </w:r>
    </w:p>
    <w:p w14:paraId="7D568B77" w14:textId="77777777" w:rsidR="005556DD" w:rsidRPr="008B6F30" w:rsidRDefault="005556DD" w:rsidP="005556DD">
      <w:pPr>
        <w:numPr>
          <w:ilvl w:val="0"/>
          <w:numId w:val="27"/>
        </w:numPr>
        <w:ind w:left="567" w:hanging="567"/>
      </w:pPr>
      <w:r w:rsidRPr="008B6F30">
        <w:t>kaszel</w:t>
      </w:r>
    </w:p>
    <w:p w14:paraId="7C315421" w14:textId="77777777" w:rsidR="005556DD" w:rsidRPr="008B6F30" w:rsidRDefault="005556DD" w:rsidP="005556DD">
      <w:pPr>
        <w:numPr>
          <w:ilvl w:val="0"/>
          <w:numId w:val="27"/>
        </w:numPr>
        <w:ind w:left="567" w:hanging="567"/>
      </w:pPr>
      <w:r w:rsidRPr="008B6F30">
        <w:t>ból w klatce piersiowej</w:t>
      </w:r>
    </w:p>
    <w:p w14:paraId="0B757898" w14:textId="77777777" w:rsidR="005556DD" w:rsidRPr="008B6F30" w:rsidRDefault="005556DD" w:rsidP="005556DD">
      <w:pPr>
        <w:numPr>
          <w:ilvl w:val="0"/>
          <w:numId w:val="27"/>
        </w:numPr>
        <w:ind w:left="567" w:hanging="567"/>
      </w:pPr>
      <w:r w:rsidRPr="008B6F30">
        <w:t>gorączka</w:t>
      </w:r>
    </w:p>
    <w:p w14:paraId="34A00369" w14:textId="77777777" w:rsidR="005556DD" w:rsidRPr="008B6F30" w:rsidRDefault="005556DD" w:rsidP="005556DD">
      <w:pPr>
        <w:rPr>
          <w:b/>
        </w:rPr>
      </w:pPr>
    </w:p>
    <w:p w14:paraId="79AFA2B7" w14:textId="77777777" w:rsidR="005556DD" w:rsidRPr="008B6F30" w:rsidRDefault="005556DD" w:rsidP="005556DD">
      <w:r w:rsidRPr="008B6F30">
        <w:rPr>
          <w:b/>
        </w:rPr>
        <w:t>Należy natychmiast powiedzieć lekarzowi lub pielęgniarce, jeśli u pacjenta wystąpią następujące działania niepożądane, które mogą one być objawem reakcji alergicznej</w:t>
      </w:r>
      <w:r w:rsidRPr="008B6F30">
        <w:t xml:space="preserve">: </w:t>
      </w:r>
    </w:p>
    <w:p w14:paraId="620242EF" w14:textId="77777777" w:rsidR="005556DD" w:rsidRPr="008B6F30" w:rsidRDefault="005556DD" w:rsidP="005556DD">
      <w:pPr>
        <w:numPr>
          <w:ilvl w:val="0"/>
          <w:numId w:val="27"/>
        </w:numPr>
        <w:ind w:left="567" w:hanging="567"/>
      </w:pPr>
      <w:r w:rsidRPr="008B6F30">
        <w:t>skrócenie oddechu</w:t>
      </w:r>
    </w:p>
    <w:p w14:paraId="0BCEBFCA" w14:textId="77777777" w:rsidR="005556DD" w:rsidRPr="008B6F30" w:rsidRDefault="005556DD" w:rsidP="005556DD">
      <w:pPr>
        <w:numPr>
          <w:ilvl w:val="0"/>
          <w:numId w:val="27"/>
        </w:numPr>
        <w:ind w:left="567" w:hanging="567"/>
      </w:pPr>
      <w:r w:rsidRPr="008B6F30">
        <w:t>gorączka</w:t>
      </w:r>
    </w:p>
    <w:p w14:paraId="15A0709E" w14:textId="77777777" w:rsidR="005556DD" w:rsidRPr="008B6F30" w:rsidRDefault="005556DD" w:rsidP="005556DD">
      <w:pPr>
        <w:numPr>
          <w:ilvl w:val="0"/>
          <w:numId w:val="27"/>
        </w:numPr>
        <w:ind w:left="567" w:hanging="567"/>
      </w:pPr>
      <w:r w:rsidRPr="008B6F30">
        <w:t>nagłe zwiększenie masy ciała</w:t>
      </w:r>
    </w:p>
    <w:p w14:paraId="470D14C5" w14:textId="77777777" w:rsidR="005556DD" w:rsidRPr="008B6F30" w:rsidRDefault="005556DD" w:rsidP="005556DD">
      <w:pPr>
        <w:numPr>
          <w:ilvl w:val="0"/>
          <w:numId w:val="27"/>
        </w:numPr>
        <w:ind w:left="567" w:hanging="567"/>
      </w:pPr>
      <w:r w:rsidRPr="008B6F30">
        <w:t>zatrzymanie wody w organizmie</w:t>
      </w:r>
    </w:p>
    <w:p w14:paraId="5BE2AC52" w14:textId="77777777" w:rsidR="005556DD" w:rsidRPr="008B6F30" w:rsidRDefault="005556DD" w:rsidP="005556DD">
      <w:pPr>
        <w:numPr>
          <w:ilvl w:val="0"/>
          <w:numId w:val="27"/>
        </w:numPr>
        <w:ind w:left="567" w:hanging="567"/>
      </w:pPr>
      <w:r w:rsidRPr="008B6F30">
        <w:t>omdlenia</w:t>
      </w:r>
    </w:p>
    <w:p w14:paraId="21F9AF11" w14:textId="77777777" w:rsidR="005556DD" w:rsidRPr="008B6F30" w:rsidRDefault="005556DD" w:rsidP="005556DD">
      <w:pPr>
        <w:numPr>
          <w:ilvl w:val="0"/>
          <w:numId w:val="27"/>
        </w:numPr>
        <w:ind w:left="567" w:hanging="567"/>
      </w:pPr>
      <w:r w:rsidRPr="008B6F30">
        <w:t>kołatanie serca (silne uderzenia serca wyczuwalne w klatce piersiowej).</w:t>
      </w:r>
    </w:p>
    <w:p w14:paraId="02BDDA86" w14:textId="77777777" w:rsidR="005556DD" w:rsidRPr="008B6F30" w:rsidRDefault="005556DD" w:rsidP="005556DD"/>
    <w:p w14:paraId="4874F4C3" w14:textId="77777777" w:rsidR="005556DD" w:rsidRPr="008B6F30" w:rsidRDefault="005556DD" w:rsidP="005556DD">
      <w:r w:rsidRPr="008B6F30">
        <w:t xml:space="preserve">Podczas leczenia lekiem TRISENOX mogą wystąpić niektóre z następujących działań niepożądanych: </w:t>
      </w:r>
    </w:p>
    <w:p w14:paraId="49DEAB84" w14:textId="77777777" w:rsidR="005556DD" w:rsidRPr="008B6F30" w:rsidRDefault="005556DD" w:rsidP="005556DD">
      <w:pPr>
        <w:rPr>
          <w:i/>
        </w:rPr>
      </w:pPr>
    </w:p>
    <w:p w14:paraId="7E66CD27" w14:textId="77777777" w:rsidR="005556DD" w:rsidRPr="008B6F30" w:rsidRDefault="005556DD" w:rsidP="005556DD">
      <w:pPr>
        <w:rPr>
          <w:iCs/>
          <w:u w:val="single"/>
        </w:rPr>
      </w:pPr>
      <w:r w:rsidRPr="008B6F30">
        <w:rPr>
          <w:iCs/>
          <w:u w:val="single"/>
        </w:rPr>
        <w:t>Bardzo często (mogą wystąpić częściej niż u 1 na 10 pacjentów):</w:t>
      </w:r>
    </w:p>
    <w:p w14:paraId="48D94814" w14:textId="77777777" w:rsidR="005556DD" w:rsidRPr="008B6F30" w:rsidRDefault="005556DD" w:rsidP="005556DD">
      <w:pPr>
        <w:numPr>
          <w:ilvl w:val="0"/>
          <w:numId w:val="23"/>
        </w:numPr>
        <w:ind w:left="567" w:hanging="567"/>
      </w:pPr>
      <w:r w:rsidRPr="008B6F30">
        <w:t>zmęczenie (osłabienie), ból, gorączka, ból głowy</w:t>
      </w:r>
    </w:p>
    <w:p w14:paraId="52AF0B4B" w14:textId="77777777" w:rsidR="005556DD" w:rsidRPr="008B6F30" w:rsidRDefault="005556DD" w:rsidP="005556DD">
      <w:pPr>
        <w:numPr>
          <w:ilvl w:val="0"/>
          <w:numId w:val="23"/>
        </w:numPr>
        <w:ind w:left="567" w:hanging="567"/>
      </w:pPr>
      <w:r w:rsidRPr="008B6F30">
        <w:t>nudności, wymioty, biegunka</w:t>
      </w:r>
    </w:p>
    <w:p w14:paraId="205128E5" w14:textId="77777777" w:rsidR="005556DD" w:rsidRPr="008B6F30" w:rsidRDefault="005556DD" w:rsidP="005556DD">
      <w:pPr>
        <w:numPr>
          <w:ilvl w:val="0"/>
          <w:numId w:val="23"/>
        </w:numPr>
        <w:ind w:left="567" w:hanging="567"/>
      </w:pPr>
      <w:r w:rsidRPr="008B6F30">
        <w:t>zawroty głowy, ból mięśni, drętwienie lub mrowienie</w:t>
      </w:r>
    </w:p>
    <w:p w14:paraId="649A9B34" w14:textId="77777777" w:rsidR="005556DD" w:rsidRPr="008B6F30" w:rsidRDefault="005556DD" w:rsidP="005556DD">
      <w:pPr>
        <w:numPr>
          <w:ilvl w:val="0"/>
          <w:numId w:val="23"/>
        </w:numPr>
        <w:ind w:left="567" w:hanging="567"/>
      </w:pPr>
      <w:r w:rsidRPr="008B6F30">
        <w:t>wysypka lub świąd</w:t>
      </w:r>
    </w:p>
    <w:p w14:paraId="1A40F4B5" w14:textId="77777777" w:rsidR="005556DD" w:rsidRPr="008B6F30" w:rsidRDefault="005556DD" w:rsidP="005556DD">
      <w:pPr>
        <w:numPr>
          <w:ilvl w:val="0"/>
          <w:numId w:val="23"/>
        </w:numPr>
        <w:ind w:left="567" w:hanging="567"/>
      </w:pPr>
      <w:r w:rsidRPr="008B6F30">
        <w:t>zwiększone stężenie cukru we krwi, obrzęk (spowodowany nadmiarem płynów w organizmie)</w:t>
      </w:r>
    </w:p>
    <w:p w14:paraId="48F87CED" w14:textId="77777777" w:rsidR="005556DD" w:rsidRPr="008B6F30" w:rsidRDefault="005556DD" w:rsidP="005556DD">
      <w:pPr>
        <w:numPr>
          <w:ilvl w:val="0"/>
          <w:numId w:val="23"/>
        </w:numPr>
        <w:ind w:left="567" w:hanging="567"/>
      </w:pPr>
      <w:r w:rsidRPr="008B6F30">
        <w:t>skrócenie oddechu, przyspieszone bicie serca, nieprawidłowy zapis EKG pracy serca</w:t>
      </w:r>
    </w:p>
    <w:p w14:paraId="7FDD5A46" w14:textId="77777777" w:rsidR="005556DD" w:rsidRPr="008B6F30" w:rsidRDefault="005556DD" w:rsidP="005556DD">
      <w:pPr>
        <w:numPr>
          <w:ilvl w:val="0"/>
          <w:numId w:val="23"/>
        </w:numPr>
        <w:ind w:left="567" w:hanging="567"/>
      </w:pPr>
      <w:r w:rsidRPr="008B6F30">
        <w:t>zmniejszone stężenie potasu lub magnezu we krwi, nieprawidłowe wyniki badań czynności wątroby, w tym obecność nadmiaru bilirubiny lub gammaglutamylotransferazy we krwi</w:t>
      </w:r>
    </w:p>
    <w:p w14:paraId="69DD28E3" w14:textId="77777777" w:rsidR="005556DD" w:rsidRPr="008B6F30" w:rsidRDefault="005556DD" w:rsidP="005556DD"/>
    <w:p w14:paraId="6476773C" w14:textId="77777777" w:rsidR="005556DD" w:rsidRPr="008B6F30" w:rsidRDefault="005556DD" w:rsidP="005556DD">
      <w:pPr>
        <w:rPr>
          <w:iCs/>
          <w:u w:val="single"/>
        </w:rPr>
      </w:pPr>
      <w:r w:rsidRPr="008B6F30">
        <w:rPr>
          <w:iCs/>
          <w:u w:val="single"/>
        </w:rPr>
        <w:t>Często (mogą wystąpić nie czę</w:t>
      </w:r>
      <w:r w:rsidR="00061313" w:rsidRPr="008B6F30">
        <w:rPr>
          <w:iCs/>
          <w:u w:val="single"/>
        </w:rPr>
        <w:t>ściej niż u 1 na 10 pacjentów):</w:t>
      </w:r>
    </w:p>
    <w:p w14:paraId="2FC932C8" w14:textId="77777777" w:rsidR="005556DD" w:rsidRPr="008B6F30" w:rsidRDefault="005556DD" w:rsidP="005556DD">
      <w:pPr>
        <w:numPr>
          <w:ilvl w:val="0"/>
          <w:numId w:val="23"/>
        </w:numPr>
        <w:ind w:left="567" w:hanging="567"/>
      </w:pPr>
      <w:r w:rsidRPr="008B6F30">
        <w:t>zmniejszenie liczby komórek krwi (płytek krwi, czerwonych i(lub) białych komórek krwi)zwiększona liczba białych krwinek</w:t>
      </w:r>
    </w:p>
    <w:p w14:paraId="54ADF168" w14:textId="77777777" w:rsidR="005556DD" w:rsidRPr="008B6F30" w:rsidRDefault="005556DD" w:rsidP="005556DD">
      <w:pPr>
        <w:numPr>
          <w:ilvl w:val="0"/>
          <w:numId w:val="23"/>
        </w:numPr>
        <w:ind w:left="567" w:hanging="567"/>
      </w:pPr>
      <w:r w:rsidRPr="008B6F30">
        <w:t>dreszcze, zwiększenie masy ciała</w:t>
      </w:r>
    </w:p>
    <w:p w14:paraId="3012F8F3" w14:textId="77777777" w:rsidR="005556DD" w:rsidRPr="008B6F30" w:rsidRDefault="005556DD" w:rsidP="005556DD">
      <w:pPr>
        <w:numPr>
          <w:ilvl w:val="0"/>
          <w:numId w:val="23"/>
        </w:numPr>
        <w:ind w:left="567" w:hanging="567"/>
      </w:pPr>
      <w:r w:rsidRPr="008B6F30">
        <w:t>gorączka w wyniku zakażenia i małej liczby białych krwinek, półpasiec</w:t>
      </w:r>
    </w:p>
    <w:p w14:paraId="62E557C5" w14:textId="77777777" w:rsidR="005556DD" w:rsidRPr="008B6F30" w:rsidRDefault="005556DD" w:rsidP="005556DD">
      <w:pPr>
        <w:numPr>
          <w:ilvl w:val="0"/>
          <w:numId w:val="23"/>
        </w:numPr>
        <w:ind w:left="567" w:hanging="567"/>
      </w:pPr>
      <w:r w:rsidRPr="008B6F30">
        <w:t>ból w klatce piersiowej, krwawienia w płucach, niedotlenienie tkanek (niskie stężenie tlenu) zbieranie się płynów wokół serca lub płuc, niedociśnienie, nieprawidłowy rytm bicia serca</w:t>
      </w:r>
    </w:p>
    <w:p w14:paraId="13650413" w14:textId="77777777" w:rsidR="005556DD" w:rsidRPr="008B6F30" w:rsidRDefault="005556DD" w:rsidP="005556DD">
      <w:pPr>
        <w:numPr>
          <w:ilvl w:val="0"/>
          <w:numId w:val="23"/>
        </w:numPr>
        <w:ind w:left="567" w:hanging="567"/>
      </w:pPr>
      <w:r w:rsidRPr="008B6F30">
        <w:t>ból mięśni, stawów lub kości, zapalenie naczyń krwionośnych</w:t>
      </w:r>
    </w:p>
    <w:p w14:paraId="255A08C6" w14:textId="77777777" w:rsidR="005556DD" w:rsidRPr="008B6F30" w:rsidRDefault="005556DD" w:rsidP="005556DD">
      <w:pPr>
        <w:numPr>
          <w:ilvl w:val="0"/>
          <w:numId w:val="23"/>
        </w:numPr>
        <w:ind w:left="567" w:hanging="567"/>
      </w:pPr>
      <w:r w:rsidRPr="008B6F30">
        <w:t xml:space="preserve">zwiększone stężenie sodu lub magnezu, substancje ketonowe we krwi i moczu (kwasica ketonowa), nieprawidłowe wyniki badań czynności nerek, niewydolność nerek </w:t>
      </w:r>
    </w:p>
    <w:p w14:paraId="0A0F4C6E" w14:textId="77777777" w:rsidR="005556DD" w:rsidRPr="008B6F30" w:rsidRDefault="005556DD" w:rsidP="005556DD">
      <w:pPr>
        <w:numPr>
          <w:ilvl w:val="0"/>
          <w:numId w:val="23"/>
        </w:numPr>
        <w:ind w:left="567" w:hanging="567"/>
      </w:pPr>
      <w:r w:rsidRPr="008B6F30">
        <w:t>ból brzucha</w:t>
      </w:r>
    </w:p>
    <w:p w14:paraId="07F3C9CB" w14:textId="77777777" w:rsidR="005556DD" w:rsidRPr="008B6F30" w:rsidRDefault="005556DD" w:rsidP="005556DD">
      <w:pPr>
        <w:numPr>
          <w:ilvl w:val="0"/>
          <w:numId w:val="23"/>
        </w:numPr>
        <w:ind w:left="567" w:hanging="567"/>
      </w:pPr>
      <w:r w:rsidRPr="008B6F30">
        <w:t>rumień, obrzęk twarzy, nieostre widzenie</w:t>
      </w:r>
    </w:p>
    <w:p w14:paraId="2E911C35" w14:textId="77777777" w:rsidR="005556DD" w:rsidRPr="008B6F30" w:rsidRDefault="005556DD" w:rsidP="005556DD"/>
    <w:p w14:paraId="0FF3DE38" w14:textId="77777777" w:rsidR="005556DD" w:rsidRPr="008B6F30" w:rsidRDefault="005556DD" w:rsidP="005556DD">
      <w:pPr>
        <w:rPr>
          <w:iCs/>
          <w:u w:val="single"/>
        </w:rPr>
      </w:pPr>
      <w:r w:rsidRPr="008B6F30">
        <w:rPr>
          <w:iCs/>
          <w:u w:val="single"/>
        </w:rPr>
        <w:t>Częstość nieznana (nie może być określona na podstawie dostępnych danych):</w:t>
      </w:r>
    </w:p>
    <w:p w14:paraId="19A0D054" w14:textId="77777777" w:rsidR="005556DD" w:rsidRPr="008B6F30" w:rsidRDefault="005556DD" w:rsidP="005556DD">
      <w:pPr>
        <w:numPr>
          <w:ilvl w:val="0"/>
          <w:numId w:val="23"/>
        </w:numPr>
        <w:ind w:left="567" w:hanging="567"/>
      </w:pPr>
      <w:r w:rsidRPr="008B6F30">
        <w:t>zapalenie płuc, zakażenie krwi</w:t>
      </w:r>
    </w:p>
    <w:p w14:paraId="4964F304" w14:textId="4CD3D6AF" w:rsidR="005556DD" w:rsidRPr="008B6F30" w:rsidRDefault="005556DD" w:rsidP="005556DD">
      <w:pPr>
        <w:numPr>
          <w:ilvl w:val="0"/>
          <w:numId w:val="23"/>
        </w:numPr>
        <w:ind w:left="567" w:hanging="567"/>
      </w:pPr>
      <w:r w:rsidRPr="008B6F30">
        <w:t>zapalenie płuc obejmuj</w:t>
      </w:r>
      <w:r w:rsidR="00C31D84" w:rsidRPr="008B6F30">
        <w:t>ą</w:t>
      </w:r>
      <w:r w:rsidRPr="008B6F30">
        <w:t xml:space="preserve">ce ból w klatce piersiowej i duszność, niewydolność serca </w:t>
      </w:r>
    </w:p>
    <w:p w14:paraId="40CBCBC0" w14:textId="77777777" w:rsidR="005556DD" w:rsidRPr="008B6F30" w:rsidRDefault="005556DD" w:rsidP="005556DD">
      <w:pPr>
        <w:numPr>
          <w:ilvl w:val="0"/>
          <w:numId w:val="23"/>
        </w:numPr>
        <w:ind w:left="567" w:hanging="567"/>
      </w:pPr>
      <w:r w:rsidRPr="008B6F30">
        <w:t>odwodnienie, splątanie</w:t>
      </w:r>
    </w:p>
    <w:p w14:paraId="655462C8" w14:textId="77777777" w:rsidR="005556DD" w:rsidRPr="008B6F30" w:rsidRDefault="005556DD" w:rsidP="005556DD">
      <w:pPr>
        <w:numPr>
          <w:ilvl w:val="0"/>
          <w:numId w:val="23"/>
        </w:numPr>
        <w:ind w:left="567" w:hanging="567"/>
      </w:pPr>
      <w:r w:rsidRPr="008B6F30">
        <w:t>choroba mózgu (encefalopatia, encefalopatia Wernickego) z różnymi objawami, w tym trudności z poruszaniem rękami i nogami, zaburzenia mowy i splątanie</w:t>
      </w:r>
    </w:p>
    <w:p w14:paraId="715E9148" w14:textId="77777777" w:rsidR="005556DD" w:rsidRPr="008B6F30" w:rsidRDefault="005556DD" w:rsidP="005556DD"/>
    <w:p w14:paraId="53F8764F" w14:textId="77777777" w:rsidR="005556DD" w:rsidRPr="008B6F30" w:rsidRDefault="005556DD" w:rsidP="005556DD">
      <w:pPr>
        <w:rPr>
          <w:b/>
        </w:rPr>
      </w:pPr>
      <w:r w:rsidRPr="008B6F30">
        <w:rPr>
          <w:b/>
        </w:rPr>
        <w:t>Zgłaszanie działań niepożądanych</w:t>
      </w:r>
    </w:p>
    <w:p w14:paraId="7DDF97FA" w14:textId="77777777" w:rsidR="005556DD" w:rsidRPr="008B6F30" w:rsidRDefault="005556DD" w:rsidP="005556DD">
      <w:r w:rsidRPr="008B6F30">
        <w:t xml:space="preserve">Jeśli wystąpią jakiekolwiek objawy niepożądane, w tym wszelkie objawy niepożądane niewymienione w ulotce, należy powiedzieć o tym lekarzowi, farmaceucie lub pielęgniarce. Działania niepożądane można zgłaszać bezpośrednio do </w:t>
      </w:r>
      <w:r w:rsidRPr="008B6F30">
        <w:rPr>
          <w:shd w:val="clear" w:color="auto" w:fill="D9D9D9"/>
        </w:rPr>
        <w:t xml:space="preserve">„krajowego systemu zgłaszania” wymienionego w </w:t>
      </w:r>
      <w:hyperlink r:id="rId15" w:history="1">
        <w:r w:rsidRPr="008B6F30">
          <w:rPr>
            <w:color w:val="0000FF"/>
            <w:szCs w:val="20"/>
            <w:u w:val="single"/>
            <w:shd w:val="clear" w:color="auto" w:fill="D9D9D9"/>
            <w:lang w:eastAsia="en-US"/>
          </w:rPr>
          <w:t>załączniku V</w:t>
        </w:r>
      </w:hyperlink>
      <w:r w:rsidRPr="008B6F30">
        <w:t>. Dzięki zgłaszaniu działań niepożądanych można będzie zgromadzić więcej informacji na temat bezpieczeństwa stosowania leku.</w:t>
      </w:r>
    </w:p>
    <w:p w14:paraId="05D64583" w14:textId="77777777" w:rsidR="005556DD" w:rsidRPr="008B6F30" w:rsidRDefault="005556DD" w:rsidP="005556DD"/>
    <w:p w14:paraId="08357774" w14:textId="77777777" w:rsidR="005556DD" w:rsidRPr="008B6F30" w:rsidRDefault="005556DD" w:rsidP="005556DD"/>
    <w:p w14:paraId="06344DD9" w14:textId="68F11575" w:rsidR="005556DD" w:rsidRPr="008B6F30" w:rsidRDefault="005556DD" w:rsidP="005556DD">
      <w:pPr>
        <w:pStyle w:val="Heading1"/>
        <w:numPr>
          <w:ilvl w:val="0"/>
          <w:numId w:val="0"/>
        </w:numPr>
        <w:ind w:left="567" w:hanging="567"/>
        <w:rPr>
          <w:lang w:val="pl-PL"/>
        </w:rPr>
      </w:pPr>
      <w:r w:rsidRPr="008B6F30">
        <w:rPr>
          <w:caps w:val="0"/>
          <w:lang w:val="pl-PL"/>
        </w:rPr>
        <w:lastRenderedPageBreak/>
        <w:t>5.</w:t>
      </w:r>
      <w:r w:rsidRPr="008B6F30">
        <w:rPr>
          <w:caps w:val="0"/>
          <w:lang w:val="pl-PL"/>
        </w:rPr>
        <w:tab/>
        <w:t>Jak</w:t>
      </w:r>
      <w:r w:rsidR="005E5A8E" w:rsidRPr="008B6F30">
        <w:rPr>
          <w:caps w:val="0"/>
          <w:lang w:val="pl-PL"/>
        </w:rPr>
        <w:t xml:space="preserve"> </w:t>
      </w:r>
      <w:r w:rsidRPr="008B6F30">
        <w:rPr>
          <w:caps w:val="0"/>
          <w:lang w:val="pl-PL"/>
        </w:rPr>
        <w:t xml:space="preserve">przechowywać </w:t>
      </w:r>
      <w:r w:rsidRPr="008B6F30">
        <w:rPr>
          <w:lang w:val="pl-PL"/>
        </w:rPr>
        <w:t>TRISENOX</w:t>
      </w:r>
      <w:r w:rsidR="00F01BC4">
        <w:rPr>
          <w:lang w:val="pl-PL"/>
        </w:rPr>
        <w:fldChar w:fldCharType="begin"/>
      </w:r>
      <w:r w:rsidR="00F01BC4">
        <w:rPr>
          <w:lang w:val="pl-PL"/>
        </w:rPr>
        <w:instrText xml:space="preserve"> DOCVARIABLE vault_nd_e7a2f096-cb9e-4a5f-8404-f971f98c8ccc \* MERGEFORMAT </w:instrText>
      </w:r>
      <w:r w:rsidR="00F01BC4">
        <w:rPr>
          <w:lang w:val="pl-PL"/>
        </w:rPr>
        <w:fldChar w:fldCharType="separate"/>
      </w:r>
      <w:r w:rsidR="00F01BC4">
        <w:rPr>
          <w:lang w:val="pl-PL"/>
        </w:rPr>
        <w:t xml:space="preserve"> </w:t>
      </w:r>
      <w:r w:rsidR="00F01BC4">
        <w:rPr>
          <w:lang w:val="pl-PL"/>
        </w:rPr>
        <w:fldChar w:fldCharType="end"/>
      </w:r>
    </w:p>
    <w:p w14:paraId="1F9B33DC" w14:textId="77777777" w:rsidR="005556DD" w:rsidRPr="008B6F30" w:rsidRDefault="005556DD" w:rsidP="005556DD"/>
    <w:p w14:paraId="202130FA" w14:textId="77777777" w:rsidR="005556DD" w:rsidRPr="008B6F30" w:rsidRDefault="005556DD" w:rsidP="005556DD">
      <w:r w:rsidRPr="008B6F30">
        <w:t>Lek należy przechowywać w miejscu niewidocznym i niedostępnym dla dzieci.</w:t>
      </w:r>
    </w:p>
    <w:p w14:paraId="3460A72F" w14:textId="77777777" w:rsidR="005556DD" w:rsidRPr="008B6F30" w:rsidRDefault="005556DD" w:rsidP="005556DD"/>
    <w:p w14:paraId="7AFA9109" w14:textId="77777777" w:rsidR="005556DD" w:rsidRPr="008B6F30" w:rsidRDefault="005556DD" w:rsidP="005556DD">
      <w:r w:rsidRPr="008B6F30">
        <w:t xml:space="preserve">Nie stosować tego leku po upływie terminu ważności zamieszczonego na etykiecie </w:t>
      </w:r>
      <w:r w:rsidR="00DD1BE0" w:rsidRPr="008B6F30">
        <w:t>fiolki</w:t>
      </w:r>
      <w:r w:rsidRPr="008B6F30">
        <w:t xml:space="preserve"> i pudełku tekturowym.</w:t>
      </w:r>
    </w:p>
    <w:p w14:paraId="799AF3BD" w14:textId="77777777" w:rsidR="005556DD" w:rsidRPr="008B6F30" w:rsidRDefault="005556DD" w:rsidP="005556DD"/>
    <w:p w14:paraId="48858209" w14:textId="77777777" w:rsidR="005556DD" w:rsidRPr="008B6F30" w:rsidRDefault="005556DD" w:rsidP="005556DD">
      <w:r w:rsidRPr="008B6F30">
        <w:rPr>
          <w:noProof/>
          <w:szCs w:val="22"/>
        </w:rPr>
        <w:t>Brak specjalnych zaleceń dotyczących przechowywania leku.</w:t>
      </w:r>
    </w:p>
    <w:p w14:paraId="44DA6E28" w14:textId="77777777" w:rsidR="005556DD" w:rsidRPr="008B6F30" w:rsidRDefault="005556DD" w:rsidP="005556DD"/>
    <w:p w14:paraId="0AC0DB09" w14:textId="16D00E30" w:rsidR="005556DD" w:rsidRPr="008B6F30" w:rsidRDefault="005556DD" w:rsidP="005556DD">
      <w:r w:rsidRPr="008B6F30">
        <w:t>Jeśli lek nie jest wykorzystany natychmiast po rozcieńczeniu, lekarz</w:t>
      </w:r>
      <w:r w:rsidR="00C9506E" w:rsidRPr="008B6F30">
        <w:t>, farmaceuta lub pielęgniarka</w:t>
      </w:r>
      <w:r w:rsidRPr="008B6F30">
        <w:t xml:space="preserve"> ponosi odpowiedzialność za okres i warunki przechowywania, które zwykle nie powinny przekraczać 24 godzin w temp.</w:t>
      </w:r>
      <w:r w:rsidR="00C9506E" w:rsidRPr="008B6F30">
        <w:t xml:space="preserve"> od</w:t>
      </w:r>
      <w:r w:rsidRPr="008B6F30">
        <w:t xml:space="preserve"> 2</w:t>
      </w:r>
      <w:r w:rsidR="00C9506E" w:rsidRPr="008B6F30">
        <w:t> do </w:t>
      </w:r>
      <w:r w:rsidRPr="008B6F30">
        <w:t xml:space="preserve">8ºC, jeśli rozcieńczenie nie zostało wykonane w sterylnych warunkach. </w:t>
      </w:r>
    </w:p>
    <w:p w14:paraId="239FAE54" w14:textId="77777777" w:rsidR="005556DD" w:rsidRPr="008B6F30" w:rsidRDefault="005556DD" w:rsidP="005556DD"/>
    <w:p w14:paraId="3FEF9FFC" w14:textId="77777777" w:rsidR="005556DD" w:rsidRPr="008B6F30" w:rsidRDefault="005556DD" w:rsidP="005556DD">
      <w:r w:rsidRPr="008B6F30">
        <w:t xml:space="preserve">Nie stosować tego leku, jeśli zauważy się obecność cząstek stałych lub jeżeli zabarwienie roztworu zmieni się. </w:t>
      </w:r>
    </w:p>
    <w:p w14:paraId="66D96DB9" w14:textId="77777777" w:rsidR="005556DD" w:rsidRPr="008B6F30" w:rsidRDefault="005556DD" w:rsidP="005556DD"/>
    <w:p w14:paraId="3E53309E" w14:textId="77777777" w:rsidR="005556DD" w:rsidRPr="008B6F30" w:rsidRDefault="005556DD" w:rsidP="005556DD">
      <w:r w:rsidRPr="008B6F30">
        <w:t>Leków nie należy wyrzucać do kanalizacji ani domowych pojemników na odpadki. Należy zapytać farmaceutę, jak usunąć leki, których się już nie używa. Takie postępowanie pomoże chronić środowisko.</w:t>
      </w:r>
    </w:p>
    <w:p w14:paraId="187CF225" w14:textId="77777777" w:rsidR="005556DD" w:rsidRPr="008B6F30" w:rsidRDefault="005556DD" w:rsidP="005556DD"/>
    <w:p w14:paraId="0C6239A1" w14:textId="77777777" w:rsidR="005556DD" w:rsidRPr="008B6F30" w:rsidRDefault="005556DD" w:rsidP="005556DD"/>
    <w:p w14:paraId="2F499434" w14:textId="3639C050" w:rsidR="005556DD" w:rsidRPr="008B6F30" w:rsidRDefault="005556DD" w:rsidP="005556DD">
      <w:pPr>
        <w:pStyle w:val="Heading1"/>
        <w:numPr>
          <w:ilvl w:val="0"/>
          <w:numId w:val="0"/>
        </w:numPr>
        <w:ind w:left="567" w:hanging="567"/>
        <w:rPr>
          <w:lang w:val="pl-PL"/>
        </w:rPr>
      </w:pPr>
      <w:r w:rsidRPr="008B6F30">
        <w:rPr>
          <w:caps w:val="0"/>
          <w:lang w:val="pl-PL"/>
        </w:rPr>
        <w:t>6.</w:t>
      </w:r>
      <w:r w:rsidRPr="008B6F30">
        <w:rPr>
          <w:caps w:val="0"/>
          <w:lang w:val="pl-PL"/>
        </w:rPr>
        <w:tab/>
        <w:t>Zawartość opakowania i inne informacje</w:t>
      </w:r>
      <w:r w:rsidR="00F01BC4">
        <w:rPr>
          <w:caps w:val="0"/>
          <w:lang w:val="pl-PL"/>
        </w:rPr>
        <w:fldChar w:fldCharType="begin"/>
      </w:r>
      <w:r w:rsidR="00F01BC4">
        <w:rPr>
          <w:caps w:val="0"/>
          <w:lang w:val="pl-PL"/>
        </w:rPr>
        <w:instrText xml:space="preserve"> DOCVARIABLE vault_nd_25c802e5-7319-41a0-99cd-fe694789f624 \* MERGEFORMAT </w:instrText>
      </w:r>
      <w:r w:rsidR="00F01BC4">
        <w:rPr>
          <w:caps w:val="0"/>
          <w:lang w:val="pl-PL"/>
        </w:rPr>
        <w:fldChar w:fldCharType="separate"/>
      </w:r>
      <w:r w:rsidR="00F01BC4">
        <w:rPr>
          <w:caps w:val="0"/>
          <w:lang w:val="pl-PL"/>
        </w:rPr>
        <w:t xml:space="preserve"> </w:t>
      </w:r>
      <w:r w:rsidR="00F01BC4">
        <w:rPr>
          <w:caps w:val="0"/>
          <w:lang w:val="pl-PL"/>
        </w:rPr>
        <w:fldChar w:fldCharType="end"/>
      </w:r>
    </w:p>
    <w:p w14:paraId="34C76A01" w14:textId="77777777" w:rsidR="005556DD" w:rsidRPr="008B6F30" w:rsidRDefault="005556DD" w:rsidP="005556DD"/>
    <w:p w14:paraId="613A7D68" w14:textId="77777777" w:rsidR="005556DD" w:rsidRPr="008B6F30" w:rsidRDefault="005556DD" w:rsidP="005556DD">
      <w:pPr>
        <w:rPr>
          <w:b/>
        </w:rPr>
      </w:pPr>
      <w:r w:rsidRPr="008B6F30">
        <w:rPr>
          <w:b/>
        </w:rPr>
        <w:t>Co zawiera TRISENOX</w:t>
      </w:r>
    </w:p>
    <w:p w14:paraId="1BE9DED8" w14:textId="12FD5949" w:rsidR="005556DD" w:rsidRPr="008B6F30" w:rsidRDefault="005556DD" w:rsidP="005556DD">
      <w:pPr>
        <w:numPr>
          <w:ilvl w:val="0"/>
          <w:numId w:val="7"/>
        </w:numPr>
        <w:ind w:left="567" w:hanging="567"/>
      </w:pPr>
      <w:r w:rsidRPr="008B6F30">
        <w:t>Substancją czynną leku jest trójtlenek arsenu</w:t>
      </w:r>
      <w:r w:rsidR="009E2456" w:rsidRPr="008B6F30">
        <w:t>.</w:t>
      </w:r>
      <w:r w:rsidRPr="008B6F30">
        <w:t xml:space="preserve"> Każdy ml koncentratu zawiera </w:t>
      </w:r>
      <w:r w:rsidR="009E2456" w:rsidRPr="008B6F30">
        <w:t>2</w:t>
      </w:r>
      <w:r w:rsidR="007D29E8" w:rsidRPr="008B6F30">
        <w:t> mg</w:t>
      </w:r>
      <w:r w:rsidRPr="008B6F30">
        <w:t xml:space="preserve"> trójtlenku arsenu. Każda 6 ml </w:t>
      </w:r>
      <w:r w:rsidR="009E2456" w:rsidRPr="008B6F30">
        <w:t>fiolka</w:t>
      </w:r>
      <w:r w:rsidRPr="008B6F30">
        <w:t xml:space="preserve"> zawiera 12</w:t>
      </w:r>
      <w:r w:rsidR="007D29E8" w:rsidRPr="008B6F30">
        <w:t> mg</w:t>
      </w:r>
      <w:r w:rsidRPr="008B6F30">
        <w:t xml:space="preserve"> trójtlenku arsenu</w:t>
      </w:r>
      <w:r w:rsidR="00AE7339" w:rsidRPr="008B6F30">
        <w:t>.</w:t>
      </w:r>
    </w:p>
    <w:p w14:paraId="7616B2B2" w14:textId="46BD0BB2" w:rsidR="005556DD" w:rsidRPr="008B6F30" w:rsidRDefault="005556DD" w:rsidP="002C68CC">
      <w:pPr>
        <w:numPr>
          <w:ilvl w:val="0"/>
          <w:numId w:val="7"/>
        </w:numPr>
        <w:ind w:left="567" w:hanging="567"/>
        <w:rPr>
          <w:b/>
          <w:bCs/>
        </w:rPr>
      </w:pPr>
      <w:r w:rsidRPr="008B6F30">
        <w:t>Pozostałe składniki to: sodu wodorotlenek, kwas solny i woda do wstrzykiwań. Patrz punkt 2 „</w:t>
      </w:r>
      <w:r w:rsidR="002C68CC" w:rsidRPr="008B6F30">
        <w:t>TRISENOX</w:t>
      </w:r>
      <w:r w:rsidRPr="008B6F30">
        <w:t xml:space="preserve"> zawiera sód”.</w:t>
      </w:r>
    </w:p>
    <w:p w14:paraId="5FD259A3" w14:textId="77777777" w:rsidR="005556DD" w:rsidRPr="008B6F30" w:rsidRDefault="005556DD" w:rsidP="005556DD"/>
    <w:p w14:paraId="23C5AF8A" w14:textId="77777777" w:rsidR="005556DD" w:rsidRPr="008B6F30" w:rsidRDefault="005556DD" w:rsidP="005556DD">
      <w:pPr>
        <w:rPr>
          <w:b/>
        </w:rPr>
      </w:pPr>
      <w:r w:rsidRPr="008B6F30">
        <w:rPr>
          <w:b/>
        </w:rPr>
        <w:t>Jak wygląda lek TRISENOX i co zawiera opakowanie</w:t>
      </w:r>
    </w:p>
    <w:p w14:paraId="296CB69E" w14:textId="394494E1" w:rsidR="00C023A8" w:rsidRDefault="005556DD" w:rsidP="005556DD">
      <w:pPr>
        <w:numPr>
          <w:ilvl w:val="0"/>
          <w:numId w:val="7"/>
        </w:numPr>
        <w:ind w:left="567" w:hanging="567"/>
      </w:pPr>
      <w:bookmarkStart w:id="33" w:name="_Hlk4924353"/>
      <w:r w:rsidRPr="008B6F30">
        <w:rPr>
          <w:b/>
        </w:rPr>
        <w:t>TRISENOX</w:t>
      </w:r>
      <w:r w:rsidRPr="008B6F30">
        <w:t xml:space="preserve"> jest koncentratem do sporządzania </w:t>
      </w:r>
      <w:bookmarkEnd w:id="33"/>
      <w:r w:rsidRPr="008B6F30">
        <w:t xml:space="preserve">roztworu do infuzji (koncentrat jałowy). Lek TRISENOX jest dostępny w szklanych </w:t>
      </w:r>
      <w:r w:rsidR="009E2456" w:rsidRPr="008B6F30">
        <w:t>fiolkach</w:t>
      </w:r>
      <w:r w:rsidR="00C023A8">
        <w:t xml:space="preserve">, </w:t>
      </w:r>
      <w:r w:rsidR="00C023A8" w:rsidRPr="00C023A8">
        <w:t>osłoniętych tuleją ochronną z</w:t>
      </w:r>
      <w:r w:rsidR="00660A8F">
        <w:t> </w:t>
      </w:r>
      <w:r w:rsidR="00C023A8" w:rsidRPr="00C023A8">
        <w:t>tworzywa sztucznego</w:t>
      </w:r>
      <w:r w:rsidRPr="008B6F30">
        <w:t>. Jest to stężony, klarowny, bezbarwny roztwór wodny.</w:t>
      </w:r>
    </w:p>
    <w:p w14:paraId="71EBF521" w14:textId="6A6114ED" w:rsidR="005556DD" w:rsidRPr="008B6F30" w:rsidRDefault="005556DD" w:rsidP="005556DD">
      <w:pPr>
        <w:numPr>
          <w:ilvl w:val="0"/>
          <w:numId w:val="7"/>
        </w:numPr>
        <w:ind w:left="567" w:hanging="567"/>
      </w:pPr>
      <w:r w:rsidRPr="008B6F30">
        <w:t>Tekturowe pudełko zawiera 10</w:t>
      </w:r>
      <w:r w:rsidR="00C54EAD" w:rsidRPr="008B6F30">
        <w:t> </w:t>
      </w:r>
      <w:r w:rsidRPr="008B6F30">
        <w:t xml:space="preserve">jednorazowych szklanych </w:t>
      </w:r>
      <w:r w:rsidR="00DD1BE0" w:rsidRPr="008B6F30">
        <w:t>fiolek</w:t>
      </w:r>
      <w:r w:rsidRPr="008B6F30">
        <w:t>.</w:t>
      </w:r>
    </w:p>
    <w:p w14:paraId="0427F571" w14:textId="77777777" w:rsidR="005556DD" w:rsidRPr="008B6F30" w:rsidRDefault="005556DD" w:rsidP="005556DD"/>
    <w:p w14:paraId="0BFFACAC" w14:textId="77777777" w:rsidR="005556DD" w:rsidRPr="008B6F30" w:rsidRDefault="005556DD" w:rsidP="005556DD">
      <w:pPr>
        <w:rPr>
          <w:b/>
        </w:rPr>
      </w:pPr>
      <w:r w:rsidRPr="008B6F30">
        <w:rPr>
          <w:b/>
        </w:rPr>
        <w:t>Podmiot odpowiedzialny</w:t>
      </w:r>
    </w:p>
    <w:p w14:paraId="6A8FF3EF" w14:textId="77777777" w:rsidR="005556DD" w:rsidRPr="008B6F30" w:rsidRDefault="005556DD" w:rsidP="005556DD">
      <w:pPr>
        <w:tabs>
          <w:tab w:val="left" w:pos="720"/>
        </w:tabs>
      </w:pPr>
      <w:r w:rsidRPr="008B6F30">
        <w:rPr>
          <w:noProof/>
        </w:rPr>
        <w:t>Teva B.V., Swensweg 5, 2031GA Haarlem</w:t>
      </w:r>
      <w:r w:rsidRPr="008B6F30">
        <w:t xml:space="preserve">, Holandia </w:t>
      </w:r>
    </w:p>
    <w:p w14:paraId="2F8E1388" w14:textId="77777777" w:rsidR="005556DD" w:rsidRPr="008B6F30" w:rsidRDefault="005556DD" w:rsidP="005556DD"/>
    <w:p w14:paraId="78901DF9" w14:textId="77777777" w:rsidR="005556DD" w:rsidRPr="008B6F30" w:rsidRDefault="005556DD" w:rsidP="005556DD">
      <w:r w:rsidRPr="008B6F30">
        <w:rPr>
          <w:b/>
        </w:rPr>
        <w:t>Wytwórca</w:t>
      </w:r>
    </w:p>
    <w:p w14:paraId="4BDAC3EE" w14:textId="40EF4BBE" w:rsidR="005556DD" w:rsidRPr="008B6F30" w:rsidDel="00506656" w:rsidRDefault="009E2456" w:rsidP="005556DD">
      <w:pPr>
        <w:rPr>
          <w:del w:id="34" w:author="translator" w:date="2025-10-23T15:41:00Z"/>
        </w:rPr>
      </w:pPr>
      <w:del w:id="35" w:author="translator" w:date="2025-10-23T15:41:00Z">
        <w:r w:rsidRPr="008B6F30" w:rsidDel="00506656">
          <w:delText>Teva Pharmaceuticals Europe B.V., Swensweg 5, 2031 GA Haarlem, Holandia</w:delText>
        </w:r>
      </w:del>
    </w:p>
    <w:p w14:paraId="736490C0" w14:textId="37398786" w:rsidR="006B59A4" w:rsidRPr="00C42439" w:rsidDel="00506656" w:rsidRDefault="006B59A4" w:rsidP="006B59A4">
      <w:pPr>
        <w:rPr>
          <w:del w:id="36" w:author="translator" w:date="2025-10-23T15:41:00Z"/>
          <w:bCs/>
        </w:rPr>
      </w:pPr>
    </w:p>
    <w:p w14:paraId="741218F2" w14:textId="77777777" w:rsidR="006B59A4" w:rsidRPr="00C42439" w:rsidRDefault="006B59A4" w:rsidP="006B59A4">
      <w:r w:rsidRPr="00C42439">
        <w:rPr>
          <w:bCs/>
        </w:rPr>
        <w:t xml:space="preserve">Merckle GmbH, </w:t>
      </w:r>
      <w:r w:rsidRPr="00C42439">
        <w:t>Graf-Arco-Str-3, 89079 Ulm, Niemcy</w:t>
      </w:r>
    </w:p>
    <w:p w14:paraId="7553FE36" w14:textId="77777777" w:rsidR="006B59A4" w:rsidRPr="00C42439" w:rsidRDefault="006B59A4" w:rsidP="006B59A4"/>
    <w:p w14:paraId="324C5906" w14:textId="77777777" w:rsidR="006B59A4" w:rsidRPr="00C42439" w:rsidRDefault="006B59A4" w:rsidP="006B59A4">
      <w:r w:rsidRPr="00C42439">
        <w:rPr>
          <w:bCs/>
        </w:rPr>
        <w:t xml:space="preserve">S.C. Sindan-Pharma S.R.L., </w:t>
      </w:r>
      <w:r w:rsidRPr="00C42439">
        <w:t>B-dul Ion Mihalache nr 11, sector 1, Cod 011171, Bucharest, Rumunia</w:t>
      </w:r>
    </w:p>
    <w:p w14:paraId="229B5FA6" w14:textId="77777777" w:rsidR="005556DD" w:rsidRPr="008B6F30" w:rsidRDefault="005556DD" w:rsidP="005556DD"/>
    <w:p w14:paraId="3DB12325" w14:textId="77777777" w:rsidR="005556DD" w:rsidRPr="008B6F30" w:rsidRDefault="009E2456" w:rsidP="005556DD">
      <w:pPr>
        <w:rPr>
          <w:b/>
        </w:rPr>
      </w:pPr>
      <w:r w:rsidRPr="008B6F30">
        <w:rPr>
          <w:b/>
        </w:rPr>
        <w:t>Data ostatniej aktualizacji ulotki: {MM/RRRR}</w:t>
      </w:r>
    </w:p>
    <w:p w14:paraId="4F9E12FD" w14:textId="77777777" w:rsidR="005556DD" w:rsidRPr="008B6F30" w:rsidRDefault="005556DD" w:rsidP="005556DD"/>
    <w:p w14:paraId="7E4B57DC" w14:textId="77777777" w:rsidR="005556DD" w:rsidRPr="008B6F30" w:rsidRDefault="005556DD" w:rsidP="005556DD">
      <w:r w:rsidRPr="008B6F30">
        <w:t xml:space="preserve">Szczegółowe informacje o tym leku znajdują się na stronie internetowej Europejskiej Agencji Leków </w:t>
      </w:r>
      <w:hyperlink r:id="rId16" w:history="1">
        <w:r w:rsidRPr="008B6F30">
          <w:rPr>
            <w:rStyle w:val="Hyperlink"/>
          </w:rPr>
          <w:t>http://www.ema.europa.eu</w:t>
        </w:r>
      </w:hyperlink>
      <w:r w:rsidRPr="008B6F30">
        <w:t>.</w:t>
      </w:r>
    </w:p>
    <w:p w14:paraId="2B769EF7" w14:textId="77777777" w:rsidR="005556DD" w:rsidRPr="008B6F30" w:rsidRDefault="005556DD" w:rsidP="005556DD">
      <w:r w:rsidRPr="008B6F30">
        <w:t>Znajdują się tam również linki do stron internetowych o rzadkich chorobach i sposobach leczenia.</w:t>
      </w:r>
    </w:p>
    <w:p w14:paraId="00BD2FF1" w14:textId="77777777" w:rsidR="005556DD" w:rsidRPr="008B6F30" w:rsidRDefault="005556DD" w:rsidP="005556DD"/>
    <w:p w14:paraId="74E4EB97" w14:textId="77777777" w:rsidR="005556DD" w:rsidRPr="008B6F30" w:rsidRDefault="005556DD" w:rsidP="005556DD"/>
    <w:p w14:paraId="0D2F0528" w14:textId="77777777" w:rsidR="005556DD" w:rsidRPr="008B6F30" w:rsidRDefault="005556DD" w:rsidP="005556DD">
      <w:r w:rsidRPr="008B6F30">
        <w:t>------------------------------------------------------------------------------------------------------------------------------</w:t>
      </w:r>
    </w:p>
    <w:p w14:paraId="5FE593F0" w14:textId="77777777" w:rsidR="005556DD" w:rsidRPr="008B6F30" w:rsidRDefault="005556DD" w:rsidP="005556DD"/>
    <w:p w14:paraId="0569582D" w14:textId="77777777" w:rsidR="005556DD" w:rsidRPr="008B6F30" w:rsidRDefault="005556DD" w:rsidP="005556DD">
      <w:pPr>
        <w:keepNext/>
        <w:keepLines/>
      </w:pPr>
      <w:r w:rsidRPr="008B6F30">
        <w:lastRenderedPageBreak/>
        <w:t>Informacje przeznaczone wyłącznie dla personelu medycznego lub pracowników służby zdrowia:</w:t>
      </w:r>
    </w:p>
    <w:p w14:paraId="35685EBC" w14:textId="77777777" w:rsidR="005556DD" w:rsidRPr="008B6F30" w:rsidRDefault="005556DD" w:rsidP="005556DD">
      <w:pPr>
        <w:keepNext/>
        <w:keepLines/>
      </w:pPr>
    </w:p>
    <w:p w14:paraId="00072878" w14:textId="77777777" w:rsidR="005556DD" w:rsidRPr="008B6F30" w:rsidRDefault="005556DD" w:rsidP="005556DD">
      <w:pPr>
        <w:keepNext/>
        <w:keepLines/>
      </w:pPr>
      <w:r w:rsidRPr="008B6F30">
        <w:t>NALEŻY ŚCIŚLE PRZESTRZEGAĆ ZASAD ASEPTYCZNEGO POSTĘPOWANIA PODCZAS PRZYGOTOWANIA PRODUKTU TRISENOX, PONIEWAŻ NIE ZAWIERA ON ŚRODKÓW KONSERWUJĄCYCH.</w:t>
      </w:r>
    </w:p>
    <w:p w14:paraId="2DA832BA" w14:textId="77777777" w:rsidR="005556DD" w:rsidRPr="008B6F30" w:rsidRDefault="005556DD" w:rsidP="005556DD">
      <w:pPr>
        <w:keepNext/>
        <w:keepLines/>
      </w:pPr>
    </w:p>
    <w:p w14:paraId="28AEC6B7" w14:textId="77777777" w:rsidR="005556DD" w:rsidRPr="008B6F30" w:rsidRDefault="005556DD" w:rsidP="005556DD">
      <w:pPr>
        <w:keepNext/>
        <w:keepLines/>
        <w:rPr>
          <w:b/>
        </w:rPr>
      </w:pPr>
      <w:r w:rsidRPr="008B6F30">
        <w:rPr>
          <w:b/>
        </w:rPr>
        <w:t>Rozcieńczanie leku TRISENOX</w:t>
      </w:r>
    </w:p>
    <w:p w14:paraId="540A23FC" w14:textId="77777777" w:rsidR="005556DD" w:rsidRPr="008B6F30" w:rsidRDefault="005556DD" w:rsidP="005556DD">
      <w:pPr>
        <w:keepNext/>
        <w:keepLines/>
      </w:pPr>
      <w:r w:rsidRPr="008B6F30">
        <w:t>TRISENOX musi być rozcieńczony przed podaniem.</w:t>
      </w:r>
    </w:p>
    <w:p w14:paraId="24135BA8" w14:textId="77777777" w:rsidR="005556DD" w:rsidRPr="008B6F30" w:rsidRDefault="005556DD" w:rsidP="005556DD"/>
    <w:p w14:paraId="15AFFF18" w14:textId="77777777" w:rsidR="005556DD" w:rsidRPr="008B6F30" w:rsidRDefault="005556DD" w:rsidP="005556DD">
      <w:r w:rsidRPr="008B6F30">
        <w:t>Personel powinien zostać przeszkolony w zakresie postępowania i rozcieńczania trójtlenku arsenu oraz powinien nosić odpowiedną odzież ochronną.</w:t>
      </w:r>
    </w:p>
    <w:p w14:paraId="1BDA0500" w14:textId="77777777" w:rsidR="005556DD" w:rsidRPr="008B6F30" w:rsidRDefault="005556DD" w:rsidP="005556DD"/>
    <w:p w14:paraId="15FE9D34" w14:textId="213A2ABB" w:rsidR="005556DD" w:rsidRPr="008B6F30" w:rsidRDefault="00AC6FB4" w:rsidP="005556DD">
      <w:pPr>
        <w:rPr>
          <w:u w:val="single"/>
        </w:rPr>
      </w:pPr>
      <w:r w:rsidRPr="008B6F30">
        <w:rPr>
          <w:noProof/>
          <w:szCs w:val="20"/>
          <w:lang w:eastAsia="pl-PL"/>
        </w:rPr>
        <mc:AlternateContent>
          <mc:Choice Requires="wps">
            <w:drawing>
              <wp:anchor distT="0" distB="0" distL="114300" distR="114300" simplePos="0" relativeHeight="251658752" behindDoc="0" locked="0" layoutInCell="1" allowOverlap="1" wp14:anchorId="1CACBD5D" wp14:editId="71ECB720">
                <wp:simplePos x="0" y="0"/>
                <wp:positionH relativeFrom="column">
                  <wp:posOffset>0</wp:posOffset>
                </wp:positionH>
                <wp:positionV relativeFrom="paragraph">
                  <wp:posOffset>-635</wp:posOffset>
                </wp:positionV>
                <wp:extent cx="4210050" cy="2762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225"/>
                        </a:xfrm>
                        <a:prstGeom prst="rect">
                          <a:avLst/>
                        </a:prstGeom>
                        <a:solidFill>
                          <a:srgbClr val="FFFFFF"/>
                        </a:solidFill>
                        <a:ln w="9525">
                          <a:solidFill>
                            <a:srgbClr val="FF0000"/>
                          </a:solidFill>
                          <a:miter lim="800000"/>
                          <a:headEnd/>
                          <a:tailEnd/>
                        </a:ln>
                      </wps:spPr>
                      <wps:txbx>
                        <w:txbxContent>
                          <w:p w14:paraId="01599EE9" w14:textId="38A30695" w:rsidR="003623E6" w:rsidRPr="004B7640" w:rsidRDefault="003623E6" w:rsidP="00DE4CB2">
                            <w:pPr>
                              <w:jc w:val="center"/>
                              <w:rPr>
                                <w:b/>
                                <w:color w:val="FF0000"/>
                              </w:rPr>
                            </w:pPr>
                            <w:r w:rsidRPr="00E67FE8">
                              <w:rPr>
                                <w:b/>
                                <w:color w:val="FF0000"/>
                              </w:rPr>
                              <w:t>OSTRZEŻENIE</w:t>
                            </w:r>
                            <w:r w:rsidRPr="001B604F">
                              <w:rPr>
                                <w:b/>
                                <w:color w:val="FF0000"/>
                              </w:rPr>
                              <w:t xml:space="preserve">, UWAGA </w:t>
                            </w:r>
                            <w:r w:rsidRPr="00B9140E">
                              <w:rPr>
                                <w:b/>
                                <w:color w:val="FF0000"/>
                              </w:rPr>
                              <w:t>NOWE STĘŻENIE (2</w:t>
                            </w:r>
                            <w:r>
                              <w:rPr>
                                <w:b/>
                                <w:color w:val="FF0000"/>
                              </w:rPr>
                              <w:t> mg</w:t>
                            </w:r>
                            <w:r w:rsidRPr="00B9140E">
                              <w:rPr>
                                <w:b/>
                                <w:color w:val="FF0000"/>
                              </w:rPr>
                              <w:t>/ml)</w:t>
                            </w:r>
                            <w:r>
                              <w:rPr>
                                <w:b/>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0;margin-top:-.05pt;width:331.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" w14:anchorId="1CACBD5D">
                <v:textbox>
                  <w:txbxContent>
                    <w:p w:rsidRPr="004B7640" w:rsidR="003623E6" w:rsidP="00DE4CB2" w:rsidRDefault="003623E6" w14:paraId="01599EE9" w14:textId="38A30695">
                      <w:pPr>
                        <w:jc w:val="center"/>
                        <w:rPr>
                          <w:b/>
                          <w:color w:val="FF0000"/>
                        </w:rPr>
                      </w:pPr>
                      <w:r w:rsidRPr="00E67FE8">
                        <w:rPr>
                          <w:b/>
                          <w:color w:val="FF0000"/>
                        </w:rPr>
                        <w:t>OSTRZEŻENIE</w:t>
                      </w:r>
                      <w:r w:rsidRPr="001B604F">
                        <w:rPr>
                          <w:b/>
                          <w:color w:val="FF0000"/>
                        </w:rPr>
                        <w:t xml:space="preserve">, UWAGA </w:t>
                      </w:r>
                      <w:r w:rsidRPr="00B9140E">
                        <w:rPr>
                          <w:b/>
                          <w:color w:val="FF0000"/>
                        </w:rPr>
                        <w:t>NOWE STĘŻENIE (2</w:t>
                      </w:r>
                      <w:r>
                        <w:rPr>
                          <w:b/>
                          <w:color w:val="FF0000"/>
                        </w:rPr>
                        <w:t> mg</w:t>
                      </w:r>
                      <w:r w:rsidRPr="00B9140E">
                        <w:rPr>
                          <w:b/>
                          <w:color w:val="FF0000"/>
                        </w:rPr>
                        <w:t>/ml)</w:t>
                      </w:r>
                      <w:r>
                        <w:rPr>
                          <w:b/>
                          <w:color w:val="FF0000"/>
                        </w:rPr>
                        <w:t xml:space="preserve"> </w:t>
                      </w:r>
                    </w:p>
                  </w:txbxContent>
                </v:textbox>
              </v:shape>
            </w:pict>
          </mc:Fallback>
        </mc:AlternateContent>
      </w:r>
    </w:p>
    <w:p w14:paraId="63E1A350" w14:textId="77777777" w:rsidR="0051558A" w:rsidRPr="008B6F30" w:rsidRDefault="0051558A" w:rsidP="005556DD">
      <w:pPr>
        <w:rPr>
          <w:u w:val="single"/>
        </w:rPr>
      </w:pPr>
    </w:p>
    <w:p w14:paraId="62432294" w14:textId="5BDA645A" w:rsidR="005556DD" w:rsidRPr="008B6F30" w:rsidRDefault="005556DD" w:rsidP="005556DD">
      <w:r w:rsidRPr="008B6F30">
        <w:rPr>
          <w:u w:val="single"/>
        </w:rPr>
        <w:t>Rozcieńczanie:</w:t>
      </w:r>
      <w:r w:rsidRPr="008B6F30">
        <w:t xml:space="preserve"> Ostrożnie włożyć igłę strzykawki do </w:t>
      </w:r>
      <w:r w:rsidR="00C54EAD" w:rsidRPr="008B6F30">
        <w:t>fiolki</w:t>
      </w:r>
      <w:r w:rsidRPr="008B6F30">
        <w:t xml:space="preserve"> </w:t>
      </w:r>
      <w:r w:rsidR="00DD1BE0" w:rsidRPr="008B6F30">
        <w:t>i pobrać wymaganą objętość.</w:t>
      </w:r>
      <w:r w:rsidRPr="008B6F30">
        <w:t xml:space="preserve"> Lek TRISENOX musi być następnie</w:t>
      </w:r>
      <w:r w:rsidR="007D29E8" w:rsidRPr="008B6F30">
        <w:t xml:space="preserve"> natychmiast rozcieńczony w 100 </w:t>
      </w:r>
      <w:r w:rsidRPr="008B6F30">
        <w:t>ml do 250 ml roztworu glukozy 50</w:t>
      </w:r>
      <w:r w:rsidR="007D29E8" w:rsidRPr="008B6F30">
        <w:t> mg</w:t>
      </w:r>
      <w:r w:rsidRPr="008B6F30">
        <w:t>/ml (5%) do wstrzykiwań lub roztworu chlorku sodu 9</w:t>
      </w:r>
      <w:r w:rsidR="007D29E8" w:rsidRPr="008B6F30">
        <w:t> mg</w:t>
      </w:r>
      <w:r w:rsidRPr="008B6F30">
        <w:t>/ml (0,9%) do wstrzykiwań.</w:t>
      </w:r>
    </w:p>
    <w:p w14:paraId="449284E5" w14:textId="77777777" w:rsidR="005556DD" w:rsidRPr="008B6F30" w:rsidRDefault="005556DD" w:rsidP="005556DD">
      <w:pPr>
        <w:rPr>
          <w:u w:val="single"/>
        </w:rPr>
      </w:pPr>
    </w:p>
    <w:p w14:paraId="44012C11" w14:textId="77777777" w:rsidR="005556DD" w:rsidRPr="008B6F30" w:rsidRDefault="005556DD" w:rsidP="005556DD">
      <w:r w:rsidRPr="008B6F30">
        <w:rPr>
          <w:u w:val="single"/>
        </w:rPr>
        <w:t xml:space="preserve">Niewykorzystane resztki każdej </w:t>
      </w:r>
      <w:r w:rsidR="00C54EAD" w:rsidRPr="008B6F30">
        <w:rPr>
          <w:u w:val="single"/>
        </w:rPr>
        <w:t>fiolki</w:t>
      </w:r>
      <w:r w:rsidRPr="008B6F30">
        <w:t xml:space="preserve"> należy usunąć zgodnie z przepisami. Nie pozostawiać niewykorzystanych resztek do późniejszego podania.</w:t>
      </w:r>
    </w:p>
    <w:p w14:paraId="7C047112" w14:textId="77777777" w:rsidR="005556DD" w:rsidRPr="008B6F30" w:rsidRDefault="005556DD" w:rsidP="005556DD"/>
    <w:p w14:paraId="5172CB21" w14:textId="77777777" w:rsidR="005556DD" w:rsidRPr="008B6F30" w:rsidRDefault="005556DD" w:rsidP="005556DD">
      <w:pPr>
        <w:rPr>
          <w:b/>
        </w:rPr>
      </w:pPr>
      <w:r w:rsidRPr="008B6F30">
        <w:rPr>
          <w:b/>
        </w:rPr>
        <w:t>Stosowanie leku TRISENOX</w:t>
      </w:r>
    </w:p>
    <w:p w14:paraId="3BE79A1D" w14:textId="77777777" w:rsidR="005556DD" w:rsidRPr="008B6F30" w:rsidRDefault="00C54EAD" w:rsidP="005556DD">
      <w:r w:rsidRPr="008B6F30">
        <w:t>TRISENOX</w:t>
      </w:r>
      <w:r w:rsidR="005556DD" w:rsidRPr="008B6F30">
        <w:t xml:space="preserve"> jest przeznaczony wyłącznie do jednorazowego użycia. Nie wolno go mieszać, ani podawać jednocześnie w tym samym zestawie do infuzji dożylnej z innymi produktami leczniczymi.</w:t>
      </w:r>
    </w:p>
    <w:p w14:paraId="3F101E4E" w14:textId="77777777" w:rsidR="005556DD" w:rsidRPr="008B6F30" w:rsidRDefault="005556DD" w:rsidP="005556DD"/>
    <w:p w14:paraId="68677305" w14:textId="77777777" w:rsidR="005556DD" w:rsidRPr="008B6F30" w:rsidRDefault="005556DD" w:rsidP="005556DD">
      <w:r w:rsidRPr="008B6F30">
        <w:t>Lek TRISENOX należy podawać dożylnie przez 1-2 godziny. W przypadku zauważenia reakcji naczynioruchowych czas trwania infuzji można wydłużyć do 4 godzin. Nie jest konieczne zakładanie cewnika do żyły centralnej.</w:t>
      </w:r>
    </w:p>
    <w:p w14:paraId="63B47B1A" w14:textId="77777777" w:rsidR="005556DD" w:rsidRPr="008B6F30" w:rsidRDefault="005556DD" w:rsidP="005556DD"/>
    <w:p w14:paraId="1DE3910E" w14:textId="77777777" w:rsidR="005556DD" w:rsidRPr="008B6F30" w:rsidRDefault="005556DD" w:rsidP="005556DD">
      <w:r w:rsidRPr="008B6F30">
        <w:t xml:space="preserve">Rozcieńczony roztwór musi być klarowny i bezbarwny. Przed podaniem wszystkie roztwory podawane parenteralnie należy obejrzeć pod kątem obecności cząstek stałych i odbarwień. Nie stosować leku, jeżeli obecne są cząstki stałe. </w:t>
      </w:r>
    </w:p>
    <w:p w14:paraId="3E407C2F" w14:textId="77777777" w:rsidR="005556DD" w:rsidRPr="008B6F30" w:rsidRDefault="005556DD" w:rsidP="005556DD"/>
    <w:p w14:paraId="6643C91C" w14:textId="5D7697B6" w:rsidR="005556DD" w:rsidRPr="008B6F30" w:rsidRDefault="005556DD" w:rsidP="001766D2">
      <w:r w:rsidRPr="008B6F30">
        <w:t xml:space="preserve">Po rozcieńczeniu </w:t>
      </w:r>
      <w:r w:rsidR="00DD1BE0" w:rsidRPr="008B6F30">
        <w:t>w roztworach dożylnych</w:t>
      </w:r>
      <w:r w:rsidRPr="008B6F30">
        <w:t xml:space="preserve"> lek TRISENOX jest stabilny chemicznie i fizycznie przez 24 godziny w temperaturze 15-30°C oraz przez </w:t>
      </w:r>
      <w:r w:rsidR="00C9506E" w:rsidRPr="008B6F30">
        <w:t>72 </w:t>
      </w:r>
      <w:r w:rsidRPr="008B6F30">
        <w:t>godzin</w:t>
      </w:r>
      <w:r w:rsidR="00C9506E" w:rsidRPr="008B6F30">
        <w:t>y</w:t>
      </w:r>
      <w:r w:rsidRPr="008B6F30">
        <w:t xml:space="preserve">, jeżeli jest przechowywany w lodówce </w:t>
      </w:r>
      <w:r w:rsidR="001766D2" w:rsidRPr="008B6F30">
        <w:t>(2</w:t>
      </w:r>
      <w:r w:rsidR="001766D2" w:rsidRPr="008B6F30">
        <w:noBreakHyphen/>
      </w:r>
      <w:r w:rsidRPr="008B6F30">
        <w:t>8°C). Z mikrobiologicznego punktu widzenia produkt należy zużyć natychmiast. Jeśli lek nie jest zastosowany natychmiast, użytkownik ponosi odpowiedzialność za dalszy okres oraz warunki przechowywania leku przed zastosowaniem; zwykle nie powinien być przechowywany dłużej niż 24 godziny w temperaturze 2-8°C, jeśli rozcieńczenie nie zostało wykonane w kontrolowanych i zwalidowanych warunkach aseptycznych.</w:t>
      </w:r>
    </w:p>
    <w:p w14:paraId="51871282" w14:textId="77777777" w:rsidR="005556DD" w:rsidRPr="008B6F30" w:rsidRDefault="005556DD" w:rsidP="005556DD"/>
    <w:p w14:paraId="45DDEF2D" w14:textId="77777777" w:rsidR="005556DD" w:rsidRPr="008B6F30" w:rsidRDefault="005556DD" w:rsidP="005556DD">
      <w:pPr>
        <w:rPr>
          <w:b/>
        </w:rPr>
      </w:pPr>
      <w:r w:rsidRPr="008B6F30">
        <w:rPr>
          <w:b/>
        </w:rPr>
        <w:t>Procedura prawidłowego usuwania</w:t>
      </w:r>
    </w:p>
    <w:p w14:paraId="6E2D650A" w14:textId="77777777" w:rsidR="005556DD" w:rsidRPr="008B6F30" w:rsidRDefault="005556DD" w:rsidP="005556DD"/>
    <w:p w14:paraId="5E8A2CB6" w14:textId="77777777" w:rsidR="002843DB" w:rsidRPr="008B6F30" w:rsidRDefault="005556DD" w:rsidP="005556DD">
      <w:pPr>
        <w:rPr>
          <w:b/>
        </w:rPr>
      </w:pPr>
      <w:r w:rsidRPr="008B6F30">
        <w:t>Wszelkie niewykorzystane resztki leku, przedmioty, które miały kontakt z lekiem, oraz odpady należy usunąć zgodnie z lokalnymi przepisami.</w:t>
      </w:r>
    </w:p>
    <w:p w14:paraId="75E23A86" w14:textId="77777777" w:rsidR="009712BD" w:rsidRPr="008B6F30" w:rsidRDefault="009712BD" w:rsidP="009A784D"/>
    <w:sectPr w:rsidR="009712BD" w:rsidRPr="008B6F30" w:rsidSect="00B24554">
      <w:footerReference w:type="even" r:id="rId17"/>
      <w:footerReference w:type="default" r:id="rId18"/>
      <w:footerReference w:type="first" r:id="rId19"/>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353E" w14:textId="77777777" w:rsidR="00A24715" w:rsidRDefault="00A24715">
      <w:r>
        <w:separator/>
      </w:r>
    </w:p>
  </w:endnote>
  <w:endnote w:type="continuationSeparator" w:id="0">
    <w:p w14:paraId="0521EBAE" w14:textId="77777777" w:rsidR="00A24715" w:rsidRDefault="00A2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53E0" w14:textId="77777777" w:rsidR="003623E6" w:rsidRDefault="00362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3863A" w14:textId="77777777" w:rsidR="003623E6" w:rsidRDefault="00362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C68D" w14:textId="689F6449" w:rsidR="003623E6" w:rsidRDefault="003623E6" w:rsidP="00DB5032">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7E0C3B">
      <w:rPr>
        <w:rStyle w:val="PageNumber"/>
        <w:noProof/>
      </w:rPr>
      <w:t>41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338F" w14:textId="77777777" w:rsidR="003623E6" w:rsidRDefault="003623E6">
    <w:pPr>
      <w:pStyle w:val="Footer"/>
      <w:tabs>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0B05" w14:textId="77777777" w:rsidR="00A24715" w:rsidRDefault="00A24715">
      <w:r>
        <w:separator/>
      </w:r>
    </w:p>
  </w:footnote>
  <w:footnote w:type="continuationSeparator" w:id="0">
    <w:p w14:paraId="174121F5" w14:textId="77777777" w:rsidR="00A24715" w:rsidRDefault="00A24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6E6F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1637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161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C50ED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F120C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888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70B2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7A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F844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CA9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E5210E"/>
    <w:multiLevelType w:val="hybridMultilevel"/>
    <w:tmpl w:val="792611CE"/>
    <w:lvl w:ilvl="0" w:tplc="45BE0C8C">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2D7266"/>
    <w:multiLevelType w:val="hybridMultilevel"/>
    <w:tmpl w:val="985A4FFC"/>
    <w:lvl w:ilvl="0" w:tplc="38E65914">
      <w:start w:val="1"/>
      <w:numFmt w:val="bullet"/>
      <w:lvlText w:val=""/>
      <w:lvlJc w:val="left"/>
      <w:pPr>
        <w:tabs>
          <w:tab w:val="num" w:pos="360"/>
        </w:tabs>
        <w:ind w:left="284" w:hanging="284"/>
      </w:pPr>
      <w:rPr>
        <w:rFonts w:ascii="Symbol" w:hAnsi="Symbol" w:cs="Symbol" w:hint="default"/>
        <w:b w:val="0"/>
        <w:bCs w:val="0"/>
        <w:i w:val="0"/>
        <w:iCs w:val="0"/>
        <w:sz w:val="12"/>
        <w:szCs w:val="12"/>
      </w:rPr>
    </w:lvl>
    <w:lvl w:ilvl="1" w:tplc="E1A64DDE">
      <w:start w:val="1"/>
      <w:numFmt w:val="bullet"/>
      <w:lvlText w:val="o"/>
      <w:lvlJc w:val="left"/>
      <w:pPr>
        <w:tabs>
          <w:tab w:val="num" w:pos="1440"/>
        </w:tabs>
        <w:ind w:left="1440" w:hanging="360"/>
      </w:pPr>
      <w:rPr>
        <w:rFonts w:ascii="Courier New" w:hAnsi="Courier New" w:cs="Courier New" w:hint="default"/>
      </w:rPr>
    </w:lvl>
    <w:lvl w:ilvl="2" w:tplc="D69484AE">
      <w:start w:val="1"/>
      <w:numFmt w:val="bullet"/>
      <w:lvlText w:val=""/>
      <w:lvlJc w:val="left"/>
      <w:pPr>
        <w:tabs>
          <w:tab w:val="num" w:pos="2160"/>
        </w:tabs>
        <w:ind w:left="2160" w:hanging="360"/>
      </w:pPr>
      <w:rPr>
        <w:rFonts w:ascii="Times New Roman" w:hAnsi="Times New Roman" w:cs="Times New Roman" w:hint="default"/>
      </w:rPr>
    </w:lvl>
    <w:lvl w:ilvl="3" w:tplc="6772FBA6">
      <w:start w:val="1"/>
      <w:numFmt w:val="bullet"/>
      <w:lvlText w:val=""/>
      <w:lvlJc w:val="left"/>
      <w:pPr>
        <w:tabs>
          <w:tab w:val="num" w:pos="2880"/>
        </w:tabs>
        <w:ind w:left="2880" w:hanging="360"/>
      </w:pPr>
      <w:rPr>
        <w:rFonts w:ascii="Symbol" w:hAnsi="Symbol" w:cs="Symbol" w:hint="default"/>
      </w:rPr>
    </w:lvl>
    <w:lvl w:ilvl="4" w:tplc="B99E685C">
      <w:start w:val="1"/>
      <w:numFmt w:val="bullet"/>
      <w:lvlText w:val="o"/>
      <w:lvlJc w:val="left"/>
      <w:pPr>
        <w:tabs>
          <w:tab w:val="num" w:pos="3600"/>
        </w:tabs>
        <w:ind w:left="3600" w:hanging="360"/>
      </w:pPr>
      <w:rPr>
        <w:rFonts w:ascii="Courier New" w:hAnsi="Courier New" w:cs="Courier New" w:hint="default"/>
      </w:rPr>
    </w:lvl>
    <w:lvl w:ilvl="5" w:tplc="1EB2F13E">
      <w:start w:val="1"/>
      <w:numFmt w:val="bullet"/>
      <w:lvlText w:val=""/>
      <w:lvlJc w:val="left"/>
      <w:pPr>
        <w:tabs>
          <w:tab w:val="num" w:pos="4320"/>
        </w:tabs>
        <w:ind w:left="4320" w:hanging="360"/>
      </w:pPr>
      <w:rPr>
        <w:rFonts w:ascii="Times New Roman" w:hAnsi="Times New Roman" w:cs="Times New Roman" w:hint="default"/>
      </w:rPr>
    </w:lvl>
    <w:lvl w:ilvl="6" w:tplc="8DDA6E6A">
      <w:start w:val="1"/>
      <w:numFmt w:val="bullet"/>
      <w:lvlText w:val=""/>
      <w:lvlJc w:val="left"/>
      <w:pPr>
        <w:tabs>
          <w:tab w:val="num" w:pos="5040"/>
        </w:tabs>
        <w:ind w:left="5040" w:hanging="360"/>
      </w:pPr>
      <w:rPr>
        <w:rFonts w:ascii="Symbol" w:hAnsi="Symbol" w:cs="Symbol" w:hint="default"/>
      </w:rPr>
    </w:lvl>
    <w:lvl w:ilvl="7" w:tplc="74FA1F0E">
      <w:start w:val="1"/>
      <w:numFmt w:val="bullet"/>
      <w:lvlText w:val="o"/>
      <w:lvlJc w:val="left"/>
      <w:pPr>
        <w:tabs>
          <w:tab w:val="num" w:pos="5760"/>
        </w:tabs>
        <w:ind w:left="5760" w:hanging="360"/>
      </w:pPr>
      <w:rPr>
        <w:rFonts w:ascii="Courier New" w:hAnsi="Courier New" w:cs="Courier New" w:hint="default"/>
      </w:rPr>
    </w:lvl>
    <w:lvl w:ilvl="8" w:tplc="A66851CC">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17695B03"/>
    <w:multiLevelType w:val="hybridMultilevel"/>
    <w:tmpl w:val="856E4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504E8B"/>
    <w:multiLevelType w:val="multilevel"/>
    <w:tmpl w:val="D9BEFBE0"/>
    <w:lvl w:ilvl="0">
      <w:start w:val="7"/>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BE2692"/>
    <w:multiLevelType w:val="hybridMultilevel"/>
    <w:tmpl w:val="BC6ACFA0"/>
    <w:lvl w:ilvl="0" w:tplc="45BE0C8C">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620EED"/>
    <w:multiLevelType w:val="multilevel"/>
    <w:tmpl w:val="78CA5EA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5249D3"/>
    <w:multiLevelType w:val="hybridMultilevel"/>
    <w:tmpl w:val="D164A11A"/>
    <w:lvl w:ilvl="0" w:tplc="275C4FA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A83036"/>
    <w:multiLevelType w:val="hybridMultilevel"/>
    <w:tmpl w:val="A16E9F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77E33"/>
    <w:multiLevelType w:val="hybridMultilevel"/>
    <w:tmpl w:val="732E4232"/>
    <w:lvl w:ilvl="0" w:tplc="45BE0C8C">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2049B5"/>
    <w:multiLevelType w:val="hybridMultilevel"/>
    <w:tmpl w:val="C7AA8032"/>
    <w:lvl w:ilvl="0" w:tplc="45BE0C8C">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3" w15:restartNumberingAfterBreak="0">
    <w:nsid w:val="3DDA1F54"/>
    <w:multiLevelType w:val="hybridMultilevel"/>
    <w:tmpl w:val="78409474"/>
    <w:lvl w:ilvl="0" w:tplc="7A4E7148">
      <w:start w:val="17"/>
      <w:numFmt w:val="decimal"/>
      <w:lvlText w:val="%1."/>
      <w:lvlJc w:val="left"/>
      <w:pPr>
        <w:ind w:left="1500" w:hanging="360"/>
      </w:pPr>
      <w:rPr>
        <w:rFonts w:hint="default"/>
        <w:b/>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BFA7AEC"/>
    <w:multiLevelType w:val="multilevel"/>
    <w:tmpl w:val="BD16779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53D4D7F"/>
    <w:multiLevelType w:val="hybridMultilevel"/>
    <w:tmpl w:val="864A4956"/>
    <w:lvl w:ilvl="0" w:tplc="45BE0C8C">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17AEA"/>
    <w:multiLevelType w:val="hybridMultilevel"/>
    <w:tmpl w:val="8F5092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E3B25A0"/>
    <w:multiLevelType w:val="multilevel"/>
    <w:tmpl w:val="31D4F76A"/>
    <w:lvl w:ilvl="0">
      <w:start w:val="5"/>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AF59EA"/>
    <w:multiLevelType w:val="hybridMultilevel"/>
    <w:tmpl w:val="647E96F6"/>
    <w:lvl w:ilvl="0" w:tplc="FFFFFFFF">
      <w:start w:val="1"/>
      <w:numFmt w:val="bullet"/>
      <w:lvlText w:val="-"/>
      <w:lvlJc w:val="left"/>
      <w:pPr>
        <w:ind w:left="774" w:hanging="360"/>
      </w:p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15:restartNumberingAfterBreak="0">
    <w:nsid w:val="7A056913"/>
    <w:multiLevelType w:val="hybridMultilevel"/>
    <w:tmpl w:val="B0EC04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DBE293B"/>
    <w:multiLevelType w:val="hybridMultilevel"/>
    <w:tmpl w:val="D256C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50784D"/>
    <w:multiLevelType w:val="hybridMultilevel"/>
    <w:tmpl w:val="CC683FAE"/>
    <w:lvl w:ilvl="0" w:tplc="FFFFFFFF">
      <w:start w:val="1"/>
      <w:numFmt w:val="bullet"/>
      <w:lvlText w:val="-"/>
      <w:lvlJc w:val="left"/>
      <w:pPr>
        <w:ind w:left="502" w:hanging="360"/>
      </w:p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485898333">
    <w:abstractNumId w:val="10"/>
    <w:lvlOverride w:ilvl="0">
      <w:lvl w:ilvl="0">
        <w:start w:val="1"/>
        <w:numFmt w:val="bullet"/>
        <w:lvlText w:val="-"/>
        <w:lvlJc w:val="left"/>
        <w:pPr>
          <w:ind w:left="360" w:hanging="360"/>
        </w:pPr>
      </w:lvl>
    </w:lvlOverride>
  </w:num>
  <w:num w:numId="2" w16cid:durableId="140856090">
    <w:abstractNumId w:val="27"/>
  </w:num>
  <w:num w:numId="3" w16cid:durableId="909193957">
    <w:abstractNumId w:val="17"/>
  </w:num>
  <w:num w:numId="4" w16cid:durableId="1269386946">
    <w:abstractNumId w:val="15"/>
  </w:num>
  <w:num w:numId="5" w16cid:durableId="20476885">
    <w:abstractNumId w:val="10"/>
    <w:lvlOverride w:ilvl="0">
      <w:lvl w:ilvl="0">
        <w:start w:val="1"/>
        <w:numFmt w:val="bullet"/>
        <w:lvlText w:val="-"/>
        <w:lvlJc w:val="left"/>
        <w:pPr>
          <w:ind w:left="360" w:hanging="360"/>
        </w:p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start w:val="1"/>
        <w:numFmt w:val="bullet"/>
        <w:lvlText w:val=""/>
        <w:lvlJc w:val="left"/>
        <w:pPr>
          <w:tabs>
            <w:tab w:val="num" w:pos="2160"/>
          </w:tabs>
          <w:ind w:left="2160" w:hanging="360"/>
        </w:pPr>
        <w:rPr>
          <w:rFonts w:ascii="Times New Roman" w:hAnsi="Times New Roman" w:cs="Times New Roman" w:hint="default"/>
        </w:rPr>
      </w:lvl>
    </w:lvlOverride>
    <w:lvlOverride w:ilvl="3">
      <w:lvl w:ilvl="3">
        <w:start w:val="1"/>
        <w:numFmt w:val="bullet"/>
        <w:lvlText w:val=""/>
        <w:lvlJc w:val="left"/>
        <w:pPr>
          <w:tabs>
            <w:tab w:val="num" w:pos="2880"/>
          </w:tabs>
          <w:ind w:left="2880" w:hanging="360"/>
        </w:pPr>
        <w:rPr>
          <w:rFonts w:ascii="Symbol" w:hAnsi="Symbol" w:cs="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Times New Roman" w:hAnsi="Times New Roman" w:cs="Times New Roman" w:hint="default"/>
        </w:rPr>
      </w:lvl>
    </w:lvlOverride>
    <w:lvlOverride w:ilvl="6">
      <w:lvl w:ilvl="6">
        <w:start w:val="1"/>
        <w:numFmt w:val="bullet"/>
        <w:lvlText w:val=""/>
        <w:lvlJc w:val="left"/>
        <w:pPr>
          <w:tabs>
            <w:tab w:val="num" w:pos="5040"/>
          </w:tabs>
          <w:ind w:left="5040" w:hanging="360"/>
        </w:pPr>
        <w:rPr>
          <w:rFonts w:ascii="Symbol" w:hAnsi="Symbol" w:cs="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Times New Roman" w:hAnsi="Times New Roman" w:cs="Times New Roman" w:hint="default"/>
        </w:rPr>
      </w:lvl>
    </w:lvlOverride>
  </w:num>
  <w:num w:numId="6" w16cid:durableId="2052025578">
    <w:abstractNumId w:val="13"/>
  </w:num>
  <w:num w:numId="7" w16cid:durableId="1305886606">
    <w:abstractNumId w:val="10"/>
    <w:lvlOverride w:ilvl="0">
      <w:lvl w:ilvl="0">
        <w:start w:val="1"/>
        <w:numFmt w:val="bullet"/>
        <w:lvlText w:val="-"/>
        <w:lvlJc w:val="left"/>
        <w:pPr>
          <w:ind w:left="360" w:hanging="360"/>
        </w:pPr>
      </w:lvl>
    </w:lvlOverride>
  </w:num>
  <w:num w:numId="8" w16cid:durableId="1383404253">
    <w:abstractNumId w:val="10"/>
    <w:lvlOverride w:ilvl="0">
      <w:lvl w:ilvl="0">
        <w:start w:val="1"/>
        <w:numFmt w:val="bullet"/>
        <w:lvlText w:val="-"/>
        <w:lvlJc w:val="left"/>
        <w:pPr>
          <w:ind w:left="360" w:hanging="360"/>
        </w:p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start w:val="1"/>
        <w:numFmt w:val="bullet"/>
        <w:lvlText w:val=""/>
        <w:lvlJc w:val="left"/>
        <w:pPr>
          <w:tabs>
            <w:tab w:val="num" w:pos="2160"/>
          </w:tabs>
          <w:ind w:left="2160" w:hanging="360"/>
        </w:pPr>
        <w:rPr>
          <w:rFonts w:ascii="Times New Roman" w:hAnsi="Times New Roman" w:cs="Times New Roman" w:hint="default"/>
        </w:rPr>
      </w:lvl>
    </w:lvlOverride>
    <w:lvlOverride w:ilvl="3">
      <w:lvl w:ilvl="3">
        <w:start w:val="1"/>
        <w:numFmt w:val="bullet"/>
        <w:lvlText w:val=""/>
        <w:lvlJc w:val="left"/>
        <w:pPr>
          <w:tabs>
            <w:tab w:val="num" w:pos="2880"/>
          </w:tabs>
          <w:ind w:left="2880" w:hanging="360"/>
        </w:pPr>
        <w:rPr>
          <w:rFonts w:ascii="Times New Roman" w:hAnsi="Times New Roman" w:cs="Times New Roman"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Times New Roman" w:hAnsi="Times New Roman" w:cs="Times New Roman" w:hint="default"/>
        </w:rPr>
      </w:lvl>
    </w:lvlOverride>
    <w:lvlOverride w:ilvl="6">
      <w:lvl w:ilvl="6">
        <w:start w:val="1"/>
        <w:numFmt w:val="bullet"/>
        <w:lvlText w:val=""/>
        <w:lvlJc w:val="left"/>
        <w:pPr>
          <w:tabs>
            <w:tab w:val="num" w:pos="5040"/>
          </w:tabs>
          <w:ind w:left="5040" w:hanging="360"/>
        </w:pPr>
        <w:rPr>
          <w:rFonts w:ascii="Times New Roman" w:hAnsi="Times New Roman" w:cs="Times New Roman"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Times New Roman" w:hAnsi="Times New Roman" w:cs="Times New Roman" w:hint="default"/>
        </w:rPr>
      </w:lvl>
    </w:lvlOverride>
  </w:num>
  <w:num w:numId="9" w16cid:durableId="2073234867">
    <w:abstractNumId w:val="10"/>
    <w:lvlOverride w:ilvl="0">
      <w:lvl w:ilvl="0">
        <w:start w:val="1"/>
        <w:numFmt w:val="bullet"/>
        <w:lvlText w:val=""/>
        <w:lvlJc w:val="left"/>
        <w:pPr>
          <w:ind w:left="360" w:hanging="360"/>
        </w:pPr>
        <w:rPr>
          <w:rFonts w:ascii="Symbol" w:hAnsi="Symbol" w:cs="Symbol" w:hint="default"/>
        </w:rPr>
      </w:lvl>
    </w:lvlOverride>
  </w:num>
  <w:num w:numId="10" w16cid:durableId="2125423568">
    <w:abstractNumId w:val="24"/>
  </w:num>
  <w:num w:numId="11" w16cid:durableId="1898936316">
    <w:abstractNumId w:val="24"/>
  </w:num>
  <w:num w:numId="12" w16cid:durableId="15758978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424475">
    <w:abstractNumId w:val="8"/>
  </w:num>
  <w:num w:numId="14" w16cid:durableId="645745897">
    <w:abstractNumId w:val="3"/>
  </w:num>
  <w:num w:numId="15" w16cid:durableId="390075492">
    <w:abstractNumId w:val="2"/>
  </w:num>
  <w:num w:numId="16" w16cid:durableId="637994706">
    <w:abstractNumId w:val="1"/>
  </w:num>
  <w:num w:numId="17" w16cid:durableId="1189564307">
    <w:abstractNumId w:val="0"/>
  </w:num>
  <w:num w:numId="18" w16cid:durableId="1275019615">
    <w:abstractNumId w:val="9"/>
  </w:num>
  <w:num w:numId="19" w16cid:durableId="502818654">
    <w:abstractNumId w:val="7"/>
  </w:num>
  <w:num w:numId="20" w16cid:durableId="1176573069">
    <w:abstractNumId w:val="6"/>
  </w:num>
  <w:num w:numId="21" w16cid:durableId="885918062">
    <w:abstractNumId w:val="5"/>
  </w:num>
  <w:num w:numId="22" w16cid:durableId="1184439342">
    <w:abstractNumId w:val="4"/>
  </w:num>
  <w:num w:numId="23" w16cid:durableId="1201892339">
    <w:abstractNumId w:val="25"/>
  </w:num>
  <w:num w:numId="24" w16cid:durableId="835002135">
    <w:abstractNumId w:val="20"/>
  </w:num>
  <w:num w:numId="25" w16cid:durableId="965432512">
    <w:abstractNumId w:val="16"/>
  </w:num>
  <w:num w:numId="26" w16cid:durableId="591552798">
    <w:abstractNumId w:val="14"/>
  </w:num>
  <w:num w:numId="27" w16cid:durableId="1099446733">
    <w:abstractNumId w:val="21"/>
  </w:num>
  <w:num w:numId="28" w16cid:durableId="1656759872">
    <w:abstractNumId w:val="12"/>
  </w:num>
  <w:num w:numId="29" w16cid:durableId="302319902">
    <w:abstractNumId w:val="30"/>
  </w:num>
  <w:num w:numId="30" w16cid:durableId="936063879">
    <w:abstractNumId w:val="18"/>
  </w:num>
  <w:num w:numId="31" w16cid:durableId="1364985144">
    <w:abstractNumId w:val="26"/>
  </w:num>
  <w:num w:numId="32" w16cid:durableId="889264956">
    <w:abstractNumId w:val="28"/>
  </w:num>
  <w:num w:numId="33" w16cid:durableId="18707994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3704918">
    <w:abstractNumId w:val="32"/>
  </w:num>
  <w:num w:numId="35" w16cid:durableId="1909342909">
    <w:abstractNumId w:val="11"/>
  </w:num>
  <w:num w:numId="36" w16cid:durableId="2027248129">
    <w:abstractNumId w:val="31"/>
  </w:num>
  <w:num w:numId="37" w16cid:durableId="1681817004">
    <w:abstractNumId w:val="23"/>
  </w:num>
  <w:num w:numId="38" w16cid:durableId="388958746">
    <w:abstractNumId w:val="19"/>
  </w:num>
  <w:num w:numId="39" w16cid:durableId="1922908237">
    <w:abstractNumId w:val="29"/>
  </w:num>
  <w:num w:numId="40" w16cid:durableId="17737444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activeWritingStyle w:appName="MSWord" w:lang="nl-NL" w:vendorID="1"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4f29298-9cc3-43a2-bd35-f9d2b78a6e74" w:val=" "/>
    <w:docVar w:name="vault_nd_0527e62a-91f4-4bcd-9b7a-3933406d1016" w:val=" "/>
    <w:docVar w:name="vault_nd_0a5772e5-8eee-422c-b083-d1224c5175c8" w:val=" "/>
    <w:docVar w:name="vault_nd_0c9857ad-5687-4334-bdeb-07ecaeebf036" w:val=" "/>
    <w:docVar w:name="vault_nd_0cb4dc74-80da-43ec-99db-c4a9b30a4ca3" w:val=" "/>
    <w:docVar w:name="VAULT_ND_0fdd828c-1264-4dd0-81f9-bbec7104edbb" w:val=" "/>
    <w:docVar w:name="vault_nd_22afb454-2ad0-41e0-87a3-f112ff36ac69" w:val=" "/>
    <w:docVar w:name="vault_nd_25c802e5-7319-41a0-99cd-fe694789f624" w:val=" "/>
    <w:docVar w:name="vault_nd_295875e7-bccd-47b4-b4ce-7ddae9727f62" w:val=" "/>
    <w:docVar w:name="VAULT_ND_3645fab7-ad8c-4d99-8831-a46225270d79" w:val=" "/>
    <w:docVar w:name="VAULT_ND_3adf41c5-cd45-406b-97d8-9731d42d7efa" w:val=" "/>
    <w:docVar w:name="vault_nd_3d81189f-9220-4ce7-8b24-8dd1bbbc5fb8" w:val=" "/>
    <w:docVar w:name="VAULT_ND_4104af86-579d-4953-9e89-51ac272ac9ee" w:val=" "/>
    <w:docVar w:name="VAULT_ND_4146f5fd-b523-4658-aa40-7d1da5c23502" w:val=" "/>
    <w:docVar w:name="vault_nd_4e636e2e-38ea-4e61-9aa8-724de055ecca" w:val=" "/>
    <w:docVar w:name="VAULT_ND_582d3b25-0fd5-49bd-a079-f423d159ff43" w:val=" "/>
    <w:docVar w:name="vault_nd_63878364-85d3-485f-a17c-7f8c4187c714" w:val=" "/>
    <w:docVar w:name="VAULT_ND_6fb2bae2-6f64-44b2-9d65-4b06723e393a" w:val=" "/>
    <w:docVar w:name="vault_nd_731c7577-6460-48e3-83b8-ec5ab686cf95" w:val=" "/>
    <w:docVar w:name="vault_nd_7c362a80-e3a3-4033-98f9-84aa3f75529b" w:val=" "/>
    <w:docVar w:name="vault_nd_7d7d44ab-c32d-42dd-b4a2-7cf1681553c7" w:val=" "/>
    <w:docVar w:name="vault_nd_80023b89-769e-446f-a6ef-a0473215a160" w:val=" "/>
    <w:docVar w:name="vault_nd_92443a40-0209-49bf-840b-811a66632e66" w:val=" "/>
    <w:docVar w:name="VAULT_ND_98b2039c-41ed-4d55-a990-939c59826478" w:val=" "/>
    <w:docVar w:name="vault_nd_9a2552ec-0365-42d8-bd45-130310ed9462" w:val=" "/>
    <w:docVar w:name="vault_nd_9be2fb1d-bdac-4f61-8567-3b31ab433d82" w:val=" "/>
    <w:docVar w:name="VAULT_ND_a4b1f6ba-bd31-4ccf-b9e7-769cb419d169" w:val=" "/>
    <w:docVar w:name="vault_nd_b84687b3-2a22-4c29-a61d-328091652a69" w:val=" "/>
    <w:docVar w:name="VAULT_ND_d819a9cf-100c-4848-b3ee-20fadbc12477" w:val=" "/>
    <w:docVar w:name="vault_nd_d849057f-db99-4fe9-9f39-1887422d30b0" w:val=" "/>
    <w:docVar w:name="vault_nd_e0303054-b8b6-4607-9d15-b85b63cff484" w:val=" "/>
    <w:docVar w:name="vault_nd_e45db399-82be-45d8-9847-f5bfbdb9d963" w:val=" "/>
    <w:docVar w:name="vault_nd_e5ba6f4e-64d1-45cf-9119-01ed9a28ac3b" w:val=" "/>
    <w:docVar w:name="VAULT_ND_e62cd5cc-546b-463d-ba3c-a26098dd8b1b" w:val=" "/>
    <w:docVar w:name="vault_nd_e7a2f096-cb9e-4a5f-8404-f971f98c8ccc" w:val=" "/>
    <w:docVar w:name="VAULT_ND_ebb16dcc-431a-42e9-bd44-86a7d1ecf417" w:val=" "/>
    <w:docVar w:name="vault_nd_eec83e41-77af-456f-9e40-713a5f43210d" w:val=" "/>
    <w:docVar w:name="vault_nd_f1099aa6-e821-4401-9450-ab5e57febe9a" w:val=" "/>
    <w:docVar w:name="vault_nd_f48aa02a-f167-4bb3-802f-043f558d2233" w:val=" "/>
    <w:docVar w:name="vault_nd_f64c36fb-5404-48e4-95f9-2f1edef3e89e" w:val=" "/>
    <w:docVar w:name="vault_nd_fd3107ed-6e4b-4896-8dfc-d4ae3ef41873" w:val=" "/>
    <w:docVar w:name="vault_nd_ff91aca4-bda5-4857-8976-2d90e8f69e2d" w:val=" "/>
    <w:docVar w:name="Version" w:val="0"/>
  </w:docVars>
  <w:rsids>
    <w:rsidRoot w:val="00F7120D"/>
    <w:rsid w:val="000005E6"/>
    <w:rsid w:val="000012B7"/>
    <w:rsid w:val="000013BD"/>
    <w:rsid w:val="00001A62"/>
    <w:rsid w:val="00001CD2"/>
    <w:rsid w:val="000030EF"/>
    <w:rsid w:val="000054E2"/>
    <w:rsid w:val="0000588D"/>
    <w:rsid w:val="00005DE7"/>
    <w:rsid w:val="000074AE"/>
    <w:rsid w:val="00007721"/>
    <w:rsid w:val="00007920"/>
    <w:rsid w:val="000107F7"/>
    <w:rsid w:val="00010CCF"/>
    <w:rsid w:val="00011039"/>
    <w:rsid w:val="000124BA"/>
    <w:rsid w:val="00014325"/>
    <w:rsid w:val="00014FCF"/>
    <w:rsid w:val="000151EB"/>
    <w:rsid w:val="0001552E"/>
    <w:rsid w:val="0001705C"/>
    <w:rsid w:val="0002122F"/>
    <w:rsid w:val="000238B9"/>
    <w:rsid w:val="00023A56"/>
    <w:rsid w:val="00024F9C"/>
    <w:rsid w:val="0002572F"/>
    <w:rsid w:val="00025C14"/>
    <w:rsid w:val="00026160"/>
    <w:rsid w:val="00030069"/>
    <w:rsid w:val="0003120C"/>
    <w:rsid w:val="00032B06"/>
    <w:rsid w:val="00032EF9"/>
    <w:rsid w:val="000335C0"/>
    <w:rsid w:val="00034A57"/>
    <w:rsid w:val="00041A57"/>
    <w:rsid w:val="0004227D"/>
    <w:rsid w:val="00043E42"/>
    <w:rsid w:val="000446B9"/>
    <w:rsid w:val="0004542D"/>
    <w:rsid w:val="00045E02"/>
    <w:rsid w:val="0004684F"/>
    <w:rsid w:val="00051155"/>
    <w:rsid w:val="000511BB"/>
    <w:rsid w:val="00051734"/>
    <w:rsid w:val="00052BC1"/>
    <w:rsid w:val="0005335D"/>
    <w:rsid w:val="000535DF"/>
    <w:rsid w:val="00061313"/>
    <w:rsid w:val="000617C0"/>
    <w:rsid w:val="00062C75"/>
    <w:rsid w:val="00062F17"/>
    <w:rsid w:val="000645BB"/>
    <w:rsid w:val="00064A8F"/>
    <w:rsid w:val="0006784C"/>
    <w:rsid w:val="00072DA9"/>
    <w:rsid w:val="000763B9"/>
    <w:rsid w:val="00077FE5"/>
    <w:rsid w:val="00077FE9"/>
    <w:rsid w:val="0008082E"/>
    <w:rsid w:val="000821CD"/>
    <w:rsid w:val="00085A8F"/>
    <w:rsid w:val="00086312"/>
    <w:rsid w:val="00086B12"/>
    <w:rsid w:val="00087A49"/>
    <w:rsid w:val="00090E32"/>
    <w:rsid w:val="000914FB"/>
    <w:rsid w:val="00092A4E"/>
    <w:rsid w:val="00094CC9"/>
    <w:rsid w:val="00095538"/>
    <w:rsid w:val="000959E0"/>
    <w:rsid w:val="00096664"/>
    <w:rsid w:val="00096F6A"/>
    <w:rsid w:val="000A0CCF"/>
    <w:rsid w:val="000A1DFE"/>
    <w:rsid w:val="000A2311"/>
    <w:rsid w:val="000A3866"/>
    <w:rsid w:val="000A3AB1"/>
    <w:rsid w:val="000A4494"/>
    <w:rsid w:val="000A4872"/>
    <w:rsid w:val="000A5627"/>
    <w:rsid w:val="000A5A3A"/>
    <w:rsid w:val="000B1805"/>
    <w:rsid w:val="000B185C"/>
    <w:rsid w:val="000B359B"/>
    <w:rsid w:val="000B3BFE"/>
    <w:rsid w:val="000B3E5E"/>
    <w:rsid w:val="000B4F63"/>
    <w:rsid w:val="000B5893"/>
    <w:rsid w:val="000B72C8"/>
    <w:rsid w:val="000C373B"/>
    <w:rsid w:val="000C39AA"/>
    <w:rsid w:val="000C3D46"/>
    <w:rsid w:val="000D088D"/>
    <w:rsid w:val="000D10A3"/>
    <w:rsid w:val="000D196B"/>
    <w:rsid w:val="000D2206"/>
    <w:rsid w:val="000D3093"/>
    <w:rsid w:val="000D3629"/>
    <w:rsid w:val="000D3B8A"/>
    <w:rsid w:val="000D3EAB"/>
    <w:rsid w:val="000D55F9"/>
    <w:rsid w:val="000E04DD"/>
    <w:rsid w:val="000E169D"/>
    <w:rsid w:val="000E30A2"/>
    <w:rsid w:val="000E325C"/>
    <w:rsid w:val="000E5FE5"/>
    <w:rsid w:val="000E7947"/>
    <w:rsid w:val="000F1E50"/>
    <w:rsid w:val="000F2DCE"/>
    <w:rsid w:val="000F3258"/>
    <w:rsid w:val="000F3E8B"/>
    <w:rsid w:val="000F49E8"/>
    <w:rsid w:val="000F6C4A"/>
    <w:rsid w:val="000F6C4C"/>
    <w:rsid w:val="00100BE6"/>
    <w:rsid w:val="00102F4C"/>
    <w:rsid w:val="00103B1F"/>
    <w:rsid w:val="00105357"/>
    <w:rsid w:val="00105C82"/>
    <w:rsid w:val="00107C20"/>
    <w:rsid w:val="00110CC4"/>
    <w:rsid w:val="00112A59"/>
    <w:rsid w:val="001137D9"/>
    <w:rsid w:val="001138DC"/>
    <w:rsid w:val="00113C01"/>
    <w:rsid w:val="00113CC2"/>
    <w:rsid w:val="0011447F"/>
    <w:rsid w:val="00114548"/>
    <w:rsid w:val="0011606E"/>
    <w:rsid w:val="00116875"/>
    <w:rsid w:val="00120E7F"/>
    <w:rsid w:val="00124EF5"/>
    <w:rsid w:val="001267D2"/>
    <w:rsid w:val="00127C23"/>
    <w:rsid w:val="00131157"/>
    <w:rsid w:val="0013290B"/>
    <w:rsid w:val="001353FF"/>
    <w:rsid w:val="00137056"/>
    <w:rsid w:val="00137251"/>
    <w:rsid w:val="00137D9E"/>
    <w:rsid w:val="00142EFE"/>
    <w:rsid w:val="00150518"/>
    <w:rsid w:val="0015144B"/>
    <w:rsid w:val="00151556"/>
    <w:rsid w:val="00151EC1"/>
    <w:rsid w:val="00151F07"/>
    <w:rsid w:val="00152526"/>
    <w:rsid w:val="00152E87"/>
    <w:rsid w:val="001539A3"/>
    <w:rsid w:val="00153CD4"/>
    <w:rsid w:val="00155C30"/>
    <w:rsid w:val="001570D4"/>
    <w:rsid w:val="00157260"/>
    <w:rsid w:val="001613F8"/>
    <w:rsid w:val="001644DC"/>
    <w:rsid w:val="001646D5"/>
    <w:rsid w:val="00164808"/>
    <w:rsid w:val="00165254"/>
    <w:rsid w:val="00170F36"/>
    <w:rsid w:val="00173191"/>
    <w:rsid w:val="00174FBE"/>
    <w:rsid w:val="001751AB"/>
    <w:rsid w:val="00176435"/>
    <w:rsid w:val="001766D2"/>
    <w:rsid w:val="00176BA9"/>
    <w:rsid w:val="00177109"/>
    <w:rsid w:val="00180D89"/>
    <w:rsid w:val="00181E6E"/>
    <w:rsid w:val="00183D82"/>
    <w:rsid w:val="00186736"/>
    <w:rsid w:val="00186A85"/>
    <w:rsid w:val="00187983"/>
    <w:rsid w:val="00190CB9"/>
    <w:rsid w:val="00191843"/>
    <w:rsid w:val="001918EF"/>
    <w:rsid w:val="00195E34"/>
    <w:rsid w:val="00196582"/>
    <w:rsid w:val="00197E64"/>
    <w:rsid w:val="001A4A66"/>
    <w:rsid w:val="001B604F"/>
    <w:rsid w:val="001B64F0"/>
    <w:rsid w:val="001B73EB"/>
    <w:rsid w:val="001B781E"/>
    <w:rsid w:val="001C095B"/>
    <w:rsid w:val="001C14F5"/>
    <w:rsid w:val="001C24A1"/>
    <w:rsid w:val="001C316F"/>
    <w:rsid w:val="001C37DA"/>
    <w:rsid w:val="001C5700"/>
    <w:rsid w:val="001C5AB3"/>
    <w:rsid w:val="001C6131"/>
    <w:rsid w:val="001C6FF1"/>
    <w:rsid w:val="001C73FB"/>
    <w:rsid w:val="001D2271"/>
    <w:rsid w:val="001D3C1F"/>
    <w:rsid w:val="001D4EB5"/>
    <w:rsid w:val="001D6B1E"/>
    <w:rsid w:val="001E1348"/>
    <w:rsid w:val="001E2D19"/>
    <w:rsid w:val="001E2E25"/>
    <w:rsid w:val="001E57E3"/>
    <w:rsid w:val="001F298A"/>
    <w:rsid w:val="001F2CC8"/>
    <w:rsid w:val="001F3E61"/>
    <w:rsid w:val="001F4AE4"/>
    <w:rsid w:val="001F530A"/>
    <w:rsid w:val="001F57CB"/>
    <w:rsid w:val="00200630"/>
    <w:rsid w:val="00200D8B"/>
    <w:rsid w:val="00201719"/>
    <w:rsid w:val="00201A77"/>
    <w:rsid w:val="00201D12"/>
    <w:rsid w:val="00204A51"/>
    <w:rsid w:val="00204F1F"/>
    <w:rsid w:val="00205DEC"/>
    <w:rsid w:val="00207351"/>
    <w:rsid w:val="00207F3B"/>
    <w:rsid w:val="002111E6"/>
    <w:rsid w:val="00213CDA"/>
    <w:rsid w:val="002140FD"/>
    <w:rsid w:val="002142C0"/>
    <w:rsid w:val="00215D58"/>
    <w:rsid w:val="00221F02"/>
    <w:rsid w:val="00222943"/>
    <w:rsid w:val="00224D08"/>
    <w:rsid w:val="00226F22"/>
    <w:rsid w:val="00235C27"/>
    <w:rsid w:val="002372EF"/>
    <w:rsid w:val="00240451"/>
    <w:rsid w:val="002423E1"/>
    <w:rsid w:val="002435E1"/>
    <w:rsid w:val="00245DC7"/>
    <w:rsid w:val="00247425"/>
    <w:rsid w:val="00251B54"/>
    <w:rsid w:val="00251F4A"/>
    <w:rsid w:val="00252152"/>
    <w:rsid w:val="002532D1"/>
    <w:rsid w:val="00254096"/>
    <w:rsid w:val="00254DAC"/>
    <w:rsid w:val="00255BFA"/>
    <w:rsid w:val="002563AB"/>
    <w:rsid w:val="00260EE1"/>
    <w:rsid w:val="002618C9"/>
    <w:rsid w:val="00261AAB"/>
    <w:rsid w:val="00263C81"/>
    <w:rsid w:val="00264115"/>
    <w:rsid w:val="00264948"/>
    <w:rsid w:val="00265F99"/>
    <w:rsid w:val="00270C6E"/>
    <w:rsid w:val="00271314"/>
    <w:rsid w:val="0027341A"/>
    <w:rsid w:val="00273619"/>
    <w:rsid w:val="00273A89"/>
    <w:rsid w:val="0027493C"/>
    <w:rsid w:val="00274A40"/>
    <w:rsid w:val="00276CA2"/>
    <w:rsid w:val="002806F9"/>
    <w:rsid w:val="00280B79"/>
    <w:rsid w:val="002838FA"/>
    <w:rsid w:val="002843DB"/>
    <w:rsid w:val="00284E74"/>
    <w:rsid w:val="00285A03"/>
    <w:rsid w:val="0028741C"/>
    <w:rsid w:val="00290073"/>
    <w:rsid w:val="00290ABA"/>
    <w:rsid w:val="00292288"/>
    <w:rsid w:val="00292806"/>
    <w:rsid w:val="002932F0"/>
    <w:rsid w:val="002942F4"/>
    <w:rsid w:val="0029480F"/>
    <w:rsid w:val="002A399D"/>
    <w:rsid w:val="002A39A1"/>
    <w:rsid w:val="002A5E86"/>
    <w:rsid w:val="002A7204"/>
    <w:rsid w:val="002B00BB"/>
    <w:rsid w:val="002B19E1"/>
    <w:rsid w:val="002B4AF0"/>
    <w:rsid w:val="002B517B"/>
    <w:rsid w:val="002B59B3"/>
    <w:rsid w:val="002B5ED2"/>
    <w:rsid w:val="002B6D10"/>
    <w:rsid w:val="002B7A69"/>
    <w:rsid w:val="002B7E61"/>
    <w:rsid w:val="002C035F"/>
    <w:rsid w:val="002C480E"/>
    <w:rsid w:val="002C5FEB"/>
    <w:rsid w:val="002C68CC"/>
    <w:rsid w:val="002D24DA"/>
    <w:rsid w:val="002D345F"/>
    <w:rsid w:val="002D3E98"/>
    <w:rsid w:val="002D4C15"/>
    <w:rsid w:val="002D50E3"/>
    <w:rsid w:val="002D5179"/>
    <w:rsid w:val="002D529C"/>
    <w:rsid w:val="002D6221"/>
    <w:rsid w:val="002D7A48"/>
    <w:rsid w:val="002E02AA"/>
    <w:rsid w:val="002E04BF"/>
    <w:rsid w:val="002E1742"/>
    <w:rsid w:val="002E19C4"/>
    <w:rsid w:val="002E1D1D"/>
    <w:rsid w:val="002E1D3B"/>
    <w:rsid w:val="002E5835"/>
    <w:rsid w:val="002E6F82"/>
    <w:rsid w:val="002F4176"/>
    <w:rsid w:val="002F5A80"/>
    <w:rsid w:val="002F5AEA"/>
    <w:rsid w:val="003008D6"/>
    <w:rsid w:val="003010EB"/>
    <w:rsid w:val="003011C5"/>
    <w:rsid w:val="003013B6"/>
    <w:rsid w:val="00301775"/>
    <w:rsid w:val="00302148"/>
    <w:rsid w:val="0030286E"/>
    <w:rsid w:val="00302F5F"/>
    <w:rsid w:val="00303906"/>
    <w:rsid w:val="00305540"/>
    <w:rsid w:val="003075A1"/>
    <w:rsid w:val="00311139"/>
    <w:rsid w:val="0031148B"/>
    <w:rsid w:val="00314DB0"/>
    <w:rsid w:val="003166AE"/>
    <w:rsid w:val="00316DB7"/>
    <w:rsid w:val="00320DC1"/>
    <w:rsid w:val="003210F6"/>
    <w:rsid w:val="003249D8"/>
    <w:rsid w:val="00325306"/>
    <w:rsid w:val="00325BC5"/>
    <w:rsid w:val="00331A83"/>
    <w:rsid w:val="0033728E"/>
    <w:rsid w:val="00340FBE"/>
    <w:rsid w:val="00341B7B"/>
    <w:rsid w:val="003422D7"/>
    <w:rsid w:val="003433F0"/>
    <w:rsid w:val="00350934"/>
    <w:rsid w:val="003524F5"/>
    <w:rsid w:val="00353961"/>
    <w:rsid w:val="003557BA"/>
    <w:rsid w:val="00355893"/>
    <w:rsid w:val="003616C0"/>
    <w:rsid w:val="003623E6"/>
    <w:rsid w:val="00362F38"/>
    <w:rsid w:val="003632B0"/>
    <w:rsid w:val="00364452"/>
    <w:rsid w:val="00364B68"/>
    <w:rsid w:val="00364C63"/>
    <w:rsid w:val="00365357"/>
    <w:rsid w:val="00367C00"/>
    <w:rsid w:val="00370745"/>
    <w:rsid w:val="00372804"/>
    <w:rsid w:val="00373CF5"/>
    <w:rsid w:val="00375FC5"/>
    <w:rsid w:val="00376DBE"/>
    <w:rsid w:val="00381CE8"/>
    <w:rsid w:val="0038424F"/>
    <w:rsid w:val="00384F95"/>
    <w:rsid w:val="00386DAA"/>
    <w:rsid w:val="00390576"/>
    <w:rsid w:val="003910B4"/>
    <w:rsid w:val="00392F80"/>
    <w:rsid w:val="0039759D"/>
    <w:rsid w:val="003A0003"/>
    <w:rsid w:val="003A0500"/>
    <w:rsid w:val="003A1673"/>
    <w:rsid w:val="003A1D71"/>
    <w:rsid w:val="003A3503"/>
    <w:rsid w:val="003A3D63"/>
    <w:rsid w:val="003A4D75"/>
    <w:rsid w:val="003A7799"/>
    <w:rsid w:val="003A788C"/>
    <w:rsid w:val="003B0E21"/>
    <w:rsid w:val="003B4A6E"/>
    <w:rsid w:val="003B554B"/>
    <w:rsid w:val="003B5BA5"/>
    <w:rsid w:val="003B61AC"/>
    <w:rsid w:val="003B642F"/>
    <w:rsid w:val="003C3F84"/>
    <w:rsid w:val="003C40E2"/>
    <w:rsid w:val="003C440F"/>
    <w:rsid w:val="003C5983"/>
    <w:rsid w:val="003D2B70"/>
    <w:rsid w:val="003D3D51"/>
    <w:rsid w:val="003D4258"/>
    <w:rsid w:val="003D5004"/>
    <w:rsid w:val="003D635A"/>
    <w:rsid w:val="003E341A"/>
    <w:rsid w:val="003E3B60"/>
    <w:rsid w:val="003E4609"/>
    <w:rsid w:val="003E4E0B"/>
    <w:rsid w:val="003E6399"/>
    <w:rsid w:val="003F1526"/>
    <w:rsid w:val="003F3254"/>
    <w:rsid w:val="003F48EA"/>
    <w:rsid w:val="003F5133"/>
    <w:rsid w:val="003F54B7"/>
    <w:rsid w:val="003F72E0"/>
    <w:rsid w:val="00400928"/>
    <w:rsid w:val="00403580"/>
    <w:rsid w:val="0040373E"/>
    <w:rsid w:val="0040415C"/>
    <w:rsid w:val="00407DA3"/>
    <w:rsid w:val="00410384"/>
    <w:rsid w:val="00412F03"/>
    <w:rsid w:val="0041415E"/>
    <w:rsid w:val="00414879"/>
    <w:rsid w:val="004149E5"/>
    <w:rsid w:val="00417A51"/>
    <w:rsid w:val="00420A7D"/>
    <w:rsid w:val="00420CD4"/>
    <w:rsid w:val="004217EB"/>
    <w:rsid w:val="0042253D"/>
    <w:rsid w:val="00422FFC"/>
    <w:rsid w:val="0042530A"/>
    <w:rsid w:val="00425D1C"/>
    <w:rsid w:val="00431DD7"/>
    <w:rsid w:val="00433E31"/>
    <w:rsid w:val="004409D7"/>
    <w:rsid w:val="00440B96"/>
    <w:rsid w:val="00441753"/>
    <w:rsid w:val="004453A5"/>
    <w:rsid w:val="00446B93"/>
    <w:rsid w:val="004505DF"/>
    <w:rsid w:val="004533C2"/>
    <w:rsid w:val="00455436"/>
    <w:rsid w:val="00457606"/>
    <w:rsid w:val="004579CF"/>
    <w:rsid w:val="00461EC5"/>
    <w:rsid w:val="0046202F"/>
    <w:rsid w:val="00463E5A"/>
    <w:rsid w:val="00463F5C"/>
    <w:rsid w:val="00464089"/>
    <w:rsid w:val="004654FA"/>
    <w:rsid w:val="00466ED8"/>
    <w:rsid w:val="00467022"/>
    <w:rsid w:val="00471880"/>
    <w:rsid w:val="00473226"/>
    <w:rsid w:val="004737CF"/>
    <w:rsid w:val="004738CF"/>
    <w:rsid w:val="00473CA7"/>
    <w:rsid w:val="00474955"/>
    <w:rsid w:val="00476B0B"/>
    <w:rsid w:val="0048129F"/>
    <w:rsid w:val="0048171E"/>
    <w:rsid w:val="00482061"/>
    <w:rsid w:val="0048347D"/>
    <w:rsid w:val="00486523"/>
    <w:rsid w:val="0049168A"/>
    <w:rsid w:val="004924D5"/>
    <w:rsid w:val="004952A0"/>
    <w:rsid w:val="004A0107"/>
    <w:rsid w:val="004A14AB"/>
    <w:rsid w:val="004A3CA2"/>
    <w:rsid w:val="004A4AEF"/>
    <w:rsid w:val="004A5CF7"/>
    <w:rsid w:val="004A6432"/>
    <w:rsid w:val="004A777C"/>
    <w:rsid w:val="004B3888"/>
    <w:rsid w:val="004B5358"/>
    <w:rsid w:val="004B754A"/>
    <w:rsid w:val="004C0663"/>
    <w:rsid w:val="004C21CD"/>
    <w:rsid w:val="004C3EB5"/>
    <w:rsid w:val="004C3EDF"/>
    <w:rsid w:val="004C54CC"/>
    <w:rsid w:val="004C5C1E"/>
    <w:rsid w:val="004D3BFD"/>
    <w:rsid w:val="004D3C8C"/>
    <w:rsid w:val="004D4FD1"/>
    <w:rsid w:val="004D55C6"/>
    <w:rsid w:val="004E0526"/>
    <w:rsid w:val="004E1EA5"/>
    <w:rsid w:val="004E2BA2"/>
    <w:rsid w:val="004E33F8"/>
    <w:rsid w:val="004E3643"/>
    <w:rsid w:val="004E3995"/>
    <w:rsid w:val="004E4A88"/>
    <w:rsid w:val="004E5057"/>
    <w:rsid w:val="004E6FC2"/>
    <w:rsid w:val="004F140D"/>
    <w:rsid w:val="004F15D9"/>
    <w:rsid w:val="004F1BB8"/>
    <w:rsid w:val="004F296E"/>
    <w:rsid w:val="004F3A00"/>
    <w:rsid w:val="004F3F24"/>
    <w:rsid w:val="004F5556"/>
    <w:rsid w:val="004F5721"/>
    <w:rsid w:val="004F5C42"/>
    <w:rsid w:val="004F7818"/>
    <w:rsid w:val="004F7B2C"/>
    <w:rsid w:val="005024E9"/>
    <w:rsid w:val="00502D04"/>
    <w:rsid w:val="0050368D"/>
    <w:rsid w:val="00504028"/>
    <w:rsid w:val="00506656"/>
    <w:rsid w:val="00507531"/>
    <w:rsid w:val="00510FB2"/>
    <w:rsid w:val="0051209C"/>
    <w:rsid w:val="0051359F"/>
    <w:rsid w:val="0051393B"/>
    <w:rsid w:val="00514842"/>
    <w:rsid w:val="0051558A"/>
    <w:rsid w:val="00515B9F"/>
    <w:rsid w:val="00520B01"/>
    <w:rsid w:val="00520E4A"/>
    <w:rsid w:val="005216EF"/>
    <w:rsid w:val="00524712"/>
    <w:rsid w:val="00525CA2"/>
    <w:rsid w:val="005263B4"/>
    <w:rsid w:val="005266F1"/>
    <w:rsid w:val="00526C5B"/>
    <w:rsid w:val="00527325"/>
    <w:rsid w:val="00527336"/>
    <w:rsid w:val="005342EC"/>
    <w:rsid w:val="00537AC8"/>
    <w:rsid w:val="00540658"/>
    <w:rsid w:val="00540F54"/>
    <w:rsid w:val="0054202C"/>
    <w:rsid w:val="00545790"/>
    <w:rsid w:val="00546FE4"/>
    <w:rsid w:val="005503EF"/>
    <w:rsid w:val="0055136E"/>
    <w:rsid w:val="00551437"/>
    <w:rsid w:val="00551707"/>
    <w:rsid w:val="0055191A"/>
    <w:rsid w:val="0055308D"/>
    <w:rsid w:val="005556DD"/>
    <w:rsid w:val="005565AB"/>
    <w:rsid w:val="005614C1"/>
    <w:rsid w:val="00563075"/>
    <w:rsid w:val="00565B3F"/>
    <w:rsid w:val="0056646C"/>
    <w:rsid w:val="00571E63"/>
    <w:rsid w:val="005733AC"/>
    <w:rsid w:val="005741B0"/>
    <w:rsid w:val="005746DF"/>
    <w:rsid w:val="00574FDB"/>
    <w:rsid w:val="005751BC"/>
    <w:rsid w:val="00577F63"/>
    <w:rsid w:val="005809AF"/>
    <w:rsid w:val="00583642"/>
    <w:rsid w:val="00585D7F"/>
    <w:rsid w:val="00590C9C"/>
    <w:rsid w:val="00592EC3"/>
    <w:rsid w:val="005937C7"/>
    <w:rsid w:val="0059464A"/>
    <w:rsid w:val="005956DC"/>
    <w:rsid w:val="00595BBB"/>
    <w:rsid w:val="00597D41"/>
    <w:rsid w:val="00597FB6"/>
    <w:rsid w:val="005A2773"/>
    <w:rsid w:val="005A4E6F"/>
    <w:rsid w:val="005A5D6E"/>
    <w:rsid w:val="005A7AB1"/>
    <w:rsid w:val="005B0E6D"/>
    <w:rsid w:val="005B57E7"/>
    <w:rsid w:val="005B5C67"/>
    <w:rsid w:val="005B5DE6"/>
    <w:rsid w:val="005B6E28"/>
    <w:rsid w:val="005B7D66"/>
    <w:rsid w:val="005C0532"/>
    <w:rsid w:val="005C0DFC"/>
    <w:rsid w:val="005C0EAD"/>
    <w:rsid w:val="005C16E3"/>
    <w:rsid w:val="005C2286"/>
    <w:rsid w:val="005C6E29"/>
    <w:rsid w:val="005C764D"/>
    <w:rsid w:val="005C778A"/>
    <w:rsid w:val="005C7CAA"/>
    <w:rsid w:val="005D2DB0"/>
    <w:rsid w:val="005D3630"/>
    <w:rsid w:val="005D38F1"/>
    <w:rsid w:val="005D48FF"/>
    <w:rsid w:val="005D68B7"/>
    <w:rsid w:val="005E159E"/>
    <w:rsid w:val="005E3B42"/>
    <w:rsid w:val="005E4AE8"/>
    <w:rsid w:val="005E5A8E"/>
    <w:rsid w:val="005E6D8E"/>
    <w:rsid w:val="005E78F0"/>
    <w:rsid w:val="005E7A0B"/>
    <w:rsid w:val="005F03E3"/>
    <w:rsid w:val="005F0BAE"/>
    <w:rsid w:val="005F1764"/>
    <w:rsid w:val="005F3B34"/>
    <w:rsid w:val="005F4423"/>
    <w:rsid w:val="005F44D5"/>
    <w:rsid w:val="00601668"/>
    <w:rsid w:val="0060187C"/>
    <w:rsid w:val="00603E8C"/>
    <w:rsid w:val="00605617"/>
    <w:rsid w:val="00605EEE"/>
    <w:rsid w:val="00605FCE"/>
    <w:rsid w:val="006068B0"/>
    <w:rsid w:val="00610735"/>
    <w:rsid w:val="00612562"/>
    <w:rsid w:val="006147B7"/>
    <w:rsid w:val="00615736"/>
    <w:rsid w:val="00617672"/>
    <w:rsid w:val="0062027D"/>
    <w:rsid w:val="00620DD8"/>
    <w:rsid w:val="006210BB"/>
    <w:rsid w:val="0062168B"/>
    <w:rsid w:val="00621C24"/>
    <w:rsid w:val="00623773"/>
    <w:rsid w:val="006273C5"/>
    <w:rsid w:val="0062755B"/>
    <w:rsid w:val="006300AA"/>
    <w:rsid w:val="00631A55"/>
    <w:rsid w:val="0063257E"/>
    <w:rsid w:val="00632D6B"/>
    <w:rsid w:val="00634032"/>
    <w:rsid w:val="006347D0"/>
    <w:rsid w:val="00637CDA"/>
    <w:rsid w:val="00637F62"/>
    <w:rsid w:val="00640043"/>
    <w:rsid w:val="00641A9D"/>
    <w:rsid w:val="006428AE"/>
    <w:rsid w:val="00642F36"/>
    <w:rsid w:val="00642FE6"/>
    <w:rsid w:val="006438FC"/>
    <w:rsid w:val="00643FDB"/>
    <w:rsid w:val="006440EC"/>
    <w:rsid w:val="006447F9"/>
    <w:rsid w:val="00647B35"/>
    <w:rsid w:val="00652B91"/>
    <w:rsid w:val="00652EE7"/>
    <w:rsid w:val="0065303F"/>
    <w:rsid w:val="00655112"/>
    <w:rsid w:val="00660A8F"/>
    <w:rsid w:val="00660B0A"/>
    <w:rsid w:val="00661F9B"/>
    <w:rsid w:val="00662713"/>
    <w:rsid w:val="00662D95"/>
    <w:rsid w:val="00663446"/>
    <w:rsid w:val="00663886"/>
    <w:rsid w:val="00664C69"/>
    <w:rsid w:val="00664DC0"/>
    <w:rsid w:val="006654F6"/>
    <w:rsid w:val="0067062D"/>
    <w:rsid w:val="00670D13"/>
    <w:rsid w:val="00672189"/>
    <w:rsid w:val="0067232B"/>
    <w:rsid w:val="00673C16"/>
    <w:rsid w:val="00673D44"/>
    <w:rsid w:val="0067447A"/>
    <w:rsid w:val="0067728C"/>
    <w:rsid w:val="00680562"/>
    <w:rsid w:val="0068358F"/>
    <w:rsid w:val="00683760"/>
    <w:rsid w:val="00687AF1"/>
    <w:rsid w:val="0069307E"/>
    <w:rsid w:val="00693507"/>
    <w:rsid w:val="00693E33"/>
    <w:rsid w:val="00693F23"/>
    <w:rsid w:val="00694C54"/>
    <w:rsid w:val="006A0A34"/>
    <w:rsid w:val="006A16BE"/>
    <w:rsid w:val="006A5270"/>
    <w:rsid w:val="006A7009"/>
    <w:rsid w:val="006B0267"/>
    <w:rsid w:val="006B2AD9"/>
    <w:rsid w:val="006B2B8A"/>
    <w:rsid w:val="006B2C3B"/>
    <w:rsid w:val="006B4A11"/>
    <w:rsid w:val="006B4EA1"/>
    <w:rsid w:val="006B59A4"/>
    <w:rsid w:val="006B6AF0"/>
    <w:rsid w:val="006B6FC6"/>
    <w:rsid w:val="006B7278"/>
    <w:rsid w:val="006C0120"/>
    <w:rsid w:val="006C081B"/>
    <w:rsid w:val="006C3BAC"/>
    <w:rsid w:val="006C481F"/>
    <w:rsid w:val="006C58B9"/>
    <w:rsid w:val="006C5BDD"/>
    <w:rsid w:val="006C7162"/>
    <w:rsid w:val="006C7C0F"/>
    <w:rsid w:val="006D0974"/>
    <w:rsid w:val="006D1C56"/>
    <w:rsid w:val="006D281F"/>
    <w:rsid w:val="006D472B"/>
    <w:rsid w:val="006D5A14"/>
    <w:rsid w:val="006D60C8"/>
    <w:rsid w:val="006D6AB0"/>
    <w:rsid w:val="006D73D6"/>
    <w:rsid w:val="006D79D1"/>
    <w:rsid w:val="006D7B92"/>
    <w:rsid w:val="006E14AC"/>
    <w:rsid w:val="006E3AB0"/>
    <w:rsid w:val="006E43D0"/>
    <w:rsid w:val="006E574B"/>
    <w:rsid w:val="006E5967"/>
    <w:rsid w:val="006E5E2C"/>
    <w:rsid w:val="006E6326"/>
    <w:rsid w:val="006E6342"/>
    <w:rsid w:val="006E65FA"/>
    <w:rsid w:val="006F2435"/>
    <w:rsid w:val="006F38B2"/>
    <w:rsid w:val="006F4838"/>
    <w:rsid w:val="006F484A"/>
    <w:rsid w:val="006F6ED3"/>
    <w:rsid w:val="006F78F6"/>
    <w:rsid w:val="007055B6"/>
    <w:rsid w:val="00707058"/>
    <w:rsid w:val="00721E00"/>
    <w:rsid w:val="00723040"/>
    <w:rsid w:val="00723DA8"/>
    <w:rsid w:val="00724B35"/>
    <w:rsid w:val="00725FE1"/>
    <w:rsid w:val="00726673"/>
    <w:rsid w:val="0072705F"/>
    <w:rsid w:val="007309AD"/>
    <w:rsid w:val="00731AE5"/>
    <w:rsid w:val="00733A41"/>
    <w:rsid w:val="00733ABA"/>
    <w:rsid w:val="007368F9"/>
    <w:rsid w:val="00741D2E"/>
    <w:rsid w:val="00746D21"/>
    <w:rsid w:val="00747DB6"/>
    <w:rsid w:val="007505B3"/>
    <w:rsid w:val="00750DF4"/>
    <w:rsid w:val="00752ECC"/>
    <w:rsid w:val="0075488C"/>
    <w:rsid w:val="0075791D"/>
    <w:rsid w:val="00760F83"/>
    <w:rsid w:val="0076280C"/>
    <w:rsid w:val="00762FE7"/>
    <w:rsid w:val="007665EB"/>
    <w:rsid w:val="00766E70"/>
    <w:rsid w:val="00770032"/>
    <w:rsid w:val="00770CC2"/>
    <w:rsid w:val="00772A61"/>
    <w:rsid w:val="00774600"/>
    <w:rsid w:val="00774766"/>
    <w:rsid w:val="00774800"/>
    <w:rsid w:val="00776474"/>
    <w:rsid w:val="00776829"/>
    <w:rsid w:val="00777CA1"/>
    <w:rsid w:val="00780DDE"/>
    <w:rsid w:val="00782592"/>
    <w:rsid w:val="007838B4"/>
    <w:rsid w:val="00783F40"/>
    <w:rsid w:val="00784678"/>
    <w:rsid w:val="00784921"/>
    <w:rsid w:val="00785D03"/>
    <w:rsid w:val="00786CBA"/>
    <w:rsid w:val="00790E5A"/>
    <w:rsid w:val="00791567"/>
    <w:rsid w:val="00793670"/>
    <w:rsid w:val="00794E3D"/>
    <w:rsid w:val="00795812"/>
    <w:rsid w:val="00795C99"/>
    <w:rsid w:val="007969D1"/>
    <w:rsid w:val="007970D2"/>
    <w:rsid w:val="0079755B"/>
    <w:rsid w:val="007A15A3"/>
    <w:rsid w:val="007A194E"/>
    <w:rsid w:val="007A5877"/>
    <w:rsid w:val="007A6281"/>
    <w:rsid w:val="007A6DAE"/>
    <w:rsid w:val="007A782F"/>
    <w:rsid w:val="007B0C34"/>
    <w:rsid w:val="007B2A0A"/>
    <w:rsid w:val="007B2D85"/>
    <w:rsid w:val="007B349E"/>
    <w:rsid w:val="007B52BE"/>
    <w:rsid w:val="007C1288"/>
    <w:rsid w:val="007C19D9"/>
    <w:rsid w:val="007C47C8"/>
    <w:rsid w:val="007C6894"/>
    <w:rsid w:val="007C7BE6"/>
    <w:rsid w:val="007D036D"/>
    <w:rsid w:val="007D184F"/>
    <w:rsid w:val="007D29E8"/>
    <w:rsid w:val="007D4E65"/>
    <w:rsid w:val="007D5383"/>
    <w:rsid w:val="007D6C18"/>
    <w:rsid w:val="007D7821"/>
    <w:rsid w:val="007E0C3B"/>
    <w:rsid w:val="007E3DB6"/>
    <w:rsid w:val="007E5111"/>
    <w:rsid w:val="007E6857"/>
    <w:rsid w:val="007E7283"/>
    <w:rsid w:val="007F06ED"/>
    <w:rsid w:val="007F2B1F"/>
    <w:rsid w:val="007F2FC3"/>
    <w:rsid w:val="007F5A6A"/>
    <w:rsid w:val="007F5FD6"/>
    <w:rsid w:val="007F77FD"/>
    <w:rsid w:val="007F7C53"/>
    <w:rsid w:val="008007EA"/>
    <w:rsid w:val="00800931"/>
    <w:rsid w:val="0080187D"/>
    <w:rsid w:val="00801A3C"/>
    <w:rsid w:val="00805B18"/>
    <w:rsid w:val="008066D4"/>
    <w:rsid w:val="00806856"/>
    <w:rsid w:val="008073C1"/>
    <w:rsid w:val="00810087"/>
    <w:rsid w:val="0081180E"/>
    <w:rsid w:val="00811ABC"/>
    <w:rsid w:val="0081291C"/>
    <w:rsid w:val="00813454"/>
    <w:rsid w:val="00813E16"/>
    <w:rsid w:val="008141D3"/>
    <w:rsid w:val="00815667"/>
    <w:rsid w:val="00815B16"/>
    <w:rsid w:val="00817055"/>
    <w:rsid w:val="008202A8"/>
    <w:rsid w:val="00823C49"/>
    <w:rsid w:val="0083114B"/>
    <w:rsid w:val="00832E1D"/>
    <w:rsid w:val="00833F81"/>
    <w:rsid w:val="0083451F"/>
    <w:rsid w:val="008347BF"/>
    <w:rsid w:val="0083499B"/>
    <w:rsid w:val="00834FCF"/>
    <w:rsid w:val="00837445"/>
    <w:rsid w:val="00837DC2"/>
    <w:rsid w:val="00840344"/>
    <w:rsid w:val="0084081F"/>
    <w:rsid w:val="0084202E"/>
    <w:rsid w:val="008446C2"/>
    <w:rsid w:val="00846CD1"/>
    <w:rsid w:val="00846DAA"/>
    <w:rsid w:val="008476D9"/>
    <w:rsid w:val="00847A19"/>
    <w:rsid w:val="008556CF"/>
    <w:rsid w:val="008560B8"/>
    <w:rsid w:val="008568BA"/>
    <w:rsid w:val="008576E2"/>
    <w:rsid w:val="00862443"/>
    <w:rsid w:val="00865365"/>
    <w:rsid w:val="00865FAE"/>
    <w:rsid w:val="00866109"/>
    <w:rsid w:val="00867C5B"/>
    <w:rsid w:val="00870334"/>
    <w:rsid w:val="00871CD5"/>
    <w:rsid w:val="00873DBC"/>
    <w:rsid w:val="0087471D"/>
    <w:rsid w:val="00874BA1"/>
    <w:rsid w:val="00875045"/>
    <w:rsid w:val="008762F0"/>
    <w:rsid w:val="008833D7"/>
    <w:rsid w:val="00886BF5"/>
    <w:rsid w:val="00891FDB"/>
    <w:rsid w:val="0089208F"/>
    <w:rsid w:val="008934ED"/>
    <w:rsid w:val="0089397E"/>
    <w:rsid w:val="008950A6"/>
    <w:rsid w:val="0089640D"/>
    <w:rsid w:val="0089654A"/>
    <w:rsid w:val="00896D25"/>
    <w:rsid w:val="00897634"/>
    <w:rsid w:val="00897A39"/>
    <w:rsid w:val="00897EE0"/>
    <w:rsid w:val="008A0255"/>
    <w:rsid w:val="008A07B7"/>
    <w:rsid w:val="008A271C"/>
    <w:rsid w:val="008A3440"/>
    <w:rsid w:val="008A6E5D"/>
    <w:rsid w:val="008A729A"/>
    <w:rsid w:val="008A7E57"/>
    <w:rsid w:val="008A7ED9"/>
    <w:rsid w:val="008B20CF"/>
    <w:rsid w:val="008B281B"/>
    <w:rsid w:val="008B3B10"/>
    <w:rsid w:val="008B65D8"/>
    <w:rsid w:val="008B6F30"/>
    <w:rsid w:val="008B7541"/>
    <w:rsid w:val="008C0313"/>
    <w:rsid w:val="008C1526"/>
    <w:rsid w:val="008C19CA"/>
    <w:rsid w:val="008C1CB2"/>
    <w:rsid w:val="008C27F2"/>
    <w:rsid w:val="008C29ED"/>
    <w:rsid w:val="008C4F25"/>
    <w:rsid w:val="008C5F78"/>
    <w:rsid w:val="008C6B39"/>
    <w:rsid w:val="008D10C3"/>
    <w:rsid w:val="008D13AE"/>
    <w:rsid w:val="008D1471"/>
    <w:rsid w:val="008D50FA"/>
    <w:rsid w:val="008D6781"/>
    <w:rsid w:val="008E0C72"/>
    <w:rsid w:val="008E0F7F"/>
    <w:rsid w:val="008E2716"/>
    <w:rsid w:val="008E357F"/>
    <w:rsid w:val="008E4200"/>
    <w:rsid w:val="008E4CA1"/>
    <w:rsid w:val="008E601F"/>
    <w:rsid w:val="008E7C4D"/>
    <w:rsid w:val="008F01E4"/>
    <w:rsid w:val="008F21BD"/>
    <w:rsid w:val="008F2394"/>
    <w:rsid w:val="008F64B9"/>
    <w:rsid w:val="0090079F"/>
    <w:rsid w:val="009055E6"/>
    <w:rsid w:val="00905914"/>
    <w:rsid w:val="00910834"/>
    <w:rsid w:val="00910882"/>
    <w:rsid w:val="0091200F"/>
    <w:rsid w:val="00912BEE"/>
    <w:rsid w:val="00917023"/>
    <w:rsid w:val="00917F4B"/>
    <w:rsid w:val="0092034F"/>
    <w:rsid w:val="009210E5"/>
    <w:rsid w:val="00921718"/>
    <w:rsid w:val="00922341"/>
    <w:rsid w:val="00922FC4"/>
    <w:rsid w:val="0092341A"/>
    <w:rsid w:val="00924697"/>
    <w:rsid w:val="009246C8"/>
    <w:rsid w:val="00925725"/>
    <w:rsid w:val="00925EA1"/>
    <w:rsid w:val="00931DFA"/>
    <w:rsid w:val="00932501"/>
    <w:rsid w:val="009331B3"/>
    <w:rsid w:val="00933C28"/>
    <w:rsid w:val="009346D2"/>
    <w:rsid w:val="00934DA7"/>
    <w:rsid w:val="0093657B"/>
    <w:rsid w:val="00936D4C"/>
    <w:rsid w:val="00936FAB"/>
    <w:rsid w:val="009429A9"/>
    <w:rsid w:val="00942CDC"/>
    <w:rsid w:val="009449A9"/>
    <w:rsid w:val="0094508A"/>
    <w:rsid w:val="00945A83"/>
    <w:rsid w:val="00946AD2"/>
    <w:rsid w:val="009505BD"/>
    <w:rsid w:val="00952751"/>
    <w:rsid w:val="009539CC"/>
    <w:rsid w:val="009546C5"/>
    <w:rsid w:val="0095593E"/>
    <w:rsid w:val="00956420"/>
    <w:rsid w:val="00957A20"/>
    <w:rsid w:val="00960E2C"/>
    <w:rsid w:val="009623B8"/>
    <w:rsid w:val="009653E9"/>
    <w:rsid w:val="00965CF0"/>
    <w:rsid w:val="009664A1"/>
    <w:rsid w:val="00966719"/>
    <w:rsid w:val="00966B14"/>
    <w:rsid w:val="00967C1D"/>
    <w:rsid w:val="0097080C"/>
    <w:rsid w:val="00970BB9"/>
    <w:rsid w:val="009712BD"/>
    <w:rsid w:val="00971334"/>
    <w:rsid w:val="00971712"/>
    <w:rsid w:val="00972B1D"/>
    <w:rsid w:val="00974524"/>
    <w:rsid w:val="009758D9"/>
    <w:rsid w:val="00975FDA"/>
    <w:rsid w:val="0097757B"/>
    <w:rsid w:val="00981555"/>
    <w:rsid w:val="00981A3C"/>
    <w:rsid w:val="00982833"/>
    <w:rsid w:val="009833A3"/>
    <w:rsid w:val="00983EBE"/>
    <w:rsid w:val="0098421D"/>
    <w:rsid w:val="00986570"/>
    <w:rsid w:val="0098667E"/>
    <w:rsid w:val="009872E2"/>
    <w:rsid w:val="00991533"/>
    <w:rsid w:val="0099294B"/>
    <w:rsid w:val="0099418B"/>
    <w:rsid w:val="00994AB3"/>
    <w:rsid w:val="00995525"/>
    <w:rsid w:val="009967A9"/>
    <w:rsid w:val="009976B6"/>
    <w:rsid w:val="009A02B7"/>
    <w:rsid w:val="009A0F11"/>
    <w:rsid w:val="009A2E8E"/>
    <w:rsid w:val="009A35D8"/>
    <w:rsid w:val="009A3AE3"/>
    <w:rsid w:val="009A4374"/>
    <w:rsid w:val="009A49FE"/>
    <w:rsid w:val="009A4F02"/>
    <w:rsid w:val="009A5069"/>
    <w:rsid w:val="009A6084"/>
    <w:rsid w:val="009A6A46"/>
    <w:rsid w:val="009A784D"/>
    <w:rsid w:val="009A7B16"/>
    <w:rsid w:val="009B0D94"/>
    <w:rsid w:val="009B3601"/>
    <w:rsid w:val="009B4A77"/>
    <w:rsid w:val="009B6C49"/>
    <w:rsid w:val="009B7214"/>
    <w:rsid w:val="009B7661"/>
    <w:rsid w:val="009B7BDE"/>
    <w:rsid w:val="009C0D1A"/>
    <w:rsid w:val="009C4539"/>
    <w:rsid w:val="009C6320"/>
    <w:rsid w:val="009C6490"/>
    <w:rsid w:val="009C6795"/>
    <w:rsid w:val="009C6FA1"/>
    <w:rsid w:val="009D2773"/>
    <w:rsid w:val="009D35CE"/>
    <w:rsid w:val="009D793A"/>
    <w:rsid w:val="009D7B84"/>
    <w:rsid w:val="009D7DAA"/>
    <w:rsid w:val="009E1065"/>
    <w:rsid w:val="009E1475"/>
    <w:rsid w:val="009E207F"/>
    <w:rsid w:val="009E2456"/>
    <w:rsid w:val="009E3288"/>
    <w:rsid w:val="009E3DEC"/>
    <w:rsid w:val="009E40F5"/>
    <w:rsid w:val="009E6A8B"/>
    <w:rsid w:val="009E7590"/>
    <w:rsid w:val="009F11FD"/>
    <w:rsid w:val="009F22FA"/>
    <w:rsid w:val="009F27DF"/>
    <w:rsid w:val="009F33C8"/>
    <w:rsid w:val="009F4CFE"/>
    <w:rsid w:val="009F5A76"/>
    <w:rsid w:val="009F5C99"/>
    <w:rsid w:val="009F74DD"/>
    <w:rsid w:val="00A00A5D"/>
    <w:rsid w:val="00A04F9D"/>
    <w:rsid w:val="00A13404"/>
    <w:rsid w:val="00A14DD3"/>
    <w:rsid w:val="00A178C4"/>
    <w:rsid w:val="00A2267F"/>
    <w:rsid w:val="00A22CEE"/>
    <w:rsid w:val="00A22FF1"/>
    <w:rsid w:val="00A24715"/>
    <w:rsid w:val="00A24A76"/>
    <w:rsid w:val="00A301BD"/>
    <w:rsid w:val="00A309D0"/>
    <w:rsid w:val="00A31CF5"/>
    <w:rsid w:val="00A31F07"/>
    <w:rsid w:val="00A3281E"/>
    <w:rsid w:val="00A33148"/>
    <w:rsid w:val="00A35B36"/>
    <w:rsid w:val="00A361ED"/>
    <w:rsid w:val="00A3646D"/>
    <w:rsid w:val="00A36BE9"/>
    <w:rsid w:val="00A4235E"/>
    <w:rsid w:val="00A42DD1"/>
    <w:rsid w:val="00A43F0B"/>
    <w:rsid w:val="00A4570E"/>
    <w:rsid w:val="00A50285"/>
    <w:rsid w:val="00A50629"/>
    <w:rsid w:val="00A50EFD"/>
    <w:rsid w:val="00A5124C"/>
    <w:rsid w:val="00A51B0B"/>
    <w:rsid w:val="00A547D8"/>
    <w:rsid w:val="00A56FBD"/>
    <w:rsid w:val="00A5785D"/>
    <w:rsid w:val="00A57AE1"/>
    <w:rsid w:val="00A57DFF"/>
    <w:rsid w:val="00A61071"/>
    <w:rsid w:val="00A62CCD"/>
    <w:rsid w:val="00A635F5"/>
    <w:rsid w:val="00A652A1"/>
    <w:rsid w:val="00A661FC"/>
    <w:rsid w:val="00A66342"/>
    <w:rsid w:val="00A70695"/>
    <w:rsid w:val="00A71692"/>
    <w:rsid w:val="00A71DDF"/>
    <w:rsid w:val="00A721A6"/>
    <w:rsid w:val="00A72541"/>
    <w:rsid w:val="00A72925"/>
    <w:rsid w:val="00A72A51"/>
    <w:rsid w:val="00A75156"/>
    <w:rsid w:val="00A75E18"/>
    <w:rsid w:val="00A76DE3"/>
    <w:rsid w:val="00A818FB"/>
    <w:rsid w:val="00A84748"/>
    <w:rsid w:val="00A8526C"/>
    <w:rsid w:val="00A86605"/>
    <w:rsid w:val="00A91106"/>
    <w:rsid w:val="00A92DEB"/>
    <w:rsid w:val="00A93BA7"/>
    <w:rsid w:val="00A944BD"/>
    <w:rsid w:val="00A977DB"/>
    <w:rsid w:val="00A97E58"/>
    <w:rsid w:val="00AA0CB1"/>
    <w:rsid w:val="00AA7301"/>
    <w:rsid w:val="00AB06F5"/>
    <w:rsid w:val="00AB2657"/>
    <w:rsid w:val="00AB3064"/>
    <w:rsid w:val="00AB5792"/>
    <w:rsid w:val="00AB6005"/>
    <w:rsid w:val="00AB6758"/>
    <w:rsid w:val="00AB6E91"/>
    <w:rsid w:val="00AC0618"/>
    <w:rsid w:val="00AC2666"/>
    <w:rsid w:val="00AC3DAD"/>
    <w:rsid w:val="00AC6FB4"/>
    <w:rsid w:val="00AD13A3"/>
    <w:rsid w:val="00AD436E"/>
    <w:rsid w:val="00AD4CB3"/>
    <w:rsid w:val="00AD4D6E"/>
    <w:rsid w:val="00AD617E"/>
    <w:rsid w:val="00AD7A9B"/>
    <w:rsid w:val="00AE01AB"/>
    <w:rsid w:val="00AE26C4"/>
    <w:rsid w:val="00AE52E1"/>
    <w:rsid w:val="00AE56D6"/>
    <w:rsid w:val="00AE591B"/>
    <w:rsid w:val="00AE6EFE"/>
    <w:rsid w:val="00AE7339"/>
    <w:rsid w:val="00AE7E61"/>
    <w:rsid w:val="00AF1667"/>
    <w:rsid w:val="00AF28AF"/>
    <w:rsid w:val="00AF2FA7"/>
    <w:rsid w:val="00AF3058"/>
    <w:rsid w:val="00AF3BD3"/>
    <w:rsid w:val="00AF4C9E"/>
    <w:rsid w:val="00AF4DCB"/>
    <w:rsid w:val="00AF51FD"/>
    <w:rsid w:val="00AF5A06"/>
    <w:rsid w:val="00AF7431"/>
    <w:rsid w:val="00B0279E"/>
    <w:rsid w:val="00B05CA7"/>
    <w:rsid w:val="00B07A80"/>
    <w:rsid w:val="00B10A04"/>
    <w:rsid w:val="00B10B9C"/>
    <w:rsid w:val="00B11740"/>
    <w:rsid w:val="00B1220E"/>
    <w:rsid w:val="00B123BD"/>
    <w:rsid w:val="00B135CB"/>
    <w:rsid w:val="00B13775"/>
    <w:rsid w:val="00B1567E"/>
    <w:rsid w:val="00B16A24"/>
    <w:rsid w:val="00B17B76"/>
    <w:rsid w:val="00B2001F"/>
    <w:rsid w:val="00B20C67"/>
    <w:rsid w:val="00B22D0D"/>
    <w:rsid w:val="00B2392F"/>
    <w:rsid w:val="00B239B2"/>
    <w:rsid w:val="00B24554"/>
    <w:rsid w:val="00B25903"/>
    <w:rsid w:val="00B26CF5"/>
    <w:rsid w:val="00B30F93"/>
    <w:rsid w:val="00B32F23"/>
    <w:rsid w:val="00B34157"/>
    <w:rsid w:val="00B36460"/>
    <w:rsid w:val="00B3693A"/>
    <w:rsid w:val="00B37874"/>
    <w:rsid w:val="00B43532"/>
    <w:rsid w:val="00B468D1"/>
    <w:rsid w:val="00B47698"/>
    <w:rsid w:val="00B50467"/>
    <w:rsid w:val="00B5336B"/>
    <w:rsid w:val="00B53D35"/>
    <w:rsid w:val="00B54F87"/>
    <w:rsid w:val="00B555C5"/>
    <w:rsid w:val="00B60167"/>
    <w:rsid w:val="00B622E2"/>
    <w:rsid w:val="00B632CD"/>
    <w:rsid w:val="00B64067"/>
    <w:rsid w:val="00B65973"/>
    <w:rsid w:val="00B67208"/>
    <w:rsid w:val="00B672C9"/>
    <w:rsid w:val="00B73DA2"/>
    <w:rsid w:val="00B73FE8"/>
    <w:rsid w:val="00B75620"/>
    <w:rsid w:val="00B7755C"/>
    <w:rsid w:val="00B77AD0"/>
    <w:rsid w:val="00B77B93"/>
    <w:rsid w:val="00B8254D"/>
    <w:rsid w:val="00B82949"/>
    <w:rsid w:val="00B83B1B"/>
    <w:rsid w:val="00B8471D"/>
    <w:rsid w:val="00B851F8"/>
    <w:rsid w:val="00B854BD"/>
    <w:rsid w:val="00B8720D"/>
    <w:rsid w:val="00B90B5E"/>
    <w:rsid w:val="00B9140E"/>
    <w:rsid w:val="00B91D11"/>
    <w:rsid w:val="00B939C6"/>
    <w:rsid w:val="00B9510F"/>
    <w:rsid w:val="00B95E9D"/>
    <w:rsid w:val="00B96620"/>
    <w:rsid w:val="00B97E35"/>
    <w:rsid w:val="00BA0127"/>
    <w:rsid w:val="00BA01C9"/>
    <w:rsid w:val="00BA3AFA"/>
    <w:rsid w:val="00BA4473"/>
    <w:rsid w:val="00BB0A15"/>
    <w:rsid w:val="00BB1CA8"/>
    <w:rsid w:val="00BB2EC9"/>
    <w:rsid w:val="00BB4830"/>
    <w:rsid w:val="00BB55B0"/>
    <w:rsid w:val="00BB5D42"/>
    <w:rsid w:val="00BB739A"/>
    <w:rsid w:val="00BC2789"/>
    <w:rsid w:val="00BC52CE"/>
    <w:rsid w:val="00BC6A51"/>
    <w:rsid w:val="00BC6D15"/>
    <w:rsid w:val="00BC7AF5"/>
    <w:rsid w:val="00BD0600"/>
    <w:rsid w:val="00BD1DEC"/>
    <w:rsid w:val="00BD351D"/>
    <w:rsid w:val="00BD3575"/>
    <w:rsid w:val="00BD4886"/>
    <w:rsid w:val="00BD60BC"/>
    <w:rsid w:val="00BD6E54"/>
    <w:rsid w:val="00BE02E2"/>
    <w:rsid w:val="00BE2C6D"/>
    <w:rsid w:val="00BE761C"/>
    <w:rsid w:val="00BE7E7E"/>
    <w:rsid w:val="00BF034D"/>
    <w:rsid w:val="00BF0898"/>
    <w:rsid w:val="00BF1089"/>
    <w:rsid w:val="00BF16AB"/>
    <w:rsid w:val="00BF1F6E"/>
    <w:rsid w:val="00BF49F0"/>
    <w:rsid w:val="00BF4BDC"/>
    <w:rsid w:val="00BF584C"/>
    <w:rsid w:val="00C00886"/>
    <w:rsid w:val="00C023A8"/>
    <w:rsid w:val="00C03206"/>
    <w:rsid w:val="00C07BE5"/>
    <w:rsid w:val="00C13F9C"/>
    <w:rsid w:val="00C14645"/>
    <w:rsid w:val="00C147E4"/>
    <w:rsid w:val="00C1591B"/>
    <w:rsid w:val="00C15EEF"/>
    <w:rsid w:val="00C205F5"/>
    <w:rsid w:val="00C22237"/>
    <w:rsid w:val="00C2277A"/>
    <w:rsid w:val="00C234FE"/>
    <w:rsid w:val="00C23827"/>
    <w:rsid w:val="00C25269"/>
    <w:rsid w:val="00C258AD"/>
    <w:rsid w:val="00C25AE4"/>
    <w:rsid w:val="00C25F73"/>
    <w:rsid w:val="00C25FFB"/>
    <w:rsid w:val="00C26C38"/>
    <w:rsid w:val="00C2718E"/>
    <w:rsid w:val="00C305EA"/>
    <w:rsid w:val="00C30F60"/>
    <w:rsid w:val="00C31D84"/>
    <w:rsid w:val="00C32748"/>
    <w:rsid w:val="00C32C17"/>
    <w:rsid w:val="00C32FA0"/>
    <w:rsid w:val="00C33DFC"/>
    <w:rsid w:val="00C370F5"/>
    <w:rsid w:val="00C3729D"/>
    <w:rsid w:val="00C373EF"/>
    <w:rsid w:val="00C41637"/>
    <w:rsid w:val="00C43287"/>
    <w:rsid w:val="00C4543E"/>
    <w:rsid w:val="00C46203"/>
    <w:rsid w:val="00C476DD"/>
    <w:rsid w:val="00C5085F"/>
    <w:rsid w:val="00C50B4F"/>
    <w:rsid w:val="00C50D7C"/>
    <w:rsid w:val="00C52D63"/>
    <w:rsid w:val="00C52EC2"/>
    <w:rsid w:val="00C53761"/>
    <w:rsid w:val="00C54364"/>
    <w:rsid w:val="00C54749"/>
    <w:rsid w:val="00C54EAD"/>
    <w:rsid w:val="00C55CA9"/>
    <w:rsid w:val="00C5718B"/>
    <w:rsid w:val="00C60A4A"/>
    <w:rsid w:val="00C61490"/>
    <w:rsid w:val="00C61BF9"/>
    <w:rsid w:val="00C61D39"/>
    <w:rsid w:val="00C63676"/>
    <w:rsid w:val="00C64014"/>
    <w:rsid w:val="00C64894"/>
    <w:rsid w:val="00C65266"/>
    <w:rsid w:val="00C652B5"/>
    <w:rsid w:val="00C70090"/>
    <w:rsid w:val="00C72A50"/>
    <w:rsid w:val="00C7354E"/>
    <w:rsid w:val="00C73853"/>
    <w:rsid w:val="00C73E37"/>
    <w:rsid w:val="00C81303"/>
    <w:rsid w:val="00C815A8"/>
    <w:rsid w:val="00C81DFD"/>
    <w:rsid w:val="00C8233E"/>
    <w:rsid w:val="00C837AB"/>
    <w:rsid w:val="00C86517"/>
    <w:rsid w:val="00C922ED"/>
    <w:rsid w:val="00C9273E"/>
    <w:rsid w:val="00C9277E"/>
    <w:rsid w:val="00C94481"/>
    <w:rsid w:val="00C94AF2"/>
    <w:rsid w:val="00C9506E"/>
    <w:rsid w:val="00C957CB"/>
    <w:rsid w:val="00C96301"/>
    <w:rsid w:val="00CA11AE"/>
    <w:rsid w:val="00CA1A33"/>
    <w:rsid w:val="00CA2443"/>
    <w:rsid w:val="00CA5722"/>
    <w:rsid w:val="00CB1687"/>
    <w:rsid w:val="00CB1D13"/>
    <w:rsid w:val="00CB238D"/>
    <w:rsid w:val="00CB240A"/>
    <w:rsid w:val="00CB285F"/>
    <w:rsid w:val="00CB3E06"/>
    <w:rsid w:val="00CB6AF1"/>
    <w:rsid w:val="00CC021B"/>
    <w:rsid w:val="00CC12A1"/>
    <w:rsid w:val="00CC1DA6"/>
    <w:rsid w:val="00CC266E"/>
    <w:rsid w:val="00CC3820"/>
    <w:rsid w:val="00CC4FE5"/>
    <w:rsid w:val="00CC514B"/>
    <w:rsid w:val="00CC51DD"/>
    <w:rsid w:val="00CC5484"/>
    <w:rsid w:val="00CC6D03"/>
    <w:rsid w:val="00CC6E14"/>
    <w:rsid w:val="00CC7020"/>
    <w:rsid w:val="00CC7F5F"/>
    <w:rsid w:val="00CC7FC6"/>
    <w:rsid w:val="00CD1C0E"/>
    <w:rsid w:val="00CD2047"/>
    <w:rsid w:val="00CD2E4C"/>
    <w:rsid w:val="00CD3E95"/>
    <w:rsid w:val="00CD46FA"/>
    <w:rsid w:val="00CD4713"/>
    <w:rsid w:val="00CD52DF"/>
    <w:rsid w:val="00CD5773"/>
    <w:rsid w:val="00CD5F6A"/>
    <w:rsid w:val="00CD6B34"/>
    <w:rsid w:val="00CE0105"/>
    <w:rsid w:val="00CE3564"/>
    <w:rsid w:val="00CE3814"/>
    <w:rsid w:val="00CE449D"/>
    <w:rsid w:val="00CE44A1"/>
    <w:rsid w:val="00CE4579"/>
    <w:rsid w:val="00CE479E"/>
    <w:rsid w:val="00CE65F3"/>
    <w:rsid w:val="00CE6747"/>
    <w:rsid w:val="00CF0168"/>
    <w:rsid w:val="00CF0C5E"/>
    <w:rsid w:val="00CF1576"/>
    <w:rsid w:val="00CF26EE"/>
    <w:rsid w:val="00CF27F8"/>
    <w:rsid w:val="00CF3362"/>
    <w:rsid w:val="00CF3AD1"/>
    <w:rsid w:val="00CF4139"/>
    <w:rsid w:val="00CF4C82"/>
    <w:rsid w:val="00CF5893"/>
    <w:rsid w:val="00CF6649"/>
    <w:rsid w:val="00CF76A7"/>
    <w:rsid w:val="00CF7BB7"/>
    <w:rsid w:val="00D00178"/>
    <w:rsid w:val="00D00CF7"/>
    <w:rsid w:val="00D01380"/>
    <w:rsid w:val="00D036B3"/>
    <w:rsid w:val="00D04698"/>
    <w:rsid w:val="00D06B0A"/>
    <w:rsid w:val="00D06DB8"/>
    <w:rsid w:val="00D072FD"/>
    <w:rsid w:val="00D10624"/>
    <w:rsid w:val="00D113B1"/>
    <w:rsid w:val="00D1193E"/>
    <w:rsid w:val="00D121CA"/>
    <w:rsid w:val="00D127A6"/>
    <w:rsid w:val="00D140FE"/>
    <w:rsid w:val="00D15524"/>
    <w:rsid w:val="00D164FA"/>
    <w:rsid w:val="00D176AC"/>
    <w:rsid w:val="00D2047C"/>
    <w:rsid w:val="00D20543"/>
    <w:rsid w:val="00D21A95"/>
    <w:rsid w:val="00D2211E"/>
    <w:rsid w:val="00D271EC"/>
    <w:rsid w:val="00D315BE"/>
    <w:rsid w:val="00D32449"/>
    <w:rsid w:val="00D328FE"/>
    <w:rsid w:val="00D32FE4"/>
    <w:rsid w:val="00D333C9"/>
    <w:rsid w:val="00D340BB"/>
    <w:rsid w:val="00D34323"/>
    <w:rsid w:val="00D34820"/>
    <w:rsid w:val="00D36DF8"/>
    <w:rsid w:val="00D400D2"/>
    <w:rsid w:val="00D41F27"/>
    <w:rsid w:val="00D42BA2"/>
    <w:rsid w:val="00D43D55"/>
    <w:rsid w:val="00D4629D"/>
    <w:rsid w:val="00D47117"/>
    <w:rsid w:val="00D479D2"/>
    <w:rsid w:val="00D47E06"/>
    <w:rsid w:val="00D51A76"/>
    <w:rsid w:val="00D5358C"/>
    <w:rsid w:val="00D5371A"/>
    <w:rsid w:val="00D55130"/>
    <w:rsid w:val="00D57612"/>
    <w:rsid w:val="00D601BB"/>
    <w:rsid w:val="00D61053"/>
    <w:rsid w:val="00D65D17"/>
    <w:rsid w:val="00D6695E"/>
    <w:rsid w:val="00D67153"/>
    <w:rsid w:val="00D72A3D"/>
    <w:rsid w:val="00D77F70"/>
    <w:rsid w:val="00D80D9E"/>
    <w:rsid w:val="00D811EF"/>
    <w:rsid w:val="00D818E2"/>
    <w:rsid w:val="00D81CAF"/>
    <w:rsid w:val="00D8273F"/>
    <w:rsid w:val="00D82F20"/>
    <w:rsid w:val="00D83021"/>
    <w:rsid w:val="00D851DF"/>
    <w:rsid w:val="00D90500"/>
    <w:rsid w:val="00D954E0"/>
    <w:rsid w:val="00D95E90"/>
    <w:rsid w:val="00D96612"/>
    <w:rsid w:val="00D97E85"/>
    <w:rsid w:val="00DA0E8E"/>
    <w:rsid w:val="00DA1319"/>
    <w:rsid w:val="00DA2C1F"/>
    <w:rsid w:val="00DA45F7"/>
    <w:rsid w:val="00DA4E5C"/>
    <w:rsid w:val="00DA600A"/>
    <w:rsid w:val="00DA687F"/>
    <w:rsid w:val="00DB3BC6"/>
    <w:rsid w:val="00DB5032"/>
    <w:rsid w:val="00DB678F"/>
    <w:rsid w:val="00DB6E0D"/>
    <w:rsid w:val="00DC01C7"/>
    <w:rsid w:val="00DC34E3"/>
    <w:rsid w:val="00DC493C"/>
    <w:rsid w:val="00DC5104"/>
    <w:rsid w:val="00DC68F5"/>
    <w:rsid w:val="00DD1442"/>
    <w:rsid w:val="00DD1BE0"/>
    <w:rsid w:val="00DD431E"/>
    <w:rsid w:val="00DD6EDA"/>
    <w:rsid w:val="00DD725D"/>
    <w:rsid w:val="00DD7565"/>
    <w:rsid w:val="00DE22B6"/>
    <w:rsid w:val="00DE23EF"/>
    <w:rsid w:val="00DE323C"/>
    <w:rsid w:val="00DE4CB2"/>
    <w:rsid w:val="00DE75AC"/>
    <w:rsid w:val="00DF0482"/>
    <w:rsid w:val="00DF341A"/>
    <w:rsid w:val="00DF739B"/>
    <w:rsid w:val="00E00843"/>
    <w:rsid w:val="00E030B1"/>
    <w:rsid w:val="00E0427B"/>
    <w:rsid w:val="00E05A96"/>
    <w:rsid w:val="00E0634E"/>
    <w:rsid w:val="00E07C9D"/>
    <w:rsid w:val="00E1180D"/>
    <w:rsid w:val="00E13247"/>
    <w:rsid w:val="00E141BD"/>
    <w:rsid w:val="00E14EE1"/>
    <w:rsid w:val="00E160B4"/>
    <w:rsid w:val="00E16104"/>
    <w:rsid w:val="00E1632F"/>
    <w:rsid w:val="00E164BB"/>
    <w:rsid w:val="00E16A4C"/>
    <w:rsid w:val="00E252A9"/>
    <w:rsid w:val="00E264CB"/>
    <w:rsid w:val="00E31ED9"/>
    <w:rsid w:val="00E32AF0"/>
    <w:rsid w:val="00E3493F"/>
    <w:rsid w:val="00E3496F"/>
    <w:rsid w:val="00E35A79"/>
    <w:rsid w:val="00E35C9A"/>
    <w:rsid w:val="00E36B60"/>
    <w:rsid w:val="00E37491"/>
    <w:rsid w:val="00E418D5"/>
    <w:rsid w:val="00E41FB6"/>
    <w:rsid w:val="00E42EAB"/>
    <w:rsid w:val="00E44902"/>
    <w:rsid w:val="00E44E91"/>
    <w:rsid w:val="00E455D3"/>
    <w:rsid w:val="00E45ACC"/>
    <w:rsid w:val="00E469B3"/>
    <w:rsid w:val="00E4788E"/>
    <w:rsid w:val="00E50ED0"/>
    <w:rsid w:val="00E51992"/>
    <w:rsid w:val="00E5237C"/>
    <w:rsid w:val="00E525CA"/>
    <w:rsid w:val="00E526F9"/>
    <w:rsid w:val="00E52F0E"/>
    <w:rsid w:val="00E54704"/>
    <w:rsid w:val="00E55DD6"/>
    <w:rsid w:val="00E55DFC"/>
    <w:rsid w:val="00E56D97"/>
    <w:rsid w:val="00E57AF1"/>
    <w:rsid w:val="00E6233F"/>
    <w:rsid w:val="00E6552D"/>
    <w:rsid w:val="00E67FE8"/>
    <w:rsid w:val="00E710F0"/>
    <w:rsid w:val="00E713E2"/>
    <w:rsid w:val="00E73AB9"/>
    <w:rsid w:val="00E748A5"/>
    <w:rsid w:val="00E809AB"/>
    <w:rsid w:val="00E81089"/>
    <w:rsid w:val="00E81889"/>
    <w:rsid w:val="00E82ECE"/>
    <w:rsid w:val="00E843F2"/>
    <w:rsid w:val="00E853A3"/>
    <w:rsid w:val="00E85E7E"/>
    <w:rsid w:val="00E86389"/>
    <w:rsid w:val="00E86A02"/>
    <w:rsid w:val="00E875A0"/>
    <w:rsid w:val="00E90194"/>
    <w:rsid w:val="00E9038F"/>
    <w:rsid w:val="00E9063E"/>
    <w:rsid w:val="00E91270"/>
    <w:rsid w:val="00E92810"/>
    <w:rsid w:val="00E92998"/>
    <w:rsid w:val="00E92FA0"/>
    <w:rsid w:val="00E93EAE"/>
    <w:rsid w:val="00E95927"/>
    <w:rsid w:val="00EA002E"/>
    <w:rsid w:val="00EA045D"/>
    <w:rsid w:val="00EA253D"/>
    <w:rsid w:val="00EA3635"/>
    <w:rsid w:val="00EA3FB8"/>
    <w:rsid w:val="00EA7214"/>
    <w:rsid w:val="00EB03D7"/>
    <w:rsid w:val="00EB07AC"/>
    <w:rsid w:val="00EB2100"/>
    <w:rsid w:val="00EB348D"/>
    <w:rsid w:val="00EB3E5C"/>
    <w:rsid w:val="00EB406B"/>
    <w:rsid w:val="00EB41EF"/>
    <w:rsid w:val="00EB541B"/>
    <w:rsid w:val="00EB544E"/>
    <w:rsid w:val="00EB5649"/>
    <w:rsid w:val="00EB758C"/>
    <w:rsid w:val="00EC29BE"/>
    <w:rsid w:val="00EC2E9C"/>
    <w:rsid w:val="00EC5A02"/>
    <w:rsid w:val="00EC5C1E"/>
    <w:rsid w:val="00EC609F"/>
    <w:rsid w:val="00EC6F17"/>
    <w:rsid w:val="00EC76F7"/>
    <w:rsid w:val="00ED19C9"/>
    <w:rsid w:val="00ED3970"/>
    <w:rsid w:val="00ED3E2A"/>
    <w:rsid w:val="00ED5884"/>
    <w:rsid w:val="00ED5D81"/>
    <w:rsid w:val="00EE1C1D"/>
    <w:rsid w:val="00EE2179"/>
    <w:rsid w:val="00EE2D08"/>
    <w:rsid w:val="00EE5960"/>
    <w:rsid w:val="00EE5B2B"/>
    <w:rsid w:val="00EE71BF"/>
    <w:rsid w:val="00EE7C62"/>
    <w:rsid w:val="00EF0EC6"/>
    <w:rsid w:val="00EF251B"/>
    <w:rsid w:val="00EF510C"/>
    <w:rsid w:val="00EF5550"/>
    <w:rsid w:val="00EF5B6C"/>
    <w:rsid w:val="00EF6856"/>
    <w:rsid w:val="00EF68F4"/>
    <w:rsid w:val="00EF75A7"/>
    <w:rsid w:val="00EF7CFF"/>
    <w:rsid w:val="00F001B4"/>
    <w:rsid w:val="00F0041C"/>
    <w:rsid w:val="00F00C80"/>
    <w:rsid w:val="00F01BC4"/>
    <w:rsid w:val="00F0372D"/>
    <w:rsid w:val="00F03AD5"/>
    <w:rsid w:val="00F04BFE"/>
    <w:rsid w:val="00F05D42"/>
    <w:rsid w:val="00F06631"/>
    <w:rsid w:val="00F076AA"/>
    <w:rsid w:val="00F1143D"/>
    <w:rsid w:val="00F1274A"/>
    <w:rsid w:val="00F16127"/>
    <w:rsid w:val="00F1679F"/>
    <w:rsid w:val="00F16C7F"/>
    <w:rsid w:val="00F177D1"/>
    <w:rsid w:val="00F22458"/>
    <w:rsid w:val="00F22E84"/>
    <w:rsid w:val="00F23F97"/>
    <w:rsid w:val="00F24B18"/>
    <w:rsid w:val="00F274F8"/>
    <w:rsid w:val="00F30CF6"/>
    <w:rsid w:val="00F325BB"/>
    <w:rsid w:val="00F339BF"/>
    <w:rsid w:val="00F34947"/>
    <w:rsid w:val="00F3661C"/>
    <w:rsid w:val="00F36939"/>
    <w:rsid w:val="00F37761"/>
    <w:rsid w:val="00F40384"/>
    <w:rsid w:val="00F413E0"/>
    <w:rsid w:val="00F4145E"/>
    <w:rsid w:val="00F439B1"/>
    <w:rsid w:val="00F4443E"/>
    <w:rsid w:val="00F479F1"/>
    <w:rsid w:val="00F53E3C"/>
    <w:rsid w:val="00F56431"/>
    <w:rsid w:val="00F564A8"/>
    <w:rsid w:val="00F63CB3"/>
    <w:rsid w:val="00F64F96"/>
    <w:rsid w:val="00F65487"/>
    <w:rsid w:val="00F656BF"/>
    <w:rsid w:val="00F66F0F"/>
    <w:rsid w:val="00F6704C"/>
    <w:rsid w:val="00F7120D"/>
    <w:rsid w:val="00F71738"/>
    <w:rsid w:val="00F725BC"/>
    <w:rsid w:val="00F726E5"/>
    <w:rsid w:val="00F73472"/>
    <w:rsid w:val="00F73879"/>
    <w:rsid w:val="00F74955"/>
    <w:rsid w:val="00F74FDA"/>
    <w:rsid w:val="00F761DF"/>
    <w:rsid w:val="00F82218"/>
    <w:rsid w:val="00F84760"/>
    <w:rsid w:val="00F84BB0"/>
    <w:rsid w:val="00F8565C"/>
    <w:rsid w:val="00F863C9"/>
    <w:rsid w:val="00F913C9"/>
    <w:rsid w:val="00F91AFC"/>
    <w:rsid w:val="00F93F85"/>
    <w:rsid w:val="00F94ECC"/>
    <w:rsid w:val="00F95526"/>
    <w:rsid w:val="00F977AB"/>
    <w:rsid w:val="00FA326C"/>
    <w:rsid w:val="00FA5333"/>
    <w:rsid w:val="00FB0C1E"/>
    <w:rsid w:val="00FB25EC"/>
    <w:rsid w:val="00FB2BF4"/>
    <w:rsid w:val="00FB4346"/>
    <w:rsid w:val="00FB5EF7"/>
    <w:rsid w:val="00FB6FB5"/>
    <w:rsid w:val="00FB74FD"/>
    <w:rsid w:val="00FB785E"/>
    <w:rsid w:val="00FC042F"/>
    <w:rsid w:val="00FC174D"/>
    <w:rsid w:val="00FC20A7"/>
    <w:rsid w:val="00FC2674"/>
    <w:rsid w:val="00FC5C16"/>
    <w:rsid w:val="00FC78A4"/>
    <w:rsid w:val="00FD1279"/>
    <w:rsid w:val="00FD1A75"/>
    <w:rsid w:val="00FD2BF0"/>
    <w:rsid w:val="00FD2F40"/>
    <w:rsid w:val="00FD354E"/>
    <w:rsid w:val="00FD636B"/>
    <w:rsid w:val="00FE00F5"/>
    <w:rsid w:val="00FE042B"/>
    <w:rsid w:val="00FE0A49"/>
    <w:rsid w:val="00FE1025"/>
    <w:rsid w:val="00FE2C43"/>
    <w:rsid w:val="00FE381C"/>
    <w:rsid w:val="00FE3A39"/>
    <w:rsid w:val="00FE3A55"/>
    <w:rsid w:val="00FE3FA4"/>
    <w:rsid w:val="00FE4134"/>
    <w:rsid w:val="00FE46BF"/>
    <w:rsid w:val="00FE4CB5"/>
    <w:rsid w:val="00FE4F8C"/>
    <w:rsid w:val="00FE5472"/>
    <w:rsid w:val="00FF14CB"/>
    <w:rsid w:val="00FF26E5"/>
    <w:rsid w:val="00FF3504"/>
    <w:rsid w:val="00FF41D5"/>
    <w:rsid w:val="00FF4EFA"/>
    <w:rsid w:val="00FF66ED"/>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7208FEC"/>
  <w15:docId w15:val="{53C5976F-811C-4B6C-8BA9-F88FADD9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79F"/>
    <w:rPr>
      <w:sz w:val="22"/>
      <w:szCs w:val="24"/>
      <w:lang w:val="pl-PL" w:eastAsia="fr-FR"/>
    </w:rPr>
  </w:style>
  <w:style w:type="paragraph" w:styleId="Heading1">
    <w:name w:val="heading 1"/>
    <w:aliases w:val="SPC"/>
    <w:basedOn w:val="Normal"/>
    <w:next w:val="Normal"/>
    <w:qFormat/>
    <w:rsid w:val="0090079F"/>
    <w:pPr>
      <w:keepNext/>
      <w:numPr>
        <w:numId w:val="11"/>
      </w:numPr>
      <w:outlineLvl w:val="0"/>
    </w:pPr>
    <w:rPr>
      <w:b/>
      <w:caps/>
      <w:szCs w:val="22"/>
      <w:lang w:val="en-GB" w:eastAsia="en-US"/>
    </w:rPr>
  </w:style>
  <w:style w:type="paragraph" w:styleId="Heading2">
    <w:name w:val="heading 2"/>
    <w:aliases w:val="SPC_2"/>
    <w:basedOn w:val="Normal"/>
    <w:next w:val="Normal"/>
    <w:qFormat/>
    <w:rsid w:val="0090079F"/>
    <w:pPr>
      <w:keepNext/>
      <w:numPr>
        <w:ilvl w:val="1"/>
        <w:numId w:val="11"/>
      </w:numPr>
      <w:outlineLvl w:val="1"/>
    </w:pPr>
    <w:rPr>
      <w:b/>
      <w:szCs w:val="20"/>
      <w:lang w:val="en-GB" w:eastAsia="en-US"/>
    </w:rPr>
  </w:style>
  <w:style w:type="paragraph" w:styleId="Heading3">
    <w:name w:val="heading 3"/>
    <w:basedOn w:val="Normal"/>
    <w:next w:val="Normal"/>
    <w:qFormat/>
    <w:rsid w:val="002932F0"/>
    <w:pPr>
      <w:keepNext/>
      <w:keepLines/>
      <w:spacing w:before="120" w:after="80"/>
      <w:outlineLvl w:val="2"/>
    </w:pPr>
    <w:rPr>
      <w:b/>
      <w:bCs/>
      <w:kern w:val="28"/>
      <w:sz w:val="24"/>
      <w:lang w:val="en-US"/>
    </w:rPr>
  </w:style>
  <w:style w:type="paragraph" w:styleId="Heading4">
    <w:name w:val="heading 4"/>
    <w:basedOn w:val="Normal"/>
    <w:next w:val="Normal"/>
    <w:qFormat/>
    <w:rsid w:val="002932F0"/>
    <w:pPr>
      <w:keepNext/>
      <w:jc w:val="both"/>
      <w:outlineLvl w:val="3"/>
    </w:pPr>
    <w:rPr>
      <w:b/>
      <w:bCs/>
      <w:noProof/>
    </w:rPr>
  </w:style>
  <w:style w:type="paragraph" w:styleId="Heading5">
    <w:name w:val="heading 5"/>
    <w:basedOn w:val="Normal"/>
    <w:next w:val="Normal"/>
    <w:qFormat/>
    <w:rsid w:val="002932F0"/>
    <w:pPr>
      <w:keepNext/>
      <w:jc w:val="both"/>
      <w:outlineLvl w:val="4"/>
    </w:pPr>
    <w:rPr>
      <w:noProof/>
    </w:rPr>
  </w:style>
  <w:style w:type="paragraph" w:styleId="Heading6">
    <w:name w:val="heading 6"/>
    <w:basedOn w:val="Normal"/>
    <w:next w:val="Normal"/>
    <w:qFormat/>
    <w:rsid w:val="002932F0"/>
    <w:pPr>
      <w:keepNext/>
      <w:tabs>
        <w:tab w:val="left" w:pos="-720"/>
        <w:tab w:val="left" w:pos="4536"/>
      </w:tabs>
      <w:suppressAutoHyphens/>
      <w:outlineLvl w:val="5"/>
    </w:pPr>
    <w:rPr>
      <w:i/>
      <w:iCs/>
    </w:rPr>
  </w:style>
  <w:style w:type="paragraph" w:styleId="Heading7">
    <w:name w:val="heading 7"/>
    <w:basedOn w:val="Normal"/>
    <w:next w:val="Normal"/>
    <w:qFormat/>
    <w:rsid w:val="002932F0"/>
    <w:pPr>
      <w:keepNext/>
      <w:tabs>
        <w:tab w:val="left" w:pos="-720"/>
        <w:tab w:val="left" w:pos="4536"/>
      </w:tabs>
      <w:suppressAutoHyphens/>
      <w:jc w:val="both"/>
      <w:outlineLvl w:val="6"/>
    </w:pPr>
    <w:rPr>
      <w:i/>
      <w:iCs/>
    </w:rPr>
  </w:style>
  <w:style w:type="paragraph" w:styleId="Heading8">
    <w:name w:val="heading 8"/>
    <w:basedOn w:val="Normal"/>
    <w:next w:val="Normal"/>
    <w:qFormat/>
    <w:rsid w:val="002932F0"/>
    <w:pPr>
      <w:keepNext/>
      <w:ind w:left="567" w:hanging="567"/>
      <w:jc w:val="both"/>
      <w:outlineLvl w:val="7"/>
    </w:pPr>
    <w:rPr>
      <w:b/>
      <w:bCs/>
      <w:i/>
      <w:iCs/>
    </w:rPr>
  </w:style>
  <w:style w:type="paragraph" w:styleId="Heading9">
    <w:name w:val="heading 9"/>
    <w:basedOn w:val="Normal"/>
    <w:next w:val="Normal"/>
    <w:qFormat/>
    <w:rsid w:val="002932F0"/>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2F0"/>
    <w:pPr>
      <w:tabs>
        <w:tab w:val="center" w:pos="4153"/>
        <w:tab w:val="right" w:pos="8306"/>
      </w:tabs>
    </w:pPr>
    <w:rPr>
      <w:rFonts w:ascii="Helvetica" w:hAnsi="Helvetica" w:cs="Helvetica"/>
      <w:sz w:val="20"/>
      <w:szCs w:val="20"/>
    </w:rPr>
  </w:style>
  <w:style w:type="paragraph" w:styleId="Footer">
    <w:name w:val="footer"/>
    <w:basedOn w:val="Normal"/>
    <w:rsid w:val="0090079F"/>
    <w:pPr>
      <w:tabs>
        <w:tab w:val="center" w:pos="4536"/>
        <w:tab w:val="right" w:pos="9072"/>
      </w:tabs>
    </w:pPr>
  </w:style>
  <w:style w:type="character" w:styleId="PageNumber">
    <w:name w:val="page number"/>
    <w:rsid w:val="0090079F"/>
    <w:rPr>
      <w:rFonts w:ascii="Arial" w:hAnsi="Arial"/>
      <w:sz w:val="16"/>
    </w:rPr>
  </w:style>
  <w:style w:type="paragraph" w:styleId="EndnoteText">
    <w:name w:val="endnote text"/>
    <w:basedOn w:val="Normal"/>
    <w:semiHidden/>
    <w:rsid w:val="002932F0"/>
  </w:style>
  <w:style w:type="character" w:styleId="EndnoteReference">
    <w:name w:val="endnote reference"/>
    <w:semiHidden/>
    <w:rsid w:val="002932F0"/>
    <w:rPr>
      <w:vertAlign w:val="superscript"/>
    </w:rPr>
  </w:style>
  <w:style w:type="character" w:styleId="CommentReference">
    <w:name w:val="annotation reference"/>
    <w:semiHidden/>
    <w:rsid w:val="002932F0"/>
    <w:rPr>
      <w:sz w:val="16"/>
      <w:szCs w:val="16"/>
    </w:rPr>
  </w:style>
  <w:style w:type="paragraph" w:styleId="CommentText">
    <w:name w:val="annotation text"/>
    <w:basedOn w:val="Normal"/>
    <w:link w:val="CommentTextChar"/>
    <w:semiHidden/>
    <w:rsid w:val="002932F0"/>
    <w:rPr>
      <w:sz w:val="20"/>
      <w:szCs w:val="20"/>
    </w:rPr>
  </w:style>
  <w:style w:type="paragraph" w:styleId="BodyText2">
    <w:name w:val="Body Text 2"/>
    <w:basedOn w:val="Normal"/>
    <w:rsid w:val="002932F0"/>
    <w:pPr>
      <w:tabs>
        <w:tab w:val="left" w:pos="4536"/>
      </w:tabs>
      <w:jc w:val="both"/>
    </w:pPr>
    <w:rPr>
      <w:b/>
      <w:bCs/>
    </w:rPr>
  </w:style>
  <w:style w:type="paragraph" w:styleId="BodyText">
    <w:name w:val="Body Text"/>
    <w:basedOn w:val="Normal"/>
    <w:rsid w:val="002932F0"/>
    <w:rPr>
      <w:b/>
      <w:bCs/>
      <w:i/>
      <w:iCs/>
    </w:rPr>
  </w:style>
  <w:style w:type="paragraph" w:styleId="BodyText3">
    <w:name w:val="Body Text 3"/>
    <w:basedOn w:val="Normal"/>
    <w:rsid w:val="002932F0"/>
    <w:pPr>
      <w:jc w:val="both"/>
    </w:pPr>
    <w:rPr>
      <w:b/>
      <w:bCs/>
      <w:i/>
      <w:iCs/>
    </w:rPr>
  </w:style>
  <w:style w:type="paragraph" w:styleId="BodyTextIndent2">
    <w:name w:val="Body Text Indent 2"/>
    <w:basedOn w:val="Normal"/>
    <w:rsid w:val="002932F0"/>
    <w:pPr>
      <w:ind w:left="567" w:hanging="567"/>
      <w:jc w:val="both"/>
    </w:pPr>
    <w:rPr>
      <w:b/>
      <w:bCs/>
    </w:rPr>
  </w:style>
  <w:style w:type="paragraph" w:styleId="FootnoteText">
    <w:name w:val="footnote text"/>
    <w:basedOn w:val="Normal"/>
    <w:semiHidden/>
    <w:rsid w:val="002932F0"/>
    <w:rPr>
      <w:sz w:val="20"/>
      <w:szCs w:val="20"/>
    </w:rPr>
  </w:style>
  <w:style w:type="character" w:styleId="FootnoteReference">
    <w:name w:val="footnote reference"/>
    <w:semiHidden/>
    <w:rsid w:val="002932F0"/>
    <w:rPr>
      <w:vertAlign w:val="superscript"/>
    </w:rPr>
  </w:style>
  <w:style w:type="paragraph" w:styleId="BodyTextIndent3">
    <w:name w:val="Body Text Indent 3"/>
    <w:basedOn w:val="Normal"/>
    <w:rsid w:val="002932F0"/>
    <w:pPr>
      <w:ind w:left="567" w:hanging="567"/>
    </w:pPr>
    <w:rPr>
      <w:i/>
      <w:iCs/>
      <w:color w:val="008000"/>
    </w:rPr>
  </w:style>
  <w:style w:type="paragraph" w:customStyle="1" w:styleId="Body">
    <w:name w:val="Body"/>
    <w:basedOn w:val="Normal"/>
    <w:rsid w:val="002932F0"/>
    <w:pPr>
      <w:spacing w:before="120" w:after="120" w:line="300" w:lineRule="atLeast"/>
    </w:pPr>
    <w:rPr>
      <w:sz w:val="24"/>
      <w:lang w:val="en-US"/>
    </w:rPr>
  </w:style>
  <w:style w:type="paragraph" w:styleId="BodyTextIndent">
    <w:name w:val="Body Text Indent"/>
    <w:basedOn w:val="Normal"/>
    <w:rsid w:val="002932F0"/>
    <w:pPr>
      <w:ind w:left="567" w:hanging="567"/>
    </w:pPr>
  </w:style>
  <w:style w:type="paragraph" w:styleId="TOC3">
    <w:name w:val="toc 3"/>
    <w:aliases w:val="Lisa"/>
    <w:basedOn w:val="Normal"/>
    <w:next w:val="Normal"/>
    <w:autoRedefine/>
    <w:semiHidden/>
    <w:rsid w:val="002932F0"/>
    <w:pPr>
      <w:ind w:left="400"/>
    </w:pPr>
    <w:rPr>
      <w:i/>
      <w:iCs/>
      <w:sz w:val="20"/>
      <w:szCs w:val="20"/>
      <w:lang w:val="en-US"/>
    </w:rPr>
  </w:style>
  <w:style w:type="paragraph" w:customStyle="1" w:styleId="H3">
    <w:name w:val="H 3"/>
    <w:basedOn w:val="Heading2"/>
    <w:next w:val="Body"/>
    <w:rsid w:val="002932F0"/>
    <w:pPr>
      <w:tabs>
        <w:tab w:val="clear" w:pos="576"/>
        <w:tab w:val="left" w:pos="864"/>
      </w:tabs>
      <w:spacing w:before="360" w:line="300" w:lineRule="atLeast"/>
      <w:ind w:left="864" w:hanging="864"/>
    </w:pPr>
    <w:rPr>
      <w:lang w:val="en-US"/>
    </w:rPr>
  </w:style>
  <w:style w:type="paragraph" w:customStyle="1" w:styleId="HeadCtr12">
    <w:name w:val="HeadCtr12"/>
    <w:basedOn w:val="Normal"/>
    <w:next w:val="Normal"/>
    <w:rsid w:val="002932F0"/>
    <w:pPr>
      <w:keepNext/>
      <w:keepLines/>
      <w:widowControl w:val="0"/>
      <w:spacing w:before="360" w:after="120" w:line="300" w:lineRule="atLeast"/>
      <w:jc w:val="center"/>
    </w:pPr>
    <w:rPr>
      <w:b/>
      <w:bCs/>
      <w:sz w:val="24"/>
      <w:lang w:val="en-US"/>
    </w:rPr>
  </w:style>
  <w:style w:type="paragraph" w:styleId="Caption">
    <w:name w:val="caption"/>
    <w:basedOn w:val="Normal"/>
    <w:next w:val="Normal"/>
    <w:qFormat/>
    <w:rsid w:val="002932F0"/>
    <w:pPr>
      <w:keepNext/>
      <w:keepLines/>
      <w:widowControl w:val="0"/>
      <w:spacing w:before="240" w:after="60" w:line="300" w:lineRule="atLeast"/>
      <w:jc w:val="center"/>
    </w:pPr>
    <w:rPr>
      <w:b/>
      <w:bCs/>
      <w:sz w:val="24"/>
      <w:lang w:val="en-US"/>
    </w:rPr>
  </w:style>
  <w:style w:type="paragraph" w:styleId="PlainText">
    <w:name w:val="Plain Text"/>
    <w:basedOn w:val="Normal"/>
    <w:rsid w:val="002932F0"/>
    <w:rPr>
      <w:rFonts w:ascii="Courier New" w:hAnsi="Courier New" w:cs="Courier New"/>
      <w:sz w:val="20"/>
      <w:szCs w:val="20"/>
      <w:lang w:val="en-US"/>
    </w:rPr>
  </w:style>
  <w:style w:type="paragraph" w:customStyle="1" w:styleId="Tekstdymka1">
    <w:name w:val="Tekst dymka1"/>
    <w:basedOn w:val="Normal"/>
    <w:semiHidden/>
    <w:rsid w:val="002932F0"/>
    <w:rPr>
      <w:sz w:val="16"/>
      <w:szCs w:val="16"/>
    </w:rPr>
  </w:style>
  <w:style w:type="character" w:customStyle="1" w:styleId="tw4winMark">
    <w:name w:val="tw4winMark"/>
    <w:rsid w:val="002932F0"/>
    <w:rPr>
      <w:rFonts w:ascii="Courier New" w:hAnsi="Courier New" w:cs="Courier New"/>
      <w:vanish/>
      <w:color w:val="800080"/>
      <w:sz w:val="24"/>
      <w:szCs w:val="24"/>
      <w:vertAlign w:val="subscript"/>
    </w:rPr>
  </w:style>
  <w:style w:type="character" w:customStyle="1" w:styleId="tw4winError">
    <w:name w:val="tw4winError"/>
    <w:rsid w:val="002932F0"/>
    <w:rPr>
      <w:rFonts w:ascii="Courier New" w:hAnsi="Courier New" w:cs="Courier New"/>
      <w:color w:val="00FF00"/>
      <w:sz w:val="40"/>
      <w:szCs w:val="40"/>
    </w:rPr>
  </w:style>
  <w:style w:type="character" w:customStyle="1" w:styleId="tw4winTerm">
    <w:name w:val="tw4winTerm"/>
    <w:rsid w:val="002932F0"/>
    <w:rPr>
      <w:color w:val="0000FF"/>
    </w:rPr>
  </w:style>
  <w:style w:type="character" w:customStyle="1" w:styleId="tw4winPopup">
    <w:name w:val="tw4winPopup"/>
    <w:rsid w:val="002932F0"/>
    <w:rPr>
      <w:rFonts w:ascii="Courier New" w:hAnsi="Courier New" w:cs="Courier New"/>
      <w:noProof/>
      <w:color w:val="008000"/>
    </w:rPr>
  </w:style>
  <w:style w:type="character" w:customStyle="1" w:styleId="tw4winJump">
    <w:name w:val="tw4winJump"/>
    <w:rsid w:val="002932F0"/>
    <w:rPr>
      <w:rFonts w:ascii="Courier New" w:hAnsi="Courier New" w:cs="Courier New"/>
      <w:noProof/>
      <w:color w:val="008080"/>
    </w:rPr>
  </w:style>
  <w:style w:type="character" w:customStyle="1" w:styleId="tw4winExternal">
    <w:name w:val="tw4winExternal"/>
    <w:rsid w:val="002932F0"/>
    <w:rPr>
      <w:rFonts w:ascii="Courier New" w:hAnsi="Courier New" w:cs="Courier New"/>
      <w:noProof/>
      <w:color w:val="808080"/>
    </w:rPr>
  </w:style>
  <w:style w:type="character" w:customStyle="1" w:styleId="tw4winInternal">
    <w:name w:val="tw4winInternal"/>
    <w:rsid w:val="002932F0"/>
    <w:rPr>
      <w:rFonts w:ascii="Courier New" w:hAnsi="Courier New" w:cs="Courier New"/>
      <w:noProof/>
      <w:color w:val="FF0000"/>
    </w:rPr>
  </w:style>
  <w:style w:type="character" w:customStyle="1" w:styleId="DONOTTRANSLATE">
    <w:name w:val="DO_NOT_TRANSLATE"/>
    <w:rsid w:val="002932F0"/>
    <w:rPr>
      <w:rFonts w:ascii="Courier New" w:hAnsi="Courier New" w:cs="Courier New"/>
      <w:noProof/>
      <w:color w:val="800000"/>
    </w:rPr>
  </w:style>
  <w:style w:type="paragraph" w:customStyle="1" w:styleId="Text">
    <w:name w:val="Text"/>
    <w:basedOn w:val="Normal"/>
    <w:rsid w:val="002932F0"/>
    <w:pPr>
      <w:spacing w:before="120" w:after="240" w:line="312" w:lineRule="atLeast"/>
      <w:jc w:val="both"/>
    </w:pPr>
  </w:style>
  <w:style w:type="paragraph" w:customStyle="1" w:styleId="Tekstdymka2">
    <w:name w:val="Tekst dymka2"/>
    <w:basedOn w:val="Normal"/>
    <w:semiHidden/>
    <w:rsid w:val="002932F0"/>
    <w:rPr>
      <w:rFonts w:ascii="Tahoma" w:hAnsi="Tahoma" w:cs="Tahoma"/>
      <w:sz w:val="16"/>
      <w:szCs w:val="16"/>
    </w:rPr>
  </w:style>
  <w:style w:type="paragraph" w:customStyle="1" w:styleId="BalloonText1">
    <w:name w:val="Balloon Text1"/>
    <w:basedOn w:val="Normal"/>
    <w:semiHidden/>
    <w:rsid w:val="002932F0"/>
    <w:rPr>
      <w:rFonts w:ascii="Tahoma" w:hAnsi="Tahoma" w:cs="Tahoma"/>
      <w:sz w:val="16"/>
      <w:szCs w:val="16"/>
    </w:rPr>
  </w:style>
  <w:style w:type="paragraph" w:customStyle="1" w:styleId="CommentSubject1">
    <w:name w:val="Comment Subject1"/>
    <w:basedOn w:val="CommentText"/>
    <w:next w:val="CommentText"/>
    <w:semiHidden/>
    <w:rsid w:val="002932F0"/>
    <w:rPr>
      <w:b/>
      <w:bCs/>
    </w:rPr>
  </w:style>
  <w:style w:type="paragraph" w:customStyle="1" w:styleId="BalloonText2">
    <w:name w:val="Balloon Text2"/>
    <w:basedOn w:val="Normal"/>
    <w:semiHidden/>
    <w:rsid w:val="002932F0"/>
    <w:rPr>
      <w:rFonts w:ascii="Tahoma" w:hAnsi="Tahoma" w:cs="Tahoma"/>
      <w:sz w:val="16"/>
      <w:szCs w:val="16"/>
    </w:rPr>
  </w:style>
  <w:style w:type="paragraph" w:customStyle="1" w:styleId="Buborkszveg">
    <w:name w:val="Buborékszöveg"/>
    <w:basedOn w:val="Normal"/>
    <w:semiHidden/>
    <w:rsid w:val="002932F0"/>
    <w:rPr>
      <w:rFonts w:ascii="Tahoma" w:hAnsi="Tahoma" w:cs="Tahoma"/>
      <w:sz w:val="16"/>
      <w:szCs w:val="16"/>
    </w:rPr>
  </w:style>
  <w:style w:type="paragraph" w:styleId="BalloonText">
    <w:name w:val="Balloon Text"/>
    <w:basedOn w:val="Normal"/>
    <w:semiHidden/>
    <w:rsid w:val="002932F0"/>
    <w:rPr>
      <w:rFonts w:ascii="Tahoma" w:hAnsi="Tahoma" w:cs="Tahoma"/>
      <w:sz w:val="16"/>
      <w:szCs w:val="16"/>
    </w:rPr>
  </w:style>
  <w:style w:type="character" w:styleId="Hyperlink">
    <w:name w:val="Hyperlink"/>
    <w:uiPriority w:val="99"/>
    <w:rsid w:val="002932F0"/>
    <w:rPr>
      <w:color w:val="0000FF"/>
      <w:u w:val="single"/>
    </w:rPr>
  </w:style>
  <w:style w:type="paragraph" w:customStyle="1" w:styleId="berarbeitung1">
    <w:name w:val="Überarbeitung1"/>
    <w:hidden/>
    <w:uiPriority w:val="99"/>
    <w:semiHidden/>
    <w:rsid w:val="00D61053"/>
    <w:rPr>
      <w:snapToGrid w:val="0"/>
      <w:sz w:val="22"/>
      <w:szCs w:val="22"/>
      <w:lang w:val="en-GB" w:eastAsia="pl-PL"/>
    </w:rPr>
  </w:style>
  <w:style w:type="paragraph" w:styleId="DocumentMap">
    <w:name w:val="Document Map"/>
    <w:basedOn w:val="Normal"/>
    <w:semiHidden/>
    <w:rsid w:val="0090079F"/>
    <w:pPr>
      <w:shd w:val="clear" w:color="auto" w:fill="000080"/>
    </w:pPr>
    <w:rPr>
      <w:rFonts w:ascii="Tahoma" w:hAnsi="Tahoma" w:cs="Tahoma"/>
      <w:sz w:val="20"/>
      <w:szCs w:val="20"/>
    </w:rPr>
  </w:style>
  <w:style w:type="paragraph" w:customStyle="1" w:styleId="TitleA">
    <w:name w:val="Title A"/>
    <w:basedOn w:val="Normal"/>
    <w:next w:val="Normal"/>
    <w:rsid w:val="0090079F"/>
    <w:pPr>
      <w:jc w:val="center"/>
    </w:pPr>
    <w:rPr>
      <w:b/>
      <w:szCs w:val="22"/>
      <w:lang w:val="en-GB" w:eastAsia="en-US"/>
    </w:rPr>
  </w:style>
  <w:style w:type="paragraph" w:customStyle="1" w:styleId="TitleB">
    <w:name w:val="Title B"/>
    <w:basedOn w:val="Normal"/>
    <w:next w:val="Normal"/>
    <w:rsid w:val="0090079F"/>
    <w:pPr>
      <w:tabs>
        <w:tab w:val="num" w:pos="567"/>
      </w:tabs>
      <w:ind w:left="567" w:right="-334" w:hanging="567"/>
    </w:pPr>
    <w:rPr>
      <w:b/>
      <w:szCs w:val="22"/>
      <w:lang w:val="en-GB" w:eastAsia="en-US"/>
    </w:rPr>
  </w:style>
  <w:style w:type="paragraph" w:styleId="EnvelopeAddress">
    <w:name w:val="envelope address"/>
    <w:basedOn w:val="Normal"/>
    <w:rsid w:val="000D196B"/>
    <w:pPr>
      <w:framePr w:w="7938" w:h="1985" w:hRule="exact" w:hSpace="141" w:wrap="auto" w:hAnchor="page" w:xAlign="center" w:yAlign="bottom"/>
      <w:ind w:left="2835"/>
    </w:pPr>
    <w:rPr>
      <w:rFonts w:ascii="Arial" w:hAnsi="Arial" w:cs="Arial"/>
      <w:sz w:val="24"/>
    </w:rPr>
  </w:style>
  <w:style w:type="paragraph" w:styleId="EnvelopeReturn">
    <w:name w:val="envelope return"/>
    <w:basedOn w:val="Normal"/>
    <w:rsid w:val="000D196B"/>
    <w:rPr>
      <w:rFonts w:ascii="Arial" w:hAnsi="Arial" w:cs="Arial"/>
      <w:sz w:val="20"/>
      <w:szCs w:val="20"/>
    </w:rPr>
  </w:style>
  <w:style w:type="paragraph" w:styleId="HTMLAddress">
    <w:name w:val="HTML Address"/>
    <w:basedOn w:val="Normal"/>
    <w:rsid w:val="000D196B"/>
    <w:rPr>
      <w:i/>
      <w:iCs/>
    </w:rPr>
  </w:style>
  <w:style w:type="paragraph" w:styleId="Date">
    <w:name w:val="Date"/>
    <w:basedOn w:val="Normal"/>
    <w:next w:val="Normal"/>
    <w:rsid w:val="000D196B"/>
  </w:style>
  <w:style w:type="paragraph" w:styleId="MessageHeader">
    <w:name w:val="Message Header"/>
    <w:basedOn w:val="Normal"/>
    <w:rsid w:val="000D19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Closing">
    <w:name w:val="Closing"/>
    <w:basedOn w:val="Normal"/>
    <w:rsid w:val="000D196B"/>
    <w:pPr>
      <w:ind w:left="4252"/>
    </w:pPr>
  </w:style>
  <w:style w:type="paragraph" w:styleId="Index1">
    <w:name w:val="index 1"/>
    <w:basedOn w:val="Normal"/>
    <w:next w:val="Normal"/>
    <w:autoRedefine/>
    <w:semiHidden/>
    <w:rsid w:val="000D196B"/>
    <w:pPr>
      <w:ind w:left="220" w:hanging="220"/>
    </w:pPr>
  </w:style>
  <w:style w:type="paragraph" w:styleId="Index2">
    <w:name w:val="index 2"/>
    <w:basedOn w:val="Normal"/>
    <w:next w:val="Normal"/>
    <w:autoRedefine/>
    <w:semiHidden/>
    <w:rsid w:val="000D196B"/>
    <w:pPr>
      <w:ind w:left="440" w:hanging="220"/>
    </w:pPr>
  </w:style>
  <w:style w:type="paragraph" w:styleId="Index3">
    <w:name w:val="index 3"/>
    <w:basedOn w:val="Normal"/>
    <w:next w:val="Normal"/>
    <w:autoRedefine/>
    <w:semiHidden/>
    <w:rsid w:val="000D196B"/>
    <w:pPr>
      <w:ind w:left="660" w:hanging="220"/>
    </w:pPr>
  </w:style>
  <w:style w:type="paragraph" w:styleId="Index4">
    <w:name w:val="index 4"/>
    <w:basedOn w:val="Normal"/>
    <w:next w:val="Normal"/>
    <w:autoRedefine/>
    <w:semiHidden/>
    <w:rsid w:val="000D196B"/>
    <w:pPr>
      <w:ind w:left="880" w:hanging="220"/>
    </w:pPr>
  </w:style>
  <w:style w:type="paragraph" w:styleId="Index5">
    <w:name w:val="index 5"/>
    <w:basedOn w:val="Normal"/>
    <w:next w:val="Normal"/>
    <w:autoRedefine/>
    <w:semiHidden/>
    <w:rsid w:val="000D196B"/>
    <w:pPr>
      <w:ind w:left="1100" w:hanging="220"/>
    </w:pPr>
  </w:style>
  <w:style w:type="paragraph" w:styleId="Index6">
    <w:name w:val="index 6"/>
    <w:basedOn w:val="Normal"/>
    <w:next w:val="Normal"/>
    <w:autoRedefine/>
    <w:semiHidden/>
    <w:rsid w:val="000D196B"/>
    <w:pPr>
      <w:ind w:left="1320" w:hanging="220"/>
    </w:pPr>
  </w:style>
  <w:style w:type="paragraph" w:styleId="Index7">
    <w:name w:val="index 7"/>
    <w:basedOn w:val="Normal"/>
    <w:next w:val="Normal"/>
    <w:autoRedefine/>
    <w:semiHidden/>
    <w:rsid w:val="000D196B"/>
    <w:pPr>
      <w:ind w:left="1540" w:hanging="220"/>
    </w:pPr>
  </w:style>
  <w:style w:type="paragraph" w:styleId="Index8">
    <w:name w:val="index 8"/>
    <w:basedOn w:val="Normal"/>
    <w:next w:val="Normal"/>
    <w:autoRedefine/>
    <w:semiHidden/>
    <w:rsid w:val="000D196B"/>
    <w:pPr>
      <w:ind w:left="1760" w:hanging="220"/>
    </w:pPr>
  </w:style>
  <w:style w:type="paragraph" w:styleId="Index9">
    <w:name w:val="index 9"/>
    <w:basedOn w:val="Normal"/>
    <w:next w:val="Normal"/>
    <w:autoRedefine/>
    <w:semiHidden/>
    <w:rsid w:val="000D196B"/>
    <w:pPr>
      <w:ind w:left="1980" w:hanging="220"/>
    </w:pPr>
  </w:style>
  <w:style w:type="paragraph" w:styleId="List">
    <w:name w:val="List"/>
    <w:basedOn w:val="Normal"/>
    <w:rsid w:val="000D196B"/>
    <w:pPr>
      <w:ind w:left="283" w:hanging="283"/>
    </w:pPr>
  </w:style>
  <w:style w:type="paragraph" w:styleId="List2">
    <w:name w:val="List 2"/>
    <w:basedOn w:val="Normal"/>
    <w:rsid w:val="000D196B"/>
    <w:pPr>
      <w:ind w:left="566" w:hanging="283"/>
    </w:pPr>
  </w:style>
  <w:style w:type="paragraph" w:styleId="List3">
    <w:name w:val="List 3"/>
    <w:basedOn w:val="Normal"/>
    <w:rsid w:val="000D196B"/>
    <w:pPr>
      <w:ind w:left="849" w:hanging="283"/>
    </w:pPr>
  </w:style>
  <w:style w:type="paragraph" w:styleId="List4">
    <w:name w:val="List 4"/>
    <w:basedOn w:val="Normal"/>
    <w:rsid w:val="000D196B"/>
    <w:pPr>
      <w:ind w:left="1132" w:hanging="283"/>
    </w:pPr>
  </w:style>
  <w:style w:type="paragraph" w:styleId="List5">
    <w:name w:val="List 5"/>
    <w:basedOn w:val="Normal"/>
    <w:rsid w:val="000D196B"/>
    <w:pPr>
      <w:ind w:left="1415" w:hanging="283"/>
    </w:pPr>
  </w:style>
  <w:style w:type="paragraph" w:styleId="ListNumber">
    <w:name w:val="List Number"/>
    <w:basedOn w:val="Normal"/>
    <w:rsid w:val="000D196B"/>
    <w:pPr>
      <w:numPr>
        <w:numId w:val="13"/>
      </w:numPr>
    </w:pPr>
  </w:style>
  <w:style w:type="paragraph" w:styleId="ListNumber2">
    <w:name w:val="List Number 2"/>
    <w:basedOn w:val="Normal"/>
    <w:rsid w:val="000D196B"/>
    <w:pPr>
      <w:numPr>
        <w:numId w:val="14"/>
      </w:numPr>
    </w:pPr>
  </w:style>
  <w:style w:type="paragraph" w:styleId="ListNumber3">
    <w:name w:val="List Number 3"/>
    <w:basedOn w:val="Normal"/>
    <w:rsid w:val="000D196B"/>
    <w:pPr>
      <w:numPr>
        <w:numId w:val="15"/>
      </w:numPr>
    </w:pPr>
  </w:style>
  <w:style w:type="paragraph" w:styleId="ListNumber4">
    <w:name w:val="List Number 4"/>
    <w:basedOn w:val="Normal"/>
    <w:rsid w:val="000D196B"/>
    <w:pPr>
      <w:numPr>
        <w:numId w:val="16"/>
      </w:numPr>
    </w:pPr>
  </w:style>
  <w:style w:type="paragraph" w:styleId="ListNumber5">
    <w:name w:val="List Number 5"/>
    <w:basedOn w:val="Normal"/>
    <w:rsid w:val="000D196B"/>
    <w:pPr>
      <w:numPr>
        <w:numId w:val="17"/>
      </w:numPr>
    </w:pPr>
  </w:style>
  <w:style w:type="paragraph" w:styleId="ListBullet">
    <w:name w:val="List Bullet"/>
    <w:basedOn w:val="Normal"/>
    <w:rsid w:val="000D196B"/>
    <w:pPr>
      <w:numPr>
        <w:numId w:val="18"/>
      </w:numPr>
    </w:pPr>
  </w:style>
  <w:style w:type="paragraph" w:styleId="ListBullet2">
    <w:name w:val="List Bullet 2"/>
    <w:basedOn w:val="Normal"/>
    <w:rsid w:val="000D196B"/>
    <w:pPr>
      <w:numPr>
        <w:numId w:val="19"/>
      </w:numPr>
    </w:pPr>
  </w:style>
  <w:style w:type="paragraph" w:styleId="ListBullet3">
    <w:name w:val="List Bullet 3"/>
    <w:basedOn w:val="Normal"/>
    <w:rsid w:val="000D196B"/>
    <w:pPr>
      <w:numPr>
        <w:numId w:val="20"/>
      </w:numPr>
    </w:pPr>
  </w:style>
  <w:style w:type="paragraph" w:styleId="ListBullet4">
    <w:name w:val="List Bullet 4"/>
    <w:basedOn w:val="Normal"/>
    <w:rsid w:val="000D196B"/>
    <w:pPr>
      <w:numPr>
        <w:numId w:val="21"/>
      </w:numPr>
    </w:pPr>
  </w:style>
  <w:style w:type="paragraph" w:styleId="ListBullet5">
    <w:name w:val="List Bullet 5"/>
    <w:basedOn w:val="Normal"/>
    <w:rsid w:val="000D196B"/>
    <w:pPr>
      <w:numPr>
        <w:numId w:val="22"/>
      </w:numPr>
    </w:pPr>
  </w:style>
  <w:style w:type="paragraph" w:styleId="ListContinue">
    <w:name w:val="List Continue"/>
    <w:basedOn w:val="Normal"/>
    <w:rsid w:val="000D196B"/>
    <w:pPr>
      <w:spacing w:after="120"/>
      <w:ind w:left="283"/>
    </w:pPr>
  </w:style>
  <w:style w:type="paragraph" w:styleId="ListContinue2">
    <w:name w:val="List Continue 2"/>
    <w:basedOn w:val="Normal"/>
    <w:rsid w:val="000D196B"/>
    <w:pPr>
      <w:spacing w:after="120"/>
      <w:ind w:left="566"/>
    </w:pPr>
  </w:style>
  <w:style w:type="paragraph" w:styleId="ListContinue3">
    <w:name w:val="List Continue 3"/>
    <w:basedOn w:val="Normal"/>
    <w:rsid w:val="000D196B"/>
    <w:pPr>
      <w:spacing w:after="120"/>
      <w:ind w:left="849"/>
    </w:pPr>
  </w:style>
  <w:style w:type="paragraph" w:styleId="ListContinue4">
    <w:name w:val="List Continue 4"/>
    <w:basedOn w:val="Normal"/>
    <w:rsid w:val="000D196B"/>
    <w:pPr>
      <w:spacing w:after="120"/>
      <w:ind w:left="1132"/>
    </w:pPr>
  </w:style>
  <w:style w:type="paragraph" w:styleId="ListContinue5">
    <w:name w:val="List Continue 5"/>
    <w:basedOn w:val="Normal"/>
    <w:rsid w:val="000D196B"/>
    <w:pPr>
      <w:spacing w:after="120"/>
      <w:ind w:left="1415"/>
    </w:pPr>
  </w:style>
  <w:style w:type="paragraph" w:styleId="NormalWeb">
    <w:name w:val="Normal (Web)"/>
    <w:basedOn w:val="Normal"/>
    <w:rsid w:val="000D196B"/>
    <w:rPr>
      <w:sz w:val="24"/>
    </w:rPr>
  </w:style>
  <w:style w:type="paragraph" w:styleId="BlockText">
    <w:name w:val="Block Text"/>
    <w:basedOn w:val="Normal"/>
    <w:rsid w:val="000D196B"/>
    <w:pPr>
      <w:spacing w:after="120"/>
      <w:ind w:left="1440" w:right="1440"/>
    </w:pPr>
  </w:style>
  <w:style w:type="paragraph" w:styleId="CommentSubject">
    <w:name w:val="annotation subject"/>
    <w:basedOn w:val="CommentText"/>
    <w:next w:val="CommentText"/>
    <w:semiHidden/>
    <w:rsid w:val="000D196B"/>
    <w:rPr>
      <w:b/>
      <w:bCs/>
    </w:rPr>
  </w:style>
  <w:style w:type="paragraph" w:styleId="HTMLPreformatted">
    <w:name w:val="HTML Preformatted"/>
    <w:basedOn w:val="Normal"/>
    <w:rsid w:val="000D196B"/>
    <w:rPr>
      <w:rFonts w:ascii="Courier New" w:hAnsi="Courier New" w:cs="Courier New"/>
      <w:sz w:val="20"/>
      <w:szCs w:val="20"/>
    </w:rPr>
  </w:style>
  <w:style w:type="paragraph" w:styleId="BodyTextFirstIndent">
    <w:name w:val="Body Text First Indent"/>
    <w:basedOn w:val="BodyText"/>
    <w:rsid w:val="000D196B"/>
    <w:pPr>
      <w:spacing w:after="120"/>
      <w:ind w:firstLine="210"/>
    </w:pPr>
    <w:rPr>
      <w:b w:val="0"/>
      <w:bCs w:val="0"/>
      <w:i w:val="0"/>
      <w:iCs w:val="0"/>
    </w:rPr>
  </w:style>
  <w:style w:type="paragraph" w:styleId="BodyTextFirstIndent2">
    <w:name w:val="Body Text First Indent 2"/>
    <w:basedOn w:val="BodyTextIndent"/>
    <w:rsid w:val="000D196B"/>
    <w:pPr>
      <w:spacing w:after="120"/>
      <w:ind w:left="283" w:firstLine="210"/>
    </w:pPr>
  </w:style>
  <w:style w:type="paragraph" w:styleId="NormalIndent">
    <w:name w:val="Normal Indent"/>
    <w:basedOn w:val="Normal"/>
    <w:rsid w:val="000D196B"/>
    <w:pPr>
      <w:ind w:left="708"/>
    </w:pPr>
  </w:style>
  <w:style w:type="paragraph" w:styleId="Salutation">
    <w:name w:val="Salutation"/>
    <w:basedOn w:val="Normal"/>
    <w:next w:val="Normal"/>
    <w:rsid w:val="000D196B"/>
  </w:style>
  <w:style w:type="paragraph" w:styleId="Signature">
    <w:name w:val="Signature"/>
    <w:basedOn w:val="Normal"/>
    <w:rsid w:val="000D196B"/>
    <w:pPr>
      <w:ind w:left="4252"/>
    </w:pPr>
  </w:style>
  <w:style w:type="paragraph" w:styleId="E-mailSignature">
    <w:name w:val="E-mail Signature"/>
    <w:basedOn w:val="Normal"/>
    <w:rsid w:val="000D196B"/>
  </w:style>
  <w:style w:type="paragraph" w:styleId="Subtitle">
    <w:name w:val="Subtitle"/>
    <w:basedOn w:val="Normal"/>
    <w:qFormat/>
    <w:rsid w:val="000D196B"/>
    <w:pPr>
      <w:spacing w:after="60"/>
      <w:jc w:val="center"/>
      <w:outlineLvl w:val="1"/>
    </w:pPr>
    <w:rPr>
      <w:rFonts w:ascii="Arial" w:hAnsi="Arial" w:cs="Arial"/>
      <w:sz w:val="24"/>
    </w:rPr>
  </w:style>
  <w:style w:type="paragraph" w:styleId="TableofFigures">
    <w:name w:val="table of figures"/>
    <w:basedOn w:val="Normal"/>
    <w:next w:val="Normal"/>
    <w:semiHidden/>
    <w:rsid w:val="000D196B"/>
  </w:style>
  <w:style w:type="paragraph" w:styleId="TableofAuthorities">
    <w:name w:val="table of authorities"/>
    <w:basedOn w:val="Normal"/>
    <w:next w:val="Normal"/>
    <w:semiHidden/>
    <w:rsid w:val="000D196B"/>
    <w:pPr>
      <w:ind w:left="220" w:hanging="220"/>
    </w:pPr>
  </w:style>
  <w:style w:type="paragraph" w:styleId="MacroText">
    <w:name w:val="macro"/>
    <w:semiHidden/>
    <w:rsid w:val="000D196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pl-PL" w:eastAsia="fr-FR"/>
    </w:rPr>
  </w:style>
  <w:style w:type="paragraph" w:styleId="Title">
    <w:name w:val="Title"/>
    <w:basedOn w:val="Normal"/>
    <w:qFormat/>
    <w:rsid w:val="000D196B"/>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0D196B"/>
  </w:style>
  <w:style w:type="paragraph" w:styleId="IndexHeading">
    <w:name w:val="index heading"/>
    <w:basedOn w:val="Normal"/>
    <w:next w:val="Index1"/>
    <w:semiHidden/>
    <w:rsid w:val="000D196B"/>
    <w:rPr>
      <w:rFonts w:ascii="Arial" w:hAnsi="Arial" w:cs="Arial"/>
      <w:b/>
      <w:bCs/>
    </w:rPr>
  </w:style>
  <w:style w:type="paragraph" w:styleId="TOAHeading">
    <w:name w:val="toa heading"/>
    <w:basedOn w:val="Normal"/>
    <w:next w:val="Normal"/>
    <w:semiHidden/>
    <w:rsid w:val="000D196B"/>
    <w:pPr>
      <w:spacing w:before="120"/>
    </w:pPr>
    <w:rPr>
      <w:rFonts w:ascii="Arial" w:hAnsi="Arial" w:cs="Arial"/>
      <w:b/>
      <w:bCs/>
      <w:sz w:val="24"/>
    </w:rPr>
  </w:style>
  <w:style w:type="paragraph" w:styleId="TOC1">
    <w:name w:val="toc 1"/>
    <w:basedOn w:val="Normal"/>
    <w:next w:val="Normal"/>
    <w:autoRedefine/>
    <w:semiHidden/>
    <w:rsid w:val="000D196B"/>
  </w:style>
  <w:style w:type="paragraph" w:styleId="TOC2">
    <w:name w:val="toc 2"/>
    <w:basedOn w:val="Normal"/>
    <w:next w:val="Normal"/>
    <w:autoRedefine/>
    <w:semiHidden/>
    <w:rsid w:val="000D196B"/>
    <w:pPr>
      <w:ind w:left="220"/>
    </w:pPr>
  </w:style>
  <w:style w:type="paragraph" w:styleId="TOC4">
    <w:name w:val="toc 4"/>
    <w:basedOn w:val="Normal"/>
    <w:next w:val="Normal"/>
    <w:autoRedefine/>
    <w:semiHidden/>
    <w:rsid w:val="000D196B"/>
    <w:pPr>
      <w:ind w:left="660"/>
    </w:pPr>
  </w:style>
  <w:style w:type="paragraph" w:styleId="TOC5">
    <w:name w:val="toc 5"/>
    <w:basedOn w:val="Normal"/>
    <w:next w:val="Normal"/>
    <w:autoRedefine/>
    <w:semiHidden/>
    <w:rsid w:val="000D196B"/>
    <w:pPr>
      <w:ind w:left="880"/>
    </w:pPr>
  </w:style>
  <w:style w:type="paragraph" w:styleId="TOC6">
    <w:name w:val="toc 6"/>
    <w:basedOn w:val="Normal"/>
    <w:next w:val="Normal"/>
    <w:autoRedefine/>
    <w:semiHidden/>
    <w:rsid w:val="000D196B"/>
    <w:pPr>
      <w:ind w:left="1100"/>
    </w:pPr>
  </w:style>
  <w:style w:type="paragraph" w:styleId="TOC7">
    <w:name w:val="toc 7"/>
    <w:basedOn w:val="Normal"/>
    <w:next w:val="Normal"/>
    <w:autoRedefine/>
    <w:semiHidden/>
    <w:rsid w:val="000D196B"/>
    <w:pPr>
      <w:ind w:left="1320"/>
    </w:pPr>
  </w:style>
  <w:style w:type="paragraph" w:styleId="TOC8">
    <w:name w:val="toc 8"/>
    <w:basedOn w:val="Normal"/>
    <w:next w:val="Normal"/>
    <w:autoRedefine/>
    <w:semiHidden/>
    <w:rsid w:val="000D196B"/>
    <w:pPr>
      <w:ind w:left="1540"/>
    </w:pPr>
  </w:style>
  <w:style w:type="paragraph" w:styleId="TOC9">
    <w:name w:val="toc 9"/>
    <w:basedOn w:val="Normal"/>
    <w:next w:val="Normal"/>
    <w:autoRedefine/>
    <w:semiHidden/>
    <w:rsid w:val="000D196B"/>
    <w:pPr>
      <w:ind w:left="1760"/>
    </w:pPr>
  </w:style>
  <w:style w:type="table" w:styleId="TableGrid">
    <w:name w:val="Table Grid"/>
    <w:basedOn w:val="TableNormal"/>
    <w:rsid w:val="00537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semiHidden/>
    <w:rsid w:val="00D333C9"/>
    <w:rPr>
      <w:lang w:val="pl-PL" w:eastAsia="fr-FR"/>
    </w:rPr>
  </w:style>
  <w:style w:type="paragraph" w:customStyle="1" w:styleId="berarbeitung2">
    <w:name w:val="Überarbeitung2"/>
    <w:hidden/>
    <w:uiPriority w:val="99"/>
    <w:semiHidden/>
    <w:rsid w:val="00896D25"/>
    <w:rPr>
      <w:sz w:val="22"/>
      <w:szCs w:val="24"/>
      <w:lang w:val="pl-PL" w:eastAsia="fr-FR"/>
    </w:rPr>
  </w:style>
  <w:style w:type="paragraph" w:customStyle="1" w:styleId="berarbeitung3">
    <w:name w:val="Überarbeitung3"/>
    <w:hidden/>
    <w:uiPriority w:val="99"/>
    <w:semiHidden/>
    <w:rsid w:val="008073C1"/>
    <w:rPr>
      <w:sz w:val="22"/>
      <w:szCs w:val="24"/>
      <w:lang w:val="pl-PL" w:eastAsia="fr-FR"/>
    </w:rPr>
  </w:style>
  <w:style w:type="paragraph" w:customStyle="1" w:styleId="Inhaltsverzeichnisberschrift1">
    <w:name w:val="Inhaltsverzeichnisüberschrift1"/>
    <w:basedOn w:val="Heading1"/>
    <w:next w:val="Normal"/>
    <w:uiPriority w:val="39"/>
    <w:semiHidden/>
    <w:unhideWhenUsed/>
    <w:qFormat/>
    <w:rsid w:val="00BB2EC9"/>
    <w:pPr>
      <w:numPr>
        <w:numId w:val="0"/>
      </w:numPr>
      <w:spacing w:before="240" w:after="60"/>
      <w:outlineLvl w:val="9"/>
    </w:pPr>
    <w:rPr>
      <w:rFonts w:ascii="Cambria" w:eastAsia="SimSun" w:hAnsi="Cambria"/>
      <w:bCs/>
      <w:caps w:val="0"/>
      <w:kern w:val="32"/>
      <w:sz w:val="32"/>
      <w:szCs w:val="32"/>
      <w:lang w:val="pl-PL" w:eastAsia="fr-FR"/>
    </w:rPr>
  </w:style>
  <w:style w:type="paragraph" w:customStyle="1" w:styleId="IntensivesZitat1">
    <w:name w:val="Intensives Zitat1"/>
    <w:basedOn w:val="Normal"/>
    <w:next w:val="Normal"/>
    <w:link w:val="IntensivesZitatZchn"/>
    <w:uiPriority w:val="30"/>
    <w:qFormat/>
    <w:rsid w:val="00BB2EC9"/>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1"/>
    <w:uiPriority w:val="30"/>
    <w:rsid w:val="00BB2EC9"/>
    <w:rPr>
      <w:b/>
      <w:bCs/>
      <w:i/>
      <w:iCs/>
      <w:color w:val="4F81BD"/>
      <w:sz w:val="22"/>
      <w:szCs w:val="24"/>
      <w:lang w:val="pl-PL" w:eastAsia="fr-FR"/>
    </w:rPr>
  </w:style>
  <w:style w:type="paragraph" w:customStyle="1" w:styleId="KeinLeerraum1">
    <w:name w:val="Kein Leerraum1"/>
    <w:uiPriority w:val="1"/>
    <w:qFormat/>
    <w:rsid w:val="00BB2EC9"/>
    <w:rPr>
      <w:sz w:val="22"/>
      <w:szCs w:val="24"/>
      <w:lang w:val="pl-PL" w:eastAsia="fr-FR"/>
    </w:rPr>
  </w:style>
  <w:style w:type="paragraph" w:customStyle="1" w:styleId="Listenabsatz1">
    <w:name w:val="Listenabsatz1"/>
    <w:basedOn w:val="Normal"/>
    <w:uiPriority w:val="34"/>
    <w:qFormat/>
    <w:rsid w:val="00BB2EC9"/>
    <w:pPr>
      <w:ind w:left="720"/>
    </w:pPr>
  </w:style>
  <w:style w:type="paragraph" w:customStyle="1" w:styleId="Literaturverzeichnis1">
    <w:name w:val="Literaturverzeichnis1"/>
    <w:basedOn w:val="Normal"/>
    <w:next w:val="Normal"/>
    <w:uiPriority w:val="37"/>
    <w:semiHidden/>
    <w:unhideWhenUsed/>
    <w:rsid w:val="00BB2EC9"/>
  </w:style>
  <w:style w:type="paragraph" w:customStyle="1" w:styleId="Zitat1">
    <w:name w:val="Zitat1"/>
    <w:basedOn w:val="Normal"/>
    <w:next w:val="Normal"/>
    <w:link w:val="ZitatZchn"/>
    <w:uiPriority w:val="29"/>
    <w:qFormat/>
    <w:rsid w:val="00BB2EC9"/>
    <w:rPr>
      <w:i/>
      <w:iCs/>
      <w:color w:val="000000"/>
    </w:rPr>
  </w:style>
  <w:style w:type="character" w:customStyle="1" w:styleId="ZitatZchn">
    <w:name w:val="Zitat Zchn"/>
    <w:link w:val="Zitat1"/>
    <w:uiPriority w:val="29"/>
    <w:rsid w:val="00BB2EC9"/>
    <w:rPr>
      <w:i/>
      <w:iCs/>
      <w:color w:val="000000"/>
      <w:sz w:val="22"/>
      <w:szCs w:val="24"/>
      <w:lang w:val="pl-PL" w:eastAsia="fr-FR"/>
    </w:rPr>
  </w:style>
  <w:style w:type="paragraph" w:styleId="TOCHeading">
    <w:name w:val="TOC Heading"/>
    <w:basedOn w:val="Heading1"/>
    <w:next w:val="Normal"/>
    <w:uiPriority w:val="39"/>
    <w:qFormat/>
    <w:rsid w:val="00CD6B34"/>
    <w:pPr>
      <w:numPr>
        <w:numId w:val="0"/>
      </w:numPr>
      <w:spacing w:before="240" w:after="60"/>
      <w:outlineLvl w:val="9"/>
    </w:pPr>
    <w:rPr>
      <w:rFonts w:ascii="Cambria" w:hAnsi="Cambria"/>
      <w:bCs/>
      <w:caps w:val="0"/>
      <w:kern w:val="32"/>
      <w:sz w:val="32"/>
      <w:szCs w:val="32"/>
      <w:lang w:val="pl-PL" w:eastAsia="fr-FR"/>
    </w:rPr>
  </w:style>
  <w:style w:type="paragraph" w:styleId="IntenseQuote">
    <w:name w:val="Intense Quote"/>
    <w:basedOn w:val="Normal"/>
    <w:next w:val="Normal"/>
    <w:link w:val="IntenseQuoteChar"/>
    <w:uiPriority w:val="30"/>
    <w:qFormat/>
    <w:rsid w:val="00CD6B3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D6B34"/>
    <w:rPr>
      <w:b/>
      <w:bCs/>
      <w:i/>
      <w:iCs/>
      <w:color w:val="4F81BD"/>
      <w:sz w:val="22"/>
      <w:szCs w:val="24"/>
      <w:lang w:val="pl-PL" w:eastAsia="fr-FR"/>
    </w:rPr>
  </w:style>
  <w:style w:type="paragraph" w:styleId="NoSpacing">
    <w:name w:val="No Spacing"/>
    <w:uiPriority w:val="1"/>
    <w:qFormat/>
    <w:rsid w:val="00CD6B34"/>
    <w:rPr>
      <w:sz w:val="22"/>
      <w:szCs w:val="24"/>
      <w:lang w:val="pl-PL" w:eastAsia="fr-FR"/>
    </w:rPr>
  </w:style>
  <w:style w:type="paragraph" w:styleId="ListParagraph">
    <w:name w:val="List Paragraph"/>
    <w:basedOn w:val="Normal"/>
    <w:uiPriority w:val="34"/>
    <w:qFormat/>
    <w:rsid w:val="00CD6B34"/>
    <w:pPr>
      <w:ind w:left="708"/>
    </w:pPr>
  </w:style>
  <w:style w:type="paragraph" w:styleId="Bibliography">
    <w:name w:val="Bibliography"/>
    <w:basedOn w:val="Normal"/>
    <w:next w:val="Normal"/>
    <w:uiPriority w:val="37"/>
    <w:semiHidden/>
    <w:unhideWhenUsed/>
    <w:rsid w:val="00CD6B34"/>
  </w:style>
  <w:style w:type="paragraph" w:styleId="Quote">
    <w:name w:val="Quote"/>
    <w:basedOn w:val="Normal"/>
    <w:next w:val="Normal"/>
    <w:link w:val="QuoteChar"/>
    <w:uiPriority w:val="29"/>
    <w:qFormat/>
    <w:rsid w:val="00CD6B34"/>
    <w:rPr>
      <w:i/>
      <w:iCs/>
      <w:color w:val="000000"/>
    </w:rPr>
  </w:style>
  <w:style w:type="character" w:customStyle="1" w:styleId="QuoteChar">
    <w:name w:val="Quote Char"/>
    <w:link w:val="Quote"/>
    <w:uiPriority w:val="29"/>
    <w:rsid w:val="00CD6B34"/>
    <w:rPr>
      <w:i/>
      <w:iCs/>
      <w:color w:val="000000"/>
      <w:sz w:val="22"/>
      <w:szCs w:val="24"/>
      <w:lang w:val="pl-PL" w:eastAsia="fr-FR"/>
    </w:rPr>
  </w:style>
  <w:style w:type="paragraph" w:customStyle="1" w:styleId="BodytextAgency">
    <w:name w:val="Body text (Agency)"/>
    <w:basedOn w:val="Normal"/>
    <w:link w:val="BodytextAgencyChar"/>
    <w:qFormat/>
    <w:rsid w:val="009712BD"/>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9712BD"/>
    <w:rPr>
      <w:rFonts w:ascii="Verdana" w:eastAsia="Verdana" w:hAnsi="Verdana" w:cs="Verdana"/>
      <w:sz w:val="18"/>
      <w:szCs w:val="18"/>
      <w:lang w:val="en-GB" w:eastAsia="en-GB"/>
    </w:rPr>
  </w:style>
  <w:style w:type="paragraph" w:styleId="Revision">
    <w:name w:val="Revision"/>
    <w:hidden/>
    <w:uiPriority w:val="99"/>
    <w:semiHidden/>
    <w:rsid w:val="00142EFE"/>
    <w:rPr>
      <w:sz w:val="22"/>
      <w:szCs w:val="24"/>
      <w:lang w:val="pl-PL" w:eastAsia="fr-FR"/>
    </w:rPr>
  </w:style>
  <w:style w:type="character" w:styleId="FollowedHyperlink">
    <w:name w:val="FollowedHyperlink"/>
    <w:basedOn w:val="DefaultParagraphFont"/>
    <w:semiHidden/>
    <w:unhideWhenUsed/>
    <w:rsid w:val="00FD2B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3173">
      <w:bodyDiv w:val="1"/>
      <w:marLeft w:val="0"/>
      <w:marRight w:val="0"/>
      <w:marTop w:val="0"/>
      <w:marBottom w:val="0"/>
      <w:divBdr>
        <w:top w:val="none" w:sz="0" w:space="0" w:color="auto"/>
        <w:left w:val="none" w:sz="0" w:space="0" w:color="auto"/>
        <w:bottom w:val="none" w:sz="0" w:space="0" w:color="auto"/>
        <w:right w:val="none" w:sz="0" w:space="0" w:color="auto"/>
      </w:divBdr>
    </w:div>
    <w:div w:id="523640210">
      <w:bodyDiv w:val="1"/>
      <w:marLeft w:val="0"/>
      <w:marRight w:val="0"/>
      <w:marTop w:val="0"/>
      <w:marBottom w:val="0"/>
      <w:divBdr>
        <w:top w:val="none" w:sz="0" w:space="0" w:color="auto"/>
        <w:left w:val="none" w:sz="0" w:space="0" w:color="auto"/>
        <w:bottom w:val="none" w:sz="0" w:space="0" w:color="auto"/>
        <w:right w:val="none" w:sz="0" w:space="0" w:color="auto"/>
      </w:divBdr>
    </w:div>
    <w:div w:id="880094594">
      <w:bodyDiv w:val="1"/>
      <w:marLeft w:val="0"/>
      <w:marRight w:val="0"/>
      <w:marTop w:val="0"/>
      <w:marBottom w:val="0"/>
      <w:divBdr>
        <w:top w:val="none" w:sz="0" w:space="0" w:color="auto"/>
        <w:left w:val="none" w:sz="0" w:space="0" w:color="auto"/>
        <w:bottom w:val="none" w:sz="0" w:space="0" w:color="auto"/>
        <w:right w:val="none" w:sz="0" w:space="0" w:color="auto"/>
      </w:divBdr>
    </w:div>
    <w:div w:id="926352242">
      <w:bodyDiv w:val="1"/>
      <w:marLeft w:val="0"/>
      <w:marRight w:val="0"/>
      <w:marTop w:val="0"/>
      <w:marBottom w:val="0"/>
      <w:divBdr>
        <w:top w:val="none" w:sz="0" w:space="0" w:color="auto"/>
        <w:left w:val="none" w:sz="0" w:space="0" w:color="auto"/>
        <w:bottom w:val="none" w:sz="0" w:space="0" w:color="auto"/>
        <w:right w:val="none" w:sz="0" w:space="0" w:color="auto"/>
      </w:divBdr>
    </w:div>
    <w:div w:id="1140221195">
      <w:bodyDiv w:val="1"/>
      <w:marLeft w:val="0"/>
      <w:marRight w:val="0"/>
      <w:marTop w:val="0"/>
      <w:marBottom w:val="0"/>
      <w:divBdr>
        <w:top w:val="none" w:sz="0" w:space="0" w:color="auto"/>
        <w:left w:val="none" w:sz="0" w:space="0" w:color="auto"/>
        <w:bottom w:val="none" w:sz="0" w:space="0" w:color="auto"/>
        <w:right w:val="none" w:sz="0" w:space="0" w:color="auto"/>
      </w:divBdr>
    </w:div>
    <w:div w:id="1610972636">
      <w:bodyDiv w:val="1"/>
      <w:marLeft w:val="0"/>
      <w:marRight w:val="0"/>
      <w:marTop w:val="0"/>
      <w:marBottom w:val="0"/>
      <w:divBdr>
        <w:top w:val="none" w:sz="0" w:space="0" w:color="auto"/>
        <w:left w:val="none" w:sz="0" w:space="0" w:color="auto"/>
        <w:bottom w:val="none" w:sz="0" w:space="0" w:color="auto"/>
        <w:right w:val="none" w:sz="0" w:space="0" w:color="auto"/>
      </w:divBdr>
    </w:div>
    <w:div w:id="1945261173">
      <w:bodyDiv w:val="1"/>
      <w:marLeft w:val="0"/>
      <w:marRight w:val="0"/>
      <w:marTop w:val="0"/>
      <w:marBottom w:val="0"/>
      <w:divBdr>
        <w:top w:val="none" w:sz="0" w:space="0" w:color="auto"/>
        <w:left w:val="none" w:sz="0" w:space="0" w:color="auto"/>
        <w:bottom w:val="none" w:sz="0" w:space="0" w:color="auto"/>
        <w:right w:val="none" w:sz="0" w:space="0" w:color="auto"/>
      </w:divBdr>
    </w:div>
    <w:div w:id="200719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ema.europa.eu/en/medicines/human/epar/trisenox" TargetMode="Externa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1.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EMADOC-1700519818-2760564</_dlc_DocId>
    <_dlc_DocIdUrl xmlns="a034c160-bfb7-45f5-8632-2eb7e0508071">
      <Url>https://euema.sharepoint.com/sites/CRM/_layouts/15/DocIdRedir.aspx?ID=EMADOC-1700519818-2760564</Url>
      <Description>EMADOC-1700519818-2760564</Description>
    </_dlc_DocIdUrl>
  </documentManagement>
</p:properties>
</file>

<file path=customXml/itemProps1.xml><?xml version="1.0" encoding="utf-8"?>
<ds:datastoreItem xmlns:ds="http://schemas.openxmlformats.org/officeDocument/2006/customXml" ds:itemID="{DA492AD1-D498-4753-9D32-0367957B8CA1}"/>
</file>

<file path=customXml/itemProps2.xml><?xml version="1.0" encoding="utf-8"?>
<ds:datastoreItem xmlns:ds="http://schemas.openxmlformats.org/officeDocument/2006/customXml" ds:itemID="{61D85CD4-36E0-414B-9BB7-DA157C475A7D}"/>
</file>

<file path=customXml/itemProps3.xml><?xml version="1.0" encoding="utf-8"?>
<ds:datastoreItem xmlns:ds="http://schemas.openxmlformats.org/officeDocument/2006/customXml" ds:itemID="{8176D89F-371F-4389-A385-033D26CB1DB2}"/>
</file>

<file path=customXml/itemProps4.xml><?xml version="1.0" encoding="utf-8"?>
<ds:datastoreItem xmlns:ds="http://schemas.openxmlformats.org/officeDocument/2006/customXml" ds:itemID="{9F0D06F7-F1F5-4355-B5C5-DC5D87B1856A}"/>
</file>

<file path=docProps/app.xml><?xml version="1.0" encoding="utf-8"?>
<Properties xmlns="http://schemas.openxmlformats.org/officeDocument/2006/extended-properties" xmlns:vt="http://schemas.openxmlformats.org/officeDocument/2006/docPropsVTypes">
  <Template>Normal</Template>
  <TotalTime>0</TotalTime>
  <Pages>43</Pages>
  <Words>12453</Words>
  <Characters>82197</Characters>
  <Application>Microsoft Office Word</Application>
  <DocSecurity>0</DocSecurity>
  <Lines>2490</Lines>
  <Paragraphs>1198</Paragraphs>
  <ScaleCrop>false</ScaleCrop>
  <HeadingPairs>
    <vt:vector size="6" baseType="variant">
      <vt:variant>
        <vt:lpstr>Titel</vt:lpstr>
      </vt:variant>
      <vt:variant>
        <vt:i4>1</vt:i4>
      </vt:variant>
      <vt:variant>
        <vt:lpstr>Tytuł</vt:lpstr>
      </vt:variant>
      <vt:variant>
        <vt:i4>1</vt:i4>
      </vt:variant>
      <vt:variant>
        <vt:lpstr>Title</vt:lpstr>
      </vt:variant>
      <vt:variant>
        <vt:i4>1</vt:i4>
      </vt:variant>
    </vt:vector>
  </HeadingPairs>
  <TitlesOfParts>
    <vt:vector size="3" baseType="lpstr">
      <vt:lpstr>Trisenox, INN-arsenic trioxide</vt:lpstr>
      <vt:lpstr>Trisenox, INN-arsenic trioxide</vt:lpstr>
      <vt:lpstr>Trisenox, INN-arsenic trioxide</vt:lpstr>
    </vt:vector>
  </TitlesOfParts>
  <Manager/>
  <Company/>
  <LinksUpToDate>false</LinksUpToDate>
  <CharactersWithSpaces>93452</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Trisenox: EPAR – Product information - tracked changes</dc:title>
  <dc:subject>EPAR</dc:subject>
  <dc:creator>CHMP</dc:creator>
  <cp:keywords>Trisenox, INN-arsenic trioxide</cp:keywords>
  <dc:description/>
  <cp:lastModifiedBy>admin2</cp:lastModifiedBy>
  <cp:revision>9</cp:revision>
  <dcterms:created xsi:type="dcterms:W3CDTF">2023-04-19T12:49:00Z</dcterms:created>
  <dcterms:modified xsi:type="dcterms:W3CDTF">2025-10-27T11:14:00Z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e1acb85f-057e-4105-b3ab-79e35868bbdc</vt:lpwstr>
  </property>
</Properties>
</file>