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pl-PL"/>
        </w:rPr>
      </w:pPr>
      <w:bookmarkStart w:id="0" w:name="_Hlk83233890"/>
      <w:r>
        <w:rPr>
          <w:rFonts w:asciiTheme="majorBidi" w:hAnsiTheme="majorBidi" w:cstheme="majorBidi"/>
          <w:szCs w:val="22"/>
          <w:lang w:val="pl-PL"/>
        </w:rPr>
        <w:t>Niniejszy dokument to zatwierdzone druki informacyjne produktu leczniczego Upstaza z wyróżnionymi zmianami wprowadzonymi od czasu poprzedniej procedury, mającymi wpływ na druki informacyjne (numer procedury / numer sprawy IRIS EMA/VR/0000312499).</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pl-PL"/>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pl-PL"/>
        </w:rPr>
      </w:pPr>
      <w:r>
        <w:rPr>
          <w:rFonts w:asciiTheme="majorBidi" w:hAnsiTheme="majorBidi" w:cstheme="majorBidi"/>
          <w:szCs w:val="22"/>
          <w:lang w:val="pl-PL"/>
        </w:rPr>
        <w:t xml:space="preserve">Więcej informacji znajduje się na stronie internetowej Europejskiej Agencji Leków: </w:t>
      </w:r>
      <w:hyperlink r:id="rId12" w:history="1">
        <w:r>
          <w:rPr>
            <w:rStyle w:val="Hyperlink"/>
            <w:rFonts w:asciiTheme="majorBidi" w:hAnsiTheme="majorBidi" w:cstheme="majorBidi"/>
            <w:szCs w:val="22"/>
            <w:lang w:val="pl-PL"/>
          </w:rPr>
          <w:t>https://www.ema.europa.eu/en/medicines/human/EPAR/Upstaza</w:t>
        </w:r>
      </w:hyperlink>
      <w:r>
        <w:rPr>
          <w:rFonts w:asciiTheme="majorBidi" w:hAnsiTheme="majorBidi" w:cstheme="majorBidi"/>
          <w:szCs w:val="22"/>
          <w:lang w:val="pl-PL"/>
        </w:rPr>
        <w:t xml:space="preserve"> </w:t>
      </w: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szCs w:val="22"/>
          <w:lang w:val="pl-PL"/>
        </w:rPr>
      </w:pPr>
    </w:p>
    <w:p>
      <w:pPr>
        <w:jc w:val="center"/>
        <w:rPr>
          <w:rFonts w:asciiTheme="majorBidi" w:hAnsiTheme="majorBidi" w:cstheme="majorBidi"/>
          <w:b/>
          <w:bCs/>
          <w:szCs w:val="22"/>
          <w:lang w:val="pl-PL"/>
        </w:rPr>
      </w:pPr>
      <w:r>
        <w:rPr>
          <w:b/>
          <w:bCs/>
          <w:szCs w:val="22"/>
          <w:lang w:val="pl-PL"/>
        </w:rPr>
        <w:t>ANEKS I</w:t>
      </w:r>
    </w:p>
    <w:p>
      <w:pPr>
        <w:jc w:val="center"/>
        <w:rPr>
          <w:rFonts w:asciiTheme="majorBidi" w:hAnsiTheme="majorBidi" w:cstheme="majorBidi"/>
          <w:b/>
          <w:bCs/>
          <w:szCs w:val="22"/>
          <w:lang w:val="pl-PL"/>
        </w:rPr>
      </w:pPr>
    </w:p>
    <w:p>
      <w:pPr>
        <w:spacing w:line="240" w:lineRule="auto"/>
        <w:jc w:val="center"/>
        <w:outlineLvl w:val="0"/>
        <w:rPr>
          <w:rFonts w:asciiTheme="majorBidi" w:hAnsiTheme="majorBidi" w:cstheme="majorBidi"/>
          <w:b/>
          <w:szCs w:val="22"/>
          <w:lang w:val="pl-PL"/>
        </w:rPr>
      </w:pPr>
      <w:r>
        <w:rPr>
          <w:b/>
          <w:bCs/>
          <w:szCs w:val="22"/>
          <w:lang w:val="pl-PL"/>
        </w:rPr>
        <w:t>CHARAKTERYSTYKA PRODUKTU LECZNICZEGO</w:t>
      </w:r>
    </w:p>
    <w:p>
      <w:pPr>
        <w:spacing w:line="240" w:lineRule="auto"/>
        <w:rPr>
          <w:rFonts w:asciiTheme="majorBidi" w:hAnsiTheme="majorBidi" w:cstheme="majorBidi"/>
          <w:szCs w:val="22"/>
          <w:lang w:val="pl-PL"/>
        </w:rPr>
      </w:pPr>
      <w:r>
        <w:rPr>
          <w:color w:val="008000"/>
          <w:szCs w:val="22"/>
          <w:lang w:val="pl-PL"/>
        </w:rPr>
        <w:br w:type="page"/>
      </w:r>
      <w:r>
        <w:rPr>
          <w:noProof/>
          <w:lang w:val="pl-PL" w:eastAsia="pl-PL"/>
        </w:rPr>
        <w:lastRenderedPageBreak/>
        <w:drawing>
          <wp:inline distT="0" distB="0" distL="0" distR="0">
            <wp:extent cx="190500" cy="171450"/>
            <wp:effectExtent l="0" t="0" r="0" b="0"/>
            <wp:docPr id="1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Pr>
          <w:szCs w:val="22"/>
          <w:lang w:val="p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pPr>
        <w:spacing w:line="240" w:lineRule="auto"/>
        <w:rPr>
          <w:rFonts w:asciiTheme="majorBidi" w:hAnsiTheme="majorBidi" w:cstheme="majorBidi"/>
          <w:szCs w:val="22"/>
          <w:lang w:val="pl-PL"/>
        </w:rPr>
      </w:pPr>
    </w:p>
    <w:p>
      <w:pPr>
        <w:suppressAutoHyphens/>
        <w:spacing w:line="240" w:lineRule="auto"/>
        <w:ind w:left="567" w:hanging="567"/>
        <w:rPr>
          <w:rFonts w:asciiTheme="majorBidi" w:hAnsiTheme="majorBidi" w:cstheme="majorBidi"/>
          <w:noProof/>
          <w:szCs w:val="22"/>
          <w:lang w:val="pl-PL"/>
        </w:rPr>
      </w:pPr>
      <w:r>
        <w:rPr>
          <w:b/>
          <w:bCs/>
          <w:noProof/>
          <w:szCs w:val="22"/>
          <w:lang w:val="pl-PL"/>
        </w:rPr>
        <w:t>1.</w:t>
      </w:r>
      <w:r>
        <w:rPr>
          <w:b/>
          <w:bCs/>
          <w:noProof/>
          <w:szCs w:val="22"/>
          <w:lang w:val="pl-PL"/>
        </w:rPr>
        <w:tab/>
        <w:t>NAZWA PRODUKTU LECZNICZEGO</w:t>
      </w:r>
    </w:p>
    <w:p>
      <w:pPr>
        <w:spacing w:line="240" w:lineRule="auto"/>
        <w:rPr>
          <w:rFonts w:asciiTheme="majorBidi" w:hAnsiTheme="majorBidi" w:cstheme="majorBidi"/>
          <w:iCs/>
          <w:noProof/>
          <w:szCs w:val="22"/>
          <w:lang w:val="pl-PL"/>
        </w:rPr>
      </w:pPr>
    </w:p>
    <w:p>
      <w:pPr>
        <w:widowControl w:val="0"/>
        <w:spacing w:line="240" w:lineRule="auto"/>
        <w:rPr>
          <w:rFonts w:asciiTheme="majorBidi" w:hAnsiTheme="majorBidi" w:cstheme="majorBidi"/>
          <w:noProof/>
          <w:szCs w:val="22"/>
          <w:lang w:val="pl-PL"/>
        </w:rPr>
      </w:pPr>
      <w:r>
        <w:rPr>
          <w:noProof/>
          <w:szCs w:val="22"/>
          <w:lang w:val="pl-PL"/>
        </w:rPr>
        <w:t>Upstaza 2,8 × 10</w:t>
      </w:r>
      <w:r>
        <w:rPr>
          <w:noProof/>
          <w:szCs w:val="22"/>
          <w:vertAlign w:val="superscript"/>
          <w:lang w:val="pl-PL"/>
        </w:rPr>
        <w:t>11</w:t>
      </w:r>
      <w:r>
        <w:rPr>
          <w:noProof/>
          <w:szCs w:val="22"/>
          <w:lang w:val="pl-PL"/>
        </w:rPr>
        <w:t xml:space="preserve"> genomów wektorowych (vg)/0,5 ml roztworu do infuzji</w:t>
      </w:r>
    </w:p>
    <w:p>
      <w:pPr>
        <w:spacing w:line="240" w:lineRule="auto"/>
        <w:rPr>
          <w:rFonts w:asciiTheme="majorBidi" w:hAnsiTheme="majorBidi" w:cstheme="majorBidi"/>
          <w:iCs/>
          <w:noProof/>
          <w:szCs w:val="22"/>
          <w:lang w:val="pl-PL"/>
        </w:rPr>
      </w:pPr>
    </w:p>
    <w:p>
      <w:pPr>
        <w:spacing w:line="240" w:lineRule="auto"/>
        <w:rPr>
          <w:rFonts w:asciiTheme="majorBidi" w:hAnsiTheme="majorBidi" w:cstheme="majorBidi"/>
          <w:iCs/>
          <w:noProof/>
          <w:szCs w:val="22"/>
          <w:lang w:val="pl-PL"/>
        </w:rPr>
      </w:pPr>
    </w:p>
    <w:p>
      <w:pPr>
        <w:suppressAutoHyphens/>
        <w:spacing w:line="240" w:lineRule="auto"/>
        <w:ind w:left="567" w:hanging="567"/>
        <w:rPr>
          <w:rFonts w:asciiTheme="majorBidi" w:hAnsiTheme="majorBidi" w:cstheme="majorBidi"/>
          <w:noProof/>
          <w:szCs w:val="22"/>
          <w:lang w:val="pl-PL"/>
        </w:rPr>
      </w:pPr>
      <w:r>
        <w:rPr>
          <w:b/>
          <w:bCs/>
          <w:noProof/>
          <w:szCs w:val="22"/>
          <w:lang w:val="pl-PL"/>
        </w:rPr>
        <w:t>2</w:t>
      </w:r>
      <w:r>
        <w:rPr>
          <w:noProof/>
          <w:szCs w:val="22"/>
          <w:lang w:val="pl-PL"/>
        </w:rPr>
        <w:t>.</w:t>
      </w:r>
      <w:r>
        <w:rPr>
          <w:noProof/>
          <w:szCs w:val="22"/>
          <w:lang w:val="pl-PL"/>
        </w:rPr>
        <w:tab/>
      </w:r>
      <w:r>
        <w:rPr>
          <w:b/>
          <w:bCs/>
          <w:noProof/>
          <w:szCs w:val="22"/>
          <w:lang w:val="pl-PL"/>
        </w:rPr>
        <w:t>SKŁAD JAKOŚCIOWY I ILOŚCIOWY</w:t>
      </w:r>
    </w:p>
    <w:p>
      <w:pPr>
        <w:spacing w:line="240" w:lineRule="auto"/>
        <w:rPr>
          <w:rFonts w:asciiTheme="majorBidi" w:hAnsiTheme="majorBidi" w:cstheme="majorBidi"/>
          <w:iCs/>
          <w:noProof/>
          <w:szCs w:val="22"/>
          <w:lang w:val="pl-PL"/>
        </w:rPr>
      </w:pPr>
    </w:p>
    <w:p>
      <w:pPr>
        <w:widowControl w:val="0"/>
        <w:spacing w:line="240" w:lineRule="auto"/>
        <w:rPr>
          <w:rFonts w:asciiTheme="majorBidi" w:hAnsiTheme="majorBidi" w:cstheme="majorBidi"/>
          <w:b/>
          <w:bCs/>
          <w:noProof/>
          <w:szCs w:val="22"/>
          <w:lang w:val="pl-PL"/>
        </w:rPr>
      </w:pPr>
      <w:r>
        <w:rPr>
          <w:b/>
          <w:bCs/>
          <w:noProof/>
          <w:szCs w:val="22"/>
          <w:lang w:val="pl-PL"/>
        </w:rPr>
        <w:t>2.1</w:t>
      </w:r>
      <w:r>
        <w:rPr>
          <w:b/>
          <w:bCs/>
          <w:noProof/>
          <w:szCs w:val="22"/>
          <w:lang w:val="pl-PL"/>
        </w:rPr>
        <w:tab/>
        <w:t>Opis ogólny</w:t>
      </w:r>
    </w:p>
    <w:p>
      <w:pPr>
        <w:widowControl w:val="0"/>
        <w:spacing w:line="240" w:lineRule="auto"/>
        <w:rPr>
          <w:rFonts w:asciiTheme="majorBidi" w:hAnsiTheme="majorBidi" w:cstheme="majorBidi"/>
          <w:b/>
          <w:bCs/>
          <w:noProof/>
          <w:szCs w:val="22"/>
          <w:lang w:val="pl-PL"/>
        </w:rPr>
      </w:pPr>
    </w:p>
    <w:p>
      <w:pPr>
        <w:pStyle w:val="CommentText"/>
        <w:rPr>
          <w:rFonts w:asciiTheme="majorBidi" w:hAnsiTheme="majorBidi" w:cstheme="majorBidi"/>
          <w:sz w:val="22"/>
          <w:szCs w:val="22"/>
          <w:lang w:val="pl-PL"/>
        </w:rPr>
      </w:pPr>
      <w:r>
        <w:rPr>
          <w:color w:val="000000"/>
          <w:sz w:val="22"/>
          <w:szCs w:val="22"/>
          <w:lang w:val="pl-PL" w:eastAsia="fr-FR"/>
        </w:rPr>
        <w:t xml:space="preserve">Eladokagen eksuparwowek jest produktem leczniczym terapii genowej, który powoduje ekspresję ludzkiego enzymu – dekarboksylazy L-aminokwasów aromatycznych (hAADC). </w:t>
      </w:r>
      <w:r>
        <w:rPr>
          <w:sz w:val="22"/>
          <w:szCs w:val="22"/>
          <w:lang w:val="pl-PL"/>
        </w:rPr>
        <w:t xml:space="preserve">Jest on niereplikującym się, rekombinowanym wektorem wirusowym związanym z adenowirusami serotypu 2 (AAV2), zawierający cDNA ludzkiego genu kodującego enzym DOPA-dekarboksylazy (DDC) pod kontrolą </w:t>
      </w:r>
      <w:r>
        <w:rPr>
          <w:bCs/>
          <w:sz w:val="22"/>
          <w:szCs w:val="22"/>
          <w:lang w:val="pl-PL"/>
        </w:rPr>
        <w:t>promotora</w:t>
      </w:r>
      <w:r>
        <w:rPr>
          <w:sz w:val="22"/>
          <w:szCs w:val="22"/>
          <w:lang w:val="pl-PL"/>
        </w:rPr>
        <w:t> genów natychmiastowych </w:t>
      </w:r>
      <w:r>
        <w:rPr>
          <w:bCs/>
          <w:sz w:val="22"/>
          <w:szCs w:val="22"/>
          <w:lang w:val="pl-PL"/>
        </w:rPr>
        <w:t>wczesnych cytomegalowirusa.</w:t>
      </w:r>
    </w:p>
    <w:p>
      <w:pPr>
        <w:pStyle w:val="Default"/>
        <w:rPr>
          <w:rFonts w:eastAsia="Times New Roman"/>
          <w:sz w:val="22"/>
          <w:szCs w:val="22"/>
          <w:lang w:val="pl-PL"/>
        </w:rPr>
      </w:pPr>
    </w:p>
    <w:p>
      <w:pPr>
        <w:pStyle w:val="Default"/>
        <w:rPr>
          <w:rFonts w:asciiTheme="majorBidi" w:hAnsiTheme="majorBidi" w:cstheme="majorBidi"/>
          <w:sz w:val="22"/>
          <w:szCs w:val="22"/>
          <w:lang w:val="pl-PL"/>
        </w:rPr>
      </w:pPr>
      <w:r>
        <w:rPr>
          <w:rFonts w:eastAsia="Times New Roman"/>
          <w:sz w:val="22"/>
          <w:szCs w:val="22"/>
          <w:lang w:val="pl-PL"/>
        </w:rPr>
        <w:t>Eladokagen eksuparwowek jest wytwarzany w ludzkich embrionalnych komórkach nerki za pomocą technologii rekombinacji DNA.</w:t>
      </w:r>
    </w:p>
    <w:p>
      <w:pPr>
        <w:rPr>
          <w:rFonts w:asciiTheme="majorBidi" w:hAnsiTheme="majorBidi" w:cstheme="majorBidi"/>
          <w:szCs w:val="22"/>
          <w:lang w:val="pl-PL"/>
        </w:rPr>
      </w:pPr>
    </w:p>
    <w:p>
      <w:pPr>
        <w:widowControl w:val="0"/>
        <w:spacing w:line="240" w:lineRule="auto"/>
        <w:rPr>
          <w:rFonts w:asciiTheme="majorBidi" w:hAnsiTheme="majorBidi" w:cstheme="majorBidi"/>
          <w:b/>
          <w:bCs/>
          <w:noProof/>
          <w:szCs w:val="22"/>
          <w:lang w:val="pl-PL"/>
        </w:rPr>
      </w:pPr>
      <w:r>
        <w:rPr>
          <w:b/>
          <w:bCs/>
          <w:noProof/>
          <w:szCs w:val="22"/>
          <w:lang w:val="pl-PL"/>
        </w:rPr>
        <w:t>2.2</w:t>
      </w:r>
      <w:r>
        <w:rPr>
          <w:b/>
          <w:bCs/>
          <w:noProof/>
          <w:szCs w:val="22"/>
          <w:lang w:val="pl-PL"/>
        </w:rPr>
        <w:tab/>
        <w:t>Skład jakościowy i ilościowy</w:t>
      </w:r>
    </w:p>
    <w:p>
      <w:pPr>
        <w:widowControl w:val="0"/>
        <w:spacing w:line="240" w:lineRule="auto"/>
        <w:rPr>
          <w:rFonts w:asciiTheme="majorBidi" w:hAnsiTheme="majorBidi" w:cstheme="majorBidi"/>
          <w:szCs w:val="22"/>
          <w:lang w:val="pl-PL"/>
        </w:rPr>
      </w:pPr>
    </w:p>
    <w:p>
      <w:pPr>
        <w:pStyle w:val="Default"/>
        <w:rPr>
          <w:rFonts w:asciiTheme="majorBidi" w:hAnsiTheme="majorBidi" w:cstheme="majorBidi"/>
          <w:sz w:val="22"/>
          <w:szCs w:val="22"/>
          <w:lang w:val="pl-PL"/>
        </w:rPr>
      </w:pPr>
      <w:r>
        <w:rPr>
          <w:rFonts w:eastAsia="Times New Roman"/>
          <w:sz w:val="22"/>
          <w:szCs w:val="22"/>
          <w:lang w:val="pl-PL"/>
        </w:rPr>
        <w:t>Każda fiolka zawiera pojedynczą dawkę 2,8 × 10</w:t>
      </w:r>
      <w:r>
        <w:rPr>
          <w:rFonts w:eastAsia="Times New Roman"/>
          <w:sz w:val="22"/>
          <w:szCs w:val="22"/>
          <w:vertAlign w:val="superscript"/>
          <w:lang w:val="pl-PL"/>
        </w:rPr>
        <w:t>11</w:t>
      </w:r>
      <w:r>
        <w:rPr>
          <w:rFonts w:eastAsia="Times New Roman"/>
          <w:sz w:val="22"/>
          <w:szCs w:val="22"/>
          <w:lang w:val="pl-PL"/>
        </w:rPr>
        <w:t xml:space="preserve"> vg eladokagenu eksuparwoweku w 0,5 ml roztworu. Każdy ml roztworu zawiera 5,6 × 10</w:t>
      </w:r>
      <w:r>
        <w:rPr>
          <w:rFonts w:eastAsia="Times New Roman"/>
          <w:sz w:val="22"/>
          <w:szCs w:val="22"/>
          <w:vertAlign w:val="superscript"/>
          <w:lang w:val="pl-PL"/>
        </w:rPr>
        <w:t>11</w:t>
      </w:r>
      <w:r>
        <w:rPr>
          <w:rFonts w:eastAsia="Times New Roman"/>
          <w:sz w:val="22"/>
          <w:szCs w:val="22"/>
          <w:lang w:val="pl-PL"/>
        </w:rPr>
        <w:t xml:space="preserve"> vg eladokagenu eksuparwoweku.   </w:t>
      </w:r>
    </w:p>
    <w:p>
      <w:pPr>
        <w:rPr>
          <w:rFonts w:asciiTheme="majorBidi" w:hAnsiTheme="majorBidi" w:cstheme="majorBidi"/>
          <w:szCs w:val="22"/>
          <w:lang w:val="pl-PL"/>
        </w:rPr>
      </w:pPr>
    </w:p>
    <w:p>
      <w:pPr>
        <w:rPr>
          <w:rFonts w:asciiTheme="majorBidi" w:hAnsiTheme="majorBidi" w:cstheme="majorBidi"/>
          <w:noProof/>
          <w:szCs w:val="22"/>
          <w:lang w:val="pl-PL"/>
        </w:rPr>
      </w:pPr>
      <w:r>
        <w:rPr>
          <w:noProof/>
          <w:szCs w:val="22"/>
          <w:lang w:val="pl-PL"/>
        </w:rPr>
        <w:t>Pełny wykaz substancji pomocniczych, patrz punkt 6.1.</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suppressAutoHyphens/>
        <w:spacing w:line="240" w:lineRule="auto"/>
        <w:ind w:left="567" w:hanging="567"/>
        <w:rPr>
          <w:rFonts w:asciiTheme="majorBidi" w:hAnsiTheme="majorBidi" w:cstheme="majorBidi"/>
          <w:caps/>
          <w:noProof/>
          <w:szCs w:val="22"/>
          <w:lang w:val="pl-PL"/>
        </w:rPr>
      </w:pPr>
      <w:r>
        <w:rPr>
          <w:b/>
          <w:bCs/>
          <w:noProof/>
          <w:szCs w:val="22"/>
          <w:lang w:val="pl-PL"/>
        </w:rPr>
        <w:t>3.</w:t>
      </w:r>
      <w:r>
        <w:rPr>
          <w:b/>
          <w:bCs/>
          <w:noProof/>
          <w:szCs w:val="22"/>
          <w:lang w:val="pl-PL"/>
        </w:rPr>
        <w:tab/>
        <w:t>POSTAĆ FARMACEUTYCZNA</w:t>
      </w:r>
    </w:p>
    <w:p>
      <w:pPr>
        <w:spacing w:line="240" w:lineRule="auto"/>
        <w:rPr>
          <w:rFonts w:asciiTheme="majorBidi" w:hAnsiTheme="majorBidi" w:cstheme="majorBidi"/>
          <w:noProof/>
          <w:szCs w:val="22"/>
          <w:lang w:val="pl-PL"/>
        </w:rPr>
      </w:pPr>
    </w:p>
    <w:p>
      <w:pPr>
        <w:pStyle w:val="Default"/>
        <w:rPr>
          <w:rFonts w:asciiTheme="majorBidi" w:hAnsiTheme="majorBidi" w:cstheme="majorBidi"/>
          <w:sz w:val="22"/>
          <w:szCs w:val="22"/>
          <w:lang w:val="pl-PL"/>
        </w:rPr>
      </w:pPr>
      <w:r>
        <w:rPr>
          <w:rFonts w:eastAsia="Times New Roman"/>
          <w:sz w:val="22"/>
          <w:szCs w:val="22"/>
          <w:lang w:val="pl-PL"/>
        </w:rPr>
        <w:t>Roztwór do infuzji.</w:t>
      </w:r>
    </w:p>
    <w:p>
      <w:pPr>
        <w:spacing w:line="240" w:lineRule="auto"/>
        <w:rPr>
          <w:rFonts w:asciiTheme="majorBidi" w:hAnsiTheme="majorBidi" w:cstheme="majorBidi"/>
          <w:noProof/>
          <w:szCs w:val="22"/>
          <w:lang w:val="pl-PL"/>
        </w:rPr>
      </w:pPr>
      <w:r>
        <w:rPr>
          <w:szCs w:val="22"/>
          <w:lang w:val="pl-PL"/>
        </w:rPr>
        <w:t xml:space="preserve">Po rozmrożeniu </w:t>
      </w:r>
      <w:r>
        <w:rPr>
          <w:color w:val="000000"/>
          <w:szCs w:val="22"/>
          <w:lang w:val="pl-PL"/>
        </w:rPr>
        <w:t xml:space="preserve">roztwór do </w:t>
      </w:r>
      <w:bookmarkStart w:id="1" w:name="_Hlk41316326"/>
      <w:r>
        <w:rPr>
          <w:szCs w:val="22"/>
          <w:lang w:val="pl-PL"/>
        </w:rPr>
        <w:t xml:space="preserve">infuzji </w:t>
      </w:r>
      <w:bookmarkEnd w:id="1"/>
      <w:r>
        <w:rPr>
          <w:color w:val="000000"/>
          <w:szCs w:val="22"/>
          <w:lang w:val="pl-PL"/>
        </w:rPr>
        <w:t xml:space="preserve">jest przezroczystym </w:t>
      </w:r>
      <w:r>
        <w:rPr>
          <w:szCs w:val="22"/>
          <w:lang w:val="pl-PL"/>
        </w:rPr>
        <w:t xml:space="preserve">lub lekko nieprzezroczystym, bezbarwnym lub bladobiałym </w:t>
      </w:r>
      <w:r>
        <w:rPr>
          <w:color w:val="000000"/>
          <w:szCs w:val="22"/>
          <w:lang w:val="pl-PL"/>
        </w:rPr>
        <w:t>płynem.</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suppressAutoHyphens/>
        <w:spacing w:line="240" w:lineRule="auto"/>
        <w:ind w:left="567" w:hanging="567"/>
        <w:rPr>
          <w:rFonts w:asciiTheme="majorBidi" w:hAnsiTheme="majorBidi" w:cstheme="majorBidi"/>
          <w:caps/>
          <w:noProof/>
          <w:szCs w:val="22"/>
          <w:lang w:val="pl-PL"/>
        </w:rPr>
      </w:pPr>
      <w:r>
        <w:rPr>
          <w:b/>
          <w:bCs/>
          <w:caps/>
          <w:noProof/>
          <w:szCs w:val="22"/>
          <w:lang w:val="pl-PL"/>
        </w:rPr>
        <w:t>4.</w:t>
      </w:r>
      <w:r>
        <w:rPr>
          <w:b/>
          <w:bCs/>
          <w:caps/>
          <w:noProof/>
          <w:szCs w:val="22"/>
          <w:lang w:val="pl-PL"/>
        </w:rPr>
        <w:tab/>
      </w:r>
      <w:r>
        <w:rPr>
          <w:b/>
          <w:bCs/>
          <w:noProof/>
          <w:szCs w:val="22"/>
          <w:lang w:val="pl-PL"/>
        </w:rPr>
        <w:t>SZCZEGÓŁOWE DANE KLINICZNE</w:t>
      </w:r>
    </w:p>
    <w:p>
      <w:pPr>
        <w:spacing w:line="240" w:lineRule="auto"/>
        <w:rPr>
          <w:rFonts w:asciiTheme="majorBidi" w:hAnsiTheme="majorBidi" w:cstheme="majorBidi"/>
          <w:noProof/>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4.1</w:t>
      </w:r>
      <w:r>
        <w:rPr>
          <w:b/>
          <w:bCs/>
          <w:noProof/>
          <w:szCs w:val="22"/>
          <w:lang w:val="pl-PL"/>
        </w:rPr>
        <w:tab/>
        <w:t>Wskazania do stosowania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szCs w:val="22"/>
          <w:lang w:val="pl-PL"/>
        </w:rPr>
      </w:pPr>
      <w:bookmarkStart w:id="2" w:name="_Hlk29319176"/>
      <w:r>
        <w:rPr>
          <w:szCs w:val="22"/>
          <w:lang w:val="pl-PL"/>
        </w:rPr>
        <w:t xml:space="preserve">Produkt Upstaza jest wskazany w leczeniu pacjentów w wieku 18 miesięcy </w:t>
      </w:r>
      <w:bookmarkStart w:id="3" w:name="_Hlk27548476"/>
      <w:r>
        <w:rPr>
          <w:szCs w:val="22"/>
          <w:lang w:val="pl-PL"/>
        </w:rPr>
        <w:t>i starszych z klinicznie, molekularnie i genetycznie potwierdzonym rozpoznaniem niedoboru dekarboksylazy L-aminokwasów aromatycznych (AADC)</w:t>
      </w:r>
      <w:bookmarkEnd w:id="2"/>
      <w:r>
        <w:rPr>
          <w:szCs w:val="22"/>
          <w:lang w:val="pl-PL"/>
        </w:rPr>
        <w:t xml:space="preserve"> z ciężkim fenotypem (patrz punkt 5.1).</w:t>
      </w:r>
    </w:p>
    <w:p>
      <w:pPr>
        <w:spacing w:line="240" w:lineRule="auto"/>
        <w:rPr>
          <w:rFonts w:asciiTheme="majorBidi" w:hAnsiTheme="majorBidi" w:cstheme="majorBidi"/>
          <w:szCs w:val="22"/>
          <w:lang w:val="pl-PL"/>
        </w:rPr>
      </w:pPr>
      <w:bookmarkStart w:id="4" w:name="_Hlk43810408"/>
    </w:p>
    <w:bookmarkEnd w:id="3"/>
    <w:bookmarkEnd w:id="4"/>
    <w:p>
      <w:pPr>
        <w:spacing w:line="240" w:lineRule="auto"/>
        <w:ind w:left="567" w:hanging="567"/>
        <w:rPr>
          <w:rFonts w:asciiTheme="majorBidi" w:hAnsiTheme="majorBidi" w:cstheme="majorBidi"/>
          <w:b/>
          <w:noProof/>
          <w:szCs w:val="22"/>
          <w:lang w:val="pl-PL"/>
        </w:rPr>
      </w:pPr>
      <w:r>
        <w:rPr>
          <w:b/>
          <w:bCs/>
          <w:noProof/>
          <w:szCs w:val="22"/>
          <w:lang w:val="pl-PL"/>
        </w:rPr>
        <w:t>4.2</w:t>
      </w:r>
      <w:r>
        <w:rPr>
          <w:b/>
          <w:bCs/>
          <w:noProof/>
          <w:szCs w:val="22"/>
          <w:lang w:val="pl-PL"/>
        </w:rPr>
        <w:tab/>
        <w:t>Dawkowanie i sposób podawania</w:t>
      </w:r>
    </w:p>
    <w:p>
      <w:pPr>
        <w:spacing w:line="240" w:lineRule="auto"/>
        <w:rPr>
          <w:rFonts w:asciiTheme="majorBidi" w:hAnsiTheme="majorBidi" w:cstheme="majorBidi"/>
          <w:szCs w:val="22"/>
          <w:lang w:val="pl-PL"/>
        </w:rPr>
      </w:pPr>
    </w:p>
    <w:p>
      <w:pPr>
        <w:rPr>
          <w:rFonts w:asciiTheme="majorBidi" w:hAnsiTheme="majorBidi" w:cstheme="majorBidi"/>
          <w:szCs w:val="22"/>
          <w:lang w:val="pl-PL"/>
        </w:rPr>
      </w:pPr>
      <w:r>
        <w:rPr>
          <w:szCs w:val="22"/>
          <w:lang w:val="pl-PL"/>
        </w:rPr>
        <w:t>Leczenie powinno być prowadzone w ośrodku specjalizującym się w neurochirurgii stereotaktycznej, przez wykwalifikowanego neurochirurga w kontrolowanych warunkach aseptycznych.</w:t>
      </w:r>
    </w:p>
    <w:p>
      <w:pPr>
        <w:rPr>
          <w:rFonts w:asciiTheme="majorBidi" w:hAnsiTheme="majorBidi" w:cstheme="majorBidi"/>
          <w:szCs w:val="22"/>
          <w:lang w:val="pl-PL"/>
        </w:rPr>
      </w:pPr>
    </w:p>
    <w:p>
      <w:pPr>
        <w:keepNext/>
        <w:spacing w:line="240" w:lineRule="auto"/>
        <w:rPr>
          <w:rFonts w:asciiTheme="majorBidi" w:hAnsiTheme="majorBidi" w:cstheme="majorBidi"/>
          <w:szCs w:val="22"/>
          <w:u w:val="single"/>
          <w:lang w:val="pl-PL"/>
        </w:rPr>
      </w:pPr>
      <w:r>
        <w:rPr>
          <w:szCs w:val="22"/>
          <w:u w:val="single"/>
          <w:lang w:val="pl-PL"/>
        </w:rPr>
        <w:t>Dawkowanie</w:t>
      </w:r>
    </w:p>
    <w:p>
      <w:pPr>
        <w:keepNext/>
        <w:spacing w:line="240" w:lineRule="auto"/>
        <w:rPr>
          <w:rFonts w:asciiTheme="majorBidi" w:hAnsiTheme="majorBidi" w:cstheme="majorBidi"/>
          <w:szCs w:val="22"/>
          <w:lang w:val="pl-PL"/>
        </w:rPr>
      </w:pPr>
    </w:p>
    <w:p>
      <w:pPr>
        <w:rPr>
          <w:rFonts w:asciiTheme="majorBidi" w:hAnsiTheme="majorBidi" w:cstheme="majorBidi"/>
          <w:szCs w:val="22"/>
          <w:lang w:val="pl-PL"/>
        </w:rPr>
      </w:pPr>
      <w:bookmarkStart w:id="5" w:name="_Hlk29319323"/>
      <w:r>
        <w:rPr>
          <w:szCs w:val="22"/>
          <w:lang w:val="pl-PL"/>
        </w:rPr>
        <w:t>Pacjenci otrzymają całkowitą dawkę 1,8 × 10</w:t>
      </w:r>
      <w:r>
        <w:rPr>
          <w:szCs w:val="22"/>
          <w:vertAlign w:val="superscript"/>
          <w:lang w:val="pl-PL"/>
        </w:rPr>
        <w:t>11</w:t>
      </w:r>
      <w:r>
        <w:rPr>
          <w:szCs w:val="22"/>
          <w:lang w:val="pl-PL"/>
        </w:rPr>
        <w:t xml:space="preserve"> vg w postaci czterech infuzji po 0,08 ml (0,45 × 10</w:t>
      </w:r>
      <w:r>
        <w:rPr>
          <w:szCs w:val="22"/>
          <w:vertAlign w:val="superscript"/>
          <w:lang w:val="pl-PL"/>
        </w:rPr>
        <w:t>11</w:t>
      </w:r>
      <w:r>
        <w:rPr>
          <w:szCs w:val="22"/>
          <w:lang w:val="pl-PL"/>
        </w:rPr>
        <w:t> vg) (po dwie na skorupę).</w:t>
      </w:r>
    </w:p>
    <w:p>
      <w:pPr>
        <w:rPr>
          <w:rFonts w:asciiTheme="majorBidi" w:hAnsiTheme="majorBidi" w:cstheme="majorBidi"/>
          <w:szCs w:val="22"/>
          <w:lang w:val="pl-PL"/>
        </w:rPr>
      </w:pPr>
      <w:r>
        <w:rPr>
          <w:szCs w:val="22"/>
          <w:lang w:val="pl-PL"/>
        </w:rPr>
        <w:t>Dawkowanie jest takie samo dla całej populacji objętej wskazaniem.</w:t>
      </w:r>
    </w:p>
    <w:p>
      <w:pPr>
        <w:spacing w:line="240" w:lineRule="auto"/>
        <w:rPr>
          <w:rFonts w:asciiTheme="majorBidi" w:hAnsiTheme="majorBidi" w:cstheme="majorBidi"/>
          <w:szCs w:val="22"/>
          <w:lang w:val="pl-PL"/>
        </w:rPr>
      </w:pPr>
    </w:p>
    <w:bookmarkEnd w:id="5"/>
    <w:p>
      <w:pPr>
        <w:keepNext/>
        <w:keepLines/>
        <w:spacing w:line="240" w:lineRule="auto"/>
        <w:rPr>
          <w:rFonts w:asciiTheme="majorBidi" w:hAnsiTheme="majorBidi" w:cstheme="majorBidi"/>
          <w:iCs/>
          <w:szCs w:val="22"/>
          <w:u w:val="single"/>
          <w:lang w:val="pl-PL"/>
        </w:rPr>
      </w:pPr>
      <w:r>
        <w:rPr>
          <w:iCs/>
          <w:szCs w:val="22"/>
          <w:u w:val="single"/>
          <w:lang w:val="pl-PL"/>
        </w:rPr>
        <w:t>Specjalne populacje</w:t>
      </w:r>
    </w:p>
    <w:p>
      <w:pPr>
        <w:pStyle w:val="Default"/>
        <w:keepNext/>
        <w:keepLines/>
        <w:rPr>
          <w:rFonts w:asciiTheme="majorBidi" w:hAnsiTheme="majorBidi" w:cstheme="majorBidi"/>
          <w:sz w:val="22"/>
          <w:szCs w:val="22"/>
          <w:lang w:val="pl-PL"/>
        </w:rPr>
      </w:pPr>
    </w:p>
    <w:p>
      <w:pPr>
        <w:keepNext/>
        <w:keepLines/>
        <w:spacing w:line="240" w:lineRule="auto"/>
        <w:rPr>
          <w:rFonts w:asciiTheme="majorBidi" w:hAnsiTheme="majorBidi" w:cstheme="majorBidi"/>
          <w:bCs/>
          <w:i/>
          <w:iCs/>
          <w:szCs w:val="22"/>
          <w:lang w:val="pl-PL"/>
        </w:rPr>
      </w:pPr>
      <w:r>
        <w:rPr>
          <w:bCs/>
          <w:i/>
          <w:iCs/>
          <w:szCs w:val="22"/>
          <w:lang w:val="pl-PL"/>
        </w:rPr>
        <w:t>Dzieci i młodzież</w:t>
      </w:r>
    </w:p>
    <w:p>
      <w:pPr>
        <w:keepNext/>
        <w:keepLines/>
        <w:autoSpaceDE w:val="0"/>
        <w:autoSpaceDN w:val="0"/>
        <w:adjustRightInd w:val="0"/>
        <w:spacing w:line="240" w:lineRule="auto"/>
        <w:rPr>
          <w:szCs w:val="22"/>
          <w:lang w:val="pl-PL"/>
        </w:rPr>
      </w:pPr>
      <w:r>
        <w:rPr>
          <w:szCs w:val="22"/>
          <w:lang w:val="pl-PL"/>
        </w:rPr>
        <w:t>Nie określono dotychczas bezpieczeństwa stosowania ani skuteczności eladokagenu eksuparwoweku u dzieci w wieku poniżej 18 miesięcy. Dane nie są dostępne.</w:t>
      </w:r>
    </w:p>
    <w:p>
      <w:pPr>
        <w:keepNext/>
        <w:keepLines/>
        <w:autoSpaceDE w:val="0"/>
        <w:autoSpaceDN w:val="0"/>
        <w:adjustRightInd w:val="0"/>
        <w:spacing w:line="240" w:lineRule="auto"/>
        <w:rPr>
          <w:rFonts w:asciiTheme="majorBidi" w:hAnsiTheme="majorBidi" w:cstheme="majorBidi"/>
          <w:szCs w:val="22"/>
          <w:lang w:val="pl-PL"/>
        </w:rPr>
      </w:pPr>
      <w:r>
        <w:rPr>
          <w:rFonts w:asciiTheme="majorBidi" w:hAnsiTheme="majorBidi" w:cstheme="majorBidi"/>
          <w:szCs w:val="22"/>
          <w:lang w:val="pl-PL"/>
        </w:rPr>
        <w:t xml:space="preserve">Doświadczenie dotyczące stosowania u pacjentów w wieku 12 lat i starszych jest ograniczone. Nie określono bezpieczeństwa stosowania ani skuteczności </w:t>
      </w:r>
      <w:r>
        <w:rPr>
          <w:szCs w:val="22"/>
          <w:lang w:val="pl-PL"/>
        </w:rPr>
        <w:t>eladokagenu eksuparwoweku u tych pacjentów. Obecnie dostępne dane opisano w punkcie 5.1. Nie ma konieczności dostosowywania dawki.</w:t>
      </w:r>
    </w:p>
    <w:p>
      <w:pPr>
        <w:keepNext/>
        <w:keepLines/>
        <w:autoSpaceDE w:val="0"/>
        <w:autoSpaceDN w:val="0"/>
        <w:adjustRightInd w:val="0"/>
        <w:spacing w:line="240" w:lineRule="auto"/>
        <w:rPr>
          <w:rFonts w:asciiTheme="majorBidi" w:hAnsiTheme="majorBidi" w:cstheme="majorBidi"/>
          <w:szCs w:val="22"/>
          <w:lang w:val="pl-PL"/>
        </w:rPr>
      </w:pPr>
    </w:p>
    <w:p>
      <w:pPr>
        <w:keepNext/>
        <w:keepLines/>
        <w:autoSpaceDE w:val="0"/>
        <w:autoSpaceDN w:val="0"/>
        <w:adjustRightInd w:val="0"/>
        <w:spacing w:line="240" w:lineRule="auto"/>
        <w:rPr>
          <w:rFonts w:asciiTheme="majorBidi" w:hAnsiTheme="majorBidi" w:cstheme="majorBidi"/>
          <w:i/>
          <w:iCs/>
          <w:szCs w:val="22"/>
          <w:lang w:val="pl-PL"/>
        </w:rPr>
      </w:pPr>
      <w:r>
        <w:rPr>
          <w:i/>
          <w:iCs/>
          <w:szCs w:val="22"/>
          <w:lang w:val="pl-PL"/>
        </w:rPr>
        <w:t>Zaburzenia czynności wątroby i nerek</w:t>
      </w:r>
    </w:p>
    <w:p>
      <w:pPr>
        <w:keepNext/>
        <w:keepLines/>
        <w:autoSpaceDE w:val="0"/>
        <w:autoSpaceDN w:val="0"/>
        <w:adjustRightInd w:val="0"/>
        <w:spacing w:line="240" w:lineRule="auto"/>
        <w:rPr>
          <w:rFonts w:asciiTheme="majorBidi" w:hAnsiTheme="majorBidi" w:cstheme="majorBidi"/>
          <w:szCs w:val="22"/>
          <w:lang w:val="pl-PL"/>
        </w:rPr>
      </w:pPr>
      <w:r>
        <w:rPr>
          <w:szCs w:val="22"/>
          <w:lang w:val="pl-PL"/>
        </w:rPr>
        <w:t>Nie oceniano bezpieczeństwa stosowania i skuteczności eladokagenu eksuparwoweku u pacjentów z zaburzeniami czynności wątroby i nerek.</w:t>
      </w:r>
    </w:p>
    <w:p>
      <w:pPr>
        <w:spacing w:line="240" w:lineRule="auto"/>
        <w:rPr>
          <w:rFonts w:asciiTheme="majorBidi" w:hAnsiTheme="majorBidi" w:cstheme="majorBidi"/>
          <w:szCs w:val="22"/>
          <w:u w:val="single"/>
          <w:lang w:val="pl-PL"/>
        </w:rPr>
      </w:pPr>
    </w:p>
    <w:p>
      <w:pPr>
        <w:spacing w:line="240" w:lineRule="auto"/>
        <w:rPr>
          <w:rFonts w:asciiTheme="majorBidi" w:hAnsiTheme="majorBidi" w:cstheme="majorBidi"/>
          <w:i/>
          <w:iCs/>
          <w:szCs w:val="22"/>
          <w:lang w:val="pl-PL"/>
        </w:rPr>
      </w:pPr>
      <w:r>
        <w:rPr>
          <w:i/>
          <w:iCs/>
          <w:szCs w:val="22"/>
          <w:lang w:val="pl-PL"/>
        </w:rPr>
        <w:t>Immunogenność</w:t>
      </w:r>
    </w:p>
    <w:p>
      <w:pPr>
        <w:spacing w:line="240" w:lineRule="auto"/>
        <w:rPr>
          <w:rFonts w:asciiTheme="majorBidi" w:hAnsiTheme="majorBidi" w:cstheme="majorBidi"/>
          <w:szCs w:val="22"/>
          <w:lang w:val="pl-PL"/>
        </w:rPr>
      </w:pPr>
      <w:r>
        <w:rPr>
          <w:szCs w:val="22"/>
          <w:lang w:val="pl-PL"/>
        </w:rPr>
        <w:t>Nie ma danych dotyczących bezpieczeństwa stosowania ani skuteczności produktu leczniczego u pacjentów, u których poziom przeciwciał przeciwko AAV2 przed leczeniem wynosił &gt; 1:50 (patrz punkt 4.4).</w:t>
      </w:r>
    </w:p>
    <w:p>
      <w:pPr>
        <w:spacing w:line="240" w:lineRule="auto"/>
        <w:rPr>
          <w:rFonts w:asciiTheme="majorBidi" w:hAnsiTheme="majorBidi" w:cstheme="majorBidi"/>
          <w:szCs w:val="22"/>
          <w:u w:val="single"/>
          <w:lang w:val="pl-PL"/>
        </w:rPr>
      </w:pPr>
    </w:p>
    <w:p>
      <w:pPr>
        <w:spacing w:line="240" w:lineRule="auto"/>
        <w:rPr>
          <w:rFonts w:asciiTheme="majorBidi" w:hAnsiTheme="majorBidi" w:cstheme="majorBidi"/>
          <w:szCs w:val="22"/>
          <w:u w:val="single"/>
          <w:lang w:val="pl-PL"/>
        </w:rPr>
      </w:pPr>
      <w:r>
        <w:rPr>
          <w:szCs w:val="22"/>
          <w:u w:val="single"/>
          <w:lang w:val="pl-PL"/>
        </w:rPr>
        <w:t>Sposób podawania</w:t>
      </w:r>
    </w:p>
    <w:p>
      <w:pPr>
        <w:spacing w:line="240" w:lineRule="auto"/>
        <w:rPr>
          <w:rFonts w:asciiTheme="majorBidi" w:hAnsiTheme="majorBidi" w:cstheme="majorBidi"/>
          <w:szCs w:val="22"/>
          <w:u w:val="single"/>
          <w:lang w:val="pl-PL"/>
        </w:rPr>
      </w:pPr>
    </w:p>
    <w:p>
      <w:pPr>
        <w:rPr>
          <w:rFonts w:asciiTheme="majorBidi" w:hAnsiTheme="majorBidi" w:cstheme="majorBidi"/>
          <w:szCs w:val="22"/>
          <w:lang w:val="pl-PL"/>
        </w:rPr>
      </w:pPr>
      <w:bookmarkStart w:id="6" w:name="_Hlk41317992"/>
      <w:r>
        <w:rPr>
          <w:szCs w:val="22"/>
          <w:lang w:val="pl-PL"/>
        </w:rPr>
        <w:t>Podanie do skorupy mózgu</w:t>
      </w:r>
      <w:bookmarkEnd w:id="6"/>
      <w:r>
        <w:rPr>
          <w:szCs w:val="22"/>
          <w:lang w:val="pl-PL"/>
        </w:rPr>
        <w:t>.</w:t>
      </w:r>
    </w:p>
    <w:p>
      <w:pPr>
        <w:spacing w:line="240" w:lineRule="auto"/>
        <w:rPr>
          <w:rFonts w:asciiTheme="majorBidi" w:hAnsiTheme="majorBidi" w:cstheme="majorBidi"/>
          <w:szCs w:val="22"/>
          <w:lang w:val="pl-PL"/>
        </w:rPr>
      </w:pPr>
    </w:p>
    <w:p>
      <w:pPr>
        <w:spacing w:line="240" w:lineRule="auto"/>
        <w:rPr>
          <w:rFonts w:asciiTheme="majorBidi" w:hAnsiTheme="majorBidi" w:cstheme="majorBidi"/>
          <w:i/>
          <w:szCs w:val="22"/>
          <w:lang w:val="pl-PL"/>
        </w:rPr>
      </w:pPr>
      <w:r>
        <w:rPr>
          <w:i/>
          <w:iCs/>
          <w:szCs w:val="22"/>
          <w:lang w:val="pl-PL"/>
        </w:rPr>
        <w:t>Przygotowanie</w:t>
      </w:r>
    </w:p>
    <w:p>
      <w:pPr>
        <w:spacing w:line="240" w:lineRule="auto"/>
        <w:rPr>
          <w:rFonts w:asciiTheme="majorBidi" w:hAnsiTheme="majorBidi" w:cstheme="majorBidi"/>
          <w:szCs w:val="22"/>
          <w:lang w:val="pl-PL"/>
        </w:rPr>
      </w:pPr>
      <w:r>
        <w:rPr>
          <w:szCs w:val="22"/>
          <w:lang w:val="pl-PL"/>
        </w:rPr>
        <w:t>Upstaza jest jałowym roztworem do infuzji, który wymaga rozmrożenia i przygotowania przez aptekę szpitalną przed podaniem.</w:t>
      </w:r>
    </w:p>
    <w:p>
      <w:pPr>
        <w:pStyle w:val="Default"/>
        <w:rPr>
          <w:rFonts w:asciiTheme="majorBidi" w:hAnsiTheme="majorBidi" w:cstheme="majorBidi"/>
          <w:sz w:val="22"/>
          <w:szCs w:val="22"/>
          <w:lang w:val="pl-PL"/>
        </w:rPr>
      </w:pPr>
    </w:p>
    <w:p>
      <w:pPr>
        <w:spacing w:line="240" w:lineRule="auto"/>
        <w:rPr>
          <w:rFonts w:asciiTheme="majorBidi" w:hAnsiTheme="majorBidi" w:cstheme="majorBidi"/>
          <w:szCs w:val="22"/>
          <w:lang w:val="pl-PL"/>
        </w:rPr>
      </w:pPr>
      <w:r>
        <w:rPr>
          <w:szCs w:val="22"/>
          <w:lang w:val="pl-PL"/>
        </w:rPr>
        <w:t>Szczegółowe instrukcje dotyczące przygotowania, podawania, środków, jakie należy zastosować w razie przypadkowego narażenia, oraz utylizacji produktu leczniczego Upstaza, patrz punkt 6.6.</w:t>
      </w:r>
    </w:p>
    <w:p>
      <w:pPr>
        <w:spacing w:line="240" w:lineRule="auto"/>
        <w:rPr>
          <w:rFonts w:asciiTheme="majorBidi" w:hAnsiTheme="majorBidi" w:cstheme="majorBidi"/>
          <w:noProof/>
          <w:szCs w:val="22"/>
          <w:lang w:val="pl-PL"/>
        </w:rPr>
      </w:pPr>
    </w:p>
    <w:p>
      <w:pPr>
        <w:rPr>
          <w:rFonts w:asciiTheme="majorBidi" w:hAnsiTheme="majorBidi" w:cstheme="majorBidi"/>
          <w:iCs/>
          <w:szCs w:val="22"/>
          <w:lang w:val="pl-PL"/>
        </w:rPr>
      </w:pPr>
      <w:bookmarkStart w:id="7" w:name="_Hlk54619679"/>
      <w:r>
        <w:rPr>
          <w:i/>
          <w:iCs/>
          <w:szCs w:val="22"/>
          <w:lang w:val="pl-PL"/>
        </w:rPr>
        <w:t xml:space="preserve">Podanie </w:t>
      </w:r>
      <w:bookmarkEnd w:id="7"/>
      <w:r>
        <w:rPr>
          <w:i/>
          <w:iCs/>
          <w:szCs w:val="22"/>
          <w:lang w:val="pl-PL"/>
        </w:rPr>
        <w:t>neurochirurgiczne</w:t>
      </w:r>
    </w:p>
    <w:p>
      <w:pPr>
        <w:rPr>
          <w:rFonts w:asciiTheme="majorBidi" w:hAnsiTheme="majorBidi" w:cstheme="majorBidi"/>
          <w:szCs w:val="22"/>
          <w:lang w:val="pl-PL"/>
        </w:rPr>
      </w:pPr>
      <w:r>
        <w:rPr>
          <w:szCs w:val="22"/>
          <w:lang w:val="pl-PL"/>
        </w:rPr>
        <w:t>Produkt Upstaza jest w fiolce do jednorazowego użycia przeznaczony do podania za pomocą obustronnej infuzji do skorupy mózgu podczas jednej sesji chirurgicznej w dwóch miejscach na skorupę. Cztery oddzielne infuzje o jednakowych objętościach są wykonywane do prawej przedniej części skorupy mózgu, prawej tylnej części skorupy mózgu, lewej przedniej części skorupy mózgu i lewej tylnej części skorupy mózgu.</w:t>
      </w:r>
    </w:p>
    <w:p>
      <w:pPr>
        <w:rPr>
          <w:rFonts w:asciiTheme="majorBidi" w:hAnsiTheme="majorBidi" w:cstheme="majorBidi"/>
          <w:szCs w:val="22"/>
          <w:lang w:val="pl-PL"/>
        </w:rPr>
      </w:pPr>
      <w:r>
        <w:rPr>
          <w:szCs w:val="22"/>
          <w:lang w:val="pl-PL"/>
        </w:rPr>
        <w:t>Instrukcje dotyczące przygotowania infuzji pakietu chirurgicznego produktu Upstaza podano w punkcie 6.6.</w:t>
      </w:r>
    </w:p>
    <w:p>
      <w:pPr>
        <w:rPr>
          <w:rFonts w:asciiTheme="majorBidi" w:hAnsiTheme="majorBidi" w:cstheme="majorBidi"/>
          <w:iCs/>
          <w:szCs w:val="22"/>
          <w:lang w:val="pl-PL"/>
        </w:rPr>
      </w:pPr>
    </w:p>
    <w:p>
      <w:pPr>
        <w:autoSpaceDE w:val="0"/>
        <w:autoSpaceDN w:val="0"/>
        <w:adjustRightInd w:val="0"/>
        <w:rPr>
          <w:rFonts w:asciiTheme="majorBidi" w:hAnsiTheme="majorBidi" w:cstheme="majorBidi"/>
          <w:szCs w:val="22"/>
          <w:lang w:val="pl-PL"/>
        </w:rPr>
      </w:pPr>
      <w:r>
        <w:rPr>
          <w:szCs w:val="22"/>
          <w:lang w:val="pl-PL"/>
        </w:rPr>
        <w:t>Docelowe miejsca infuzji są określane zgodnie ze standardową praktyką stosowaną w neurochirurgii stereotaktycznej. Produkt leczniczy Upstaza jest podawany w postaci obustronnej infuzji (po 2 infuzje na skorupę) poprzez kaniulę, która jest umieszczana wewnątrz czaszki. Końcowe 4 punkty docelowe dla każdej trajektorii kaniuli powinny być definiowane jako 2 mm grzbietowo do (powyżej) przedniego i tylnego punktu docelowego w środkowej płaszczyźnie poziomej (Rycina 1).</w:t>
      </w:r>
    </w:p>
    <w:p>
      <w:pPr>
        <w:autoSpaceDE w:val="0"/>
        <w:autoSpaceDN w:val="0"/>
        <w:adjustRightInd w:val="0"/>
        <w:rPr>
          <w:rFonts w:asciiTheme="majorBidi" w:hAnsiTheme="majorBidi" w:cstheme="majorBidi"/>
          <w:szCs w:val="22"/>
          <w:lang w:val="pl-PL"/>
        </w:rPr>
      </w:pPr>
    </w:p>
    <w:p>
      <w:pPr>
        <w:pStyle w:val="Figure"/>
        <w:keepLines/>
        <w:tabs>
          <w:tab w:val="clear" w:pos="1008"/>
        </w:tabs>
        <w:spacing w:before="120"/>
        <w:ind w:left="1440" w:hanging="1440"/>
        <w:jc w:val="left"/>
        <w:rPr>
          <w:rFonts w:asciiTheme="majorBidi" w:hAnsiTheme="majorBidi" w:cstheme="majorBidi"/>
          <w:bCs/>
          <w:sz w:val="22"/>
          <w:szCs w:val="22"/>
          <w:lang w:val="pl-PL"/>
        </w:rPr>
      </w:pPr>
      <w:bookmarkStart w:id="8" w:name="_Ref24648955"/>
      <w:r>
        <w:rPr>
          <w:bCs/>
          <w:sz w:val="22"/>
          <w:szCs w:val="22"/>
          <w:lang w:val="pl-PL"/>
        </w:rPr>
        <w:lastRenderedPageBreak/>
        <w:t xml:space="preserve">Rycina </w:t>
      </w:r>
      <w:r>
        <w:rPr>
          <w:rFonts w:asciiTheme="majorBidi" w:hAnsiTheme="majorBidi" w:cstheme="majorBidi"/>
          <w:bCs/>
          <w:noProof/>
          <w:sz w:val="22"/>
          <w:szCs w:val="22"/>
          <w:lang w:val="pl-PL"/>
        </w:rPr>
        <w:t>1</w:t>
      </w:r>
      <w:bookmarkEnd w:id="8"/>
      <w:r>
        <w:rPr>
          <w:bCs/>
          <w:sz w:val="22"/>
          <w:szCs w:val="22"/>
          <w:lang w:val="pl-PL"/>
        </w:rPr>
        <w:tab/>
        <w:t>Cztery punkty docelowe dla miejsc infuzji</w:t>
      </w:r>
    </w:p>
    <w:p>
      <w:pPr>
        <w:spacing w:line="240" w:lineRule="auto"/>
        <w:rPr>
          <w:rFonts w:asciiTheme="majorBidi" w:hAnsiTheme="majorBidi" w:cstheme="majorBidi"/>
          <w:noProof/>
          <w:szCs w:val="22"/>
        </w:rPr>
      </w:pPr>
      <w:r>
        <w:rPr>
          <w:rFonts w:asciiTheme="majorBidi" w:hAnsiTheme="majorBidi" w:cstheme="majorBidi"/>
          <w:noProof/>
          <w:szCs w:val="22"/>
          <w:lang w:val="pl-PL" w:eastAsia="pl-PL"/>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pl-PL" w:eastAsia="pl-PL"/>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numPr>
          <w:ilvl w:val="0"/>
          <w:numId w:val="7"/>
        </w:numPr>
        <w:spacing w:line="240" w:lineRule="auto"/>
        <w:ind w:left="567" w:hanging="567"/>
        <w:rPr>
          <w:rFonts w:asciiTheme="majorBidi" w:hAnsiTheme="majorBidi" w:cstheme="majorBidi"/>
          <w:noProof/>
          <w:szCs w:val="22"/>
          <w:lang w:val="pl-PL"/>
        </w:rPr>
      </w:pPr>
      <w:r>
        <w:rPr>
          <w:noProof/>
          <w:szCs w:val="22"/>
          <w:lang w:val="pl-PL"/>
        </w:rPr>
        <w:t>Po zakończeniu rejestracji stereotaktycznej należy oznaczyć punkt wejścia do czaszki. Należy wykonać chirurgiczny dostęp przez kość czaszki i oponę twardą.</w:t>
      </w:r>
    </w:p>
    <w:p>
      <w:pPr>
        <w:spacing w:line="240" w:lineRule="auto"/>
        <w:rPr>
          <w:rFonts w:asciiTheme="majorBidi" w:hAnsiTheme="majorBidi" w:cstheme="majorBidi"/>
          <w:noProof/>
          <w:szCs w:val="22"/>
          <w:lang w:val="pl-PL"/>
        </w:rPr>
      </w:pPr>
    </w:p>
    <w:p>
      <w:pPr>
        <w:numPr>
          <w:ilvl w:val="0"/>
          <w:numId w:val="7"/>
        </w:numPr>
        <w:spacing w:line="240" w:lineRule="auto"/>
        <w:ind w:left="567" w:hanging="567"/>
        <w:rPr>
          <w:rFonts w:asciiTheme="majorBidi" w:hAnsiTheme="majorBidi" w:cstheme="majorBidi"/>
          <w:noProof/>
          <w:szCs w:val="22"/>
          <w:lang w:val="pl-PL"/>
        </w:rPr>
      </w:pPr>
      <w:r>
        <w:rPr>
          <w:noProof/>
          <w:szCs w:val="22"/>
          <w:lang w:val="pl-PL"/>
        </w:rPr>
        <w:t>Kaniulę infuzyjną umieszcza się w punkcie oznaczenia w skorupie mózgu przy użyciu narzędzi stereotaktycznych na podstawie zaplanowanych trajektorii. Należy pamiętać, że kaniula infuzyjna jest umieszczana i infuzja jest wykonywana oddzielnie dla każdej skorupy.</w:t>
      </w:r>
    </w:p>
    <w:p>
      <w:pPr>
        <w:spacing w:line="240" w:lineRule="auto"/>
        <w:rPr>
          <w:rFonts w:asciiTheme="majorBidi" w:hAnsiTheme="majorBidi" w:cstheme="majorBidi"/>
          <w:noProof/>
          <w:szCs w:val="22"/>
          <w:lang w:val="pl-PL"/>
        </w:rPr>
      </w:pPr>
    </w:p>
    <w:p>
      <w:pPr>
        <w:numPr>
          <w:ilvl w:val="0"/>
          <w:numId w:val="7"/>
        </w:numPr>
        <w:spacing w:line="240" w:lineRule="auto"/>
        <w:ind w:left="567" w:hanging="567"/>
        <w:rPr>
          <w:rFonts w:asciiTheme="majorBidi" w:hAnsiTheme="majorBidi" w:cstheme="majorBidi"/>
          <w:noProof/>
          <w:szCs w:val="22"/>
          <w:lang w:val="pl-PL"/>
        </w:rPr>
      </w:pPr>
      <w:r>
        <w:rPr>
          <w:noProof/>
          <w:szCs w:val="22"/>
          <w:lang w:val="pl-PL"/>
        </w:rPr>
        <w:t>Produkt leczniczy Upstaza jest podawany z szybkością 0,003 ml/min w każdym z 2 punktów docelowych w każdej skorupie; w każdym miejscu skorupy podawane jest 0,08 ml produktu leczniczego Upstaza za pomocą infuzji, co daje 4 infuzje o łącznej objętości 0,320 ml (lub 1,8 × 10</w:t>
      </w:r>
      <w:r>
        <w:rPr>
          <w:noProof/>
          <w:szCs w:val="22"/>
          <w:vertAlign w:val="superscript"/>
          <w:lang w:val="pl-PL"/>
        </w:rPr>
        <w:t>11</w:t>
      </w:r>
      <w:r>
        <w:rPr>
          <w:noProof/>
          <w:szCs w:val="22"/>
          <w:lang w:val="pl-PL"/>
        </w:rPr>
        <w:t xml:space="preserve"> vg).</w:t>
      </w:r>
    </w:p>
    <w:p>
      <w:pPr>
        <w:spacing w:line="240" w:lineRule="auto"/>
        <w:rPr>
          <w:rFonts w:asciiTheme="majorBidi" w:hAnsiTheme="majorBidi" w:cstheme="majorBidi"/>
          <w:noProof/>
          <w:szCs w:val="22"/>
          <w:lang w:val="pl-PL"/>
        </w:rPr>
      </w:pPr>
    </w:p>
    <w:p>
      <w:pPr>
        <w:numPr>
          <w:ilvl w:val="0"/>
          <w:numId w:val="7"/>
        </w:numPr>
        <w:spacing w:line="240" w:lineRule="auto"/>
        <w:ind w:left="567" w:hanging="567"/>
        <w:rPr>
          <w:rFonts w:asciiTheme="majorBidi" w:hAnsiTheme="majorBidi" w:cstheme="majorBidi"/>
          <w:noProof/>
          <w:szCs w:val="22"/>
          <w:lang w:val="pl-PL"/>
        </w:rPr>
      </w:pPr>
      <w:r>
        <w:rPr>
          <w:noProof/>
          <w:szCs w:val="22"/>
          <w:lang w:val="pl-PL"/>
        </w:rPr>
        <w:t>Począwszy od pierwszego miejsca docelowego, kaniula jest wprowadzana przez otwór do skorupy, a następnie powoli wycofywana, dystrybuując 0,08 ml produktu leczniczego Upstaza w planowanej trajektorii w celu optymalizacji dystrybucji w obrębie skorupy.</w:t>
      </w:r>
    </w:p>
    <w:p>
      <w:pPr>
        <w:spacing w:line="240" w:lineRule="auto"/>
        <w:rPr>
          <w:rFonts w:asciiTheme="majorBidi" w:hAnsiTheme="majorBidi" w:cstheme="majorBidi"/>
          <w:noProof/>
          <w:szCs w:val="22"/>
          <w:lang w:val="pl-PL"/>
        </w:rPr>
      </w:pPr>
    </w:p>
    <w:p>
      <w:pPr>
        <w:numPr>
          <w:ilvl w:val="0"/>
          <w:numId w:val="7"/>
        </w:numPr>
        <w:spacing w:line="240" w:lineRule="auto"/>
        <w:ind w:left="567" w:hanging="567"/>
        <w:rPr>
          <w:rFonts w:asciiTheme="majorBidi" w:hAnsiTheme="majorBidi" w:cstheme="majorBidi"/>
          <w:noProof/>
          <w:szCs w:val="22"/>
          <w:lang w:val="pl-PL"/>
        </w:rPr>
      </w:pPr>
      <w:r>
        <w:rPr>
          <w:noProof/>
          <w:szCs w:val="22"/>
          <w:lang w:val="pl-PL"/>
        </w:rPr>
        <w:t>Po pierwszej infuzji kaniula jest wycofywana, a następnie ponownie wprowadzana w kolejnym punkcie docelowym, a cała procedura jest powtarzana dla pozostałych 3 punktów docelowych (przednich i tylnych punktów każdej skorupy).</w:t>
      </w:r>
    </w:p>
    <w:p>
      <w:pPr>
        <w:spacing w:line="240" w:lineRule="auto"/>
        <w:rPr>
          <w:rFonts w:asciiTheme="majorBidi" w:hAnsiTheme="majorBidi" w:cstheme="majorBidi"/>
          <w:noProof/>
          <w:szCs w:val="22"/>
          <w:lang w:val="pl-PL"/>
        </w:rPr>
      </w:pPr>
    </w:p>
    <w:p>
      <w:pPr>
        <w:numPr>
          <w:ilvl w:val="0"/>
          <w:numId w:val="7"/>
        </w:numPr>
        <w:spacing w:line="240" w:lineRule="auto"/>
        <w:ind w:left="567" w:hanging="567"/>
        <w:jc w:val="both"/>
        <w:rPr>
          <w:rFonts w:asciiTheme="majorBidi" w:hAnsiTheme="majorBidi" w:cstheme="majorBidi"/>
          <w:noProof/>
          <w:szCs w:val="22"/>
          <w:lang w:val="pl-PL"/>
        </w:rPr>
      </w:pPr>
      <w:r>
        <w:rPr>
          <w:noProof/>
          <w:szCs w:val="22"/>
          <w:lang w:val="pl-PL"/>
        </w:rPr>
        <w:t>Po standardowych procedurach związanych z zamknięciem dostępu neurochirurgicznego wykonuje się pooperacyjne obrazowanie mózgu (obrazowanie metodą rezonansu magnetyczngo [MRI] lub tomografię komputerową [TK]) w celu upewnienia się, że nie wystąpiły żadne powikłania (tj. krwawienie).</w:t>
      </w:r>
    </w:p>
    <w:p>
      <w:pPr>
        <w:spacing w:line="240" w:lineRule="auto"/>
        <w:rPr>
          <w:rFonts w:asciiTheme="majorBidi" w:hAnsiTheme="majorBidi" w:cstheme="majorBidi"/>
          <w:noProof/>
          <w:szCs w:val="22"/>
          <w:lang w:val="pl-PL"/>
        </w:rPr>
      </w:pPr>
    </w:p>
    <w:p>
      <w:pPr>
        <w:numPr>
          <w:ilvl w:val="0"/>
          <w:numId w:val="7"/>
        </w:numPr>
        <w:spacing w:line="240" w:lineRule="auto"/>
        <w:ind w:left="567" w:hanging="567"/>
        <w:rPr>
          <w:rFonts w:asciiTheme="majorBidi" w:hAnsiTheme="majorBidi" w:cstheme="majorBidi"/>
          <w:noProof/>
          <w:szCs w:val="22"/>
          <w:lang w:val="pl-PL"/>
        </w:rPr>
      </w:pPr>
      <w:bookmarkStart w:id="9" w:name="_Hlk54882882"/>
      <w:r>
        <w:rPr>
          <w:noProof/>
          <w:szCs w:val="22"/>
          <w:lang w:val="pl-PL"/>
        </w:rPr>
        <w:t>Pacjent musi przebywać w pobliżu szpitala, w którym przeprowadzono zabieg przez minimum 48 godzin po zabiegu. Po zabiegu pacjent może wrócić do domu, za wskazaniem lekarza prowadzącego. Opieka po leczeniu powinna być prowadzona przez neurochirurga i neurologa kierującego. Pacjent powinien odbyć pierwszą wizytę kontrolną 7 dni po zabiegu, aby upewnić się, że nie wystąpiły żadne powikłania. Druga wizyta kontrolna powinna odbyć się 2 tygodnie później (tj. 3 tygodnie po zabiegu chirurgicznym) w celu monitorowania rekonwalescencji po zabiegu chirurgicznym i wystąpienia zdarzeń niepożądanych.</w:t>
      </w:r>
      <w:bookmarkEnd w:id="9"/>
    </w:p>
    <w:p>
      <w:pPr>
        <w:spacing w:line="240" w:lineRule="auto"/>
        <w:rPr>
          <w:rFonts w:asciiTheme="majorBidi" w:hAnsiTheme="majorBidi" w:cstheme="majorBidi"/>
          <w:noProof/>
          <w:szCs w:val="22"/>
          <w:lang w:val="pl-PL"/>
        </w:rPr>
      </w:pPr>
    </w:p>
    <w:p>
      <w:pPr>
        <w:numPr>
          <w:ilvl w:val="0"/>
          <w:numId w:val="7"/>
        </w:numPr>
        <w:spacing w:line="240" w:lineRule="auto"/>
        <w:ind w:left="567" w:hanging="567"/>
        <w:rPr>
          <w:rFonts w:asciiTheme="majorBidi" w:hAnsiTheme="majorBidi" w:cstheme="majorBidi"/>
          <w:noProof/>
          <w:szCs w:val="22"/>
          <w:lang w:val="pl-PL"/>
        </w:rPr>
      </w:pPr>
      <w:r>
        <w:rPr>
          <w:noProof/>
          <w:szCs w:val="22"/>
          <w:lang w:val="pl-PL"/>
        </w:rPr>
        <w:t>Pacjenci zostaną włączeni do rejestru w celu dalszej oceny długoterminowego bezpieczeństwa stosowania i skuteczności leczenia w normalnych warunkach praktyki klinicznej.</w:t>
      </w:r>
    </w:p>
    <w:p>
      <w:pPr>
        <w:rPr>
          <w:rFonts w:asciiTheme="majorBidi" w:hAnsiTheme="majorBidi" w:cstheme="majorBidi"/>
          <w:szCs w:val="22"/>
          <w:lang w:val="pl-PL"/>
        </w:rPr>
      </w:pPr>
    </w:p>
    <w:p>
      <w:pPr>
        <w:spacing w:line="240" w:lineRule="auto"/>
        <w:ind w:left="567" w:hanging="567"/>
        <w:rPr>
          <w:rFonts w:asciiTheme="majorBidi" w:hAnsiTheme="majorBidi" w:cstheme="majorBidi"/>
          <w:noProof/>
          <w:szCs w:val="22"/>
          <w:lang w:val="pl-PL"/>
        </w:rPr>
      </w:pPr>
      <w:r>
        <w:rPr>
          <w:b/>
          <w:bCs/>
          <w:noProof/>
          <w:szCs w:val="22"/>
          <w:lang w:val="pl-PL"/>
        </w:rPr>
        <w:t>4.3</w:t>
      </w:r>
      <w:r>
        <w:rPr>
          <w:b/>
          <w:bCs/>
          <w:noProof/>
          <w:szCs w:val="22"/>
          <w:lang w:val="pl-PL"/>
        </w:rPr>
        <w:tab/>
        <w:t>Przeciwwskazania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r>
        <w:rPr>
          <w:noProof/>
          <w:szCs w:val="22"/>
          <w:lang w:val="pl-PL"/>
        </w:rPr>
        <w:t xml:space="preserve">Nadwrażliwość na substancję czynną lub na którąkolwiek substancję pomocniczą wymienioną w punkcie 6.1. </w:t>
      </w:r>
    </w:p>
    <w:p>
      <w:pPr>
        <w:spacing w:line="240" w:lineRule="auto"/>
        <w:rPr>
          <w:rFonts w:asciiTheme="majorBidi" w:hAnsiTheme="majorBidi" w:cstheme="majorBidi"/>
          <w:noProof/>
          <w:szCs w:val="22"/>
          <w:lang w:val="pl-PL"/>
        </w:rPr>
      </w:pPr>
    </w:p>
    <w:p>
      <w:pPr>
        <w:keepNext/>
        <w:spacing w:line="240" w:lineRule="auto"/>
        <w:ind w:left="567" w:hanging="567"/>
        <w:rPr>
          <w:rFonts w:asciiTheme="majorBidi" w:hAnsiTheme="majorBidi" w:cstheme="majorBidi"/>
          <w:b/>
          <w:noProof/>
          <w:szCs w:val="22"/>
          <w:lang w:val="pl-PL"/>
        </w:rPr>
      </w:pPr>
      <w:r>
        <w:rPr>
          <w:b/>
          <w:bCs/>
          <w:noProof/>
          <w:szCs w:val="22"/>
          <w:lang w:val="pl-PL"/>
        </w:rPr>
        <w:lastRenderedPageBreak/>
        <w:t>4.4</w:t>
      </w:r>
      <w:r>
        <w:rPr>
          <w:b/>
          <w:bCs/>
          <w:noProof/>
          <w:szCs w:val="22"/>
          <w:lang w:val="pl-PL"/>
        </w:rPr>
        <w:tab/>
        <w:t>Specjalne ostrzeżenia i środki ostrożności dotyczące stosowania</w:t>
      </w:r>
    </w:p>
    <w:p>
      <w:pPr>
        <w:keepNext/>
        <w:spacing w:line="240" w:lineRule="auto"/>
        <w:ind w:left="567" w:hanging="567"/>
        <w:rPr>
          <w:rFonts w:asciiTheme="majorBidi" w:hAnsiTheme="majorBidi" w:cstheme="majorBidi"/>
          <w:b/>
          <w:noProof/>
          <w:szCs w:val="22"/>
          <w:lang w:val="pl-PL"/>
        </w:rPr>
      </w:pPr>
    </w:p>
    <w:p>
      <w:pPr>
        <w:keepNext/>
        <w:spacing w:line="240" w:lineRule="auto"/>
        <w:rPr>
          <w:bCs/>
          <w:noProof/>
          <w:szCs w:val="22"/>
          <w:lang w:val="pl-PL"/>
        </w:rPr>
      </w:pPr>
      <w:r>
        <w:rPr>
          <w:bCs/>
          <w:noProof/>
          <w:szCs w:val="22"/>
          <w:lang w:val="pl-PL"/>
        </w:rPr>
        <w:t>Podczas przygotowania i infuzji produktu leczniczego Upstaza należy zawsze stosować odpowiednie techniki aseptyczne.</w:t>
      </w:r>
    </w:p>
    <w:p>
      <w:pPr>
        <w:spacing w:line="240" w:lineRule="auto"/>
        <w:rPr>
          <w:bCs/>
          <w:noProof/>
          <w:szCs w:val="22"/>
          <w:lang w:val="pl-PL"/>
        </w:rPr>
      </w:pPr>
    </w:p>
    <w:p>
      <w:pPr>
        <w:spacing w:line="240" w:lineRule="auto"/>
        <w:rPr>
          <w:bCs/>
          <w:noProof/>
          <w:szCs w:val="22"/>
          <w:u w:val="single"/>
          <w:lang w:val="pl-PL"/>
        </w:rPr>
      </w:pPr>
      <w:r>
        <w:rPr>
          <w:bCs/>
          <w:noProof/>
          <w:szCs w:val="22"/>
          <w:u w:val="single"/>
          <w:lang w:val="pl-PL"/>
        </w:rPr>
        <w:t>Monitorowanie</w:t>
      </w:r>
    </w:p>
    <w:p>
      <w:pPr>
        <w:spacing w:line="240" w:lineRule="auto"/>
        <w:rPr>
          <w:bCs/>
          <w:noProof/>
          <w:szCs w:val="22"/>
          <w:lang w:val="pl-PL"/>
        </w:rPr>
      </w:pPr>
    </w:p>
    <w:p>
      <w:pPr>
        <w:spacing w:line="240" w:lineRule="auto"/>
        <w:rPr>
          <w:noProof/>
          <w:szCs w:val="22"/>
          <w:lang w:val="pl-PL"/>
        </w:rPr>
      </w:pPr>
      <w:r>
        <w:rPr>
          <w:bCs/>
          <w:noProof/>
          <w:szCs w:val="22"/>
          <w:lang w:val="pl-PL"/>
        </w:rPr>
        <w:t xml:space="preserve">Pacjenci poddawani terapii genowej powinni być dokładnie monitorowani w okresie okołooperacyjnym pod kątem powikłań związanych z procedurą, powikłań związanych w chorobą podstawową oraz zagrożeń związanych ze znieczuleniem ogólnym. </w:t>
      </w:r>
      <w:r>
        <w:rPr>
          <w:noProof/>
          <w:szCs w:val="22"/>
          <w:lang w:val="pl-PL"/>
        </w:rPr>
        <w:t>W wyniku zabiegu chirurgicznego lub znieczulenia u pacjentów może dojść do nasilenia objawów niedoboru AADC (patrz punkt 4.8).</w:t>
      </w:r>
    </w:p>
    <w:p>
      <w:pPr>
        <w:spacing w:line="240" w:lineRule="auto"/>
        <w:rPr>
          <w:bCs/>
          <w:noProof/>
          <w:szCs w:val="22"/>
          <w:lang w:val="pl-PL"/>
        </w:rPr>
      </w:pPr>
    </w:p>
    <w:p>
      <w:pPr>
        <w:spacing w:line="240" w:lineRule="auto"/>
        <w:rPr>
          <w:bCs/>
          <w:noProof/>
          <w:szCs w:val="22"/>
          <w:lang w:val="pl-PL"/>
        </w:rPr>
      </w:pPr>
      <w:r>
        <w:rPr>
          <w:bCs/>
          <w:noProof/>
          <w:szCs w:val="22"/>
          <w:lang w:val="pl-PL"/>
        </w:rPr>
        <w:t xml:space="preserve">Po leczeniu </w:t>
      </w:r>
      <w:r>
        <w:rPr>
          <w:noProof/>
          <w:szCs w:val="22"/>
          <w:lang w:val="pl-PL"/>
        </w:rPr>
        <w:t>eladokagenem eksuparwowekiem mogą utrzymywać się objawy AADC ze strony układu autonomicznego i układu serotoninergicznego.</w:t>
      </w:r>
    </w:p>
    <w:p>
      <w:pPr>
        <w:spacing w:line="240" w:lineRule="auto"/>
        <w:ind w:left="567" w:hanging="567"/>
        <w:rPr>
          <w:rFonts w:asciiTheme="majorBidi" w:hAnsiTheme="majorBidi" w:cstheme="majorBidi"/>
          <w:bCs/>
          <w:noProof/>
          <w:szCs w:val="22"/>
          <w:lang w:val="pl-PL"/>
        </w:rPr>
      </w:pPr>
    </w:p>
    <w:p>
      <w:pPr>
        <w:spacing w:line="240" w:lineRule="auto"/>
        <w:ind w:left="567" w:hanging="567"/>
        <w:rPr>
          <w:rFonts w:asciiTheme="majorBidi" w:hAnsiTheme="majorBidi" w:cstheme="majorBidi"/>
          <w:noProof/>
          <w:szCs w:val="22"/>
          <w:u w:val="single"/>
          <w:lang w:val="pl-PL"/>
        </w:rPr>
      </w:pPr>
      <w:r>
        <w:rPr>
          <w:noProof/>
          <w:szCs w:val="22"/>
          <w:u w:val="single"/>
          <w:lang w:val="pl-PL"/>
        </w:rPr>
        <w:t>Identyfikowalność</w:t>
      </w:r>
    </w:p>
    <w:p>
      <w:pPr>
        <w:tabs>
          <w:tab w:val="clear" w:pos="567"/>
        </w:tabs>
        <w:spacing w:line="240" w:lineRule="auto"/>
        <w:rPr>
          <w:noProof/>
          <w:szCs w:val="22"/>
          <w:lang w:val="pl-PL"/>
        </w:rPr>
      </w:pPr>
    </w:p>
    <w:p>
      <w:pPr>
        <w:tabs>
          <w:tab w:val="clear" w:pos="567"/>
        </w:tabs>
        <w:spacing w:line="240" w:lineRule="auto"/>
        <w:rPr>
          <w:rFonts w:asciiTheme="majorBidi" w:hAnsiTheme="majorBidi" w:cstheme="majorBidi"/>
          <w:noProof/>
          <w:szCs w:val="22"/>
          <w:lang w:val="pl-PL"/>
        </w:rPr>
      </w:pPr>
      <w:r>
        <w:rPr>
          <w:noProof/>
          <w:szCs w:val="22"/>
          <w:lang w:val="pl-PL"/>
        </w:rPr>
        <w:t>W celu poprawienia identyfikowalności biologicznych produktów leczniczych należy czytelnie zapisać nazwę i numer serii podawanego produktu.</w:t>
      </w:r>
    </w:p>
    <w:p>
      <w:pPr>
        <w:tabs>
          <w:tab w:val="clear" w:pos="567"/>
        </w:tabs>
        <w:spacing w:line="240" w:lineRule="auto"/>
        <w:rPr>
          <w:rFonts w:asciiTheme="majorBidi" w:hAnsiTheme="majorBidi" w:cstheme="majorBidi"/>
          <w:noProof/>
          <w:szCs w:val="22"/>
          <w:lang w:val="pl-PL"/>
        </w:rPr>
      </w:pPr>
    </w:p>
    <w:p>
      <w:pPr>
        <w:rPr>
          <w:rFonts w:asciiTheme="majorBidi" w:hAnsiTheme="majorBidi" w:cstheme="majorBidi"/>
          <w:szCs w:val="22"/>
          <w:u w:val="single"/>
          <w:lang w:val="pl-PL"/>
        </w:rPr>
      </w:pPr>
      <w:r>
        <w:rPr>
          <w:szCs w:val="22"/>
          <w:u w:val="single"/>
          <w:lang w:val="pl-PL"/>
        </w:rPr>
        <w:t>Immunogenność</w:t>
      </w:r>
    </w:p>
    <w:p>
      <w:pPr>
        <w:autoSpaceDE w:val="0"/>
        <w:autoSpaceDN w:val="0"/>
        <w:adjustRightInd w:val="0"/>
        <w:spacing w:line="240" w:lineRule="auto"/>
        <w:rPr>
          <w:szCs w:val="22"/>
          <w:lang w:val="pl-PL"/>
        </w:rPr>
      </w:pPr>
    </w:p>
    <w:p>
      <w:pPr>
        <w:autoSpaceDE w:val="0"/>
        <w:autoSpaceDN w:val="0"/>
        <w:adjustRightInd w:val="0"/>
        <w:spacing w:line="240" w:lineRule="auto"/>
        <w:rPr>
          <w:rFonts w:asciiTheme="majorBidi" w:hAnsiTheme="majorBidi" w:cstheme="majorBidi"/>
          <w:szCs w:val="22"/>
          <w:lang w:val="pl-PL"/>
        </w:rPr>
      </w:pPr>
      <w:r>
        <w:rPr>
          <w:szCs w:val="22"/>
          <w:lang w:val="pl-PL"/>
        </w:rPr>
        <w:t>Nie jest dostępne doświadczenie w stosowaniu eladokagenu eksuparwoweku u pacjentów ze stężeniem przeciwciał przeciwko AAV2 &gt;1:50 przed leczeniem.</w:t>
      </w:r>
    </w:p>
    <w:p>
      <w:pPr>
        <w:autoSpaceDE w:val="0"/>
        <w:autoSpaceDN w:val="0"/>
        <w:adjustRightInd w:val="0"/>
        <w:spacing w:line="240" w:lineRule="auto"/>
        <w:rPr>
          <w:rFonts w:asciiTheme="majorBidi" w:hAnsiTheme="majorBidi" w:cstheme="majorBidi"/>
          <w:szCs w:val="22"/>
          <w:lang w:val="pl-PL"/>
        </w:rPr>
      </w:pPr>
    </w:p>
    <w:p>
      <w:pPr>
        <w:spacing w:line="240" w:lineRule="auto"/>
        <w:ind w:left="567" w:hanging="567"/>
        <w:rPr>
          <w:rFonts w:asciiTheme="majorBidi" w:hAnsiTheme="majorBidi" w:cstheme="majorBidi"/>
          <w:noProof/>
          <w:szCs w:val="22"/>
          <w:u w:val="single"/>
          <w:lang w:val="pl-PL"/>
        </w:rPr>
      </w:pPr>
      <w:r>
        <w:rPr>
          <w:noProof/>
          <w:szCs w:val="22"/>
          <w:u w:val="single"/>
          <w:lang w:val="pl-PL"/>
        </w:rPr>
        <w:t>Wycieki płynu mózgowo-rdzeniowego</w:t>
      </w:r>
    </w:p>
    <w:p>
      <w:pPr>
        <w:spacing w:line="240" w:lineRule="auto"/>
        <w:rPr>
          <w:noProof/>
          <w:szCs w:val="22"/>
          <w:lang w:val="pl-PL"/>
        </w:rPr>
      </w:pPr>
    </w:p>
    <w:p>
      <w:pPr>
        <w:spacing w:line="240" w:lineRule="auto"/>
        <w:rPr>
          <w:rFonts w:asciiTheme="majorBidi" w:hAnsiTheme="majorBidi" w:cstheme="majorBidi"/>
          <w:noProof/>
          <w:szCs w:val="22"/>
          <w:lang w:val="pl-PL"/>
        </w:rPr>
      </w:pPr>
      <w:r>
        <w:rPr>
          <w:noProof/>
          <w:szCs w:val="22"/>
          <w:lang w:val="pl-PL"/>
        </w:rPr>
        <w:t>Wycieki płynu mózgowo-rdzeniowego (PMR) występują w przypadku rozdarcia lub otworu w oponach otaczających mózg lub rdzeń kręgowy, co umożliwia wyciekanie PMR. Produkt leczniczy Upstaza jest podawany w postaci obustronnej infuzji do skorupy mózgu poprzez otwory trepanacyjne, dlatego po zabiegu chirurgicznym może wystąpić wyciek PMR. Pacjenci poddawani leczeniu eladokagenem eksuparwowekiem powinni być uważnie monitorowani po podaniu pod kątem wycieków płynu mózgowo-rdzeniowego, zwłaszcza w odniesieniu do ryzyka zapalenia opon mózgowo-rdzeniowych i zapalenia mózgu.</w:t>
      </w:r>
    </w:p>
    <w:p>
      <w:pPr>
        <w:spacing w:line="240" w:lineRule="auto"/>
        <w:rPr>
          <w:rFonts w:asciiTheme="majorBidi" w:hAnsiTheme="majorBidi" w:cstheme="majorBidi"/>
          <w:noProof/>
          <w:szCs w:val="22"/>
          <w:lang w:val="pl-PL"/>
        </w:rPr>
      </w:pPr>
    </w:p>
    <w:p>
      <w:pPr>
        <w:keepNext/>
        <w:spacing w:line="240" w:lineRule="auto"/>
        <w:rPr>
          <w:rFonts w:asciiTheme="majorBidi" w:hAnsiTheme="majorBidi" w:cstheme="majorBidi"/>
          <w:noProof/>
          <w:szCs w:val="22"/>
          <w:u w:val="single"/>
          <w:lang w:val="pl-PL"/>
        </w:rPr>
      </w:pPr>
      <w:bookmarkStart w:id="10" w:name="_Ref390676146"/>
      <w:bookmarkStart w:id="11" w:name="_Toc516586206"/>
      <w:bookmarkStart w:id="12" w:name="_Hlk54695916"/>
      <w:r>
        <w:rPr>
          <w:noProof/>
          <w:szCs w:val="22"/>
          <w:u w:val="single"/>
          <w:lang w:val="pl-PL"/>
        </w:rPr>
        <w:t>Dyskineza</w:t>
      </w:r>
      <w:bookmarkEnd w:id="10"/>
      <w:bookmarkEnd w:id="11"/>
    </w:p>
    <w:bookmarkEnd w:id="12"/>
    <w:p>
      <w:pPr>
        <w:rPr>
          <w:szCs w:val="22"/>
          <w:lang w:val="pl-PL"/>
        </w:rPr>
      </w:pPr>
    </w:p>
    <w:p>
      <w:pPr>
        <w:rPr>
          <w:rFonts w:asciiTheme="majorBidi" w:hAnsiTheme="majorBidi" w:cstheme="majorBidi"/>
          <w:iCs/>
          <w:szCs w:val="22"/>
          <w:lang w:val="pl-PL"/>
        </w:rPr>
      </w:pPr>
      <w:r>
        <w:rPr>
          <w:szCs w:val="22"/>
          <w:lang w:val="pl-PL"/>
        </w:rPr>
        <w:t>Pacjenci z niedoborem AADC mogą wykazywać zwiększoną wrażliwość na dopaminę</w:t>
      </w:r>
      <w:r>
        <w:rPr>
          <w:lang w:val="pl-PL"/>
        </w:rPr>
        <w:t xml:space="preserve"> </w:t>
      </w:r>
      <w:r>
        <w:rPr>
          <w:szCs w:val="22"/>
          <w:lang w:val="pl-PL"/>
        </w:rPr>
        <w:t xml:space="preserve">z powodu występującego u nich przewlekłego niedoboru dopaminy. Dyskinezę zgłaszano u 26 z 30 pacjentów po leczeniu eladokagenem eksuparwowekiem (patrz punkt 4.8). Wystąpienie dyskinezy jest spowodowane wrażliwością na dopaminę i zazwyczaj rozpoczyna się 1 miesiąc po podaniu terapii genowej i stopniowo ustępuje w okresie kilku miesięcy. </w:t>
      </w:r>
      <w:bookmarkStart w:id="13" w:name="_Hlk54695670"/>
      <w:r>
        <w:rPr>
          <w:lang w:val="pl-PL"/>
        </w:rPr>
        <w:t xml:space="preserve">W przypadku dyskinezy zastosowano rutynową opiekę medyczną, taką jak leczenie przeciwdopaminergiczne (np. rysperydonem) </w:t>
      </w:r>
      <w:r>
        <w:rPr>
          <w:szCs w:val="22"/>
          <w:lang w:val="pl-PL"/>
        </w:rPr>
        <w:t>(patrz punkt 5.1).</w:t>
      </w:r>
    </w:p>
    <w:bookmarkEnd w:id="13"/>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u w:val="single"/>
          <w:lang w:val="pl-PL"/>
        </w:rPr>
      </w:pPr>
      <w:bookmarkStart w:id="14" w:name="_Hlk48811564"/>
      <w:bookmarkStart w:id="15" w:name="_Hlk43977774"/>
      <w:r>
        <w:rPr>
          <w:noProof/>
          <w:szCs w:val="22"/>
          <w:u w:val="single"/>
          <w:lang w:val="pl-PL"/>
        </w:rPr>
        <w:t>Ryzyko rozprzestrzenienia wirusa</w:t>
      </w:r>
    </w:p>
    <w:bookmarkEnd w:id="14"/>
    <w:p>
      <w:pPr>
        <w:spacing w:line="240" w:lineRule="auto"/>
        <w:rPr>
          <w:szCs w:val="22"/>
          <w:lang w:val="pl-PL"/>
        </w:rPr>
      </w:pPr>
    </w:p>
    <w:p>
      <w:pPr>
        <w:spacing w:line="240" w:lineRule="auto"/>
        <w:rPr>
          <w:rFonts w:asciiTheme="majorBidi" w:hAnsiTheme="majorBidi" w:cstheme="majorBidi"/>
          <w:noProof/>
          <w:szCs w:val="22"/>
          <w:lang w:val="pl-PL"/>
        </w:rPr>
      </w:pPr>
      <w:r>
        <w:rPr>
          <w:szCs w:val="22"/>
          <w:lang w:val="pl-PL"/>
        </w:rPr>
        <w:t>Ryzyko rozprzestrzenienia uważa się za małe ze względu na bardzo ograniczoną dystrybucję eladokagenu eksuparwoweku (patrz punkt 5.2). W ramach środków ostrożności należy powiadomić pacjentów/opiekunów, aby w odpowiedni sposób obchodzili się z odpadami pochodzącymi z opatrunków i (lub) zawierającymi wydzieliny (łzy, krew, wydzielina z nosa i PMR), co może obejmować przechowywanie materiałów odpadowych w szczelnie zamkniętych workach przed ich usunięciem i noszenie rękawic ochronnych w trakcie zmiany opatrunku i usuwania odpadów. Te środki ostrożności należy stosować przez 14 dni po podaniu eladokagenu eksuparwoweku. Zaleca się, aby pacjenci/opiekunowie nosili rękawiczki podczas zmiany opatrunku i usuwania odpadów, zwłaszcza w przypadku ciąży, karmienia piersią lub niedoboru odporności u opiekunów.</w:t>
      </w:r>
    </w:p>
    <w:p>
      <w:pPr>
        <w:spacing w:line="240" w:lineRule="auto"/>
        <w:rPr>
          <w:rFonts w:asciiTheme="majorBidi" w:hAnsiTheme="majorBidi" w:cstheme="majorBidi"/>
          <w:szCs w:val="22"/>
          <w:lang w:val="pl-PL"/>
        </w:rPr>
      </w:pPr>
    </w:p>
    <w:p>
      <w:pPr>
        <w:spacing w:line="240" w:lineRule="auto"/>
        <w:rPr>
          <w:rFonts w:asciiTheme="majorBidi" w:hAnsiTheme="majorBidi" w:cstheme="majorBidi"/>
          <w:noProof/>
          <w:szCs w:val="22"/>
          <w:u w:val="single"/>
          <w:lang w:val="pl-PL"/>
        </w:rPr>
      </w:pPr>
      <w:r>
        <w:rPr>
          <w:noProof/>
          <w:szCs w:val="22"/>
          <w:u w:val="single"/>
          <w:lang w:val="pl-PL"/>
        </w:rPr>
        <w:t>Krwiodawstwo, dawstwo narządów, tkanek i komórek</w:t>
      </w:r>
    </w:p>
    <w:p>
      <w:pPr>
        <w:spacing w:line="240" w:lineRule="auto"/>
        <w:rPr>
          <w:szCs w:val="22"/>
          <w:lang w:val="pl-PL"/>
        </w:rPr>
      </w:pPr>
    </w:p>
    <w:p>
      <w:pPr>
        <w:spacing w:line="240" w:lineRule="auto"/>
        <w:rPr>
          <w:rFonts w:asciiTheme="majorBidi" w:hAnsiTheme="majorBidi" w:cstheme="majorBidi"/>
          <w:szCs w:val="22"/>
          <w:lang w:val="pl-PL"/>
        </w:rPr>
      </w:pPr>
      <w:r>
        <w:rPr>
          <w:szCs w:val="22"/>
          <w:lang w:val="pl-PL"/>
        </w:rPr>
        <w:t>Pacjenci leczeni produktem Upstaza nie mogą być dawcami krwi, narządów, tkanek ani komórek przeznaczonych do przeszczepienia.</w:t>
      </w:r>
    </w:p>
    <w:bookmarkEnd w:id="15"/>
    <w:p>
      <w:pPr>
        <w:spacing w:line="240" w:lineRule="auto"/>
        <w:rPr>
          <w:rFonts w:asciiTheme="majorBidi" w:hAnsiTheme="majorBidi" w:cstheme="majorBidi"/>
          <w:noProof/>
          <w:szCs w:val="22"/>
          <w:u w:val="single"/>
          <w:lang w:val="pl-PL"/>
        </w:rPr>
      </w:pPr>
    </w:p>
    <w:p>
      <w:pPr>
        <w:spacing w:line="240" w:lineRule="auto"/>
        <w:rPr>
          <w:rFonts w:asciiTheme="majorBidi" w:hAnsiTheme="majorBidi" w:cstheme="majorBidi"/>
          <w:noProof/>
          <w:szCs w:val="22"/>
          <w:u w:val="single"/>
          <w:lang w:val="pl-PL"/>
        </w:rPr>
      </w:pPr>
      <w:r>
        <w:rPr>
          <w:noProof/>
          <w:szCs w:val="22"/>
          <w:u w:val="single"/>
          <w:lang w:val="pl-PL"/>
        </w:rPr>
        <w:t>Zawartość sodu i potasu</w:t>
      </w:r>
    </w:p>
    <w:p>
      <w:pPr>
        <w:spacing w:line="240" w:lineRule="auto"/>
        <w:rPr>
          <w:noProof/>
          <w:szCs w:val="22"/>
          <w:lang w:val="pl-PL"/>
        </w:rPr>
      </w:pPr>
    </w:p>
    <w:p>
      <w:pPr>
        <w:spacing w:line="240" w:lineRule="auto"/>
        <w:rPr>
          <w:noProof/>
          <w:szCs w:val="22"/>
          <w:lang w:val="pl-PL"/>
        </w:rPr>
      </w:pPr>
      <w:r>
        <w:rPr>
          <w:noProof/>
          <w:szCs w:val="22"/>
          <w:lang w:val="pl-PL"/>
        </w:rPr>
        <w:t>Ten produkt leczniczy zawiera mniej niż 1 mmol sodu (23 mg) na dawkę, to znaczy produkt leczniczy uznaje się zat „wolny od sodu”.</w:t>
      </w:r>
    </w:p>
    <w:p>
      <w:pPr>
        <w:spacing w:line="240" w:lineRule="auto"/>
        <w:rPr>
          <w:rFonts w:asciiTheme="majorBidi" w:hAnsiTheme="majorBidi" w:cstheme="majorBidi"/>
          <w:noProof/>
          <w:szCs w:val="22"/>
          <w:lang w:val="pl-PL"/>
        </w:rPr>
      </w:pPr>
      <w:r>
        <w:rPr>
          <w:noProof/>
          <w:szCs w:val="22"/>
          <w:lang w:val="pl-PL"/>
        </w:rPr>
        <w:t>Ten produkt leczniczy zawiera mniej niż 1 mmol potasu (39 mg) na dawkę, to znaczy produkt leczniczy uznaje się za „wolny od potasu”.</w:t>
      </w:r>
    </w:p>
    <w:p>
      <w:pPr>
        <w:rPr>
          <w:rFonts w:asciiTheme="majorBidi" w:hAnsiTheme="majorBidi" w:cstheme="majorBidi"/>
          <w:noProof/>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4.5</w:t>
      </w:r>
      <w:r>
        <w:rPr>
          <w:b/>
          <w:bCs/>
          <w:noProof/>
          <w:szCs w:val="22"/>
          <w:lang w:val="pl-PL"/>
        </w:rPr>
        <w:tab/>
      </w:r>
      <w:bookmarkStart w:id="16" w:name="_Hlk43819695"/>
      <w:r>
        <w:rPr>
          <w:b/>
          <w:bCs/>
          <w:noProof/>
          <w:szCs w:val="22"/>
          <w:lang w:val="pl-PL"/>
        </w:rPr>
        <w:t xml:space="preserve">Interakcje </w:t>
      </w:r>
      <w:bookmarkEnd w:id="16"/>
      <w:r>
        <w:rPr>
          <w:b/>
          <w:bCs/>
          <w:noProof/>
          <w:szCs w:val="22"/>
          <w:lang w:val="pl-PL"/>
        </w:rPr>
        <w:t>z innymi produktami leczniczymi i inne rodzaje interakcji</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szCs w:val="22"/>
          <w:lang w:val="pl-PL"/>
        </w:rPr>
      </w:pPr>
      <w:r>
        <w:rPr>
          <w:noProof/>
          <w:szCs w:val="22"/>
          <w:lang w:val="pl-PL"/>
        </w:rPr>
        <w:t>Nie przeprowadzono badań dotyczących interakcji. Nie oczekuje się interakcji ze względu na bardzo ograniczoną dystrybucję eladokagenu eksuparwoweku.</w:t>
      </w:r>
    </w:p>
    <w:p>
      <w:pPr>
        <w:spacing w:line="240" w:lineRule="auto"/>
        <w:rPr>
          <w:rFonts w:asciiTheme="majorBidi" w:hAnsiTheme="majorBidi" w:cstheme="majorBidi"/>
          <w:szCs w:val="22"/>
          <w:lang w:val="pl-PL"/>
        </w:rPr>
      </w:pPr>
    </w:p>
    <w:p>
      <w:pPr>
        <w:spacing w:line="240" w:lineRule="auto"/>
        <w:rPr>
          <w:szCs w:val="22"/>
          <w:u w:val="single"/>
          <w:lang w:val="pl-PL"/>
        </w:rPr>
      </w:pPr>
      <w:r>
        <w:rPr>
          <w:szCs w:val="22"/>
          <w:u w:val="single"/>
          <w:lang w:val="pl-PL"/>
        </w:rPr>
        <w:t>Szczepienia</w:t>
      </w:r>
    </w:p>
    <w:p>
      <w:pPr>
        <w:spacing w:line="240" w:lineRule="auto"/>
        <w:rPr>
          <w:rFonts w:asciiTheme="majorBidi" w:hAnsiTheme="majorBidi" w:cstheme="majorBidi"/>
          <w:szCs w:val="22"/>
          <w:u w:val="single"/>
          <w:lang w:val="pl-PL"/>
        </w:rPr>
      </w:pPr>
    </w:p>
    <w:p>
      <w:pPr>
        <w:spacing w:line="240" w:lineRule="auto"/>
        <w:rPr>
          <w:lang w:val="pl-PL"/>
        </w:rPr>
      </w:pPr>
      <w:r>
        <w:rPr>
          <w:lang w:val="pl-PL"/>
        </w:rPr>
        <w:t>Nie zgłoszono interakcji między szczepieniami ogólnymi a podawaniem terapii genowej. Lekarz powinien określić, czy konieczne jest dostosowanie harmonogramu szczepień pacjenta.</w:t>
      </w:r>
    </w:p>
    <w:p>
      <w:pPr>
        <w:spacing w:line="240" w:lineRule="auto"/>
        <w:rPr>
          <w:rFonts w:asciiTheme="majorBidi" w:hAnsiTheme="majorBidi" w:cstheme="majorBidi"/>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4.6</w:t>
      </w:r>
      <w:r>
        <w:rPr>
          <w:b/>
          <w:bCs/>
          <w:noProof/>
          <w:szCs w:val="22"/>
          <w:lang w:val="pl-PL"/>
        </w:rPr>
        <w:tab/>
        <w:t xml:space="preserve">Wpływ na płodność, </w:t>
      </w:r>
      <w:bookmarkStart w:id="17" w:name="_Hlk63354004"/>
      <w:r>
        <w:rPr>
          <w:b/>
          <w:bCs/>
          <w:noProof/>
          <w:szCs w:val="22"/>
          <w:lang w:val="pl-PL"/>
        </w:rPr>
        <w:t xml:space="preserve">ciąża </w:t>
      </w:r>
      <w:bookmarkEnd w:id="17"/>
      <w:r>
        <w:rPr>
          <w:b/>
          <w:bCs/>
          <w:noProof/>
          <w:szCs w:val="22"/>
          <w:lang w:val="pl-PL"/>
        </w:rPr>
        <w:t>i laktację</w:t>
      </w:r>
    </w:p>
    <w:p>
      <w:pPr>
        <w:spacing w:line="240" w:lineRule="auto"/>
        <w:rPr>
          <w:rFonts w:asciiTheme="majorBidi" w:hAnsiTheme="majorBidi" w:cstheme="majorBidi"/>
          <w:noProof/>
          <w:szCs w:val="22"/>
          <w:lang w:val="pl-PL"/>
        </w:rPr>
      </w:pPr>
    </w:p>
    <w:p>
      <w:pPr>
        <w:keepNext/>
        <w:keepLines/>
        <w:rPr>
          <w:rFonts w:asciiTheme="majorBidi" w:hAnsiTheme="majorBidi" w:cstheme="majorBidi"/>
          <w:i/>
          <w:szCs w:val="22"/>
          <w:lang w:val="pl-PL"/>
        </w:rPr>
      </w:pPr>
      <w:r>
        <w:rPr>
          <w:szCs w:val="22"/>
          <w:lang w:val="pl-PL"/>
        </w:rPr>
        <w:t>Biorąc pod uwagę brak narażenia ogólnoustrojowego i nieistotną biodystrybucję w narządach układu rozrodczego ryzyko transmisji do linii germinalnej jest małe.</w:t>
      </w:r>
    </w:p>
    <w:p>
      <w:pPr>
        <w:spacing w:line="240" w:lineRule="auto"/>
        <w:rPr>
          <w:rFonts w:asciiTheme="majorBidi" w:hAnsiTheme="majorBidi" w:cstheme="majorBidi"/>
          <w:szCs w:val="22"/>
          <w:lang w:val="pl-PL"/>
        </w:rPr>
      </w:pPr>
    </w:p>
    <w:p>
      <w:pPr>
        <w:spacing w:line="240" w:lineRule="auto"/>
        <w:rPr>
          <w:rFonts w:asciiTheme="majorBidi" w:hAnsiTheme="majorBidi" w:cstheme="majorBidi"/>
          <w:noProof/>
          <w:szCs w:val="22"/>
          <w:u w:val="single"/>
          <w:lang w:val="pl-PL"/>
        </w:rPr>
      </w:pPr>
      <w:r>
        <w:rPr>
          <w:noProof/>
          <w:szCs w:val="22"/>
          <w:u w:val="single"/>
          <w:lang w:val="pl-PL"/>
        </w:rPr>
        <w:t>Ciąża</w:t>
      </w:r>
    </w:p>
    <w:p>
      <w:pPr>
        <w:spacing w:line="240" w:lineRule="auto"/>
        <w:rPr>
          <w:noProof/>
          <w:szCs w:val="22"/>
          <w:lang w:val="pl-PL"/>
        </w:rPr>
      </w:pPr>
    </w:p>
    <w:p>
      <w:pPr>
        <w:spacing w:line="240" w:lineRule="auto"/>
        <w:rPr>
          <w:rFonts w:asciiTheme="majorBidi" w:hAnsiTheme="majorBidi" w:cstheme="majorBidi"/>
          <w:noProof/>
          <w:szCs w:val="22"/>
          <w:lang w:val="pl-PL"/>
        </w:rPr>
      </w:pPr>
      <w:r>
        <w:rPr>
          <w:noProof/>
          <w:szCs w:val="22"/>
          <w:lang w:val="pl-PL"/>
        </w:rPr>
        <w:t>Brak danych dotyczących stosowania eladokagenu eksuparwoweku u kobiet w okresie ciąży. Nie przeprowadzono badań dotyczących reprodukcji zwierząt z użyciem eladokagenu eksuparwoweku (patrz punkt 5.3).</w:t>
      </w:r>
    </w:p>
    <w:p>
      <w:pPr>
        <w:spacing w:line="240" w:lineRule="auto"/>
        <w:rPr>
          <w:rFonts w:asciiTheme="majorBidi" w:hAnsiTheme="majorBidi" w:cstheme="majorBidi"/>
          <w:noProof/>
          <w:szCs w:val="22"/>
          <w:lang w:val="pl-PL"/>
        </w:rPr>
      </w:pPr>
    </w:p>
    <w:p>
      <w:pPr>
        <w:keepNext/>
        <w:spacing w:line="240" w:lineRule="auto"/>
        <w:rPr>
          <w:rFonts w:asciiTheme="majorBidi" w:hAnsiTheme="majorBidi" w:cstheme="majorBidi"/>
          <w:noProof/>
          <w:szCs w:val="22"/>
          <w:u w:val="single"/>
          <w:lang w:val="pl-PL"/>
        </w:rPr>
      </w:pPr>
      <w:r>
        <w:rPr>
          <w:noProof/>
          <w:szCs w:val="22"/>
          <w:u w:val="single"/>
          <w:lang w:val="pl-PL"/>
        </w:rPr>
        <w:t>Karmienie piersią</w:t>
      </w:r>
    </w:p>
    <w:p>
      <w:pPr>
        <w:spacing w:line="240" w:lineRule="auto"/>
        <w:rPr>
          <w:noProof/>
          <w:szCs w:val="22"/>
          <w:lang w:val="pl-PL"/>
        </w:rPr>
      </w:pPr>
    </w:p>
    <w:p>
      <w:pPr>
        <w:spacing w:line="240" w:lineRule="auto"/>
        <w:rPr>
          <w:rFonts w:asciiTheme="majorBidi" w:hAnsiTheme="majorBidi" w:cstheme="majorBidi"/>
          <w:noProof/>
          <w:szCs w:val="22"/>
          <w:lang w:val="pl-PL"/>
        </w:rPr>
      </w:pPr>
      <w:r>
        <w:rPr>
          <w:noProof/>
          <w:szCs w:val="22"/>
          <w:lang w:val="pl-PL"/>
        </w:rPr>
        <w:t xml:space="preserve">Nie wiadomo, </w:t>
      </w:r>
      <w:r>
        <w:rPr>
          <w:noProof/>
          <w:color w:val="000000"/>
          <w:szCs w:val="22"/>
          <w:lang w:val="pl-PL"/>
        </w:rPr>
        <w:t xml:space="preserve">czy </w:t>
      </w:r>
      <w:r>
        <w:rPr>
          <w:noProof/>
          <w:szCs w:val="22"/>
          <w:lang w:val="pl-PL"/>
        </w:rPr>
        <w:t>eladokagen eksuparwowek</w:t>
      </w:r>
      <w:r>
        <w:rPr>
          <w:noProof/>
          <w:color w:val="000000"/>
          <w:szCs w:val="22"/>
          <w:lang w:val="pl-PL"/>
        </w:rPr>
        <w:t xml:space="preserve"> przenika do mleka ludzkiego.</w:t>
      </w:r>
    </w:p>
    <w:p>
      <w:pPr>
        <w:spacing w:line="240" w:lineRule="auto"/>
        <w:rPr>
          <w:rFonts w:asciiTheme="majorBidi" w:hAnsiTheme="majorBidi" w:cstheme="majorBidi"/>
          <w:noProof/>
          <w:szCs w:val="22"/>
          <w:lang w:val="pl-PL"/>
        </w:rPr>
      </w:pPr>
      <w:r>
        <w:rPr>
          <w:noProof/>
          <w:szCs w:val="22"/>
          <w:lang w:val="pl-PL"/>
        </w:rPr>
        <w:t>Eladokagen eksuparwowek nie wchłania się ogólnoustrojowo po podaniu do skorupy mózgu i </w:t>
      </w:r>
      <w:r>
        <w:rPr>
          <w:noProof/>
          <w:color w:val="000000"/>
          <w:szCs w:val="22"/>
          <w:lang w:val="pl-PL"/>
        </w:rPr>
        <w:t>nie przewiduje się wpływu na karmione piersią noworodki/niemowlęta</w:t>
      </w:r>
      <w:r>
        <w:rPr>
          <w:noProof/>
          <w:szCs w:val="22"/>
          <w:lang w:val="pl-PL"/>
        </w:rPr>
        <w:t>.</w:t>
      </w:r>
    </w:p>
    <w:p>
      <w:pPr>
        <w:spacing w:line="240" w:lineRule="auto"/>
        <w:rPr>
          <w:rFonts w:asciiTheme="majorBidi" w:hAnsiTheme="majorBidi" w:cstheme="majorBidi"/>
          <w:noProof/>
          <w:szCs w:val="22"/>
          <w:lang w:val="pl-PL"/>
        </w:rPr>
      </w:pPr>
    </w:p>
    <w:p>
      <w:pPr>
        <w:keepNext/>
        <w:spacing w:line="240" w:lineRule="auto"/>
        <w:rPr>
          <w:rFonts w:asciiTheme="majorBidi" w:hAnsiTheme="majorBidi" w:cstheme="majorBidi"/>
          <w:noProof/>
          <w:szCs w:val="22"/>
          <w:lang w:val="pl-PL"/>
        </w:rPr>
      </w:pPr>
      <w:r>
        <w:rPr>
          <w:noProof/>
          <w:szCs w:val="22"/>
          <w:u w:val="single"/>
          <w:lang w:val="pl-PL"/>
        </w:rPr>
        <w:t>Płodność</w:t>
      </w:r>
    </w:p>
    <w:p>
      <w:pPr>
        <w:spacing w:line="240" w:lineRule="auto"/>
        <w:rPr>
          <w:noProof/>
          <w:szCs w:val="22"/>
          <w:lang w:val="pl-PL"/>
        </w:rPr>
      </w:pPr>
    </w:p>
    <w:p>
      <w:pPr>
        <w:spacing w:line="240" w:lineRule="auto"/>
        <w:rPr>
          <w:rFonts w:asciiTheme="majorBidi" w:hAnsiTheme="majorBidi" w:cstheme="majorBidi"/>
          <w:noProof/>
          <w:szCs w:val="22"/>
          <w:lang w:val="pl-PL"/>
        </w:rPr>
      </w:pPr>
      <w:r>
        <w:rPr>
          <w:noProof/>
          <w:szCs w:val="22"/>
          <w:lang w:val="pl-PL"/>
        </w:rPr>
        <w:t>Nie ma danych klinicznych ani nieklinicznych dotyczących wpływu eladokagenu eksuparwoweku na płodność.</w:t>
      </w:r>
    </w:p>
    <w:p>
      <w:pPr>
        <w:spacing w:line="240" w:lineRule="auto"/>
        <w:rPr>
          <w:rFonts w:asciiTheme="majorBidi" w:hAnsiTheme="majorBidi" w:cstheme="majorBidi"/>
          <w:i/>
          <w:noProof/>
          <w:szCs w:val="22"/>
          <w:lang w:val="pl-PL"/>
        </w:rPr>
      </w:pPr>
    </w:p>
    <w:p>
      <w:pPr>
        <w:keepNext/>
        <w:spacing w:line="240" w:lineRule="auto"/>
        <w:ind w:left="567" w:hanging="567"/>
        <w:rPr>
          <w:rFonts w:asciiTheme="majorBidi" w:hAnsiTheme="majorBidi" w:cstheme="majorBidi"/>
          <w:b/>
          <w:noProof/>
          <w:szCs w:val="22"/>
          <w:lang w:val="pl-PL"/>
        </w:rPr>
      </w:pPr>
      <w:r>
        <w:rPr>
          <w:b/>
          <w:bCs/>
          <w:noProof/>
          <w:szCs w:val="22"/>
          <w:lang w:val="pl-PL"/>
        </w:rPr>
        <w:t>4.7</w:t>
      </w:r>
      <w:r>
        <w:rPr>
          <w:b/>
          <w:bCs/>
          <w:noProof/>
          <w:szCs w:val="22"/>
          <w:lang w:val="pl-PL"/>
        </w:rPr>
        <w:tab/>
        <w:t>Wpływ na zdolność prowadzenia pojazdów i obsługiwania maszyn</w:t>
      </w:r>
    </w:p>
    <w:p>
      <w:pPr>
        <w:keepNext/>
        <w:spacing w:line="240" w:lineRule="auto"/>
        <w:rPr>
          <w:rFonts w:asciiTheme="majorBidi" w:hAnsiTheme="majorBidi" w:cstheme="majorBidi"/>
          <w:noProof/>
          <w:szCs w:val="22"/>
          <w:lang w:val="pl-PL"/>
        </w:rPr>
      </w:pPr>
    </w:p>
    <w:p>
      <w:pPr>
        <w:keepNext/>
        <w:spacing w:line="240" w:lineRule="auto"/>
        <w:rPr>
          <w:rFonts w:asciiTheme="majorBidi" w:hAnsiTheme="majorBidi" w:cstheme="majorBidi"/>
          <w:noProof/>
          <w:szCs w:val="22"/>
          <w:lang w:val="pl-PL"/>
        </w:rPr>
      </w:pPr>
      <w:r>
        <w:rPr>
          <w:szCs w:val="22"/>
          <w:lang w:val="pl-PL"/>
        </w:rPr>
        <w:t xml:space="preserve">Nie dotyczy. </w:t>
      </w:r>
    </w:p>
    <w:p>
      <w:pPr>
        <w:spacing w:line="240" w:lineRule="auto"/>
        <w:rPr>
          <w:rFonts w:asciiTheme="majorBidi" w:hAnsiTheme="majorBidi" w:cstheme="majorBidi"/>
          <w:noProof/>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4.8</w:t>
      </w:r>
      <w:r>
        <w:rPr>
          <w:b/>
          <w:bCs/>
          <w:noProof/>
          <w:szCs w:val="22"/>
          <w:lang w:val="pl-PL"/>
        </w:rPr>
        <w:tab/>
        <w:t>Działania niepożądane</w:t>
      </w:r>
    </w:p>
    <w:p>
      <w:pPr>
        <w:autoSpaceDE w:val="0"/>
        <w:autoSpaceDN w:val="0"/>
        <w:adjustRightInd w:val="0"/>
        <w:spacing w:line="240" w:lineRule="auto"/>
        <w:rPr>
          <w:rFonts w:asciiTheme="majorBidi" w:hAnsiTheme="majorBidi" w:cstheme="majorBidi"/>
          <w:noProof/>
          <w:szCs w:val="22"/>
          <w:lang w:val="pl-PL"/>
        </w:rPr>
      </w:pPr>
    </w:p>
    <w:p>
      <w:pPr>
        <w:autoSpaceDE w:val="0"/>
        <w:autoSpaceDN w:val="0"/>
        <w:adjustRightInd w:val="0"/>
        <w:spacing w:line="240" w:lineRule="auto"/>
        <w:rPr>
          <w:rFonts w:asciiTheme="majorBidi" w:hAnsiTheme="majorBidi" w:cstheme="majorBidi"/>
          <w:szCs w:val="22"/>
          <w:u w:val="single"/>
          <w:lang w:val="pl-PL"/>
        </w:rPr>
      </w:pPr>
      <w:r>
        <w:rPr>
          <w:szCs w:val="22"/>
          <w:u w:val="single"/>
          <w:lang w:val="pl-PL"/>
        </w:rPr>
        <w:t>Podsumowanie profilu bezpieczeństwa stosowania</w:t>
      </w:r>
    </w:p>
    <w:p>
      <w:pPr>
        <w:autoSpaceDE w:val="0"/>
        <w:autoSpaceDN w:val="0"/>
        <w:adjustRightInd w:val="0"/>
        <w:spacing w:line="240" w:lineRule="auto"/>
        <w:rPr>
          <w:szCs w:val="22"/>
          <w:lang w:val="pl-PL"/>
        </w:rPr>
      </w:pPr>
    </w:p>
    <w:p>
      <w:pPr>
        <w:autoSpaceDE w:val="0"/>
        <w:autoSpaceDN w:val="0"/>
        <w:adjustRightInd w:val="0"/>
        <w:spacing w:line="240" w:lineRule="auto"/>
        <w:rPr>
          <w:lang w:val="pl-PL"/>
        </w:rPr>
      </w:pPr>
      <w:r>
        <w:rPr>
          <w:szCs w:val="22"/>
          <w:lang w:val="pl-PL"/>
        </w:rPr>
        <w:t xml:space="preserve">Informacje dotyczące bezpieczeństwa zaobserwowano w 3 badaniach klinicznych prowadzonych metodą otwartej próby, w których eladokagen eksuparwowek podawany był 30 pacjentom z niedoborem AADC w wieku od 19 miesięcy do 8,5 lat w momencie podawania leku. Mediana czasu trwania obserwacji kontrolnej pacjentów wynosiła 59,3 miesięcy (minimum 11,8 miesiąca, </w:t>
      </w:r>
      <w:r>
        <w:rPr>
          <w:szCs w:val="22"/>
          <w:lang w:val="pl-PL"/>
        </w:rPr>
        <w:lastRenderedPageBreak/>
        <w:t xml:space="preserve">a maksymalnie 5,7 lat). </w:t>
      </w:r>
      <w:r>
        <w:rPr>
          <w:lang w:val="pl-PL"/>
        </w:rPr>
        <w:t xml:space="preserve">Dwudziestu </w:t>
      </w:r>
      <w:del w:id="18" w:author="Author" w:date="2025-11-05T12:49:00Z">
        <w:r>
          <w:rPr>
            <w:lang w:val="pl-PL"/>
          </w:rPr>
          <w:delText xml:space="preserve">sześciu </w:delText>
        </w:r>
      </w:del>
      <w:ins w:id="19" w:author="Author" w:date="2025-11-05T12:49:00Z">
        <w:r>
          <w:rPr>
            <w:lang w:val="pl-PL"/>
          </w:rPr>
          <w:t xml:space="preserve">siedmiu </w:t>
        </w:r>
      </w:ins>
      <w:r>
        <w:rPr>
          <w:lang w:val="pl-PL"/>
        </w:rPr>
        <w:t xml:space="preserve">pacjentów leczonych w badaniach klinicznych wzięło udział w długoterminowym badaniu obserwacyjnym. Czas trwania obserwacji od momentu rozpoczęcia terapii genowej wynosił od </w:t>
      </w:r>
      <w:del w:id="20" w:author="Author" w:date="2025-11-05T12:49:00Z">
        <w:r>
          <w:rPr>
            <w:lang w:val="pl-PL"/>
          </w:rPr>
          <w:delText>27,2</w:delText>
        </w:r>
      </w:del>
      <w:ins w:id="21" w:author="Author" w:date="2025-11-05T12:49:00Z">
        <w:r>
          <w:rPr>
            <w:lang w:val="pl-PL"/>
          </w:rPr>
          <w:t>51,6</w:t>
        </w:r>
      </w:ins>
      <w:r>
        <w:rPr>
          <w:lang w:val="pl-PL"/>
        </w:rPr>
        <w:t xml:space="preserve"> do 126,5 miesiąca (około </w:t>
      </w:r>
      <w:del w:id="22" w:author="Author" w:date="2025-11-05T12:50:00Z">
        <w:r>
          <w:rPr>
            <w:lang w:val="pl-PL"/>
          </w:rPr>
          <w:delText xml:space="preserve">2 </w:delText>
        </w:r>
      </w:del>
      <w:ins w:id="23" w:author="Author" w:date="2025-11-05T12:50:00Z">
        <w:r>
          <w:rPr>
            <w:lang w:val="pl-PL"/>
          </w:rPr>
          <w:t xml:space="preserve">4,3 </w:t>
        </w:r>
      </w:ins>
      <w:r>
        <w:rPr>
          <w:lang w:val="pl-PL"/>
        </w:rPr>
        <w:t>do 10,5 roku).</w:t>
      </w:r>
    </w:p>
    <w:p>
      <w:pPr>
        <w:autoSpaceDE w:val="0"/>
        <w:autoSpaceDN w:val="0"/>
        <w:adjustRightInd w:val="0"/>
        <w:spacing w:line="240" w:lineRule="auto"/>
        <w:rPr>
          <w:rFonts w:asciiTheme="majorBidi" w:hAnsiTheme="majorBidi" w:cstheme="majorBidi"/>
          <w:szCs w:val="22"/>
          <w:lang w:val="pl-PL"/>
        </w:rPr>
      </w:pPr>
      <w:r>
        <w:rPr>
          <w:szCs w:val="22"/>
          <w:lang w:val="pl-PL"/>
        </w:rPr>
        <w:t>Najczęstszym działaniem niepożądanym była dyskineza; zgłoszono ją u 26 (86,7%) pacjentów i występowała w okresie pierwszych 2 miesięcy po leczeniu.</w:t>
      </w:r>
    </w:p>
    <w:p>
      <w:pPr>
        <w:autoSpaceDE w:val="0"/>
        <w:autoSpaceDN w:val="0"/>
        <w:adjustRightInd w:val="0"/>
        <w:spacing w:line="240" w:lineRule="auto"/>
        <w:rPr>
          <w:rFonts w:asciiTheme="majorBidi" w:hAnsiTheme="majorBidi" w:cstheme="majorBidi"/>
          <w:szCs w:val="22"/>
          <w:lang w:val="pl-PL"/>
        </w:rPr>
      </w:pPr>
    </w:p>
    <w:p>
      <w:pPr>
        <w:pStyle w:val="Default"/>
        <w:rPr>
          <w:rFonts w:asciiTheme="majorBidi" w:hAnsiTheme="majorBidi" w:cstheme="majorBidi"/>
          <w:sz w:val="22"/>
          <w:szCs w:val="22"/>
          <w:u w:val="single"/>
          <w:lang w:val="pl-PL"/>
        </w:rPr>
      </w:pPr>
      <w:r>
        <w:rPr>
          <w:rFonts w:eastAsia="Times New Roman"/>
          <w:sz w:val="22"/>
          <w:szCs w:val="22"/>
          <w:u w:val="single"/>
          <w:lang w:val="pl-PL"/>
        </w:rPr>
        <w:t>Tabelaryczne zestawienie działań niepożądanych</w:t>
      </w:r>
    </w:p>
    <w:p>
      <w:pPr>
        <w:autoSpaceDE w:val="0"/>
        <w:autoSpaceDN w:val="0"/>
        <w:adjustRightInd w:val="0"/>
        <w:spacing w:line="240" w:lineRule="auto"/>
        <w:rPr>
          <w:szCs w:val="22"/>
          <w:lang w:val="pl-PL"/>
        </w:rPr>
      </w:pPr>
      <w:bookmarkStart w:id="24" w:name="_Hlk1491038"/>
    </w:p>
    <w:p>
      <w:pPr>
        <w:autoSpaceDE w:val="0"/>
        <w:autoSpaceDN w:val="0"/>
        <w:adjustRightInd w:val="0"/>
        <w:spacing w:line="240" w:lineRule="auto"/>
        <w:rPr>
          <w:rFonts w:asciiTheme="majorBidi" w:hAnsiTheme="majorBidi" w:cstheme="majorBidi"/>
          <w:szCs w:val="22"/>
          <w:lang w:val="pl-PL"/>
        </w:rPr>
      </w:pPr>
      <w:r>
        <w:rPr>
          <w:szCs w:val="22"/>
          <w:lang w:val="pl-PL"/>
        </w:rPr>
        <w:t>Działania niepożądane podano w Tabeli 1. Działania niepożądane wymieniono zgodnie z klasyfikacją układów i narządów oraz częstością występowania, stosując następującą konwencję: bardzo często (≥1/10); często (≥1/100 do &lt;1/10), niezbyt często (≥1/1000 do &lt;1/100), rzadko (≥1/10 000 do &lt;1/1000), bardzo rzadko (&lt;1/10 000), nieznana (częstość nie może być określona na podstawie dostępnych danych)</w:t>
      </w:r>
      <w:bookmarkEnd w:id="24"/>
      <w:r>
        <w:rPr>
          <w:szCs w:val="22"/>
          <w:lang w:val="pl-PL"/>
        </w:rPr>
        <w:t>.</w:t>
      </w:r>
    </w:p>
    <w:p>
      <w:pPr>
        <w:autoSpaceDE w:val="0"/>
        <w:autoSpaceDN w:val="0"/>
        <w:adjustRightInd w:val="0"/>
        <w:spacing w:line="240" w:lineRule="auto"/>
        <w:rPr>
          <w:rFonts w:asciiTheme="majorBidi" w:eastAsia="Calibri" w:hAnsiTheme="majorBidi" w:cstheme="majorBidi"/>
          <w:b/>
          <w:kern w:val="32"/>
          <w:szCs w:val="22"/>
          <w:lang w:val="pl-PL"/>
        </w:rPr>
      </w:pPr>
    </w:p>
    <w:p>
      <w:pPr>
        <w:pStyle w:val="Table"/>
        <w:keepNext/>
        <w:keepLines/>
        <w:tabs>
          <w:tab w:val="clear" w:pos="1008"/>
        </w:tabs>
        <w:spacing w:before="120"/>
        <w:ind w:left="1440" w:hanging="1440"/>
        <w:jc w:val="left"/>
        <w:rPr>
          <w:rFonts w:asciiTheme="majorBidi" w:hAnsiTheme="majorBidi" w:cstheme="majorBidi"/>
          <w:sz w:val="22"/>
          <w:szCs w:val="22"/>
          <w:lang w:val="pl-PL"/>
        </w:rPr>
      </w:pPr>
      <w:bookmarkStart w:id="25" w:name="_Ref24647942"/>
      <w:bookmarkStart w:id="26" w:name="_Toc504466893"/>
      <w:bookmarkStart w:id="27" w:name="_Toc505072441"/>
      <w:bookmarkStart w:id="28" w:name="Table11"/>
      <w:r>
        <w:rPr>
          <w:bCs/>
          <w:sz w:val="22"/>
          <w:szCs w:val="22"/>
          <w:lang w:val="pl-PL"/>
        </w:rPr>
        <w:t xml:space="preserve">Tabela </w:t>
      </w:r>
      <w:r>
        <w:rPr>
          <w:rFonts w:asciiTheme="majorBidi" w:hAnsiTheme="majorBidi" w:cstheme="majorBidi"/>
          <w:noProof/>
          <w:sz w:val="22"/>
          <w:szCs w:val="22"/>
          <w:lang w:val="pl-PL"/>
        </w:rPr>
        <w:t>1</w:t>
      </w:r>
      <w:bookmarkEnd w:id="25"/>
      <w:r>
        <w:rPr>
          <w:bCs/>
          <w:sz w:val="22"/>
          <w:szCs w:val="22"/>
          <w:lang w:val="pl-PL"/>
        </w:rPr>
        <w:tab/>
        <w:t xml:space="preserve">Działania niepożądane </w:t>
      </w:r>
      <w:bookmarkEnd w:id="26"/>
      <w:bookmarkEnd w:id="27"/>
      <w:bookmarkEnd w:id="28"/>
      <w:r>
        <w:rPr>
          <w:bCs/>
          <w:sz w:val="22"/>
          <w:szCs w:val="22"/>
          <w:lang w:val="pl-PL"/>
        </w:rPr>
        <w:t>występujące u ≥ 2 pacjentów w 3 badaniach klinicznych prowadzonych metodą otwartej próby (n = 30)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2647"/>
        <w:gridCol w:w="2951"/>
      </w:tblGrid>
      <w:tr>
        <w:tc>
          <w:tcPr>
            <w:tcW w:w="3544" w:type="dxa"/>
          </w:tcPr>
          <w:p>
            <w:pPr>
              <w:autoSpaceDE w:val="0"/>
              <w:autoSpaceDN w:val="0"/>
              <w:adjustRightInd w:val="0"/>
              <w:spacing w:line="240" w:lineRule="auto"/>
              <w:jc w:val="both"/>
              <w:rPr>
                <w:rFonts w:asciiTheme="majorBidi" w:hAnsiTheme="majorBidi" w:cstheme="majorBidi"/>
                <w:b/>
                <w:szCs w:val="22"/>
              </w:rPr>
            </w:pPr>
            <w:r>
              <w:rPr>
                <w:b/>
                <w:bCs/>
                <w:szCs w:val="22"/>
                <w:lang w:val="pl-PL"/>
              </w:rPr>
              <w:t>Klasyfikacja układów i narządów</w:t>
            </w:r>
          </w:p>
        </w:tc>
        <w:tc>
          <w:tcPr>
            <w:tcW w:w="2681" w:type="dxa"/>
          </w:tcPr>
          <w:p>
            <w:pPr>
              <w:autoSpaceDE w:val="0"/>
              <w:autoSpaceDN w:val="0"/>
              <w:adjustRightInd w:val="0"/>
              <w:spacing w:line="240" w:lineRule="auto"/>
              <w:jc w:val="both"/>
              <w:rPr>
                <w:rFonts w:asciiTheme="majorBidi" w:hAnsiTheme="majorBidi" w:cstheme="majorBidi"/>
                <w:b/>
                <w:szCs w:val="22"/>
              </w:rPr>
            </w:pPr>
            <w:r>
              <w:rPr>
                <w:b/>
                <w:bCs/>
                <w:szCs w:val="22"/>
                <w:lang w:val="pl-PL"/>
              </w:rPr>
              <w:t>Bardzo często</w:t>
            </w:r>
          </w:p>
        </w:tc>
        <w:tc>
          <w:tcPr>
            <w:tcW w:w="2989" w:type="dxa"/>
          </w:tcPr>
          <w:p>
            <w:pPr>
              <w:autoSpaceDE w:val="0"/>
              <w:autoSpaceDN w:val="0"/>
              <w:adjustRightInd w:val="0"/>
              <w:spacing w:line="240" w:lineRule="auto"/>
              <w:jc w:val="both"/>
              <w:rPr>
                <w:rFonts w:asciiTheme="majorBidi" w:hAnsiTheme="majorBidi" w:cstheme="majorBidi"/>
                <w:b/>
                <w:szCs w:val="22"/>
              </w:rPr>
            </w:pPr>
            <w:r>
              <w:rPr>
                <w:b/>
                <w:bCs/>
                <w:szCs w:val="22"/>
                <w:lang w:val="pl-PL"/>
              </w:rPr>
              <w:t>Często</w:t>
            </w:r>
          </w:p>
        </w:tc>
      </w:tr>
      <w:tr>
        <w:tc>
          <w:tcPr>
            <w:tcW w:w="3544" w:type="dxa"/>
          </w:tcPr>
          <w:p>
            <w:pPr>
              <w:autoSpaceDE w:val="0"/>
              <w:autoSpaceDN w:val="0"/>
              <w:adjustRightInd w:val="0"/>
              <w:spacing w:line="240" w:lineRule="auto"/>
              <w:rPr>
                <w:b/>
                <w:bCs/>
                <w:szCs w:val="22"/>
                <w:lang w:val="pl-PL"/>
              </w:rPr>
            </w:pPr>
            <w:r>
              <w:rPr>
                <w:bCs/>
              </w:rPr>
              <w:t>Zaburzenia metabolizmu i odżywiania</w:t>
            </w:r>
          </w:p>
        </w:tc>
        <w:tc>
          <w:tcPr>
            <w:tcW w:w="2681" w:type="dxa"/>
          </w:tcPr>
          <w:p>
            <w:pPr>
              <w:autoSpaceDE w:val="0"/>
              <w:autoSpaceDN w:val="0"/>
              <w:adjustRightInd w:val="0"/>
              <w:spacing w:line="240" w:lineRule="auto"/>
              <w:jc w:val="both"/>
              <w:rPr>
                <w:b/>
                <w:bCs/>
                <w:szCs w:val="22"/>
                <w:lang w:val="pl-PL"/>
              </w:rPr>
            </w:pPr>
          </w:p>
        </w:tc>
        <w:tc>
          <w:tcPr>
            <w:tcW w:w="2989" w:type="dxa"/>
          </w:tcPr>
          <w:p>
            <w:pPr>
              <w:autoSpaceDE w:val="0"/>
              <w:autoSpaceDN w:val="0"/>
              <w:adjustRightInd w:val="0"/>
              <w:spacing w:line="240" w:lineRule="auto"/>
              <w:jc w:val="both"/>
              <w:rPr>
                <w:szCs w:val="22"/>
                <w:lang w:val="pl-PL"/>
              </w:rPr>
            </w:pPr>
            <w:r>
              <w:rPr>
                <w:szCs w:val="22"/>
                <w:lang w:val="pl-PL"/>
              </w:rPr>
              <w:t>Zaburzenia karmienia</w:t>
            </w:r>
          </w:p>
        </w:tc>
      </w:tr>
      <w:tr>
        <w:tc>
          <w:tcPr>
            <w:tcW w:w="3544" w:type="dxa"/>
          </w:tcPr>
          <w:p>
            <w:pPr>
              <w:autoSpaceDE w:val="0"/>
              <w:autoSpaceDN w:val="0"/>
              <w:adjustRightInd w:val="0"/>
              <w:spacing w:line="240" w:lineRule="auto"/>
              <w:rPr>
                <w:rFonts w:asciiTheme="majorBidi" w:hAnsiTheme="majorBidi" w:cstheme="majorBidi"/>
                <w:b/>
                <w:szCs w:val="22"/>
                <w:lang w:val="pl-PL"/>
              </w:rPr>
            </w:pPr>
            <w:r>
              <w:rPr>
                <w:szCs w:val="22"/>
                <w:lang w:val="pl-PL"/>
              </w:rPr>
              <w:t>Zaburzenia psychiczne</w:t>
            </w:r>
          </w:p>
        </w:tc>
        <w:tc>
          <w:tcPr>
            <w:tcW w:w="2681" w:type="dxa"/>
          </w:tcPr>
          <w:p>
            <w:pPr>
              <w:autoSpaceDE w:val="0"/>
              <w:autoSpaceDN w:val="0"/>
              <w:adjustRightInd w:val="0"/>
              <w:spacing w:line="240" w:lineRule="auto"/>
              <w:rPr>
                <w:rFonts w:asciiTheme="majorBidi" w:hAnsiTheme="majorBidi" w:cstheme="majorBidi"/>
                <w:bCs/>
                <w:szCs w:val="22"/>
              </w:rPr>
            </w:pPr>
            <w:r>
              <w:rPr>
                <w:rFonts w:asciiTheme="majorBidi" w:hAnsiTheme="majorBidi" w:cstheme="majorBidi"/>
                <w:bCs/>
                <w:szCs w:val="22"/>
                <w:lang w:val="pl-PL"/>
              </w:rPr>
              <w:t>Trudności</w:t>
            </w:r>
            <w:r>
              <w:rPr>
                <w:rFonts w:asciiTheme="majorBidi" w:hAnsiTheme="majorBidi" w:cstheme="majorBidi"/>
                <w:bCs/>
                <w:szCs w:val="22"/>
              </w:rPr>
              <w:t xml:space="preserve"> w</w:t>
            </w:r>
            <w:r>
              <w:rPr>
                <w:rFonts w:asciiTheme="majorBidi" w:hAnsiTheme="majorBidi" w:cstheme="majorBidi"/>
                <w:bCs/>
                <w:szCs w:val="22"/>
                <w:lang w:val="pl-PL"/>
              </w:rPr>
              <w:t xml:space="preserve"> zasypianiu</w:t>
            </w:r>
          </w:p>
        </w:tc>
        <w:tc>
          <w:tcPr>
            <w:tcW w:w="2989" w:type="dxa"/>
          </w:tcPr>
          <w:p>
            <w:pPr>
              <w:autoSpaceDE w:val="0"/>
              <w:autoSpaceDN w:val="0"/>
              <w:adjustRightInd w:val="0"/>
              <w:spacing w:line="240" w:lineRule="auto"/>
              <w:jc w:val="both"/>
              <w:rPr>
                <w:rFonts w:asciiTheme="majorBidi" w:hAnsiTheme="majorBidi" w:cstheme="majorBidi"/>
                <w:bCs/>
                <w:szCs w:val="22"/>
              </w:rPr>
            </w:pPr>
            <w:r>
              <w:rPr>
                <w:rFonts w:asciiTheme="majorBidi" w:hAnsiTheme="majorBidi" w:cstheme="majorBidi"/>
                <w:bCs/>
                <w:szCs w:val="22"/>
              </w:rPr>
              <w:t>Drażliwość</w:t>
            </w:r>
          </w:p>
        </w:tc>
      </w:tr>
      <w:tr>
        <w:tc>
          <w:tcPr>
            <w:tcW w:w="3544" w:type="dxa"/>
          </w:tcPr>
          <w:p>
            <w:pPr>
              <w:autoSpaceDE w:val="0"/>
              <w:autoSpaceDN w:val="0"/>
              <w:adjustRightInd w:val="0"/>
              <w:spacing w:line="240" w:lineRule="auto"/>
              <w:jc w:val="both"/>
              <w:rPr>
                <w:rFonts w:asciiTheme="majorBidi" w:hAnsiTheme="majorBidi" w:cstheme="majorBidi"/>
                <w:szCs w:val="22"/>
              </w:rPr>
            </w:pPr>
            <w:r>
              <w:rPr>
                <w:szCs w:val="22"/>
                <w:lang w:val="pl-PL"/>
              </w:rPr>
              <w:t>Zaburzenia układu nerwowego</w:t>
            </w:r>
          </w:p>
        </w:tc>
        <w:tc>
          <w:tcPr>
            <w:tcW w:w="2681" w:type="dxa"/>
          </w:tcPr>
          <w:p>
            <w:pPr>
              <w:autoSpaceDE w:val="0"/>
              <w:autoSpaceDN w:val="0"/>
              <w:adjustRightInd w:val="0"/>
              <w:spacing w:line="240" w:lineRule="auto"/>
              <w:jc w:val="both"/>
              <w:rPr>
                <w:rFonts w:asciiTheme="majorBidi" w:hAnsiTheme="majorBidi" w:cstheme="majorBidi"/>
                <w:szCs w:val="22"/>
              </w:rPr>
            </w:pPr>
            <w:r>
              <w:rPr>
                <w:szCs w:val="22"/>
                <w:lang w:val="pl-PL"/>
              </w:rPr>
              <w:t>Dyskineza</w:t>
            </w:r>
          </w:p>
        </w:tc>
        <w:tc>
          <w:tcPr>
            <w:tcW w:w="2989" w:type="dxa"/>
          </w:tcPr>
          <w:p>
            <w:pPr>
              <w:autoSpaceDE w:val="0"/>
              <w:autoSpaceDN w:val="0"/>
              <w:adjustRightInd w:val="0"/>
              <w:spacing w:line="240" w:lineRule="auto"/>
              <w:jc w:val="both"/>
              <w:rPr>
                <w:rFonts w:asciiTheme="majorBidi" w:hAnsiTheme="majorBidi" w:cstheme="majorBidi"/>
                <w:szCs w:val="22"/>
              </w:rPr>
            </w:pPr>
          </w:p>
        </w:tc>
      </w:tr>
      <w:tr>
        <w:tc>
          <w:tcPr>
            <w:tcW w:w="3544" w:type="dxa"/>
          </w:tcPr>
          <w:p>
            <w:pPr>
              <w:autoSpaceDE w:val="0"/>
              <w:autoSpaceDN w:val="0"/>
              <w:adjustRightInd w:val="0"/>
              <w:spacing w:line="240" w:lineRule="auto"/>
              <w:jc w:val="both"/>
              <w:rPr>
                <w:rFonts w:asciiTheme="majorBidi" w:hAnsiTheme="majorBidi" w:cstheme="majorBidi"/>
                <w:szCs w:val="22"/>
              </w:rPr>
            </w:pPr>
            <w:r>
              <w:rPr>
                <w:szCs w:val="22"/>
                <w:lang w:val="pl-PL"/>
              </w:rPr>
              <w:t>Zaburzenia żołądka i jelit</w:t>
            </w:r>
          </w:p>
        </w:tc>
        <w:tc>
          <w:tcPr>
            <w:tcW w:w="2681" w:type="dxa"/>
          </w:tcPr>
          <w:p>
            <w:pPr>
              <w:autoSpaceDE w:val="0"/>
              <w:autoSpaceDN w:val="0"/>
              <w:adjustRightInd w:val="0"/>
              <w:spacing w:line="240" w:lineRule="auto"/>
              <w:jc w:val="both"/>
              <w:rPr>
                <w:rFonts w:asciiTheme="majorBidi" w:hAnsiTheme="majorBidi" w:cstheme="majorBidi"/>
                <w:szCs w:val="22"/>
              </w:rPr>
            </w:pPr>
          </w:p>
        </w:tc>
        <w:tc>
          <w:tcPr>
            <w:tcW w:w="2989" w:type="dxa"/>
          </w:tcPr>
          <w:p>
            <w:pPr>
              <w:autoSpaceDE w:val="0"/>
              <w:autoSpaceDN w:val="0"/>
              <w:adjustRightInd w:val="0"/>
              <w:spacing w:line="240" w:lineRule="auto"/>
              <w:jc w:val="both"/>
              <w:rPr>
                <w:rFonts w:asciiTheme="majorBidi" w:hAnsiTheme="majorBidi" w:cstheme="majorBidi"/>
                <w:szCs w:val="22"/>
              </w:rPr>
            </w:pPr>
            <w:r>
              <w:rPr>
                <w:szCs w:val="22"/>
                <w:lang w:val="pl-PL"/>
              </w:rPr>
              <w:t>Nadmierne wydzielanie śliny</w:t>
            </w:r>
          </w:p>
        </w:tc>
      </w:tr>
    </w:tbl>
    <w:p>
      <w:pPr>
        <w:autoSpaceDE w:val="0"/>
        <w:autoSpaceDN w:val="0"/>
        <w:adjustRightInd w:val="0"/>
        <w:spacing w:line="240" w:lineRule="auto"/>
        <w:jc w:val="both"/>
        <w:rPr>
          <w:rFonts w:asciiTheme="majorBidi" w:hAnsiTheme="majorBidi" w:cstheme="majorBidi"/>
          <w:szCs w:val="22"/>
        </w:rPr>
      </w:pPr>
    </w:p>
    <w:p>
      <w:pPr>
        <w:pStyle w:val="Table"/>
        <w:keepNext/>
        <w:keepLines/>
        <w:tabs>
          <w:tab w:val="clear" w:pos="1008"/>
        </w:tabs>
        <w:spacing w:before="240"/>
        <w:ind w:left="1440" w:hanging="1440"/>
        <w:jc w:val="left"/>
        <w:rPr>
          <w:rFonts w:asciiTheme="majorBidi" w:hAnsiTheme="majorBidi" w:cstheme="majorBidi"/>
          <w:sz w:val="22"/>
          <w:szCs w:val="22"/>
          <w:lang w:val="pl-PL"/>
        </w:rPr>
      </w:pPr>
      <w:r>
        <w:rPr>
          <w:bCs/>
          <w:sz w:val="22"/>
          <w:szCs w:val="22"/>
          <w:lang w:val="pl-PL"/>
        </w:rPr>
        <w:t xml:space="preserve">Tabela </w:t>
      </w:r>
      <w:r>
        <w:rPr>
          <w:rFonts w:asciiTheme="majorBidi" w:hAnsiTheme="majorBidi" w:cstheme="majorBidi"/>
          <w:sz w:val="22"/>
          <w:szCs w:val="22"/>
          <w:lang w:val="pl-PL"/>
        </w:rPr>
        <w:t>2</w:t>
      </w:r>
      <w:r>
        <w:rPr>
          <w:bCs/>
          <w:sz w:val="22"/>
          <w:szCs w:val="22"/>
          <w:lang w:val="pl-PL"/>
        </w:rPr>
        <w:tab/>
        <w:t>Działania niepożądane związane z zabiegiem neurochirurgicznym, występujące u ≥ 2 pacjentów w 3 badaniach klinicznych prowadzonych metodą otwartej próby (n=30)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3902"/>
      </w:tblGrid>
      <w:tr>
        <w:tc>
          <w:tcPr>
            <w:tcW w:w="2847" w:type="pct"/>
          </w:tcPr>
          <w:p>
            <w:pPr>
              <w:rPr>
                <w:rFonts w:asciiTheme="majorBidi" w:hAnsiTheme="majorBidi" w:cstheme="majorBidi"/>
                <w:szCs w:val="22"/>
              </w:rPr>
            </w:pPr>
            <w:r>
              <w:rPr>
                <w:b/>
                <w:bCs/>
                <w:szCs w:val="22"/>
                <w:lang w:val="pl-PL"/>
              </w:rPr>
              <w:t>Kategoria działania niepożądanego</w:t>
            </w:r>
          </w:p>
        </w:tc>
        <w:tc>
          <w:tcPr>
            <w:tcW w:w="2153" w:type="pct"/>
          </w:tcPr>
          <w:p>
            <w:pPr>
              <w:rPr>
                <w:rFonts w:asciiTheme="majorBidi" w:hAnsiTheme="majorBidi" w:cstheme="majorBidi"/>
                <w:szCs w:val="22"/>
              </w:rPr>
            </w:pPr>
            <w:r>
              <w:rPr>
                <w:b/>
                <w:bCs/>
                <w:szCs w:val="22"/>
                <w:lang w:val="pl-PL"/>
              </w:rPr>
              <w:t>Bardzo często</w:t>
            </w:r>
          </w:p>
        </w:tc>
      </w:tr>
      <w:tr>
        <w:tc>
          <w:tcPr>
            <w:tcW w:w="2847" w:type="pct"/>
          </w:tcPr>
          <w:p>
            <w:pPr>
              <w:rPr>
                <w:rFonts w:asciiTheme="majorBidi" w:hAnsiTheme="majorBidi" w:cstheme="majorBidi"/>
                <w:szCs w:val="22"/>
                <w:lang w:val="pl-PL"/>
              </w:rPr>
            </w:pPr>
            <w:r>
              <w:rPr>
                <w:szCs w:val="22"/>
                <w:lang w:val="pl-PL"/>
              </w:rPr>
              <w:t>Zaburzenia krwi i układu chłonnego</w:t>
            </w:r>
          </w:p>
        </w:tc>
        <w:tc>
          <w:tcPr>
            <w:tcW w:w="2153" w:type="pct"/>
          </w:tcPr>
          <w:p>
            <w:pPr>
              <w:rPr>
                <w:rFonts w:asciiTheme="majorBidi" w:hAnsiTheme="majorBidi" w:cstheme="majorBidi"/>
                <w:szCs w:val="22"/>
              </w:rPr>
            </w:pPr>
            <w:r>
              <w:rPr>
                <w:szCs w:val="22"/>
                <w:lang w:val="pl-PL"/>
              </w:rPr>
              <w:t>Niedokrwistość</w:t>
            </w:r>
          </w:p>
        </w:tc>
      </w:tr>
      <w:tr>
        <w:tc>
          <w:tcPr>
            <w:tcW w:w="2847" w:type="pct"/>
          </w:tcPr>
          <w:p>
            <w:pPr>
              <w:rPr>
                <w:rFonts w:asciiTheme="majorBidi" w:hAnsiTheme="majorBidi" w:cstheme="majorBidi"/>
                <w:szCs w:val="22"/>
              </w:rPr>
            </w:pPr>
            <w:r>
              <w:rPr>
                <w:szCs w:val="22"/>
                <w:lang w:val="pl-PL"/>
              </w:rPr>
              <w:t>Zaburzenia układu nerwowego</w:t>
            </w:r>
          </w:p>
        </w:tc>
        <w:tc>
          <w:tcPr>
            <w:tcW w:w="2153" w:type="pct"/>
          </w:tcPr>
          <w:p>
            <w:pPr>
              <w:rPr>
                <w:rFonts w:asciiTheme="majorBidi" w:hAnsiTheme="majorBidi" w:cstheme="majorBidi"/>
                <w:szCs w:val="22"/>
              </w:rPr>
            </w:pPr>
            <w:r>
              <w:rPr>
                <w:szCs w:val="22"/>
                <w:lang w:val="pl-PL"/>
              </w:rPr>
              <w:t>Wyciek płynu mózgowo-rdzeniowego</w:t>
            </w:r>
            <w:r>
              <w:rPr>
                <w:szCs w:val="22"/>
                <w:vertAlign w:val="superscript"/>
                <w:lang w:val="pl-PL"/>
              </w:rPr>
              <w:t>a</w:t>
            </w:r>
          </w:p>
        </w:tc>
      </w:tr>
    </w:tbl>
    <w:p>
      <w:pPr>
        <w:rPr>
          <w:szCs w:val="22"/>
          <w:lang w:val="pl-PL"/>
        </w:rPr>
      </w:pPr>
      <w:r>
        <w:rPr>
          <w:szCs w:val="22"/>
          <w:vertAlign w:val="superscript"/>
          <w:lang w:val="pl-PL"/>
        </w:rPr>
        <w:t>a</w:t>
      </w:r>
      <w:r>
        <w:rPr>
          <w:szCs w:val="22"/>
          <w:lang w:val="pl-PL"/>
        </w:rPr>
        <w:tab/>
        <w:t>Może obejmować przepuklinę oponową rzekomą</w:t>
      </w:r>
    </w:p>
    <w:p>
      <w:pPr>
        <w:rPr>
          <w:szCs w:val="22"/>
          <w:lang w:val="pl-PL"/>
        </w:rPr>
      </w:pPr>
    </w:p>
    <w:p>
      <w:pPr>
        <w:spacing w:before="120" w:after="120" w:line="240" w:lineRule="auto"/>
        <w:ind w:left="1418" w:hanging="1418"/>
        <w:rPr>
          <w:rFonts w:asciiTheme="majorBidi" w:hAnsiTheme="majorBidi" w:cstheme="majorBidi"/>
          <w:b/>
          <w:szCs w:val="22"/>
          <w:lang w:val="pl-PL"/>
        </w:rPr>
      </w:pPr>
      <w:r>
        <w:rPr>
          <w:b/>
          <w:szCs w:val="22"/>
          <w:lang w:val="pl-PL"/>
        </w:rPr>
        <w:t>Tabela 3</w:t>
      </w:r>
      <w:r>
        <w:rPr>
          <w:b/>
          <w:szCs w:val="22"/>
          <w:lang w:val="pl-PL"/>
        </w:rPr>
        <w:tab/>
        <w:t>Działania niepożądane związane ze znieczuleniem i pooperacyjne działania niepożądane, występujące u ≥ 2 pacjentów w ciągu ≤ 2 tygodni po podaniu,</w:t>
      </w:r>
      <w:r>
        <w:rPr>
          <w:szCs w:val="22"/>
          <w:lang w:val="pl-PL"/>
        </w:rPr>
        <w:t xml:space="preserve"> </w:t>
      </w:r>
      <w:r>
        <w:rPr>
          <w:b/>
          <w:szCs w:val="22"/>
          <w:lang w:val="pl-PL"/>
        </w:rPr>
        <w:t>w 3 badaniach klinicznych prowadzonych metodą otwartej próby (n=30)</w:t>
      </w:r>
    </w:p>
    <w:tbl>
      <w:tblPr>
        <w:tblStyle w:val="TableGrid"/>
        <w:tblW w:w="0" w:type="auto"/>
        <w:tblLook w:val="04A0" w:firstRow="1" w:lastRow="0" w:firstColumn="1" w:lastColumn="0" w:noHBand="0" w:noVBand="1"/>
      </w:tblPr>
      <w:tblGrid>
        <w:gridCol w:w="3539"/>
        <w:gridCol w:w="2552"/>
        <w:gridCol w:w="2970"/>
      </w:tblGrid>
      <w:tr>
        <w:tc>
          <w:tcPr>
            <w:tcW w:w="3539" w:type="dxa"/>
          </w:tcPr>
          <w:p>
            <w:pPr>
              <w:pStyle w:val="BodytextAgency"/>
              <w:rPr>
                <w:rFonts w:ascii="Times New Roman" w:hAnsi="Times New Roman" w:cs="Times New Roman"/>
                <w:b/>
                <w:bCs/>
                <w:spacing w:val="-1"/>
                <w:sz w:val="22"/>
                <w:szCs w:val="22"/>
                <w:lang w:val="pl-PL"/>
              </w:rPr>
            </w:pPr>
            <w:r>
              <w:rPr>
                <w:rFonts w:ascii="Times New Roman" w:hAnsi="Times New Roman" w:cs="Times New Roman"/>
                <w:b/>
                <w:bCs/>
                <w:spacing w:val="-1"/>
                <w:sz w:val="22"/>
                <w:szCs w:val="22"/>
                <w:lang w:val="pl-PL"/>
              </w:rPr>
              <w:t>Kategoria działań niepożądanych</w:t>
            </w:r>
          </w:p>
        </w:tc>
        <w:tc>
          <w:tcPr>
            <w:tcW w:w="2552" w:type="dxa"/>
          </w:tcPr>
          <w:p>
            <w:pPr>
              <w:pStyle w:val="BodytextAgency"/>
              <w:rPr>
                <w:rFonts w:ascii="Times New Roman" w:hAnsi="Times New Roman" w:cs="Times New Roman"/>
                <w:b/>
                <w:bCs/>
                <w:spacing w:val="-1"/>
                <w:sz w:val="22"/>
                <w:szCs w:val="22"/>
                <w:lang w:val="pl-PL"/>
              </w:rPr>
            </w:pPr>
            <w:r>
              <w:rPr>
                <w:rFonts w:ascii="Times New Roman" w:hAnsi="Times New Roman" w:cs="Times New Roman"/>
                <w:b/>
                <w:bCs/>
                <w:spacing w:val="-1"/>
                <w:sz w:val="22"/>
                <w:szCs w:val="22"/>
                <w:lang w:val="pl-PL"/>
              </w:rPr>
              <w:t>Bardzo często</w:t>
            </w:r>
          </w:p>
        </w:tc>
        <w:tc>
          <w:tcPr>
            <w:tcW w:w="2970" w:type="dxa"/>
          </w:tcPr>
          <w:p>
            <w:pPr>
              <w:pStyle w:val="BodytextAgency"/>
              <w:rPr>
                <w:rFonts w:ascii="Times New Roman" w:hAnsi="Times New Roman" w:cs="Times New Roman"/>
                <w:b/>
                <w:bCs/>
                <w:spacing w:val="-1"/>
                <w:sz w:val="22"/>
                <w:szCs w:val="22"/>
                <w:lang w:val="pl-PL"/>
              </w:rPr>
            </w:pPr>
            <w:r>
              <w:rPr>
                <w:rFonts w:ascii="Times New Roman" w:hAnsi="Times New Roman" w:cs="Times New Roman"/>
                <w:b/>
                <w:bCs/>
                <w:spacing w:val="-1"/>
                <w:sz w:val="22"/>
                <w:szCs w:val="22"/>
                <w:lang w:val="pl-PL"/>
              </w:rPr>
              <w:t xml:space="preserve">Często </w:t>
            </w:r>
          </w:p>
        </w:tc>
      </w:tr>
      <w:tr>
        <w:tc>
          <w:tcPr>
            <w:tcW w:w="3539" w:type="dxa"/>
          </w:tcPr>
          <w:p>
            <w:pPr>
              <w:rPr>
                <w:szCs w:val="22"/>
                <w:lang w:val="pl-PL"/>
              </w:rPr>
            </w:pPr>
            <w:r>
              <w:rPr>
                <w:szCs w:val="22"/>
                <w:lang w:val="pl-PL"/>
              </w:rPr>
              <w:t>Zakażenia i zarażenia pasożytnicze</w:t>
            </w:r>
          </w:p>
        </w:tc>
        <w:tc>
          <w:tcPr>
            <w:tcW w:w="2552" w:type="dxa"/>
          </w:tcPr>
          <w:p>
            <w:pPr>
              <w:rPr>
                <w:szCs w:val="22"/>
                <w:lang w:val="pl-PL"/>
              </w:rPr>
            </w:pPr>
            <w:r>
              <w:rPr>
                <w:szCs w:val="22"/>
                <w:lang w:val="pl-PL"/>
              </w:rPr>
              <w:t>Zapalenie płuc</w:t>
            </w:r>
          </w:p>
          <w:p>
            <w:pPr>
              <w:rPr>
                <w:szCs w:val="22"/>
                <w:lang w:val="pl-PL"/>
              </w:rPr>
            </w:pPr>
          </w:p>
        </w:tc>
        <w:tc>
          <w:tcPr>
            <w:tcW w:w="2970" w:type="dxa"/>
          </w:tcPr>
          <w:p>
            <w:pPr>
              <w:rPr>
                <w:szCs w:val="22"/>
                <w:lang w:val="pl-PL"/>
              </w:rPr>
            </w:pPr>
            <w:r>
              <w:rPr>
                <w:szCs w:val="22"/>
                <w:lang w:val="pl-PL"/>
              </w:rPr>
              <w:t xml:space="preserve">Zapalenie żołądka i jelit </w:t>
            </w:r>
          </w:p>
        </w:tc>
      </w:tr>
      <w:tr>
        <w:tc>
          <w:tcPr>
            <w:tcW w:w="3539" w:type="dxa"/>
          </w:tcPr>
          <w:p>
            <w:pPr>
              <w:rPr>
                <w:szCs w:val="22"/>
                <w:lang w:val="pl-PL"/>
              </w:rPr>
            </w:pPr>
            <w:r>
              <w:rPr>
                <w:szCs w:val="22"/>
                <w:lang w:val="pl-PL"/>
              </w:rPr>
              <w:t>Zaburzenia metabolizmu i odżywiania</w:t>
            </w:r>
          </w:p>
        </w:tc>
        <w:tc>
          <w:tcPr>
            <w:tcW w:w="2552" w:type="dxa"/>
          </w:tcPr>
          <w:p>
            <w:pPr>
              <w:rPr>
                <w:szCs w:val="22"/>
                <w:lang w:val="pl-PL"/>
              </w:rPr>
            </w:pPr>
            <w:r>
              <w:rPr>
                <w:szCs w:val="22"/>
                <w:lang w:val="pl-PL"/>
              </w:rPr>
              <w:t>Hipokaliemia</w:t>
            </w:r>
          </w:p>
        </w:tc>
        <w:tc>
          <w:tcPr>
            <w:tcW w:w="2970" w:type="dxa"/>
          </w:tcPr>
          <w:p>
            <w:pPr>
              <w:rPr>
                <w:szCs w:val="22"/>
                <w:lang w:val="pl-PL"/>
              </w:rPr>
            </w:pPr>
          </w:p>
        </w:tc>
      </w:tr>
      <w:tr>
        <w:tc>
          <w:tcPr>
            <w:tcW w:w="3539" w:type="dxa"/>
          </w:tcPr>
          <w:p>
            <w:pPr>
              <w:rPr>
                <w:szCs w:val="22"/>
                <w:lang w:val="pl-PL"/>
              </w:rPr>
            </w:pPr>
            <w:r>
              <w:rPr>
                <w:szCs w:val="22"/>
                <w:lang w:val="pl-PL"/>
              </w:rPr>
              <w:t>Zaburzenia psychiczne</w:t>
            </w:r>
          </w:p>
        </w:tc>
        <w:tc>
          <w:tcPr>
            <w:tcW w:w="2552" w:type="dxa"/>
          </w:tcPr>
          <w:p>
            <w:pPr>
              <w:rPr>
                <w:szCs w:val="22"/>
                <w:lang w:val="pl-PL"/>
              </w:rPr>
            </w:pPr>
            <w:r>
              <w:rPr>
                <w:szCs w:val="22"/>
                <w:lang w:val="pl-PL"/>
              </w:rPr>
              <w:t>Drażliwość</w:t>
            </w:r>
          </w:p>
        </w:tc>
        <w:tc>
          <w:tcPr>
            <w:tcW w:w="2970" w:type="dxa"/>
          </w:tcPr>
          <w:p>
            <w:pPr>
              <w:rPr>
                <w:szCs w:val="22"/>
                <w:lang w:val="pl-PL"/>
              </w:rPr>
            </w:pPr>
          </w:p>
        </w:tc>
      </w:tr>
      <w:tr>
        <w:tc>
          <w:tcPr>
            <w:tcW w:w="3539" w:type="dxa"/>
          </w:tcPr>
          <w:p>
            <w:pPr>
              <w:rPr>
                <w:szCs w:val="22"/>
                <w:lang w:val="pl-PL"/>
              </w:rPr>
            </w:pPr>
            <w:r>
              <w:rPr>
                <w:szCs w:val="22"/>
                <w:lang w:val="pl-PL"/>
              </w:rPr>
              <w:t>Zaburzenia układu nerwowego</w:t>
            </w:r>
          </w:p>
        </w:tc>
        <w:tc>
          <w:tcPr>
            <w:tcW w:w="2552" w:type="dxa"/>
          </w:tcPr>
          <w:p>
            <w:pPr>
              <w:rPr>
                <w:szCs w:val="22"/>
                <w:lang w:val="pl-PL"/>
              </w:rPr>
            </w:pPr>
          </w:p>
        </w:tc>
        <w:tc>
          <w:tcPr>
            <w:tcW w:w="2970" w:type="dxa"/>
          </w:tcPr>
          <w:p>
            <w:pPr>
              <w:rPr>
                <w:szCs w:val="22"/>
                <w:lang w:val="pl-PL"/>
              </w:rPr>
            </w:pPr>
            <w:r>
              <w:rPr>
                <w:szCs w:val="22"/>
                <w:lang w:val="pl-PL"/>
              </w:rPr>
              <w:t>Dyskineza</w:t>
            </w:r>
          </w:p>
        </w:tc>
      </w:tr>
      <w:tr>
        <w:tc>
          <w:tcPr>
            <w:tcW w:w="3539" w:type="dxa"/>
          </w:tcPr>
          <w:p>
            <w:pPr>
              <w:rPr>
                <w:szCs w:val="22"/>
                <w:lang w:val="pl-PL"/>
              </w:rPr>
            </w:pPr>
            <w:r>
              <w:rPr>
                <w:szCs w:val="22"/>
                <w:lang w:val="pl-PL"/>
              </w:rPr>
              <w:t>Zaburzenia serca</w:t>
            </w:r>
          </w:p>
        </w:tc>
        <w:tc>
          <w:tcPr>
            <w:tcW w:w="2552" w:type="dxa"/>
          </w:tcPr>
          <w:p>
            <w:pPr>
              <w:rPr>
                <w:szCs w:val="22"/>
                <w:lang w:val="pl-PL"/>
              </w:rPr>
            </w:pPr>
          </w:p>
        </w:tc>
        <w:tc>
          <w:tcPr>
            <w:tcW w:w="2970" w:type="dxa"/>
          </w:tcPr>
          <w:p>
            <w:pPr>
              <w:rPr>
                <w:szCs w:val="22"/>
                <w:lang w:val="pl-PL"/>
              </w:rPr>
            </w:pPr>
            <w:r>
              <w:rPr>
                <w:szCs w:val="22"/>
                <w:lang w:val="pl-PL"/>
              </w:rPr>
              <w:t>Sinica</w:t>
            </w:r>
          </w:p>
        </w:tc>
      </w:tr>
      <w:tr>
        <w:tc>
          <w:tcPr>
            <w:tcW w:w="3539" w:type="dxa"/>
          </w:tcPr>
          <w:p>
            <w:pPr>
              <w:rPr>
                <w:szCs w:val="22"/>
                <w:lang w:val="pl-PL"/>
              </w:rPr>
            </w:pPr>
            <w:r>
              <w:rPr>
                <w:szCs w:val="22"/>
                <w:lang w:val="pl-PL"/>
              </w:rPr>
              <w:t>Zaburzenia naczyniowe</w:t>
            </w:r>
          </w:p>
        </w:tc>
        <w:tc>
          <w:tcPr>
            <w:tcW w:w="2552" w:type="dxa"/>
          </w:tcPr>
          <w:p>
            <w:pPr>
              <w:rPr>
                <w:szCs w:val="22"/>
                <w:lang w:val="pl-PL"/>
              </w:rPr>
            </w:pPr>
            <w:r>
              <w:rPr>
                <w:szCs w:val="22"/>
                <w:lang w:val="pl-PL"/>
              </w:rPr>
              <w:t>Niedociśnienie tętnicze</w:t>
            </w:r>
          </w:p>
        </w:tc>
        <w:tc>
          <w:tcPr>
            <w:tcW w:w="2970" w:type="dxa"/>
          </w:tcPr>
          <w:p>
            <w:pPr>
              <w:rPr>
                <w:szCs w:val="22"/>
                <w:lang w:val="pl-PL"/>
              </w:rPr>
            </w:pPr>
            <w:r>
              <w:rPr>
                <w:szCs w:val="22"/>
                <w:lang w:val="pl-PL"/>
              </w:rPr>
              <w:t>Wstrząs hipowolemiczny</w:t>
            </w:r>
          </w:p>
        </w:tc>
      </w:tr>
      <w:tr>
        <w:tc>
          <w:tcPr>
            <w:tcW w:w="3539" w:type="dxa"/>
          </w:tcPr>
          <w:p>
            <w:pPr>
              <w:rPr>
                <w:szCs w:val="22"/>
                <w:lang w:val="pl-PL"/>
              </w:rPr>
            </w:pPr>
            <w:r>
              <w:rPr>
                <w:szCs w:val="22"/>
                <w:lang w:val="pl-PL"/>
              </w:rPr>
              <w:t>Zaburzenia układu oddechowego, klatki piersiowej i śródpiersia</w:t>
            </w:r>
          </w:p>
        </w:tc>
        <w:tc>
          <w:tcPr>
            <w:tcW w:w="2552" w:type="dxa"/>
          </w:tcPr>
          <w:p>
            <w:pPr>
              <w:rPr>
                <w:szCs w:val="22"/>
                <w:lang w:val="pl-PL"/>
              </w:rPr>
            </w:pPr>
          </w:p>
        </w:tc>
        <w:tc>
          <w:tcPr>
            <w:tcW w:w="2970" w:type="dxa"/>
          </w:tcPr>
          <w:p>
            <w:pPr>
              <w:rPr>
                <w:szCs w:val="22"/>
                <w:lang w:val="pl-PL"/>
              </w:rPr>
            </w:pPr>
            <w:r>
              <w:rPr>
                <w:szCs w:val="22"/>
                <w:lang w:val="pl-PL"/>
              </w:rPr>
              <w:t>Niewydolność oddechowa</w:t>
            </w:r>
          </w:p>
        </w:tc>
      </w:tr>
      <w:tr>
        <w:tc>
          <w:tcPr>
            <w:tcW w:w="3539" w:type="dxa"/>
          </w:tcPr>
          <w:p>
            <w:pPr>
              <w:rPr>
                <w:szCs w:val="22"/>
                <w:lang w:val="pl-PL"/>
              </w:rPr>
            </w:pPr>
            <w:r>
              <w:rPr>
                <w:szCs w:val="22"/>
                <w:lang w:val="pl-PL"/>
              </w:rPr>
              <w:t>Zaburzenia żołądka i jelit</w:t>
            </w:r>
          </w:p>
        </w:tc>
        <w:tc>
          <w:tcPr>
            <w:tcW w:w="2552" w:type="dxa"/>
          </w:tcPr>
          <w:p>
            <w:pPr>
              <w:rPr>
                <w:szCs w:val="22"/>
                <w:lang w:val="pl-PL"/>
              </w:rPr>
            </w:pPr>
            <w:r>
              <w:rPr>
                <w:szCs w:val="22"/>
                <w:lang w:val="pl-PL"/>
              </w:rPr>
              <w:t>Krwotok z górnego odcinka przewodu pokarmowego, biegunka</w:t>
            </w:r>
          </w:p>
        </w:tc>
        <w:tc>
          <w:tcPr>
            <w:tcW w:w="2970" w:type="dxa"/>
          </w:tcPr>
          <w:p>
            <w:pPr>
              <w:rPr>
                <w:szCs w:val="22"/>
                <w:lang w:val="pl-PL"/>
              </w:rPr>
            </w:pPr>
            <w:r>
              <w:rPr>
                <w:szCs w:val="22"/>
                <w:lang w:val="pl-PL"/>
              </w:rPr>
              <w:t xml:space="preserve">Owrzodzenie jamy ustnej </w:t>
            </w:r>
          </w:p>
        </w:tc>
      </w:tr>
      <w:tr>
        <w:tc>
          <w:tcPr>
            <w:tcW w:w="3539" w:type="dxa"/>
          </w:tcPr>
          <w:p>
            <w:pPr>
              <w:rPr>
                <w:szCs w:val="22"/>
                <w:lang w:val="pl-PL"/>
              </w:rPr>
            </w:pPr>
            <w:r>
              <w:rPr>
                <w:szCs w:val="22"/>
                <w:lang w:val="pl-PL"/>
              </w:rPr>
              <w:t>Zaburzenia skóry i tkanki podskórnej</w:t>
            </w:r>
          </w:p>
        </w:tc>
        <w:tc>
          <w:tcPr>
            <w:tcW w:w="2552" w:type="dxa"/>
          </w:tcPr>
          <w:p>
            <w:pPr>
              <w:rPr>
                <w:szCs w:val="22"/>
                <w:lang w:val="pl-PL"/>
              </w:rPr>
            </w:pPr>
            <w:r>
              <w:rPr>
                <w:szCs w:val="22"/>
                <w:lang w:val="pl-PL"/>
              </w:rPr>
              <w:t>Odleżyny</w:t>
            </w:r>
          </w:p>
        </w:tc>
        <w:tc>
          <w:tcPr>
            <w:tcW w:w="2970" w:type="dxa"/>
          </w:tcPr>
          <w:p>
            <w:pPr>
              <w:rPr>
                <w:szCs w:val="22"/>
                <w:lang w:val="pl-PL"/>
              </w:rPr>
            </w:pPr>
            <w:r>
              <w:rPr>
                <w:szCs w:val="22"/>
                <w:lang w:val="pl-PL"/>
              </w:rPr>
              <w:t>Pieluszkowe zapalenie skóry, wysypka</w:t>
            </w:r>
          </w:p>
        </w:tc>
      </w:tr>
      <w:tr>
        <w:tc>
          <w:tcPr>
            <w:tcW w:w="3539" w:type="dxa"/>
          </w:tcPr>
          <w:p>
            <w:pPr>
              <w:rPr>
                <w:szCs w:val="22"/>
                <w:lang w:val="pl-PL"/>
              </w:rPr>
            </w:pPr>
            <w:r>
              <w:rPr>
                <w:szCs w:val="22"/>
                <w:lang w:val="pl-PL"/>
              </w:rPr>
              <w:lastRenderedPageBreak/>
              <w:t>Zaburzenia ogólne i stany w miejscu podania</w:t>
            </w:r>
          </w:p>
        </w:tc>
        <w:tc>
          <w:tcPr>
            <w:tcW w:w="2552" w:type="dxa"/>
          </w:tcPr>
          <w:p>
            <w:pPr>
              <w:rPr>
                <w:szCs w:val="22"/>
                <w:lang w:val="pl-PL"/>
              </w:rPr>
            </w:pPr>
            <w:r>
              <w:rPr>
                <w:szCs w:val="22"/>
                <w:lang w:val="pl-PL"/>
              </w:rPr>
              <w:t>Gorączka</w:t>
            </w:r>
          </w:p>
          <w:p>
            <w:pPr>
              <w:rPr>
                <w:szCs w:val="22"/>
                <w:lang w:val="pl-PL"/>
              </w:rPr>
            </w:pPr>
            <w:r>
              <w:rPr>
                <w:szCs w:val="22"/>
                <w:lang w:val="pl-PL"/>
              </w:rPr>
              <w:t>Nieprawidłowe szmery oddechowe</w:t>
            </w:r>
          </w:p>
        </w:tc>
        <w:tc>
          <w:tcPr>
            <w:tcW w:w="2970" w:type="dxa"/>
          </w:tcPr>
          <w:p>
            <w:pPr>
              <w:rPr>
                <w:szCs w:val="22"/>
                <w:lang w:val="pl-PL"/>
              </w:rPr>
            </w:pPr>
            <w:r>
              <w:rPr>
                <w:szCs w:val="22"/>
                <w:lang w:val="pl-PL"/>
              </w:rPr>
              <w:t>Hipotermia</w:t>
            </w:r>
          </w:p>
        </w:tc>
      </w:tr>
      <w:tr>
        <w:tc>
          <w:tcPr>
            <w:tcW w:w="3539" w:type="dxa"/>
          </w:tcPr>
          <w:p>
            <w:pPr>
              <w:rPr>
                <w:szCs w:val="22"/>
                <w:lang w:val="pl-PL"/>
              </w:rPr>
            </w:pPr>
            <w:r>
              <w:rPr>
                <w:noProof/>
                <w:lang w:val="pl-PL"/>
              </w:rPr>
              <w:t>Procedury medyczne i chirurgiczne</w:t>
            </w:r>
          </w:p>
        </w:tc>
        <w:tc>
          <w:tcPr>
            <w:tcW w:w="2552" w:type="dxa"/>
          </w:tcPr>
          <w:p>
            <w:pPr>
              <w:rPr>
                <w:szCs w:val="22"/>
                <w:lang w:val="pl-PL"/>
              </w:rPr>
            </w:pPr>
          </w:p>
        </w:tc>
        <w:tc>
          <w:tcPr>
            <w:tcW w:w="2970" w:type="dxa"/>
          </w:tcPr>
          <w:p>
            <w:pPr>
              <w:rPr>
                <w:szCs w:val="22"/>
                <w:lang w:val="pl-PL"/>
              </w:rPr>
            </w:pPr>
            <w:r>
              <w:rPr>
                <w:szCs w:val="22"/>
                <w:lang w:val="pl-PL"/>
              </w:rPr>
              <w:t xml:space="preserve">Ekstrakcja zęba </w:t>
            </w:r>
          </w:p>
        </w:tc>
      </w:tr>
    </w:tbl>
    <w:p>
      <w:pPr>
        <w:rPr>
          <w:rFonts w:asciiTheme="majorBidi" w:hAnsiTheme="majorBidi" w:cstheme="majorBidi"/>
          <w:szCs w:val="22"/>
          <w:lang w:val="pl-PL"/>
        </w:rPr>
      </w:pPr>
    </w:p>
    <w:p>
      <w:pPr>
        <w:keepNext/>
        <w:keepLines/>
        <w:autoSpaceDE w:val="0"/>
        <w:autoSpaceDN w:val="0"/>
        <w:adjustRightInd w:val="0"/>
        <w:rPr>
          <w:szCs w:val="22"/>
          <w:u w:val="single"/>
          <w:lang w:val="pl-PL"/>
        </w:rPr>
      </w:pPr>
      <w:r>
        <w:rPr>
          <w:szCs w:val="22"/>
          <w:u w:val="single"/>
          <w:lang w:val="pl-PL"/>
        </w:rPr>
        <w:t>Opis wybranych działań niepożądanych</w:t>
      </w:r>
    </w:p>
    <w:p>
      <w:pPr>
        <w:keepNext/>
        <w:keepLines/>
        <w:autoSpaceDE w:val="0"/>
        <w:autoSpaceDN w:val="0"/>
        <w:adjustRightInd w:val="0"/>
        <w:rPr>
          <w:szCs w:val="22"/>
          <w:u w:val="single"/>
          <w:lang w:val="pl-PL"/>
        </w:rPr>
      </w:pPr>
    </w:p>
    <w:p>
      <w:pPr>
        <w:keepNext/>
        <w:keepLines/>
        <w:autoSpaceDE w:val="0"/>
        <w:autoSpaceDN w:val="0"/>
        <w:adjustRightInd w:val="0"/>
        <w:rPr>
          <w:rFonts w:asciiTheme="majorBidi" w:hAnsiTheme="majorBidi" w:cstheme="majorBidi"/>
          <w:i/>
          <w:iCs/>
          <w:szCs w:val="22"/>
          <w:lang w:val="pl-PL"/>
        </w:rPr>
      </w:pPr>
      <w:r>
        <w:rPr>
          <w:i/>
          <w:iCs/>
          <w:szCs w:val="22"/>
          <w:lang w:val="pl-PL"/>
        </w:rPr>
        <w:t xml:space="preserve">Dyskineza </w:t>
      </w:r>
    </w:p>
    <w:p>
      <w:pPr>
        <w:autoSpaceDE w:val="0"/>
        <w:autoSpaceDN w:val="0"/>
        <w:adjustRightInd w:val="0"/>
        <w:spacing w:line="240" w:lineRule="auto"/>
        <w:rPr>
          <w:rFonts w:asciiTheme="majorBidi" w:hAnsiTheme="majorBidi" w:cstheme="majorBidi"/>
          <w:szCs w:val="22"/>
          <w:lang w:val="pl-PL"/>
        </w:rPr>
      </w:pPr>
      <w:r>
        <w:rPr>
          <w:szCs w:val="22"/>
          <w:lang w:val="pl-PL"/>
        </w:rPr>
        <w:t xml:space="preserve">Zdarzenia dyskinezy zgłoszono u 26 (86,7%) uczestników (patrz punkt 4.4). </w:t>
      </w:r>
    </w:p>
    <w:p>
      <w:pPr>
        <w:autoSpaceDE w:val="0"/>
        <w:autoSpaceDN w:val="0"/>
        <w:adjustRightInd w:val="0"/>
        <w:spacing w:line="240" w:lineRule="auto"/>
        <w:rPr>
          <w:rFonts w:asciiTheme="majorBidi" w:hAnsiTheme="majorBidi" w:cstheme="majorBidi"/>
          <w:szCs w:val="22"/>
          <w:lang w:val="pl-PL"/>
        </w:rPr>
      </w:pPr>
      <w:r>
        <w:rPr>
          <w:szCs w:val="22"/>
          <w:lang w:val="pl-PL"/>
        </w:rPr>
        <w:t>Spośród 37 zdarzeń dyskinezy, 35 zdarzenia miały nasilenie łagodne do umiarkowanego, a 2 miały nasilenie ciężkie. Większość zdarzeń ustąpiła w ciągu około 2 miesięcy, a wszystkie ustąpiły w ciągu 7 miesięcy od wystąpienia objawów. Średni czas od otrzymania terapii genowej do wystąpienia dyskinezy wynosił 25 dni. Zdarzenia dyskinezy były leczone z zastosowaniem standardowej opieki medycznej, takiej jak leczenie przeciwdopaminergiczne.</w:t>
      </w:r>
    </w:p>
    <w:p>
      <w:pPr>
        <w:autoSpaceDE w:val="0"/>
        <w:autoSpaceDN w:val="0"/>
        <w:adjustRightInd w:val="0"/>
        <w:spacing w:line="240" w:lineRule="auto"/>
        <w:rPr>
          <w:rFonts w:asciiTheme="majorBidi" w:hAnsiTheme="majorBidi" w:cstheme="majorBidi"/>
          <w:szCs w:val="22"/>
          <w:lang w:val="pl-PL"/>
        </w:rPr>
      </w:pPr>
      <w:r>
        <w:rPr>
          <w:rFonts w:asciiTheme="majorBidi" w:hAnsiTheme="majorBidi" w:cstheme="majorBidi"/>
          <w:szCs w:val="22"/>
          <w:lang w:val="pl-PL"/>
        </w:rPr>
        <w:t>Po wprowadzeniu produktu leczniczego do obrotu obserwowano przypadki dyskinezy, których ustąpienie trwało dłużej niż 7 miesięcy.</w:t>
      </w:r>
    </w:p>
    <w:p>
      <w:pPr>
        <w:autoSpaceDE w:val="0"/>
        <w:autoSpaceDN w:val="0"/>
        <w:adjustRightInd w:val="0"/>
        <w:spacing w:line="240" w:lineRule="auto"/>
        <w:rPr>
          <w:rFonts w:asciiTheme="majorBidi" w:hAnsiTheme="majorBidi" w:cstheme="majorBidi"/>
          <w:szCs w:val="22"/>
          <w:lang w:val="pl-PL"/>
        </w:rPr>
      </w:pPr>
    </w:p>
    <w:p>
      <w:pPr>
        <w:keepNext/>
        <w:keepLines/>
        <w:autoSpaceDE w:val="0"/>
        <w:autoSpaceDN w:val="0"/>
        <w:adjustRightInd w:val="0"/>
        <w:spacing w:line="240" w:lineRule="auto"/>
        <w:rPr>
          <w:rFonts w:asciiTheme="majorBidi" w:hAnsiTheme="majorBidi" w:cstheme="majorBidi"/>
          <w:i/>
          <w:iCs/>
          <w:szCs w:val="22"/>
          <w:lang w:val="pl-PL"/>
        </w:rPr>
      </w:pPr>
      <w:bookmarkStart w:id="29" w:name="_Toc516586209"/>
      <w:r>
        <w:rPr>
          <w:i/>
          <w:iCs/>
          <w:szCs w:val="22"/>
          <w:lang w:val="pl-PL"/>
        </w:rPr>
        <w:t>Immunogenność</w:t>
      </w:r>
    </w:p>
    <w:p>
      <w:pPr>
        <w:keepNext/>
        <w:keepLines/>
        <w:autoSpaceDE w:val="0"/>
        <w:autoSpaceDN w:val="0"/>
        <w:adjustRightInd w:val="0"/>
        <w:spacing w:line="240" w:lineRule="auto"/>
        <w:rPr>
          <w:rFonts w:asciiTheme="majorBidi" w:hAnsiTheme="majorBidi" w:cstheme="majorBidi"/>
          <w:szCs w:val="22"/>
          <w:lang w:val="pl-PL"/>
        </w:rPr>
      </w:pPr>
      <w:bookmarkStart w:id="30" w:name="_Hlk29326029"/>
      <w:bookmarkEnd w:id="29"/>
      <w:r>
        <w:rPr>
          <w:szCs w:val="22"/>
          <w:lang w:val="pl-PL"/>
        </w:rPr>
        <w:t xml:space="preserve">Pacjenci z mianem przeciwciał przeciwko AAV2 </w:t>
      </w:r>
      <w:r>
        <w:rPr>
          <w:lang w:val="pl-PL"/>
        </w:rPr>
        <w:t xml:space="preserve">&lt;1:1200 mogli brać udział </w:t>
      </w:r>
      <w:r>
        <w:rPr>
          <w:szCs w:val="22"/>
          <w:lang w:val="pl-PL"/>
        </w:rPr>
        <w:t>w badaniach klinicznych. Jednak u wszystkich pacjentów, którzy otrzymywali eladokagen eksuparwowek, miano przeciwciał przeciwko AAV2 wynosiło 1:50 lub mniej przed rozpoczęciem leczenia. Po leczeniu, większość uczestników (n = 20) uzyskało dodatni wynik badania przeciwciał przeciwko AAV2 co najmniej raz w ciągu pierwszych 12 miesięcy. Ogólnie poziomy przeciwciał stabilizowały się lub zmniejszały się w miarę upływu czasu. Żadne z badań klinicznych nie obejmowało szczególnego programu obserwacji kontrolnej, mającego na celu stwierdzenie wystąpienia potencjalnych reakcji immunogennych, jednak obecność przeciwciał przeciwko AAV2 w badaniach klinicznych nie została zgłoszona jako związana ze zwiększeniem nasilenia, zwiększeniem liczby działań niepożądanych lub zmniejszeniem skuteczności.</w:t>
      </w:r>
    </w:p>
    <w:p>
      <w:pPr>
        <w:rPr>
          <w:rFonts w:asciiTheme="majorBidi" w:hAnsiTheme="majorBidi" w:cstheme="majorBidi"/>
          <w:szCs w:val="22"/>
          <w:lang w:val="pl-PL"/>
        </w:rPr>
      </w:pPr>
      <w:r>
        <w:rPr>
          <w:szCs w:val="22"/>
          <w:lang w:val="pl-PL"/>
        </w:rPr>
        <w:t>Nie jest dostępne doświadczenie w stosowaniu eladokagenu eksuparwoweku u pacjentów, których miano przeciwciał przeciwko AAV2 przed leczeniem wynosiło &gt; 1:50.</w:t>
      </w:r>
    </w:p>
    <w:p>
      <w:pPr>
        <w:rPr>
          <w:rFonts w:asciiTheme="majorBidi" w:hAnsiTheme="majorBidi" w:cstheme="majorBidi"/>
          <w:i/>
          <w:iCs/>
          <w:szCs w:val="22"/>
          <w:lang w:val="pl-PL"/>
        </w:rPr>
      </w:pPr>
      <w:r>
        <w:rPr>
          <w:szCs w:val="22"/>
          <w:lang w:val="pl-PL"/>
        </w:rPr>
        <w:t>Nie zmierzono odpowiedzi immunologicznej przeciw produktowi transgenu ani komórkowej odpowiedzi immunologicznej.</w:t>
      </w:r>
    </w:p>
    <w:bookmarkEnd w:id="30"/>
    <w:p>
      <w:pPr>
        <w:autoSpaceDE w:val="0"/>
        <w:autoSpaceDN w:val="0"/>
        <w:adjustRightInd w:val="0"/>
        <w:spacing w:line="240" w:lineRule="auto"/>
        <w:rPr>
          <w:rFonts w:asciiTheme="majorBidi" w:hAnsiTheme="majorBidi" w:cstheme="majorBidi"/>
          <w:szCs w:val="22"/>
          <w:lang w:val="pl-PL"/>
        </w:rPr>
      </w:pPr>
    </w:p>
    <w:p>
      <w:pPr>
        <w:autoSpaceDE w:val="0"/>
        <w:autoSpaceDN w:val="0"/>
        <w:adjustRightInd w:val="0"/>
        <w:spacing w:line="240" w:lineRule="auto"/>
        <w:rPr>
          <w:i/>
          <w:lang w:val="pl-PL"/>
        </w:rPr>
      </w:pPr>
      <w:r>
        <w:rPr>
          <w:i/>
          <w:lang w:val="pl-PL"/>
        </w:rPr>
        <w:t>Wycieki płynu mózgowo-rdzeniowego</w:t>
      </w:r>
    </w:p>
    <w:p>
      <w:pPr>
        <w:spacing w:line="240" w:lineRule="auto"/>
        <w:rPr>
          <w:lang w:val="pl-PL"/>
        </w:rPr>
      </w:pPr>
      <w:r>
        <w:rPr>
          <w:lang w:val="pl-PL"/>
        </w:rPr>
        <w:t xml:space="preserve">U trzech pacjentów otrzymujących </w:t>
      </w:r>
      <w:r>
        <w:rPr>
          <w:szCs w:val="22"/>
          <w:lang w:val="pl-PL"/>
        </w:rPr>
        <w:t>eladokagen eksuparwowek</w:t>
      </w:r>
      <w:r>
        <w:rPr>
          <w:lang w:val="pl-PL"/>
        </w:rPr>
        <w:t xml:space="preserve"> w badaniach klinicznych wystąpił wyciek płynu mózgowo-rdzeniowego. Jeden pacjent zgłosił dwa oddzielne zdarzenia jako poważne zdarzenia niepożądane potencjalnie związane z zabiegiem chirurgicznym, podczas gdy wszystkie pozostałe zdarzenia nie były poważne.</w:t>
      </w:r>
    </w:p>
    <w:p>
      <w:pPr>
        <w:autoSpaceDE w:val="0"/>
        <w:autoSpaceDN w:val="0"/>
        <w:adjustRightInd w:val="0"/>
        <w:spacing w:line="240" w:lineRule="auto"/>
        <w:rPr>
          <w:rFonts w:asciiTheme="majorBidi" w:hAnsiTheme="majorBidi" w:cstheme="majorBidi"/>
          <w:szCs w:val="22"/>
          <w:lang w:val="pl-PL"/>
        </w:rPr>
      </w:pPr>
    </w:p>
    <w:p>
      <w:pPr>
        <w:keepNext/>
        <w:autoSpaceDE w:val="0"/>
        <w:autoSpaceDN w:val="0"/>
        <w:adjustRightInd w:val="0"/>
        <w:spacing w:line="240" w:lineRule="auto"/>
        <w:rPr>
          <w:szCs w:val="22"/>
          <w:u w:val="single"/>
          <w:lang w:val="pl-PL"/>
        </w:rPr>
      </w:pPr>
      <w:r>
        <w:rPr>
          <w:szCs w:val="22"/>
          <w:u w:val="single"/>
          <w:lang w:val="pl-PL"/>
        </w:rPr>
        <w:t>Zgłaszanie podejrzewanych działań niepożądanych</w:t>
      </w:r>
    </w:p>
    <w:p>
      <w:pPr>
        <w:keepNext/>
        <w:autoSpaceDE w:val="0"/>
        <w:autoSpaceDN w:val="0"/>
        <w:adjustRightInd w:val="0"/>
        <w:spacing w:line="240" w:lineRule="auto"/>
        <w:rPr>
          <w:rFonts w:asciiTheme="majorBidi" w:hAnsiTheme="majorBidi" w:cstheme="majorBidi"/>
          <w:szCs w:val="22"/>
          <w:u w:val="single"/>
          <w:lang w:val="pl-PL"/>
        </w:rPr>
      </w:pPr>
    </w:p>
    <w:p>
      <w:pPr>
        <w:autoSpaceDE w:val="0"/>
        <w:autoSpaceDN w:val="0"/>
        <w:adjustRightInd w:val="0"/>
        <w:spacing w:line="240" w:lineRule="auto"/>
        <w:rPr>
          <w:rFonts w:asciiTheme="majorBidi" w:hAnsiTheme="majorBidi" w:cstheme="majorBidi"/>
          <w:noProof/>
          <w:szCs w:val="22"/>
          <w:shd w:val="pct15" w:color="auto" w:fill="FFFFFF"/>
          <w:lang w:val="pl-PL"/>
        </w:rPr>
      </w:pPr>
      <w:r>
        <w:rPr>
          <w:szCs w:val="22"/>
          <w:lang w:val="pl-PL"/>
        </w:rPr>
        <w:t xml:space="preserve">Po dopuszczeniu produktu leczniczego do obrotu istotne jest zgłaszanie podejrzewanych działań niepożądanych. Umożliwia to nieprzerwane monitorowanie stosunku korzyści do ryzyka stosowania produktu leczniczego. </w:t>
      </w:r>
      <w:bookmarkStart w:id="31" w:name="_Hlk191464506"/>
      <w:r>
        <w:rPr>
          <w:szCs w:val="22"/>
          <w:lang w:val="pl-PL"/>
        </w:rPr>
        <w:t xml:space="preserve">Osoby należące do fachowego personelu medycznego powinny zgłaszać wszelkie podejrzewane działania niepożądane za pośrednictwem </w:t>
      </w:r>
      <w:r>
        <w:rPr>
          <w:szCs w:val="22"/>
          <w:highlight w:val="lightGray"/>
          <w:shd w:val="clear" w:color="auto" w:fill="FFFFFF"/>
          <w:lang w:val="pl-PL"/>
        </w:rPr>
        <w:t>krajoweg</w:t>
      </w:r>
      <w:r>
        <w:rPr>
          <w:szCs w:val="22"/>
          <w:shd w:val="pct15" w:color="auto" w:fill="FFFFFF"/>
          <w:lang w:val="pl-PL"/>
        </w:rPr>
        <w:t>o systemu zgłaszania wymienionego w </w:t>
      </w:r>
      <w:bookmarkStart w:id="32" w:name="_Hlk80368175"/>
      <w:r>
        <w:rPr>
          <w:color w:val="0000FF"/>
          <w:szCs w:val="22"/>
          <w:u w:val="single"/>
          <w:shd w:val="pct15" w:color="auto" w:fill="FFFFFF"/>
          <w:lang w:val="pl-PL"/>
        </w:rPr>
        <w:fldChar w:fldCharType="begin"/>
      </w:r>
      <w:r>
        <w:rPr>
          <w:color w:val="0000FF"/>
          <w:szCs w:val="22"/>
          <w:u w:val="single"/>
          <w:shd w:val="pct15" w:color="auto" w:fill="FFFFFF"/>
          <w:lang w:val="pl-PL"/>
        </w:rPr>
        <w:instrText>HYPERLINK "https://www.ema.europa.eu/documents/template-form/qrd-appendix-v-adverse-drug-reaction-reporting-details_en.docx"</w:instrText>
      </w:r>
      <w:r>
        <w:rPr>
          <w:color w:val="0000FF"/>
          <w:szCs w:val="22"/>
          <w:u w:val="single"/>
          <w:shd w:val="pct15" w:color="auto" w:fill="FFFFFF"/>
          <w:lang w:val="pl-PL"/>
        </w:rPr>
        <w:fldChar w:fldCharType="separate"/>
      </w:r>
      <w:r>
        <w:rPr>
          <w:rStyle w:val="Hyperlink"/>
          <w:szCs w:val="22"/>
          <w:shd w:val="pct15" w:color="auto" w:fill="FFFFFF"/>
          <w:lang w:val="pl-PL"/>
        </w:rPr>
        <w:t>załączniku</w:t>
      </w:r>
      <w:bookmarkStart w:id="33" w:name="_Hlt351112701"/>
      <w:bookmarkStart w:id="34" w:name="_Hlt352070183"/>
      <w:bookmarkStart w:id="35" w:name="_Hlt352070184"/>
      <w:bookmarkStart w:id="36" w:name="_Hlt351121725"/>
      <w:bookmarkStart w:id="37" w:name="_Hlt351121726"/>
      <w:bookmarkEnd w:id="33"/>
      <w:bookmarkEnd w:id="34"/>
      <w:bookmarkEnd w:id="35"/>
      <w:bookmarkEnd w:id="36"/>
      <w:bookmarkEnd w:id="37"/>
      <w:r>
        <w:rPr>
          <w:rStyle w:val="Hyperlink"/>
          <w:szCs w:val="22"/>
          <w:shd w:val="pct15" w:color="auto" w:fill="FFFFFF"/>
          <w:lang w:val="pl-PL"/>
        </w:rPr>
        <w:t xml:space="preserve"> V</w:t>
      </w:r>
      <w:bookmarkEnd w:id="32"/>
      <w:r>
        <w:rPr>
          <w:color w:val="0000FF"/>
          <w:szCs w:val="22"/>
          <w:u w:val="single"/>
          <w:shd w:val="pct15" w:color="auto" w:fill="FFFFFF"/>
          <w:lang w:val="pl-PL"/>
        </w:rPr>
        <w:fldChar w:fldCharType="end"/>
      </w:r>
      <w:r>
        <w:rPr>
          <w:szCs w:val="22"/>
          <w:shd w:val="pct15" w:color="auto" w:fill="FFFFFF"/>
          <w:lang w:val="pl-PL"/>
        </w:rPr>
        <w:t>.</w:t>
      </w:r>
    </w:p>
    <w:bookmarkEnd w:id="31"/>
    <w:p>
      <w:pPr>
        <w:spacing w:line="240" w:lineRule="auto"/>
        <w:rPr>
          <w:rFonts w:asciiTheme="majorBidi" w:hAnsiTheme="majorBidi" w:cstheme="majorBidi"/>
          <w:noProof/>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4.9</w:t>
      </w:r>
      <w:r>
        <w:rPr>
          <w:b/>
          <w:bCs/>
          <w:noProof/>
          <w:szCs w:val="22"/>
          <w:lang w:val="pl-PL"/>
        </w:rPr>
        <w:tab/>
        <w:t>Przedawkowanie</w:t>
      </w:r>
    </w:p>
    <w:p>
      <w:pPr>
        <w:spacing w:line="240" w:lineRule="auto"/>
        <w:rPr>
          <w:rFonts w:asciiTheme="majorBidi" w:hAnsiTheme="majorBidi" w:cstheme="majorBidi"/>
          <w:noProof/>
          <w:szCs w:val="22"/>
          <w:lang w:val="pl-PL"/>
        </w:rPr>
      </w:pPr>
    </w:p>
    <w:p>
      <w:pPr>
        <w:rPr>
          <w:lang w:val="pl-PL"/>
        </w:rPr>
      </w:pPr>
      <w:bookmarkStart w:id="38" w:name="_Hlk54621735"/>
      <w:bookmarkStart w:id="39" w:name="_Hlk43822891"/>
      <w:r>
        <w:rPr>
          <w:lang w:val="pl-PL"/>
        </w:rPr>
        <w:t xml:space="preserve">Ryzyko przedawkowania jest mało prawdopodobne ze względu na kontrolowane i neurochirurgiczne podanie. </w:t>
      </w:r>
      <w:r>
        <w:rPr>
          <w:szCs w:val="22"/>
          <w:lang w:val="pl-PL"/>
        </w:rPr>
        <w:t xml:space="preserve">Nie ma doświadczenia klinicznego dotyczącego przedawkowania eladokagenu eksuparwoweku. W przypadku przedawkowania, według uznania lekarza prowadzącego, zaleca się leczenie objawowe i wspomagające. Zaleca się ścisłą obserwację kliniczną i monitorowanie parametrów laboratoryjnych (w tym morfologii krwi z rozmazem i kompleksowego panelu metabolicznego) w przypadku ogólnoustrojowej odpowiedzi immunologicznej. </w:t>
      </w:r>
      <w:bookmarkEnd w:id="38"/>
      <w:r>
        <w:rPr>
          <w:szCs w:val="22"/>
          <w:lang w:val="pl-PL"/>
        </w:rPr>
        <w:t>Instrukcje dotyczące przypadkowego narażenia, patrz punkt 6.6.</w:t>
      </w:r>
    </w:p>
    <w:bookmarkEnd w:id="39"/>
    <w:p>
      <w:pPr>
        <w:spacing w:line="240" w:lineRule="auto"/>
        <w:rPr>
          <w:rFonts w:asciiTheme="majorBidi" w:hAnsiTheme="majorBidi" w:cstheme="majorBidi"/>
          <w:szCs w:val="22"/>
          <w:lang w:val="pl-PL"/>
        </w:rPr>
      </w:pPr>
    </w:p>
    <w:p>
      <w:pPr>
        <w:spacing w:line="240" w:lineRule="auto"/>
        <w:rPr>
          <w:rFonts w:asciiTheme="majorBidi" w:hAnsiTheme="majorBidi" w:cstheme="majorBidi"/>
          <w:szCs w:val="22"/>
          <w:lang w:val="pl-PL"/>
        </w:rPr>
      </w:pPr>
    </w:p>
    <w:p>
      <w:pPr>
        <w:keepNext/>
        <w:suppressAutoHyphens/>
        <w:spacing w:line="240" w:lineRule="auto"/>
        <w:ind w:left="567" w:hanging="567"/>
        <w:rPr>
          <w:rFonts w:asciiTheme="majorBidi" w:hAnsiTheme="majorBidi" w:cstheme="majorBidi"/>
          <w:szCs w:val="22"/>
          <w:lang w:val="pl-PL"/>
        </w:rPr>
      </w:pPr>
      <w:r>
        <w:rPr>
          <w:b/>
          <w:bCs/>
          <w:szCs w:val="22"/>
          <w:lang w:val="pl-PL"/>
        </w:rPr>
        <w:t>5.</w:t>
      </w:r>
      <w:r>
        <w:rPr>
          <w:b/>
          <w:bCs/>
          <w:szCs w:val="22"/>
          <w:lang w:val="pl-PL"/>
        </w:rPr>
        <w:tab/>
        <w:t>WŁAŚCIWOŚCI FARMAKOLOGICZNE</w:t>
      </w:r>
    </w:p>
    <w:p>
      <w:pPr>
        <w:keepNext/>
        <w:spacing w:line="240" w:lineRule="auto"/>
        <w:rPr>
          <w:rFonts w:asciiTheme="majorBidi" w:hAnsiTheme="majorBidi" w:cstheme="majorBidi"/>
          <w:szCs w:val="22"/>
          <w:lang w:val="pl-PL"/>
        </w:rPr>
      </w:pPr>
    </w:p>
    <w:p>
      <w:pPr>
        <w:keepNext/>
        <w:spacing w:line="240" w:lineRule="auto"/>
        <w:ind w:left="567" w:hanging="567"/>
        <w:rPr>
          <w:rFonts w:asciiTheme="majorBidi" w:hAnsiTheme="majorBidi" w:cstheme="majorBidi"/>
          <w:b/>
          <w:noProof/>
          <w:szCs w:val="22"/>
          <w:lang w:val="pl-PL"/>
        </w:rPr>
      </w:pPr>
      <w:r>
        <w:rPr>
          <w:b/>
          <w:bCs/>
          <w:noProof/>
          <w:szCs w:val="22"/>
          <w:lang w:val="pl-PL"/>
        </w:rPr>
        <w:t xml:space="preserve">5.1 </w:t>
      </w:r>
      <w:r>
        <w:rPr>
          <w:b/>
          <w:bCs/>
          <w:noProof/>
          <w:szCs w:val="22"/>
          <w:lang w:val="pl-PL"/>
        </w:rPr>
        <w:tab/>
      </w:r>
      <w:bookmarkStart w:id="40" w:name="_Hlk54622983"/>
      <w:r>
        <w:rPr>
          <w:b/>
          <w:bCs/>
          <w:noProof/>
          <w:szCs w:val="22"/>
          <w:lang w:val="pl-PL"/>
        </w:rPr>
        <w:t>Właściwości farmakodynamiczne</w:t>
      </w:r>
      <w:bookmarkStart w:id="41" w:name="_Hlk43823415"/>
      <w:r>
        <w:rPr>
          <w:b/>
          <w:bCs/>
          <w:noProof/>
          <w:szCs w:val="22"/>
          <w:lang w:val="pl-PL"/>
        </w:rPr>
        <w:t xml:space="preserve"> </w:t>
      </w:r>
    </w:p>
    <w:bookmarkEnd w:id="40"/>
    <w:bookmarkEnd w:id="41"/>
    <w:p>
      <w:pPr>
        <w:rPr>
          <w:rFonts w:asciiTheme="majorBidi" w:hAnsiTheme="majorBidi" w:cstheme="majorBidi"/>
          <w:szCs w:val="22"/>
          <w:lang w:val="pl-PL"/>
        </w:rPr>
      </w:pPr>
    </w:p>
    <w:p>
      <w:pPr>
        <w:rPr>
          <w:rFonts w:asciiTheme="majorBidi" w:hAnsiTheme="majorBidi" w:cstheme="majorBidi"/>
          <w:szCs w:val="22"/>
          <w:shd w:val="pct15" w:color="auto" w:fill="FFFFFF"/>
          <w:lang w:val="pl-PL"/>
        </w:rPr>
      </w:pPr>
      <w:r>
        <w:rPr>
          <w:szCs w:val="22"/>
          <w:lang w:val="pl-PL"/>
        </w:rPr>
        <w:t>Grupa farmakoterapeutyczna: Inne leki działające na przewód pokarmowy i metabolizm, enzymy; kod ATC: A16AB26</w:t>
      </w:r>
    </w:p>
    <w:p>
      <w:pPr>
        <w:rPr>
          <w:rFonts w:asciiTheme="majorBidi" w:hAnsiTheme="majorBidi" w:cstheme="majorBidi"/>
          <w:szCs w:val="22"/>
          <w:lang w:val="pl-PL"/>
        </w:rPr>
      </w:pPr>
    </w:p>
    <w:p>
      <w:pPr>
        <w:autoSpaceDE w:val="0"/>
        <w:autoSpaceDN w:val="0"/>
        <w:adjustRightInd w:val="0"/>
        <w:spacing w:line="240" w:lineRule="auto"/>
        <w:rPr>
          <w:rFonts w:asciiTheme="majorBidi" w:hAnsiTheme="majorBidi" w:cstheme="majorBidi"/>
          <w:szCs w:val="22"/>
          <w:u w:val="single"/>
          <w:lang w:val="pl-PL"/>
        </w:rPr>
      </w:pPr>
      <w:r>
        <w:rPr>
          <w:szCs w:val="22"/>
          <w:u w:val="single"/>
          <w:lang w:val="pl-PL"/>
        </w:rPr>
        <w:t>Mechanizm działania</w:t>
      </w:r>
    </w:p>
    <w:p>
      <w:pPr>
        <w:rPr>
          <w:szCs w:val="22"/>
          <w:lang w:val="pl-PL"/>
        </w:rPr>
      </w:pPr>
    </w:p>
    <w:p>
      <w:pPr>
        <w:rPr>
          <w:rFonts w:asciiTheme="majorBidi" w:hAnsiTheme="majorBidi" w:cstheme="majorBidi"/>
          <w:szCs w:val="22"/>
          <w:lang w:val="pl-PL"/>
        </w:rPr>
      </w:pPr>
      <w:r>
        <w:rPr>
          <w:szCs w:val="22"/>
          <w:lang w:val="pl-PL"/>
        </w:rPr>
        <w:t>Niedobór AADC to wrodzony błąd biosyntezy neuroprzekaźnika z dziedziczeniem autosomalnym recesywnym w genie dekarboksylazy dopa (</w:t>
      </w:r>
      <w:r>
        <w:rPr>
          <w:i/>
          <w:iCs/>
          <w:szCs w:val="22"/>
          <w:lang w:val="pl-PL"/>
        </w:rPr>
        <w:t>DDC</w:t>
      </w:r>
      <w:r>
        <w:rPr>
          <w:szCs w:val="22"/>
          <w:lang w:val="pl-PL"/>
        </w:rPr>
        <w:t xml:space="preserve">). Gen </w:t>
      </w:r>
      <w:r>
        <w:rPr>
          <w:i/>
          <w:iCs/>
          <w:szCs w:val="22"/>
          <w:lang w:val="pl-PL"/>
        </w:rPr>
        <w:t>DDC</w:t>
      </w:r>
      <w:r>
        <w:rPr>
          <w:szCs w:val="22"/>
          <w:lang w:val="pl-PL"/>
        </w:rPr>
        <w:t xml:space="preserve"> koduje enzym AADC, który przekształca </w:t>
      </w:r>
      <w:r>
        <w:rPr>
          <w:lang w:val="pl-PL"/>
        </w:rPr>
        <w:t>L</w:t>
      </w:r>
      <w:r>
        <w:rPr>
          <w:lang w:val="pl-PL"/>
        </w:rPr>
        <w:noBreakHyphen/>
        <w:t>3,4</w:t>
      </w:r>
      <w:r>
        <w:rPr>
          <w:lang w:val="pl-PL"/>
        </w:rPr>
        <w:noBreakHyphen/>
      </w:r>
      <w:r>
        <w:rPr>
          <w:szCs w:val="22"/>
          <w:lang w:val="pl-PL"/>
        </w:rPr>
        <w:t xml:space="preserve">dihydroksyfenyloalaninę (L-DOPA) w dopaminę. Mutacje w genie </w:t>
      </w:r>
      <w:r>
        <w:rPr>
          <w:i/>
          <w:iCs/>
          <w:szCs w:val="22"/>
          <w:lang w:val="pl-PL"/>
        </w:rPr>
        <w:t>DDC</w:t>
      </w:r>
      <w:r>
        <w:rPr>
          <w:szCs w:val="22"/>
          <w:lang w:val="pl-PL"/>
        </w:rPr>
        <w:t xml:space="preserve"> powodują zmniejszenie lub brak aktywności enzymu AADC, co powoduje zmniejszenie poziomu dopaminy i brak osiągnięcia etapów rozwoju przez większość pacjentów z niedoborem AADC.</w:t>
      </w:r>
    </w:p>
    <w:p>
      <w:pPr>
        <w:rPr>
          <w:rFonts w:asciiTheme="majorBidi" w:hAnsiTheme="majorBidi" w:cstheme="majorBidi"/>
          <w:szCs w:val="22"/>
          <w:lang w:val="pl-PL"/>
        </w:rPr>
      </w:pPr>
    </w:p>
    <w:p>
      <w:pPr>
        <w:rPr>
          <w:rFonts w:asciiTheme="majorBidi" w:hAnsiTheme="majorBidi" w:cstheme="majorBidi"/>
          <w:szCs w:val="22"/>
          <w:lang w:val="pl-PL"/>
        </w:rPr>
      </w:pPr>
      <w:r>
        <w:rPr>
          <w:szCs w:val="22"/>
          <w:lang w:val="pl-PL"/>
        </w:rPr>
        <w:t xml:space="preserve">Eladokagen eksuparwowek jest terapią genową opartą na rekombinowanym wektorze AAV2 zawierającym ludzki cDNA dla genu </w:t>
      </w:r>
      <w:r>
        <w:rPr>
          <w:i/>
          <w:iCs/>
          <w:szCs w:val="22"/>
          <w:lang w:val="pl-PL"/>
        </w:rPr>
        <w:t>DDC</w:t>
      </w:r>
      <w:r>
        <w:rPr>
          <w:szCs w:val="22"/>
          <w:lang w:val="pl-PL"/>
        </w:rPr>
        <w:t>. Po infuzji do skorupy mózgu produkt prowadzi do ekspresji enzymu AADC, a następnie wytwarzania dopaminy, i w konsekwencji rozwoju funkcji motorycznych u leczonych pacjentów z niedoborem AADC.</w:t>
      </w:r>
    </w:p>
    <w:p>
      <w:pPr>
        <w:autoSpaceDE w:val="0"/>
        <w:autoSpaceDN w:val="0"/>
        <w:adjustRightInd w:val="0"/>
        <w:spacing w:line="240" w:lineRule="auto"/>
        <w:rPr>
          <w:rFonts w:asciiTheme="majorBidi" w:hAnsiTheme="majorBidi" w:cstheme="majorBidi"/>
          <w:szCs w:val="22"/>
          <w:lang w:val="pl-PL"/>
        </w:rPr>
      </w:pPr>
    </w:p>
    <w:p>
      <w:pPr>
        <w:autoSpaceDE w:val="0"/>
        <w:autoSpaceDN w:val="0"/>
        <w:adjustRightInd w:val="0"/>
        <w:spacing w:line="240" w:lineRule="auto"/>
        <w:rPr>
          <w:rFonts w:asciiTheme="majorBidi" w:hAnsiTheme="majorBidi" w:cstheme="majorBidi"/>
          <w:szCs w:val="22"/>
          <w:lang w:val="pl-PL"/>
        </w:rPr>
      </w:pPr>
      <w:bookmarkStart w:id="42" w:name="_Hlk45111697"/>
      <w:r>
        <w:rPr>
          <w:szCs w:val="22"/>
          <w:u w:val="single"/>
          <w:lang w:val="pl-PL"/>
        </w:rPr>
        <w:t>Działanie farmakodynamiczne</w:t>
      </w:r>
    </w:p>
    <w:p>
      <w:pPr>
        <w:rPr>
          <w:i/>
          <w:lang w:val="pl-PL"/>
        </w:rPr>
      </w:pPr>
    </w:p>
    <w:p>
      <w:pPr>
        <w:rPr>
          <w:rFonts w:asciiTheme="majorBidi" w:hAnsiTheme="majorBidi" w:cstheme="majorBidi"/>
          <w:i/>
          <w:szCs w:val="22"/>
          <w:lang w:val="pl-PL"/>
        </w:rPr>
      </w:pPr>
      <w:r>
        <w:rPr>
          <w:i/>
          <w:lang w:val="pl-PL"/>
        </w:rPr>
        <w:t>Wychwyt L</w:t>
      </w:r>
      <w:r>
        <w:rPr>
          <w:i/>
          <w:lang w:val="pl-PL"/>
        </w:rPr>
        <w:noBreakHyphen/>
        <w:t>6</w:t>
      </w:r>
      <w:r>
        <w:rPr>
          <w:i/>
          <w:lang w:val="pl-PL"/>
        </w:rPr>
        <w:noBreakHyphen/>
        <w:t>[</w:t>
      </w:r>
      <w:r>
        <w:rPr>
          <w:i/>
          <w:iCs/>
          <w:szCs w:val="22"/>
          <w:vertAlign w:val="superscript"/>
          <w:lang w:val="pl-PL"/>
        </w:rPr>
        <w:t>18</w:t>
      </w:r>
      <w:r>
        <w:rPr>
          <w:i/>
          <w:iCs/>
          <w:szCs w:val="22"/>
          <w:lang w:val="pl-PL"/>
        </w:rPr>
        <w:t>F] fluoro-3, 4-dihydroksyfenyloalanina (</w:t>
      </w:r>
      <w:r>
        <w:rPr>
          <w:i/>
          <w:iCs/>
          <w:szCs w:val="22"/>
          <w:vertAlign w:val="superscript"/>
          <w:lang w:val="pl-PL"/>
        </w:rPr>
        <w:t>18</w:t>
      </w:r>
      <w:r>
        <w:rPr>
          <w:i/>
          <w:iCs/>
          <w:szCs w:val="22"/>
          <w:lang w:val="pl-PL"/>
        </w:rPr>
        <w:t>F</w:t>
      </w:r>
      <w:r>
        <w:rPr>
          <w:i/>
          <w:iCs/>
          <w:szCs w:val="22"/>
          <w:lang w:val="pl-PL"/>
        </w:rPr>
        <w:noBreakHyphen/>
        <w:t>DOPA) w ośrodkowym układzie nerwowym (OUN)</w:t>
      </w:r>
    </w:p>
    <w:bookmarkEnd w:id="42"/>
    <w:p>
      <w:pPr>
        <w:rPr>
          <w:rFonts w:asciiTheme="majorBidi" w:hAnsiTheme="majorBidi" w:cstheme="majorBidi"/>
          <w:szCs w:val="22"/>
          <w:lang w:val="pl-PL"/>
        </w:rPr>
      </w:pPr>
      <w:r>
        <w:rPr>
          <w:iCs/>
          <w:szCs w:val="22"/>
          <w:lang w:val="pl-PL"/>
        </w:rPr>
        <w:t>Pomiar wychwytu F-DOPA</w:t>
      </w:r>
      <w:r>
        <w:rPr>
          <w:iCs/>
          <w:szCs w:val="22"/>
          <w:vertAlign w:val="superscript"/>
          <w:lang w:val="pl-PL"/>
        </w:rPr>
        <w:t>18</w:t>
      </w:r>
      <w:r>
        <w:rPr>
          <w:iCs/>
          <w:szCs w:val="22"/>
          <w:lang w:val="pl-PL"/>
        </w:rPr>
        <w:t xml:space="preserve"> w skorupie mózgu metodą pozytonowej tomografii emisyjnej (PET) po leczeniu jest obiektywnym pomiarem wytwarzania dopaminy </w:t>
      </w:r>
      <w:r>
        <w:rPr>
          <w:i/>
          <w:iCs/>
          <w:szCs w:val="22"/>
          <w:lang w:val="pl-PL"/>
        </w:rPr>
        <w:t>de novo</w:t>
      </w:r>
      <w:r>
        <w:rPr>
          <w:iCs/>
          <w:szCs w:val="22"/>
          <w:lang w:val="pl-PL"/>
        </w:rPr>
        <w:t xml:space="preserve"> w mózgu i ocenia osiągnięty rezultat i stabilność transdukcji genu odpowiadającego za </w:t>
      </w:r>
      <w:r>
        <w:rPr>
          <w:i/>
          <w:szCs w:val="22"/>
          <w:lang w:val="pl-PL"/>
        </w:rPr>
        <w:t>DDC</w:t>
      </w:r>
      <w:r>
        <w:rPr>
          <w:iCs/>
          <w:szCs w:val="22"/>
          <w:lang w:val="pl-PL"/>
        </w:rPr>
        <w:t xml:space="preserve"> w miarę upływu czasu. U większości pacjentów wykazano utrzymujące się niewielkie wzrosty w wychwycie swoistym dla badania PET. Wzrost był widoczny już po 6 miesiącach, powiększył się po upływie 12 miesięcy od leczenia i utrzymywał się co najmniej przez 5 lat.</w:t>
      </w:r>
    </w:p>
    <w:p>
      <w:pPr>
        <w:pStyle w:val="Table"/>
        <w:keepNext/>
        <w:keepLines/>
        <w:tabs>
          <w:tab w:val="clear" w:pos="1008"/>
        </w:tabs>
        <w:spacing w:before="120"/>
        <w:ind w:left="1440" w:hanging="1440"/>
        <w:jc w:val="left"/>
        <w:rPr>
          <w:sz w:val="22"/>
          <w:szCs w:val="22"/>
          <w:lang w:val="pl-PL"/>
        </w:rPr>
      </w:pPr>
      <w:r>
        <w:rPr>
          <w:sz w:val="22"/>
          <w:szCs w:val="22"/>
          <w:lang w:val="pl-PL"/>
        </w:rPr>
        <w:t xml:space="preserve">Tabela </w:t>
      </w:r>
      <w:r>
        <w:rPr>
          <w:noProof/>
          <w:sz w:val="22"/>
          <w:szCs w:val="22"/>
          <w:lang w:val="pl-PL"/>
        </w:rPr>
        <w:t>4</w:t>
      </w:r>
      <w:r>
        <w:rPr>
          <w:sz w:val="22"/>
          <w:szCs w:val="22"/>
          <w:lang w:val="pl-PL"/>
        </w:rPr>
        <w:t xml:space="preserve"> </w:t>
      </w:r>
      <w:r>
        <w:rPr>
          <w:sz w:val="22"/>
          <w:szCs w:val="22"/>
          <w:lang w:val="pl-PL"/>
        </w:rPr>
        <w:tab/>
        <w:t xml:space="preserve">Procentowa zmiana wychwytu </w:t>
      </w:r>
      <w:r>
        <w:rPr>
          <w:sz w:val="22"/>
          <w:szCs w:val="22"/>
          <w:vertAlign w:val="superscript"/>
          <w:lang w:val="pl-PL"/>
        </w:rPr>
        <w:t>18</w:t>
      </w:r>
      <w:r>
        <w:rPr>
          <w:sz w:val="22"/>
          <w:szCs w:val="22"/>
          <w:lang w:val="pl-PL"/>
        </w:rPr>
        <w:t>F-DOPA w stosunku do wartości początkowej po leczeniu eladokagenem eksuparwowekiem (badania AADC-010 i AADC-011)</w:t>
      </w:r>
    </w:p>
    <w:p>
      <w:pPr>
        <w:autoSpaceDE w:val="0"/>
        <w:autoSpaceDN w:val="0"/>
        <w:adjustRightInd w:val="0"/>
        <w:spacing w:line="240" w:lineRule="auto"/>
        <w:rPr>
          <w:rFonts w:asciiTheme="majorBidi" w:hAnsiTheme="majorBidi" w:cstheme="majorBidi"/>
          <w:szCs w:val="22"/>
          <w:lang w:val="pl-PL"/>
        </w:rPr>
      </w:pPr>
    </w:p>
    <w:tbl>
      <w:tblPr>
        <w:tblStyle w:val="TableGrid"/>
        <w:tblW w:w="0" w:type="auto"/>
        <w:tblLook w:val="04A0" w:firstRow="1" w:lastRow="0" w:firstColumn="1" w:lastColumn="0" w:noHBand="0" w:noVBand="1"/>
      </w:tblPr>
      <w:tblGrid>
        <w:gridCol w:w="2890"/>
        <w:gridCol w:w="2057"/>
        <w:gridCol w:w="2057"/>
        <w:gridCol w:w="2057"/>
      </w:tblGrid>
      <w:tr>
        <w:trPr>
          <w:trHeight w:val="480"/>
        </w:trPr>
        <w:tc>
          <w:tcPr>
            <w:tcW w:w="2911" w:type="dxa"/>
          </w:tcPr>
          <w:p>
            <w:pPr>
              <w:pStyle w:val="C-TableHeader"/>
              <w:rPr>
                <w:rFonts w:ascii="Times New Roman" w:hAnsi="Times New Roman"/>
                <w:lang w:val="en-GB"/>
              </w:rPr>
            </w:pPr>
            <w:r>
              <w:rPr>
                <w:rFonts w:ascii="Times New Roman" w:hAnsi="Times New Roman"/>
                <w:lang w:val="en-GB"/>
              </w:rPr>
              <w:t>Punkt czasowy</w:t>
            </w:r>
          </w:p>
        </w:tc>
        <w:tc>
          <w:tcPr>
            <w:tcW w:w="2071" w:type="dxa"/>
          </w:tcPr>
          <w:p>
            <w:pPr>
              <w:pStyle w:val="C-TableHeader"/>
              <w:rPr>
                <w:rFonts w:ascii="Times New Roman" w:hAnsi="Times New Roman"/>
                <w:lang w:val="en-GB"/>
              </w:rPr>
            </w:pPr>
            <w:r>
              <w:rPr>
                <w:rFonts w:ascii="Times New Roman" w:hAnsi="Times New Roman"/>
                <w:lang w:val="en-GB"/>
              </w:rPr>
              <w:t>Miesiąc 12. (n=19)</w:t>
            </w:r>
          </w:p>
        </w:tc>
        <w:tc>
          <w:tcPr>
            <w:tcW w:w="2071" w:type="dxa"/>
          </w:tcPr>
          <w:p>
            <w:pPr>
              <w:pStyle w:val="C-TableHeader"/>
              <w:rPr>
                <w:rFonts w:ascii="Times New Roman" w:hAnsi="Times New Roman"/>
                <w:lang w:val="en-GB"/>
              </w:rPr>
            </w:pPr>
            <w:r>
              <w:rPr>
                <w:rFonts w:ascii="Times New Roman" w:hAnsi="Times New Roman"/>
                <w:lang w:val="en-GB"/>
              </w:rPr>
              <w:t>Miesiąc 24. (n=17)</w:t>
            </w:r>
          </w:p>
        </w:tc>
        <w:tc>
          <w:tcPr>
            <w:tcW w:w="2071" w:type="dxa"/>
          </w:tcPr>
          <w:p>
            <w:pPr>
              <w:pStyle w:val="C-TableHeader"/>
              <w:rPr>
                <w:rFonts w:ascii="Times New Roman" w:hAnsi="Times New Roman"/>
                <w:lang w:val="en-GB"/>
              </w:rPr>
            </w:pPr>
            <w:r>
              <w:rPr>
                <w:rFonts w:ascii="Times New Roman" w:hAnsi="Times New Roman"/>
                <w:lang w:val="en-GB"/>
              </w:rPr>
              <w:t>Miesiąc 60. (n=11)</w:t>
            </w:r>
          </w:p>
        </w:tc>
      </w:tr>
      <w:tr>
        <w:trPr>
          <w:trHeight w:val="585"/>
        </w:trPr>
        <w:tc>
          <w:tcPr>
            <w:tcW w:w="2911" w:type="dxa"/>
          </w:tcPr>
          <w:p>
            <w:pPr>
              <w:pStyle w:val="C-TableText"/>
              <w:rPr>
                <w:rFonts w:ascii="Times New Roman" w:hAnsi="Times New Roman"/>
                <w:lang w:val="pl-PL"/>
              </w:rPr>
            </w:pPr>
            <w:r>
              <w:rPr>
                <w:rFonts w:ascii="Times New Roman" w:hAnsi="Times New Roman"/>
                <w:lang w:val="pl-PL"/>
              </w:rPr>
              <w:t>Wychwyt swoisty dla badania PET</w:t>
            </w:r>
          </w:p>
          <w:p>
            <w:pPr>
              <w:pStyle w:val="C-TableText"/>
              <w:rPr>
                <w:rFonts w:ascii="Times New Roman" w:hAnsi="Times New Roman"/>
                <w:b/>
                <w:lang w:val="pl-PL"/>
              </w:rPr>
            </w:pPr>
            <w:r>
              <w:rPr>
                <w:rFonts w:ascii="Times New Roman" w:hAnsi="Times New Roman"/>
                <w:b/>
                <w:bCs/>
                <w:lang w:val="pl-PL"/>
              </w:rPr>
              <w:t xml:space="preserve">Zmiana % w stosunku do wartości początkowej </w:t>
            </w:r>
          </w:p>
        </w:tc>
        <w:tc>
          <w:tcPr>
            <w:tcW w:w="2071" w:type="dxa"/>
          </w:tcPr>
          <w:p>
            <w:pPr>
              <w:pStyle w:val="C-TableText"/>
              <w:rPr>
                <w:rFonts w:ascii="Times New Roman" w:hAnsi="Times New Roman"/>
                <w:lang w:val="en-GB"/>
              </w:rPr>
            </w:pPr>
            <w:r>
              <w:rPr>
                <w:rFonts w:ascii="Times New Roman" w:hAnsi="Times New Roman"/>
                <w:lang w:val="en-GB"/>
              </w:rPr>
              <w:t>220,3</w:t>
            </w:r>
          </w:p>
        </w:tc>
        <w:tc>
          <w:tcPr>
            <w:tcW w:w="2071" w:type="dxa"/>
          </w:tcPr>
          <w:p>
            <w:pPr>
              <w:pStyle w:val="C-TableText"/>
              <w:rPr>
                <w:rFonts w:ascii="Times New Roman" w:hAnsi="Times New Roman"/>
                <w:lang w:val="en-GB"/>
              </w:rPr>
            </w:pPr>
            <w:r>
              <w:rPr>
                <w:rFonts w:ascii="Times New Roman" w:hAnsi="Times New Roman"/>
                <w:lang w:val="en-GB"/>
              </w:rPr>
              <w:t>261,39</w:t>
            </w:r>
          </w:p>
        </w:tc>
        <w:tc>
          <w:tcPr>
            <w:tcW w:w="2071" w:type="dxa"/>
          </w:tcPr>
          <w:p>
            <w:pPr>
              <w:pStyle w:val="C-TableText"/>
              <w:rPr>
                <w:rFonts w:ascii="Times New Roman" w:hAnsi="Times New Roman"/>
                <w:lang w:val="en-GB"/>
              </w:rPr>
            </w:pPr>
            <w:r>
              <w:rPr>
                <w:rFonts w:ascii="Times New Roman" w:hAnsi="Times New Roman"/>
                <w:lang w:val="en-GB"/>
              </w:rPr>
              <w:t>287,88</w:t>
            </w:r>
          </w:p>
        </w:tc>
      </w:tr>
    </w:tbl>
    <w:p>
      <w:pPr>
        <w:autoSpaceDE w:val="0"/>
        <w:autoSpaceDN w:val="0"/>
        <w:adjustRightInd w:val="0"/>
        <w:spacing w:line="240" w:lineRule="auto"/>
        <w:rPr>
          <w:rFonts w:asciiTheme="majorBidi" w:hAnsiTheme="majorBidi" w:cstheme="majorBidi"/>
          <w:szCs w:val="22"/>
          <w:lang w:val="pl-PL"/>
        </w:rPr>
      </w:pPr>
    </w:p>
    <w:p>
      <w:pPr>
        <w:autoSpaceDE w:val="0"/>
        <w:autoSpaceDN w:val="0"/>
        <w:adjustRightInd w:val="0"/>
        <w:spacing w:line="240" w:lineRule="auto"/>
        <w:rPr>
          <w:rFonts w:asciiTheme="majorBidi" w:hAnsiTheme="majorBidi" w:cstheme="majorBidi"/>
          <w:szCs w:val="22"/>
          <w:lang w:val="pl-PL"/>
        </w:rPr>
      </w:pPr>
      <w:r>
        <w:rPr>
          <w:szCs w:val="22"/>
          <w:u w:val="single"/>
          <w:lang w:val="pl-PL"/>
        </w:rPr>
        <w:t>Skuteczność kliniczna i bezpieczeństwo stosowania</w:t>
      </w:r>
    </w:p>
    <w:p>
      <w:pPr>
        <w:rPr>
          <w:iCs/>
          <w:szCs w:val="22"/>
          <w:lang w:val="pl-PL"/>
        </w:rPr>
      </w:pPr>
    </w:p>
    <w:p>
      <w:pPr>
        <w:rPr>
          <w:szCs w:val="22"/>
          <w:lang w:val="pl-PL"/>
        </w:rPr>
      </w:pPr>
      <w:r>
        <w:rPr>
          <w:iCs/>
          <w:szCs w:val="22"/>
          <w:lang w:val="pl-PL"/>
        </w:rPr>
        <w:t>Skuteczność terapii genowej produktem leczniczym Upstaza oceniano w 2 badaniach klinicznych (AADC</w:t>
      </w:r>
      <w:r>
        <w:rPr>
          <w:iCs/>
          <w:szCs w:val="22"/>
          <w:lang w:val="pl-PL"/>
        </w:rPr>
        <w:noBreakHyphen/>
        <w:t>010, AADC</w:t>
      </w:r>
      <w:r>
        <w:rPr>
          <w:iCs/>
          <w:szCs w:val="22"/>
          <w:lang w:val="pl-PL"/>
        </w:rPr>
        <w:noBreakHyphen/>
        <w:t xml:space="preserve">011). Łącznie do tych 2 badań włączono 22 pacjentów z ciężkimi niedoborami AADC, rozpoznanie postawiono na podstawie zmniejszonego stężenia kwasu homowaniliowego i kwasu 5-hydroksyindolooctowego oraz zwiększonego stężenia L-DOPA w PMR, obecności mutacji genu </w:t>
      </w:r>
      <w:r>
        <w:rPr>
          <w:i/>
          <w:iCs/>
          <w:szCs w:val="22"/>
          <w:lang w:val="pl-PL"/>
        </w:rPr>
        <w:t>DDC</w:t>
      </w:r>
      <w:r>
        <w:rPr>
          <w:szCs w:val="22"/>
          <w:lang w:val="pl-PL"/>
        </w:rPr>
        <w:t xml:space="preserve"> w obu allelach i obecności klinicznych objawów niedoboru AADC (w tym opóźnienia rozwoju, hipotonii, dystonii i napadowego przymusowego patrzenia w górę w pozapalnym parkinsonizmie [oculogyric crisis, OGC]). Pacjenci ci nie osiągnęli żadnego z etapów rozwoju motorycznego w punkcie początkowym badania, w tym zdolności do siadania, stania lub chodzenia, co odpowiada ciężkiemu fenotypowi. Pacjenci byli leczeni dawką całkowitą 1,8 × 10</w:t>
      </w:r>
      <w:r>
        <w:rPr>
          <w:szCs w:val="22"/>
          <w:vertAlign w:val="superscript"/>
          <w:lang w:val="pl-PL"/>
        </w:rPr>
        <w:t>11</w:t>
      </w:r>
      <w:r>
        <w:rPr>
          <w:szCs w:val="22"/>
          <w:lang w:val="pl-PL"/>
        </w:rPr>
        <w:t xml:space="preserve"> vg (N = 13) lub 2,4 × 10</w:t>
      </w:r>
      <w:r>
        <w:rPr>
          <w:szCs w:val="22"/>
          <w:vertAlign w:val="superscript"/>
          <w:lang w:val="pl-PL"/>
        </w:rPr>
        <w:t>11</w:t>
      </w:r>
      <w:r>
        <w:rPr>
          <w:szCs w:val="22"/>
          <w:lang w:val="pl-PL"/>
        </w:rPr>
        <w:t xml:space="preserve"> vg (N = 9) podczas pojedynczej sesji chirurgicznej. Wyniki dotyczące skuteczności i bezpieczeństwa stosowania były podobne dla obu dawek.</w:t>
      </w:r>
    </w:p>
    <w:p>
      <w:pPr>
        <w:pStyle w:val="C-BodyText"/>
        <w:spacing w:before="0" w:after="0"/>
        <w:rPr>
          <w:iCs/>
          <w:sz w:val="22"/>
          <w:lang w:val="pl-PL"/>
        </w:rPr>
      </w:pPr>
      <w:r>
        <w:rPr>
          <w:iCs/>
          <w:sz w:val="22"/>
          <w:lang w:val="pl-PL"/>
        </w:rPr>
        <w:lastRenderedPageBreak/>
        <w:t>Dane uzyskane po punktach czasowych miesiąca 60. i miesiąca 12., odpowiednio w badaniu AADC-010 i badaniu AADC-011, zebrano w długoterminowym badaniu obserwacyjnym AADC-1602, jak wskazano poniżej</w:t>
      </w:r>
      <w:del w:id="43" w:author="Author" w:date="2025-11-05T12:50:00Z">
        <w:r>
          <w:rPr>
            <w:iCs/>
            <w:sz w:val="22"/>
            <w:lang w:val="pl-PL"/>
          </w:rPr>
          <w:delText>, z datą odcięcia danych przypadającą w dniu 16 czerwca 2023 r</w:delText>
        </w:r>
      </w:del>
      <w:r>
        <w:rPr>
          <w:iCs/>
          <w:sz w:val="22"/>
          <w:lang w:val="pl-PL"/>
        </w:rPr>
        <w:t>.</w:t>
      </w:r>
    </w:p>
    <w:p>
      <w:pPr>
        <w:rPr>
          <w:rFonts w:asciiTheme="majorBidi" w:hAnsiTheme="majorBidi" w:cstheme="majorBidi"/>
          <w:iCs/>
          <w:szCs w:val="22"/>
          <w:lang w:val="pl-PL"/>
        </w:rPr>
      </w:pPr>
      <w:r>
        <w:rPr>
          <w:iCs/>
          <w:szCs w:val="22"/>
          <w:lang w:val="pl-PL"/>
        </w:rPr>
        <w:t>W badaniu AADC-CU/1601 stosowano leczenie ze starszego procesu wytwarzania. W badaniu tym wzięło udział 8 pacjentów, a jego wyniki były podobne i korzyści utrzymywały się przez okres do 126,5 miesiąca.</w:t>
      </w:r>
    </w:p>
    <w:p>
      <w:pPr>
        <w:rPr>
          <w:rFonts w:asciiTheme="majorBidi" w:hAnsiTheme="majorBidi" w:cstheme="majorBidi"/>
          <w:iCs/>
          <w:szCs w:val="22"/>
          <w:lang w:val="pl-PL"/>
        </w:rPr>
      </w:pPr>
    </w:p>
    <w:p>
      <w:pPr>
        <w:rPr>
          <w:rFonts w:asciiTheme="majorBidi" w:hAnsiTheme="majorBidi" w:cstheme="majorBidi"/>
          <w:i/>
          <w:szCs w:val="22"/>
          <w:lang w:val="pl-PL"/>
        </w:rPr>
      </w:pPr>
      <w:r>
        <w:rPr>
          <w:i/>
          <w:iCs/>
          <w:szCs w:val="22"/>
          <w:lang w:val="pl-PL"/>
        </w:rPr>
        <w:t>Funkcje motoryczne</w:t>
      </w:r>
    </w:p>
    <w:p>
      <w:pPr>
        <w:rPr>
          <w:lang w:val="pl-PL"/>
        </w:rPr>
      </w:pPr>
      <w:r>
        <w:rPr>
          <w:szCs w:val="22"/>
          <w:lang w:val="pl-PL"/>
        </w:rPr>
        <w:t>Osiągnięcie etapów rozwoju motorycznego zostało ocenione na podstawie skali rozwoju motorycznego Peabody, wersja 2 (PDMS</w:t>
      </w:r>
      <w:r>
        <w:rPr>
          <w:szCs w:val="22"/>
          <w:lang w:val="pl-PL"/>
        </w:rPr>
        <w:noBreakHyphen/>
        <w:t>2). PDMS</w:t>
      </w:r>
      <w:r>
        <w:rPr>
          <w:szCs w:val="22"/>
          <w:lang w:val="pl-PL"/>
        </w:rPr>
        <w:noBreakHyphen/>
        <w:t xml:space="preserve">2 to skala pozwalająca na ocenę rozwoju motorycznego dziecka w wieku rozwojowym do 5 lat i ocenę zarówno motoryki dużej, jak i małej, za pomocą pozycji, które wyraźnie uwzględniają osiągnięcie etapów rozwoju motorycznego. Pytania dotyczące umiejętności motorycznych w PDMS-2 wybrano w celu określenia liczby pacjentów, którzy osiągnęli co najmniej następujące etapy rozwoju motorycznego </w:t>
      </w:r>
      <w:r>
        <w:rPr>
          <w:lang w:val="pl-PL"/>
        </w:rPr>
        <w:t>(opanowanie umiejętności - wynik 2): 1) pełna kontrola głowy (siedzenie z podparciem na biodrach i utrzymywanie głowy w jednej linii podczas obracania głowy w celu śledzenia zabawki przez 8 sekund), 2) siedzenie bez podparcia (siedzenie bez podparcia i utrzymywanie równowagi w pozycji siedzącej przez 60 sekund), 3) stanie z podparciem (wykonanie co najmniej 4 naprzemiennych kroków, w miejscu lub w ruchu do przodu, z rękami oceniającego wokół tułowia dziecka) oraz 4) chodzenie z podparciem (przejście co najmniej 8 stóp naprzemiennymi krokami, z oceniającym obok pacjenta i trzymającym tylko jedną z rąk dziecka).</w:t>
      </w:r>
    </w:p>
    <w:p>
      <w:pPr>
        <w:rPr>
          <w:szCs w:val="22"/>
          <w:lang w:val="pl-PL"/>
        </w:rPr>
      </w:pPr>
    </w:p>
    <w:p>
      <w:pPr>
        <w:rPr>
          <w:iCs/>
          <w:szCs w:val="22"/>
          <w:lang w:val="pl-PL"/>
        </w:rPr>
      </w:pPr>
      <w:r>
        <w:rPr>
          <w:iCs/>
          <w:szCs w:val="22"/>
          <w:lang w:val="pl-PL"/>
        </w:rPr>
        <w:t>W Tabeli 5 podsumowano analizę główną, w ramach której oceniano liczbę pacjentów, którzy osiągnęli kluczowe etapy rozwoju motorycznego (opanowanie umiejętności) po upływie 24 miesięcy, 60 miesięcy i 96 miesięcy od terapii genowej.</w:t>
      </w:r>
    </w:p>
    <w:p>
      <w:pPr>
        <w:rPr>
          <w:rFonts w:asciiTheme="majorBidi" w:hAnsiTheme="majorBidi" w:cstheme="majorBidi"/>
          <w:bCs/>
          <w:szCs w:val="22"/>
          <w:lang w:val="pl-PL"/>
        </w:rPr>
      </w:pPr>
    </w:p>
    <w:p>
      <w:pPr>
        <w:rPr>
          <w:rFonts w:asciiTheme="majorBidi" w:hAnsiTheme="majorBidi" w:cstheme="majorBidi"/>
          <w:szCs w:val="22"/>
          <w:lang w:val="pl-PL"/>
        </w:rPr>
      </w:pPr>
      <w:r>
        <w:rPr>
          <w:szCs w:val="22"/>
          <w:lang w:val="pl-PL"/>
        </w:rPr>
        <w:t>Leczenie eladokagenem eksuparwowekiem wykazało osiągnięcie etapów rozwoju motorocznego zaobserwowanych już po 3 miesiącach po zabiegu chirurgicznym. Zdobywanie umiejętności w celu osiągnięcia kluczowych etapów rozwoju motorycznego trwało po tym okresie lub utrzymywało się w okresie dłuższym niż 24 miesiące i maksymalnie przez 96 miesięcy, co odpowiada 8 latom obserwacji kontrolnej (Rycina 2).</w:t>
      </w:r>
    </w:p>
    <w:p>
      <w:pPr>
        <w:rPr>
          <w:rFonts w:asciiTheme="majorBidi" w:hAnsiTheme="majorBidi" w:cstheme="majorBidi"/>
          <w:szCs w:val="22"/>
          <w:lang w:val="pl-PL"/>
        </w:rPr>
      </w:pPr>
    </w:p>
    <w:p>
      <w:pPr>
        <w:pStyle w:val="Table"/>
        <w:keepNext/>
        <w:keepLines/>
        <w:tabs>
          <w:tab w:val="clear" w:pos="1008"/>
        </w:tabs>
        <w:spacing w:before="120"/>
        <w:ind w:left="1440" w:hanging="1440"/>
        <w:jc w:val="left"/>
        <w:rPr>
          <w:b w:val="0"/>
          <w:sz w:val="22"/>
          <w:szCs w:val="22"/>
          <w:lang w:val="pl-PL"/>
        </w:rPr>
      </w:pPr>
      <w:bookmarkStart w:id="44" w:name="_Ref15367803"/>
      <w:bookmarkStart w:id="45" w:name="_Ref22648327"/>
      <w:bookmarkStart w:id="46" w:name="_Toc18587352"/>
      <w:r>
        <w:rPr>
          <w:bCs/>
          <w:sz w:val="22"/>
          <w:szCs w:val="22"/>
          <w:lang w:val="pl-PL"/>
        </w:rPr>
        <w:t>Tabela</w:t>
      </w:r>
      <w:bookmarkEnd w:id="44"/>
      <w:bookmarkEnd w:id="45"/>
      <w:r>
        <w:rPr>
          <w:bCs/>
          <w:sz w:val="22"/>
          <w:szCs w:val="22"/>
          <w:lang w:val="pl-PL"/>
        </w:rPr>
        <w:t xml:space="preserve"> </w:t>
      </w:r>
      <w:r>
        <w:rPr>
          <w:rFonts w:asciiTheme="majorBidi" w:hAnsiTheme="majorBidi" w:cstheme="majorBidi"/>
          <w:sz w:val="22"/>
          <w:szCs w:val="22"/>
          <w:lang w:val="pl-PL"/>
        </w:rPr>
        <w:t>5</w:t>
      </w:r>
      <w:r>
        <w:rPr>
          <w:bCs/>
          <w:sz w:val="22"/>
          <w:szCs w:val="22"/>
          <w:lang w:val="pl-PL"/>
        </w:rPr>
        <w:tab/>
        <w:t>Łączna liczba uczestników, którzy osiągnęli etapy rozwoju motorycznego (opanowanie umiejętności) w skali PDMS-2 w miesiącu 24., miesiącu 60. i miesiącu 96. (badania AADC-010, AADC-011 i AADC-1602; N=22)</w:t>
      </w:r>
      <w:r>
        <w:rPr>
          <w:b w:val="0"/>
          <w:sz w:val="22"/>
          <w:szCs w:val="22"/>
          <w:lang w:val="pl-PL"/>
        </w:rPr>
        <w:t xml:space="preserve"> </w:t>
      </w:r>
      <w:bookmarkEnd w:id="46"/>
    </w:p>
    <w:tbl>
      <w:tblPr>
        <w:tblW w:w="41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568"/>
        <w:gridCol w:w="1562"/>
        <w:gridCol w:w="1419"/>
      </w:tblGrid>
      <w:tr>
        <w:trPr>
          <w:cantSplit/>
          <w:trHeight w:val="235"/>
          <w:jc w:val="center"/>
        </w:trPr>
        <w:tc>
          <w:tcPr>
            <w:tcW w:w="1939" w:type="pct"/>
            <w:vMerge w:val="restart"/>
            <w:vAlign w:val="bottom"/>
          </w:tcPr>
          <w:p>
            <w:pPr>
              <w:pStyle w:val="C-TableText"/>
              <w:rPr>
                <w:rFonts w:ascii="Times New Roman" w:hAnsi="Times New Roman"/>
                <w:b/>
                <w:bCs/>
                <w:lang w:val="en-GB"/>
              </w:rPr>
            </w:pPr>
            <w:r>
              <w:rPr>
                <w:rFonts w:ascii="Times New Roman" w:hAnsi="Times New Roman"/>
                <w:b/>
                <w:bCs/>
                <w:color w:val="000000"/>
                <w:szCs w:val="22"/>
                <w:lang w:val="pl-PL"/>
              </w:rPr>
              <w:t>Etap rozwoju motorycznego</w:t>
            </w:r>
            <w:r>
              <w:rPr>
                <w:rFonts w:ascii="Times New Roman" w:hAnsi="Times New Roman"/>
                <w:b/>
                <w:bCs/>
                <w:lang w:val="en-GB"/>
              </w:rPr>
              <w:t>/miesiąc</w:t>
            </w:r>
          </w:p>
        </w:tc>
        <w:tc>
          <w:tcPr>
            <w:tcW w:w="3061" w:type="pct"/>
            <w:gridSpan w:val="3"/>
          </w:tcPr>
          <w:p>
            <w:pPr>
              <w:pStyle w:val="C-TableText"/>
              <w:jc w:val="center"/>
              <w:rPr>
                <w:rFonts w:ascii="Times New Roman" w:hAnsi="Times New Roman"/>
                <w:b/>
                <w:bCs/>
                <w:lang w:val="en-GB"/>
              </w:rPr>
            </w:pPr>
            <w:r>
              <w:rPr>
                <w:rFonts w:ascii="Times New Roman" w:hAnsi="Times New Roman"/>
                <w:b/>
                <w:bCs/>
                <w:lang w:val="en-GB"/>
              </w:rPr>
              <w:t>Liczba uczestników (%)</w:t>
            </w:r>
          </w:p>
        </w:tc>
      </w:tr>
      <w:tr>
        <w:trPr>
          <w:cantSplit/>
          <w:trHeight w:val="142"/>
          <w:jc w:val="center"/>
        </w:trPr>
        <w:tc>
          <w:tcPr>
            <w:tcW w:w="1939" w:type="pct"/>
            <w:vMerge/>
            <w:vAlign w:val="bottom"/>
          </w:tcPr>
          <w:p>
            <w:pPr>
              <w:pStyle w:val="C-TableText"/>
              <w:rPr>
                <w:rFonts w:ascii="Times New Roman" w:hAnsi="Times New Roman"/>
                <w:b/>
                <w:bCs/>
                <w:lang w:val="en-GB"/>
              </w:rPr>
            </w:pPr>
          </w:p>
        </w:tc>
        <w:tc>
          <w:tcPr>
            <w:tcW w:w="1055" w:type="pct"/>
          </w:tcPr>
          <w:p>
            <w:pPr>
              <w:pStyle w:val="C-TableText"/>
              <w:jc w:val="center"/>
              <w:rPr>
                <w:rFonts w:ascii="Times New Roman" w:hAnsi="Times New Roman"/>
                <w:b/>
                <w:bCs/>
                <w:vertAlign w:val="superscript"/>
                <w:lang w:val="en-GB"/>
              </w:rPr>
            </w:pPr>
            <w:r>
              <w:rPr>
                <w:rFonts w:ascii="Times New Roman" w:hAnsi="Times New Roman"/>
                <w:b/>
                <w:bCs/>
                <w:lang w:val="en-GB"/>
              </w:rPr>
              <w:t>Miesiąc 24.</w:t>
            </w:r>
          </w:p>
        </w:tc>
        <w:tc>
          <w:tcPr>
            <w:tcW w:w="1051" w:type="pct"/>
          </w:tcPr>
          <w:p>
            <w:pPr>
              <w:pStyle w:val="C-TableText"/>
              <w:jc w:val="center"/>
              <w:rPr>
                <w:rFonts w:ascii="Times New Roman" w:hAnsi="Times New Roman"/>
                <w:b/>
                <w:bCs/>
                <w:vertAlign w:val="superscript"/>
                <w:lang w:val="en-GB"/>
              </w:rPr>
            </w:pPr>
            <w:r>
              <w:rPr>
                <w:rFonts w:ascii="Times New Roman" w:hAnsi="Times New Roman"/>
                <w:b/>
                <w:bCs/>
                <w:lang w:val="en-GB"/>
              </w:rPr>
              <w:t>Miesiąc 60.</w:t>
            </w:r>
          </w:p>
        </w:tc>
        <w:tc>
          <w:tcPr>
            <w:tcW w:w="954" w:type="pct"/>
          </w:tcPr>
          <w:p>
            <w:pPr>
              <w:pStyle w:val="C-TableText"/>
              <w:jc w:val="center"/>
              <w:rPr>
                <w:rFonts w:ascii="Times New Roman" w:hAnsi="Times New Roman"/>
                <w:b/>
                <w:bCs/>
                <w:vertAlign w:val="superscript"/>
                <w:lang w:val="en-GB"/>
              </w:rPr>
            </w:pPr>
            <w:r>
              <w:rPr>
                <w:rFonts w:ascii="Times New Roman" w:hAnsi="Times New Roman"/>
                <w:b/>
                <w:bCs/>
                <w:lang w:val="en-GB"/>
              </w:rPr>
              <w:t>Miesiąc 96.</w:t>
            </w:r>
          </w:p>
        </w:tc>
      </w:tr>
      <w:tr>
        <w:trPr>
          <w:cantSplit/>
          <w:trHeight w:val="235"/>
          <w:jc w:val="center"/>
        </w:trPr>
        <w:tc>
          <w:tcPr>
            <w:tcW w:w="1939" w:type="pct"/>
          </w:tcPr>
          <w:p>
            <w:pPr>
              <w:pStyle w:val="C-TableText"/>
              <w:rPr>
                <w:rFonts w:ascii="Times New Roman" w:hAnsi="Times New Roman"/>
                <w:lang w:val="en-GB"/>
              </w:rPr>
            </w:pPr>
            <w:r>
              <w:rPr>
                <w:rFonts w:ascii="Times New Roman" w:hAnsi="Times New Roman"/>
                <w:lang w:val="en-GB"/>
              </w:rPr>
              <w:t>Pełna kontrola ruchów głowy</w:t>
            </w:r>
          </w:p>
        </w:tc>
        <w:tc>
          <w:tcPr>
            <w:tcW w:w="1055" w:type="pct"/>
          </w:tcPr>
          <w:p>
            <w:pPr>
              <w:pStyle w:val="C-TableText"/>
              <w:rPr>
                <w:rFonts w:ascii="Times New Roman" w:hAnsi="Times New Roman"/>
                <w:lang w:val="en-GB"/>
              </w:rPr>
            </w:pPr>
            <w:r>
              <w:rPr>
                <w:rFonts w:ascii="Times New Roman" w:hAnsi="Times New Roman"/>
                <w:lang w:val="en-GB"/>
              </w:rPr>
              <w:t>14 (64)</w:t>
            </w:r>
          </w:p>
        </w:tc>
        <w:tc>
          <w:tcPr>
            <w:tcW w:w="1051" w:type="pct"/>
          </w:tcPr>
          <w:p>
            <w:pPr>
              <w:pStyle w:val="C-TableText"/>
              <w:rPr>
                <w:rFonts w:ascii="Times New Roman" w:hAnsi="Times New Roman"/>
                <w:lang w:val="en-GB"/>
              </w:rPr>
            </w:pPr>
            <w:del w:id="47" w:author="Author" w:date="2025-11-05T12:51:00Z">
              <w:r>
                <w:rPr>
                  <w:rFonts w:ascii="Times New Roman" w:hAnsi="Times New Roman"/>
                  <w:lang w:val="en-GB"/>
                </w:rPr>
                <w:delText xml:space="preserve">16 </w:delText>
              </w:r>
            </w:del>
            <w:ins w:id="48" w:author="Author" w:date="2025-11-05T12:51:00Z">
              <w:r>
                <w:rPr>
                  <w:rFonts w:ascii="Times New Roman" w:hAnsi="Times New Roman"/>
                  <w:lang w:val="en-GB"/>
                </w:rPr>
                <w:t xml:space="preserve">17 </w:t>
              </w:r>
            </w:ins>
            <w:r>
              <w:rPr>
                <w:rFonts w:ascii="Times New Roman" w:hAnsi="Times New Roman"/>
                <w:lang w:val="en-GB"/>
              </w:rPr>
              <w:t>(</w:t>
            </w:r>
            <w:del w:id="49" w:author="Author" w:date="2025-11-05T12:51:00Z">
              <w:r>
                <w:rPr>
                  <w:rFonts w:ascii="Times New Roman" w:hAnsi="Times New Roman"/>
                  <w:lang w:val="en-GB"/>
                </w:rPr>
                <w:delText>73</w:delText>
              </w:r>
            </w:del>
            <w:ins w:id="50" w:author="Author" w:date="2025-11-05T12:51:00Z">
              <w:r>
                <w:rPr>
                  <w:rFonts w:ascii="Times New Roman" w:hAnsi="Times New Roman"/>
                  <w:lang w:val="en-GB"/>
                </w:rPr>
                <w:t>77</w:t>
              </w:r>
            </w:ins>
            <w:r>
              <w:rPr>
                <w:rFonts w:ascii="Times New Roman" w:hAnsi="Times New Roman"/>
                <w:lang w:val="en-GB"/>
              </w:rPr>
              <w:t>)</w:t>
            </w:r>
          </w:p>
        </w:tc>
        <w:tc>
          <w:tcPr>
            <w:tcW w:w="954" w:type="pct"/>
          </w:tcPr>
          <w:p>
            <w:pPr>
              <w:pStyle w:val="C-TableText"/>
              <w:rPr>
                <w:rFonts w:ascii="Times New Roman" w:hAnsi="Times New Roman"/>
                <w:lang w:val="en-GB"/>
              </w:rPr>
            </w:pPr>
            <w:del w:id="51" w:author="Author" w:date="2025-11-05T12:51:00Z">
              <w:r>
                <w:rPr>
                  <w:rFonts w:ascii="Times New Roman" w:hAnsi="Times New Roman"/>
                  <w:lang w:val="en-GB"/>
                </w:rPr>
                <w:delText xml:space="preserve">16 </w:delText>
              </w:r>
            </w:del>
            <w:ins w:id="52" w:author="Author" w:date="2025-11-05T12:51:00Z">
              <w:r>
                <w:rPr>
                  <w:rFonts w:ascii="Times New Roman" w:hAnsi="Times New Roman"/>
                  <w:lang w:val="en-GB"/>
                </w:rPr>
                <w:t xml:space="preserve">17 </w:t>
              </w:r>
            </w:ins>
            <w:r>
              <w:rPr>
                <w:rFonts w:ascii="Times New Roman" w:hAnsi="Times New Roman"/>
                <w:lang w:val="en-GB"/>
              </w:rPr>
              <w:t>(</w:t>
            </w:r>
            <w:del w:id="53" w:author="Author" w:date="2025-11-05T12:51:00Z">
              <w:r>
                <w:rPr>
                  <w:rFonts w:ascii="Times New Roman" w:hAnsi="Times New Roman"/>
                  <w:lang w:val="en-GB"/>
                </w:rPr>
                <w:delText>73</w:delText>
              </w:r>
            </w:del>
            <w:ins w:id="54" w:author="Author" w:date="2025-11-05T12:51:00Z">
              <w:r>
                <w:rPr>
                  <w:rFonts w:ascii="Times New Roman" w:hAnsi="Times New Roman"/>
                  <w:lang w:val="en-GB"/>
                </w:rPr>
                <w:t>77</w:t>
              </w:r>
            </w:ins>
            <w:r>
              <w:rPr>
                <w:rFonts w:ascii="Times New Roman" w:hAnsi="Times New Roman"/>
                <w:lang w:val="en-GB"/>
              </w:rPr>
              <w:t>)</w:t>
            </w:r>
          </w:p>
        </w:tc>
      </w:tr>
      <w:tr>
        <w:trPr>
          <w:cantSplit/>
          <w:trHeight w:val="235"/>
          <w:jc w:val="center"/>
        </w:trPr>
        <w:tc>
          <w:tcPr>
            <w:tcW w:w="1939" w:type="pct"/>
            <w:tcBorders>
              <w:bottom w:val="single" w:sz="6" w:space="0" w:color="auto"/>
            </w:tcBorders>
          </w:tcPr>
          <w:p>
            <w:pPr>
              <w:pStyle w:val="C-TableText"/>
              <w:rPr>
                <w:rFonts w:ascii="Times New Roman" w:hAnsi="Times New Roman"/>
                <w:lang w:val="en-GB"/>
              </w:rPr>
            </w:pPr>
            <w:r>
              <w:rPr>
                <w:rFonts w:ascii="Times New Roman" w:hAnsi="Times New Roman"/>
                <w:lang w:val="en-GB"/>
              </w:rPr>
              <w:t>Siedzenie bez pomocy</w:t>
            </w:r>
          </w:p>
        </w:tc>
        <w:tc>
          <w:tcPr>
            <w:tcW w:w="1055" w:type="pct"/>
            <w:tcBorders>
              <w:bottom w:val="single" w:sz="6" w:space="0" w:color="auto"/>
            </w:tcBorders>
          </w:tcPr>
          <w:p>
            <w:pPr>
              <w:pStyle w:val="C-TableText"/>
              <w:rPr>
                <w:rFonts w:ascii="Times New Roman" w:hAnsi="Times New Roman"/>
                <w:lang w:val="en-GB"/>
              </w:rPr>
            </w:pPr>
            <w:r>
              <w:rPr>
                <w:rFonts w:ascii="Times New Roman" w:hAnsi="Times New Roman"/>
                <w:lang w:val="en-GB"/>
              </w:rPr>
              <w:t>11 (50)</w:t>
            </w:r>
          </w:p>
        </w:tc>
        <w:tc>
          <w:tcPr>
            <w:tcW w:w="1051" w:type="pct"/>
            <w:tcBorders>
              <w:bottom w:val="single" w:sz="6" w:space="0" w:color="auto"/>
            </w:tcBorders>
          </w:tcPr>
          <w:p>
            <w:pPr>
              <w:pStyle w:val="C-TableText"/>
              <w:rPr>
                <w:rFonts w:ascii="Times New Roman" w:hAnsi="Times New Roman"/>
                <w:lang w:val="en-GB"/>
              </w:rPr>
            </w:pPr>
            <w:r>
              <w:rPr>
                <w:rFonts w:ascii="Times New Roman" w:hAnsi="Times New Roman"/>
                <w:lang w:val="en-GB"/>
              </w:rPr>
              <w:t>15 (68)</w:t>
            </w:r>
          </w:p>
        </w:tc>
        <w:tc>
          <w:tcPr>
            <w:tcW w:w="954" w:type="pct"/>
            <w:tcBorders>
              <w:bottom w:val="single" w:sz="6" w:space="0" w:color="auto"/>
            </w:tcBorders>
          </w:tcPr>
          <w:p>
            <w:pPr>
              <w:pStyle w:val="C-TableText"/>
              <w:rPr>
                <w:rFonts w:ascii="Times New Roman" w:hAnsi="Times New Roman"/>
                <w:lang w:val="en-GB"/>
              </w:rPr>
            </w:pPr>
            <w:r>
              <w:rPr>
                <w:rFonts w:ascii="Times New Roman" w:hAnsi="Times New Roman"/>
                <w:lang w:val="en-GB"/>
              </w:rPr>
              <w:t>16 (73)</w:t>
            </w:r>
          </w:p>
        </w:tc>
      </w:tr>
      <w:tr>
        <w:trPr>
          <w:cantSplit/>
          <w:trHeight w:val="222"/>
          <w:jc w:val="center"/>
        </w:trPr>
        <w:tc>
          <w:tcPr>
            <w:tcW w:w="1939" w:type="pct"/>
          </w:tcPr>
          <w:p>
            <w:pPr>
              <w:pStyle w:val="C-TableText"/>
              <w:rPr>
                <w:rFonts w:ascii="Times New Roman" w:hAnsi="Times New Roman"/>
                <w:lang w:val="en-GB"/>
              </w:rPr>
            </w:pPr>
            <w:r>
              <w:rPr>
                <w:rFonts w:ascii="Times New Roman" w:hAnsi="Times New Roman"/>
                <w:lang w:val="en-GB"/>
              </w:rPr>
              <w:t>Stanie z podparciem</w:t>
            </w:r>
          </w:p>
        </w:tc>
        <w:tc>
          <w:tcPr>
            <w:tcW w:w="1055" w:type="pct"/>
          </w:tcPr>
          <w:p>
            <w:pPr>
              <w:pStyle w:val="C-TableText"/>
              <w:rPr>
                <w:rFonts w:ascii="Times New Roman" w:hAnsi="Times New Roman"/>
                <w:lang w:val="en-GB"/>
              </w:rPr>
            </w:pPr>
            <w:r>
              <w:rPr>
                <w:rFonts w:ascii="Times New Roman" w:hAnsi="Times New Roman"/>
                <w:lang w:val="en-GB"/>
              </w:rPr>
              <w:t>8 (36)</w:t>
            </w:r>
          </w:p>
        </w:tc>
        <w:tc>
          <w:tcPr>
            <w:tcW w:w="1051" w:type="pct"/>
          </w:tcPr>
          <w:p>
            <w:pPr>
              <w:pStyle w:val="C-TableText"/>
              <w:rPr>
                <w:rFonts w:ascii="Times New Roman" w:hAnsi="Times New Roman"/>
                <w:lang w:val="en-GB"/>
              </w:rPr>
            </w:pPr>
            <w:r>
              <w:rPr>
                <w:rFonts w:ascii="Times New Roman" w:hAnsi="Times New Roman"/>
                <w:lang w:val="en-GB"/>
              </w:rPr>
              <w:t>11 (50)</w:t>
            </w:r>
          </w:p>
        </w:tc>
        <w:tc>
          <w:tcPr>
            <w:tcW w:w="954" w:type="pct"/>
          </w:tcPr>
          <w:p>
            <w:pPr>
              <w:pStyle w:val="C-TableText"/>
              <w:rPr>
                <w:rFonts w:ascii="Times New Roman" w:hAnsi="Times New Roman"/>
                <w:lang w:val="en-GB"/>
              </w:rPr>
            </w:pPr>
            <w:r>
              <w:rPr>
                <w:rFonts w:ascii="Times New Roman" w:hAnsi="Times New Roman"/>
                <w:lang w:val="en-GB"/>
              </w:rPr>
              <w:t>11 (50)</w:t>
            </w:r>
          </w:p>
        </w:tc>
      </w:tr>
      <w:tr>
        <w:trPr>
          <w:cantSplit/>
          <w:trHeight w:val="232"/>
          <w:jc w:val="center"/>
        </w:trPr>
        <w:tc>
          <w:tcPr>
            <w:tcW w:w="1939" w:type="pct"/>
          </w:tcPr>
          <w:p>
            <w:pPr>
              <w:pStyle w:val="C-TableText"/>
              <w:rPr>
                <w:rFonts w:ascii="Times New Roman" w:hAnsi="Times New Roman"/>
                <w:lang w:val="en-GB"/>
              </w:rPr>
            </w:pPr>
            <w:r>
              <w:rPr>
                <w:rFonts w:ascii="Times New Roman" w:hAnsi="Times New Roman"/>
                <w:lang w:val="en-GB"/>
              </w:rPr>
              <w:t>Chodzenie z pomocą</w:t>
            </w:r>
          </w:p>
        </w:tc>
        <w:tc>
          <w:tcPr>
            <w:tcW w:w="1055" w:type="pct"/>
          </w:tcPr>
          <w:p>
            <w:pPr>
              <w:pStyle w:val="C-TableText"/>
              <w:rPr>
                <w:rFonts w:ascii="Times New Roman" w:hAnsi="Times New Roman"/>
                <w:lang w:val="en-GB"/>
              </w:rPr>
            </w:pPr>
            <w:r>
              <w:rPr>
                <w:rFonts w:ascii="Times New Roman" w:hAnsi="Times New Roman"/>
                <w:lang w:val="en-GB"/>
              </w:rPr>
              <w:t>2 (9</w:t>
            </w:r>
            <w:r>
              <w:rPr>
                <w:rFonts w:ascii="Times New Roman" w:hAnsi="Times New Roman"/>
                <w:b/>
                <w:bCs/>
                <w:lang w:val="en-GB"/>
              </w:rPr>
              <w:t xml:space="preserve">) </w:t>
            </w:r>
          </w:p>
        </w:tc>
        <w:tc>
          <w:tcPr>
            <w:tcW w:w="1051" w:type="pct"/>
          </w:tcPr>
          <w:p>
            <w:pPr>
              <w:pStyle w:val="C-TableText"/>
              <w:rPr>
                <w:rFonts w:ascii="Times New Roman" w:hAnsi="Times New Roman"/>
                <w:lang w:val="en-GB"/>
              </w:rPr>
            </w:pPr>
            <w:del w:id="55" w:author="Author" w:date="2025-11-05T12:51:00Z">
              <w:r>
                <w:rPr>
                  <w:rFonts w:ascii="Times New Roman" w:hAnsi="Times New Roman"/>
                  <w:lang w:val="en-GB"/>
                </w:rPr>
                <w:delText>6 (27)</w:delText>
              </w:r>
            </w:del>
            <w:ins w:id="56" w:author="Author" w:date="2025-11-05T12:51:00Z">
              <w:r>
                <w:rPr>
                  <w:rFonts w:ascii="Times New Roman" w:hAnsi="Times New Roman"/>
                  <w:lang w:val="en-GB"/>
                </w:rPr>
                <w:t>7 (32)</w:t>
              </w:r>
            </w:ins>
          </w:p>
        </w:tc>
        <w:tc>
          <w:tcPr>
            <w:tcW w:w="954" w:type="pct"/>
          </w:tcPr>
          <w:p>
            <w:pPr>
              <w:pStyle w:val="C-TableText"/>
              <w:rPr>
                <w:rFonts w:ascii="Times New Roman" w:hAnsi="Times New Roman"/>
                <w:lang w:val="en-GB"/>
              </w:rPr>
            </w:pPr>
            <w:del w:id="57" w:author="Author" w:date="2025-11-05T12:51:00Z">
              <w:r>
                <w:rPr>
                  <w:rFonts w:ascii="Times New Roman" w:hAnsi="Times New Roman"/>
                  <w:lang w:val="en-GB"/>
                </w:rPr>
                <w:delText>7 (32)</w:delText>
              </w:r>
            </w:del>
            <w:ins w:id="58" w:author="Author" w:date="2025-11-05T12:51:00Z">
              <w:r>
                <w:rPr>
                  <w:rFonts w:ascii="Times New Roman" w:hAnsi="Times New Roman"/>
                  <w:lang w:val="en-GB"/>
                </w:rPr>
                <w:t>9 (41)</w:t>
              </w:r>
            </w:ins>
          </w:p>
        </w:tc>
      </w:tr>
    </w:tbl>
    <w:p>
      <w:pPr>
        <w:rPr>
          <w:lang w:val="pl-PL"/>
        </w:rPr>
      </w:pPr>
    </w:p>
    <w:p>
      <w:pPr>
        <w:pStyle w:val="Table"/>
        <w:keepNext/>
        <w:keepLines/>
        <w:tabs>
          <w:tab w:val="clear" w:pos="1008"/>
        </w:tabs>
        <w:spacing w:before="120"/>
        <w:ind w:left="1440" w:hanging="1440"/>
        <w:jc w:val="left"/>
        <w:rPr>
          <w:sz w:val="22"/>
          <w:szCs w:val="22"/>
          <w:lang w:val="pl-PL"/>
        </w:rPr>
      </w:pPr>
      <w:bookmarkStart w:id="59" w:name="_Ref124512415"/>
      <w:bookmarkStart w:id="60" w:name="_Toc124519018"/>
      <w:bookmarkStart w:id="61" w:name="_Toc125625007"/>
      <w:r>
        <w:rPr>
          <w:sz w:val="22"/>
          <w:szCs w:val="22"/>
          <w:lang w:val="pl-PL"/>
        </w:rPr>
        <w:lastRenderedPageBreak/>
        <w:t xml:space="preserve">Rycina </w:t>
      </w:r>
      <w:r>
        <w:rPr>
          <w:sz w:val="22"/>
          <w:szCs w:val="22"/>
          <w:lang w:val="en-GB"/>
        </w:rPr>
        <w:fldChar w:fldCharType="begin"/>
      </w:r>
      <w:r>
        <w:rPr>
          <w:sz w:val="22"/>
          <w:szCs w:val="22"/>
          <w:lang w:val="pl-PL"/>
        </w:rPr>
        <w:instrText>SEQ Figure \* ARABIC \* MERGEFORMAT</w:instrText>
      </w:r>
      <w:r>
        <w:rPr>
          <w:sz w:val="22"/>
          <w:szCs w:val="22"/>
          <w:lang w:val="en-GB"/>
        </w:rPr>
        <w:fldChar w:fldCharType="separate"/>
      </w:r>
      <w:r>
        <w:rPr>
          <w:noProof/>
          <w:sz w:val="22"/>
          <w:szCs w:val="22"/>
          <w:lang w:val="pl-PL"/>
        </w:rPr>
        <w:t>1</w:t>
      </w:r>
      <w:r>
        <w:rPr>
          <w:sz w:val="22"/>
          <w:szCs w:val="22"/>
          <w:lang w:val="en-GB"/>
        </w:rPr>
        <w:fldChar w:fldCharType="end"/>
      </w:r>
      <w:bookmarkEnd w:id="59"/>
      <w:r>
        <w:rPr>
          <w:lang w:val="pl-PL"/>
        </w:rPr>
        <w:tab/>
      </w:r>
      <w:r>
        <w:rPr>
          <w:sz w:val="22"/>
          <w:szCs w:val="22"/>
          <w:lang w:val="pl-PL"/>
        </w:rPr>
        <w:t>Łączna liczba uczestników, którzy osiągnęli etapy rozwoju motorycznego (opanowanie umiejętności) do 96. miesiąca (badania AADC-010, AADC-011 i AADC-1602)</w:t>
      </w:r>
      <w:bookmarkEnd w:id="60"/>
      <w:bookmarkEnd w:id="61"/>
    </w:p>
    <w:p>
      <w:pPr>
        <w:pStyle w:val="C-BodyText"/>
        <w:keepNext/>
        <w:rPr>
          <w:lang w:val="pl-PL"/>
        </w:rPr>
      </w:pPr>
      <w:del w:id="62" w:author="Author" w:date="2026-02-05T16:48:00Z">
        <w:r>
          <w:rPr>
            <w:noProof/>
            <w:lang w:val="pl-PL" w:eastAsia="pl-PL"/>
          </w:rPr>
          <w:drawing>
            <wp:inline distT="0" distB="0" distL="0" distR="0">
              <wp:extent cx="5486400" cy="2781935"/>
              <wp:effectExtent l="0" t="0" r="0" b="0"/>
              <wp:docPr id="12872303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781935"/>
                      </a:xfrm>
                      <a:prstGeom prst="rect">
                        <a:avLst/>
                      </a:prstGeom>
                      <a:noFill/>
                      <a:ln>
                        <a:noFill/>
                      </a:ln>
                    </pic:spPr>
                  </pic:pic>
                </a:graphicData>
              </a:graphic>
            </wp:inline>
          </w:drawing>
        </w:r>
      </w:del>
    </w:p>
    <w:bookmarkStart w:id="63" w:name="_MON_1831815182"/>
    <w:bookmarkEnd w:id="63"/>
    <w:p>
      <w:pPr>
        <w:spacing w:line="240" w:lineRule="atLeast"/>
        <w:rPr>
          <w:ins w:id="64" w:author="Author" w:date="2026-02-05T16:43:00Z"/>
          <w:rFonts w:asciiTheme="majorBidi" w:hAnsiTheme="majorBidi" w:cstheme="majorBidi"/>
          <w:bCs/>
          <w:szCs w:val="22"/>
          <w:lang w:val="pl-PL"/>
        </w:rPr>
      </w:pPr>
      <w:ins w:id="65" w:author="Author" w:date="2026-02-05T16:46:00Z">
        <w:r>
          <w:rPr>
            <w:rFonts w:asciiTheme="majorBidi" w:hAnsiTheme="majorBidi" w:cstheme="majorBidi"/>
            <w:bCs/>
            <w:szCs w:val="22"/>
            <w:lang w:val="pl-PL"/>
          </w:rPr>
          <w:object w:dxaOrig="9492" w:dyaOrig="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244.2pt" o:ole="">
              <v:imagedata r:id="rId17" o:title=""/>
            </v:shape>
            <o:OLEObject Type="Embed" ProgID="Word.Document.12" ShapeID="_x0000_i1025" DrawAspect="Content" ObjectID="_1835366714" r:id="rId18">
              <o:FieldCodes>\s</o:FieldCodes>
            </o:OLEObject>
          </w:object>
        </w:r>
      </w:ins>
    </w:p>
    <w:p>
      <w:pPr>
        <w:rPr>
          <w:rFonts w:asciiTheme="majorBidi" w:hAnsiTheme="majorBidi" w:cstheme="majorBidi"/>
          <w:bCs/>
          <w:szCs w:val="22"/>
          <w:lang w:val="pl-PL"/>
        </w:rPr>
      </w:pPr>
    </w:p>
    <w:p>
      <w:pPr>
        <w:keepNext/>
        <w:rPr>
          <w:rFonts w:asciiTheme="majorBidi" w:hAnsiTheme="majorBidi" w:cstheme="majorBidi"/>
          <w:i/>
          <w:szCs w:val="22"/>
          <w:lang w:val="pl-PL"/>
        </w:rPr>
      </w:pPr>
      <w:r>
        <w:rPr>
          <w:i/>
          <w:iCs/>
          <w:szCs w:val="22"/>
          <w:lang w:val="pl-PL"/>
        </w:rPr>
        <w:t>Łączny wynik w skali PDMS-2</w:t>
      </w:r>
    </w:p>
    <w:p>
      <w:pPr>
        <w:rPr>
          <w:rFonts w:asciiTheme="majorBidi" w:hAnsiTheme="majorBidi" w:cstheme="majorBidi"/>
          <w:szCs w:val="22"/>
          <w:lang w:val="pl-PL"/>
        </w:rPr>
      </w:pPr>
      <w:bookmarkStart w:id="66" w:name="_Toc516586230"/>
      <w:r>
        <w:rPr>
          <w:szCs w:val="22"/>
          <w:lang w:val="pl-PL"/>
        </w:rPr>
        <w:t>Łączny wynik w skali PDMS-2 mierzono jako drugorzędowy punkt końcowy w trakcie badań klinicznych. Maksymalne wyniki w skali PDMS-2 wynoszą od 450 do 482, w zależności od wieku (&lt;</w:t>
      </w:r>
      <w:ins w:id="67" w:author="Author" w:date="2026-03-06T15:36:00Z">
        <w:r>
          <w:rPr>
            <w:szCs w:val="22"/>
            <w:lang w:val="pl-PL"/>
          </w:rPr>
          <w:t> </w:t>
        </w:r>
      </w:ins>
      <w:del w:id="68" w:author="Author" w:date="2026-03-06T15:36:00Z">
        <w:r>
          <w:rPr>
            <w:szCs w:val="22"/>
            <w:lang w:val="pl-PL"/>
          </w:rPr>
          <w:delText xml:space="preserve"> </w:delText>
        </w:r>
      </w:del>
      <w:r>
        <w:rPr>
          <w:szCs w:val="22"/>
          <w:lang w:val="pl-PL"/>
        </w:rPr>
        <w:t xml:space="preserve">12 miesięcy lub &gt; 12 miesięcy). </w:t>
      </w:r>
      <w:ins w:id="69" w:author="Author" w:date="2026-03-06T15:36:00Z">
        <w:r>
          <w:rPr>
            <w:szCs w:val="22"/>
            <w:lang w:val="pl-PL"/>
          </w:rPr>
          <w:t>U w</w:t>
        </w:r>
      </w:ins>
      <w:del w:id="70" w:author="Author" w:date="2026-03-06T15:36:00Z">
        <w:r>
          <w:rPr>
            <w:szCs w:val="22"/>
            <w:lang w:val="pl-PL"/>
          </w:rPr>
          <w:delText>W</w:delText>
        </w:r>
      </w:del>
      <w:r>
        <w:rPr>
          <w:szCs w:val="22"/>
          <w:lang w:val="pl-PL"/>
        </w:rPr>
        <w:t>szys</w:t>
      </w:r>
      <w:ins w:id="71" w:author="Author" w:date="2026-03-06T15:36:00Z">
        <w:r>
          <w:rPr>
            <w:szCs w:val="22"/>
            <w:lang w:val="pl-PL"/>
          </w:rPr>
          <w:t>tkich</w:t>
        </w:r>
      </w:ins>
      <w:del w:id="72" w:author="Author" w:date="2026-03-06T15:36:00Z">
        <w:r>
          <w:rPr>
            <w:szCs w:val="22"/>
            <w:lang w:val="pl-PL"/>
          </w:rPr>
          <w:delText>cy</w:delText>
        </w:r>
      </w:del>
      <w:r>
        <w:rPr>
          <w:szCs w:val="22"/>
          <w:lang w:val="pl-PL"/>
        </w:rPr>
        <w:t xml:space="preserve"> uczestni</w:t>
      </w:r>
      <w:ins w:id="73" w:author="Author" w:date="2026-03-06T15:36:00Z">
        <w:r>
          <w:rPr>
            <w:szCs w:val="22"/>
            <w:lang w:val="pl-PL"/>
          </w:rPr>
          <w:t>ków</w:t>
        </w:r>
      </w:ins>
      <w:del w:id="74" w:author="Author" w:date="2026-03-06T15:36:00Z">
        <w:r>
          <w:rPr>
            <w:szCs w:val="22"/>
            <w:lang w:val="pl-PL"/>
          </w:rPr>
          <w:delText>cy</w:delText>
        </w:r>
      </w:del>
      <w:r>
        <w:rPr>
          <w:szCs w:val="22"/>
          <w:lang w:val="pl-PL"/>
        </w:rPr>
        <w:t xml:space="preserve"> lecz</w:t>
      </w:r>
      <w:ins w:id="75" w:author="Author" w:date="2026-03-06T15:36:00Z">
        <w:r>
          <w:rPr>
            <w:szCs w:val="22"/>
            <w:lang w:val="pl-PL"/>
          </w:rPr>
          <w:t>onych</w:t>
        </w:r>
      </w:ins>
      <w:del w:id="76" w:author="Author" w:date="2026-03-06T15:36:00Z">
        <w:r>
          <w:rPr>
            <w:szCs w:val="22"/>
            <w:lang w:val="pl-PL"/>
          </w:rPr>
          <w:delText>eni</w:delText>
        </w:r>
      </w:del>
      <w:r>
        <w:rPr>
          <w:szCs w:val="22"/>
          <w:lang w:val="pl-PL"/>
        </w:rPr>
        <w:t xml:space="preserve"> eladokagenem eksuparwowekiem wykazywa</w:t>
      </w:r>
      <w:ins w:id="77" w:author="Author" w:date="2026-03-06T15:37:00Z">
        <w:r>
          <w:rPr>
            <w:szCs w:val="22"/>
            <w:lang w:val="pl-PL"/>
          </w:rPr>
          <w:t>no</w:t>
        </w:r>
      </w:ins>
      <w:del w:id="78" w:author="Author" w:date="2026-03-06T15:37:00Z">
        <w:r>
          <w:rPr>
            <w:szCs w:val="22"/>
            <w:lang w:val="pl-PL"/>
          </w:rPr>
          <w:delText>li</w:delText>
        </w:r>
      </w:del>
      <w:r>
        <w:rPr>
          <w:szCs w:val="22"/>
          <w:lang w:val="pl-PL"/>
        </w:rPr>
        <w:t xml:space="preserve"> </w:t>
      </w:r>
      <w:ins w:id="79" w:author="Author" w:date="2026-03-06T15:37:00Z">
        <w:r>
          <w:rPr>
            <w:szCs w:val="22"/>
            <w:lang w:val="pl-PL"/>
          </w:rPr>
          <w:t>zwiększenie</w:t>
        </w:r>
      </w:ins>
      <w:del w:id="80" w:author="Author" w:date="2026-03-06T15:37:00Z">
        <w:r>
          <w:rPr>
            <w:szCs w:val="22"/>
            <w:lang w:val="pl-PL"/>
          </w:rPr>
          <w:delText>wzrost</w:delText>
        </w:r>
      </w:del>
      <w:r>
        <w:rPr>
          <w:szCs w:val="22"/>
          <w:lang w:val="pl-PL"/>
        </w:rPr>
        <w:t xml:space="preserve"> w stosunku do punktu początkowego w średniej łącznej punktacji PDMS-2 w miarę upływu czasu, a niektóre korzyści zaobserwowano już po 3 miesiącach (</w:t>
      </w:r>
      <w:ins w:id="81" w:author="Author" w:date="2026-03-06T15:38:00Z">
        <w:r>
          <w:rPr>
            <w:szCs w:val="22"/>
            <w:lang w:val="pl-PL"/>
          </w:rPr>
          <w:t>r</w:t>
        </w:r>
      </w:ins>
      <w:del w:id="82" w:author="Author" w:date="2026-03-06T15:38:00Z">
        <w:r>
          <w:rPr>
            <w:szCs w:val="22"/>
            <w:lang w:val="pl-PL"/>
          </w:rPr>
          <w:delText>R</w:delText>
        </w:r>
      </w:del>
      <w:r>
        <w:rPr>
          <w:szCs w:val="22"/>
          <w:lang w:val="pl-PL"/>
        </w:rPr>
        <w:t xml:space="preserve">ycina 3). </w:t>
      </w:r>
      <w:ins w:id="83" w:author="Author" w:date="2025-11-05T12:53:00Z">
        <w:r>
          <w:rPr>
            <w:szCs w:val="22"/>
            <w:lang w:val="pl-PL"/>
          </w:rPr>
          <w:t xml:space="preserve">Średnia </w:t>
        </w:r>
      </w:ins>
      <w:ins w:id="84" w:author="Author" w:date="2025-11-05T16:35:00Z">
        <w:r>
          <w:rPr>
            <w:szCs w:val="22"/>
            <w:lang w:val="pl-PL"/>
          </w:rPr>
          <w:t xml:space="preserve">zmiana </w:t>
        </w:r>
      </w:ins>
      <w:ins w:id="85" w:author="Author" w:date="2025-11-05T12:53:00Z">
        <w:r>
          <w:rPr>
            <w:szCs w:val="22"/>
            <w:lang w:val="pl-PL"/>
          </w:rPr>
          <w:t xml:space="preserve">obliczona metodą najmniejszych kwadratów (LS) </w:t>
        </w:r>
      </w:ins>
      <w:ins w:id="86" w:author="Author" w:date="2025-11-05T16:38:00Z">
        <w:r>
          <w:rPr>
            <w:szCs w:val="22"/>
            <w:lang w:val="pl-PL"/>
          </w:rPr>
          <w:t>w stosunku do</w:t>
        </w:r>
      </w:ins>
      <w:ins w:id="87" w:author="Author" w:date="2025-11-05T12:53:00Z">
        <w:r>
          <w:rPr>
            <w:szCs w:val="22"/>
            <w:lang w:val="pl-PL"/>
          </w:rPr>
          <w:t xml:space="preserve"> punktu początkowego w łącznym w</w:t>
        </w:r>
      </w:ins>
      <w:ins w:id="88" w:author="Author" w:date="2025-11-05T12:54:00Z">
        <w:r>
          <w:rPr>
            <w:szCs w:val="22"/>
            <w:lang w:val="pl-PL"/>
          </w:rPr>
          <w:t xml:space="preserve">yniku w skali PDMS-2 wyniosła </w:t>
        </w:r>
      </w:ins>
      <w:ins w:id="89" w:author="Author" w:date="2025-11-05T12:55:00Z">
        <w:r>
          <w:rPr>
            <w:lang w:val="pl-PL"/>
          </w:rPr>
          <w:t>77,9, 111,6, 138,2 i 144,3</w:t>
        </w:r>
      </w:ins>
      <w:ins w:id="90" w:author="Author" w:date="2025-11-07T17:16:00Z">
        <w:r>
          <w:rPr>
            <w:lang w:val="pl-PL"/>
          </w:rPr>
          <w:t> </w:t>
        </w:r>
      </w:ins>
      <w:ins w:id="91" w:author="Author" w:date="2025-11-05T12:56:00Z">
        <w:r>
          <w:rPr>
            <w:lang w:val="pl-PL"/>
          </w:rPr>
          <w:t>punktu</w:t>
        </w:r>
      </w:ins>
      <w:ins w:id="92" w:author="Author" w:date="2025-11-05T12:55:00Z">
        <w:r>
          <w:rPr>
            <w:lang w:val="pl-PL"/>
          </w:rPr>
          <w:t xml:space="preserve"> </w:t>
        </w:r>
      </w:ins>
      <w:ins w:id="93" w:author="Author" w:date="2025-11-05T12:54:00Z">
        <w:r>
          <w:rPr>
            <w:szCs w:val="22"/>
            <w:lang w:val="pl-PL"/>
          </w:rPr>
          <w:t xml:space="preserve">odpowiednio </w:t>
        </w:r>
      </w:ins>
      <w:ins w:id="94" w:author="Author" w:date="2025-11-05T12:56:00Z">
        <w:r>
          <w:rPr>
            <w:szCs w:val="22"/>
            <w:lang w:val="pl-PL"/>
          </w:rPr>
          <w:t xml:space="preserve">w </w:t>
        </w:r>
      </w:ins>
      <w:ins w:id="95" w:author="Author" w:date="2025-11-05T12:57:00Z">
        <w:r>
          <w:rPr>
            <w:szCs w:val="22"/>
            <w:lang w:val="pl-PL"/>
          </w:rPr>
          <w:t>12.</w:t>
        </w:r>
      </w:ins>
      <w:ins w:id="96" w:author="Author" w:date="2025-11-07T17:16:00Z">
        <w:r>
          <w:rPr>
            <w:szCs w:val="22"/>
            <w:lang w:val="pl-PL"/>
          </w:rPr>
          <w:t> </w:t>
        </w:r>
      </w:ins>
      <w:ins w:id="97" w:author="Author" w:date="2025-11-05T12:56:00Z">
        <w:r>
          <w:rPr>
            <w:szCs w:val="22"/>
            <w:lang w:val="pl-PL"/>
          </w:rPr>
          <w:t xml:space="preserve">miesiącu, </w:t>
        </w:r>
      </w:ins>
      <w:ins w:id="98" w:author="Author" w:date="2025-11-05T12:57:00Z">
        <w:r>
          <w:rPr>
            <w:szCs w:val="22"/>
            <w:lang w:val="pl-PL"/>
          </w:rPr>
          <w:t>24.</w:t>
        </w:r>
      </w:ins>
      <w:ins w:id="99" w:author="Author" w:date="2025-11-07T17:16:00Z">
        <w:r>
          <w:rPr>
            <w:szCs w:val="22"/>
            <w:lang w:val="pl-PL"/>
          </w:rPr>
          <w:t> </w:t>
        </w:r>
      </w:ins>
      <w:ins w:id="100" w:author="Author" w:date="2025-11-05T12:56:00Z">
        <w:r>
          <w:rPr>
            <w:szCs w:val="22"/>
            <w:lang w:val="pl-PL"/>
          </w:rPr>
          <w:t xml:space="preserve">miesiącu, </w:t>
        </w:r>
      </w:ins>
      <w:ins w:id="101" w:author="Author" w:date="2025-11-05T12:57:00Z">
        <w:r>
          <w:rPr>
            <w:szCs w:val="22"/>
            <w:lang w:val="pl-PL"/>
          </w:rPr>
          <w:t>60.</w:t>
        </w:r>
      </w:ins>
      <w:ins w:id="102" w:author="Author" w:date="2025-11-07T17:16:00Z">
        <w:r>
          <w:rPr>
            <w:szCs w:val="22"/>
            <w:lang w:val="pl-PL"/>
          </w:rPr>
          <w:t> </w:t>
        </w:r>
      </w:ins>
      <w:ins w:id="103" w:author="Author" w:date="2025-11-05T12:56:00Z">
        <w:r>
          <w:rPr>
            <w:szCs w:val="22"/>
            <w:lang w:val="pl-PL"/>
          </w:rPr>
          <w:t>miesiącu i </w:t>
        </w:r>
      </w:ins>
      <w:ins w:id="104" w:author="Author" w:date="2025-11-05T12:57:00Z">
        <w:r>
          <w:rPr>
            <w:szCs w:val="22"/>
            <w:lang w:val="pl-PL"/>
          </w:rPr>
          <w:t>96.</w:t>
        </w:r>
      </w:ins>
      <w:ins w:id="105" w:author="Author" w:date="2025-11-07T17:16:00Z">
        <w:r>
          <w:rPr>
            <w:szCs w:val="22"/>
            <w:lang w:val="pl-PL"/>
          </w:rPr>
          <w:t> </w:t>
        </w:r>
      </w:ins>
      <w:ins w:id="106" w:author="Author" w:date="2025-11-05T12:56:00Z">
        <w:r>
          <w:rPr>
            <w:szCs w:val="22"/>
            <w:lang w:val="pl-PL"/>
          </w:rPr>
          <w:t xml:space="preserve">miesiącu. </w:t>
        </w:r>
      </w:ins>
      <w:del w:id="107" w:author="Author" w:date="2025-11-05T12:53:00Z">
        <w:r>
          <w:rPr>
            <w:szCs w:val="22"/>
            <w:lang w:val="pl-PL"/>
          </w:rPr>
          <w:delText xml:space="preserve">W punkcie czasowym po 24 miesiącach średnia obliczona metodą najmniejszych kwadratów (LS) w stosunku do punktu początkowego w łącznym wyniku w skali PDMS-2 wyniosła 111,2 punktów. Poprawa w stosunku do punktu początkowego w łącznym wyniku PDMS-2 nastąpiła już 12 miesięcy po leczeniu (77,6 punktów) i utrzymywała się przez okres do 60 miesięcy (139,0 punktów) i 96 miesięcy (141,6). </w:delText>
        </w:r>
      </w:del>
      <w:r>
        <w:rPr>
          <w:szCs w:val="22"/>
          <w:lang w:val="pl-PL"/>
        </w:rPr>
        <w:lastRenderedPageBreak/>
        <w:t>Pacjenci, którzy otrzymują eladokagen eksuparwowek w młodszym wieku szybciej wykazują odpowiedź na leczenie i wydają się osiągać wyższy końcowy poziom.</w:t>
      </w:r>
    </w:p>
    <w:p>
      <w:pPr>
        <w:pStyle w:val="Table"/>
        <w:keepNext/>
        <w:tabs>
          <w:tab w:val="clear" w:pos="1008"/>
        </w:tabs>
        <w:spacing w:before="120"/>
        <w:ind w:left="1440" w:hanging="1440"/>
        <w:jc w:val="left"/>
        <w:rPr>
          <w:rFonts w:asciiTheme="majorBidi" w:hAnsiTheme="majorBidi" w:cstheme="majorBidi"/>
          <w:sz w:val="22"/>
          <w:szCs w:val="22"/>
          <w:lang w:val="pl-PL"/>
        </w:rPr>
      </w:pPr>
      <w:bookmarkStart w:id="108" w:name="_Ref16494006"/>
      <w:bookmarkStart w:id="109" w:name="_Toc18602748"/>
      <w:r>
        <w:rPr>
          <w:bCs/>
          <w:sz w:val="22"/>
          <w:szCs w:val="22"/>
          <w:lang w:val="pl-PL"/>
        </w:rPr>
        <w:t>Rycina</w:t>
      </w:r>
      <w:bookmarkEnd w:id="108"/>
      <w:r>
        <w:rPr>
          <w:bCs/>
          <w:sz w:val="22"/>
          <w:szCs w:val="22"/>
          <w:lang w:val="pl-PL"/>
        </w:rPr>
        <w:t xml:space="preserve"> </w:t>
      </w:r>
      <w:bookmarkEnd w:id="109"/>
      <w:r>
        <w:rPr>
          <w:rFonts w:asciiTheme="majorBidi" w:hAnsiTheme="majorBidi" w:cstheme="majorBidi"/>
          <w:bCs/>
          <w:noProof/>
          <w:sz w:val="22"/>
          <w:szCs w:val="22"/>
          <w:lang w:val="pl-PL"/>
        </w:rPr>
        <w:t>3</w:t>
      </w:r>
      <w:r>
        <w:rPr>
          <w:bCs/>
          <w:sz w:val="22"/>
          <w:szCs w:val="22"/>
          <w:lang w:val="pl-PL"/>
        </w:rPr>
        <w:tab/>
        <w:t>Łączna punktacja w skali PDMS-2 według wizyty – do miesiąca 96. włącznie (badania AADC-010, AADC- 011 i </w:t>
      </w:r>
      <w:r>
        <w:rPr>
          <w:sz w:val="22"/>
          <w:szCs w:val="22"/>
          <w:lang w:val="pl-PL"/>
        </w:rPr>
        <w:t>AADC-1602; N=22</w:t>
      </w:r>
      <w:r>
        <w:rPr>
          <w:bCs/>
          <w:sz w:val="22"/>
          <w:szCs w:val="22"/>
          <w:lang w:val="pl-PL"/>
        </w:rPr>
        <w:t>)</w:t>
      </w:r>
    </w:p>
    <w:p>
      <w:pPr>
        <w:pStyle w:val="BodytextAgency"/>
        <w:keepNext/>
        <w:spacing w:after="0"/>
        <w:rPr>
          <w:rFonts w:asciiTheme="majorBidi" w:hAnsiTheme="majorBidi" w:cstheme="majorBidi"/>
          <w:iCs/>
          <w:sz w:val="22"/>
          <w:szCs w:val="22"/>
          <w:lang w:val="pl-PL"/>
        </w:rPr>
      </w:pPr>
      <w:r>
        <w:rPr>
          <w:rFonts w:asciiTheme="majorBidi" w:hAnsiTheme="majorBidi" w:cstheme="majorBidi"/>
          <w:iCs/>
          <w:noProof/>
          <w:sz w:val="22"/>
          <w:szCs w:val="22"/>
          <w:lang w:val="pl-PL" w:eastAsia="pl-PL"/>
        </w:rPr>
        <w:drawing>
          <wp:inline distT="0" distB="0" distL="0" distR="0">
            <wp:extent cx="5495290" cy="295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5290" cy="2959100"/>
                    </a:xfrm>
                    <a:prstGeom prst="rect">
                      <a:avLst/>
                    </a:prstGeom>
                    <a:noFill/>
                    <a:ln>
                      <a:noFill/>
                    </a:ln>
                  </pic:spPr>
                </pic:pic>
              </a:graphicData>
            </a:graphic>
          </wp:inline>
        </w:drawing>
      </w:r>
    </w:p>
    <w:p>
      <w:pPr>
        <w:rPr>
          <w:iCs/>
          <w:szCs w:val="22"/>
          <w:lang w:val="pl-PL"/>
        </w:rPr>
      </w:pPr>
      <w:bookmarkStart w:id="110" w:name="_Toc516586232"/>
      <w:bookmarkEnd w:id="66"/>
    </w:p>
    <w:p>
      <w:pPr>
        <w:rPr>
          <w:iCs/>
          <w:szCs w:val="22"/>
          <w:lang w:val="pl-PL"/>
        </w:rPr>
      </w:pPr>
      <w:r>
        <w:rPr>
          <w:iCs/>
          <w:szCs w:val="22"/>
          <w:lang w:val="pl-PL"/>
        </w:rPr>
        <w:t>Następujące dane zebrano jako drugorzędowe punkty końcowe w badaniach klinicznych.</w:t>
      </w:r>
    </w:p>
    <w:p>
      <w:pPr>
        <w:rPr>
          <w:rFonts w:asciiTheme="majorBidi" w:hAnsiTheme="majorBidi" w:cstheme="majorBidi"/>
          <w:iCs/>
          <w:szCs w:val="22"/>
          <w:lang w:val="pl-PL"/>
        </w:rPr>
      </w:pPr>
    </w:p>
    <w:p>
      <w:pPr>
        <w:keepNext/>
        <w:keepLines/>
        <w:rPr>
          <w:rFonts w:asciiTheme="majorBidi" w:hAnsiTheme="majorBidi" w:cstheme="majorBidi"/>
          <w:i/>
          <w:szCs w:val="22"/>
          <w:lang w:val="pl-PL"/>
        </w:rPr>
      </w:pPr>
      <w:r>
        <w:rPr>
          <w:i/>
          <w:iCs/>
          <w:szCs w:val="22"/>
          <w:lang w:val="pl-PL"/>
        </w:rPr>
        <w:t>Umiejętności poznawcze i komunikacyjne</w:t>
      </w:r>
    </w:p>
    <w:p>
      <w:pPr>
        <w:keepNext/>
        <w:keepLines/>
        <w:rPr>
          <w:lang w:val="pl-PL"/>
        </w:rPr>
      </w:pPr>
      <w:r>
        <w:rPr>
          <w:lang w:val="pl-PL"/>
        </w:rPr>
        <w:t>Bayley-III, standardową ocenę rozwoju poznawczego, językowego i motorycznego niemowląt i małych dzieci (w wieku 1-42 miesięcy), wykorzystano w badaniach AADC-010 i AADC-011 do oceny rozwoju poznawczego i językowego. Podskala językowa obejmuje komunikację receptywną i ekspresyjną.</w:t>
      </w:r>
    </w:p>
    <w:p>
      <w:pPr>
        <w:keepNext/>
        <w:keepLines/>
        <w:rPr>
          <w:lang w:val="pl-PL"/>
        </w:rPr>
      </w:pPr>
    </w:p>
    <w:p>
      <w:pPr>
        <w:keepNext/>
        <w:rPr>
          <w:rFonts w:asciiTheme="majorBidi" w:hAnsiTheme="majorBidi" w:cstheme="majorBidi"/>
          <w:i/>
          <w:iCs/>
          <w:szCs w:val="22"/>
          <w:lang w:val="pl-PL"/>
        </w:rPr>
      </w:pPr>
      <w:r>
        <w:rPr>
          <w:lang w:val="pl-PL"/>
        </w:rPr>
        <w:t xml:space="preserve">Z biegiem czasu </w:t>
      </w:r>
      <w:ins w:id="111" w:author="Author" w:date="2026-03-06T15:39:00Z">
        <w:r>
          <w:rPr>
            <w:lang w:val="pl-PL"/>
          </w:rPr>
          <w:t xml:space="preserve">u </w:t>
        </w:r>
      </w:ins>
      <w:r>
        <w:rPr>
          <w:lang w:val="pl-PL"/>
        </w:rPr>
        <w:t>wszys</w:t>
      </w:r>
      <w:ins w:id="112" w:author="Author" w:date="2026-03-06T15:39:00Z">
        <w:r>
          <w:rPr>
            <w:lang w:val="pl-PL"/>
          </w:rPr>
          <w:t>tkich</w:t>
        </w:r>
      </w:ins>
      <w:del w:id="113" w:author="Author" w:date="2026-03-06T15:39:00Z">
        <w:r>
          <w:rPr>
            <w:lang w:val="pl-PL"/>
          </w:rPr>
          <w:delText>cy</w:delText>
        </w:r>
      </w:del>
      <w:r>
        <w:rPr>
          <w:lang w:val="pl-PL"/>
        </w:rPr>
        <w:t xml:space="preserve"> uczestni</w:t>
      </w:r>
      <w:ins w:id="114" w:author="Author" w:date="2026-03-06T15:39:00Z">
        <w:r>
          <w:rPr>
            <w:lang w:val="pl-PL"/>
          </w:rPr>
          <w:t>ków</w:t>
        </w:r>
      </w:ins>
      <w:del w:id="115" w:author="Author" w:date="2026-03-06T15:39:00Z">
        <w:r>
          <w:rPr>
            <w:lang w:val="pl-PL"/>
          </w:rPr>
          <w:delText>cy</w:delText>
        </w:r>
      </w:del>
      <w:r>
        <w:rPr>
          <w:lang w:val="pl-PL"/>
        </w:rPr>
        <w:t xml:space="preserve"> wykazywa</w:t>
      </w:r>
      <w:ins w:id="116" w:author="Author" w:date="2026-03-06T15:39:00Z">
        <w:r>
          <w:rPr>
            <w:lang w:val="pl-PL"/>
          </w:rPr>
          <w:t>no</w:t>
        </w:r>
      </w:ins>
      <w:del w:id="117" w:author="Author" w:date="2026-03-06T15:39:00Z">
        <w:r>
          <w:rPr>
            <w:lang w:val="pl-PL"/>
          </w:rPr>
          <w:delText>li</w:delText>
        </w:r>
      </w:del>
      <w:r>
        <w:rPr>
          <w:lang w:val="pl-PL"/>
        </w:rPr>
        <w:t xml:space="preserve"> stopniow</w:t>
      </w:r>
      <w:ins w:id="118" w:author="Author" w:date="2026-03-06T15:43:00Z">
        <w:r>
          <w:rPr>
            <w:lang w:val="pl-PL"/>
          </w:rPr>
          <w:t>e</w:t>
        </w:r>
      </w:ins>
      <w:del w:id="119" w:author="Author" w:date="2026-03-06T15:43:00Z">
        <w:r>
          <w:rPr>
            <w:lang w:val="pl-PL"/>
          </w:rPr>
          <w:delText>y</w:delText>
        </w:r>
      </w:del>
      <w:r>
        <w:rPr>
          <w:lang w:val="pl-PL"/>
        </w:rPr>
        <w:t xml:space="preserve"> i trwał</w:t>
      </w:r>
      <w:ins w:id="120" w:author="Author" w:date="2026-03-06T15:43:00Z">
        <w:r>
          <w:rPr>
            <w:lang w:val="pl-PL"/>
          </w:rPr>
          <w:t>e</w:t>
        </w:r>
      </w:ins>
      <w:del w:id="121" w:author="Author" w:date="2026-03-06T15:43:00Z">
        <w:r>
          <w:rPr>
            <w:lang w:val="pl-PL"/>
          </w:rPr>
          <w:delText>y</w:delText>
        </w:r>
      </w:del>
      <w:r>
        <w:rPr>
          <w:lang w:val="pl-PL"/>
        </w:rPr>
        <w:t xml:space="preserve"> </w:t>
      </w:r>
      <w:ins w:id="122" w:author="Author" w:date="2026-03-06T15:43:00Z">
        <w:r>
          <w:rPr>
            <w:lang w:val="pl-PL"/>
          </w:rPr>
          <w:t>zwiększenie</w:t>
        </w:r>
      </w:ins>
      <w:del w:id="123" w:author="Author" w:date="2026-03-06T15:43:00Z">
        <w:r>
          <w:rPr>
            <w:lang w:val="pl-PL"/>
          </w:rPr>
          <w:delText>wzrost</w:delText>
        </w:r>
      </w:del>
      <w:r>
        <w:rPr>
          <w:lang w:val="pl-PL"/>
        </w:rPr>
        <w:t xml:space="preserve"> średnich wyników poznawczych i całkowitych wyników językowych, które są łącznym wynikiem dla komunikacji receptywnej i ekspresyjnej. Średni surowy wynik całkowity dla podskali poznawczej na początku badania wynosił 12,41 (N=22). Średnia zmiana wyniku poznawczego LS w stosunku do wartości początkowej wykazała </w:t>
      </w:r>
      <w:ins w:id="124" w:author="Author" w:date="2026-03-06T15:44:00Z">
        <w:r>
          <w:rPr>
            <w:lang w:val="pl-PL"/>
          </w:rPr>
          <w:t>zwiększenie</w:t>
        </w:r>
      </w:ins>
      <w:del w:id="125" w:author="Author" w:date="2026-03-06T15:44:00Z">
        <w:r>
          <w:rPr>
            <w:lang w:val="pl-PL"/>
          </w:rPr>
          <w:delText>wzrost</w:delText>
        </w:r>
      </w:del>
      <w:r>
        <w:rPr>
          <w:lang w:val="pl-PL"/>
        </w:rPr>
        <w:t xml:space="preserve"> o 12,</w:t>
      </w:r>
      <w:del w:id="126" w:author="Author" w:date="2025-11-05T12:57:00Z">
        <w:r>
          <w:rPr>
            <w:lang w:val="pl-PL"/>
          </w:rPr>
          <w:delText xml:space="preserve">3 </w:delText>
        </w:r>
      </w:del>
      <w:ins w:id="127" w:author="Author" w:date="2025-11-05T12:57:00Z">
        <w:r>
          <w:rPr>
            <w:lang w:val="pl-PL"/>
          </w:rPr>
          <w:t xml:space="preserve">4 </w:t>
        </w:r>
      </w:ins>
      <w:r>
        <w:rPr>
          <w:lang w:val="pl-PL"/>
        </w:rPr>
        <w:t>w 12. miesiącu, 16,</w:t>
      </w:r>
      <w:del w:id="128" w:author="Author" w:date="2025-11-05T12:58:00Z">
        <w:r>
          <w:rPr>
            <w:lang w:val="pl-PL"/>
          </w:rPr>
          <w:delText xml:space="preserve">4 </w:delText>
        </w:r>
      </w:del>
      <w:ins w:id="129" w:author="Author" w:date="2025-11-05T12:58:00Z">
        <w:r>
          <w:rPr>
            <w:lang w:val="pl-PL"/>
          </w:rPr>
          <w:t xml:space="preserve">5 </w:t>
        </w:r>
      </w:ins>
      <w:r>
        <w:rPr>
          <w:lang w:val="pl-PL"/>
        </w:rPr>
        <w:t xml:space="preserve">w 24. </w:t>
      </w:r>
      <w:ins w:id="130" w:author="Author" w:date="2026-03-06T15:29:00Z">
        <w:r>
          <w:rPr>
            <w:lang w:val="pl-PL"/>
          </w:rPr>
          <w:t>m</w:t>
        </w:r>
      </w:ins>
      <w:del w:id="131" w:author="Author" w:date="2026-03-06T15:29:00Z">
        <w:r>
          <w:rPr>
            <w:lang w:val="pl-PL"/>
          </w:rPr>
          <w:delText>M</w:delText>
        </w:r>
      </w:del>
      <w:r>
        <w:rPr>
          <w:lang w:val="pl-PL"/>
        </w:rPr>
        <w:t>iesiącu</w:t>
      </w:r>
      <w:ins w:id="132" w:author="Author" w:date="2025-11-05T16:41:00Z">
        <w:r>
          <w:rPr>
            <w:lang w:val="pl-PL"/>
          </w:rPr>
          <w:t>,</w:t>
        </w:r>
      </w:ins>
      <w:r>
        <w:rPr>
          <w:lang w:val="pl-PL"/>
        </w:rPr>
        <w:t xml:space="preserve"> </w:t>
      </w:r>
      <w:del w:id="133" w:author="Author" w:date="2025-11-05T16:41:00Z">
        <w:r>
          <w:rPr>
            <w:lang w:val="pl-PL"/>
          </w:rPr>
          <w:delText xml:space="preserve">i </w:delText>
        </w:r>
      </w:del>
      <w:r>
        <w:rPr>
          <w:lang w:val="pl-PL"/>
        </w:rPr>
        <w:t>23,</w:t>
      </w:r>
      <w:del w:id="134" w:author="Author" w:date="2025-11-05T12:58:00Z">
        <w:r>
          <w:rPr>
            <w:lang w:val="pl-PL"/>
          </w:rPr>
          <w:delText xml:space="preserve">6 </w:delText>
        </w:r>
      </w:del>
      <w:ins w:id="135" w:author="Author" w:date="2025-11-05T12:58:00Z">
        <w:r>
          <w:rPr>
            <w:lang w:val="pl-PL"/>
          </w:rPr>
          <w:t xml:space="preserve">3 </w:t>
        </w:r>
      </w:ins>
      <w:r>
        <w:rPr>
          <w:lang w:val="pl-PL"/>
        </w:rPr>
        <w:t xml:space="preserve">w 60. </w:t>
      </w:r>
      <w:del w:id="136" w:author="Author" w:date="2025-11-05T12:58:00Z">
        <w:r>
          <w:rPr>
            <w:lang w:val="pl-PL"/>
          </w:rPr>
          <w:delText>Miesiącu</w:delText>
        </w:r>
      </w:del>
      <w:ins w:id="137" w:author="Author" w:date="2025-11-05T12:58:00Z">
        <w:r>
          <w:rPr>
            <w:lang w:val="pl-PL"/>
          </w:rPr>
          <w:t>miesiącu i 25,0 w 96.</w:t>
        </w:r>
      </w:ins>
      <w:ins w:id="138" w:author="Author" w:date="2025-11-07T17:17:00Z">
        <w:r>
          <w:rPr>
            <w:lang w:val="pl-PL"/>
          </w:rPr>
          <w:t> </w:t>
        </w:r>
      </w:ins>
      <w:ins w:id="139" w:author="Author" w:date="2025-11-05T12:58:00Z">
        <w:r>
          <w:rPr>
            <w:lang w:val="pl-PL"/>
          </w:rPr>
          <w:t>miesiącu</w:t>
        </w:r>
      </w:ins>
      <w:r>
        <w:rPr>
          <w:lang w:val="pl-PL"/>
        </w:rPr>
        <w:t xml:space="preserve">. Średni surowy wynik całkowity dla podskali językowej na początku badania wynosił 18,09 (N=22). Średnia zmiana LS w stosunku do wartości początkowej w całkowitym wyniku językowym wykazała </w:t>
      </w:r>
      <w:ins w:id="140" w:author="Author" w:date="2026-03-06T15:44:00Z">
        <w:r>
          <w:rPr>
            <w:lang w:val="pl-PL"/>
          </w:rPr>
          <w:t>zwiększenie</w:t>
        </w:r>
      </w:ins>
      <w:del w:id="141" w:author="Author" w:date="2026-03-06T15:44:00Z">
        <w:r>
          <w:rPr>
            <w:lang w:val="pl-PL"/>
          </w:rPr>
          <w:delText>wzrost</w:delText>
        </w:r>
      </w:del>
      <w:r>
        <w:rPr>
          <w:lang w:val="pl-PL"/>
        </w:rPr>
        <w:t xml:space="preserve"> o 7,</w:t>
      </w:r>
      <w:del w:id="142" w:author="Author" w:date="2025-11-05T12:58:00Z">
        <w:r>
          <w:rPr>
            <w:lang w:val="pl-PL"/>
          </w:rPr>
          <w:delText xml:space="preserve">6 </w:delText>
        </w:r>
      </w:del>
      <w:ins w:id="143" w:author="Author" w:date="2025-11-05T12:58:00Z">
        <w:r>
          <w:rPr>
            <w:lang w:val="pl-PL"/>
          </w:rPr>
          <w:t xml:space="preserve">9 </w:t>
        </w:r>
      </w:ins>
      <w:r>
        <w:rPr>
          <w:lang w:val="pl-PL"/>
        </w:rPr>
        <w:t>w miesiącu 12., 10,</w:t>
      </w:r>
      <w:del w:id="144" w:author="Author" w:date="2025-11-05T12:59:00Z">
        <w:r>
          <w:rPr>
            <w:lang w:val="pl-PL"/>
          </w:rPr>
          <w:delText xml:space="preserve">1 </w:delText>
        </w:r>
      </w:del>
      <w:ins w:id="145" w:author="Author" w:date="2025-11-05T12:59:00Z">
        <w:r>
          <w:rPr>
            <w:lang w:val="pl-PL"/>
          </w:rPr>
          <w:t xml:space="preserve">4 </w:t>
        </w:r>
      </w:ins>
      <w:r>
        <w:rPr>
          <w:lang w:val="pl-PL"/>
        </w:rPr>
        <w:t>w miesiącu 24.</w:t>
      </w:r>
      <w:ins w:id="146" w:author="Author" w:date="2025-11-05T12:59:00Z">
        <w:r>
          <w:rPr>
            <w:lang w:val="pl-PL"/>
          </w:rPr>
          <w:t>,</w:t>
        </w:r>
      </w:ins>
      <w:del w:id="147" w:author="Author" w:date="2025-11-05T12:59:00Z">
        <w:r>
          <w:rPr>
            <w:lang w:val="pl-PL"/>
          </w:rPr>
          <w:delText xml:space="preserve"> i</w:delText>
        </w:r>
      </w:del>
      <w:r>
        <w:rPr>
          <w:lang w:val="pl-PL"/>
        </w:rPr>
        <w:t xml:space="preserve"> </w:t>
      </w:r>
      <w:del w:id="148" w:author="Author" w:date="2025-11-05T12:59:00Z">
        <w:r>
          <w:rPr>
            <w:lang w:val="pl-PL"/>
          </w:rPr>
          <w:delText>14,9</w:delText>
        </w:r>
      </w:del>
      <w:ins w:id="149" w:author="Author" w:date="2025-11-05T12:59:00Z">
        <w:r>
          <w:rPr>
            <w:lang w:val="pl-PL"/>
          </w:rPr>
          <w:t>15,0</w:t>
        </w:r>
      </w:ins>
      <w:r>
        <w:rPr>
          <w:lang w:val="pl-PL"/>
        </w:rPr>
        <w:t xml:space="preserve"> w miesiącu 60</w:t>
      </w:r>
      <w:ins w:id="150" w:author="Author" w:date="2025-11-05T12:59:00Z">
        <w:r>
          <w:rPr>
            <w:lang w:val="pl-PL"/>
          </w:rPr>
          <w:t xml:space="preserve"> i 17,8 w miesiącu</w:t>
        </w:r>
      </w:ins>
      <w:ins w:id="151" w:author="Author" w:date="2025-11-07T17:17:00Z">
        <w:r>
          <w:rPr>
            <w:lang w:val="pl-PL"/>
          </w:rPr>
          <w:t> </w:t>
        </w:r>
      </w:ins>
      <w:ins w:id="152" w:author="Author" w:date="2025-11-05T13:00:00Z">
        <w:r>
          <w:rPr>
            <w:lang w:val="pl-PL"/>
          </w:rPr>
          <w:t>9</w:t>
        </w:r>
      </w:ins>
      <w:ins w:id="153" w:author="Author" w:date="2025-11-05T16:42:00Z">
        <w:r>
          <w:rPr>
            <w:lang w:val="pl-PL"/>
          </w:rPr>
          <w:t>6</w:t>
        </w:r>
      </w:ins>
      <w:r>
        <w:rPr>
          <w:lang w:val="pl-PL"/>
        </w:rPr>
        <w:t>.</w:t>
      </w:r>
    </w:p>
    <w:bookmarkEnd w:id="110"/>
    <w:p>
      <w:pPr>
        <w:keepNext/>
        <w:keepLines/>
        <w:rPr>
          <w:i/>
          <w:iCs/>
          <w:szCs w:val="22"/>
          <w:lang w:val="pl-PL"/>
        </w:rPr>
      </w:pPr>
    </w:p>
    <w:p>
      <w:pPr>
        <w:keepNext/>
        <w:keepLines/>
        <w:rPr>
          <w:rFonts w:asciiTheme="majorBidi" w:hAnsiTheme="majorBidi" w:cstheme="majorBidi"/>
          <w:i/>
          <w:szCs w:val="22"/>
          <w:lang w:val="pl-PL"/>
        </w:rPr>
      </w:pPr>
      <w:r>
        <w:rPr>
          <w:i/>
          <w:iCs/>
          <w:szCs w:val="22"/>
          <w:lang w:val="pl-PL"/>
        </w:rPr>
        <w:t>Masa ciała</w:t>
      </w:r>
    </w:p>
    <w:p>
      <w:pPr>
        <w:keepNext/>
        <w:keepLines/>
        <w:rPr>
          <w:rFonts w:asciiTheme="majorBidi" w:hAnsiTheme="majorBidi" w:cstheme="majorBidi"/>
          <w:szCs w:val="22"/>
          <w:lang w:val="pl-PL"/>
        </w:rPr>
      </w:pPr>
      <w:r>
        <w:rPr>
          <w:szCs w:val="22"/>
          <w:lang w:val="pl-PL"/>
        </w:rPr>
        <w:t>Osiemnastu z 19 uczestników (95%) utrzymało masę ciała (47%, 9 uczestników) lub zwiększyło masę ciała (47%, 9 uczestników) przez okres 12 miesięcy na podstawie odpowiedniej dla płci i wieku siatki centylowej.</w:t>
      </w:r>
    </w:p>
    <w:p>
      <w:pPr>
        <w:rPr>
          <w:rFonts w:asciiTheme="majorBidi" w:hAnsiTheme="majorBidi" w:cstheme="majorBidi"/>
          <w:szCs w:val="22"/>
          <w:lang w:val="pl-PL"/>
        </w:rPr>
      </w:pPr>
    </w:p>
    <w:p>
      <w:pPr>
        <w:rPr>
          <w:rFonts w:asciiTheme="majorBidi" w:hAnsiTheme="majorBidi" w:cstheme="majorBidi"/>
          <w:i/>
          <w:szCs w:val="22"/>
          <w:lang w:val="pl-PL"/>
        </w:rPr>
      </w:pPr>
      <w:r>
        <w:rPr>
          <w:i/>
          <w:iCs/>
          <w:szCs w:val="22"/>
          <w:lang w:val="pl-PL"/>
        </w:rPr>
        <w:t>Wiotkość (hipotonia), dystonia kończyn, dystonia wywoływana bodźcami</w:t>
      </w:r>
    </w:p>
    <w:p>
      <w:pPr>
        <w:rPr>
          <w:rFonts w:asciiTheme="majorBidi" w:hAnsiTheme="majorBidi" w:cstheme="majorBidi"/>
          <w:noProof/>
          <w:szCs w:val="22"/>
          <w:lang w:val="pl-PL"/>
        </w:rPr>
      </w:pPr>
      <w:r>
        <w:rPr>
          <w:noProof/>
          <w:szCs w:val="22"/>
          <w:lang w:val="pl-PL"/>
        </w:rPr>
        <w:t>W następstwie terapii genowej odsetek uczestników z objawami wiotkości (hipotonii) zmniejszył się z 80,0% w punkcie początkowym (N=20) do 41,2% w miesiącu 12. (N = 17). U żadnego z uczestników nie wystąpiła dystonia kończyn po 12 miesiącach od zakończenia leczenia, w porównaniu z 70,0% uczestników w punkcie początkowym (N = 20).</w:t>
      </w:r>
    </w:p>
    <w:p>
      <w:pPr>
        <w:keepNext/>
        <w:keepLines/>
        <w:rPr>
          <w:rFonts w:asciiTheme="majorBidi" w:hAnsiTheme="majorBidi" w:cstheme="majorBidi"/>
          <w:noProof/>
          <w:szCs w:val="22"/>
          <w:lang w:val="pl-PL"/>
        </w:rPr>
      </w:pPr>
    </w:p>
    <w:p>
      <w:pPr>
        <w:keepNext/>
        <w:keepLines/>
        <w:rPr>
          <w:rFonts w:asciiTheme="majorBidi" w:hAnsiTheme="majorBidi" w:cstheme="majorBidi"/>
          <w:noProof/>
          <w:szCs w:val="22"/>
          <w:lang w:val="pl-PL"/>
        </w:rPr>
      </w:pPr>
      <w:r>
        <w:rPr>
          <w:i/>
          <w:iCs/>
          <w:szCs w:val="22"/>
          <w:lang w:val="pl-PL"/>
        </w:rPr>
        <w:t>Epizody OGC</w:t>
      </w:r>
    </w:p>
    <w:p>
      <w:pPr>
        <w:rPr>
          <w:rFonts w:asciiTheme="majorBidi" w:hAnsiTheme="majorBidi" w:cstheme="majorBidi"/>
          <w:noProof/>
          <w:szCs w:val="22"/>
          <w:lang w:val="pl-PL"/>
        </w:rPr>
      </w:pPr>
      <w:r>
        <w:rPr>
          <w:noProof/>
          <w:szCs w:val="22"/>
          <w:lang w:val="pl-PL"/>
        </w:rPr>
        <w:t>Po terapii genowej, czas trwania epizodów OGC zmniejszał się w miarę upływu czasu i utrzymywał się na zmniejszającym się poziomie przez maksymalnie 12 miesięcy po leczeniu. Średni czas trwania epizodów OGC wynosił 11,90 godziny/tydzień na początku badania (N=21). Czas ten uległ zmniejszeniu po leczeniu o 1,39 godziny na tydzień do miesiaca 3. (N = 19) oraz o 4,82 godziny na tydzień do miesiąca 12. (N = 6)</w:t>
      </w:r>
      <w:r>
        <w:rPr>
          <w:rFonts w:asciiTheme="majorBidi" w:hAnsiTheme="majorBidi" w:cstheme="majorBidi"/>
          <w:noProof/>
          <w:szCs w:val="22"/>
          <w:lang w:val="pl-PL"/>
        </w:rPr>
        <w:t xml:space="preserve">. </w:t>
      </w:r>
    </w:p>
    <w:p>
      <w:pPr>
        <w:rPr>
          <w:rFonts w:asciiTheme="majorBidi" w:hAnsiTheme="majorBidi" w:cstheme="majorBidi"/>
          <w:noProof/>
          <w:szCs w:val="22"/>
          <w:lang w:val="pl-PL"/>
        </w:rPr>
      </w:pPr>
    </w:p>
    <w:p>
      <w:pPr>
        <w:rPr>
          <w:szCs w:val="22"/>
          <w:lang w:val="pl-PL"/>
        </w:rPr>
      </w:pPr>
      <w:r>
        <w:rPr>
          <w:szCs w:val="22"/>
          <w:lang w:val="pl-PL"/>
        </w:rPr>
        <w:t>Nie przeprowadzono systematycznych ocen wielkości wpływu eladokagenu eksuparwoweku na objawy autonomiczne niedoboru AADC.</w:t>
      </w:r>
    </w:p>
    <w:p>
      <w:pPr>
        <w:rPr>
          <w:szCs w:val="22"/>
          <w:lang w:val="pl-PL"/>
        </w:rPr>
      </w:pPr>
    </w:p>
    <w:p>
      <w:pPr>
        <w:rPr>
          <w:noProof/>
          <w:u w:val="single"/>
          <w:lang w:val="pl-PL"/>
        </w:rPr>
      </w:pPr>
      <w:r>
        <w:rPr>
          <w:noProof/>
          <w:u w:val="single"/>
          <w:lang w:val="pl-PL"/>
        </w:rPr>
        <w:t>Wyjątkowe okoliczności</w:t>
      </w:r>
    </w:p>
    <w:p>
      <w:pPr>
        <w:rPr>
          <w:noProof/>
          <w:lang w:val="pl-PL"/>
        </w:rPr>
      </w:pPr>
    </w:p>
    <w:p>
      <w:pPr>
        <w:rPr>
          <w:iCs/>
          <w:noProof/>
          <w:lang w:val="pl-PL" w:bidi="pl-PL"/>
        </w:rPr>
      </w:pPr>
      <w:r>
        <w:rPr>
          <w:noProof/>
          <w:lang w:val="pl-PL" w:bidi="pl-PL"/>
        </w:rPr>
        <w:t>Ten produkt leczniczy został dopuszczony do obrotu zgodnie z procedurą dopuszczenia w wyjątkowych okolicznościach. Oznacza to, że ze względu na rzadkie występowanie choroby nie było możliwe uzyskanie pełnej informacji dotyczącej tego produktu leczniczego.</w:t>
      </w:r>
      <w:r>
        <w:rPr>
          <w:iCs/>
          <w:noProof/>
          <w:lang w:val="pl-PL" w:bidi="pl-PL"/>
        </w:rPr>
        <w:t xml:space="preserve"> </w:t>
      </w:r>
      <w:r>
        <w:rPr>
          <w:noProof/>
          <w:lang w:val="pl-PL" w:bidi="pl-PL"/>
        </w:rPr>
        <w:t>Europejska Agencja Leków dokona raz do roku przeglądu wszelkich nowych informacji i, w razie konieczności, ChPL zostanie zaktualizowana.</w:t>
      </w:r>
    </w:p>
    <w:p>
      <w:pPr>
        <w:numPr>
          <w:ilvl w:val="12"/>
          <w:numId w:val="0"/>
        </w:numPr>
        <w:spacing w:line="240" w:lineRule="auto"/>
        <w:ind w:right="-2"/>
        <w:rPr>
          <w:rFonts w:asciiTheme="majorBidi" w:hAnsiTheme="majorBidi" w:cstheme="majorBidi"/>
          <w:iCs/>
          <w:noProof/>
          <w:szCs w:val="22"/>
          <w:lang w:val="pl-PL"/>
        </w:rPr>
      </w:pPr>
    </w:p>
    <w:p>
      <w:pPr>
        <w:keepNext/>
        <w:spacing w:line="240" w:lineRule="auto"/>
        <w:ind w:left="567" w:hanging="567"/>
        <w:rPr>
          <w:rFonts w:asciiTheme="majorBidi" w:hAnsiTheme="majorBidi" w:cstheme="majorBidi"/>
          <w:b/>
          <w:noProof/>
          <w:szCs w:val="22"/>
          <w:lang w:val="pl-PL"/>
        </w:rPr>
      </w:pPr>
      <w:bookmarkStart w:id="154" w:name="_Hlk28980944"/>
      <w:r>
        <w:rPr>
          <w:b/>
          <w:bCs/>
          <w:noProof/>
          <w:szCs w:val="22"/>
          <w:lang w:val="pl-PL"/>
        </w:rPr>
        <w:t>5.2</w:t>
      </w:r>
      <w:r>
        <w:rPr>
          <w:b/>
          <w:bCs/>
          <w:noProof/>
          <w:szCs w:val="22"/>
          <w:lang w:val="pl-PL"/>
        </w:rPr>
        <w:tab/>
        <w:t>Właściwości farmakokinetyczne</w:t>
      </w:r>
    </w:p>
    <w:p>
      <w:pPr>
        <w:keepNext/>
        <w:numPr>
          <w:ilvl w:val="12"/>
          <w:numId w:val="0"/>
        </w:numPr>
        <w:spacing w:line="240" w:lineRule="auto"/>
        <w:ind w:right="-2"/>
        <w:rPr>
          <w:rFonts w:asciiTheme="majorBidi" w:hAnsiTheme="majorBidi" w:cstheme="majorBidi"/>
          <w:iCs/>
          <w:noProof/>
          <w:szCs w:val="22"/>
          <w:lang w:val="pl-PL"/>
        </w:rPr>
      </w:pPr>
    </w:p>
    <w:p>
      <w:pPr>
        <w:keepNext/>
        <w:keepLines/>
        <w:rPr>
          <w:rFonts w:asciiTheme="majorBidi" w:hAnsiTheme="majorBidi" w:cstheme="majorBidi"/>
          <w:noProof/>
          <w:szCs w:val="22"/>
          <w:lang w:val="pl-PL"/>
        </w:rPr>
      </w:pPr>
      <w:r>
        <w:rPr>
          <w:noProof/>
          <w:szCs w:val="22"/>
          <w:lang w:val="pl-PL"/>
        </w:rPr>
        <w:t>Nie przeprowadzono badań farmakokinetycznych z zastosowaniem eladokagenu eksuparwoweku. Eladokagen eksuparwowek podawany jest bezpośrednio do mózgu i nie wykazano, aby przemieszczał się poza ośrodkowy układ nerwowy.</w:t>
      </w:r>
    </w:p>
    <w:p>
      <w:pPr>
        <w:numPr>
          <w:ilvl w:val="12"/>
          <w:numId w:val="0"/>
        </w:numPr>
        <w:spacing w:line="240" w:lineRule="auto"/>
        <w:ind w:right="-2"/>
        <w:rPr>
          <w:rFonts w:asciiTheme="majorBidi" w:hAnsiTheme="majorBidi" w:cstheme="majorBidi"/>
          <w:iCs/>
          <w:noProof/>
          <w:szCs w:val="22"/>
          <w:lang w:val="pl-PL"/>
        </w:rPr>
      </w:pPr>
    </w:p>
    <w:p>
      <w:pPr>
        <w:keepNext/>
        <w:keepLines/>
        <w:numPr>
          <w:ilvl w:val="12"/>
          <w:numId w:val="0"/>
        </w:numPr>
        <w:spacing w:line="240" w:lineRule="auto"/>
        <w:ind w:right="-2"/>
        <w:rPr>
          <w:szCs w:val="22"/>
          <w:u w:val="single"/>
          <w:lang w:val="pl-PL"/>
        </w:rPr>
      </w:pPr>
      <w:r>
        <w:rPr>
          <w:szCs w:val="22"/>
          <w:u w:val="single"/>
          <w:lang w:val="pl-PL"/>
        </w:rPr>
        <w:t>Dystrybucja</w:t>
      </w:r>
    </w:p>
    <w:p>
      <w:pPr>
        <w:keepNext/>
        <w:keepLines/>
        <w:numPr>
          <w:ilvl w:val="12"/>
          <w:numId w:val="0"/>
        </w:numPr>
        <w:spacing w:line="240" w:lineRule="auto"/>
        <w:ind w:right="-2"/>
        <w:rPr>
          <w:rFonts w:asciiTheme="majorBidi" w:hAnsiTheme="majorBidi" w:cstheme="majorBidi"/>
          <w:szCs w:val="22"/>
          <w:u w:val="single"/>
          <w:lang w:val="pl-PL"/>
        </w:rPr>
      </w:pPr>
    </w:p>
    <w:p>
      <w:pPr>
        <w:keepNext/>
        <w:keepLines/>
        <w:rPr>
          <w:rFonts w:asciiTheme="majorBidi" w:hAnsiTheme="majorBidi" w:cstheme="majorBidi"/>
          <w:noProof/>
          <w:szCs w:val="22"/>
          <w:lang w:val="pl-PL"/>
        </w:rPr>
      </w:pPr>
      <w:r>
        <w:rPr>
          <w:noProof/>
          <w:szCs w:val="22"/>
          <w:lang w:val="pl-PL"/>
        </w:rPr>
        <w:t xml:space="preserve">Biodystrybucję wektora wirusowego AAV2-hAADC we krwi i moczu zmierzono u uczestników przy pomocy zwalidowanego testu ilościowej reakcji łańcuchowej polimerazy w czasie rzeczywistym. U jednego uczestnika leczonego eladokagenem eksuparwoweku wykryto w miesiącu 6. bardzo małe stężenia leku w moczu, znacznie mniejsze od stężeń uzyskanych podczas leczenia. </w:t>
      </w:r>
    </w:p>
    <w:bookmarkEnd w:id="154"/>
    <w:p>
      <w:pPr>
        <w:numPr>
          <w:ilvl w:val="12"/>
          <w:numId w:val="0"/>
        </w:numPr>
        <w:spacing w:line="240" w:lineRule="auto"/>
        <w:ind w:right="-2"/>
        <w:rPr>
          <w:rFonts w:asciiTheme="majorBidi" w:hAnsiTheme="majorBidi" w:cstheme="majorBidi"/>
          <w:iCs/>
          <w:noProof/>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5.3</w:t>
      </w:r>
      <w:r>
        <w:rPr>
          <w:b/>
          <w:bCs/>
          <w:noProof/>
          <w:szCs w:val="22"/>
          <w:lang w:val="pl-PL"/>
        </w:rPr>
        <w:tab/>
      </w:r>
      <w:bookmarkStart w:id="155" w:name="_Hlk54624367"/>
      <w:r>
        <w:rPr>
          <w:b/>
          <w:bCs/>
          <w:noProof/>
          <w:szCs w:val="22"/>
          <w:lang w:val="pl-PL"/>
        </w:rPr>
        <w:t>Przedkliniczne dane o bezpieczeństwie</w:t>
      </w:r>
      <w:bookmarkEnd w:id="155"/>
    </w:p>
    <w:p>
      <w:pPr>
        <w:keepNext/>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r>
        <w:rPr>
          <w:noProof/>
          <w:szCs w:val="22"/>
          <w:lang w:val="pl-PL"/>
        </w:rPr>
        <w:t>Nie przeprowadzono badań na zwierzętach w celu oceny wpływu eladokagenu eksuparwoweku na działanie rakotwórcze, mutagenne lub zaburzenia płodności. W badaniach na zwierzętach nie zaobserwowano wpływu toksykologicznego na męskie ani żeńskie narządy rozrodcze.</w:t>
      </w:r>
    </w:p>
    <w:p>
      <w:pPr>
        <w:spacing w:line="240" w:lineRule="auto"/>
        <w:rPr>
          <w:rFonts w:asciiTheme="majorBidi" w:hAnsiTheme="majorBidi" w:cstheme="majorBidi"/>
          <w:noProof/>
          <w:szCs w:val="22"/>
          <w:lang w:val="pl-PL"/>
        </w:rPr>
      </w:pPr>
    </w:p>
    <w:p>
      <w:pPr>
        <w:tabs>
          <w:tab w:val="clear" w:pos="567"/>
        </w:tabs>
        <w:autoSpaceDE w:val="0"/>
        <w:autoSpaceDN w:val="0"/>
        <w:adjustRightInd w:val="0"/>
        <w:spacing w:line="240" w:lineRule="auto"/>
        <w:rPr>
          <w:noProof/>
          <w:szCs w:val="22"/>
          <w:lang w:val="pl-PL"/>
        </w:rPr>
      </w:pPr>
      <w:r>
        <w:rPr>
          <w:noProof/>
          <w:szCs w:val="22"/>
          <w:lang w:val="pl-PL"/>
        </w:rPr>
        <w:t>Nie wykazano toksyczności u szczurów w okresie do 6 miesięcy po dwustronnym wlewie do skorupy mózgu w dawkach 21 razy większych niż dawka terapeutyczna u człowieka określana w vg na jednostkę masy mózgu (g).</w:t>
      </w:r>
    </w:p>
    <w:p>
      <w:pPr>
        <w:tabs>
          <w:tab w:val="clear" w:pos="567"/>
        </w:tabs>
        <w:autoSpaceDE w:val="0"/>
        <w:autoSpaceDN w:val="0"/>
        <w:adjustRightInd w:val="0"/>
        <w:spacing w:line="240" w:lineRule="auto"/>
        <w:rPr>
          <w:noProof/>
          <w:szCs w:val="22"/>
          <w:lang w:val="pl-PL"/>
        </w:rPr>
      </w:pPr>
    </w:p>
    <w:p>
      <w:pPr>
        <w:keepNext/>
        <w:keepLines/>
        <w:rPr>
          <w:rFonts w:asciiTheme="majorBidi" w:hAnsiTheme="majorBidi" w:cstheme="majorBidi"/>
          <w:noProof/>
          <w:szCs w:val="22"/>
          <w:lang w:val="pl-PL"/>
        </w:rPr>
      </w:pPr>
      <w:r>
        <w:rPr>
          <w:noProof/>
          <w:szCs w:val="22"/>
          <w:lang w:val="pl-PL"/>
        </w:rPr>
        <w:t xml:space="preserve">Badania na szczurach nie wykazały obecności wirusa we krwi ani żadnych tkankach układowych poza OUN, z wyjątkiem PMR w dniu 7., w którym wynik badania był dodatni (kopie/µg DNA) w 6-miesięcznym badaniu toksykologicznym. Podczas badania w kolejnych punktach czasowych (dzień 30., dzień 90. i dzień 180.) wyniki badań wszystkich próbek były ujemne. </w:t>
      </w:r>
    </w:p>
    <w:p>
      <w:pPr>
        <w:tabs>
          <w:tab w:val="clear" w:pos="567"/>
        </w:tabs>
        <w:autoSpaceDE w:val="0"/>
        <w:autoSpaceDN w:val="0"/>
        <w:adjustRightInd w:val="0"/>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keepNext/>
        <w:suppressAutoHyphens/>
        <w:spacing w:line="240" w:lineRule="auto"/>
        <w:ind w:left="567" w:hanging="567"/>
        <w:rPr>
          <w:rFonts w:asciiTheme="majorBidi" w:hAnsiTheme="majorBidi" w:cstheme="majorBidi"/>
          <w:b/>
          <w:noProof/>
          <w:szCs w:val="22"/>
          <w:lang w:val="pl-PL"/>
        </w:rPr>
      </w:pPr>
      <w:r>
        <w:rPr>
          <w:b/>
          <w:bCs/>
          <w:noProof/>
          <w:szCs w:val="22"/>
          <w:lang w:val="pl-PL"/>
        </w:rPr>
        <w:t>6.</w:t>
      </w:r>
      <w:r>
        <w:rPr>
          <w:b/>
          <w:bCs/>
          <w:noProof/>
          <w:szCs w:val="22"/>
          <w:lang w:val="pl-PL"/>
        </w:rPr>
        <w:tab/>
        <w:t>DANE FARMACEUTYCZNE</w:t>
      </w:r>
    </w:p>
    <w:p>
      <w:pPr>
        <w:keepNext/>
        <w:spacing w:line="240" w:lineRule="auto"/>
        <w:rPr>
          <w:rFonts w:asciiTheme="majorBidi" w:hAnsiTheme="majorBidi" w:cstheme="majorBidi"/>
          <w:noProof/>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6.1</w:t>
      </w:r>
      <w:r>
        <w:rPr>
          <w:b/>
          <w:bCs/>
          <w:noProof/>
          <w:szCs w:val="22"/>
          <w:lang w:val="pl-PL"/>
        </w:rPr>
        <w:tab/>
        <w:t>Wykaz substancji pomocniczych</w:t>
      </w:r>
    </w:p>
    <w:p>
      <w:pPr>
        <w:keepNext/>
        <w:spacing w:line="240" w:lineRule="auto"/>
        <w:rPr>
          <w:rFonts w:asciiTheme="majorBidi" w:hAnsiTheme="majorBidi" w:cstheme="majorBidi"/>
          <w:i/>
          <w:noProof/>
          <w:szCs w:val="22"/>
          <w:lang w:val="pl-PL"/>
        </w:rPr>
      </w:pPr>
    </w:p>
    <w:p>
      <w:pPr>
        <w:spacing w:line="240" w:lineRule="auto"/>
        <w:rPr>
          <w:rFonts w:asciiTheme="majorBidi" w:hAnsiTheme="majorBidi" w:cstheme="majorBidi"/>
          <w:noProof/>
          <w:szCs w:val="22"/>
          <w:lang w:val="pl-PL"/>
        </w:rPr>
      </w:pPr>
      <w:r>
        <w:rPr>
          <w:noProof/>
          <w:szCs w:val="22"/>
          <w:lang w:val="pl-PL"/>
        </w:rPr>
        <w:t xml:space="preserve">Potasu chlorek </w:t>
      </w:r>
    </w:p>
    <w:p>
      <w:pPr>
        <w:spacing w:line="240" w:lineRule="auto"/>
        <w:rPr>
          <w:rFonts w:asciiTheme="majorBidi" w:hAnsiTheme="majorBidi" w:cstheme="majorBidi"/>
          <w:noProof/>
          <w:szCs w:val="22"/>
          <w:lang w:val="pl-PL"/>
        </w:rPr>
      </w:pPr>
      <w:r>
        <w:rPr>
          <w:noProof/>
          <w:szCs w:val="22"/>
          <w:lang w:val="pl-PL"/>
        </w:rPr>
        <w:t xml:space="preserve">Sodu chlorek </w:t>
      </w:r>
    </w:p>
    <w:p>
      <w:pPr>
        <w:spacing w:line="240" w:lineRule="auto"/>
        <w:rPr>
          <w:rFonts w:asciiTheme="majorBidi" w:hAnsiTheme="majorBidi" w:cstheme="majorBidi"/>
          <w:noProof/>
          <w:szCs w:val="22"/>
          <w:lang w:val="pl-PL"/>
        </w:rPr>
      </w:pPr>
      <w:r>
        <w:rPr>
          <w:noProof/>
          <w:szCs w:val="22"/>
          <w:lang w:val="pl-PL"/>
        </w:rPr>
        <w:t>Potasu diwodorofosforan</w:t>
      </w:r>
    </w:p>
    <w:p>
      <w:pPr>
        <w:spacing w:line="240" w:lineRule="auto"/>
        <w:rPr>
          <w:rFonts w:asciiTheme="majorBidi" w:hAnsiTheme="majorBidi" w:cstheme="majorBidi"/>
          <w:noProof/>
          <w:szCs w:val="22"/>
          <w:lang w:val="pl-PL"/>
        </w:rPr>
      </w:pPr>
      <w:r>
        <w:rPr>
          <w:noProof/>
          <w:szCs w:val="22"/>
          <w:lang w:val="pl-PL"/>
        </w:rPr>
        <w:t xml:space="preserve">Disodu wodorofosforan </w:t>
      </w:r>
    </w:p>
    <w:p>
      <w:pPr>
        <w:spacing w:line="240" w:lineRule="auto"/>
        <w:rPr>
          <w:rFonts w:asciiTheme="majorBidi" w:hAnsiTheme="majorBidi" w:cstheme="majorBidi"/>
          <w:noProof/>
          <w:szCs w:val="22"/>
          <w:lang w:val="pl-PL"/>
        </w:rPr>
      </w:pPr>
      <w:r>
        <w:rPr>
          <w:noProof/>
          <w:szCs w:val="22"/>
          <w:lang w:val="pl-PL"/>
        </w:rPr>
        <w:lastRenderedPageBreak/>
        <w:t>Poloksamer 188</w:t>
      </w:r>
    </w:p>
    <w:p>
      <w:pPr>
        <w:spacing w:line="240" w:lineRule="auto"/>
        <w:rPr>
          <w:rFonts w:asciiTheme="majorBidi" w:hAnsiTheme="majorBidi" w:cstheme="majorBidi"/>
          <w:noProof/>
          <w:szCs w:val="22"/>
          <w:lang w:val="pl-PL"/>
        </w:rPr>
      </w:pPr>
      <w:r>
        <w:rPr>
          <w:noProof/>
          <w:szCs w:val="22"/>
          <w:lang w:val="pl-PL"/>
        </w:rPr>
        <w:t>Woda do wstrzykiwań</w:t>
      </w:r>
    </w:p>
    <w:p>
      <w:pPr>
        <w:spacing w:line="240" w:lineRule="auto"/>
        <w:rPr>
          <w:rFonts w:asciiTheme="majorBidi" w:hAnsiTheme="majorBidi" w:cstheme="majorBidi"/>
          <w:noProof/>
          <w:szCs w:val="22"/>
          <w:lang w:val="pl-PL"/>
        </w:rPr>
      </w:pPr>
    </w:p>
    <w:p>
      <w:pPr>
        <w:keepNext/>
        <w:spacing w:line="240" w:lineRule="auto"/>
        <w:ind w:left="567" w:hanging="567"/>
        <w:rPr>
          <w:rFonts w:asciiTheme="majorBidi" w:hAnsiTheme="majorBidi" w:cstheme="majorBidi"/>
          <w:b/>
          <w:noProof/>
          <w:szCs w:val="22"/>
          <w:lang w:val="pl-PL"/>
        </w:rPr>
      </w:pPr>
      <w:r>
        <w:rPr>
          <w:b/>
          <w:bCs/>
          <w:noProof/>
          <w:szCs w:val="22"/>
          <w:lang w:val="pl-PL"/>
        </w:rPr>
        <w:t>6.2</w:t>
      </w:r>
      <w:r>
        <w:rPr>
          <w:b/>
          <w:bCs/>
          <w:noProof/>
          <w:szCs w:val="22"/>
          <w:lang w:val="pl-PL"/>
        </w:rPr>
        <w:tab/>
        <w:t>Niezgodności farmaceutyczne</w:t>
      </w:r>
    </w:p>
    <w:p>
      <w:pPr>
        <w:keepNext/>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r>
        <w:rPr>
          <w:noProof/>
          <w:szCs w:val="22"/>
          <w:lang w:val="pl-PL"/>
        </w:rPr>
        <w:t xml:space="preserve">Nie mieszać tego produktu leczniczego z innymi produktami leczniczymi, ponieważ nie wykonywano badań dotyczących zgodności. </w:t>
      </w:r>
    </w:p>
    <w:p>
      <w:pPr>
        <w:spacing w:line="240" w:lineRule="auto"/>
        <w:rPr>
          <w:rFonts w:asciiTheme="majorBidi" w:hAnsiTheme="majorBidi" w:cstheme="majorBidi"/>
          <w:noProof/>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6.3</w:t>
      </w:r>
      <w:r>
        <w:rPr>
          <w:b/>
          <w:bCs/>
          <w:noProof/>
          <w:szCs w:val="22"/>
          <w:lang w:val="pl-PL"/>
        </w:rPr>
        <w:tab/>
      </w:r>
      <w:bookmarkStart w:id="156" w:name="_Hlk54624494"/>
      <w:r>
        <w:rPr>
          <w:b/>
          <w:bCs/>
          <w:noProof/>
          <w:szCs w:val="22"/>
          <w:lang w:val="pl-PL"/>
        </w:rPr>
        <w:t>Okres ważności</w:t>
      </w:r>
      <w:bookmarkEnd w:id="156"/>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u w:val="single"/>
          <w:lang w:val="pl-PL"/>
        </w:rPr>
      </w:pPr>
      <w:bookmarkStart w:id="157" w:name="_Hlk27060476"/>
      <w:r>
        <w:rPr>
          <w:noProof/>
          <w:szCs w:val="22"/>
          <w:u w:val="single"/>
          <w:lang w:val="pl-PL"/>
        </w:rPr>
        <w:t>Nieotwarta fiolka</w:t>
      </w:r>
      <w:bookmarkEnd w:id="157"/>
      <w:r>
        <w:rPr>
          <w:noProof/>
          <w:szCs w:val="22"/>
          <w:u w:val="single"/>
          <w:lang w:val="pl-PL"/>
        </w:rPr>
        <w:t xml:space="preserve"> w stanie zamrożonym</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r>
        <w:rPr>
          <w:lang w:val="pl-PL"/>
        </w:rPr>
        <w:t>5 lat</w:t>
      </w:r>
    </w:p>
    <w:p>
      <w:pPr>
        <w:pStyle w:val="Default"/>
        <w:rPr>
          <w:rFonts w:asciiTheme="majorBidi" w:hAnsiTheme="majorBidi" w:cstheme="majorBidi"/>
          <w:sz w:val="22"/>
          <w:szCs w:val="22"/>
          <w:lang w:val="pl-PL"/>
        </w:rPr>
      </w:pPr>
    </w:p>
    <w:p>
      <w:pPr>
        <w:pStyle w:val="Default"/>
        <w:rPr>
          <w:rFonts w:asciiTheme="majorBidi" w:hAnsiTheme="majorBidi" w:cstheme="majorBidi"/>
          <w:sz w:val="22"/>
          <w:szCs w:val="22"/>
          <w:u w:val="single"/>
          <w:lang w:val="pl-PL"/>
        </w:rPr>
      </w:pPr>
      <w:r>
        <w:rPr>
          <w:rFonts w:eastAsia="Times New Roman"/>
          <w:sz w:val="22"/>
          <w:szCs w:val="22"/>
          <w:u w:val="single"/>
          <w:lang w:val="pl-PL"/>
        </w:rPr>
        <w:t>Po rozmrożeniu i otwarciu</w:t>
      </w:r>
    </w:p>
    <w:p>
      <w:pPr>
        <w:pStyle w:val="Default"/>
        <w:rPr>
          <w:rFonts w:asciiTheme="majorBidi" w:hAnsiTheme="majorBidi" w:cstheme="majorBidi"/>
          <w:sz w:val="22"/>
          <w:szCs w:val="22"/>
          <w:lang w:val="pl-PL"/>
        </w:rPr>
      </w:pPr>
    </w:p>
    <w:p>
      <w:pPr>
        <w:pStyle w:val="Default"/>
        <w:rPr>
          <w:rFonts w:asciiTheme="majorBidi" w:hAnsiTheme="majorBidi" w:cstheme="majorBidi"/>
          <w:sz w:val="22"/>
          <w:szCs w:val="22"/>
          <w:lang w:val="pl-PL"/>
        </w:rPr>
      </w:pPr>
      <w:r>
        <w:rPr>
          <w:rFonts w:eastAsia="Times New Roman"/>
          <w:sz w:val="22"/>
          <w:szCs w:val="22"/>
          <w:lang w:val="pl-PL"/>
        </w:rPr>
        <w:t xml:space="preserve">Po rozmrożeniu </w:t>
      </w:r>
      <w:bookmarkStart w:id="158" w:name="_Hlk43828372"/>
      <w:r>
        <w:rPr>
          <w:rFonts w:eastAsia="Times New Roman"/>
          <w:sz w:val="22"/>
          <w:szCs w:val="22"/>
          <w:lang w:val="pl-PL"/>
        </w:rPr>
        <w:t>produktu leczniczego nie należy go ponownie zamrażać.</w:t>
      </w:r>
      <w:bookmarkEnd w:id="158"/>
    </w:p>
    <w:p>
      <w:pPr>
        <w:pStyle w:val="Default"/>
        <w:rPr>
          <w:rFonts w:asciiTheme="majorBidi" w:hAnsiTheme="majorBidi" w:cstheme="majorBidi"/>
          <w:sz w:val="22"/>
          <w:szCs w:val="22"/>
          <w:lang w:val="pl-PL"/>
        </w:rPr>
      </w:pPr>
      <w:r>
        <w:rPr>
          <w:rFonts w:eastAsia="Times New Roman"/>
          <w:sz w:val="22"/>
          <w:szCs w:val="22"/>
          <w:lang w:val="pl-PL"/>
        </w:rPr>
        <w:t xml:space="preserve">Napełnioną strzykawkę przygotowaną w warunkach sterylnych do podania w miejsce zabiegu należy użyć natychmiast; jeśli nie zostanie użyta natychmiast, można ją przechowywać w temperaturze pokojowej (poniżej </w:t>
      </w:r>
      <w:r>
        <w:rPr>
          <w:sz w:val="22"/>
          <w:szCs w:val="22"/>
          <w:lang w:val="pl-PL"/>
        </w:rPr>
        <w:t>25°C</w:t>
      </w:r>
      <w:r>
        <w:rPr>
          <w:rFonts w:eastAsia="Times New Roman"/>
          <w:sz w:val="22"/>
          <w:szCs w:val="22"/>
          <w:lang w:val="pl-PL"/>
        </w:rPr>
        <w:t>) i użyć w ciągu 6 godzin od rozpoczęcia rozmrażania produktu.</w:t>
      </w:r>
    </w:p>
    <w:p>
      <w:pPr>
        <w:spacing w:line="240" w:lineRule="auto"/>
        <w:rPr>
          <w:rFonts w:asciiTheme="majorBidi" w:hAnsiTheme="majorBidi" w:cstheme="majorBidi"/>
          <w:noProof/>
          <w:szCs w:val="22"/>
          <w:lang w:val="pl-PL"/>
        </w:rPr>
      </w:pPr>
    </w:p>
    <w:p>
      <w:pPr>
        <w:keepNext/>
        <w:spacing w:line="240" w:lineRule="auto"/>
        <w:ind w:left="567" w:hanging="567"/>
        <w:rPr>
          <w:rFonts w:asciiTheme="majorBidi" w:hAnsiTheme="majorBidi" w:cstheme="majorBidi"/>
          <w:b/>
          <w:noProof/>
          <w:szCs w:val="22"/>
          <w:lang w:val="pl-PL"/>
        </w:rPr>
      </w:pPr>
      <w:r>
        <w:rPr>
          <w:b/>
          <w:bCs/>
          <w:noProof/>
          <w:szCs w:val="22"/>
          <w:lang w:val="pl-PL"/>
        </w:rPr>
        <w:t>6.4</w:t>
      </w:r>
      <w:r>
        <w:rPr>
          <w:b/>
          <w:bCs/>
          <w:noProof/>
          <w:szCs w:val="22"/>
          <w:lang w:val="pl-PL"/>
        </w:rPr>
        <w:tab/>
        <w:t>Specjalne środki ostrożności podczas przechowywania</w:t>
      </w:r>
    </w:p>
    <w:p>
      <w:pPr>
        <w:pStyle w:val="Default"/>
        <w:keepNext/>
        <w:keepLines/>
        <w:rPr>
          <w:rFonts w:asciiTheme="majorBidi" w:hAnsiTheme="majorBidi" w:cstheme="majorBidi"/>
          <w:sz w:val="22"/>
          <w:szCs w:val="22"/>
          <w:lang w:val="pl-PL"/>
        </w:rPr>
      </w:pPr>
    </w:p>
    <w:p>
      <w:pPr>
        <w:pStyle w:val="Default"/>
        <w:keepNext/>
        <w:keepLines/>
        <w:rPr>
          <w:rFonts w:asciiTheme="majorBidi" w:hAnsiTheme="majorBidi" w:cstheme="majorBidi"/>
          <w:sz w:val="22"/>
          <w:szCs w:val="22"/>
          <w:lang w:val="pl-PL"/>
        </w:rPr>
      </w:pPr>
      <w:r>
        <w:rPr>
          <w:rFonts w:eastAsia="Times New Roman"/>
          <w:sz w:val="22"/>
          <w:szCs w:val="22"/>
          <w:lang w:val="pl-PL"/>
        </w:rPr>
        <w:t>Przechowywać i przewozić w stanie zamrożonym w temperaturze ≤ </w:t>
      </w:r>
      <w:r>
        <w:rPr>
          <w:rFonts w:eastAsia="Times New Roman"/>
          <w:sz w:val="22"/>
          <w:szCs w:val="22"/>
          <w:lang w:val="pl-PL"/>
        </w:rPr>
        <w:noBreakHyphen/>
        <w:t xml:space="preserve">65°C. </w:t>
      </w:r>
    </w:p>
    <w:p>
      <w:pPr>
        <w:pStyle w:val="Default"/>
        <w:rPr>
          <w:rFonts w:asciiTheme="majorBidi" w:hAnsiTheme="majorBidi" w:cstheme="majorBidi"/>
          <w:sz w:val="22"/>
          <w:szCs w:val="22"/>
          <w:lang w:val="pl-PL"/>
        </w:rPr>
      </w:pPr>
      <w:bookmarkStart w:id="159" w:name="_Hlk41322145"/>
      <w:r>
        <w:rPr>
          <w:rFonts w:eastAsia="Times New Roman"/>
          <w:sz w:val="22"/>
          <w:szCs w:val="22"/>
          <w:lang w:val="pl-PL"/>
        </w:rPr>
        <w:t>Przechowywać fiolkę w opakowaniu zewnętrznym.</w:t>
      </w:r>
    </w:p>
    <w:bookmarkEnd w:id="159"/>
    <w:p>
      <w:pPr>
        <w:pStyle w:val="Default"/>
        <w:rPr>
          <w:rFonts w:asciiTheme="majorBidi" w:hAnsiTheme="majorBidi" w:cstheme="majorBidi"/>
          <w:sz w:val="22"/>
          <w:szCs w:val="22"/>
          <w:lang w:val="pl-PL"/>
        </w:rPr>
      </w:pPr>
      <w:r>
        <w:rPr>
          <w:rFonts w:eastAsia="Times New Roman"/>
          <w:sz w:val="22"/>
          <w:szCs w:val="22"/>
          <w:lang w:val="pl-PL"/>
        </w:rPr>
        <w:t>Warunki przechowywania produktu leczniczego po rozmrożeniu i otwarciu, patrz punkt 6.3.</w:t>
      </w:r>
    </w:p>
    <w:p>
      <w:pPr>
        <w:pStyle w:val="Default"/>
        <w:rPr>
          <w:rFonts w:asciiTheme="majorBidi" w:hAnsiTheme="majorBidi" w:cstheme="majorBidi"/>
          <w:sz w:val="22"/>
          <w:szCs w:val="22"/>
          <w:lang w:val="pl-PL"/>
        </w:rPr>
      </w:pPr>
    </w:p>
    <w:p>
      <w:pPr>
        <w:keepNext/>
        <w:spacing w:line="240" w:lineRule="auto"/>
        <w:ind w:left="567" w:hanging="567"/>
        <w:rPr>
          <w:rFonts w:asciiTheme="majorBidi" w:hAnsiTheme="majorBidi" w:cstheme="majorBidi"/>
          <w:b/>
          <w:noProof/>
          <w:szCs w:val="22"/>
          <w:lang w:val="pl-PL"/>
        </w:rPr>
      </w:pPr>
      <w:r>
        <w:rPr>
          <w:b/>
          <w:bCs/>
          <w:noProof/>
          <w:szCs w:val="22"/>
          <w:lang w:val="pl-PL"/>
        </w:rPr>
        <w:t>6.5</w:t>
      </w:r>
      <w:r>
        <w:rPr>
          <w:b/>
          <w:bCs/>
          <w:noProof/>
          <w:szCs w:val="22"/>
          <w:lang w:val="pl-PL"/>
        </w:rPr>
        <w:tab/>
        <w:t>Rodzaj i zawartość opakowania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szCs w:val="22"/>
          <w:lang w:val="pl-PL"/>
        </w:rPr>
      </w:pPr>
      <w:r>
        <w:rPr>
          <w:szCs w:val="22"/>
          <w:lang w:val="pl-PL"/>
        </w:rPr>
        <w:t>Fiolka ze szkła borokrzemowego typu I, z zawierającym silikon korkiem z gumy chlorobutylowej z alumioniowym/plastikowym uszczelnieniem.</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r>
        <w:rPr>
          <w:noProof/>
          <w:szCs w:val="22"/>
          <w:lang w:val="pl-PL"/>
        </w:rPr>
        <w:t>Opakowanie zawiera jedną fiolkę.</w:t>
      </w:r>
    </w:p>
    <w:p>
      <w:pPr>
        <w:spacing w:line="240" w:lineRule="auto"/>
        <w:rPr>
          <w:rFonts w:asciiTheme="majorBidi" w:hAnsiTheme="majorBidi" w:cstheme="majorBidi"/>
          <w:noProof/>
          <w:szCs w:val="22"/>
          <w:lang w:val="pl-PL"/>
        </w:rPr>
      </w:pPr>
    </w:p>
    <w:p>
      <w:pPr>
        <w:keepNext/>
        <w:spacing w:line="240" w:lineRule="auto"/>
        <w:ind w:left="567" w:hanging="567"/>
        <w:rPr>
          <w:rFonts w:asciiTheme="majorBidi" w:hAnsiTheme="majorBidi" w:cstheme="majorBidi"/>
          <w:b/>
          <w:noProof/>
          <w:szCs w:val="22"/>
          <w:lang w:val="pl-PL"/>
        </w:rPr>
      </w:pPr>
      <w:bookmarkStart w:id="160" w:name="_Hlk54625283"/>
      <w:bookmarkStart w:id="161" w:name="OLE_LINK1"/>
      <w:r>
        <w:rPr>
          <w:b/>
          <w:bCs/>
          <w:noProof/>
          <w:szCs w:val="22"/>
          <w:lang w:val="pl-PL"/>
        </w:rPr>
        <w:t>6.6</w:t>
      </w:r>
      <w:r>
        <w:rPr>
          <w:b/>
          <w:bCs/>
          <w:noProof/>
          <w:szCs w:val="22"/>
          <w:lang w:val="pl-PL"/>
        </w:rPr>
        <w:tab/>
        <w:t>Specjalne środki ostrożności dotyczące usuwania i przygotowania produktu leczniczego do stosowania</w:t>
      </w:r>
    </w:p>
    <w:bookmarkEnd w:id="160"/>
    <w:p>
      <w:pPr>
        <w:pStyle w:val="ListParagraph"/>
        <w:keepNext/>
        <w:spacing w:before="0" w:after="0" w:line="240" w:lineRule="auto"/>
        <w:ind w:left="0"/>
        <w:rPr>
          <w:rFonts w:asciiTheme="majorBidi" w:hAnsiTheme="majorBidi" w:cstheme="majorBidi"/>
          <w:iCs/>
          <w:sz w:val="22"/>
          <w:szCs w:val="22"/>
          <w:lang w:val="pl-PL"/>
        </w:rPr>
      </w:pPr>
    </w:p>
    <w:p>
      <w:pPr>
        <w:pStyle w:val="Default"/>
        <w:rPr>
          <w:rFonts w:asciiTheme="majorBidi" w:hAnsiTheme="majorBidi" w:cstheme="majorBidi"/>
          <w:sz w:val="22"/>
          <w:szCs w:val="22"/>
          <w:lang w:val="pl-PL"/>
        </w:rPr>
      </w:pPr>
      <w:r>
        <w:rPr>
          <w:rFonts w:eastAsia="Times New Roman"/>
          <w:sz w:val="22"/>
          <w:szCs w:val="22"/>
          <w:lang w:val="pl-PL"/>
        </w:rPr>
        <w:t>Każda fiolka jest przeznaczona wyłącznie do jednorazowego użycia. Ten produkt leczniczy należy podawać wyłącznie za pomocą kaniuli komorowej SmartFlow.</w:t>
      </w:r>
    </w:p>
    <w:p>
      <w:pPr>
        <w:pStyle w:val="Default"/>
        <w:rPr>
          <w:rFonts w:asciiTheme="majorBidi" w:hAnsiTheme="majorBidi" w:cstheme="majorBidi"/>
          <w:sz w:val="22"/>
          <w:szCs w:val="22"/>
          <w:lang w:val="pl-PL"/>
        </w:rPr>
      </w:pPr>
    </w:p>
    <w:p>
      <w:pPr>
        <w:adjustRightInd w:val="0"/>
        <w:rPr>
          <w:szCs w:val="22"/>
          <w:u w:val="single"/>
          <w:lang w:val="pl-PL"/>
        </w:rPr>
      </w:pPr>
      <w:r>
        <w:rPr>
          <w:szCs w:val="22"/>
          <w:u w:val="single"/>
          <w:lang w:val="pl-PL"/>
        </w:rPr>
        <w:t>Środki ostrożności, które należy podjąć przed użyciem lub podaniem produktu leczniczego</w:t>
      </w:r>
    </w:p>
    <w:p>
      <w:pPr>
        <w:adjustRightInd w:val="0"/>
        <w:rPr>
          <w:rFonts w:asciiTheme="majorBidi" w:hAnsiTheme="majorBidi" w:cstheme="majorBidi"/>
          <w:szCs w:val="22"/>
          <w:u w:val="single"/>
          <w:lang w:val="pl-PL"/>
        </w:rPr>
      </w:pPr>
    </w:p>
    <w:p>
      <w:pPr>
        <w:pStyle w:val="Default"/>
        <w:rPr>
          <w:rFonts w:asciiTheme="majorBidi" w:hAnsiTheme="majorBidi" w:cstheme="majorBidi"/>
          <w:sz w:val="22"/>
          <w:szCs w:val="22"/>
          <w:lang w:val="pl-PL"/>
        </w:rPr>
      </w:pPr>
      <w:r>
        <w:rPr>
          <w:rFonts w:eastAsia="Times New Roman"/>
          <w:sz w:val="22"/>
          <w:szCs w:val="22"/>
          <w:lang w:val="pl-PL"/>
        </w:rPr>
        <w:t xml:space="preserve">Ten produkt leczniczy zawiera genetycznie zmodyfikowanego wirusa. Podczas przygotowywania, podawania oraz usuwania eladokagenu eksuparwoweku oraz materiałów, które miały kontakt z roztworem (odpady stałe i płynne) należy nosić środki ochrony osobistej (w tym fartuch laboratoryjny, okulary ochronne, maskę i rękawice ochronne). </w:t>
      </w:r>
    </w:p>
    <w:p>
      <w:pPr>
        <w:pStyle w:val="ListParagraph"/>
        <w:spacing w:before="0" w:after="0" w:line="240" w:lineRule="auto"/>
        <w:ind w:left="0"/>
        <w:rPr>
          <w:rFonts w:asciiTheme="majorBidi" w:hAnsiTheme="majorBidi" w:cstheme="majorBidi"/>
          <w:sz w:val="22"/>
          <w:szCs w:val="22"/>
          <w:lang w:val="pl-PL"/>
        </w:rPr>
      </w:pPr>
    </w:p>
    <w:p>
      <w:pPr>
        <w:adjustRightInd w:val="0"/>
        <w:rPr>
          <w:szCs w:val="22"/>
          <w:u w:val="single"/>
          <w:lang w:val="pl-PL"/>
        </w:rPr>
      </w:pPr>
      <w:r>
        <w:rPr>
          <w:szCs w:val="22"/>
          <w:u w:val="single"/>
          <w:lang w:val="pl-PL"/>
        </w:rPr>
        <w:t>Rozmrażanie w aptece szpitalnej</w:t>
      </w:r>
    </w:p>
    <w:p>
      <w:pPr>
        <w:adjustRightInd w:val="0"/>
        <w:rPr>
          <w:rFonts w:asciiTheme="majorBidi" w:hAnsiTheme="majorBidi" w:cstheme="majorBidi"/>
          <w:szCs w:val="22"/>
          <w:u w:val="single"/>
        </w:rPr>
      </w:pPr>
    </w:p>
    <w:p>
      <w:pPr>
        <w:pStyle w:val="Default"/>
        <w:numPr>
          <w:ilvl w:val="0"/>
          <w:numId w:val="4"/>
        </w:numPr>
        <w:ind w:left="714" w:hanging="357"/>
        <w:rPr>
          <w:rFonts w:asciiTheme="majorBidi" w:hAnsiTheme="majorBidi" w:cstheme="majorBidi"/>
          <w:sz w:val="22"/>
          <w:szCs w:val="22"/>
          <w:lang w:val="pl-PL"/>
        </w:rPr>
      </w:pPr>
      <w:r>
        <w:rPr>
          <w:rFonts w:eastAsia="Times New Roman"/>
          <w:sz w:val="22"/>
          <w:szCs w:val="22"/>
          <w:lang w:val="pl-PL"/>
        </w:rPr>
        <w:t xml:space="preserve">Produkt leczniczy Upstaza jest dostarczany do apteki w stanie zamrożonym i musi być przechowywany w opakowaniu zewnętrznym w temperaturze ≤ </w:t>
      </w:r>
      <w:r>
        <w:rPr>
          <w:rFonts w:eastAsia="Times New Roman"/>
          <w:sz w:val="22"/>
          <w:szCs w:val="22"/>
          <w:lang w:val="pl-PL"/>
        </w:rPr>
        <w:noBreakHyphen/>
        <w:t xml:space="preserve">65°C do momentu przygotowania do użycia. </w:t>
      </w:r>
    </w:p>
    <w:p>
      <w:pPr>
        <w:pStyle w:val="Default"/>
        <w:numPr>
          <w:ilvl w:val="0"/>
          <w:numId w:val="4"/>
        </w:numPr>
        <w:ind w:left="714" w:hanging="357"/>
        <w:rPr>
          <w:rFonts w:asciiTheme="majorBidi" w:hAnsiTheme="majorBidi" w:cstheme="majorBidi"/>
          <w:sz w:val="22"/>
          <w:szCs w:val="22"/>
          <w:lang w:val="pl-PL"/>
        </w:rPr>
      </w:pPr>
      <w:r>
        <w:rPr>
          <w:rFonts w:eastAsia="Times New Roman"/>
          <w:sz w:val="22"/>
          <w:szCs w:val="22"/>
          <w:lang w:val="pl-PL"/>
        </w:rPr>
        <w:t xml:space="preserve">Z produktem leczniczym Upstaza należy się obchodzić z zachowaniem zasad aseptyki w warunkach sterylnych. </w:t>
      </w: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pl-PL"/>
        </w:rPr>
        <w:lastRenderedPageBreak/>
        <w:t xml:space="preserve">Pozostawić fiolkę produktu leczniczego Upstaza w pozycji pionowej w temperaturze pokojowej do momentu całkowitego rozmrożenia zawartości. Delikatnie odwrócić fiolkę około 3 razy, NIE wstrząsać. </w:t>
      </w:r>
    </w:p>
    <w:p>
      <w:pPr>
        <w:pStyle w:val="Default"/>
        <w:numPr>
          <w:ilvl w:val="0"/>
          <w:numId w:val="4"/>
        </w:numPr>
        <w:ind w:left="714" w:hanging="357"/>
        <w:rPr>
          <w:rFonts w:asciiTheme="majorBidi" w:hAnsiTheme="majorBidi" w:cstheme="majorBidi"/>
          <w:sz w:val="22"/>
          <w:szCs w:val="22"/>
          <w:lang w:val="pl-PL"/>
        </w:rPr>
      </w:pPr>
      <w:r>
        <w:rPr>
          <w:rFonts w:eastAsia="Times New Roman"/>
          <w:sz w:val="22"/>
          <w:szCs w:val="22"/>
          <w:lang w:val="pl-PL"/>
        </w:rPr>
        <w:t>Po wymieszaniu sprawdzić produkt Upstaza. Jeśli widoczne są cząstki stałe, zmętnienie lub przebarwienia, nie używać produktu.</w:t>
      </w:r>
    </w:p>
    <w:p>
      <w:pPr>
        <w:pStyle w:val="ListParagraph"/>
        <w:spacing w:before="0" w:after="0" w:line="240" w:lineRule="auto"/>
        <w:ind w:left="0"/>
        <w:rPr>
          <w:rFonts w:asciiTheme="majorBidi" w:hAnsiTheme="majorBidi" w:cstheme="majorBidi"/>
          <w:sz w:val="22"/>
          <w:szCs w:val="22"/>
          <w:lang w:val="pl-PL"/>
        </w:rPr>
      </w:pPr>
    </w:p>
    <w:p>
      <w:pPr>
        <w:adjustRightInd w:val="0"/>
        <w:rPr>
          <w:szCs w:val="22"/>
          <w:u w:val="single"/>
          <w:lang w:val="pl-PL"/>
        </w:rPr>
      </w:pPr>
      <w:r>
        <w:rPr>
          <w:szCs w:val="22"/>
          <w:u w:val="single"/>
          <w:lang w:val="pl-PL"/>
        </w:rPr>
        <w:t xml:space="preserve">Przygotowanie przed podaniem produktu </w:t>
      </w:r>
    </w:p>
    <w:p>
      <w:pPr>
        <w:adjustRightInd w:val="0"/>
        <w:rPr>
          <w:rFonts w:asciiTheme="majorBidi" w:hAnsiTheme="majorBidi" w:cstheme="majorBidi"/>
          <w:szCs w:val="22"/>
          <w:u w:val="single"/>
        </w:rPr>
      </w:pP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pl-PL" w:eastAsia="fr-FR"/>
        </w:rPr>
      </w:pPr>
      <w:r>
        <w:rPr>
          <w:szCs w:val="22"/>
          <w:lang w:val="pl-PL"/>
        </w:rPr>
        <w:t>Przenieść fiolkę, strzykawkę, igłę, nasadkę strzykawki, jałowe woreczki lub sterylne opakowania zgodne z procedurą szpitalną dotyczącą przenoszenia i używania ampułko-strzykawki w planowanym pakiecie chirurgicznym i umieścić je z etykietą w komorze bezpieczeństwa biologicznego (ang. Biological Safety Cabinet, BSC). Należy nosić sterylne rękawiczki i inne środki ochrony indywidualnej (w tym fartuch laboratoryjny, okulary ochronne i maskę), zgodnie z normalną procedurą pracy dla BSC.</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pl-PL" w:eastAsia="fr-FR"/>
        </w:rPr>
      </w:pPr>
      <w:r>
        <w:rPr>
          <w:szCs w:val="22"/>
          <w:lang w:val="pl-PL"/>
        </w:rPr>
        <w:t xml:space="preserve">Otworzyć strzykawkę o pojemności 1 ml lub 5 ml [strzykawka o poj. 1 ml lub 5 ml z polipropylenu z niezawierającym lateksu tłokiem wykonanym z elastomeru, nasmarowanym płynnym silikonem klasy medycznej] i umieścić na niej etykietę z oznaczeniem strzykawka wypełniona produktem zgodnie z procedurą apteczną i lokalnymi przepisami. </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pl-PL" w:eastAsia="fr-FR"/>
        </w:rPr>
      </w:pPr>
      <w:r>
        <w:rPr>
          <w:szCs w:val="22"/>
          <w:lang w:val="pl-PL"/>
        </w:rPr>
        <w:t>Podłączyć igłę z filtrem 18 lub 19 G [igły 18- lub 19 G, 1,5 cala, ze stali nierdzewnej, z filtrem 5 µm] do strzykawki.</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pl-PL" w:eastAsia="fr-FR"/>
        </w:rPr>
      </w:pPr>
      <w:r>
        <w:rPr>
          <w:szCs w:val="22"/>
          <w:lang w:val="pl-PL"/>
        </w:rPr>
        <w:t>Pobrać pełną objętość fiolki z produktem leczniczym Upstaza do strzykawki. Odwrócić fiolkę oraz strzykawkę i częściowo wycofać igłę lub przechylić ją pod odpowiednim kątem, aby zmaksymalizować odzyskiwanie produktu.</w:t>
      </w:r>
    </w:p>
    <w:p>
      <w:pPr>
        <w:numPr>
          <w:ilvl w:val="0"/>
          <w:numId w:val="4"/>
        </w:numPr>
        <w:tabs>
          <w:tab w:val="clear" w:pos="567"/>
          <w:tab w:val="left" w:pos="709"/>
        </w:tabs>
        <w:rPr>
          <w:rFonts w:asciiTheme="majorBidi" w:eastAsia="SimSun" w:hAnsiTheme="majorBidi" w:cstheme="majorBidi"/>
          <w:color w:val="000000"/>
          <w:szCs w:val="22"/>
          <w:lang w:val="pl-PL" w:eastAsia="fr-FR"/>
        </w:rPr>
      </w:pPr>
      <w:r>
        <w:rPr>
          <w:color w:val="000000"/>
          <w:szCs w:val="22"/>
          <w:lang w:val="pl-PL" w:eastAsia="fr-FR"/>
        </w:rPr>
        <w:t>Wtłoczyć powietrze do strzykawki, aby usunąć produkt z igły. Ostrożnie wyjąć igłę z 1 ml lub 5 ml strzykawki zawierającej produkt leczniczy Upstaza. Usuwać powietrze ze strzykawki, do momentu aż wszystkie pęcherzyki powietrza znikną, a następnie nałożyć nasadkę na strzykawkę.</w:t>
      </w:r>
    </w:p>
    <w:p>
      <w:pPr>
        <w:pStyle w:val="Default"/>
        <w:numPr>
          <w:ilvl w:val="0"/>
          <w:numId w:val="4"/>
        </w:numPr>
        <w:rPr>
          <w:rFonts w:asciiTheme="majorBidi" w:hAnsiTheme="majorBidi" w:cstheme="majorBidi"/>
          <w:sz w:val="22"/>
          <w:szCs w:val="22"/>
          <w:lang w:val="pl-PL"/>
        </w:rPr>
      </w:pPr>
      <w:r>
        <w:rPr>
          <w:rFonts w:eastAsia="Times New Roman"/>
          <w:sz w:val="22"/>
          <w:szCs w:val="22"/>
          <w:lang w:val="pl-PL"/>
        </w:rPr>
        <w:t xml:space="preserve">Umieścić strzykawkę w jednej jałowej torebce plastikowej (lub kilku torebkach w oparciu o standardową procedurę szpitalną) i umieścić w odpowiednim pojemniku pomocniczym (np. twardej plastikowej chłodnicy) w celu dostarczenia do miejsca wykonywania zabiegu chirurgicznego w temperaturze pokojowej. Użycie strzykawki (tj. podłączenie strzykawki do pompy strzykawki i rozpoczęcie napełniania kaniuli) powinno rozpocząć się w ciągu 6 godzin od momentu rozpoczęcia rozmrażania produktu. </w:t>
      </w:r>
    </w:p>
    <w:p>
      <w:pPr>
        <w:adjustRightInd w:val="0"/>
        <w:rPr>
          <w:rFonts w:asciiTheme="majorBidi" w:hAnsiTheme="majorBidi" w:cstheme="majorBidi"/>
          <w:szCs w:val="22"/>
          <w:u w:val="single"/>
          <w:lang w:val="pl-PL"/>
        </w:rPr>
      </w:pPr>
    </w:p>
    <w:p>
      <w:pPr>
        <w:keepNext/>
        <w:adjustRightInd w:val="0"/>
        <w:rPr>
          <w:szCs w:val="22"/>
          <w:u w:val="single"/>
          <w:lang w:val="pl-PL"/>
        </w:rPr>
      </w:pPr>
      <w:r>
        <w:rPr>
          <w:szCs w:val="22"/>
          <w:u w:val="single"/>
          <w:lang w:val="pl-PL"/>
        </w:rPr>
        <w:t>Podanie produktu w miejscu wykonywania zabiegu chirurgicznego</w:t>
      </w:r>
    </w:p>
    <w:p>
      <w:pPr>
        <w:keepNext/>
        <w:adjustRightInd w:val="0"/>
        <w:rPr>
          <w:rFonts w:asciiTheme="majorBidi" w:hAnsiTheme="majorBidi" w:cstheme="majorBidi"/>
          <w:szCs w:val="22"/>
          <w:u w:val="single"/>
          <w:lang w:val="pl-PL"/>
        </w:rPr>
      </w:pPr>
    </w:p>
    <w:p>
      <w:pPr>
        <w:pStyle w:val="Default"/>
        <w:numPr>
          <w:ilvl w:val="0"/>
          <w:numId w:val="4"/>
        </w:numPr>
        <w:rPr>
          <w:rFonts w:asciiTheme="majorBidi" w:hAnsiTheme="majorBidi" w:cstheme="majorBidi"/>
          <w:sz w:val="22"/>
          <w:szCs w:val="22"/>
          <w:lang w:val="pl-PL"/>
        </w:rPr>
      </w:pPr>
      <w:r>
        <w:rPr>
          <w:rFonts w:eastAsia="Times New Roman"/>
          <w:sz w:val="22"/>
          <w:szCs w:val="22"/>
          <w:lang w:val="pl-PL"/>
        </w:rPr>
        <w:t xml:space="preserve">Mocno podłączyć strzykawkę zawierającą produkt leczniczy Upstaza do kaniuli komorowej SmartFlow. </w:t>
      </w:r>
    </w:p>
    <w:p>
      <w:pPr>
        <w:pStyle w:val="Default"/>
        <w:numPr>
          <w:ilvl w:val="0"/>
          <w:numId w:val="4"/>
        </w:numPr>
        <w:rPr>
          <w:rFonts w:asciiTheme="majorBidi" w:hAnsiTheme="majorBidi" w:cstheme="majorBidi"/>
          <w:sz w:val="22"/>
          <w:szCs w:val="22"/>
          <w:lang w:val="pl-PL"/>
        </w:rPr>
      </w:pPr>
      <w:r>
        <w:rPr>
          <w:rFonts w:eastAsia="Times New Roman"/>
          <w:sz w:val="22"/>
          <w:szCs w:val="22"/>
          <w:lang w:val="pl-PL"/>
        </w:rPr>
        <w:t>Przymocować strzykawkę z produktem leczniczym Upstaza do pompy infuzyjnej strzykawkowej kompatybilnej ze strzykawką o poj. 1 ml lub 5 ml. Pompować produkt leczniczy Upstaza za pomocą pompy infuzyjnej z szybkością 0,003 ml/min, do chwili gdy pierwsza kropla produktu Upstaza będzie widoczna na końcówce igły. Zatrzymać i poczekać do momentu gotowości do infuzji.</w:t>
      </w:r>
    </w:p>
    <w:p>
      <w:pPr>
        <w:pStyle w:val="Default"/>
        <w:tabs>
          <w:tab w:val="left" w:pos="1935"/>
        </w:tabs>
        <w:rPr>
          <w:rFonts w:asciiTheme="majorBidi" w:hAnsiTheme="majorBidi" w:cstheme="majorBidi"/>
          <w:sz w:val="22"/>
          <w:szCs w:val="22"/>
          <w:lang w:val="pl-PL"/>
        </w:rPr>
      </w:pPr>
    </w:p>
    <w:p>
      <w:pPr>
        <w:pStyle w:val="ListParagraph"/>
        <w:spacing w:before="0" w:after="0"/>
        <w:ind w:left="0"/>
        <w:rPr>
          <w:rFonts w:eastAsia="Times New Roman"/>
          <w:sz w:val="22"/>
          <w:szCs w:val="22"/>
          <w:u w:val="single"/>
          <w:lang w:val="pl-PL" w:eastAsia="en-GB"/>
        </w:rPr>
      </w:pPr>
      <w:r>
        <w:rPr>
          <w:rFonts w:eastAsia="Times New Roman"/>
          <w:sz w:val="22"/>
          <w:szCs w:val="22"/>
          <w:u w:val="single"/>
          <w:lang w:val="pl-PL" w:eastAsia="en-GB"/>
        </w:rPr>
        <w:t>Środki ostrożności, które należy podjąć w przypadku usuwania produktu leczniczego i przypadkowego narażenia na produkt leczniczy</w:t>
      </w:r>
    </w:p>
    <w:p>
      <w:pPr>
        <w:pStyle w:val="ListParagraph"/>
        <w:spacing w:before="0" w:after="0"/>
        <w:ind w:left="0"/>
        <w:rPr>
          <w:rFonts w:asciiTheme="majorBidi" w:hAnsiTheme="majorBidi" w:cstheme="majorBidi"/>
          <w:sz w:val="22"/>
          <w:szCs w:val="22"/>
          <w:u w:val="single"/>
          <w:lang w:val="pl-PL"/>
        </w:rPr>
      </w:pPr>
    </w:p>
    <w:p>
      <w:pPr>
        <w:pStyle w:val="Default"/>
        <w:numPr>
          <w:ilvl w:val="0"/>
          <w:numId w:val="4"/>
        </w:numPr>
        <w:rPr>
          <w:rFonts w:asciiTheme="majorBidi" w:hAnsiTheme="majorBidi" w:cstheme="majorBidi"/>
          <w:sz w:val="22"/>
          <w:szCs w:val="22"/>
          <w:lang w:val="pl-PL"/>
        </w:rPr>
      </w:pPr>
      <w:bookmarkStart w:id="162" w:name="_Hlk28981083"/>
      <w:r>
        <w:rPr>
          <w:rFonts w:eastAsia="Times New Roman"/>
          <w:sz w:val="22"/>
          <w:szCs w:val="22"/>
          <w:lang w:val="pl-PL"/>
        </w:rPr>
        <w:t xml:space="preserve">Należy unikać przypadkowego narażenia na działanie eladokagenu eksuparwoweku, w tym kontaktu ze skórą, oczami i błonami śluzowymi. </w:t>
      </w:r>
    </w:p>
    <w:p>
      <w:pPr>
        <w:pStyle w:val="ListParagraph"/>
        <w:numPr>
          <w:ilvl w:val="0"/>
          <w:numId w:val="4"/>
        </w:numPr>
        <w:spacing w:before="0" w:after="0" w:line="240" w:lineRule="auto"/>
        <w:rPr>
          <w:rFonts w:asciiTheme="majorBidi" w:hAnsiTheme="majorBidi" w:cstheme="majorBidi"/>
          <w:sz w:val="22"/>
          <w:szCs w:val="22"/>
          <w:lang w:val="pl-PL"/>
        </w:rPr>
      </w:pPr>
      <w:r>
        <w:rPr>
          <w:rFonts w:eastAsia="Times New Roman"/>
          <w:sz w:val="22"/>
          <w:szCs w:val="22"/>
          <w:lang w:val="pl-PL"/>
        </w:rPr>
        <w:t xml:space="preserve">W przypadku narażenia skóry, obszar narażenia należy dokładnie oczyścić wodą z mydłem przez co najmniej 5 minut. W przypadku narażenia oczu, obszar narażenia należy dokładnie przepłukać wodą przez co najmniej 5 minut. </w:t>
      </w:r>
    </w:p>
    <w:p>
      <w:pPr>
        <w:pStyle w:val="ListParagraph"/>
        <w:numPr>
          <w:ilvl w:val="0"/>
          <w:numId w:val="4"/>
        </w:numPr>
        <w:spacing w:before="0" w:after="0" w:line="240" w:lineRule="auto"/>
        <w:rPr>
          <w:rFonts w:asciiTheme="majorBidi" w:hAnsiTheme="majorBidi" w:cstheme="majorBidi"/>
          <w:sz w:val="22"/>
          <w:szCs w:val="22"/>
          <w:lang w:val="pl-PL"/>
        </w:rPr>
      </w:pPr>
      <w:r>
        <w:rPr>
          <w:rFonts w:eastAsia="Times New Roman"/>
          <w:sz w:val="22"/>
          <w:szCs w:val="22"/>
          <w:lang w:val="pl-PL"/>
        </w:rPr>
        <w:t>W przypadku zranienia igłą, obszar zranienia należy dokładnie oczyścić wodą z mydłem i (lub) środkiem dezynfekującym.</w:t>
      </w:r>
    </w:p>
    <w:p>
      <w:pPr>
        <w:pStyle w:val="ListParagraph"/>
        <w:numPr>
          <w:ilvl w:val="0"/>
          <w:numId w:val="4"/>
        </w:numPr>
        <w:spacing w:before="0" w:after="0" w:line="240" w:lineRule="auto"/>
        <w:rPr>
          <w:rFonts w:asciiTheme="majorBidi" w:hAnsiTheme="majorBidi" w:cstheme="majorBidi"/>
          <w:sz w:val="22"/>
          <w:szCs w:val="22"/>
          <w:lang w:val="pl-PL"/>
        </w:rPr>
      </w:pPr>
      <w:r>
        <w:rPr>
          <w:rFonts w:asciiTheme="majorBidi" w:hAnsiTheme="majorBidi" w:cstheme="majorBidi"/>
          <w:sz w:val="22"/>
          <w:szCs w:val="22"/>
          <w:lang w:val="pl-PL"/>
        </w:rPr>
        <w:lastRenderedPageBreak/>
        <w:t xml:space="preserve">Wszelkie niewykorzystane resztki </w:t>
      </w:r>
      <w:r>
        <w:rPr>
          <w:sz w:val="22"/>
          <w:szCs w:val="22"/>
          <w:lang w:val="pl-PL"/>
        </w:rPr>
        <w:t>eladokagenu eksuparwoweku lub jego odpady należy usunąć zgodnie z lokalnymi wytycznymi dotyczącymi odpadów farmaceutycznych. Potencjalne wycieki należy zetrzeć chłonną gazą oraz zdezynfekować za pomocą roztworu wybielacza, a następnie wacików nasączonych alkoholem.</w:t>
      </w:r>
    </w:p>
    <w:p>
      <w:pPr>
        <w:pStyle w:val="Default"/>
        <w:numPr>
          <w:ilvl w:val="0"/>
          <w:numId w:val="4"/>
        </w:numPr>
        <w:ind w:left="714" w:hanging="357"/>
        <w:rPr>
          <w:rFonts w:asciiTheme="majorBidi" w:hAnsiTheme="majorBidi" w:cstheme="majorBidi"/>
          <w:sz w:val="22"/>
          <w:szCs w:val="22"/>
          <w:lang w:val="pl-PL"/>
        </w:rPr>
      </w:pPr>
      <w:r>
        <w:rPr>
          <w:rFonts w:eastAsia="Times New Roman"/>
          <w:sz w:val="22"/>
          <w:szCs w:val="22"/>
          <w:lang w:val="pl-PL"/>
        </w:rPr>
        <w:t>Ryzyko rozprzestrzeniania się po podaniu produktu leczniczego jest uważane za małe. Zaleca się, aby opiekunowie i rodziny pacjentów zostali poinformowani środkach ostrożności dotyczących obchodzenia się z płynami ustrojowych pacjentów i odpadami, które mogą je zawierać i przestrzegali ich przez 14 dni po podaniu eladokagenu eksuparwoweku (patrz punkt 4.4).</w:t>
      </w:r>
    </w:p>
    <w:bookmarkEnd w:id="161"/>
    <w:bookmarkEnd w:id="162"/>
    <w:p>
      <w:pPr>
        <w:pStyle w:val="Default"/>
        <w:tabs>
          <w:tab w:val="left" w:pos="1935"/>
        </w:tabs>
        <w:rPr>
          <w:rFonts w:asciiTheme="majorBidi" w:hAnsiTheme="majorBidi" w:cstheme="majorBidi"/>
          <w:sz w:val="22"/>
          <w:szCs w:val="22"/>
          <w:lang w:val="pl-PL"/>
        </w:rPr>
      </w:pPr>
    </w:p>
    <w:p>
      <w:pPr>
        <w:pStyle w:val="Default"/>
        <w:tabs>
          <w:tab w:val="left" w:pos="1935"/>
        </w:tabs>
        <w:rPr>
          <w:rFonts w:asciiTheme="majorBidi" w:hAnsiTheme="majorBidi" w:cstheme="majorBidi"/>
          <w:sz w:val="22"/>
          <w:szCs w:val="22"/>
          <w:lang w:val="pl-PL"/>
        </w:rPr>
      </w:pPr>
    </w:p>
    <w:p>
      <w:pPr>
        <w:keepNext/>
        <w:spacing w:line="240" w:lineRule="auto"/>
        <w:ind w:left="567" w:hanging="567"/>
        <w:rPr>
          <w:rFonts w:asciiTheme="majorBidi" w:hAnsiTheme="majorBidi" w:cstheme="majorBidi"/>
          <w:noProof/>
          <w:szCs w:val="22"/>
          <w:lang w:val="pl-PL"/>
        </w:rPr>
      </w:pPr>
      <w:r>
        <w:rPr>
          <w:b/>
          <w:bCs/>
          <w:noProof/>
          <w:szCs w:val="22"/>
          <w:lang w:val="pl-PL"/>
        </w:rPr>
        <w:t>7.</w:t>
      </w:r>
      <w:r>
        <w:rPr>
          <w:b/>
          <w:bCs/>
          <w:noProof/>
          <w:szCs w:val="22"/>
          <w:lang w:val="pl-PL"/>
        </w:rPr>
        <w:tab/>
        <w:t>PODMIOT ODPOWIEDZIALNY POSIADAJĄCY POZWOLENIE NA DOPUSZCZENIE DO OBROTU</w:t>
      </w:r>
    </w:p>
    <w:p>
      <w:pPr>
        <w:pStyle w:val="Default"/>
        <w:tabs>
          <w:tab w:val="left" w:pos="1935"/>
        </w:tabs>
        <w:rPr>
          <w:rFonts w:asciiTheme="majorBidi" w:hAnsiTheme="majorBidi" w:cstheme="majorBidi"/>
          <w:sz w:val="22"/>
          <w:szCs w:val="22"/>
          <w:lang w:val="pl-PL"/>
        </w:rPr>
      </w:pPr>
    </w:p>
    <w:p>
      <w:pPr>
        <w:spacing w:line="240" w:lineRule="auto"/>
        <w:rPr>
          <w:rFonts w:asciiTheme="majorBidi" w:hAnsiTheme="majorBidi" w:cstheme="majorBidi"/>
          <w:szCs w:val="22"/>
        </w:rPr>
      </w:pPr>
      <w:r>
        <w:rPr>
          <w:szCs w:val="22"/>
          <w:lang w:val="en-US"/>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rPr>
      </w:pPr>
      <w:r>
        <w:rPr>
          <w:szCs w:val="22"/>
          <w:lang w:val="en-US"/>
        </w:rPr>
        <w:t>70 Sir John Rogerson's Quay</w:t>
      </w:r>
    </w:p>
    <w:p>
      <w:pPr>
        <w:spacing w:line="240" w:lineRule="auto"/>
        <w:rPr>
          <w:rFonts w:asciiTheme="majorBidi" w:hAnsiTheme="majorBidi" w:cstheme="majorBidi"/>
          <w:szCs w:val="22"/>
          <w:lang w:val="pl-PL"/>
        </w:rPr>
      </w:pPr>
      <w:r>
        <w:rPr>
          <w:szCs w:val="22"/>
          <w:lang w:val="pl-PL"/>
        </w:rPr>
        <w:t>Dublin 2</w:t>
      </w:r>
    </w:p>
    <w:p>
      <w:pPr>
        <w:spacing w:line="240" w:lineRule="auto"/>
        <w:rPr>
          <w:rFonts w:asciiTheme="majorBidi" w:hAnsiTheme="majorBidi" w:cstheme="majorBidi"/>
          <w:szCs w:val="22"/>
          <w:lang w:val="pl-PL"/>
        </w:rPr>
      </w:pPr>
      <w:r>
        <w:rPr>
          <w:szCs w:val="22"/>
          <w:lang w:val="pl-PL"/>
        </w:rPr>
        <w:t>Irlandia</w:t>
      </w:r>
    </w:p>
    <w:p>
      <w:pPr>
        <w:pStyle w:val="Default"/>
        <w:tabs>
          <w:tab w:val="left" w:pos="1935"/>
        </w:tabs>
        <w:rPr>
          <w:rFonts w:asciiTheme="majorBidi" w:hAnsiTheme="majorBidi" w:cstheme="majorBidi"/>
          <w:sz w:val="22"/>
          <w:szCs w:val="22"/>
          <w:lang w:val="pl-PL"/>
        </w:rPr>
      </w:pPr>
    </w:p>
    <w:p>
      <w:pPr>
        <w:pStyle w:val="Default"/>
        <w:tabs>
          <w:tab w:val="left" w:pos="1935"/>
        </w:tabs>
        <w:rPr>
          <w:rFonts w:asciiTheme="majorBidi" w:hAnsiTheme="majorBidi" w:cstheme="majorBidi"/>
          <w:sz w:val="22"/>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8.</w:t>
      </w:r>
      <w:r>
        <w:rPr>
          <w:b/>
          <w:bCs/>
          <w:noProof/>
          <w:szCs w:val="22"/>
          <w:lang w:val="pl-PL"/>
        </w:rPr>
        <w:tab/>
        <w:t>NUMER POZWOLENIA NA DOPUSZCZENIE DO OBROTU</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r>
        <w:rPr>
          <w:rFonts w:asciiTheme="majorBidi" w:hAnsiTheme="majorBidi" w:cstheme="majorBidi"/>
          <w:noProof/>
          <w:szCs w:val="22"/>
          <w:lang w:val="pl-PL"/>
        </w:rPr>
        <w:t>EU/1/22/1653/001</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spacing w:line="240" w:lineRule="auto"/>
        <w:ind w:left="567" w:hanging="567"/>
        <w:rPr>
          <w:rFonts w:asciiTheme="majorBidi" w:hAnsiTheme="majorBidi" w:cstheme="majorBidi"/>
          <w:noProof/>
          <w:szCs w:val="22"/>
          <w:lang w:val="pl-PL"/>
        </w:rPr>
      </w:pPr>
      <w:r>
        <w:rPr>
          <w:b/>
          <w:bCs/>
          <w:noProof/>
          <w:szCs w:val="22"/>
          <w:lang w:val="pl-PL"/>
        </w:rPr>
        <w:t>9.</w:t>
      </w:r>
      <w:r>
        <w:rPr>
          <w:b/>
          <w:bCs/>
          <w:noProof/>
          <w:szCs w:val="22"/>
          <w:lang w:val="pl-PL"/>
        </w:rPr>
        <w:tab/>
        <w:t>DATA WYDANIA PIERWSZEGO POZWOLENIA NA DOPUSZCZENIE DO OBROTU I DATA PRZEDŁUŻENIA POZWOLENIA</w:t>
      </w:r>
    </w:p>
    <w:p>
      <w:pPr>
        <w:spacing w:line="240" w:lineRule="auto"/>
        <w:rPr>
          <w:rFonts w:asciiTheme="majorBidi" w:hAnsiTheme="majorBidi" w:cstheme="majorBidi"/>
          <w:i/>
          <w:noProof/>
          <w:szCs w:val="22"/>
          <w:lang w:val="pl-PL"/>
        </w:rPr>
      </w:pPr>
    </w:p>
    <w:p>
      <w:pPr>
        <w:spacing w:line="240" w:lineRule="auto"/>
        <w:rPr>
          <w:rFonts w:asciiTheme="majorBidi" w:hAnsiTheme="majorBidi" w:cstheme="majorBidi"/>
          <w:i/>
          <w:noProof/>
          <w:szCs w:val="22"/>
          <w:lang w:val="pl-PL"/>
        </w:rPr>
      </w:pPr>
      <w:r>
        <w:rPr>
          <w:noProof/>
          <w:szCs w:val="22"/>
          <w:lang w:val="pl-PL"/>
        </w:rPr>
        <w:t>Data wydania pierwszego pozwolenia na dopuszczenie do obrotu: 18 lipiec 2022 r.</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spacing w:line="240" w:lineRule="auto"/>
        <w:ind w:left="567" w:hanging="567"/>
        <w:rPr>
          <w:rFonts w:asciiTheme="majorBidi" w:hAnsiTheme="majorBidi" w:cstheme="majorBidi"/>
          <w:b/>
          <w:noProof/>
          <w:szCs w:val="22"/>
          <w:lang w:val="pl-PL"/>
        </w:rPr>
      </w:pPr>
      <w:r>
        <w:rPr>
          <w:b/>
          <w:bCs/>
          <w:noProof/>
          <w:szCs w:val="22"/>
          <w:lang w:val="pl-PL"/>
        </w:rPr>
        <w:t>10.</w:t>
      </w:r>
      <w:r>
        <w:rPr>
          <w:b/>
          <w:bCs/>
          <w:noProof/>
          <w:szCs w:val="22"/>
          <w:lang w:val="pl-PL"/>
        </w:rPr>
        <w:tab/>
        <w:t>DATA ZATWIERDZENIA LUB CZĘŚCIOWEJ ZMIANY TEKSTU CHARAKTERYSTYKI PRODUKTU LECZNICZEGO</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lang w:val="pl-PL"/>
        </w:rPr>
      </w:pPr>
      <w:r>
        <w:rPr>
          <w:szCs w:val="22"/>
          <w:lang w:val="pl-PL"/>
        </w:rPr>
        <w:t xml:space="preserve">Szczegółowe informacje o tym produkcie leczniczym są dostępne na stronie internetowej Europejskiej Agencji Leków </w:t>
      </w:r>
      <w:hyperlink r:id="rId20" w:history="1">
        <w:r>
          <w:rPr>
            <w:rStyle w:val="Hyperlink"/>
            <w:lang w:val="pl-PL"/>
          </w:rPr>
          <w:t>http://www.ema.europa.eu.</w:t>
        </w:r>
      </w:hyperlink>
    </w:p>
    <w:p>
      <w:pPr>
        <w:tabs>
          <w:tab w:val="clear" w:pos="567"/>
        </w:tabs>
        <w:suppressAutoHyphens/>
        <w:spacing w:line="240" w:lineRule="auto"/>
        <w:rPr>
          <w:rFonts w:asciiTheme="majorBidi" w:hAnsiTheme="majorBidi" w:cstheme="majorBidi"/>
          <w:b/>
          <w:noProof/>
          <w:szCs w:val="22"/>
          <w:lang w:val="pl-PL"/>
        </w:rPr>
      </w:pPr>
    </w:p>
    <w:p>
      <w:pPr>
        <w:tabs>
          <w:tab w:val="clear" w:pos="567"/>
        </w:tabs>
        <w:suppressAutoHyphens/>
        <w:spacing w:line="240" w:lineRule="auto"/>
        <w:ind w:left="1080"/>
        <w:rPr>
          <w:rFonts w:asciiTheme="majorBidi" w:hAnsiTheme="majorBidi" w:cstheme="majorBidi"/>
          <w:b/>
          <w:noProof/>
          <w:szCs w:val="22"/>
          <w:lang w:val="pl-PL"/>
        </w:rPr>
      </w:pPr>
      <w:r>
        <w:rPr>
          <w:rFonts w:asciiTheme="majorBidi" w:hAnsiTheme="majorBidi" w:cstheme="majorBidi"/>
          <w:noProof/>
          <w:szCs w:val="22"/>
          <w:lang w:val="pl-PL"/>
        </w:rPr>
        <w:br w:type="page"/>
      </w: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tabs>
          <w:tab w:val="clear" w:pos="567"/>
        </w:tabs>
        <w:suppressAutoHyphens/>
        <w:spacing w:line="240" w:lineRule="auto"/>
        <w:jc w:val="center"/>
        <w:rPr>
          <w:rFonts w:asciiTheme="majorBidi" w:hAnsiTheme="majorBidi" w:cstheme="majorBidi"/>
          <w:b/>
          <w:noProof/>
          <w:szCs w:val="22"/>
          <w:lang w:val="pl-PL"/>
        </w:rPr>
      </w:pPr>
    </w:p>
    <w:p>
      <w:pPr>
        <w:spacing w:line="240" w:lineRule="auto"/>
        <w:jc w:val="center"/>
        <w:rPr>
          <w:rFonts w:asciiTheme="majorBidi" w:hAnsiTheme="majorBidi" w:cstheme="majorBidi"/>
          <w:noProof/>
          <w:szCs w:val="22"/>
          <w:lang w:val="pl-PL"/>
        </w:rPr>
      </w:pPr>
      <w:r>
        <w:rPr>
          <w:b/>
          <w:bCs/>
          <w:noProof/>
          <w:szCs w:val="22"/>
          <w:lang w:val="pl-PL"/>
        </w:rPr>
        <w:t>ANEKS II</w:t>
      </w:r>
    </w:p>
    <w:p>
      <w:pPr>
        <w:spacing w:line="240" w:lineRule="auto"/>
        <w:ind w:right="1416"/>
        <w:rPr>
          <w:rFonts w:asciiTheme="majorBidi" w:hAnsiTheme="majorBidi" w:cstheme="majorBidi"/>
          <w:noProof/>
          <w:szCs w:val="22"/>
          <w:lang w:val="pl-PL"/>
        </w:rPr>
      </w:pPr>
    </w:p>
    <w:p>
      <w:pPr>
        <w:spacing w:line="240" w:lineRule="auto"/>
        <w:ind w:left="1701" w:right="1416" w:hanging="708"/>
        <w:rPr>
          <w:rFonts w:asciiTheme="majorBidi" w:hAnsiTheme="majorBidi" w:cstheme="majorBidi"/>
          <w:b/>
          <w:noProof/>
          <w:szCs w:val="22"/>
          <w:lang w:val="pl-PL"/>
        </w:rPr>
      </w:pPr>
      <w:r>
        <w:rPr>
          <w:b/>
          <w:bCs/>
          <w:noProof/>
          <w:szCs w:val="22"/>
          <w:lang w:val="pl-PL"/>
        </w:rPr>
        <w:t>A.</w:t>
      </w:r>
      <w:r>
        <w:rPr>
          <w:b/>
          <w:bCs/>
          <w:noProof/>
          <w:szCs w:val="22"/>
          <w:lang w:val="pl-PL"/>
        </w:rPr>
        <w:tab/>
        <w:t>WYTWÓRCA BIOLOGICZNEJ SUBSTANCJI CZYNNEJ ORAZ WYTWÓRCA ODPOWIEDZIALNY ZA ZWOLNIENIE SERII</w:t>
      </w:r>
    </w:p>
    <w:p>
      <w:pPr>
        <w:spacing w:line="240" w:lineRule="auto"/>
        <w:ind w:left="567" w:hanging="567"/>
        <w:rPr>
          <w:rFonts w:asciiTheme="majorBidi" w:hAnsiTheme="majorBidi" w:cstheme="majorBidi"/>
          <w:noProof/>
          <w:szCs w:val="22"/>
          <w:lang w:val="pl-PL"/>
        </w:rPr>
      </w:pPr>
    </w:p>
    <w:p>
      <w:pPr>
        <w:spacing w:line="240" w:lineRule="auto"/>
        <w:ind w:left="1701" w:right="1418" w:hanging="709"/>
        <w:rPr>
          <w:rFonts w:asciiTheme="majorBidi" w:hAnsiTheme="majorBidi" w:cstheme="majorBidi"/>
          <w:b/>
          <w:noProof/>
          <w:szCs w:val="22"/>
          <w:lang w:val="pl-PL"/>
        </w:rPr>
      </w:pPr>
      <w:r>
        <w:rPr>
          <w:b/>
          <w:bCs/>
          <w:noProof/>
          <w:szCs w:val="22"/>
          <w:lang w:val="pl-PL"/>
        </w:rPr>
        <w:t>B.</w:t>
      </w:r>
      <w:r>
        <w:rPr>
          <w:b/>
          <w:bCs/>
          <w:noProof/>
          <w:szCs w:val="22"/>
          <w:lang w:val="pl-PL"/>
        </w:rPr>
        <w:tab/>
        <w:t>WARUNKI LUB OGRANICZENIA DOTYCZĄCE ZAOPATRZENIA I STOSOWANIA</w:t>
      </w:r>
    </w:p>
    <w:p>
      <w:pPr>
        <w:spacing w:line="240" w:lineRule="auto"/>
        <w:ind w:left="567" w:hanging="567"/>
        <w:rPr>
          <w:rFonts w:asciiTheme="majorBidi" w:hAnsiTheme="majorBidi" w:cstheme="majorBidi"/>
          <w:noProof/>
          <w:szCs w:val="22"/>
          <w:lang w:val="pl-PL"/>
        </w:rPr>
      </w:pPr>
    </w:p>
    <w:p>
      <w:pPr>
        <w:spacing w:line="240" w:lineRule="auto"/>
        <w:ind w:left="1701" w:right="1559" w:hanging="709"/>
        <w:rPr>
          <w:rFonts w:asciiTheme="majorBidi" w:hAnsiTheme="majorBidi" w:cstheme="majorBidi"/>
          <w:b/>
          <w:noProof/>
          <w:szCs w:val="22"/>
          <w:lang w:val="pl-PL"/>
        </w:rPr>
      </w:pPr>
      <w:r>
        <w:rPr>
          <w:b/>
          <w:bCs/>
          <w:noProof/>
          <w:szCs w:val="22"/>
          <w:lang w:val="pl-PL"/>
        </w:rPr>
        <w:t>C.</w:t>
      </w:r>
      <w:r>
        <w:rPr>
          <w:b/>
          <w:bCs/>
          <w:noProof/>
          <w:szCs w:val="22"/>
          <w:lang w:val="pl-PL"/>
        </w:rPr>
        <w:tab/>
        <w:t>INNE WARUNKI I WYMAGANIA DOTYCZĄCE DOPUSZCZENIA DO OBROTU</w:t>
      </w:r>
    </w:p>
    <w:p>
      <w:pPr>
        <w:spacing w:line="240" w:lineRule="auto"/>
        <w:ind w:right="1558"/>
        <w:rPr>
          <w:rFonts w:asciiTheme="majorBidi" w:hAnsiTheme="majorBidi" w:cstheme="majorBidi"/>
          <w:b/>
          <w:szCs w:val="22"/>
          <w:lang w:val="pl-PL"/>
        </w:rPr>
      </w:pPr>
    </w:p>
    <w:p>
      <w:pPr>
        <w:spacing w:line="240" w:lineRule="auto"/>
        <w:ind w:left="1701" w:right="1416" w:hanging="708"/>
        <w:rPr>
          <w:rFonts w:asciiTheme="majorBidi" w:hAnsiTheme="majorBidi" w:cstheme="majorBidi"/>
          <w:b/>
          <w:szCs w:val="22"/>
          <w:lang w:val="pl-PL"/>
        </w:rPr>
      </w:pPr>
      <w:r>
        <w:rPr>
          <w:b/>
          <w:bCs/>
          <w:szCs w:val="22"/>
          <w:lang w:val="pl-PL"/>
        </w:rPr>
        <w:t>D.</w:t>
      </w:r>
      <w:r>
        <w:rPr>
          <w:b/>
          <w:bCs/>
          <w:szCs w:val="22"/>
          <w:lang w:val="pl-PL"/>
        </w:rPr>
        <w:tab/>
      </w:r>
      <w:r>
        <w:rPr>
          <w:b/>
          <w:bCs/>
          <w:caps/>
          <w:szCs w:val="22"/>
          <w:lang w:val="pl-PL"/>
        </w:rPr>
        <w:t>WARUNKI LUB OGRANICZENIA DOTYCZĄCE BEZPIECZNEGO I SKUTECZNEGO STOSOWANIA PRODUKTU LECZNICZEGO</w:t>
      </w:r>
    </w:p>
    <w:p>
      <w:pPr>
        <w:spacing w:line="240" w:lineRule="auto"/>
        <w:ind w:right="1416"/>
        <w:rPr>
          <w:rFonts w:asciiTheme="majorBidi" w:hAnsiTheme="majorBidi" w:cstheme="majorBidi"/>
          <w:b/>
          <w:szCs w:val="22"/>
          <w:lang w:val="pl-PL"/>
        </w:rPr>
      </w:pPr>
    </w:p>
    <w:p>
      <w:pPr>
        <w:spacing w:line="240" w:lineRule="auto"/>
        <w:ind w:left="1701" w:right="1416" w:hanging="708"/>
        <w:rPr>
          <w:rFonts w:asciiTheme="majorBidi" w:hAnsiTheme="majorBidi" w:cstheme="majorBidi"/>
          <w:b/>
          <w:szCs w:val="22"/>
          <w:lang w:val="pl-PL"/>
        </w:rPr>
      </w:pPr>
      <w:r>
        <w:rPr>
          <w:b/>
          <w:bCs/>
          <w:szCs w:val="22"/>
          <w:lang w:val="pl-PL"/>
        </w:rPr>
        <w:t>E.</w:t>
      </w:r>
      <w:r>
        <w:rPr>
          <w:b/>
          <w:bCs/>
          <w:szCs w:val="22"/>
          <w:lang w:val="pl-PL"/>
        </w:rPr>
        <w:tab/>
        <w:t>SZCZEGÓLNE ZOBOWIĄZANIA DO WYKONANIA PO WPROWADZENIU DO OBROTU W SYTUACJI, GDY POZWOLENIE NA WPROWADZENIE DO OBROTU JEST UDZIELONE W PROCEDURZE DOPUSZCZENIA W WYJĄTKOWYCH OKOLICZNOŚCIACH</w:t>
      </w: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pl-PL"/>
        </w:rPr>
      </w:pPr>
      <w:r>
        <w:rPr>
          <w:rFonts w:eastAsia="Times New Roman"/>
          <w:noProof/>
          <w:sz w:val="22"/>
          <w:szCs w:val="22"/>
          <w:lang w:val="pl-PL"/>
        </w:rPr>
        <w:br w:type="page"/>
      </w:r>
      <w:r>
        <w:rPr>
          <w:rFonts w:eastAsia="Times New Roman"/>
          <w:b/>
          <w:bCs/>
          <w:noProof/>
          <w:sz w:val="22"/>
          <w:szCs w:val="22"/>
          <w:lang w:val="pl-PL"/>
        </w:rPr>
        <w:lastRenderedPageBreak/>
        <w:t>WYTWÓRCA BIOLOGICZNEJ SUBSTANCJI CZYNNEJ ORAZ WYTWÓRCA ODPOWIEDZIALNY ZA ZWOLNIENIE SERII</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u w:val="single"/>
          <w:lang w:val="pl-PL"/>
        </w:rPr>
      </w:pPr>
      <w:r>
        <w:rPr>
          <w:noProof/>
          <w:szCs w:val="22"/>
          <w:u w:val="single"/>
          <w:lang w:val="pl-PL"/>
        </w:rPr>
        <w:t>Nazwa i adres wytwórcy biologicznej substancji czynnej</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lang w:val="en-US"/>
        </w:rPr>
      </w:pPr>
      <w:r>
        <w:rPr>
          <w:noProof/>
          <w:szCs w:val="22"/>
          <w:lang w:val="en-US"/>
        </w:rPr>
        <w:t>MassBiologics South Coast</w:t>
      </w:r>
    </w:p>
    <w:p>
      <w:pPr>
        <w:numPr>
          <w:ilvl w:val="12"/>
          <w:numId w:val="0"/>
        </w:numPr>
        <w:spacing w:line="240" w:lineRule="auto"/>
        <w:ind w:right="-2"/>
        <w:rPr>
          <w:rFonts w:asciiTheme="majorBidi" w:hAnsiTheme="majorBidi" w:cstheme="majorBidi"/>
          <w:noProof/>
          <w:szCs w:val="22"/>
        </w:rPr>
      </w:pPr>
      <w:r>
        <w:rPr>
          <w:noProof/>
          <w:szCs w:val="22"/>
          <w:lang w:val="en-US"/>
        </w:rPr>
        <w:t>1240 Innovation Way</w:t>
      </w:r>
    </w:p>
    <w:p>
      <w:pPr>
        <w:numPr>
          <w:ilvl w:val="12"/>
          <w:numId w:val="0"/>
        </w:numPr>
        <w:spacing w:line="240" w:lineRule="auto"/>
        <w:ind w:right="-2"/>
        <w:rPr>
          <w:rFonts w:asciiTheme="majorBidi" w:hAnsiTheme="majorBidi" w:cstheme="majorBidi"/>
          <w:noProof/>
          <w:szCs w:val="22"/>
        </w:rPr>
      </w:pPr>
      <w:r>
        <w:rPr>
          <w:noProof/>
          <w:szCs w:val="22"/>
          <w:lang w:val="en-US"/>
        </w:rPr>
        <w:t>Fall River</w:t>
      </w:r>
    </w:p>
    <w:p>
      <w:pPr>
        <w:numPr>
          <w:ilvl w:val="12"/>
          <w:numId w:val="0"/>
        </w:numPr>
        <w:spacing w:line="240" w:lineRule="auto"/>
        <w:ind w:right="-2"/>
        <w:rPr>
          <w:rFonts w:asciiTheme="majorBidi" w:hAnsiTheme="majorBidi" w:cstheme="majorBidi"/>
          <w:noProof/>
          <w:szCs w:val="22"/>
          <w:lang w:val="pl-PL"/>
        </w:rPr>
      </w:pPr>
      <w:r>
        <w:rPr>
          <w:noProof/>
          <w:szCs w:val="22"/>
          <w:lang w:val="pl-PL"/>
        </w:rPr>
        <w:t>MA 02720</w:t>
      </w:r>
    </w:p>
    <w:p>
      <w:pPr>
        <w:numPr>
          <w:ilvl w:val="12"/>
          <w:numId w:val="0"/>
        </w:numPr>
        <w:spacing w:line="240" w:lineRule="auto"/>
        <w:ind w:right="-2"/>
        <w:rPr>
          <w:rFonts w:asciiTheme="majorBidi" w:hAnsiTheme="majorBidi" w:cstheme="majorBidi"/>
          <w:noProof/>
          <w:szCs w:val="22"/>
          <w:lang w:val="pl-PL"/>
        </w:rPr>
      </w:pPr>
      <w:r>
        <w:rPr>
          <w:noProof/>
          <w:szCs w:val="22"/>
          <w:lang w:val="pl-PL"/>
        </w:rPr>
        <w:t>Stany Zjednoczone</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u w:val="single"/>
          <w:lang w:val="pl-PL"/>
        </w:rPr>
      </w:pPr>
      <w:r>
        <w:rPr>
          <w:noProof/>
          <w:szCs w:val="22"/>
          <w:u w:val="single"/>
          <w:lang w:val="pl-PL"/>
        </w:rPr>
        <w:t>Nazwa i adres wytwórcy odpowiedzialnego za zwolnienie serii</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rPr>
      </w:pPr>
      <w:r>
        <w:rPr>
          <w:noProof/>
          <w:szCs w:val="22"/>
          <w:lang w:val="en-US"/>
        </w:rPr>
        <w:t xml:space="preserve">Almac Pharma Services (Ireland) Limited </w:t>
      </w:r>
    </w:p>
    <w:p>
      <w:pPr>
        <w:numPr>
          <w:ilvl w:val="12"/>
          <w:numId w:val="0"/>
        </w:numPr>
        <w:spacing w:line="240" w:lineRule="auto"/>
        <w:ind w:right="-2"/>
        <w:rPr>
          <w:rFonts w:asciiTheme="majorBidi" w:hAnsiTheme="majorBidi" w:cstheme="majorBidi"/>
          <w:noProof/>
          <w:szCs w:val="22"/>
        </w:rPr>
      </w:pPr>
      <w:r>
        <w:rPr>
          <w:noProof/>
          <w:szCs w:val="22"/>
          <w:lang w:val="en-US"/>
        </w:rPr>
        <w:t>Finnabair Industrial Estate</w:t>
      </w:r>
    </w:p>
    <w:p>
      <w:pPr>
        <w:numPr>
          <w:ilvl w:val="12"/>
          <w:numId w:val="0"/>
        </w:numPr>
        <w:spacing w:line="240" w:lineRule="auto"/>
        <w:ind w:right="-2"/>
        <w:rPr>
          <w:rFonts w:asciiTheme="majorBidi" w:hAnsiTheme="majorBidi" w:cstheme="majorBidi"/>
          <w:noProof/>
          <w:szCs w:val="22"/>
        </w:rPr>
      </w:pPr>
      <w:r>
        <w:rPr>
          <w:noProof/>
          <w:szCs w:val="22"/>
          <w:lang w:val="en-US"/>
        </w:rPr>
        <w:t>Dundalk, Co. Louth, A91 P9KD</w:t>
      </w:r>
    </w:p>
    <w:p>
      <w:pPr>
        <w:numPr>
          <w:ilvl w:val="12"/>
          <w:numId w:val="0"/>
        </w:numPr>
        <w:spacing w:line="240" w:lineRule="auto"/>
        <w:ind w:right="-2"/>
        <w:rPr>
          <w:rFonts w:asciiTheme="majorBidi" w:hAnsiTheme="majorBidi" w:cstheme="majorBidi"/>
          <w:noProof/>
          <w:szCs w:val="22"/>
        </w:rPr>
      </w:pPr>
      <w:r>
        <w:rPr>
          <w:noProof/>
          <w:szCs w:val="22"/>
          <w:lang w:val="en-US"/>
        </w:rPr>
        <w:t>Irlandia</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rPr>
      </w:pP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pl-PL"/>
        </w:rPr>
      </w:pPr>
      <w:r>
        <w:rPr>
          <w:rFonts w:eastAsia="Times New Roman"/>
          <w:b/>
          <w:bCs/>
          <w:noProof/>
          <w:sz w:val="22"/>
          <w:szCs w:val="22"/>
          <w:lang w:val="pl-PL"/>
        </w:rPr>
        <w:t>WARUNKI LUB OGRANICZENIA DOTYCZĄCE ZAOPATRZENIA I STOSOWANIA</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lang w:val="pl-PL"/>
        </w:rPr>
      </w:pPr>
      <w:r>
        <w:rPr>
          <w:noProof/>
          <w:szCs w:val="22"/>
          <w:lang w:val="pl-PL"/>
        </w:rPr>
        <w:t>Produkt leczniczy wydawany na receptę do zastrzeżonego stosowania (patrz aneks I: Charakterystyka Produktu Leczniczego, punkt 4.2).</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lang w:val="pl-PL"/>
        </w:rPr>
      </w:pP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pl-PL"/>
        </w:rPr>
      </w:pPr>
      <w:r>
        <w:rPr>
          <w:rFonts w:eastAsia="Times New Roman"/>
          <w:b/>
          <w:bCs/>
          <w:noProof/>
          <w:sz w:val="22"/>
          <w:szCs w:val="22"/>
          <w:lang w:val="pl-PL"/>
        </w:rPr>
        <w:t>INNE WARUNKI I WYMAGANIA DOTYCZĄCE DOPUSZCZENIA DO OBROTU</w:t>
      </w:r>
    </w:p>
    <w:p>
      <w:pPr>
        <w:numPr>
          <w:ilvl w:val="12"/>
          <w:numId w:val="0"/>
        </w:numPr>
        <w:spacing w:line="240" w:lineRule="auto"/>
        <w:ind w:right="-2"/>
        <w:rPr>
          <w:rFonts w:asciiTheme="majorBidi" w:hAnsiTheme="majorBidi" w:cstheme="majorBidi"/>
          <w:noProof/>
          <w:szCs w:val="22"/>
          <w:lang w:val="pl-PL"/>
        </w:rPr>
      </w:pPr>
    </w:p>
    <w:p>
      <w:pPr>
        <w:numPr>
          <w:ilvl w:val="0"/>
          <w:numId w:val="6"/>
        </w:numPr>
        <w:tabs>
          <w:tab w:val="clear" w:pos="567"/>
        </w:tabs>
        <w:spacing w:line="240" w:lineRule="auto"/>
        <w:ind w:left="567" w:right="-2" w:hanging="567"/>
        <w:rPr>
          <w:rFonts w:asciiTheme="majorBidi" w:hAnsiTheme="majorBidi" w:cstheme="majorBidi"/>
          <w:b/>
          <w:noProof/>
          <w:szCs w:val="22"/>
          <w:lang w:val="pl-PL"/>
        </w:rPr>
      </w:pPr>
      <w:r>
        <w:rPr>
          <w:b/>
          <w:bCs/>
          <w:noProof/>
          <w:szCs w:val="22"/>
          <w:lang w:val="pl-PL"/>
        </w:rPr>
        <w:t>Okresowe raporty o bezpieczeństwie stosowania (ang. Periodic safety update reports, PSURs)</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lang w:val="pl-PL"/>
        </w:rPr>
      </w:pPr>
      <w:r>
        <w:rPr>
          <w:noProof/>
          <w:szCs w:val="22"/>
          <w:lang w:val="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lang w:val="pl-PL"/>
        </w:rPr>
      </w:pPr>
      <w:r>
        <w:rPr>
          <w:noProof/>
          <w:szCs w:val="22"/>
          <w:lang w:val="pl-PL"/>
        </w:rPr>
        <w:t>Podmiot odpowiedzialny powinien przedłożyć pierwszy okresowy raport o bezpieczeństwie stosowania (PSUR) tego produktu w ciągu 6 miesięcy po dopuszczeniu do obrotu.</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lang w:val="pl-PL"/>
        </w:rPr>
      </w:pP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pl-PL"/>
        </w:rPr>
      </w:pPr>
      <w:r>
        <w:rPr>
          <w:rFonts w:eastAsia="Times New Roman"/>
          <w:b/>
          <w:bCs/>
          <w:noProof/>
          <w:sz w:val="22"/>
          <w:szCs w:val="22"/>
          <w:lang w:val="pl-PL"/>
        </w:rPr>
        <w:t>WARUNKI LUB OGRANICZENIA DOTYCZĄCE BEZPIECZNEGO I SKUTECZNEGO STOSOWANIA PRODUKTU LECZNICZEGO</w:t>
      </w:r>
    </w:p>
    <w:p>
      <w:pPr>
        <w:numPr>
          <w:ilvl w:val="12"/>
          <w:numId w:val="0"/>
        </w:numPr>
        <w:spacing w:line="240" w:lineRule="auto"/>
        <w:ind w:right="-2"/>
        <w:rPr>
          <w:rFonts w:asciiTheme="majorBidi" w:hAnsiTheme="majorBidi" w:cstheme="majorBidi"/>
          <w:noProof/>
          <w:szCs w:val="22"/>
          <w:lang w:val="pl-PL"/>
        </w:rPr>
      </w:pPr>
    </w:p>
    <w:p>
      <w:pPr>
        <w:numPr>
          <w:ilvl w:val="0"/>
          <w:numId w:val="6"/>
        </w:numPr>
        <w:tabs>
          <w:tab w:val="clear" w:pos="567"/>
        </w:tabs>
        <w:spacing w:line="240" w:lineRule="auto"/>
        <w:ind w:left="567" w:right="-2" w:hanging="567"/>
        <w:rPr>
          <w:rFonts w:asciiTheme="majorBidi" w:hAnsiTheme="majorBidi" w:cstheme="majorBidi"/>
          <w:b/>
          <w:noProof/>
          <w:szCs w:val="22"/>
          <w:lang w:val="pl-PL"/>
        </w:rPr>
      </w:pPr>
      <w:r>
        <w:rPr>
          <w:b/>
          <w:bCs/>
          <w:noProof/>
          <w:szCs w:val="22"/>
          <w:lang w:val="pl-PL"/>
        </w:rPr>
        <w:t>Plan zarządzania ryzykiem (ang. Risk Management Plan, RMP)</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lang w:val="pl-PL"/>
        </w:rPr>
      </w:pPr>
      <w:r>
        <w:rPr>
          <w:noProof/>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pPr>
        <w:numPr>
          <w:ilvl w:val="12"/>
          <w:numId w:val="0"/>
        </w:numPr>
        <w:spacing w:line="240" w:lineRule="auto"/>
        <w:ind w:right="-2"/>
        <w:rPr>
          <w:rFonts w:asciiTheme="majorBidi" w:hAnsiTheme="majorBidi" w:cstheme="majorBidi"/>
          <w:noProof/>
          <w:szCs w:val="22"/>
          <w:lang w:val="pl-PL"/>
        </w:rPr>
      </w:pPr>
    </w:p>
    <w:p>
      <w:pPr>
        <w:numPr>
          <w:ilvl w:val="12"/>
          <w:numId w:val="0"/>
        </w:numPr>
        <w:spacing w:line="240" w:lineRule="auto"/>
        <w:ind w:right="-2"/>
        <w:rPr>
          <w:rFonts w:asciiTheme="majorBidi" w:hAnsiTheme="majorBidi" w:cstheme="majorBidi"/>
          <w:noProof/>
          <w:szCs w:val="22"/>
        </w:rPr>
      </w:pPr>
      <w:r>
        <w:rPr>
          <w:noProof/>
          <w:szCs w:val="22"/>
          <w:lang w:val="pl-PL"/>
        </w:rPr>
        <w:t xml:space="preserve">Uaktualniony RMP należy przedstawiać: </w:t>
      </w:r>
    </w:p>
    <w:p>
      <w:pPr>
        <w:numPr>
          <w:ilvl w:val="0"/>
          <w:numId w:val="6"/>
        </w:numPr>
        <w:spacing w:line="240" w:lineRule="auto"/>
        <w:ind w:left="567" w:right="-2" w:hanging="207"/>
        <w:rPr>
          <w:rFonts w:asciiTheme="majorBidi" w:hAnsiTheme="majorBidi" w:cstheme="majorBidi"/>
          <w:noProof/>
          <w:szCs w:val="22"/>
          <w:lang w:val="pl-PL"/>
        </w:rPr>
      </w:pPr>
      <w:r>
        <w:rPr>
          <w:noProof/>
          <w:szCs w:val="22"/>
          <w:lang w:val="pl-PL"/>
        </w:rPr>
        <w:t>na żądanie Europejskiej Agencji Leków;</w:t>
      </w:r>
    </w:p>
    <w:p>
      <w:pPr>
        <w:numPr>
          <w:ilvl w:val="0"/>
          <w:numId w:val="6"/>
        </w:numPr>
        <w:spacing w:line="240" w:lineRule="auto"/>
        <w:ind w:left="567" w:right="-2" w:hanging="207"/>
        <w:rPr>
          <w:rFonts w:asciiTheme="majorBidi" w:hAnsiTheme="majorBidi" w:cstheme="majorBidi"/>
          <w:noProof/>
          <w:szCs w:val="22"/>
          <w:lang w:val="pl-PL"/>
        </w:rPr>
      </w:pPr>
      <w:r>
        <w:rPr>
          <w:noProof/>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pPr>
        <w:numPr>
          <w:ilvl w:val="12"/>
          <w:numId w:val="0"/>
        </w:numPr>
        <w:spacing w:line="240" w:lineRule="auto"/>
        <w:ind w:right="-2"/>
        <w:rPr>
          <w:rFonts w:asciiTheme="majorBidi" w:hAnsiTheme="majorBidi" w:cstheme="majorBidi"/>
          <w:noProof/>
          <w:szCs w:val="22"/>
          <w:lang w:val="pl-PL"/>
        </w:rPr>
      </w:pPr>
    </w:p>
    <w:p>
      <w:pPr>
        <w:keepNext/>
        <w:keepLines/>
        <w:numPr>
          <w:ilvl w:val="0"/>
          <w:numId w:val="6"/>
        </w:numPr>
        <w:tabs>
          <w:tab w:val="clear" w:pos="567"/>
        </w:tabs>
        <w:spacing w:line="240" w:lineRule="auto"/>
        <w:ind w:left="567" w:right="-2" w:hanging="567"/>
        <w:rPr>
          <w:rFonts w:asciiTheme="majorBidi" w:hAnsiTheme="majorBidi" w:cstheme="majorBidi"/>
          <w:b/>
          <w:noProof/>
          <w:szCs w:val="22"/>
          <w:lang w:val="pl-PL"/>
        </w:rPr>
      </w:pPr>
      <w:r>
        <w:rPr>
          <w:b/>
          <w:bCs/>
          <w:noProof/>
          <w:szCs w:val="22"/>
          <w:lang w:val="pl-PL"/>
        </w:rPr>
        <w:lastRenderedPageBreak/>
        <w:t>Dodatkowe działania w celu minimalizacji ryzyka</w:t>
      </w:r>
    </w:p>
    <w:p>
      <w:pPr>
        <w:keepNext/>
        <w:keepLines/>
        <w:numPr>
          <w:ilvl w:val="12"/>
          <w:numId w:val="0"/>
        </w:numPr>
        <w:spacing w:line="240" w:lineRule="auto"/>
        <w:ind w:right="-2"/>
        <w:rPr>
          <w:rFonts w:asciiTheme="majorBidi" w:hAnsiTheme="majorBidi" w:cstheme="majorBidi"/>
          <w:noProof/>
          <w:szCs w:val="22"/>
          <w:lang w:val="pl-PL"/>
        </w:rPr>
      </w:pPr>
    </w:p>
    <w:p>
      <w:pPr>
        <w:pStyle w:val="Default"/>
        <w:keepNext/>
        <w:keepLines/>
        <w:rPr>
          <w:rFonts w:asciiTheme="majorBidi" w:hAnsiTheme="majorBidi" w:cstheme="majorBidi"/>
          <w:sz w:val="22"/>
          <w:szCs w:val="22"/>
          <w:lang w:val="pl-PL"/>
        </w:rPr>
      </w:pPr>
      <w:r>
        <w:rPr>
          <w:rFonts w:eastAsia="Times New Roman"/>
          <w:sz w:val="22"/>
          <w:szCs w:val="22"/>
          <w:lang w:val="pl-PL"/>
        </w:rPr>
        <w:t>Przed wprowadzeniem produktu leczniczego Upstaza do obrotu w każdym państwie członkowskim podmiot odpowiedzialny musi uzgodnić z właściwym organem</w:t>
      </w:r>
      <w:r>
        <w:rPr>
          <w:lang w:val="pl-PL"/>
        </w:rPr>
        <w:t xml:space="preserve"> </w:t>
      </w:r>
      <w:r>
        <w:rPr>
          <w:rFonts w:eastAsia="Times New Roman"/>
          <w:sz w:val="22"/>
          <w:szCs w:val="22"/>
          <w:lang w:val="pl-PL"/>
        </w:rPr>
        <w:t xml:space="preserve">krajowym treść i format materiałów edukacyjnych (tj. </w:t>
      </w:r>
      <w:r>
        <w:rPr>
          <w:rFonts w:eastAsia="Times New Roman"/>
          <w:color w:val="auto"/>
          <w:sz w:val="22"/>
          <w:szCs w:val="22"/>
          <w:lang w:val="pl-PL"/>
        </w:rPr>
        <w:t>przewodnika chirurgicznego i podręcznika aptecznego</w:t>
      </w:r>
      <w:r>
        <w:rPr>
          <w:rFonts w:eastAsia="Times New Roman"/>
          <w:sz w:val="22"/>
          <w:szCs w:val="22"/>
          <w:lang w:val="pl-PL"/>
        </w:rPr>
        <w:t xml:space="preserve">), w tym media wykorzystywane do komunikacji, sposoby dystrybucji oraz wszelkie inne aspekty programu. </w:t>
      </w:r>
    </w:p>
    <w:p>
      <w:pPr>
        <w:keepNext/>
        <w:keepLines/>
        <w:numPr>
          <w:ilvl w:val="12"/>
          <w:numId w:val="0"/>
        </w:numPr>
        <w:spacing w:line="240" w:lineRule="auto"/>
        <w:rPr>
          <w:rFonts w:asciiTheme="majorBidi" w:hAnsiTheme="majorBidi" w:cstheme="majorBidi"/>
          <w:noProof/>
          <w:szCs w:val="22"/>
          <w:lang w:val="pl-PL"/>
        </w:rPr>
      </w:pPr>
    </w:p>
    <w:p>
      <w:pPr>
        <w:keepNext/>
        <w:keepLines/>
        <w:numPr>
          <w:ilvl w:val="12"/>
          <w:numId w:val="0"/>
        </w:numPr>
        <w:spacing w:line="240" w:lineRule="auto"/>
        <w:rPr>
          <w:rFonts w:asciiTheme="majorBidi" w:hAnsiTheme="majorBidi" w:cstheme="majorBidi"/>
          <w:noProof/>
          <w:szCs w:val="22"/>
          <w:lang w:val="pl-PL"/>
        </w:rPr>
      </w:pPr>
      <w:r>
        <w:rPr>
          <w:noProof/>
          <w:szCs w:val="22"/>
          <w:lang w:val="pl-PL"/>
        </w:rPr>
        <w:t>Podmiot odpowiedzialny powinien zapewnić dystrybucję produktu leczniczego Upstaza do wybranych ośrodków leczenia, w których wykwalifikowany personel został zaopatrzony w materiały edukacyjne, w tym przewodnik chirurgiczny oraz podręcznik apteczny dotyczący stosowania produktu Upstaza.</w:t>
      </w:r>
    </w:p>
    <w:p>
      <w:pPr>
        <w:keepNext/>
        <w:keepLines/>
        <w:numPr>
          <w:ilvl w:val="12"/>
          <w:numId w:val="0"/>
        </w:numPr>
        <w:spacing w:line="240" w:lineRule="auto"/>
        <w:rPr>
          <w:rFonts w:asciiTheme="majorBidi" w:hAnsiTheme="majorBidi" w:cstheme="majorBidi"/>
          <w:noProof/>
          <w:szCs w:val="22"/>
          <w:lang w:val="pl-PL"/>
        </w:rPr>
      </w:pPr>
    </w:p>
    <w:p>
      <w:pPr>
        <w:keepNext/>
        <w:keepLines/>
        <w:numPr>
          <w:ilvl w:val="12"/>
          <w:numId w:val="0"/>
        </w:numPr>
        <w:spacing w:line="240" w:lineRule="auto"/>
        <w:rPr>
          <w:rFonts w:asciiTheme="majorBidi" w:hAnsiTheme="majorBidi" w:cstheme="majorBidi"/>
          <w:noProof/>
          <w:szCs w:val="22"/>
          <w:lang w:val="pl-PL"/>
        </w:rPr>
      </w:pPr>
      <w:r>
        <w:rPr>
          <w:noProof/>
          <w:szCs w:val="22"/>
          <w:lang w:val="pl-PL"/>
        </w:rPr>
        <w:t xml:space="preserve">Ośrodki leczenia zostaną wybrane na podstawie następujących kryteriów: </w:t>
      </w:r>
    </w:p>
    <w:p>
      <w:pPr>
        <w:numPr>
          <w:ilvl w:val="0"/>
          <w:numId w:val="6"/>
        </w:numPr>
        <w:spacing w:line="240" w:lineRule="auto"/>
        <w:ind w:left="567" w:right="-2" w:hanging="207"/>
        <w:rPr>
          <w:rFonts w:asciiTheme="majorBidi" w:hAnsiTheme="majorBidi" w:cstheme="majorBidi"/>
          <w:noProof/>
          <w:szCs w:val="22"/>
          <w:lang w:val="pl-PL"/>
        </w:rPr>
      </w:pPr>
      <w:r>
        <w:rPr>
          <w:noProof/>
          <w:szCs w:val="22"/>
          <w:lang w:val="pl-PL"/>
        </w:rPr>
        <w:t xml:space="preserve">obecność neurochirurga posiadającego doświadczenie w neurochirurgii stereotaktycznej i umiejętność podawania produktu leczniczego Upstaza bądź współpraca z takim neurochirurgiem; </w:t>
      </w:r>
    </w:p>
    <w:p>
      <w:pPr>
        <w:numPr>
          <w:ilvl w:val="0"/>
          <w:numId w:val="6"/>
        </w:numPr>
        <w:spacing w:line="240" w:lineRule="auto"/>
        <w:ind w:left="567" w:right="-2" w:hanging="207"/>
        <w:rPr>
          <w:rFonts w:asciiTheme="majorBidi" w:hAnsiTheme="majorBidi" w:cstheme="majorBidi"/>
          <w:noProof/>
          <w:szCs w:val="22"/>
          <w:lang w:val="pl-PL"/>
        </w:rPr>
      </w:pPr>
      <w:r>
        <w:rPr>
          <w:noProof/>
          <w:szCs w:val="22"/>
          <w:lang w:val="pl-PL"/>
        </w:rPr>
        <w:t>obecność apteki klinicznej zdolnej do obsługi i przygotowywania produktów terapii genowej opartej na wektorach wirusowych, opartych na wirusach zależnych od adenowirusów;</w:t>
      </w:r>
    </w:p>
    <w:p>
      <w:pPr>
        <w:numPr>
          <w:ilvl w:val="0"/>
          <w:numId w:val="6"/>
        </w:numPr>
        <w:spacing w:line="240" w:lineRule="auto"/>
        <w:ind w:left="567" w:right="-2" w:hanging="207"/>
        <w:rPr>
          <w:rFonts w:asciiTheme="majorBidi" w:hAnsiTheme="majorBidi" w:cstheme="majorBidi"/>
          <w:noProof/>
          <w:szCs w:val="22"/>
          <w:lang w:val="pl-PL"/>
        </w:rPr>
      </w:pPr>
      <w:r>
        <w:rPr>
          <w:noProof/>
          <w:szCs w:val="22"/>
          <w:lang w:val="pl-PL"/>
        </w:rPr>
        <w:t>dostępność w aptece ośrodka leczenia zamrażarek utrzymujących ultraniską temperaturę (≤ -65</w:t>
      </w:r>
      <w:r>
        <w:rPr>
          <w:szCs w:val="22"/>
          <w:lang w:val="pl-PL"/>
        </w:rPr>
        <w:t>°C</w:t>
      </w:r>
      <w:r>
        <w:rPr>
          <w:noProof/>
          <w:szCs w:val="22"/>
          <w:lang w:val="pl-PL"/>
        </w:rPr>
        <w:t xml:space="preserve">) w celu przechowywania leku. </w:t>
      </w:r>
    </w:p>
    <w:p>
      <w:pPr>
        <w:spacing w:line="240" w:lineRule="auto"/>
        <w:ind w:right="-2"/>
        <w:rPr>
          <w:rFonts w:asciiTheme="majorBidi" w:hAnsiTheme="majorBidi" w:cstheme="majorBidi"/>
          <w:noProof/>
          <w:szCs w:val="22"/>
          <w:lang w:val="pl-PL"/>
        </w:rPr>
      </w:pPr>
    </w:p>
    <w:p>
      <w:pPr>
        <w:keepNext/>
        <w:keepLines/>
        <w:spacing w:line="240" w:lineRule="auto"/>
        <w:rPr>
          <w:rFonts w:asciiTheme="majorBidi" w:hAnsiTheme="majorBidi" w:cstheme="majorBidi"/>
          <w:szCs w:val="22"/>
          <w:lang w:val="pl-PL"/>
        </w:rPr>
      </w:pPr>
      <w:r>
        <w:rPr>
          <w:szCs w:val="22"/>
          <w:lang w:val="pl-PL"/>
        </w:rPr>
        <w:t>Należy również zapewnić szkolenie i instrukcje bezpiecznego obchodzenia się z materiałami mającymi kontakt z produktem przez 14 dni po podaniu produktu, wraz z informacjami dotyczącymi wyłączenia z programów dawstwa krwi, narządów, tkanek i komórek do przeszczepu po podaniu produktu leczniczego Upstaza.</w:t>
      </w:r>
    </w:p>
    <w:p>
      <w:pPr>
        <w:keepNext/>
        <w:keepLines/>
        <w:spacing w:line="240" w:lineRule="auto"/>
        <w:rPr>
          <w:rFonts w:asciiTheme="majorBidi" w:hAnsiTheme="majorBidi" w:cstheme="majorBidi"/>
          <w:noProof/>
          <w:szCs w:val="22"/>
          <w:lang w:val="pl-PL"/>
        </w:rPr>
      </w:pPr>
    </w:p>
    <w:p>
      <w:pPr>
        <w:keepNext/>
        <w:keepLines/>
        <w:spacing w:line="240" w:lineRule="auto"/>
        <w:rPr>
          <w:rFonts w:asciiTheme="majorBidi" w:hAnsiTheme="majorBidi" w:cstheme="majorBidi"/>
          <w:noProof/>
          <w:szCs w:val="22"/>
          <w:lang w:val="pl-PL"/>
        </w:rPr>
      </w:pPr>
      <w:r>
        <w:rPr>
          <w:noProof/>
          <w:szCs w:val="22"/>
          <w:lang w:val="pl-PL"/>
        </w:rPr>
        <w:t xml:space="preserve">Wykwalifikowany personel (tj. neurolodzy, neurochirurdzy i farmaceuci) w ośrodkach leczenia powinien otrzymać materiały edukacyjne, w tym: </w:t>
      </w:r>
    </w:p>
    <w:p>
      <w:pPr>
        <w:keepNext/>
        <w:keepLines/>
        <w:numPr>
          <w:ilvl w:val="0"/>
          <w:numId w:val="14"/>
        </w:numPr>
        <w:spacing w:line="240" w:lineRule="auto"/>
        <w:rPr>
          <w:rFonts w:asciiTheme="majorBidi" w:hAnsiTheme="majorBidi" w:cstheme="majorBidi"/>
          <w:noProof/>
          <w:szCs w:val="22"/>
        </w:rPr>
      </w:pPr>
      <w:r>
        <w:rPr>
          <w:noProof/>
          <w:szCs w:val="22"/>
          <w:lang w:val="pl-PL"/>
        </w:rPr>
        <w:t>zatwierdzoną Charakterystykę Produktu Leczniczego;</w:t>
      </w:r>
    </w:p>
    <w:p>
      <w:pPr>
        <w:keepNext/>
        <w:keepLines/>
        <w:numPr>
          <w:ilvl w:val="0"/>
          <w:numId w:val="14"/>
        </w:numPr>
        <w:spacing w:line="240" w:lineRule="auto"/>
        <w:rPr>
          <w:rFonts w:asciiTheme="majorBidi" w:hAnsiTheme="majorBidi" w:cstheme="majorBidi"/>
          <w:noProof/>
          <w:szCs w:val="22"/>
          <w:lang w:val="pl-PL"/>
        </w:rPr>
      </w:pPr>
      <w:r>
        <w:rPr>
          <w:noProof/>
          <w:szCs w:val="22"/>
          <w:lang w:val="pl-PL"/>
        </w:rPr>
        <w:t>materiały szkoleniowe dla chirurgów w zakresie podawania produktu leczniczego Upstaza, w tym opis wymaganego sprzętu oraz materiały i procedury niezbędne do przeprowadzenia stereotaktycznego podawania produktu leczniczego Upstaza, Przewodnik chirurgiczny dotyczący produktu leczniczego Upstaza ma na celu zapewnienie prawidłowego stosowania produktu leczniczego w celu zminimalizowania ryzyka związanego z procedurą podawania produktu leczniczego, w tym wyciekiem płynu mózgowo-rdzeniowego;</w:t>
      </w:r>
    </w:p>
    <w:p>
      <w:pPr>
        <w:keepNext/>
        <w:keepLines/>
        <w:numPr>
          <w:ilvl w:val="0"/>
          <w:numId w:val="14"/>
        </w:numPr>
        <w:spacing w:line="240" w:lineRule="auto"/>
        <w:rPr>
          <w:rFonts w:asciiTheme="majorBidi" w:hAnsiTheme="majorBidi" w:cstheme="majorBidi"/>
          <w:noProof/>
          <w:szCs w:val="22"/>
          <w:lang w:val="pl-PL"/>
        </w:rPr>
      </w:pPr>
      <w:r>
        <w:rPr>
          <w:noProof/>
          <w:szCs w:val="22"/>
          <w:lang w:val="pl-PL"/>
        </w:rPr>
        <w:t>materiały szkoleniowe dla farmaceutów, w tym informacje na temat odbioru, przechowywania, wydawania, przygotowania, zwrotu i (lub) zniszczenia produktu leczniczego Upstaza oraz odpowiedzialność za produkt.</w:t>
      </w:r>
    </w:p>
    <w:p>
      <w:pPr>
        <w:keepNext/>
        <w:keepLines/>
        <w:spacing w:line="240" w:lineRule="auto"/>
        <w:rPr>
          <w:rFonts w:asciiTheme="majorBidi" w:hAnsiTheme="majorBidi" w:cstheme="majorBidi"/>
          <w:noProof/>
          <w:szCs w:val="22"/>
          <w:lang w:val="pl-PL"/>
        </w:rPr>
      </w:pPr>
    </w:p>
    <w:p>
      <w:pPr>
        <w:keepNext/>
        <w:keepLines/>
        <w:numPr>
          <w:ilvl w:val="12"/>
          <w:numId w:val="0"/>
        </w:numPr>
        <w:spacing w:line="240" w:lineRule="auto"/>
        <w:rPr>
          <w:rFonts w:asciiTheme="majorBidi" w:hAnsiTheme="majorBidi" w:cstheme="majorBidi"/>
          <w:noProof/>
          <w:szCs w:val="22"/>
          <w:lang w:val="pl-PL"/>
        </w:rPr>
      </w:pPr>
      <w:r>
        <w:rPr>
          <w:noProof/>
          <w:szCs w:val="22"/>
          <w:lang w:val="pl-PL"/>
        </w:rPr>
        <w:t xml:space="preserve">Przed zaplanowaniem procedury przedstawiciel firmy PTC Therapeutics omówi podręcznik chirurgiczny dotyczący produktu leczniczego Upstaza z neurochirurgiem i podręcznik apteczny z farmaceutą. </w:t>
      </w:r>
    </w:p>
    <w:p>
      <w:pPr>
        <w:keepNext/>
        <w:keepLines/>
        <w:numPr>
          <w:ilvl w:val="12"/>
          <w:numId w:val="0"/>
        </w:numPr>
        <w:spacing w:line="240" w:lineRule="auto"/>
        <w:rPr>
          <w:rFonts w:asciiTheme="majorBidi" w:hAnsiTheme="majorBidi" w:cstheme="majorBidi"/>
          <w:noProof/>
          <w:szCs w:val="22"/>
          <w:lang w:val="pl-PL"/>
        </w:rPr>
      </w:pPr>
    </w:p>
    <w:p>
      <w:pPr>
        <w:keepNext/>
        <w:keepLines/>
        <w:spacing w:line="240" w:lineRule="auto"/>
        <w:rPr>
          <w:rFonts w:asciiTheme="majorBidi" w:hAnsiTheme="majorBidi" w:cstheme="majorBidi"/>
          <w:noProof/>
          <w:szCs w:val="22"/>
          <w:lang w:val="pl-PL"/>
        </w:rPr>
      </w:pPr>
      <w:r>
        <w:rPr>
          <w:noProof/>
          <w:szCs w:val="22"/>
          <w:lang w:val="pl-PL"/>
        </w:rPr>
        <w:t xml:space="preserve">Pacjenci i ich opiekunowie powinni otrzymać następujące materiały, w tym: </w:t>
      </w:r>
    </w:p>
    <w:p>
      <w:pPr>
        <w:keepNext/>
        <w:keepLines/>
        <w:numPr>
          <w:ilvl w:val="0"/>
          <w:numId w:val="15"/>
        </w:numPr>
        <w:spacing w:line="240" w:lineRule="auto"/>
        <w:rPr>
          <w:rFonts w:asciiTheme="majorBidi" w:hAnsiTheme="majorBidi" w:cstheme="majorBidi"/>
          <w:noProof/>
          <w:szCs w:val="22"/>
          <w:lang w:val="pl-PL"/>
        </w:rPr>
      </w:pPr>
      <w:r>
        <w:rPr>
          <w:noProof/>
          <w:szCs w:val="22"/>
          <w:lang w:val="pl-PL"/>
        </w:rPr>
        <w:t xml:space="preserve">ulotkę informacyjną dla pacjenta, która powinna być również dostępna w alternatywnych formatach (w tym w formacie drukowanym dużym drukiem i w postaci pliku audio); </w:t>
      </w:r>
    </w:p>
    <w:p>
      <w:pPr>
        <w:keepNext/>
        <w:keepLines/>
        <w:numPr>
          <w:ilvl w:val="0"/>
          <w:numId w:val="15"/>
        </w:numPr>
        <w:spacing w:line="240" w:lineRule="auto"/>
        <w:rPr>
          <w:rFonts w:asciiTheme="majorBidi" w:hAnsiTheme="majorBidi" w:cstheme="majorBidi"/>
          <w:szCs w:val="22"/>
          <w:lang w:val="pl-PL"/>
        </w:rPr>
      </w:pPr>
      <w:r>
        <w:rPr>
          <w:szCs w:val="22"/>
          <w:lang w:val="pl-PL"/>
        </w:rPr>
        <w:t>kartę ostrzeżeń dla pacjenta, w celu</w:t>
      </w:r>
    </w:p>
    <w:p>
      <w:pPr>
        <w:keepNext/>
        <w:keepLines/>
        <w:numPr>
          <w:ilvl w:val="0"/>
          <w:numId w:val="16"/>
        </w:numPr>
        <w:tabs>
          <w:tab w:val="clear" w:pos="567"/>
          <w:tab w:val="left" w:pos="993"/>
        </w:tabs>
        <w:spacing w:line="240" w:lineRule="auto"/>
        <w:rPr>
          <w:rFonts w:asciiTheme="majorBidi" w:hAnsiTheme="majorBidi" w:cstheme="majorBidi"/>
          <w:noProof/>
          <w:szCs w:val="22"/>
          <w:lang w:val="pl-PL"/>
        </w:rPr>
      </w:pPr>
      <w:r>
        <w:rPr>
          <w:noProof/>
          <w:szCs w:val="22"/>
          <w:lang w:val="pl-PL"/>
        </w:rPr>
        <w:t xml:space="preserve">podkreślenia środków ostrożności, aby zminimalizować ryzyko rozprzestrzenienia; </w:t>
      </w:r>
    </w:p>
    <w:p>
      <w:pPr>
        <w:keepNext/>
        <w:keepLines/>
        <w:numPr>
          <w:ilvl w:val="0"/>
          <w:numId w:val="16"/>
        </w:numPr>
        <w:tabs>
          <w:tab w:val="clear" w:pos="567"/>
          <w:tab w:val="left" w:pos="993"/>
        </w:tabs>
        <w:spacing w:line="240" w:lineRule="auto"/>
        <w:rPr>
          <w:rFonts w:asciiTheme="majorBidi" w:hAnsiTheme="majorBidi" w:cstheme="majorBidi"/>
          <w:noProof/>
          <w:szCs w:val="22"/>
          <w:lang w:val="pl-PL"/>
        </w:rPr>
      </w:pPr>
      <w:r>
        <w:rPr>
          <w:noProof/>
          <w:szCs w:val="22"/>
          <w:lang w:val="pl-PL"/>
        </w:rPr>
        <w:t xml:space="preserve">podkreślenia znaczenia wizyt kontrolnych i zgłaszania działań niepożadanych lekarzowi prowadzącemu pacjenta; </w:t>
      </w:r>
    </w:p>
    <w:p>
      <w:pPr>
        <w:keepNext/>
        <w:keepLines/>
        <w:numPr>
          <w:ilvl w:val="0"/>
          <w:numId w:val="16"/>
        </w:numPr>
        <w:tabs>
          <w:tab w:val="clear" w:pos="567"/>
          <w:tab w:val="left" w:pos="993"/>
        </w:tabs>
        <w:spacing w:line="240" w:lineRule="auto"/>
        <w:rPr>
          <w:rFonts w:asciiTheme="majorBidi" w:hAnsiTheme="majorBidi" w:cstheme="majorBidi"/>
          <w:noProof/>
          <w:szCs w:val="22"/>
          <w:lang w:val="pl-PL"/>
        </w:rPr>
      </w:pPr>
      <w:r>
        <w:rPr>
          <w:noProof/>
          <w:szCs w:val="22"/>
          <w:lang w:val="pl-PL"/>
        </w:rPr>
        <w:t xml:space="preserve">poinformowania pracowników służby zdrowia, że pacjent otrzymywał terapię genową i o tym jak ważne jest zgłaszanie zdarzeń niepożądanych; </w:t>
      </w:r>
    </w:p>
    <w:p>
      <w:pPr>
        <w:keepNext/>
        <w:keepLines/>
        <w:numPr>
          <w:ilvl w:val="0"/>
          <w:numId w:val="16"/>
        </w:numPr>
        <w:tabs>
          <w:tab w:val="clear" w:pos="567"/>
          <w:tab w:val="left" w:pos="993"/>
        </w:tabs>
        <w:spacing w:line="240" w:lineRule="auto"/>
        <w:rPr>
          <w:rFonts w:asciiTheme="majorBidi" w:hAnsiTheme="majorBidi" w:cstheme="majorBidi"/>
          <w:noProof/>
          <w:szCs w:val="22"/>
          <w:lang w:val="pl-PL"/>
        </w:rPr>
      </w:pPr>
      <w:r>
        <w:rPr>
          <w:noProof/>
          <w:szCs w:val="22"/>
          <w:lang w:val="pl-PL"/>
        </w:rPr>
        <w:t xml:space="preserve">podania danych kontaktowych do zgłaszania zdarzeń niepożądanych. </w:t>
      </w:r>
    </w:p>
    <w:p>
      <w:pPr>
        <w:keepNext/>
        <w:keepLines/>
        <w:numPr>
          <w:ilvl w:val="12"/>
          <w:numId w:val="0"/>
        </w:num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Style w:val="ListParagraph"/>
        <w:keepNext/>
        <w:keepLines/>
        <w:numPr>
          <w:ilvl w:val="0"/>
          <w:numId w:val="13"/>
        </w:numPr>
        <w:spacing w:before="0" w:after="0" w:line="240" w:lineRule="auto"/>
        <w:ind w:left="540" w:hanging="540"/>
        <w:outlineLvl w:val="0"/>
        <w:rPr>
          <w:rFonts w:asciiTheme="majorBidi" w:hAnsiTheme="majorBidi" w:cstheme="majorBidi"/>
          <w:b/>
          <w:noProof/>
          <w:sz w:val="22"/>
          <w:szCs w:val="22"/>
          <w:lang w:val="pl-PL"/>
        </w:rPr>
      </w:pPr>
      <w:r>
        <w:rPr>
          <w:rFonts w:eastAsia="Times New Roman"/>
          <w:b/>
          <w:bCs/>
          <w:noProof/>
          <w:sz w:val="22"/>
          <w:szCs w:val="22"/>
          <w:lang w:val="pl-PL"/>
        </w:rPr>
        <w:lastRenderedPageBreak/>
        <w:t>SZCZEGÓLNE ZOBOWIĄZANIA DO WYKONANIA PO WPROWADZENIU DO OBROTU, GDY POZWOLENIE NA WPROWADZENIE DO OBROTU JEST UDZIELONE W PROCEDURZE DOPUSZCZENIA W WYJĄTKOWYCH OKOLICZNOŚCIACH</w:t>
      </w:r>
    </w:p>
    <w:p>
      <w:pPr>
        <w:keepNext/>
        <w:keepLines/>
        <w:spacing w:line="240" w:lineRule="auto"/>
        <w:rPr>
          <w:rFonts w:asciiTheme="majorBidi" w:hAnsiTheme="majorBidi" w:cstheme="majorBidi"/>
          <w:noProof/>
          <w:szCs w:val="22"/>
          <w:lang w:val="pl-PL"/>
        </w:rPr>
      </w:pPr>
    </w:p>
    <w:p>
      <w:pPr>
        <w:keepNext/>
        <w:keepLines/>
        <w:spacing w:line="240" w:lineRule="auto"/>
        <w:rPr>
          <w:rFonts w:asciiTheme="majorBidi" w:hAnsiTheme="majorBidi" w:cstheme="majorBidi"/>
          <w:noProof/>
          <w:szCs w:val="22"/>
          <w:lang w:val="pl-PL"/>
        </w:rPr>
      </w:pPr>
      <w:r>
        <w:rPr>
          <w:noProof/>
          <w:szCs w:val="22"/>
          <w:lang w:val="pl-PL"/>
        </w:rPr>
        <w:t>To pozwolenie na dopuszczenie do obrotu zostało udzielone w procedurze dopuszczenia w wyjątkowych okolicznościach i zgodnie z art. 14 ust. 8 rozporządzenia (WE) nr 726/2004, podmiot odpowiedzialny wykona następujące czynności, zgodnie z określonym harmonogramem:</w:t>
      </w:r>
    </w:p>
    <w:p>
      <w:pPr>
        <w:keepNext/>
        <w:keepLines/>
        <w:spacing w:line="240" w:lineRule="auto"/>
        <w:rPr>
          <w:rFonts w:asciiTheme="majorBidi" w:hAnsiTheme="majorBidi" w:cstheme="majorBidi"/>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1"/>
        <w:gridCol w:w="2470"/>
      </w:tblGrid>
      <w:tr>
        <w:tc>
          <w:tcPr>
            <w:tcW w:w="6591" w:type="dxa"/>
          </w:tcPr>
          <w:p>
            <w:pPr>
              <w:keepNext/>
              <w:keepLines/>
              <w:numPr>
                <w:ilvl w:val="12"/>
                <w:numId w:val="0"/>
              </w:numPr>
              <w:spacing w:line="240" w:lineRule="auto"/>
              <w:rPr>
                <w:rFonts w:asciiTheme="majorBidi" w:hAnsiTheme="majorBidi" w:cstheme="majorBidi"/>
                <w:b/>
                <w:noProof/>
                <w:szCs w:val="22"/>
              </w:rPr>
            </w:pPr>
            <w:bookmarkStart w:id="163" w:name="_Hlk54962190"/>
            <w:r>
              <w:rPr>
                <w:b/>
                <w:bCs/>
                <w:noProof/>
                <w:szCs w:val="22"/>
                <w:lang w:val="pl-PL"/>
              </w:rPr>
              <w:t>Opis</w:t>
            </w:r>
          </w:p>
        </w:tc>
        <w:tc>
          <w:tcPr>
            <w:tcW w:w="2470" w:type="dxa"/>
          </w:tcPr>
          <w:p>
            <w:pPr>
              <w:keepNext/>
              <w:keepLines/>
              <w:numPr>
                <w:ilvl w:val="12"/>
                <w:numId w:val="0"/>
              </w:numPr>
              <w:spacing w:line="240" w:lineRule="auto"/>
              <w:rPr>
                <w:rFonts w:asciiTheme="majorBidi" w:hAnsiTheme="majorBidi" w:cstheme="majorBidi"/>
                <w:b/>
                <w:noProof/>
                <w:szCs w:val="22"/>
              </w:rPr>
            </w:pPr>
            <w:r>
              <w:rPr>
                <w:b/>
                <w:bCs/>
                <w:noProof/>
                <w:szCs w:val="22"/>
                <w:lang w:val="pl-PL"/>
              </w:rPr>
              <w:t>Termin</w:t>
            </w:r>
          </w:p>
        </w:tc>
      </w:tr>
      <w:tr>
        <w:tc>
          <w:tcPr>
            <w:tcW w:w="6591" w:type="dxa"/>
          </w:tcPr>
          <w:p>
            <w:pPr>
              <w:keepNext/>
              <w:keepLines/>
              <w:numPr>
                <w:ilvl w:val="12"/>
                <w:numId w:val="0"/>
              </w:numPr>
              <w:spacing w:line="240" w:lineRule="auto"/>
              <w:rPr>
                <w:noProof/>
                <w:szCs w:val="22"/>
                <w:lang w:val="pl-PL"/>
              </w:rPr>
            </w:pPr>
            <w:r>
              <w:rPr>
                <w:b/>
                <w:bCs/>
                <w:noProof/>
                <w:szCs w:val="22"/>
                <w:lang w:val="pl-PL"/>
              </w:rPr>
              <w:t>Badanie AADC-1602 (obserwacja kontrolna po badaniach klinicznych)</w:t>
            </w:r>
          </w:p>
          <w:p>
            <w:pPr>
              <w:keepNext/>
              <w:keepLines/>
              <w:numPr>
                <w:ilvl w:val="12"/>
                <w:numId w:val="0"/>
              </w:numPr>
              <w:spacing w:line="240" w:lineRule="auto"/>
              <w:rPr>
                <w:noProof/>
                <w:szCs w:val="22"/>
                <w:lang w:val="pl-PL"/>
              </w:rPr>
            </w:pPr>
            <w:r>
              <w:rPr>
                <w:noProof/>
                <w:szCs w:val="22"/>
                <w:lang w:val="pl-PL"/>
              </w:rPr>
              <w:t xml:space="preserve">W celu dalszej charakterystyki długoterminowej skuteczności i bezpieczeństwa stosowania produktu leczniczego Upstaza u pacjentów z niedoborem </w:t>
            </w:r>
            <w:r>
              <w:rPr>
                <w:noProof/>
                <w:color w:val="000000"/>
                <w:szCs w:val="22"/>
                <w:lang w:val="pl-PL"/>
              </w:rPr>
              <w:t>dekarboksylazy L-aminokwasów aromatycznych (</w:t>
            </w:r>
            <w:r>
              <w:rPr>
                <w:noProof/>
                <w:szCs w:val="22"/>
                <w:lang w:val="pl-PL"/>
              </w:rPr>
              <w:t>AADC) i ciężkim fenotypem podmiot odpowiedzialny przedłoży wyniki badania AADC-1602, trwającego 10 lat badania obserwacyjnego w populacji pacjentów, którzy wzięli udział w badaniach klinicznych AADC-CU/1601, AADC-010 oraz AADC-011.</w:t>
            </w:r>
          </w:p>
          <w:p>
            <w:pPr>
              <w:keepNext/>
              <w:keepLines/>
              <w:numPr>
                <w:ilvl w:val="12"/>
                <w:numId w:val="0"/>
              </w:numPr>
              <w:spacing w:line="240" w:lineRule="auto"/>
              <w:rPr>
                <w:rFonts w:asciiTheme="majorBidi" w:hAnsiTheme="majorBidi" w:cstheme="majorBidi"/>
                <w:noProof/>
                <w:szCs w:val="22"/>
                <w:lang w:val="pl-PL"/>
              </w:rPr>
            </w:pPr>
          </w:p>
        </w:tc>
        <w:tc>
          <w:tcPr>
            <w:tcW w:w="2470" w:type="dxa"/>
          </w:tcPr>
          <w:p>
            <w:pPr>
              <w:keepNext/>
              <w:keepLines/>
              <w:numPr>
                <w:ilvl w:val="12"/>
                <w:numId w:val="0"/>
              </w:numPr>
              <w:spacing w:line="240" w:lineRule="auto"/>
              <w:rPr>
                <w:szCs w:val="22"/>
                <w:lang w:val="pl-PL"/>
              </w:rPr>
            </w:pPr>
            <w:r>
              <w:rPr>
                <w:szCs w:val="22"/>
                <w:lang w:val="pl-PL"/>
              </w:rPr>
              <w:t>Co roku przy każdym corocznym odnowieniu</w:t>
            </w:r>
          </w:p>
          <w:p>
            <w:pPr>
              <w:keepNext/>
              <w:keepLines/>
              <w:numPr>
                <w:ilvl w:val="12"/>
                <w:numId w:val="0"/>
              </w:numPr>
              <w:spacing w:line="240" w:lineRule="auto"/>
              <w:rPr>
                <w:szCs w:val="22"/>
                <w:lang w:val="pl-PL"/>
              </w:rPr>
            </w:pPr>
          </w:p>
          <w:p>
            <w:pPr>
              <w:keepNext/>
              <w:keepLines/>
              <w:numPr>
                <w:ilvl w:val="12"/>
                <w:numId w:val="0"/>
              </w:numPr>
              <w:spacing w:line="240" w:lineRule="auto"/>
              <w:rPr>
                <w:rFonts w:asciiTheme="majorBidi" w:hAnsiTheme="majorBidi" w:cstheme="majorBidi"/>
                <w:szCs w:val="22"/>
                <w:lang w:val="pl-PL"/>
              </w:rPr>
            </w:pPr>
            <w:r>
              <w:rPr>
                <w:szCs w:val="22"/>
                <w:lang w:val="pl-PL"/>
              </w:rPr>
              <w:t>Raport końcowy: grudzień 2032 r.</w:t>
            </w:r>
          </w:p>
        </w:tc>
      </w:tr>
      <w:tr>
        <w:tc>
          <w:tcPr>
            <w:tcW w:w="6591" w:type="dxa"/>
          </w:tcPr>
          <w:p>
            <w:pPr>
              <w:keepNext/>
              <w:keepLines/>
              <w:numPr>
                <w:ilvl w:val="12"/>
                <w:numId w:val="0"/>
              </w:numPr>
              <w:spacing w:line="240" w:lineRule="auto"/>
              <w:rPr>
                <w:b/>
                <w:bCs/>
                <w:noProof/>
                <w:szCs w:val="22"/>
                <w:lang w:val="pl-PL"/>
              </w:rPr>
            </w:pPr>
            <w:r>
              <w:rPr>
                <w:b/>
                <w:bCs/>
                <w:noProof/>
                <w:szCs w:val="22"/>
                <w:lang w:val="pl-PL"/>
              </w:rPr>
              <w:t>Badanie PTC-AADC-MA-406 (badanie rejestrowe)</w:t>
            </w:r>
          </w:p>
          <w:p>
            <w:pPr>
              <w:keepNext/>
              <w:keepLines/>
              <w:numPr>
                <w:ilvl w:val="12"/>
                <w:numId w:val="0"/>
              </w:numPr>
              <w:spacing w:line="240" w:lineRule="auto"/>
              <w:rPr>
                <w:noProof/>
                <w:szCs w:val="22"/>
                <w:lang w:val="pl-PL"/>
              </w:rPr>
            </w:pPr>
            <w:r>
              <w:rPr>
                <w:noProof/>
                <w:szCs w:val="22"/>
                <w:lang w:val="pl-PL"/>
              </w:rPr>
              <w:t xml:space="preserve">W celu dalszej charakterystyki długoterminowej skuteczności i bezpieczeństwa stosowania produktu leczniczego Upstaza u pacjentów z niedoborem </w:t>
            </w:r>
            <w:r>
              <w:rPr>
                <w:noProof/>
                <w:color w:val="000000"/>
                <w:szCs w:val="22"/>
                <w:lang w:val="pl-PL"/>
              </w:rPr>
              <w:t>dekarboksylazy L-aminokwasów aromatycznych (</w:t>
            </w:r>
            <w:r>
              <w:rPr>
                <w:noProof/>
                <w:szCs w:val="22"/>
                <w:lang w:val="pl-PL"/>
              </w:rPr>
              <w:t>AADC) i ciężkim fenotypem podmiot odpowiedzialny przeprowadzi i przedłoży wyniki badania PTC-AADC-MA-406, obserwacyjnego, wieloośrodkowego, dynamicznego badania u pacjentów leczonych na całym świecie produktem komercyjnym, na podstawie danych z rejestru, zgodnie z uzgodnionym protokołem.</w:t>
            </w:r>
          </w:p>
          <w:p>
            <w:pPr>
              <w:keepNext/>
              <w:keepLines/>
              <w:numPr>
                <w:ilvl w:val="12"/>
                <w:numId w:val="0"/>
              </w:numPr>
              <w:spacing w:line="240" w:lineRule="auto"/>
              <w:rPr>
                <w:b/>
                <w:bCs/>
                <w:noProof/>
                <w:szCs w:val="22"/>
                <w:lang w:val="pl-PL"/>
              </w:rPr>
            </w:pPr>
          </w:p>
        </w:tc>
        <w:tc>
          <w:tcPr>
            <w:tcW w:w="2470" w:type="dxa"/>
          </w:tcPr>
          <w:p>
            <w:pPr>
              <w:keepNext/>
              <w:keepLines/>
              <w:numPr>
                <w:ilvl w:val="12"/>
                <w:numId w:val="0"/>
              </w:numPr>
              <w:spacing w:line="240" w:lineRule="auto"/>
              <w:rPr>
                <w:szCs w:val="22"/>
                <w:lang w:val="pl-PL"/>
              </w:rPr>
            </w:pPr>
            <w:r>
              <w:rPr>
                <w:szCs w:val="22"/>
                <w:lang w:val="pl-PL"/>
              </w:rPr>
              <w:t>Co roku przy każdym corocznym odnowieniu</w:t>
            </w:r>
          </w:p>
        </w:tc>
      </w:tr>
      <w:bookmarkEnd w:id="163"/>
    </w:tbl>
    <w:p>
      <w:pPr>
        <w:spacing w:line="240" w:lineRule="auto"/>
        <w:rPr>
          <w:rFonts w:asciiTheme="majorBidi" w:hAnsiTheme="majorBidi" w:cstheme="majorBidi"/>
          <w:noProof/>
          <w:szCs w:val="22"/>
          <w:lang w:val="pl-PL"/>
        </w:rPr>
      </w:pPr>
    </w:p>
    <w:p>
      <w:pPr>
        <w:pStyle w:val="Default"/>
        <w:tabs>
          <w:tab w:val="left" w:pos="1935"/>
        </w:tabs>
        <w:rPr>
          <w:rFonts w:asciiTheme="majorBidi" w:hAnsiTheme="majorBidi" w:cstheme="majorBidi"/>
          <w:sz w:val="22"/>
          <w:szCs w:val="22"/>
          <w:lang w:val="pl-PL"/>
        </w:rPr>
      </w:pPr>
    </w:p>
    <w:p>
      <w:pPr>
        <w:spacing w:line="240" w:lineRule="auto"/>
        <w:jc w:val="center"/>
        <w:outlineLvl w:val="0"/>
        <w:rPr>
          <w:rFonts w:asciiTheme="majorBidi" w:hAnsiTheme="majorBidi" w:cstheme="majorBidi"/>
          <w:b/>
          <w:noProof/>
          <w:szCs w:val="22"/>
          <w:lang w:val="pl-PL"/>
        </w:rPr>
      </w:pPr>
      <w:r>
        <w:rPr>
          <w:rFonts w:asciiTheme="majorBidi" w:hAnsiTheme="majorBidi" w:cstheme="majorBidi"/>
          <w:b/>
          <w:noProof/>
          <w:szCs w:val="22"/>
          <w:lang w:val="pl-PL"/>
        </w:rPr>
        <w:br w:type="page"/>
      </w: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r>
        <w:rPr>
          <w:rFonts w:eastAsia="Times New Roman"/>
          <w:b/>
          <w:bCs/>
          <w:sz w:val="22"/>
          <w:szCs w:val="22"/>
          <w:lang w:val="pl-PL"/>
        </w:rPr>
        <w:t>ANEKS III</w:t>
      </w: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r>
        <w:rPr>
          <w:rFonts w:eastAsia="Times New Roman"/>
          <w:b/>
          <w:bCs/>
          <w:sz w:val="22"/>
          <w:szCs w:val="22"/>
          <w:lang w:val="pl-PL"/>
        </w:rPr>
        <w:t>OZNAKOWANIE OPAKOWAŃ I ULOTKA DLA PACJENTA</w:t>
      </w:r>
    </w:p>
    <w:p>
      <w:pPr>
        <w:spacing w:line="240" w:lineRule="auto"/>
        <w:jc w:val="center"/>
        <w:rPr>
          <w:rFonts w:asciiTheme="majorBidi" w:hAnsiTheme="majorBidi" w:cstheme="majorBidi"/>
          <w:b/>
          <w:noProof/>
          <w:szCs w:val="22"/>
          <w:lang w:val="pl-PL"/>
        </w:rPr>
      </w:pPr>
      <w:r>
        <w:rPr>
          <w:rFonts w:asciiTheme="majorBidi" w:hAnsiTheme="majorBidi" w:cstheme="majorBidi"/>
          <w:b/>
          <w:noProof/>
          <w:szCs w:val="22"/>
          <w:lang w:val="pl-PL"/>
        </w:rPr>
        <w:br w:type="page"/>
      </w: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spacing w:line="240" w:lineRule="auto"/>
        <w:jc w:val="center"/>
        <w:outlineLvl w:val="0"/>
        <w:rPr>
          <w:rFonts w:asciiTheme="majorBidi" w:hAnsiTheme="majorBidi" w:cstheme="majorBidi"/>
          <w:noProof/>
          <w:szCs w:val="22"/>
          <w:lang w:val="pl-PL"/>
        </w:rPr>
      </w:pPr>
      <w:r>
        <w:rPr>
          <w:b/>
          <w:bCs/>
          <w:noProof/>
          <w:szCs w:val="22"/>
          <w:lang w:val="pl-PL"/>
        </w:rPr>
        <w:t>A. OZNAKOWANIE OPAKOWAŃ</w:t>
      </w:r>
    </w:p>
    <w:p>
      <w:pPr>
        <w:shd w:val="clear" w:color="auto" w:fill="FFFFFF"/>
        <w:spacing w:line="240" w:lineRule="auto"/>
        <w:jc w:val="center"/>
        <w:rPr>
          <w:rFonts w:asciiTheme="majorBidi" w:hAnsiTheme="majorBidi" w:cstheme="majorBidi"/>
          <w:noProof/>
          <w:szCs w:val="22"/>
          <w:lang w:val="pl-PL"/>
        </w:rPr>
      </w:pPr>
      <w:r>
        <w:rPr>
          <w:rFonts w:asciiTheme="majorBidi" w:hAnsiTheme="majorBidi" w:cstheme="majorBidi"/>
          <w:noProof/>
          <w:szCs w:val="22"/>
          <w:lang w:val="pl-PL"/>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r>
        <w:rPr>
          <w:b/>
          <w:bCs/>
          <w:noProof/>
          <w:szCs w:val="22"/>
          <w:lang w:val="pl-PL"/>
        </w:rPr>
        <w:lastRenderedPageBreak/>
        <w:t>INFORMACJE ZAMIESZCZANE NA OPAKOWANIACH ZEWNĘTRZNYCH</w:t>
      </w:r>
    </w:p>
    <w:p>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lang w:val="pl-PL"/>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r>
        <w:rPr>
          <w:b/>
          <w:bCs/>
          <w:lang w:val="pl-PL"/>
        </w:rPr>
        <w:t>PUDEŁKO TEKTUROWE</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spacing w:line="240" w:lineRule="auto"/>
        <w:rPr>
          <w:lang w:val="pl-PL"/>
        </w:rPr>
      </w:pPr>
      <w:r>
        <w:rPr>
          <w:b/>
          <w:bCs/>
          <w:noProof/>
          <w:szCs w:val="22"/>
          <w:lang w:val="pl-PL"/>
        </w:rPr>
        <w:t>1.</w:t>
      </w:r>
      <w:r>
        <w:rPr>
          <w:b/>
          <w:bCs/>
          <w:noProof/>
          <w:szCs w:val="22"/>
          <w:lang w:val="pl-PL"/>
        </w:rPr>
        <w:tab/>
        <w:t>NAZWA</w:t>
      </w:r>
      <w:r>
        <w:rPr>
          <w:b/>
          <w:lang w:val="pl-PL"/>
        </w:rPr>
        <w:t xml:space="preserve"> PRODUKTU LECZNICZEGO</w:t>
      </w:r>
    </w:p>
    <w:p>
      <w:pPr>
        <w:spacing w:line="240" w:lineRule="auto"/>
        <w:rPr>
          <w:rFonts w:asciiTheme="majorBidi" w:hAnsiTheme="majorBidi" w:cstheme="majorBidi"/>
          <w:noProof/>
          <w:szCs w:val="22"/>
          <w:lang w:val="pl-PL"/>
        </w:rPr>
      </w:pPr>
    </w:p>
    <w:p>
      <w:pPr>
        <w:widowControl w:val="0"/>
        <w:spacing w:line="240" w:lineRule="auto"/>
        <w:rPr>
          <w:rFonts w:asciiTheme="majorBidi" w:hAnsiTheme="majorBidi" w:cstheme="majorBidi"/>
          <w:szCs w:val="22"/>
          <w:lang w:val="pl-PL"/>
        </w:rPr>
      </w:pPr>
      <w:r>
        <w:rPr>
          <w:szCs w:val="22"/>
          <w:lang w:val="pl-PL"/>
        </w:rPr>
        <w:t>Upstaza 2,8 × 10</w:t>
      </w:r>
      <w:r>
        <w:rPr>
          <w:szCs w:val="22"/>
          <w:vertAlign w:val="superscript"/>
          <w:lang w:val="pl-PL"/>
        </w:rPr>
        <w:t>11</w:t>
      </w:r>
      <w:r>
        <w:rPr>
          <w:szCs w:val="22"/>
          <w:lang w:val="pl-PL"/>
        </w:rPr>
        <w:t xml:space="preserve"> genomów wektorowych (vg)/0,5 ml roztwór do infuzji</w:t>
      </w:r>
    </w:p>
    <w:p>
      <w:pPr>
        <w:spacing w:line="240" w:lineRule="auto"/>
        <w:rPr>
          <w:rFonts w:asciiTheme="majorBidi" w:hAnsiTheme="majorBidi" w:cstheme="majorBidi"/>
          <w:b/>
          <w:szCs w:val="22"/>
          <w:lang w:val="pl-PL"/>
        </w:rPr>
      </w:pPr>
      <w:r>
        <w:rPr>
          <w:noProof/>
          <w:szCs w:val="22"/>
          <w:lang w:val="pl-PL"/>
        </w:rPr>
        <w:t>eladokagen eksuparwowek</w:t>
      </w:r>
      <w:r>
        <w:rPr>
          <w:b/>
          <w:bCs/>
          <w:noProof/>
          <w:szCs w:val="22"/>
          <w:lang w:val="pl-PL"/>
        </w:rPr>
        <w:t xml:space="preserve"> </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r>
        <w:rPr>
          <w:b/>
          <w:bCs/>
          <w:noProof/>
          <w:szCs w:val="22"/>
          <w:lang w:val="pl-PL"/>
        </w:rPr>
        <w:t>2</w:t>
      </w:r>
      <w:r>
        <w:rPr>
          <w:noProof/>
          <w:szCs w:val="22"/>
          <w:lang w:val="pl-PL"/>
        </w:rPr>
        <w:t>.</w:t>
      </w:r>
      <w:r>
        <w:rPr>
          <w:noProof/>
          <w:szCs w:val="22"/>
          <w:lang w:val="pl-PL"/>
        </w:rPr>
        <w:tab/>
      </w:r>
      <w:r>
        <w:rPr>
          <w:b/>
          <w:bCs/>
          <w:noProof/>
          <w:szCs w:val="22"/>
          <w:lang w:val="pl-PL"/>
        </w:rPr>
        <w:t>ZAWARTOŚĆ SUBSTANCJI CZYNNEJ</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b/>
          <w:szCs w:val="22"/>
          <w:lang w:val="pl-PL"/>
        </w:rPr>
      </w:pPr>
      <w:bookmarkStart w:id="164" w:name="_Hlk13842179"/>
      <w:r>
        <w:rPr>
          <w:szCs w:val="22"/>
          <w:lang w:val="pl-PL"/>
        </w:rPr>
        <w:t>Każdy 0,5 ml roztworu zawiera 2,8 × 10</w:t>
      </w:r>
      <w:r>
        <w:rPr>
          <w:szCs w:val="22"/>
          <w:vertAlign w:val="superscript"/>
          <w:lang w:val="pl-PL"/>
        </w:rPr>
        <w:t>11</w:t>
      </w:r>
      <w:r>
        <w:rPr>
          <w:szCs w:val="22"/>
          <w:lang w:val="pl-PL"/>
        </w:rPr>
        <w:t xml:space="preserve"> genomów wektorowych eladokagenu eksuparwoweku</w:t>
      </w:r>
      <w:r>
        <w:rPr>
          <w:b/>
          <w:bCs/>
          <w:szCs w:val="22"/>
          <w:lang w:val="pl-PL"/>
        </w:rPr>
        <w:t xml:space="preserve"> </w:t>
      </w:r>
      <w:bookmarkEnd w:id="164"/>
    </w:p>
    <w:p>
      <w:pPr>
        <w:spacing w:line="240" w:lineRule="auto"/>
        <w:rPr>
          <w:rFonts w:asciiTheme="majorBidi" w:hAnsiTheme="majorBidi" w:cstheme="majorBidi"/>
          <w:szCs w:val="22"/>
          <w:lang w:val="pl-PL"/>
        </w:rPr>
      </w:pPr>
    </w:p>
    <w:p>
      <w:pPr>
        <w:spacing w:line="240" w:lineRule="auto"/>
        <w:rPr>
          <w:rFonts w:asciiTheme="majorBidi" w:hAnsiTheme="majorBidi" w:cstheme="majorBidi"/>
          <w:szCs w:val="22"/>
          <w:lang w:val="pl-PL"/>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r>
        <w:rPr>
          <w:b/>
          <w:bCs/>
          <w:noProof/>
          <w:szCs w:val="22"/>
          <w:lang w:val="pl-PL"/>
        </w:rPr>
        <w:t>3.</w:t>
      </w:r>
      <w:r>
        <w:rPr>
          <w:b/>
          <w:bCs/>
          <w:noProof/>
          <w:szCs w:val="22"/>
          <w:lang w:val="pl-PL"/>
        </w:rPr>
        <w:tab/>
        <w:t>WYKAZ SUBSTANCJI POMOCNICZYCH</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szCs w:val="22"/>
          <w:lang w:val="pl-PL"/>
        </w:rPr>
      </w:pPr>
      <w:r>
        <w:rPr>
          <w:szCs w:val="22"/>
          <w:lang w:val="pl-PL"/>
        </w:rPr>
        <w:t>Substancje pomocnicze: potasu chlorek, sodu chlorek, potasu diwodorofosforan, disodu wodorofosforan, poloksamer 188, woda do wstrzykiwań. Szczegółowe informacje, patrz ulotka.</w:t>
      </w:r>
    </w:p>
    <w:p>
      <w:pPr>
        <w:spacing w:line="240" w:lineRule="auto"/>
        <w:rPr>
          <w:rFonts w:asciiTheme="majorBidi" w:hAnsiTheme="majorBidi" w:cstheme="majorBidi"/>
          <w:szCs w:val="22"/>
          <w:lang w:val="pl-PL"/>
        </w:rPr>
      </w:pPr>
    </w:p>
    <w:p>
      <w:pPr>
        <w:spacing w:line="240" w:lineRule="auto"/>
        <w:rPr>
          <w:rFonts w:asciiTheme="majorBidi" w:hAnsiTheme="majorBidi" w:cstheme="majorBidi"/>
          <w:szCs w:val="22"/>
          <w:lang w:val="pl-PL"/>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r>
        <w:rPr>
          <w:b/>
          <w:bCs/>
          <w:noProof/>
          <w:szCs w:val="22"/>
          <w:lang w:val="pl-PL"/>
        </w:rPr>
        <w:t>4.</w:t>
      </w:r>
      <w:r>
        <w:rPr>
          <w:b/>
          <w:bCs/>
          <w:noProof/>
          <w:szCs w:val="22"/>
          <w:lang w:val="pl-PL"/>
        </w:rPr>
        <w:tab/>
        <w:t>POSTAĆ FARMACEUTYCZNA I ZAWARTOŚĆ OPAKOWANIA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r>
        <w:rPr>
          <w:noProof/>
          <w:szCs w:val="22"/>
          <w:lang w:val="pl-PL"/>
        </w:rPr>
        <w:t>Roztwór do infuzji</w:t>
      </w:r>
    </w:p>
    <w:p>
      <w:pPr>
        <w:spacing w:line="240" w:lineRule="auto"/>
        <w:rPr>
          <w:rFonts w:asciiTheme="majorBidi" w:hAnsiTheme="majorBidi" w:cstheme="majorBidi"/>
          <w:noProof/>
          <w:szCs w:val="22"/>
          <w:lang w:val="pl-PL"/>
        </w:rPr>
      </w:pPr>
      <w:r>
        <w:rPr>
          <w:noProof/>
          <w:szCs w:val="22"/>
          <w:lang w:val="pl-PL"/>
        </w:rPr>
        <w:t xml:space="preserve">1 fiolka </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r>
        <w:rPr>
          <w:b/>
          <w:bCs/>
          <w:noProof/>
          <w:szCs w:val="22"/>
          <w:lang w:val="pl-PL"/>
        </w:rPr>
        <w:t>5.</w:t>
      </w:r>
      <w:r>
        <w:rPr>
          <w:b/>
          <w:bCs/>
          <w:noProof/>
          <w:szCs w:val="22"/>
          <w:lang w:val="pl-PL"/>
        </w:rPr>
        <w:tab/>
        <w:t>SPOSÓB I DROGA PODANIA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r>
        <w:rPr>
          <w:noProof/>
          <w:szCs w:val="22"/>
          <w:lang w:val="pl-PL"/>
        </w:rPr>
        <w:t>Do jednorazowego podania przez obustronną infuzję do skorupy mózgu w dwóch miejscach na skorupę.</w:t>
      </w:r>
    </w:p>
    <w:p>
      <w:pPr>
        <w:spacing w:line="240" w:lineRule="auto"/>
        <w:rPr>
          <w:rFonts w:asciiTheme="majorBidi" w:hAnsiTheme="majorBidi" w:cstheme="majorBidi"/>
          <w:noProof/>
          <w:szCs w:val="22"/>
          <w:lang w:val="pl-PL"/>
        </w:rPr>
      </w:pPr>
      <w:bookmarkStart w:id="165" w:name="_Hlk13841885"/>
      <w:r>
        <w:rPr>
          <w:noProof/>
          <w:szCs w:val="22"/>
          <w:lang w:val="pl-PL"/>
        </w:rPr>
        <w:t>Należy zapoznać się z treścią ulotki przed zastosowaniem leku.</w:t>
      </w:r>
    </w:p>
    <w:bookmarkEnd w:id="165"/>
    <w:p>
      <w:pPr>
        <w:spacing w:line="240" w:lineRule="auto"/>
        <w:rPr>
          <w:rFonts w:asciiTheme="majorBidi" w:hAnsiTheme="majorBidi" w:cstheme="majorBidi"/>
          <w:noProof/>
          <w:szCs w:val="22"/>
          <w:lang w:val="pl-PL"/>
        </w:rPr>
      </w:pPr>
      <w:r>
        <w:rPr>
          <w:szCs w:val="22"/>
          <w:lang w:val="pl-PL"/>
        </w:rPr>
        <w:t>Podanie do skorupy mózgu.</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6.</w:t>
      </w:r>
      <w:r>
        <w:rPr>
          <w:b/>
          <w:bCs/>
          <w:noProof/>
          <w:szCs w:val="22"/>
          <w:lang w:val="pl-PL"/>
        </w:rPr>
        <w:tab/>
        <w:t>OSTRZEŻENIE DOTYCZĄCE PRZECHOWYWANIA PRODUKTU LECZNICZEGO W MIEJSCU NIEWIDOCZNYM I NIEDOSTĘPNYM DLA DZIECI</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r>
        <w:rPr>
          <w:b/>
          <w:bCs/>
          <w:noProof/>
          <w:szCs w:val="22"/>
          <w:lang w:val="pl-PL"/>
        </w:rPr>
        <w:t>7.</w:t>
      </w:r>
      <w:r>
        <w:rPr>
          <w:b/>
          <w:bCs/>
          <w:noProof/>
          <w:szCs w:val="22"/>
          <w:lang w:val="pl-PL"/>
        </w:rPr>
        <w:tab/>
        <w:t>INNE OSTRZEŻENIA SPECJALNE, JEŚLI KONIECZNE</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bookmarkStart w:id="166" w:name="_Hlk13842076"/>
      <w:r>
        <w:rPr>
          <w:noProof/>
          <w:szCs w:val="22"/>
          <w:lang w:val="pl-PL"/>
        </w:rPr>
        <w:t>Wyłącznie do jednorazowego użycia.</w:t>
      </w:r>
    </w:p>
    <w:p>
      <w:pPr>
        <w:spacing w:line="240" w:lineRule="auto"/>
        <w:rPr>
          <w:rFonts w:asciiTheme="majorBidi" w:hAnsiTheme="majorBidi" w:cstheme="majorBidi"/>
          <w:noProof/>
          <w:szCs w:val="22"/>
          <w:lang w:val="pl-PL"/>
        </w:rPr>
      </w:pPr>
    </w:p>
    <w:bookmarkEnd w:id="166"/>
    <w:p>
      <w:pPr>
        <w:tabs>
          <w:tab w:val="left" w:pos="749"/>
        </w:tabs>
        <w:spacing w:line="240" w:lineRule="auto"/>
        <w:rPr>
          <w:rFonts w:asciiTheme="majorBidi" w:hAnsiTheme="majorBidi" w:cstheme="majorBidi"/>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8.</w:t>
      </w:r>
      <w:r>
        <w:rPr>
          <w:b/>
          <w:bCs/>
          <w:noProof/>
          <w:szCs w:val="22"/>
          <w:lang w:val="pl-PL"/>
        </w:rPr>
        <w:tab/>
        <w:t>TERMIN WAŻNOŚCI</w:t>
      </w:r>
    </w:p>
    <w:p>
      <w:pPr>
        <w:spacing w:line="240" w:lineRule="auto"/>
        <w:rPr>
          <w:rFonts w:asciiTheme="majorBidi" w:hAnsiTheme="majorBidi" w:cstheme="majorBidi"/>
          <w:szCs w:val="22"/>
          <w:lang w:val="pl-PL"/>
        </w:rPr>
      </w:pPr>
    </w:p>
    <w:p>
      <w:pPr>
        <w:spacing w:line="240" w:lineRule="auto"/>
        <w:rPr>
          <w:rFonts w:asciiTheme="majorBidi" w:hAnsiTheme="majorBidi" w:cstheme="majorBidi"/>
          <w:noProof/>
          <w:szCs w:val="22"/>
          <w:lang w:val="pl-PL"/>
        </w:rPr>
      </w:pPr>
      <w:r>
        <w:rPr>
          <w:noProof/>
          <w:szCs w:val="22"/>
          <w:lang w:val="pl-PL"/>
        </w:rPr>
        <w:t xml:space="preserve">Termin ważności (EXP) </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9.</w:t>
      </w:r>
      <w:r>
        <w:rPr>
          <w:b/>
          <w:bCs/>
          <w:noProof/>
          <w:szCs w:val="22"/>
          <w:lang w:val="pl-PL"/>
        </w:rPr>
        <w:tab/>
        <w:t>WARUNKI PRZECHOWYWANIA</w:t>
      </w:r>
    </w:p>
    <w:p>
      <w:pPr>
        <w:spacing w:line="240" w:lineRule="auto"/>
        <w:rPr>
          <w:rFonts w:asciiTheme="majorBidi" w:hAnsiTheme="majorBidi" w:cstheme="majorBidi"/>
          <w:noProof/>
          <w:szCs w:val="22"/>
          <w:lang w:val="pl-PL"/>
        </w:rPr>
      </w:pPr>
    </w:p>
    <w:p>
      <w:pPr>
        <w:spacing w:line="240" w:lineRule="auto"/>
        <w:ind w:left="567" w:hanging="567"/>
        <w:rPr>
          <w:rFonts w:asciiTheme="majorBidi" w:hAnsiTheme="majorBidi" w:cstheme="majorBidi"/>
          <w:noProof/>
          <w:szCs w:val="22"/>
          <w:lang w:val="pl-PL"/>
        </w:rPr>
      </w:pPr>
      <w:r>
        <w:rPr>
          <w:noProof/>
          <w:szCs w:val="22"/>
          <w:lang w:val="pl-PL"/>
        </w:rPr>
        <w:t>Przechowywać i przewozić w stanie zamrożonym w temperaturze ≤ </w:t>
      </w:r>
      <w:r>
        <w:rPr>
          <w:noProof/>
          <w:szCs w:val="22"/>
          <w:lang w:val="pl-PL"/>
        </w:rPr>
        <w:noBreakHyphen/>
        <w:t>65</w:t>
      </w:r>
      <w:r>
        <w:rPr>
          <w:szCs w:val="22"/>
          <w:lang w:val="pl-PL"/>
        </w:rPr>
        <w:t> °C</w:t>
      </w:r>
      <w:r>
        <w:rPr>
          <w:noProof/>
          <w:szCs w:val="22"/>
          <w:lang w:val="pl-PL"/>
        </w:rPr>
        <w:t>.</w:t>
      </w:r>
      <w:r>
        <w:rPr>
          <w:noProof/>
          <w:szCs w:val="22"/>
          <w:vertAlign w:val="superscript"/>
          <w:lang w:val="pl-PL"/>
        </w:rPr>
        <w:t xml:space="preserve"> </w:t>
      </w:r>
    </w:p>
    <w:p>
      <w:pPr>
        <w:spacing w:line="240" w:lineRule="auto"/>
        <w:ind w:left="567" w:hanging="567"/>
        <w:rPr>
          <w:rFonts w:asciiTheme="majorBidi" w:hAnsiTheme="majorBidi" w:cstheme="majorBidi"/>
          <w:noProof/>
          <w:szCs w:val="22"/>
          <w:lang w:val="pl-PL"/>
        </w:rPr>
      </w:pPr>
      <w:r>
        <w:rPr>
          <w:noProof/>
          <w:szCs w:val="22"/>
          <w:lang w:val="pl-PL"/>
        </w:rPr>
        <w:lastRenderedPageBreak/>
        <w:t xml:space="preserve">Przechowywać fiolkę </w:t>
      </w:r>
      <w:bookmarkStart w:id="167" w:name="_Hlk62116423"/>
      <w:r>
        <w:rPr>
          <w:noProof/>
          <w:szCs w:val="22"/>
          <w:lang w:val="pl-PL"/>
        </w:rPr>
        <w:t>w opakowaniu zewnętrznym.</w:t>
      </w:r>
    </w:p>
    <w:p>
      <w:pPr>
        <w:spacing w:line="240" w:lineRule="auto"/>
        <w:ind w:left="567" w:hanging="567"/>
        <w:rPr>
          <w:rFonts w:asciiTheme="majorBidi" w:hAnsiTheme="majorBidi" w:cstheme="majorBidi"/>
          <w:noProof/>
          <w:szCs w:val="22"/>
          <w:lang w:val="pl-PL"/>
        </w:rPr>
      </w:pPr>
      <w:bookmarkStart w:id="168" w:name="_Hlk13842043"/>
      <w:bookmarkEnd w:id="167"/>
      <w:r>
        <w:rPr>
          <w:noProof/>
          <w:szCs w:val="22"/>
          <w:lang w:val="pl-PL"/>
        </w:rPr>
        <w:t>Po rozmrożeniu, zużyć fiolkę w ciągu 6 godzin. Nie zamrażać ponownie.</w:t>
      </w:r>
    </w:p>
    <w:bookmarkEnd w:id="168"/>
    <w:p>
      <w:pPr>
        <w:spacing w:line="240" w:lineRule="auto"/>
        <w:ind w:left="567" w:hanging="567"/>
        <w:rPr>
          <w:rFonts w:asciiTheme="majorBidi" w:hAnsiTheme="majorBidi" w:cstheme="majorBidi"/>
          <w:noProof/>
          <w:szCs w:val="22"/>
          <w:lang w:val="pl-PL"/>
        </w:rPr>
      </w:pPr>
    </w:p>
    <w:p>
      <w:pPr>
        <w:spacing w:line="240" w:lineRule="auto"/>
        <w:ind w:left="567" w:hanging="567"/>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10.</w:t>
      </w:r>
      <w:r>
        <w:rPr>
          <w:b/>
          <w:bCs/>
          <w:noProof/>
          <w:szCs w:val="22"/>
          <w:lang w:val="pl-PL"/>
        </w:rPr>
        <w:tab/>
        <w:t>SPECJALNE ŚRODKI OSTROŻNOŚCI DOTYCZĄCE USUWANIA NIEZUŻYTEGO PRODUKTU LECZNICZEGO LUB POCHODZĄCYCH Z NIEGO ODPADÓW, JEŚLI WŁAŚCIWE</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bookmarkStart w:id="169" w:name="_Hlk13842013"/>
      <w:r>
        <w:rPr>
          <w:noProof/>
          <w:szCs w:val="22"/>
          <w:lang w:val="pl-PL"/>
        </w:rPr>
        <w:t>Wyrzucić niewykorzystany produkt.</w:t>
      </w:r>
    </w:p>
    <w:p>
      <w:pPr>
        <w:spacing w:line="240" w:lineRule="auto"/>
        <w:rPr>
          <w:rFonts w:asciiTheme="majorBidi" w:hAnsiTheme="majorBidi" w:cstheme="majorBidi"/>
          <w:noProof/>
          <w:szCs w:val="22"/>
          <w:lang w:val="pl-PL"/>
        </w:rPr>
      </w:pPr>
      <w:r>
        <w:rPr>
          <w:noProof/>
          <w:szCs w:val="22"/>
          <w:lang w:val="pl-PL"/>
        </w:rPr>
        <w:t>Ten lek zawiera genetycznie modyfikowanego wirusa.</w:t>
      </w:r>
    </w:p>
    <w:p>
      <w:pPr>
        <w:spacing w:line="240" w:lineRule="auto"/>
        <w:rPr>
          <w:rFonts w:asciiTheme="majorBidi" w:hAnsiTheme="majorBidi" w:cstheme="majorBidi"/>
          <w:noProof/>
          <w:szCs w:val="22"/>
          <w:lang w:val="pl-PL"/>
        </w:rPr>
      </w:pPr>
      <w:r>
        <w:rPr>
          <w:noProof/>
          <w:szCs w:val="22"/>
          <w:lang w:val="pl-PL"/>
        </w:rPr>
        <w:t>Niewykorzystany lek należy poddać utylizacji zgodnie z lokalnymi wytycznymi dotyczącymi odpadów farmaceutycznych.</w:t>
      </w:r>
    </w:p>
    <w:bookmarkEnd w:id="169"/>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11.</w:t>
      </w:r>
      <w:r>
        <w:rPr>
          <w:b/>
          <w:bCs/>
          <w:noProof/>
          <w:szCs w:val="22"/>
          <w:lang w:val="pl-PL"/>
        </w:rPr>
        <w:tab/>
        <w:t>NAZWA I ADRES PODMIOTU ODPOWIEDZIALNEGO</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szCs w:val="22"/>
          <w:lang w:val="pl-PL"/>
        </w:rPr>
      </w:pPr>
      <w:r>
        <w:rPr>
          <w:szCs w:val="22"/>
          <w:lang w:val="pl-PL"/>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pl-PL"/>
        </w:rPr>
      </w:pPr>
      <w:r>
        <w:rPr>
          <w:szCs w:val="22"/>
          <w:lang w:val="pl-PL"/>
        </w:rPr>
        <w:t>70 Sir John Rogerson's Quay</w:t>
      </w:r>
    </w:p>
    <w:p>
      <w:pPr>
        <w:spacing w:line="240" w:lineRule="auto"/>
        <w:rPr>
          <w:rFonts w:asciiTheme="majorBidi" w:hAnsiTheme="majorBidi" w:cstheme="majorBidi"/>
          <w:szCs w:val="22"/>
          <w:lang w:val="pt-PT"/>
        </w:rPr>
      </w:pPr>
      <w:r>
        <w:rPr>
          <w:szCs w:val="22"/>
          <w:lang w:val="pt-PT"/>
        </w:rPr>
        <w:t>Dublin 2</w:t>
      </w:r>
    </w:p>
    <w:p>
      <w:pPr>
        <w:spacing w:line="240" w:lineRule="auto"/>
        <w:rPr>
          <w:rFonts w:asciiTheme="majorBidi" w:hAnsiTheme="majorBidi" w:cstheme="majorBidi"/>
          <w:szCs w:val="22"/>
          <w:lang w:val="pl-PL"/>
        </w:rPr>
      </w:pPr>
      <w:r>
        <w:rPr>
          <w:szCs w:val="22"/>
          <w:lang w:val="pl-PL"/>
        </w:rPr>
        <w:t>Irlandia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12.</w:t>
      </w:r>
      <w:r>
        <w:rPr>
          <w:b/>
          <w:bCs/>
          <w:noProof/>
          <w:szCs w:val="22"/>
          <w:lang w:val="pl-PL"/>
        </w:rPr>
        <w:tab/>
        <w:t xml:space="preserve">NUMER POZWOLENIA NA DOPUSZCZENIE DO OBROTU </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bookmarkStart w:id="170" w:name="_Hlk13841969"/>
      <w:r>
        <w:rPr>
          <w:noProof/>
          <w:szCs w:val="22"/>
          <w:lang w:val="pl-PL"/>
        </w:rPr>
        <w:t xml:space="preserve">EU/1/22/1653/001 </w:t>
      </w:r>
    </w:p>
    <w:bookmarkEnd w:id="170"/>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13.</w:t>
      </w:r>
      <w:r>
        <w:rPr>
          <w:b/>
          <w:bCs/>
          <w:noProof/>
          <w:szCs w:val="22"/>
          <w:lang w:val="pl-PL"/>
        </w:rPr>
        <w:tab/>
        <w:t>NUMER SERII</w:t>
      </w:r>
    </w:p>
    <w:p>
      <w:pPr>
        <w:spacing w:line="240" w:lineRule="auto"/>
        <w:rPr>
          <w:rFonts w:asciiTheme="majorBidi" w:hAnsiTheme="majorBidi" w:cstheme="majorBidi"/>
          <w:i/>
          <w:noProof/>
          <w:szCs w:val="22"/>
          <w:lang w:val="pl-PL"/>
        </w:rPr>
      </w:pPr>
    </w:p>
    <w:p>
      <w:pPr>
        <w:spacing w:line="240" w:lineRule="auto"/>
        <w:rPr>
          <w:rFonts w:asciiTheme="majorBidi" w:hAnsiTheme="majorBidi" w:cstheme="majorBidi"/>
          <w:noProof/>
          <w:szCs w:val="22"/>
          <w:lang w:val="pl-PL"/>
        </w:rPr>
      </w:pPr>
      <w:r>
        <w:rPr>
          <w:noProof/>
          <w:szCs w:val="22"/>
          <w:lang w:val="pl-PL"/>
        </w:rPr>
        <w:t>Numer serii (Lot)</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14.</w:t>
      </w:r>
      <w:r>
        <w:rPr>
          <w:b/>
          <w:bCs/>
          <w:noProof/>
          <w:szCs w:val="22"/>
          <w:lang w:val="pl-PL"/>
        </w:rPr>
        <w:tab/>
        <w:t>OGÓLNA KATEGORIA DOSTĘPNOŚCI</w:t>
      </w:r>
    </w:p>
    <w:p>
      <w:pPr>
        <w:spacing w:line="240" w:lineRule="auto"/>
        <w:rPr>
          <w:rFonts w:asciiTheme="majorBidi" w:hAnsiTheme="majorBidi" w:cstheme="majorBidi"/>
          <w: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15.</w:t>
      </w:r>
      <w:r>
        <w:rPr>
          <w:b/>
          <w:bCs/>
          <w:noProof/>
          <w:szCs w:val="22"/>
          <w:lang w:val="pl-PL"/>
        </w:rPr>
        <w:tab/>
        <w:t>INSTRUKCJA UŻYCIA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16.</w:t>
      </w:r>
      <w:r>
        <w:rPr>
          <w:b/>
          <w:bCs/>
          <w:noProof/>
          <w:szCs w:val="22"/>
          <w:lang w:val="pl-PL"/>
        </w:rPr>
        <w:tab/>
        <w:t>INFORMACJA PODANA SYSTEMEM BRAILLE’A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shd w:val="pct15" w:color="auto" w:fill="FFFFFF"/>
          <w:lang w:val="pl-PL"/>
        </w:rPr>
      </w:pPr>
      <w:r>
        <w:rPr>
          <w:noProof/>
          <w:szCs w:val="22"/>
          <w:shd w:val="pct15" w:color="auto" w:fill="FFFFFF"/>
          <w:lang w:val="pl-PL"/>
        </w:rPr>
        <w:t>Zaakceptowano uzasadnienie braku informacji systemem Braille’a.</w:t>
      </w:r>
    </w:p>
    <w:p>
      <w:pPr>
        <w:spacing w:line="240" w:lineRule="auto"/>
        <w:rPr>
          <w:rFonts w:asciiTheme="majorBidi" w:hAnsiTheme="majorBidi" w:cstheme="majorBidi"/>
          <w:noProof/>
          <w:szCs w:val="22"/>
          <w:shd w:val="clear" w:color="auto" w:fill="CCCCCC"/>
          <w:lang w:val="pl-PL"/>
        </w:rPr>
      </w:pPr>
    </w:p>
    <w:p>
      <w:pPr>
        <w:spacing w:line="240" w:lineRule="auto"/>
        <w:rPr>
          <w:rFonts w:asciiTheme="majorBidi" w:hAnsiTheme="majorBidi" w:cstheme="majorBidi"/>
          <w:noProof/>
          <w:szCs w:val="22"/>
          <w:shd w:val="clear" w:color="auto" w:fill="CCCCCC"/>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17.</w:t>
      </w:r>
      <w:r>
        <w:rPr>
          <w:b/>
          <w:bCs/>
          <w:noProof/>
          <w:szCs w:val="22"/>
          <w:lang w:val="pl-PL"/>
        </w:rPr>
        <w:tab/>
        <w:t>NIEPOWTARZALNY IDENTYFIKATOR – KOD 2D</w:t>
      </w:r>
    </w:p>
    <w:p>
      <w:pPr>
        <w:tabs>
          <w:tab w:val="clear" w:pos="567"/>
        </w:tabs>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shd w:val="pct15" w:color="auto" w:fill="FFFFFF"/>
          <w:lang w:val="pl-PL"/>
        </w:rPr>
      </w:pPr>
      <w:r>
        <w:rPr>
          <w:noProof/>
          <w:szCs w:val="22"/>
          <w:shd w:val="pct15" w:color="auto" w:fill="FFFFFF"/>
          <w:lang w:val="pl-PL"/>
        </w:rPr>
        <w:t>Obejmuje kod 2D będący nośnikiem niepowtarzalnego identyfikatora.</w:t>
      </w:r>
    </w:p>
    <w:p>
      <w:pPr>
        <w:spacing w:line="240" w:lineRule="auto"/>
        <w:rPr>
          <w:rFonts w:asciiTheme="majorBidi" w:hAnsiTheme="majorBidi" w:cstheme="majorBidi"/>
          <w:noProof/>
          <w:szCs w:val="22"/>
          <w:shd w:val="clear" w:color="auto" w:fill="CCCCCC"/>
          <w:lang w:val="pl-PL"/>
        </w:rPr>
      </w:pPr>
    </w:p>
    <w:p>
      <w:pPr>
        <w:tabs>
          <w:tab w:val="clear" w:pos="567"/>
        </w:tabs>
        <w:spacing w:line="240" w:lineRule="auto"/>
        <w:rPr>
          <w:rFonts w:asciiTheme="majorBidi" w:hAnsiTheme="majorBidi" w:cstheme="majorBidi"/>
          <w:noProof/>
          <w:vanish/>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18.</w:t>
      </w:r>
      <w:r>
        <w:rPr>
          <w:b/>
          <w:bCs/>
          <w:noProof/>
          <w:szCs w:val="22"/>
          <w:lang w:val="pl-PL"/>
        </w:rPr>
        <w:tab/>
        <w:t>NIEPOWTARZALNY IDENTYFIKATOR – DANE CZYTELNE DLA CZŁOWIEKA</w:t>
      </w:r>
    </w:p>
    <w:p>
      <w:pPr>
        <w:keepNext/>
        <w:tabs>
          <w:tab w:val="clear" w:pos="567"/>
        </w:tabs>
        <w:spacing w:line="240" w:lineRule="auto"/>
        <w:rPr>
          <w:rFonts w:asciiTheme="majorBidi" w:hAnsiTheme="majorBidi" w:cstheme="majorBidi"/>
          <w:noProof/>
          <w:szCs w:val="22"/>
          <w:lang w:val="pl-PL"/>
        </w:rPr>
      </w:pPr>
    </w:p>
    <w:p>
      <w:pPr>
        <w:rPr>
          <w:lang w:val="pl-PL"/>
        </w:rPr>
      </w:pPr>
      <w:r>
        <w:rPr>
          <w:lang w:val="pl-PL"/>
        </w:rPr>
        <w:t xml:space="preserve">PC </w:t>
      </w:r>
    </w:p>
    <w:p>
      <w:pPr>
        <w:rPr>
          <w:lang w:val="pl-PL"/>
        </w:rPr>
      </w:pPr>
      <w:r>
        <w:rPr>
          <w:lang w:val="pl-PL"/>
        </w:rPr>
        <w:t xml:space="preserve">SN </w:t>
      </w:r>
    </w:p>
    <w:p>
      <w:pPr>
        <w:rPr>
          <w:rFonts w:asciiTheme="majorBidi" w:hAnsiTheme="majorBidi" w:cstheme="majorBidi"/>
          <w:lang w:val="pl-PL"/>
        </w:rPr>
      </w:pPr>
      <w:r>
        <w:rPr>
          <w:lang w:val="pl-PL"/>
        </w:rPr>
        <w:t xml:space="preserve">NN </w:t>
      </w:r>
    </w:p>
    <w:p>
      <w:pPr>
        <w:keepNext/>
        <w:spacing w:line="240" w:lineRule="auto"/>
        <w:rPr>
          <w:rFonts w:asciiTheme="majorBidi" w:hAnsiTheme="majorBidi" w:cstheme="majorBidi"/>
          <w:b/>
          <w:noProof/>
          <w:szCs w:val="22"/>
          <w:lang w:val="pl-PL"/>
        </w:rPr>
      </w:pPr>
      <w:r>
        <w:rPr>
          <w:rFonts w:asciiTheme="majorBidi" w:hAnsiTheme="majorBidi" w:cstheme="majorBidi"/>
          <w:noProof/>
          <w:szCs w:val="22"/>
          <w:shd w:val="clear" w:color="auto" w:fill="CCCCCC"/>
          <w:lang w:val="pl-PL"/>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r>
        <w:rPr>
          <w:b/>
          <w:bCs/>
          <w:noProof/>
          <w:szCs w:val="22"/>
          <w:lang w:val="pl-PL"/>
        </w:rPr>
        <w:lastRenderedPageBreak/>
        <w:t>MINIMUM INFORMACJI ZAMIESZCZANYCH NA MAŁYCH OPAKOWANIACH BEZPOŚREDNICH</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pl-PL"/>
        </w:rPr>
      </w:pPr>
      <w:r>
        <w:rPr>
          <w:b/>
          <w:bCs/>
          <w:noProof/>
          <w:szCs w:val="22"/>
          <w:lang w:val="pl-PL"/>
        </w:rPr>
        <w:t>FIOLKA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1.</w:t>
      </w:r>
      <w:r>
        <w:rPr>
          <w:b/>
          <w:bCs/>
          <w:noProof/>
          <w:szCs w:val="22"/>
          <w:lang w:val="pl-PL"/>
        </w:rPr>
        <w:tab/>
        <w:t>NAZWA PRODUKTU LECZNICZEGO I DROGA PODANIA</w:t>
      </w:r>
    </w:p>
    <w:p>
      <w:pPr>
        <w:spacing w:line="240" w:lineRule="auto"/>
        <w:ind w:left="567" w:hanging="567"/>
        <w:rPr>
          <w:rFonts w:asciiTheme="majorBidi" w:hAnsiTheme="majorBidi" w:cstheme="majorBidi"/>
          <w:noProof/>
          <w:szCs w:val="22"/>
          <w:lang w:val="pl-PL"/>
        </w:rPr>
      </w:pPr>
    </w:p>
    <w:p>
      <w:pPr>
        <w:widowControl w:val="0"/>
        <w:spacing w:line="240" w:lineRule="auto"/>
        <w:rPr>
          <w:rFonts w:asciiTheme="majorBidi" w:hAnsiTheme="majorBidi" w:cstheme="majorBidi"/>
          <w:szCs w:val="22"/>
          <w:lang w:val="pl-PL"/>
        </w:rPr>
      </w:pPr>
      <w:r>
        <w:rPr>
          <w:szCs w:val="22"/>
          <w:lang w:val="pl-PL"/>
        </w:rPr>
        <w:t>Upstaza 2,8 × 10</w:t>
      </w:r>
      <w:r>
        <w:rPr>
          <w:szCs w:val="22"/>
          <w:vertAlign w:val="superscript"/>
          <w:lang w:val="pl-PL"/>
        </w:rPr>
        <w:t xml:space="preserve">11 </w:t>
      </w:r>
      <w:r>
        <w:rPr>
          <w:szCs w:val="22"/>
          <w:lang w:val="pl-PL"/>
        </w:rPr>
        <w:t>vg/0,5 ml roztwór do infuzji</w:t>
      </w:r>
    </w:p>
    <w:p>
      <w:pPr>
        <w:spacing w:line="240" w:lineRule="auto"/>
        <w:rPr>
          <w:rFonts w:asciiTheme="majorBidi" w:hAnsiTheme="majorBidi" w:cstheme="majorBidi"/>
          <w:b/>
          <w:szCs w:val="22"/>
          <w:lang w:val="pl-PL"/>
        </w:rPr>
      </w:pPr>
      <w:r>
        <w:rPr>
          <w:noProof/>
          <w:szCs w:val="22"/>
          <w:lang w:val="pl-PL"/>
        </w:rPr>
        <w:t>eladokagen eksuparwowek</w:t>
      </w:r>
      <w:r>
        <w:rPr>
          <w:b/>
          <w:bCs/>
          <w:noProof/>
          <w:szCs w:val="22"/>
          <w:lang w:val="pl-PL"/>
        </w:rPr>
        <w:t xml:space="preserve"> </w:t>
      </w:r>
    </w:p>
    <w:p>
      <w:pPr>
        <w:spacing w:line="240" w:lineRule="auto"/>
        <w:rPr>
          <w:rFonts w:asciiTheme="majorBidi" w:hAnsiTheme="majorBidi" w:cstheme="majorBidi"/>
          <w:noProof/>
          <w:szCs w:val="22"/>
          <w:lang w:val="pl-PL"/>
        </w:rPr>
      </w:pPr>
      <w:r>
        <w:rPr>
          <w:szCs w:val="22"/>
          <w:lang w:val="pl-PL"/>
        </w:rPr>
        <w:t>Podanie do skorupy mózgu</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2</w:t>
      </w:r>
      <w:r>
        <w:rPr>
          <w:noProof/>
          <w:szCs w:val="22"/>
          <w:lang w:val="pl-PL"/>
        </w:rPr>
        <w:t>.</w:t>
      </w:r>
      <w:r>
        <w:rPr>
          <w:noProof/>
          <w:szCs w:val="22"/>
          <w:lang w:val="pl-PL"/>
        </w:rPr>
        <w:tab/>
      </w:r>
      <w:r>
        <w:rPr>
          <w:b/>
          <w:bCs/>
          <w:noProof/>
          <w:szCs w:val="22"/>
          <w:lang w:val="pl-PL"/>
        </w:rPr>
        <w:t>SPOSÓB PODAWANIA</w:t>
      </w: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3.</w:t>
      </w:r>
      <w:r>
        <w:rPr>
          <w:b/>
          <w:bCs/>
          <w:noProof/>
          <w:szCs w:val="22"/>
          <w:lang w:val="pl-PL"/>
        </w:rPr>
        <w:tab/>
        <w:t>TERMIN WAŻNOŚCI</w:t>
      </w:r>
    </w:p>
    <w:p>
      <w:pPr>
        <w:spacing w:line="240" w:lineRule="auto"/>
        <w:rPr>
          <w:rFonts w:asciiTheme="majorBidi" w:hAnsiTheme="majorBidi" w:cstheme="majorBidi"/>
          <w:szCs w:val="22"/>
          <w:lang w:val="pl-PL"/>
        </w:rPr>
      </w:pPr>
    </w:p>
    <w:p>
      <w:pPr>
        <w:rPr>
          <w:lang w:val="pl-PL"/>
        </w:rPr>
      </w:pPr>
      <w:r>
        <w:rPr>
          <w:lang w:val="pl-PL"/>
        </w:rPr>
        <w:t>EXP</w:t>
      </w:r>
    </w:p>
    <w:p>
      <w:pPr>
        <w:spacing w:line="240" w:lineRule="auto"/>
        <w:rPr>
          <w:rFonts w:asciiTheme="majorBidi" w:hAnsiTheme="majorBidi" w:cstheme="majorBidi"/>
          <w:szCs w:val="22"/>
          <w:lang w:val="pl-PL"/>
        </w:rPr>
      </w:pPr>
    </w:p>
    <w:p>
      <w:pPr>
        <w:spacing w:line="240" w:lineRule="auto"/>
        <w:rPr>
          <w:rFonts w:asciiTheme="majorBidi" w:hAnsiTheme="majorBidi" w:cstheme="majorBidi"/>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4.</w:t>
      </w:r>
      <w:r>
        <w:rPr>
          <w:b/>
          <w:bCs/>
          <w:noProof/>
          <w:szCs w:val="22"/>
          <w:lang w:val="pl-PL"/>
        </w:rPr>
        <w:tab/>
        <w:t>NUMER SERII</w:t>
      </w:r>
    </w:p>
    <w:p>
      <w:pPr>
        <w:spacing w:line="240" w:lineRule="auto"/>
        <w:ind w:right="113"/>
        <w:rPr>
          <w:rFonts w:asciiTheme="majorBidi" w:hAnsiTheme="majorBidi" w:cstheme="majorBidi"/>
          <w:szCs w:val="22"/>
          <w:lang w:val="pl-PL"/>
        </w:rPr>
      </w:pPr>
    </w:p>
    <w:p>
      <w:pPr>
        <w:spacing w:line="240" w:lineRule="auto"/>
        <w:ind w:right="113"/>
        <w:rPr>
          <w:rFonts w:asciiTheme="majorBidi" w:hAnsiTheme="majorBidi" w:cstheme="majorBidi"/>
          <w:szCs w:val="22"/>
          <w:lang w:val="pl-PL"/>
        </w:rPr>
      </w:pPr>
      <w:r>
        <w:rPr>
          <w:szCs w:val="22"/>
          <w:lang w:val="pl-PL"/>
        </w:rPr>
        <w:t>Lot</w:t>
      </w:r>
    </w:p>
    <w:p>
      <w:pPr>
        <w:spacing w:line="240" w:lineRule="auto"/>
        <w:ind w:right="113"/>
        <w:rPr>
          <w:rFonts w:asciiTheme="majorBidi" w:hAnsiTheme="majorBidi" w:cstheme="majorBidi"/>
          <w:szCs w:val="22"/>
          <w:lang w:val="pl-PL"/>
        </w:rPr>
      </w:pPr>
    </w:p>
    <w:p>
      <w:pPr>
        <w:spacing w:line="240" w:lineRule="auto"/>
        <w:ind w:right="113"/>
        <w:rPr>
          <w:rFonts w:asciiTheme="majorBidi" w:hAnsiTheme="majorBidi" w:cstheme="majorBidi"/>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5.</w:t>
      </w:r>
      <w:r>
        <w:rPr>
          <w:b/>
          <w:bCs/>
          <w:noProof/>
          <w:szCs w:val="22"/>
          <w:lang w:val="pl-PL"/>
        </w:rPr>
        <w:tab/>
        <w:t>ZAWARTOŚĆ OPAKOWANIA Z PODANIEM MASY, OBJĘTOŚCI LUB LICZBY JEDNOSTEK</w:t>
      </w:r>
    </w:p>
    <w:p>
      <w:pPr>
        <w:spacing w:line="240" w:lineRule="auto"/>
        <w:ind w:right="113"/>
        <w:rPr>
          <w:rFonts w:asciiTheme="majorBidi" w:hAnsiTheme="majorBidi" w:cstheme="majorBidi"/>
          <w:noProof/>
          <w:szCs w:val="22"/>
          <w:lang w:val="pl-PL"/>
        </w:rPr>
      </w:pPr>
    </w:p>
    <w:p>
      <w:pPr>
        <w:spacing w:line="240" w:lineRule="auto"/>
        <w:ind w:right="113"/>
        <w:rPr>
          <w:rFonts w:asciiTheme="majorBidi" w:hAnsiTheme="majorBidi" w:cstheme="majorBidi"/>
          <w:szCs w:val="22"/>
          <w:lang w:val="pl-PL"/>
        </w:rPr>
      </w:pPr>
      <w:r>
        <w:rPr>
          <w:szCs w:val="22"/>
          <w:lang w:val="pl-PL"/>
        </w:rPr>
        <w:t xml:space="preserve">0,5 ml </w:t>
      </w:r>
    </w:p>
    <w:p>
      <w:pPr>
        <w:spacing w:line="240" w:lineRule="auto"/>
        <w:ind w:right="113"/>
        <w:rPr>
          <w:rFonts w:asciiTheme="majorBidi" w:hAnsiTheme="majorBidi" w:cstheme="majorBidi"/>
          <w:szCs w:val="22"/>
          <w:lang w:val="pl-PL"/>
        </w:rPr>
      </w:pPr>
    </w:p>
    <w:p>
      <w:pPr>
        <w:spacing w:line="240" w:lineRule="auto"/>
        <w:ind w:right="113"/>
        <w:rPr>
          <w:rFonts w:asciiTheme="majorBidi" w:hAnsiTheme="majorBidi" w:cstheme="majorBidi"/>
          <w:szCs w:val="22"/>
          <w:lang w:val="pl-PL"/>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pl-PL"/>
        </w:rPr>
      </w:pPr>
      <w:r>
        <w:rPr>
          <w:b/>
          <w:bCs/>
          <w:noProof/>
          <w:szCs w:val="22"/>
          <w:lang w:val="pl-PL"/>
        </w:rPr>
        <w:t>6.</w:t>
      </w:r>
      <w:r>
        <w:rPr>
          <w:b/>
          <w:bCs/>
          <w:noProof/>
          <w:szCs w:val="22"/>
          <w:lang w:val="pl-PL"/>
        </w:rPr>
        <w:tab/>
        <w:t>INNE</w:t>
      </w:r>
    </w:p>
    <w:p>
      <w:pPr>
        <w:spacing w:line="240" w:lineRule="auto"/>
        <w:ind w:right="113"/>
        <w:rPr>
          <w:rFonts w:asciiTheme="majorBidi" w:hAnsiTheme="majorBidi" w:cstheme="majorBidi"/>
          <w:szCs w:val="22"/>
          <w:lang w:val="pl-PL"/>
        </w:rPr>
      </w:pPr>
    </w:p>
    <w:p>
      <w:pPr>
        <w:spacing w:line="240" w:lineRule="auto"/>
        <w:rPr>
          <w:rFonts w:asciiTheme="majorBidi" w:hAnsiTheme="majorBidi" w:cstheme="majorBidi"/>
          <w:szCs w:val="22"/>
          <w:shd w:val="pct15" w:color="auto" w:fill="FFFFFF"/>
          <w:lang w:val="pl-PL"/>
        </w:rPr>
      </w:pPr>
    </w:p>
    <w:p>
      <w:pPr>
        <w:spacing w:line="240" w:lineRule="auto"/>
        <w:ind w:right="113"/>
        <w:rPr>
          <w:rFonts w:asciiTheme="majorBidi" w:hAnsiTheme="majorBidi" w:cstheme="majorBidi"/>
          <w:szCs w:val="22"/>
          <w:lang w:val="pl-PL"/>
        </w:rPr>
      </w:pPr>
    </w:p>
    <w:p>
      <w:pPr>
        <w:spacing w:line="240" w:lineRule="auto"/>
        <w:ind w:right="113"/>
        <w:rPr>
          <w:rFonts w:asciiTheme="majorBidi" w:hAnsiTheme="majorBidi" w:cstheme="majorBidi"/>
          <w:szCs w:val="22"/>
          <w:lang w:val="pl-PL"/>
        </w:rPr>
      </w:pPr>
    </w:p>
    <w:p>
      <w:pPr>
        <w:spacing w:line="240" w:lineRule="auto"/>
        <w:outlineLvl w:val="0"/>
        <w:rPr>
          <w:rFonts w:asciiTheme="majorBidi" w:hAnsiTheme="majorBidi" w:cstheme="majorBidi"/>
          <w:b/>
          <w:szCs w:val="22"/>
          <w:lang w:val="pl-PL"/>
        </w:rPr>
      </w:pPr>
      <w:r>
        <w:rPr>
          <w:rFonts w:asciiTheme="majorBidi" w:hAnsiTheme="majorBidi" w:cstheme="majorBidi"/>
          <w:b/>
          <w:szCs w:val="22"/>
          <w:lang w:val="pl-PL"/>
        </w:rPr>
        <w:br w:type="page"/>
      </w: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pStyle w:val="Default"/>
        <w:tabs>
          <w:tab w:val="left" w:pos="1935"/>
        </w:tabs>
        <w:jc w:val="center"/>
        <w:rPr>
          <w:rFonts w:asciiTheme="majorBidi" w:hAnsiTheme="majorBidi" w:cstheme="majorBidi"/>
          <w:b/>
          <w:bCs/>
          <w:sz w:val="22"/>
          <w:szCs w:val="22"/>
          <w:lang w:val="pl-PL"/>
        </w:rPr>
      </w:pPr>
    </w:p>
    <w:p>
      <w:pPr>
        <w:spacing w:line="240" w:lineRule="auto"/>
        <w:jc w:val="center"/>
        <w:outlineLvl w:val="0"/>
        <w:rPr>
          <w:rFonts w:asciiTheme="majorBidi" w:hAnsiTheme="majorBidi" w:cstheme="majorBidi"/>
          <w:b/>
          <w:szCs w:val="22"/>
          <w:lang w:val="pl-PL"/>
        </w:rPr>
      </w:pPr>
      <w:r>
        <w:rPr>
          <w:b/>
          <w:bCs/>
          <w:szCs w:val="22"/>
          <w:lang w:val="pl-PL"/>
        </w:rPr>
        <w:t>B. ULOTKA DLA PACJENTA</w:t>
      </w:r>
    </w:p>
    <w:p>
      <w:pPr>
        <w:numPr>
          <w:ilvl w:val="12"/>
          <w:numId w:val="0"/>
        </w:numPr>
        <w:shd w:val="clear" w:color="auto" w:fill="FFFFFF"/>
        <w:tabs>
          <w:tab w:val="clear" w:pos="567"/>
        </w:tabs>
        <w:spacing w:line="240" w:lineRule="auto"/>
        <w:jc w:val="center"/>
        <w:rPr>
          <w:rFonts w:asciiTheme="majorBidi" w:hAnsiTheme="majorBidi" w:cstheme="majorBidi"/>
          <w:b/>
          <w:bCs/>
          <w:szCs w:val="22"/>
          <w:lang w:val="pl-PL"/>
        </w:rPr>
      </w:pPr>
      <w:r>
        <w:rPr>
          <w:szCs w:val="22"/>
          <w:lang w:val="pl-PL"/>
        </w:rPr>
        <w:br w:type="page"/>
      </w:r>
      <w:bookmarkStart w:id="171" w:name="_Hlk63076202"/>
      <w:r>
        <w:rPr>
          <w:b/>
          <w:bCs/>
          <w:szCs w:val="22"/>
          <w:lang w:val="pl-PL"/>
        </w:rPr>
        <w:lastRenderedPageBreak/>
        <w:t>Ulotka dołączona do opakowania: informacja dla pacjenta</w:t>
      </w:r>
    </w:p>
    <w:bookmarkEnd w:id="171"/>
    <w:p>
      <w:pPr>
        <w:numPr>
          <w:ilvl w:val="12"/>
          <w:numId w:val="0"/>
        </w:numPr>
        <w:shd w:val="clear" w:color="auto" w:fill="FFFFFF"/>
        <w:tabs>
          <w:tab w:val="clear" w:pos="567"/>
        </w:tabs>
        <w:spacing w:line="240" w:lineRule="auto"/>
        <w:jc w:val="center"/>
        <w:rPr>
          <w:rFonts w:asciiTheme="majorBidi" w:hAnsiTheme="majorBidi" w:cstheme="majorBidi"/>
          <w:szCs w:val="22"/>
          <w:lang w:val="pl-PL"/>
        </w:rPr>
      </w:pPr>
    </w:p>
    <w:p>
      <w:pPr>
        <w:widowControl w:val="0"/>
        <w:spacing w:line="240" w:lineRule="auto"/>
        <w:jc w:val="center"/>
        <w:rPr>
          <w:rFonts w:asciiTheme="majorBidi" w:hAnsiTheme="majorBidi" w:cstheme="majorBidi"/>
          <w:b/>
          <w:szCs w:val="22"/>
          <w:lang w:val="pl-PL"/>
        </w:rPr>
      </w:pPr>
      <w:r>
        <w:rPr>
          <w:b/>
          <w:bCs/>
          <w:szCs w:val="22"/>
          <w:lang w:val="pl-PL"/>
        </w:rPr>
        <w:t>Upstaza 2,8 × 10</w:t>
      </w:r>
      <w:r>
        <w:rPr>
          <w:b/>
          <w:bCs/>
          <w:szCs w:val="22"/>
          <w:vertAlign w:val="superscript"/>
          <w:lang w:val="pl-PL"/>
        </w:rPr>
        <w:t>11</w:t>
      </w:r>
      <w:r>
        <w:rPr>
          <w:b/>
          <w:bCs/>
          <w:szCs w:val="22"/>
          <w:lang w:val="pl-PL"/>
        </w:rPr>
        <w:t xml:space="preserve"> genomów wektorowych/0,5 ml roztwór do infuzji</w:t>
      </w:r>
    </w:p>
    <w:p>
      <w:pPr>
        <w:tabs>
          <w:tab w:val="clear" w:pos="567"/>
        </w:tabs>
        <w:spacing w:line="240" w:lineRule="auto"/>
        <w:jc w:val="center"/>
        <w:rPr>
          <w:rFonts w:asciiTheme="majorBidi" w:hAnsiTheme="majorBidi" w:cstheme="majorBidi"/>
          <w:szCs w:val="22"/>
          <w:lang w:val="pl-PL"/>
        </w:rPr>
      </w:pPr>
      <w:r>
        <w:rPr>
          <w:szCs w:val="22"/>
          <w:lang w:val="pl-PL"/>
        </w:rPr>
        <w:t xml:space="preserve">eladokagen eksuparwowek </w:t>
      </w:r>
    </w:p>
    <w:p>
      <w:pPr>
        <w:tabs>
          <w:tab w:val="clear" w:pos="567"/>
        </w:tabs>
        <w:spacing w:line="240" w:lineRule="auto"/>
        <w:jc w:val="center"/>
        <w:rPr>
          <w:rFonts w:asciiTheme="majorBidi" w:hAnsiTheme="majorBidi" w:cstheme="majorBidi"/>
          <w:szCs w:val="22"/>
          <w:lang w:val="pl-PL"/>
        </w:rPr>
      </w:pPr>
    </w:p>
    <w:p>
      <w:pPr>
        <w:spacing w:line="240" w:lineRule="auto"/>
        <w:rPr>
          <w:rFonts w:asciiTheme="majorBidi" w:hAnsiTheme="majorBidi" w:cstheme="majorBidi"/>
          <w:szCs w:val="22"/>
          <w:lang w:val="pl-PL"/>
        </w:rPr>
      </w:pPr>
      <w:r>
        <w:rPr>
          <w:rFonts w:asciiTheme="majorBidi" w:hAnsiTheme="majorBidi" w:cstheme="majorBidi"/>
          <w:noProof/>
          <w:szCs w:val="22"/>
          <w:lang w:val="pl-PL" w:eastAsia="pl-PL"/>
        </w:rPr>
        <w:drawing>
          <wp:inline distT="0" distB="0" distL="0" distR="0">
            <wp:extent cx="196850" cy="171450"/>
            <wp:effectExtent l="0" t="0" r="0"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Cs w:val="22"/>
          <w:lang w:val="pl-PL"/>
        </w:rPr>
        <w:t>Niniejszy produkt leczniczy będzie dodatkowo monitorowany. Umożliwi to szybkie zidentyfikowanie nowych informacji o bezpieczeństwie. Rodzic/opiekun może w tym pomóc, zgłaszając wszelkie działania niepożądane, które wystąpiły po zastosowaniu leku. Aby dowiedzieć się, jak zgłaszać działania niepożądane – patrz punkt 4.</w:t>
      </w:r>
    </w:p>
    <w:p>
      <w:pPr>
        <w:tabs>
          <w:tab w:val="clear" w:pos="567"/>
        </w:tabs>
        <w:spacing w:line="240" w:lineRule="auto"/>
        <w:rPr>
          <w:rFonts w:asciiTheme="majorBidi" w:hAnsiTheme="majorBidi" w:cstheme="majorBidi"/>
          <w:noProof/>
          <w:szCs w:val="22"/>
          <w:lang w:val="pl-PL"/>
        </w:rPr>
      </w:pPr>
    </w:p>
    <w:p>
      <w:pPr>
        <w:tabs>
          <w:tab w:val="clear" w:pos="567"/>
        </w:tabs>
        <w:suppressAutoHyphens/>
        <w:spacing w:line="240" w:lineRule="auto"/>
        <w:rPr>
          <w:rFonts w:asciiTheme="majorBidi" w:hAnsiTheme="majorBidi" w:cstheme="majorBidi"/>
          <w:noProof/>
          <w:szCs w:val="22"/>
          <w:lang w:val="pl-PL"/>
        </w:rPr>
      </w:pPr>
      <w:r>
        <w:rPr>
          <w:b/>
          <w:bCs/>
          <w:noProof/>
          <w:szCs w:val="22"/>
          <w:lang w:val="pl-PL"/>
        </w:rPr>
        <w:t>Należy uważnie zapoznać się z treścią ulotki przed zastosowaniem leku, ponieważ zawiera ona informacje ważne dla pacjenta.</w:t>
      </w:r>
    </w:p>
    <w:p>
      <w:pPr>
        <w:numPr>
          <w:ilvl w:val="0"/>
          <w:numId w:val="1"/>
        </w:numPr>
        <w:tabs>
          <w:tab w:val="clear" w:pos="567"/>
        </w:tabs>
        <w:spacing w:line="240" w:lineRule="auto"/>
        <w:ind w:left="567" w:right="-2" w:hanging="567"/>
        <w:rPr>
          <w:rFonts w:asciiTheme="majorBidi" w:hAnsiTheme="majorBidi" w:cstheme="majorBidi"/>
          <w:noProof/>
          <w:szCs w:val="22"/>
          <w:lang w:val="pl-PL"/>
        </w:rPr>
      </w:pPr>
      <w:r>
        <w:rPr>
          <w:noProof/>
          <w:szCs w:val="22"/>
          <w:lang w:val="pl-PL"/>
        </w:rPr>
        <w:t xml:space="preserve">Należy zachować tę ulotkę, aby w razie potrzeby móc ją ponownie przeczytać. </w:t>
      </w:r>
    </w:p>
    <w:p>
      <w:pPr>
        <w:numPr>
          <w:ilvl w:val="0"/>
          <w:numId w:val="1"/>
        </w:numPr>
        <w:tabs>
          <w:tab w:val="clear" w:pos="567"/>
        </w:tabs>
        <w:spacing w:line="240" w:lineRule="auto"/>
        <w:ind w:left="567" w:right="-2" w:hanging="567"/>
        <w:rPr>
          <w:rFonts w:asciiTheme="majorBidi" w:hAnsiTheme="majorBidi" w:cstheme="majorBidi"/>
          <w:noProof/>
          <w:szCs w:val="22"/>
          <w:lang w:val="pl-PL"/>
        </w:rPr>
      </w:pPr>
      <w:r>
        <w:rPr>
          <w:noProof/>
          <w:szCs w:val="22"/>
          <w:lang w:val="pl-PL"/>
        </w:rPr>
        <w:t>W razie jakichkolwiek wątpliwości należy zwrócić się do lekarza lub pielęgniarki.</w:t>
      </w:r>
    </w:p>
    <w:p>
      <w:pPr>
        <w:numPr>
          <w:ilvl w:val="0"/>
          <w:numId w:val="1"/>
        </w:numPr>
        <w:spacing w:line="240" w:lineRule="auto"/>
        <w:ind w:left="567" w:hanging="567"/>
        <w:rPr>
          <w:rFonts w:asciiTheme="majorBidi" w:hAnsiTheme="majorBidi" w:cstheme="majorBidi"/>
          <w:szCs w:val="22"/>
          <w:lang w:val="pl-PL"/>
        </w:rPr>
      </w:pPr>
      <w:r>
        <w:rPr>
          <w:noProof/>
          <w:szCs w:val="22"/>
          <w:lang w:val="pl-PL"/>
        </w:rPr>
        <w:t>Jeśli u pacjenta wystąpią jakiekolwiek objawy niepożądane, w tym wszelkie objawy niepożądane niewymienione w tej ulotce, należy powiedzieć o tym lekarzowi lub pielęgniarce. Patrz punkt 4.</w:t>
      </w:r>
    </w:p>
    <w:p>
      <w:pPr>
        <w:tabs>
          <w:tab w:val="clear" w:pos="567"/>
        </w:tabs>
        <w:spacing w:line="240" w:lineRule="auto"/>
        <w:ind w:right="-2"/>
        <w:rPr>
          <w:rFonts w:asciiTheme="majorBidi" w:hAnsiTheme="majorBidi" w:cstheme="majorBidi"/>
          <w:noProof/>
          <w:szCs w:val="22"/>
          <w:lang w:val="pl-PL"/>
        </w:rPr>
      </w:pPr>
    </w:p>
    <w:p>
      <w:pPr>
        <w:numPr>
          <w:ilvl w:val="12"/>
          <w:numId w:val="0"/>
        </w:numPr>
        <w:tabs>
          <w:tab w:val="clear" w:pos="567"/>
        </w:tabs>
        <w:spacing w:line="240" w:lineRule="auto"/>
        <w:ind w:right="-2"/>
        <w:rPr>
          <w:rFonts w:asciiTheme="majorBidi" w:hAnsiTheme="majorBidi" w:cstheme="majorBidi"/>
          <w:b/>
          <w:noProof/>
          <w:szCs w:val="22"/>
        </w:rPr>
      </w:pPr>
      <w:r>
        <w:rPr>
          <w:b/>
          <w:bCs/>
          <w:noProof/>
          <w:szCs w:val="22"/>
          <w:lang w:val="pl-PL"/>
        </w:rPr>
        <w:t>Spis treści ulotki</w:t>
      </w:r>
    </w:p>
    <w:p>
      <w:pPr>
        <w:pStyle w:val="Default"/>
        <w:tabs>
          <w:tab w:val="left" w:pos="1935"/>
        </w:tabs>
        <w:rPr>
          <w:rFonts w:asciiTheme="majorBidi" w:hAnsiTheme="majorBidi" w:cstheme="majorBidi"/>
          <w:sz w:val="22"/>
          <w:szCs w:val="22"/>
          <w:lang w:val="en-GB"/>
        </w:rPr>
      </w:pPr>
    </w:p>
    <w:p>
      <w:pPr>
        <w:numPr>
          <w:ilvl w:val="12"/>
          <w:numId w:val="0"/>
        </w:numPr>
        <w:tabs>
          <w:tab w:val="clear" w:pos="567"/>
          <w:tab w:val="left" w:pos="426"/>
        </w:tabs>
        <w:spacing w:line="240" w:lineRule="auto"/>
        <w:ind w:right="-29"/>
        <w:rPr>
          <w:rFonts w:asciiTheme="majorBidi" w:hAnsiTheme="majorBidi" w:cstheme="majorBidi"/>
          <w:noProof/>
          <w:szCs w:val="22"/>
          <w:lang w:val="pl-PL"/>
        </w:rPr>
      </w:pPr>
      <w:r>
        <w:rPr>
          <w:noProof/>
          <w:szCs w:val="22"/>
          <w:lang w:val="pl-PL"/>
        </w:rPr>
        <w:t>1.</w:t>
      </w:r>
      <w:r>
        <w:rPr>
          <w:noProof/>
          <w:szCs w:val="22"/>
          <w:lang w:val="pl-PL"/>
        </w:rPr>
        <w:tab/>
        <w:t>Co to jest lek Upstaza i w jakim celu się go stosuje</w:t>
      </w:r>
    </w:p>
    <w:p>
      <w:pPr>
        <w:numPr>
          <w:ilvl w:val="12"/>
          <w:numId w:val="0"/>
        </w:numPr>
        <w:tabs>
          <w:tab w:val="clear" w:pos="567"/>
          <w:tab w:val="left" w:pos="426"/>
        </w:tabs>
        <w:spacing w:line="240" w:lineRule="auto"/>
        <w:ind w:right="-29"/>
        <w:rPr>
          <w:rFonts w:asciiTheme="majorBidi" w:hAnsiTheme="majorBidi" w:cstheme="majorBidi"/>
          <w:noProof/>
          <w:szCs w:val="22"/>
          <w:lang w:val="pl-PL"/>
        </w:rPr>
      </w:pPr>
      <w:r>
        <w:rPr>
          <w:noProof/>
          <w:szCs w:val="22"/>
          <w:lang w:val="pl-PL"/>
        </w:rPr>
        <w:t>2.</w:t>
      </w:r>
      <w:r>
        <w:rPr>
          <w:noProof/>
          <w:szCs w:val="22"/>
          <w:lang w:val="pl-PL"/>
        </w:rPr>
        <w:tab/>
        <w:t>Informacje ważne przed zastosowaniem leku Upstaza</w:t>
      </w:r>
    </w:p>
    <w:p>
      <w:pPr>
        <w:numPr>
          <w:ilvl w:val="12"/>
          <w:numId w:val="0"/>
        </w:numPr>
        <w:tabs>
          <w:tab w:val="clear" w:pos="567"/>
          <w:tab w:val="left" w:pos="426"/>
        </w:tabs>
        <w:spacing w:line="240" w:lineRule="auto"/>
        <w:ind w:right="-29"/>
        <w:rPr>
          <w:rFonts w:asciiTheme="majorBidi" w:hAnsiTheme="majorBidi" w:cstheme="majorBidi"/>
          <w:noProof/>
          <w:szCs w:val="22"/>
          <w:lang w:val="pl-PL"/>
        </w:rPr>
      </w:pPr>
      <w:r>
        <w:rPr>
          <w:noProof/>
          <w:szCs w:val="22"/>
          <w:lang w:val="pl-PL"/>
        </w:rPr>
        <w:t>3.</w:t>
      </w:r>
      <w:r>
        <w:rPr>
          <w:noProof/>
          <w:szCs w:val="22"/>
          <w:lang w:val="pl-PL"/>
        </w:rPr>
        <w:tab/>
        <w:t xml:space="preserve">Jak jest podawany lek Upstaza </w:t>
      </w:r>
    </w:p>
    <w:p>
      <w:pPr>
        <w:numPr>
          <w:ilvl w:val="12"/>
          <w:numId w:val="0"/>
        </w:numPr>
        <w:tabs>
          <w:tab w:val="clear" w:pos="567"/>
          <w:tab w:val="left" w:pos="426"/>
        </w:tabs>
        <w:spacing w:line="240" w:lineRule="auto"/>
        <w:ind w:right="-29"/>
        <w:rPr>
          <w:rFonts w:asciiTheme="majorBidi" w:hAnsiTheme="majorBidi" w:cstheme="majorBidi"/>
          <w:noProof/>
          <w:szCs w:val="22"/>
          <w:lang w:val="pl-PL"/>
        </w:rPr>
      </w:pPr>
      <w:r>
        <w:rPr>
          <w:noProof/>
          <w:szCs w:val="22"/>
          <w:lang w:val="pl-PL"/>
        </w:rPr>
        <w:t>4.</w:t>
      </w:r>
      <w:r>
        <w:rPr>
          <w:noProof/>
          <w:szCs w:val="22"/>
          <w:lang w:val="pl-PL"/>
        </w:rPr>
        <w:tab/>
        <w:t xml:space="preserve">Możliwe działania niepożądane </w:t>
      </w:r>
    </w:p>
    <w:p>
      <w:pPr>
        <w:tabs>
          <w:tab w:val="clear" w:pos="567"/>
          <w:tab w:val="left" w:pos="426"/>
        </w:tabs>
        <w:spacing w:line="240" w:lineRule="auto"/>
        <w:ind w:right="-29"/>
        <w:rPr>
          <w:rFonts w:asciiTheme="majorBidi" w:hAnsiTheme="majorBidi" w:cstheme="majorBidi"/>
          <w:noProof/>
          <w:szCs w:val="22"/>
          <w:lang w:val="pl-PL"/>
        </w:rPr>
      </w:pPr>
      <w:r>
        <w:rPr>
          <w:noProof/>
          <w:szCs w:val="22"/>
          <w:lang w:val="pl-PL"/>
        </w:rPr>
        <w:t>5.</w:t>
      </w:r>
      <w:r>
        <w:rPr>
          <w:noProof/>
          <w:szCs w:val="22"/>
          <w:lang w:val="pl-PL"/>
        </w:rPr>
        <w:tab/>
        <w:t xml:space="preserve">Jak przechowywać lek Upstaza </w:t>
      </w:r>
    </w:p>
    <w:p>
      <w:pPr>
        <w:tabs>
          <w:tab w:val="clear" w:pos="567"/>
          <w:tab w:val="left" w:pos="426"/>
        </w:tabs>
        <w:spacing w:line="240" w:lineRule="auto"/>
        <w:ind w:right="-29"/>
        <w:rPr>
          <w:rFonts w:asciiTheme="majorBidi" w:hAnsiTheme="majorBidi" w:cstheme="majorBidi"/>
          <w:noProof/>
          <w:szCs w:val="22"/>
          <w:lang w:val="pl-PL"/>
        </w:rPr>
      </w:pPr>
      <w:r>
        <w:rPr>
          <w:noProof/>
          <w:szCs w:val="22"/>
          <w:lang w:val="pl-PL"/>
        </w:rPr>
        <w:t>6.</w:t>
      </w:r>
      <w:r>
        <w:rPr>
          <w:noProof/>
          <w:szCs w:val="22"/>
          <w:lang w:val="pl-PL"/>
        </w:rPr>
        <w:tab/>
        <w:t>Zawartość opakowania i inne informacje</w:t>
      </w:r>
    </w:p>
    <w:p>
      <w:pPr>
        <w:numPr>
          <w:ilvl w:val="12"/>
          <w:numId w:val="0"/>
        </w:numPr>
        <w:tabs>
          <w:tab w:val="clear" w:pos="567"/>
        </w:tabs>
        <w:spacing w:line="240" w:lineRule="auto"/>
        <w:ind w:right="-2"/>
        <w:rPr>
          <w:rFonts w:asciiTheme="majorBidi" w:hAnsiTheme="majorBidi" w:cstheme="majorBidi"/>
          <w:noProof/>
          <w:szCs w:val="22"/>
          <w:lang w:val="pl-PL"/>
        </w:rPr>
      </w:pPr>
    </w:p>
    <w:p>
      <w:pPr>
        <w:numPr>
          <w:ilvl w:val="12"/>
          <w:numId w:val="0"/>
        </w:numPr>
        <w:tabs>
          <w:tab w:val="clear" w:pos="567"/>
        </w:tabs>
        <w:spacing w:line="240" w:lineRule="auto"/>
        <w:rPr>
          <w:rFonts w:asciiTheme="majorBidi" w:hAnsiTheme="majorBidi" w:cstheme="majorBidi"/>
          <w:noProof/>
          <w:szCs w:val="22"/>
          <w:lang w:val="pl-PL"/>
        </w:rPr>
      </w:pPr>
    </w:p>
    <w:p>
      <w:pPr>
        <w:spacing w:line="240" w:lineRule="auto"/>
        <w:ind w:right="-2"/>
        <w:rPr>
          <w:rFonts w:asciiTheme="majorBidi" w:hAnsiTheme="majorBidi" w:cstheme="majorBidi"/>
          <w:b/>
          <w:noProof/>
          <w:szCs w:val="22"/>
          <w:lang w:val="pl-PL"/>
        </w:rPr>
      </w:pPr>
      <w:r>
        <w:rPr>
          <w:b/>
          <w:bCs/>
          <w:noProof/>
          <w:szCs w:val="22"/>
          <w:lang w:val="pl-PL"/>
        </w:rPr>
        <w:t>1.</w:t>
      </w:r>
      <w:r>
        <w:rPr>
          <w:b/>
          <w:bCs/>
          <w:noProof/>
          <w:szCs w:val="22"/>
          <w:lang w:val="pl-PL"/>
        </w:rPr>
        <w:tab/>
        <w:t>Co to jest lek Upstaza i w jakim celu się go stosuje</w:t>
      </w:r>
    </w:p>
    <w:p>
      <w:pPr>
        <w:numPr>
          <w:ilvl w:val="12"/>
          <w:numId w:val="0"/>
        </w:numPr>
        <w:tabs>
          <w:tab w:val="clear" w:pos="567"/>
        </w:tabs>
        <w:spacing w:line="240" w:lineRule="auto"/>
        <w:rPr>
          <w:rFonts w:asciiTheme="majorBidi" w:hAnsiTheme="majorBidi" w:cstheme="majorBidi"/>
          <w:noProof/>
          <w:szCs w:val="22"/>
          <w:lang w:val="pl-PL"/>
        </w:rPr>
      </w:pPr>
    </w:p>
    <w:p>
      <w:pPr>
        <w:tabs>
          <w:tab w:val="clear" w:pos="567"/>
        </w:tabs>
        <w:spacing w:line="240" w:lineRule="auto"/>
        <w:rPr>
          <w:rFonts w:asciiTheme="majorBidi" w:hAnsiTheme="majorBidi" w:cstheme="majorBidi"/>
          <w:b/>
          <w:bCs/>
          <w:noProof/>
          <w:szCs w:val="22"/>
          <w:lang w:val="pl-PL"/>
        </w:rPr>
      </w:pPr>
      <w:r>
        <w:rPr>
          <w:b/>
          <w:bCs/>
          <w:noProof/>
          <w:szCs w:val="22"/>
          <w:lang w:val="pl-PL"/>
        </w:rPr>
        <w:t>Co to jest lek Upstaza</w:t>
      </w:r>
    </w:p>
    <w:p>
      <w:pPr>
        <w:tabs>
          <w:tab w:val="clear" w:pos="567"/>
        </w:tabs>
        <w:spacing w:line="240" w:lineRule="auto"/>
        <w:rPr>
          <w:rFonts w:asciiTheme="majorBidi" w:hAnsiTheme="majorBidi" w:cstheme="majorBidi"/>
          <w:szCs w:val="22"/>
          <w:lang w:val="pl-PL"/>
        </w:rPr>
      </w:pPr>
      <w:r>
        <w:rPr>
          <w:noProof/>
          <w:szCs w:val="22"/>
          <w:lang w:val="pl-PL"/>
        </w:rPr>
        <w:t>Upstaza to lek do terapii genowej zawierający substancję czynną eladokagen eksuparwowek.</w:t>
      </w:r>
    </w:p>
    <w:p>
      <w:pPr>
        <w:tabs>
          <w:tab w:val="clear" w:pos="567"/>
        </w:tabs>
        <w:spacing w:line="240" w:lineRule="auto"/>
        <w:rPr>
          <w:rFonts w:asciiTheme="majorBidi" w:hAnsiTheme="majorBidi" w:cstheme="majorBidi"/>
          <w:szCs w:val="22"/>
          <w:lang w:val="pl-PL"/>
        </w:rPr>
      </w:pPr>
    </w:p>
    <w:p>
      <w:pPr>
        <w:tabs>
          <w:tab w:val="clear" w:pos="567"/>
        </w:tabs>
        <w:spacing w:line="240" w:lineRule="auto"/>
        <w:rPr>
          <w:rFonts w:asciiTheme="majorBidi" w:hAnsiTheme="majorBidi" w:cstheme="majorBidi"/>
          <w:b/>
          <w:bCs/>
          <w:noProof/>
          <w:szCs w:val="22"/>
          <w:lang w:val="pl-PL"/>
        </w:rPr>
      </w:pPr>
      <w:r>
        <w:rPr>
          <w:b/>
          <w:bCs/>
          <w:noProof/>
          <w:szCs w:val="22"/>
          <w:lang w:val="pl-PL"/>
        </w:rPr>
        <w:t>W jakim celu stosuje się lek Upstaza</w:t>
      </w:r>
    </w:p>
    <w:p>
      <w:pPr>
        <w:tabs>
          <w:tab w:val="clear" w:pos="567"/>
        </w:tabs>
        <w:spacing w:line="240" w:lineRule="auto"/>
        <w:rPr>
          <w:rFonts w:asciiTheme="majorBidi" w:hAnsiTheme="majorBidi" w:cstheme="majorBidi"/>
          <w:noProof/>
          <w:szCs w:val="22"/>
          <w:lang w:val="pl-PL"/>
        </w:rPr>
      </w:pPr>
      <w:r>
        <w:rPr>
          <w:noProof/>
          <w:szCs w:val="22"/>
          <w:lang w:val="pl-PL"/>
        </w:rPr>
        <w:t xml:space="preserve">Lek Upstaza jest stosowany w leczeniu pacjentów w wieku 18 miesięcy i starszych, z niedoborem białka zwanego dekarboksylazą </w:t>
      </w:r>
      <w:r>
        <w:rPr>
          <w:smallCaps/>
          <w:noProof/>
          <w:szCs w:val="22"/>
          <w:lang w:val="pl-PL"/>
        </w:rPr>
        <w:t>L</w:t>
      </w:r>
      <w:r>
        <w:rPr>
          <w:smallCaps/>
          <w:noProof/>
          <w:szCs w:val="22"/>
          <w:lang w:val="pl-PL"/>
        </w:rPr>
        <w:noBreakHyphen/>
      </w:r>
      <w:r>
        <w:rPr>
          <w:noProof/>
          <w:szCs w:val="22"/>
          <w:lang w:val="pl-PL"/>
        </w:rPr>
        <w:t xml:space="preserve">aminokwasów aromatycznych (AADC). Białko to ma zasadnicze znaczenie dla wytwarzania pewnych substancji, których potrzebuje układ nerwowy organizmu, by działać prawidłowo. </w:t>
      </w:r>
    </w:p>
    <w:p>
      <w:pPr>
        <w:tabs>
          <w:tab w:val="clear" w:pos="567"/>
        </w:tabs>
        <w:spacing w:line="240" w:lineRule="auto"/>
        <w:rPr>
          <w:rFonts w:asciiTheme="majorBidi" w:hAnsiTheme="majorBidi" w:cstheme="majorBidi"/>
          <w:noProof/>
          <w:szCs w:val="22"/>
          <w:lang w:val="pl-PL"/>
        </w:rPr>
      </w:pPr>
    </w:p>
    <w:p>
      <w:pPr>
        <w:tabs>
          <w:tab w:val="clear" w:pos="567"/>
        </w:tabs>
        <w:spacing w:line="240" w:lineRule="auto"/>
        <w:rPr>
          <w:rFonts w:asciiTheme="majorBidi" w:hAnsiTheme="majorBidi" w:cstheme="majorBidi"/>
          <w:noProof/>
          <w:szCs w:val="22"/>
          <w:lang w:val="pl-PL"/>
        </w:rPr>
      </w:pPr>
      <w:r>
        <w:rPr>
          <w:noProof/>
          <w:szCs w:val="22"/>
          <w:lang w:val="pl-PL"/>
        </w:rPr>
        <w:t xml:space="preserve">Niedobór AADC to dziedziczny stan spowodowany mutacją (zmianą) genu, który kontroluje wytwarzanie AADC (zwanego również genem </w:t>
      </w:r>
      <w:r>
        <w:rPr>
          <w:i/>
          <w:iCs/>
          <w:noProof/>
          <w:szCs w:val="22"/>
          <w:lang w:val="pl-PL"/>
        </w:rPr>
        <w:t>dekarboksylazy dopa</w:t>
      </w:r>
      <w:r>
        <w:rPr>
          <w:noProof/>
          <w:szCs w:val="22"/>
          <w:lang w:val="pl-PL"/>
        </w:rPr>
        <w:t xml:space="preserve"> lub </w:t>
      </w:r>
      <w:r>
        <w:rPr>
          <w:i/>
          <w:iCs/>
          <w:noProof/>
          <w:szCs w:val="22"/>
          <w:lang w:val="pl-PL"/>
        </w:rPr>
        <w:t>DDC</w:t>
      </w:r>
      <w:r>
        <w:rPr>
          <w:noProof/>
          <w:szCs w:val="22"/>
          <w:lang w:val="pl-PL"/>
        </w:rPr>
        <w:t>). Choroba uniemożliwia rozwój układu nerwowego dziecka, co oznacza, że wiele funkcji organizmu nie rozwija się prawidłowo w dzieciństwie, w tym ruch, jedzenie, oddychanie, mowa i zdolności umysłowe.</w:t>
      </w:r>
    </w:p>
    <w:p>
      <w:pPr>
        <w:tabs>
          <w:tab w:val="clear" w:pos="567"/>
        </w:tabs>
        <w:spacing w:line="240" w:lineRule="auto"/>
        <w:rPr>
          <w:rFonts w:asciiTheme="majorBidi" w:hAnsiTheme="majorBidi" w:cstheme="majorBidi"/>
          <w:noProof/>
          <w:szCs w:val="22"/>
          <w:lang w:val="pl-PL"/>
        </w:rPr>
      </w:pPr>
    </w:p>
    <w:p>
      <w:pPr>
        <w:tabs>
          <w:tab w:val="clear" w:pos="567"/>
        </w:tabs>
        <w:spacing w:line="240" w:lineRule="auto"/>
        <w:ind w:right="-2"/>
        <w:rPr>
          <w:rFonts w:asciiTheme="majorBidi" w:hAnsiTheme="majorBidi" w:cstheme="majorBidi"/>
          <w:b/>
          <w:bCs/>
          <w:noProof/>
          <w:szCs w:val="22"/>
          <w:lang w:val="pl-PL"/>
        </w:rPr>
      </w:pPr>
      <w:r>
        <w:rPr>
          <w:b/>
          <w:bCs/>
          <w:noProof/>
          <w:szCs w:val="22"/>
          <w:lang w:val="pl-PL"/>
        </w:rPr>
        <w:t>Jak działa lek Upstaza</w:t>
      </w:r>
    </w:p>
    <w:p>
      <w:pPr>
        <w:tabs>
          <w:tab w:val="clear" w:pos="567"/>
        </w:tabs>
        <w:spacing w:line="240" w:lineRule="auto"/>
        <w:ind w:right="-2"/>
        <w:rPr>
          <w:rFonts w:asciiTheme="majorBidi" w:hAnsiTheme="majorBidi" w:cstheme="majorBidi"/>
          <w:noProof/>
          <w:szCs w:val="22"/>
          <w:lang w:val="pl-PL"/>
        </w:rPr>
      </w:pPr>
      <w:r>
        <w:rPr>
          <w:noProof/>
          <w:szCs w:val="22"/>
          <w:lang w:val="pl-PL"/>
        </w:rPr>
        <w:t xml:space="preserve">Substancja czynna leku Upstaza, eladokagen eksuparwowek, jest rodzajem wirusa zwanego wirusem związanym z adenowisusami, który został zmodyfikowany tak, by zawierał prawidłowo działającą kopię genu </w:t>
      </w:r>
      <w:r>
        <w:rPr>
          <w:i/>
          <w:iCs/>
          <w:noProof/>
          <w:szCs w:val="22"/>
          <w:lang w:val="pl-PL"/>
        </w:rPr>
        <w:t>DDC</w:t>
      </w:r>
      <w:r>
        <w:rPr>
          <w:noProof/>
          <w:szCs w:val="22"/>
          <w:lang w:val="pl-PL"/>
        </w:rPr>
        <w:t xml:space="preserve">. Lek Upstaza jest podawany w postaci infuzji (kroplówki) do obszaru mózgu zwanego skorupą mózgu, gdzie powstaje AADC. Wirus związany z adenowirusami umożliwia przedostanie się </w:t>
      </w:r>
      <w:r>
        <w:rPr>
          <w:i/>
          <w:iCs/>
          <w:noProof/>
          <w:szCs w:val="22"/>
          <w:lang w:val="pl-PL"/>
        </w:rPr>
        <w:t>DDC</w:t>
      </w:r>
      <w:r>
        <w:rPr>
          <w:noProof/>
          <w:szCs w:val="22"/>
          <w:lang w:val="pl-PL"/>
        </w:rPr>
        <w:t xml:space="preserve"> do komórek mózgu. W ten sposób lek Upstaza umożliwia komórkom wytwarzanie AADC tak, aby organizm mógł wytwarzać substancje, których potrzebuje układ nerwowy. </w:t>
      </w:r>
    </w:p>
    <w:p>
      <w:pPr>
        <w:tabs>
          <w:tab w:val="clear" w:pos="567"/>
        </w:tabs>
        <w:spacing w:line="240" w:lineRule="auto"/>
        <w:ind w:right="-2"/>
        <w:rPr>
          <w:rFonts w:asciiTheme="majorBidi" w:hAnsiTheme="majorBidi" w:cstheme="majorBidi"/>
          <w:noProof/>
          <w:szCs w:val="22"/>
          <w:lang w:val="pl-PL"/>
        </w:rPr>
      </w:pPr>
    </w:p>
    <w:p>
      <w:pPr>
        <w:tabs>
          <w:tab w:val="clear" w:pos="567"/>
        </w:tabs>
        <w:spacing w:line="240" w:lineRule="auto"/>
        <w:ind w:right="-2"/>
        <w:rPr>
          <w:rFonts w:asciiTheme="majorBidi" w:hAnsiTheme="majorBidi" w:cstheme="majorBidi"/>
          <w:noProof/>
          <w:szCs w:val="22"/>
          <w:lang w:val="pl-PL"/>
        </w:rPr>
      </w:pPr>
      <w:r>
        <w:rPr>
          <w:noProof/>
          <w:szCs w:val="22"/>
          <w:lang w:val="pl-PL"/>
        </w:rPr>
        <w:t xml:space="preserve">Wirus z wiązany z adenowirusami, stosowany do podawania genu, nie powoduje choroby u ludzi. </w:t>
      </w:r>
    </w:p>
    <w:p>
      <w:pPr>
        <w:tabs>
          <w:tab w:val="clear" w:pos="567"/>
        </w:tabs>
        <w:spacing w:line="240" w:lineRule="auto"/>
        <w:ind w:right="-2"/>
        <w:rPr>
          <w:rFonts w:asciiTheme="majorBidi" w:hAnsiTheme="majorBidi" w:cstheme="majorBidi"/>
          <w:noProof/>
          <w:szCs w:val="22"/>
          <w:lang w:val="pl-PL"/>
        </w:rPr>
      </w:pPr>
    </w:p>
    <w:p>
      <w:pPr>
        <w:tabs>
          <w:tab w:val="clear" w:pos="567"/>
        </w:tabs>
        <w:spacing w:line="240" w:lineRule="auto"/>
        <w:ind w:right="-2"/>
        <w:rPr>
          <w:rFonts w:asciiTheme="majorBidi" w:hAnsiTheme="majorBidi" w:cstheme="majorBidi"/>
          <w:noProof/>
          <w:szCs w:val="22"/>
          <w:lang w:val="pl-PL"/>
        </w:rPr>
      </w:pPr>
    </w:p>
    <w:p>
      <w:pPr>
        <w:keepNext/>
        <w:spacing w:line="240" w:lineRule="auto"/>
        <w:rPr>
          <w:rFonts w:asciiTheme="majorBidi" w:hAnsiTheme="majorBidi" w:cstheme="majorBidi"/>
          <w:b/>
          <w:noProof/>
          <w:szCs w:val="22"/>
          <w:lang w:val="pl-PL"/>
        </w:rPr>
      </w:pPr>
      <w:r>
        <w:rPr>
          <w:b/>
          <w:bCs/>
          <w:noProof/>
          <w:szCs w:val="22"/>
          <w:lang w:val="pl-PL"/>
        </w:rPr>
        <w:lastRenderedPageBreak/>
        <w:t>2</w:t>
      </w:r>
      <w:r>
        <w:rPr>
          <w:noProof/>
          <w:szCs w:val="22"/>
          <w:lang w:val="pl-PL"/>
        </w:rPr>
        <w:t>.</w:t>
      </w:r>
      <w:r>
        <w:rPr>
          <w:noProof/>
          <w:szCs w:val="22"/>
          <w:lang w:val="pl-PL"/>
        </w:rPr>
        <w:tab/>
      </w:r>
      <w:r>
        <w:rPr>
          <w:b/>
          <w:bCs/>
          <w:noProof/>
          <w:szCs w:val="22"/>
          <w:lang w:val="pl-PL"/>
        </w:rPr>
        <w:t>Informacje ważne przed zastosowaniem leku Upstaza</w:t>
      </w:r>
    </w:p>
    <w:p>
      <w:pPr>
        <w:pStyle w:val="Default"/>
        <w:keepNext/>
        <w:tabs>
          <w:tab w:val="left" w:pos="1935"/>
        </w:tabs>
        <w:rPr>
          <w:rFonts w:asciiTheme="majorBidi" w:hAnsiTheme="majorBidi" w:cstheme="majorBidi"/>
          <w:sz w:val="22"/>
          <w:szCs w:val="22"/>
          <w:lang w:val="pl-PL"/>
        </w:rPr>
      </w:pPr>
    </w:p>
    <w:p>
      <w:pPr>
        <w:pStyle w:val="Default"/>
        <w:keepNext/>
        <w:tabs>
          <w:tab w:val="left" w:pos="1935"/>
        </w:tabs>
        <w:rPr>
          <w:rFonts w:asciiTheme="majorBidi" w:hAnsiTheme="majorBidi" w:cstheme="majorBidi"/>
          <w:b/>
          <w:bCs/>
          <w:sz w:val="22"/>
          <w:szCs w:val="22"/>
          <w:lang w:val="pl-PL"/>
        </w:rPr>
      </w:pPr>
      <w:r>
        <w:rPr>
          <w:rFonts w:eastAsia="Times New Roman"/>
          <w:b/>
          <w:bCs/>
          <w:sz w:val="22"/>
          <w:szCs w:val="22"/>
          <w:lang w:val="pl-PL"/>
        </w:rPr>
        <w:t>Kiedy nie stosować leku Upstaza:</w:t>
      </w:r>
    </w:p>
    <w:p>
      <w:pPr>
        <w:numPr>
          <w:ilvl w:val="12"/>
          <w:numId w:val="0"/>
        </w:numPr>
        <w:tabs>
          <w:tab w:val="clear" w:pos="567"/>
        </w:tabs>
        <w:spacing w:line="240" w:lineRule="auto"/>
        <w:ind w:left="567" w:hanging="567"/>
        <w:rPr>
          <w:rFonts w:asciiTheme="majorBidi" w:hAnsiTheme="majorBidi" w:cstheme="majorBidi"/>
          <w:noProof/>
          <w:szCs w:val="22"/>
          <w:lang w:val="pl-PL"/>
        </w:rPr>
      </w:pPr>
      <w:r>
        <w:rPr>
          <w:noProof/>
          <w:szCs w:val="22"/>
          <w:lang w:val="pl-PL"/>
        </w:rPr>
        <w:t>-</w:t>
      </w:r>
      <w:r>
        <w:rPr>
          <w:noProof/>
          <w:szCs w:val="22"/>
          <w:lang w:val="pl-PL"/>
        </w:rPr>
        <w:tab/>
        <w:t xml:space="preserve">jeśli pacjent ma uczulenie na eladokagen eksuparwowek lub którykolwiek z pozostałych składników tego leku (wymienionych w punkcie 6). </w:t>
      </w:r>
    </w:p>
    <w:p>
      <w:pPr>
        <w:numPr>
          <w:ilvl w:val="12"/>
          <w:numId w:val="0"/>
        </w:numPr>
        <w:tabs>
          <w:tab w:val="clear" w:pos="567"/>
        </w:tabs>
        <w:spacing w:line="240" w:lineRule="auto"/>
        <w:rPr>
          <w:rFonts w:asciiTheme="majorBidi" w:hAnsiTheme="majorBidi" w:cstheme="majorBidi"/>
          <w:noProof/>
          <w:szCs w:val="22"/>
          <w:lang w:val="pl-PL"/>
        </w:rPr>
      </w:pPr>
    </w:p>
    <w:p>
      <w:pPr>
        <w:pStyle w:val="Default"/>
        <w:tabs>
          <w:tab w:val="left" w:pos="1935"/>
        </w:tabs>
        <w:rPr>
          <w:rFonts w:asciiTheme="majorBidi" w:hAnsiTheme="majorBidi" w:cstheme="majorBidi"/>
          <w:noProof/>
        </w:rPr>
      </w:pPr>
      <w:bookmarkStart w:id="172" w:name="_Hlk48811383"/>
      <w:r>
        <w:rPr>
          <w:rFonts w:eastAsia="Times New Roman"/>
          <w:b/>
          <w:bCs/>
          <w:sz w:val="22"/>
          <w:szCs w:val="22"/>
          <w:lang w:val="pl-PL"/>
        </w:rPr>
        <w:t>Ostrzeżenia i środki ostrożności</w:t>
      </w:r>
      <w:bookmarkEnd w:id="172"/>
    </w:p>
    <w:p>
      <w:pPr>
        <w:numPr>
          <w:ilvl w:val="0"/>
          <w:numId w:val="10"/>
        </w:numPr>
        <w:tabs>
          <w:tab w:val="clear" w:pos="567"/>
        </w:tabs>
        <w:spacing w:line="240" w:lineRule="auto"/>
        <w:rPr>
          <w:rFonts w:asciiTheme="majorBidi" w:hAnsiTheme="majorBidi" w:cstheme="majorBidi"/>
          <w:szCs w:val="22"/>
          <w:lang w:val="pl-PL"/>
        </w:rPr>
      </w:pPr>
      <w:r>
        <w:rPr>
          <w:szCs w:val="22"/>
          <w:lang w:val="pl-PL"/>
        </w:rPr>
        <w:t xml:space="preserve">Niekontrolowane ruchy o nasileniu łagodnym lub umiarkowanym (zwane również dyskinezą) lub zaburzenia snu (bezsenność) mogą wystąpić lub nasilić się po 1 miesiącu od leczenia lekiem Upstaza i utrzymywać się przez kilka miesięcy po leczeniu. Lekarz zadecyduje, czy pacjent wymaga leczenia tych skutków. </w:t>
      </w:r>
    </w:p>
    <w:p>
      <w:pPr>
        <w:numPr>
          <w:ilvl w:val="0"/>
          <w:numId w:val="10"/>
        </w:numPr>
        <w:tabs>
          <w:tab w:val="clear" w:pos="567"/>
        </w:tabs>
        <w:spacing w:line="240" w:lineRule="auto"/>
        <w:rPr>
          <w:rFonts w:asciiTheme="majorBidi" w:hAnsiTheme="majorBidi" w:cstheme="majorBidi"/>
          <w:noProof/>
          <w:szCs w:val="22"/>
          <w:lang w:val="pl-PL"/>
        </w:rPr>
      </w:pPr>
      <w:r>
        <w:rPr>
          <w:noProof/>
          <w:szCs w:val="22"/>
          <w:lang w:val="pl-PL"/>
        </w:rPr>
        <w:t xml:space="preserve">Lekarz będzie monitorować pacjenta pod kątem powikłań związanych z leczeniem lekiem Upstaza, takich jak wyciek płynu otaczającego mózg, zapalenie opon mózgowo-rdzeniowych lub zapalenie mózgu. </w:t>
      </w:r>
    </w:p>
    <w:p>
      <w:pPr>
        <w:numPr>
          <w:ilvl w:val="0"/>
          <w:numId w:val="10"/>
        </w:numPr>
        <w:tabs>
          <w:tab w:val="clear" w:pos="567"/>
        </w:tabs>
        <w:spacing w:line="240" w:lineRule="auto"/>
        <w:rPr>
          <w:rFonts w:asciiTheme="majorBidi" w:hAnsiTheme="majorBidi" w:cstheme="majorBidi"/>
          <w:noProof/>
          <w:szCs w:val="22"/>
          <w:lang w:val="pl-PL"/>
        </w:rPr>
      </w:pPr>
      <w:r>
        <w:rPr>
          <w:rFonts w:asciiTheme="majorBidi" w:hAnsiTheme="majorBidi" w:cstheme="majorBidi"/>
          <w:noProof/>
          <w:szCs w:val="22"/>
          <w:lang w:val="pl-PL"/>
        </w:rPr>
        <w:t>W ciągu kolejnych dni po zabiegu chirurgicznym lekarz będzie monitorował pacjenta pod kątem powikłań mogących wystąpić w wyniku zabiegu chirurgicznego i znieczulenia ogólnego oraz w przebiegu choroby. Niektóre z objawów choroby mogą nasilić się w tym okresie.</w:t>
      </w:r>
    </w:p>
    <w:p>
      <w:pPr>
        <w:numPr>
          <w:ilvl w:val="0"/>
          <w:numId w:val="10"/>
        </w:numPr>
        <w:tabs>
          <w:tab w:val="clear" w:pos="567"/>
        </w:tabs>
        <w:spacing w:line="240" w:lineRule="auto"/>
        <w:rPr>
          <w:rFonts w:asciiTheme="majorBidi" w:hAnsiTheme="majorBidi" w:cstheme="majorBidi"/>
          <w:noProof/>
          <w:szCs w:val="22"/>
          <w:lang w:val="pl-PL"/>
        </w:rPr>
      </w:pPr>
      <w:r>
        <w:rPr>
          <w:rFonts w:asciiTheme="majorBidi" w:hAnsiTheme="majorBidi" w:cstheme="majorBidi"/>
          <w:noProof/>
          <w:szCs w:val="22"/>
          <w:lang w:val="pl-PL"/>
        </w:rPr>
        <w:t>Niektóre specyficzne objawy niedoboru AADC mogą się utrzymywać po leczeniu. Przykłady takich objawów to wpływ na nastrój, pocenie się i temperaturę ciała.</w:t>
      </w:r>
    </w:p>
    <w:p>
      <w:pPr>
        <w:pStyle w:val="Default"/>
        <w:numPr>
          <w:ilvl w:val="0"/>
          <w:numId w:val="10"/>
        </w:numPr>
        <w:spacing w:after="38"/>
        <w:rPr>
          <w:rFonts w:asciiTheme="majorBidi" w:hAnsiTheme="majorBidi" w:cstheme="majorBidi"/>
          <w:sz w:val="22"/>
          <w:szCs w:val="22"/>
          <w:lang w:val="pl-PL"/>
        </w:rPr>
      </w:pPr>
      <w:r>
        <w:rPr>
          <w:rFonts w:eastAsia="Times New Roman"/>
          <w:sz w:val="22"/>
          <w:szCs w:val="22"/>
          <w:lang w:val="pl-PL"/>
        </w:rPr>
        <w:t xml:space="preserve">Po leczeniu część leku może przedostać się do płynów ustrojowych pacjenta (np. łez, krwi, wydzieliny z nosa i płynu mózgowo-rdzeniowego); co jest znane jako „rozprzestrzenianie”. Pacjent i jego opiekun (szczególnie w przypadku występowania ciąży, karmienia piersią lub osłabionego układu odpornościowego) powinni nosić rękawiczki oraz umieścić wszelkie zużyte opatrunki i inne odpady zawierające łzy i wydzielinę z nosa w szczelnych torebkach przed wyrzuceniem ich. Należy przestrzegać tych środków ostrożności przez 14 dni. </w:t>
      </w:r>
    </w:p>
    <w:p>
      <w:pPr>
        <w:pStyle w:val="Default"/>
        <w:numPr>
          <w:ilvl w:val="0"/>
          <w:numId w:val="10"/>
        </w:numPr>
        <w:rPr>
          <w:rFonts w:asciiTheme="majorBidi" w:hAnsiTheme="majorBidi" w:cstheme="majorBidi"/>
          <w:sz w:val="22"/>
          <w:szCs w:val="22"/>
          <w:lang w:val="pl-PL"/>
        </w:rPr>
      </w:pPr>
      <w:r>
        <w:rPr>
          <w:rFonts w:eastAsia="Times New Roman"/>
          <w:sz w:val="22"/>
          <w:szCs w:val="22"/>
          <w:lang w:val="pl-PL"/>
        </w:rPr>
        <w:t xml:space="preserve">Pacjent nie może oddawać krwi, narządów, tkanek i komórek do przeszczepu po leczeniu produktem Upstaza. Dzieje się tak dlatego, że Upstaza jest produktem przeznaczonym do terapii genowej. </w:t>
      </w:r>
    </w:p>
    <w:p>
      <w:pPr>
        <w:numPr>
          <w:ilvl w:val="12"/>
          <w:numId w:val="0"/>
        </w:numPr>
        <w:tabs>
          <w:tab w:val="clear" w:pos="567"/>
        </w:tabs>
        <w:spacing w:line="240" w:lineRule="auto"/>
        <w:rPr>
          <w:rFonts w:asciiTheme="majorBidi" w:hAnsiTheme="majorBidi" w:cstheme="majorBidi"/>
          <w:noProof/>
          <w:szCs w:val="22"/>
          <w:lang w:val="pl-PL"/>
        </w:rPr>
      </w:pPr>
    </w:p>
    <w:p>
      <w:pPr>
        <w:numPr>
          <w:ilvl w:val="12"/>
          <w:numId w:val="0"/>
        </w:numPr>
        <w:tabs>
          <w:tab w:val="clear" w:pos="567"/>
        </w:tabs>
        <w:spacing w:line="240" w:lineRule="auto"/>
        <w:rPr>
          <w:rFonts w:asciiTheme="majorBidi" w:hAnsiTheme="majorBidi" w:cstheme="majorBidi"/>
          <w:b/>
          <w:bCs/>
          <w:noProof/>
          <w:szCs w:val="22"/>
          <w:lang w:val="pl-PL"/>
        </w:rPr>
      </w:pPr>
      <w:r>
        <w:rPr>
          <w:b/>
          <w:bCs/>
          <w:noProof/>
          <w:szCs w:val="22"/>
          <w:lang w:val="pl-PL"/>
        </w:rPr>
        <w:t>Dzieci i młodzież</w:t>
      </w:r>
    </w:p>
    <w:p>
      <w:pPr>
        <w:numPr>
          <w:ilvl w:val="12"/>
          <w:numId w:val="0"/>
        </w:numPr>
        <w:tabs>
          <w:tab w:val="clear" w:pos="567"/>
        </w:tabs>
        <w:spacing w:line="240" w:lineRule="auto"/>
        <w:rPr>
          <w:rFonts w:asciiTheme="majorBidi" w:hAnsiTheme="majorBidi" w:cstheme="majorBidi"/>
          <w:bCs/>
          <w:noProof/>
          <w:szCs w:val="22"/>
          <w:lang w:val="pl-PL"/>
        </w:rPr>
      </w:pPr>
      <w:r>
        <w:rPr>
          <w:bCs/>
          <w:noProof/>
          <w:szCs w:val="22"/>
          <w:lang w:val="pl-PL"/>
        </w:rPr>
        <w:t xml:space="preserve">Lek Upaza </w:t>
      </w:r>
      <w:r>
        <w:rPr>
          <w:b/>
          <w:bCs/>
          <w:noProof/>
          <w:szCs w:val="22"/>
          <w:lang w:val="pl-PL"/>
        </w:rPr>
        <w:t>nie</w:t>
      </w:r>
      <w:r>
        <w:rPr>
          <w:noProof/>
          <w:szCs w:val="22"/>
          <w:lang w:val="pl-PL"/>
        </w:rPr>
        <w:t xml:space="preserve"> był badany u dzieci w wieku poniżej 18 miesięcy. Istnieje ograniczone doświadczenie dotyczące stosowania leku u dzieci w wieku powyżej 12 lat.</w:t>
      </w:r>
    </w:p>
    <w:p>
      <w:pPr>
        <w:numPr>
          <w:ilvl w:val="12"/>
          <w:numId w:val="0"/>
        </w:numPr>
        <w:tabs>
          <w:tab w:val="clear" w:pos="567"/>
        </w:tabs>
        <w:spacing w:line="240" w:lineRule="auto"/>
        <w:rPr>
          <w:rFonts w:asciiTheme="majorBidi" w:hAnsiTheme="majorBidi" w:cstheme="majorBidi"/>
          <w:b/>
          <w:bCs/>
          <w:noProof/>
          <w:szCs w:val="22"/>
          <w:lang w:val="pl-PL"/>
        </w:rPr>
      </w:pPr>
    </w:p>
    <w:p>
      <w:pPr>
        <w:numPr>
          <w:ilvl w:val="12"/>
          <w:numId w:val="0"/>
        </w:numPr>
        <w:tabs>
          <w:tab w:val="clear" w:pos="567"/>
        </w:tabs>
        <w:spacing w:line="240" w:lineRule="auto"/>
        <w:ind w:right="-2"/>
        <w:rPr>
          <w:rFonts w:asciiTheme="majorBidi" w:hAnsiTheme="majorBidi" w:cstheme="majorBidi"/>
          <w:szCs w:val="22"/>
          <w:lang w:val="pl-PL"/>
        </w:rPr>
      </w:pPr>
      <w:r>
        <w:rPr>
          <w:b/>
          <w:bCs/>
          <w:szCs w:val="22"/>
          <w:lang w:val="pl-PL"/>
        </w:rPr>
        <w:t>Lek Upstaza a inne leki</w:t>
      </w:r>
    </w:p>
    <w:p>
      <w:pPr>
        <w:numPr>
          <w:ilvl w:val="12"/>
          <w:numId w:val="0"/>
        </w:numPr>
        <w:tabs>
          <w:tab w:val="clear" w:pos="567"/>
        </w:tabs>
        <w:spacing w:line="240" w:lineRule="auto"/>
        <w:ind w:right="-2"/>
        <w:rPr>
          <w:rFonts w:asciiTheme="majorBidi" w:hAnsiTheme="majorBidi" w:cstheme="majorBidi"/>
          <w:noProof/>
          <w:szCs w:val="22"/>
          <w:lang w:val="pl-PL"/>
        </w:rPr>
      </w:pPr>
      <w:r>
        <w:rPr>
          <w:szCs w:val="22"/>
          <w:lang w:val="pl-PL"/>
        </w:rPr>
        <w:t>Należy powiedzieć lekarzowi o wszystkich lekach przyjmowanych przez pacjenta obecnie lub ostatnio, a także o lekach, które pacjent planuje przyjmować.</w:t>
      </w:r>
    </w:p>
    <w:p>
      <w:pPr>
        <w:numPr>
          <w:ilvl w:val="12"/>
          <w:numId w:val="0"/>
        </w:numPr>
        <w:tabs>
          <w:tab w:val="clear" w:pos="567"/>
        </w:tabs>
        <w:spacing w:line="240" w:lineRule="auto"/>
        <w:ind w:right="-2"/>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r>
        <w:rPr>
          <w:noProof/>
          <w:szCs w:val="22"/>
          <w:lang w:val="pl-PL"/>
        </w:rPr>
        <w:t>Lekarz potwierdzi, czy pacjent może otrzymywać szczepionki stosowane standardowo lub czy konieczne jest dostosowanie harmonogramu szczepień.</w:t>
      </w:r>
    </w:p>
    <w:p>
      <w:pPr>
        <w:numPr>
          <w:ilvl w:val="12"/>
          <w:numId w:val="0"/>
        </w:numPr>
        <w:tabs>
          <w:tab w:val="clear" w:pos="567"/>
        </w:tabs>
        <w:spacing w:line="240" w:lineRule="auto"/>
        <w:ind w:right="-2"/>
        <w:rPr>
          <w:rFonts w:asciiTheme="majorBidi" w:hAnsiTheme="majorBidi" w:cstheme="majorBidi"/>
          <w:noProof/>
          <w:szCs w:val="22"/>
          <w:lang w:val="pl-PL"/>
        </w:rPr>
      </w:pPr>
    </w:p>
    <w:p>
      <w:pPr>
        <w:pStyle w:val="Default"/>
        <w:tabs>
          <w:tab w:val="left" w:pos="1935"/>
        </w:tabs>
        <w:rPr>
          <w:rFonts w:asciiTheme="majorBidi" w:hAnsiTheme="majorBidi" w:cstheme="majorBidi"/>
          <w:b/>
          <w:bCs/>
          <w:sz w:val="22"/>
          <w:szCs w:val="22"/>
          <w:lang w:val="pl-PL"/>
        </w:rPr>
      </w:pPr>
      <w:r>
        <w:rPr>
          <w:rFonts w:eastAsia="Times New Roman"/>
          <w:b/>
          <w:bCs/>
          <w:sz w:val="22"/>
          <w:szCs w:val="22"/>
          <w:lang w:val="pl-PL"/>
        </w:rPr>
        <w:t>Ciąża, karmienie piersią i wpływ na płodność</w:t>
      </w:r>
    </w:p>
    <w:p>
      <w:pPr>
        <w:pStyle w:val="Default"/>
        <w:tabs>
          <w:tab w:val="left" w:pos="1935"/>
        </w:tabs>
        <w:rPr>
          <w:rFonts w:asciiTheme="majorBidi" w:hAnsiTheme="majorBidi" w:cstheme="majorBidi"/>
          <w:sz w:val="22"/>
          <w:szCs w:val="22"/>
          <w:lang w:val="pl-PL"/>
        </w:rPr>
      </w:pPr>
    </w:p>
    <w:p>
      <w:pPr>
        <w:pStyle w:val="Default"/>
        <w:tabs>
          <w:tab w:val="left" w:pos="1935"/>
        </w:tabs>
        <w:rPr>
          <w:rFonts w:asciiTheme="majorBidi" w:hAnsiTheme="majorBidi" w:cstheme="majorBidi"/>
          <w:sz w:val="22"/>
          <w:szCs w:val="22"/>
          <w:lang w:val="pl-PL"/>
        </w:rPr>
      </w:pPr>
      <w:r>
        <w:rPr>
          <w:rFonts w:eastAsia="Times New Roman"/>
          <w:sz w:val="22"/>
          <w:szCs w:val="22"/>
          <w:lang w:val="pl-PL"/>
        </w:rPr>
        <w:t xml:space="preserve">Wpływ tego leku na ciążę i nienarodzone dziecko nie jest znany. </w:t>
      </w:r>
    </w:p>
    <w:p>
      <w:pPr>
        <w:pStyle w:val="Default"/>
        <w:tabs>
          <w:tab w:val="left" w:pos="1935"/>
        </w:tabs>
        <w:rPr>
          <w:rFonts w:asciiTheme="majorBidi" w:hAnsiTheme="majorBidi" w:cstheme="majorBidi"/>
          <w:sz w:val="22"/>
          <w:szCs w:val="22"/>
          <w:lang w:val="pl-PL"/>
        </w:rPr>
      </w:pPr>
      <w:r>
        <w:rPr>
          <w:rFonts w:asciiTheme="majorBidi" w:hAnsiTheme="majorBidi" w:cstheme="majorBidi"/>
          <w:sz w:val="22"/>
          <w:szCs w:val="22"/>
          <w:lang w:val="pl-PL"/>
        </w:rPr>
        <w:t xml:space="preserve"> </w:t>
      </w:r>
    </w:p>
    <w:p>
      <w:pPr>
        <w:pStyle w:val="Default"/>
        <w:tabs>
          <w:tab w:val="left" w:pos="1935"/>
        </w:tabs>
        <w:rPr>
          <w:rFonts w:asciiTheme="majorBidi" w:hAnsiTheme="majorBidi" w:cstheme="majorBidi"/>
          <w:sz w:val="22"/>
          <w:szCs w:val="22"/>
          <w:lang w:val="pl-PL"/>
        </w:rPr>
      </w:pPr>
      <w:r>
        <w:rPr>
          <w:rFonts w:eastAsia="Times New Roman"/>
          <w:sz w:val="22"/>
          <w:szCs w:val="22"/>
          <w:lang w:val="pl-PL"/>
        </w:rPr>
        <w:t xml:space="preserve">Leku Upstaza nie badano u kobiet karmiących piersią. </w:t>
      </w:r>
    </w:p>
    <w:p>
      <w:pPr>
        <w:pStyle w:val="Default"/>
        <w:tabs>
          <w:tab w:val="left" w:pos="1935"/>
        </w:tabs>
        <w:rPr>
          <w:rFonts w:asciiTheme="majorBidi" w:hAnsiTheme="majorBidi" w:cstheme="majorBidi"/>
          <w:sz w:val="22"/>
          <w:szCs w:val="22"/>
          <w:lang w:val="pl-PL"/>
        </w:rPr>
      </w:pPr>
    </w:p>
    <w:p>
      <w:pPr>
        <w:pStyle w:val="Default"/>
        <w:tabs>
          <w:tab w:val="left" w:pos="1935"/>
        </w:tabs>
        <w:rPr>
          <w:rFonts w:asciiTheme="majorBidi" w:hAnsiTheme="majorBidi" w:cstheme="majorBidi"/>
          <w:sz w:val="22"/>
          <w:szCs w:val="22"/>
          <w:lang w:val="pl-PL"/>
        </w:rPr>
      </w:pPr>
      <w:r>
        <w:rPr>
          <w:rFonts w:eastAsia="Times New Roman"/>
          <w:sz w:val="22"/>
          <w:szCs w:val="22"/>
          <w:lang w:val="pl-PL"/>
        </w:rPr>
        <w:t>Nie ma informacji na temat wpływu leku Upstaza na płodność mężczyzn lub kobiet.</w:t>
      </w:r>
    </w:p>
    <w:p>
      <w:pPr>
        <w:pStyle w:val="Default"/>
        <w:tabs>
          <w:tab w:val="left" w:pos="1935"/>
        </w:tabs>
        <w:rPr>
          <w:rFonts w:eastAsia="Times New Roman"/>
          <w:b/>
          <w:bCs/>
          <w:sz w:val="22"/>
          <w:szCs w:val="22"/>
          <w:lang w:val="pl-PL"/>
        </w:rPr>
      </w:pPr>
    </w:p>
    <w:p>
      <w:pPr>
        <w:pStyle w:val="Default"/>
        <w:tabs>
          <w:tab w:val="left" w:pos="1935"/>
        </w:tabs>
        <w:rPr>
          <w:rFonts w:asciiTheme="majorBidi" w:hAnsiTheme="majorBidi" w:cstheme="majorBidi"/>
          <w:b/>
          <w:bCs/>
          <w:sz w:val="22"/>
          <w:szCs w:val="22"/>
          <w:lang w:val="pl-PL"/>
        </w:rPr>
      </w:pPr>
      <w:r>
        <w:rPr>
          <w:rFonts w:eastAsia="Times New Roman"/>
          <w:b/>
          <w:bCs/>
          <w:sz w:val="22"/>
          <w:szCs w:val="22"/>
          <w:lang w:val="pl-PL"/>
        </w:rPr>
        <w:t>Lek Upstaza zawiera sód i potas</w:t>
      </w:r>
    </w:p>
    <w:p>
      <w:pPr>
        <w:pStyle w:val="Default"/>
        <w:tabs>
          <w:tab w:val="left" w:pos="1935"/>
        </w:tabs>
        <w:rPr>
          <w:rFonts w:eastAsia="Times New Roman"/>
          <w:sz w:val="22"/>
          <w:szCs w:val="22"/>
          <w:lang w:val="pl-PL"/>
        </w:rPr>
      </w:pPr>
      <w:r>
        <w:rPr>
          <w:rFonts w:eastAsia="Times New Roman"/>
          <w:sz w:val="22"/>
          <w:szCs w:val="22"/>
          <w:lang w:val="pl-PL"/>
        </w:rPr>
        <w:t>Ten lek zawiera mniej niż 1 mmol sodu (23 mg) na dawkę, to znaczy lek uznaje się za „wolny od sodu”.</w:t>
      </w:r>
    </w:p>
    <w:p>
      <w:pPr>
        <w:pStyle w:val="Default"/>
        <w:tabs>
          <w:tab w:val="left" w:pos="1935"/>
        </w:tabs>
        <w:rPr>
          <w:rFonts w:eastAsia="Times New Roman"/>
          <w:sz w:val="22"/>
          <w:szCs w:val="22"/>
          <w:lang w:val="pl-PL"/>
        </w:rPr>
      </w:pPr>
    </w:p>
    <w:p>
      <w:pPr>
        <w:pStyle w:val="Default"/>
        <w:tabs>
          <w:tab w:val="left" w:pos="1935"/>
        </w:tabs>
        <w:rPr>
          <w:rFonts w:asciiTheme="majorBidi" w:hAnsiTheme="majorBidi" w:cstheme="majorBidi"/>
          <w:sz w:val="22"/>
          <w:szCs w:val="22"/>
          <w:lang w:val="pl-PL"/>
        </w:rPr>
      </w:pPr>
      <w:r>
        <w:rPr>
          <w:rFonts w:eastAsia="Times New Roman"/>
          <w:sz w:val="22"/>
          <w:szCs w:val="22"/>
          <w:lang w:val="pl-PL"/>
        </w:rPr>
        <w:t>Ten lek zawiera mniej niż 1 mmol potasu (39 mg) na dawkę, to znaczy lek uznaje się za „wolny od potasu”.</w:t>
      </w:r>
    </w:p>
    <w:p>
      <w:pPr>
        <w:pStyle w:val="Default"/>
        <w:tabs>
          <w:tab w:val="left" w:pos="1935"/>
        </w:tabs>
        <w:rPr>
          <w:rFonts w:asciiTheme="majorBidi" w:hAnsiTheme="majorBidi" w:cstheme="majorBidi"/>
          <w:sz w:val="22"/>
          <w:szCs w:val="22"/>
          <w:lang w:val="pl-PL"/>
        </w:rPr>
      </w:pPr>
    </w:p>
    <w:p>
      <w:pPr>
        <w:pStyle w:val="Default"/>
        <w:tabs>
          <w:tab w:val="left" w:pos="1935"/>
        </w:tabs>
        <w:rPr>
          <w:rFonts w:asciiTheme="majorBidi" w:hAnsiTheme="majorBidi" w:cstheme="majorBidi"/>
          <w:sz w:val="22"/>
          <w:szCs w:val="22"/>
          <w:lang w:val="pl-PL"/>
        </w:rPr>
      </w:pPr>
    </w:p>
    <w:p>
      <w:pPr>
        <w:keepNext/>
        <w:spacing w:line="240" w:lineRule="auto"/>
        <w:rPr>
          <w:rFonts w:asciiTheme="majorBidi" w:hAnsiTheme="majorBidi" w:cstheme="majorBidi"/>
          <w:b/>
          <w:noProof/>
          <w:szCs w:val="22"/>
          <w:lang w:val="pl-PL"/>
        </w:rPr>
      </w:pPr>
      <w:r>
        <w:rPr>
          <w:b/>
          <w:bCs/>
          <w:noProof/>
          <w:szCs w:val="22"/>
          <w:lang w:val="pl-PL"/>
        </w:rPr>
        <w:t>3.</w:t>
      </w:r>
      <w:r>
        <w:rPr>
          <w:b/>
          <w:bCs/>
          <w:noProof/>
          <w:szCs w:val="22"/>
          <w:lang w:val="pl-PL"/>
        </w:rPr>
        <w:tab/>
        <w:t>Jak jest podawany lek Upstaza</w:t>
      </w:r>
    </w:p>
    <w:p>
      <w:pPr>
        <w:keepNext/>
        <w:numPr>
          <w:ilvl w:val="12"/>
          <w:numId w:val="0"/>
        </w:numPr>
        <w:tabs>
          <w:tab w:val="clear" w:pos="567"/>
        </w:tabs>
        <w:spacing w:line="240" w:lineRule="auto"/>
        <w:rPr>
          <w:rFonts w:asciiTheme="majorBidi" w:hAnsiTheme="majorBidi" w:cstheme="majorBidi"/>
          <w:noProof/>
          <w:szCs w:val="22"/>
          <w:lang w:val="pl-PL"/>
        </w:rPr>
      </w:pPr>
    </w:p>
    <w:p>
      <w:pPr>
        <w:keepNext/>
        <w:numPr>
          <w:ilvl w:val="0"/>
          <w:numId w:val="11"/>
        </w:numPr>
        <w:tabs>
          <w:tab w:val="clear" w:pos="567"/>
        </w:tabs>
        <w:spacing w:line="240" w:lineRule="auto"/>
        <w:rPr>
          <w:rFonts w:asciiTheme="majorBidi" w:hAnsiTheme="majorBidi" w:cstheme="majorBidi"/>
          <w:szCs w:val="22"/>
          <w:lang w:val="pl-PL"/>
        </w:rPr>
      </w:pPr>
      <w:r>
        <w:rPr>
          <w:szCs w:val="22"/>
          <w:lang w:val="pl-PL"/>
        </w:rPr>
        <w:t xml:space="preserve">Lek Upstaza zostanie podany pacjentowi w sali operacyjnej przez neurochirurgów z doświadczeniem w przeprowadzaniu operacji mózgu. </w:t>
      </w:r>
    </w:p>
    <w:p>
      <w:pPr>
        <w:numPr>
          <w:ilvl w:val="0"/>
          <w:numId w:val="11"/>
        </w:numPr>
        <w:tabs>
          <w:tab w:val="clear" w:pos="567"/>
        </w:tabs>
        <w:spacing w:line="240" w:lineRule="auto"/>
        <w:ind w:right="-2"/>
        <w:rPr>
          <w:rFonts w:asciiTheme="majorBidi" w:hAnsiTheme="majorBidi" w:cstheme="majorBidi"/>
          <w:szCs w:val="22"/>
          <w:lang w:val="pl-PL"/>
        </w:rPr>
      </w:pPr>
      <w:r>
        <w:rPr>
          <w:szCs w:val="22"/>
          <w:lang w:val="pl-PL"/>
        </w:rPr>
        <w:t xml:space="preserve">Lek Upstaza jest podawany w znieczuleniu. Neurochirurg omówi znieczulenie i sposób jego podawania. </w:t>
      </w:r>
    </w:p>
    <w:p>
      <w:pPr>
        <w:numPr>
          <w:ilvl w:val="0"/>
          <w:numId w:val="11"/>
        </w:numPr>
        <w:tabs>
          <w:tab w:val="clear" w:pos="567"/>
        </w:tabs>
        <w:spacing w:line="240" w:lineRule="auto"/>
        <w:ind w:right="-2"/>
        <w:rPr>
          <w:rFonts w:asciiTheme="majorBidi" w:hAnsiTheme="majorBidi" w:cstheme="majorBidi"/>
          <w:szCs w:val="22"/>
          <w:lang w:val="pl-PL"/>
        </w:rPr>
      </w:pPr>
      <w:r>
        <w:rPr>
          <w:szCs w:val="22"/>
          <w:lang w:val="pl-PL"/>
        </w:rPr>
        <w:t>Przed podaniem leku Upstaza neurochirurg wykona dwa małe otwory w czaszce pacjenta, po jednym po każdej stronie.</w:t>
      </w:r>
    </w:p>
    <w:p>
      <w:pPr>
        <w:numPr>
          <w:ilvl w:val="0"/>
          <w:numId w:val="11"/>
        </w:numPr>
        <w:tabs>
          <w:tab w:val="clear" w:pos="567"/>
        </w:tabs>
        <w:spacing w:line="240" w:lineRule="auto"/>
        <w:ind w:right="-2"/>
        <w:rPr>
          <w:rFonts w:asciiTheme="majorBidi" w:hAnsiTheme="majorBidi" w:cstheme="majorBidi"/>
          <w:szCs w:val="22"/>
          <w:lang w:val="pl-PL"/>
        </w:rPr>
      </w:pPr>
      <w:r>
        <w:rPr>
          <w:szCs w:val="22"/>
          <w:lang w:val="pl-PL"/>
        </w:rPr>
        <w:t>Następnie lek Upstaza będzie podawany przez te otwory do czterech miejsc w mózgu pacjenta, zlokalizowanych w obszarze zwanym skorupą mózgu.</w:t>
      </w:r>
    </w:p>
    <w:p>
      <w:pPr>
        <w:numPr>
          <w:ilvl w:val="0"/>
          <w:numId w:val="11"/>
        </w:numPr>
        <w:tabs>
          <w:tab w:val="clear" w:pos="567"/>
        </w:tabs>
        <w:spacing w:line="240" w:lineRule="auto"/>
        <w:ind w:right="-2"/>
        <w:rPr>
          <w:rFonts w:asciiTheme="majorBidi" w:hAnsiTheme="majorBidi" w:cstheme="majorBidi"/>
          <w:szCs w:val="22"/>
          <w:lang w:val="pl-PL"/>
        </w:rPr>
      </w:pPr>
      <w:r>
        <w:rPr>
          <w:szCs w:val="22"/>
          <w:lang w:val="pl-PL"/>
        </w:rPr>
        <w:t>Po wykonaniu infuzji obydwa otwory zostaną zamknięte, a u pacjenta wykonane zostanie badanie obrazowe mózgu.</w:t>
      </w:r>
    </w:p>
    <w:p>
      <w:pPr>
        <w:numPr>
          <w:ilvl w:val="0"/>
          <w:numId w:val="11"/>
        </w:numPr>
        <w:tabs>
          <w:tab w:val="clear" w:pos="567"/>
        </w:tabs>
        <w:spacing w:line="240" w:lineRule="auto"/>
        <w:ind w:right="-2"/>
        <w:rPr>
          <w:rFonts w:asciiTheme="majorBidi" w:hAnsiTheme="majorBidi" w:cstheme="majorBidi"/>
          <w:szCs w:val="22"/>
          <w:lang w:val="pl-PL"/>
        </w:rPr>
      </w:pPr>
      <w:r>
        <w:rPr>
          <w:szCs w:val="22"/>
          <w:lang w:val="pl-PL"/>
        </w:rPr>
        <w:t>Pacjent będzie musiał pozostać w szpitalu lub w pobliżu szpitala przez kilka dni, w celu monitorowania rekonwalescencji i sprawdzania przez neurochirurga ewentualnych skutków niepożądanych związanych z zabiegiem chirurgicznym lub znieczuleniem.</w:t>
      </w:r>
    </w:p>
    <w:p>
      <w:pPr>
        <w:numPr>
          <w:ilvl w:val="0"/>
          <w:numId w:val="11"/>
        </w:numPr>
        <w:tabs>
          <w:tab w:val="clear" w:pos="567"/>
        </w:tabs>
        <w:spacing w:line="240" w:lineRule="auto"/>
        <w:ind w:right="-2"/>
        <w:rPr>
          <w:rFonts w:asciiTheme="majorBidi" w:hAnsiTheme="majorBidi" w:cstheme="majorBidi"/>
          <w:szCs w:val="22"/>
          <w:lang w:val="pl-PL"/>
        </w:rPr>
      </w:pPr>
      <w:r>
        <w:rPr>
          <w:szCs w:val="22"/>
          <w:lang w:val="pl-PL"/>
        </w:rPr>
        <w:t>Lekarz obejrzy pacjenta w szpitalu dwukrotnie, po upływie około 1 tygodnia od zabiegu chirurgicznego, a następnie po upływie 3 tygodni od zabiegu, aby kontynuować obserwację pacjenta po zabiegu i sprawdzić, czy nie wystąpiły jakiekolwiek skutki niepożądane związane z zabiegiem chirurgicznym i leczeniem.</w:t>
      </w:r>
    </w:p>
    <w:p>
      <w:pPr>
        <w:numPr>
          <w:ilvl w:val="12"/>
          <w:numId w:val="0"/>
        </w:numPr>
        <w:tabs>
          <w:tab w:val="clear" w:pos="567"/>
        </w:tabs>
        <w:spacing w:line="240" w:lineRule="auto"/>
        <w:ind w:right="-2"/>
        <w:rPr>
          <w:rFonts w:asciiTheme="majorBidi" w:hAnsiTheme="majorBidi" w:cstheme="majorBidi"/>
          <w:szCs w:val="22"/>
          <w:lang w:val="pl-PL"/>
        </w:rPr>
      </w:pPr>
    </w:p>
    <w:p>
      <w:pPr>
        <w:numPr>
          <w:ilvl w:val="12"/>
          <w:numId w:val="0"/>
        </w:numPr>
        <w:tabs>
          <w:tab w:val="clear" w:pos="567"/>
        </w:tabs>
        <w:spacing w:line="240" w:lineRule="auto"/>
        <w:rPr>
          <w:rFonts w:asciiTheme="majorBidi" w:hAnsiTheme="majorBidi" w:cstheme="majorBidi"/>
          <w:b/>
          <w:noProof/>
          <w:szCs w:val="22"/>
          <w:lang w:val="pl-PL"/>
        </w:rPr>
      </w:pPr>
      <w:r>
        <w:rPr>
          <w:b/>
          <w:bCs/>
          <w:noProof/>
          <w:szCs w:val="22"/>
          <w:lang w:val="pl-PL"/>
        </w:rPr>
        <w:t>Zastosowanie większej niż zalecana dawka leku Upstaza</w:t>
      </w:r>
    </w:p>
    <w:p>
      <w:pPr>
        <w:numPr>
          <w:ilvl w:val="12"/>
          <w:numId w:val="0"/>
        </w:numPr>
        <w:tabs>
          <w:tab w:val="clear" w:pos="567"/>
        </w:tabs>
        <w:spacing w:line="240" w:lineRule="auto"/>
        <w:ind w:right="-2"/>
        <w:rPr>
          <w:rFonts w:asciiTheme="majorBidi" w:hAnsiTheme="majorBidi" w:cstheme="majorBidi"/>
          <w:szCs w:val="22"/>
          <w:lang w:val="pl-PL"/>
        </w:rPr>
      </w:pPr>
      <w:r>
        <w:rPr>
          <w:szCs w:val="22"/>
          <w:lang w:val="pl-PL"/>
        </w:rPr>
        <w:t xml:space="preserve">Ponieważ lek ten podawany jest pacjentowi przez lekarza, jest mało prawdopodobne, aby pacjent otrzymał za dużą dawkę leku. Jeśli tak się stanie, lekarz będzie leczył objawy w razie potrzeby. </w:t>
      </w:r>
    </w:p>
    <w:p>
      <w:pPr>
        <w:numPr>
          <w:ilvl w:val="12"/>
          <w:numId w:val="0"/>
        </w:numPr>
        <w:tabs>
          <w:tab w:val="clear" w:pos="567"/>
        </w:tabs>
        <w:spacing w:line="240" w:lineRule="auto"/>
        <w:rPr>
          <w:rFonts w:asciiTheme="majorBidi" w:hAnsiTheme="majorBidi" w:cstheme="majorBidi"/>
          <w:b/>
          <w:noProof/>
          <w:szCs w:val="22"/>
          <w:lang w:val="pl-PL"/>
        </w:rPr>
      </w:pPr>
    </w:p>
    <w:p>
      <w:pPr>
        <w:numPr>
          <w:ilvl w:val="12"/>
          <w:numId w:val="0"/>
        </w:numPr>
        <w:tabs>
          <w:tab w:val="clear" w:pos="567"/>
        </w:tabs>
        <w:spacing w:line="240" w:lineRule="auto"/>
        <w:rPr>
          <w:rFonts w:asciiTheme="majorBidi" w:hAnsiTheme="majorBidi" w:cstheme="majorBidi"/>
          <w:noProof/>
          <w:szCs w:val="22"/>
          <w:lang w:val="pl-PL"/>
        </w:rPr>
      </w:pPr>
      <w:r>
        <w:rPr>
          <w:noProof/>
          <w:szCs w:val="22"/>
          <w:lang w:val="pl-PL"/>
        </w:rPr>
        <w:t>W razie jakichkolwiek dalszych wątpliwości związanych ze stosowaniem tego leku należy zwrócić się do lekarza lub pielęgniarki.</w:t>
      </w:r>
    </w:p>
    <w:p>
      <w:pPr>
        <w:numPr>
          <w:ilvl w:val="12"/>
          <w:numId w:val="0"/>
        </w:numPr>
        <w:tabs>
          <w:tab w:val="clear" w:pos="567"/>
        </w:tabs>
        <w:spacing w:line="240" w:lineRule="auto"/>
        <w:rPr>
          <w:rFonts w:asciiTheme="majorBidi" w:hAnsiTheme="majorBidi" w:cstheme="majorBidi"/>
          <w:szCs w:val="22"/>
          <w:lang w:val="pl-PL"/>
        </w:rPr>
      </w:pPr>
    </w:p>
    <w:p>
      <w:pPr>
        <w:numPr>
          <w:ilvl w:val="12"/>
          <w:numId w:val="0"/>
        </w:numPr>
        <w:tabs>
          <w:tab w:val="clear" w:pos="567"/>
        </w:tabs>
        <w:spacing w:line="240" w:lineRule="auto"/>
        <w:rPr>
          <w:rFonts w:asciiTheme="majorBidi" w:hAnsiTheme="majorBidi" w:cstheme="majorBidi"/>
          <w:szCs w:val="22"/>
          <w:lang w:val="pl-PL"/>
        </w:rPr>
      </w:pPr>
    </w:p>
    <w:p>
      <w:pPr>
        <w:keepNext/>
        <w:numPr>
          <w:ilvl w:val="12"/>
          <w:numId w:val="0"/>
        </w:numPr>
        <w:tabs>
          <w:tab w:val="clear" w:pos="567"/>
        </w:tabs>
        <w:spacing w:line="240" w:lineRule="auto"/>
        <w:ind w:left="567" w:hanging="567"/>
        <w:rPr>
          <w:rFonts w:asciiTheme="majorBidi" w:hAnsiTheme="majorBidi" w:cstheme="majorBidi"/>
          <w:szCs w:val="22"/>
          <w:lang w:val="pl-PL"/>
        </w:rPr>
      </w:pPr>
      <w:r>
        <w:rPr>
          <w:b/>
          <w:bCs/>
          <w:szCs w:val="22"/>
          <w:lang w:val="pl-PL"/>
        </w:rPr>
        <w:t>4.</w:t>
      </w:r>
      <w:r>
        <w:rPr>
          <w:b/>
          <w:bCs/>
          <w:szCs w:val="22"/>
          <w:lang w:val="pl-PL"/>
        </w:rPr>
        <w:tab/>
        <w:t>Możliwe działania niepożądane</w:t>
      </w:r>
    </w:p>
    <w:p>
      <w:pPr>
        <w:keepNext/>
        <w:numPr>
          <w:ilvl w:val="12"/>
          <w:numId w:val="0"/>
        </w:numPr>
        <w:tabs>
          <w:tab w:val="clear" w:pos="567"/>
        </w:tabs>
        <w:spacing w:line="240" w:lineRule="auto"/>
        <w:rPr>
          <w:rFonts w:asciiTheme="majorBidi" w:hAnsiTheme="majorBidi" w:cstheme="majorBidi"/>
          <w:szCs w:val="22"/>
          <w:lang w:val="pl-PL"/>
        </w:rPr>
      </w:pPr>
    </w:p>
    <w:p>
      <w:pPr>
        <w:numPr>
          <w:ilvl w:val="12"/>
          <w:numId w:val="0"/>
        </w:numPr>
        <w:tabs>
          <w:tab w:val="clear" w:pos="567"/>
        </w:tabs>
        <w:spacing w:line="240" w:lineRule="auto"/>
        <w:ind w:right="-29"/>
        <w:rPr>
          <w:rFonts w:asciiTheme="majorBidi" w:hAnsiTheme="majorBidi" w:cstheme="majorBidi"/>
          <w:noProof/>
          <w:szCs w:val="22"/>
          <w:lang w:val="pl-PL"/>
        </w:rPr>
      </w:pPr>
      <w:r>
        <w:rPr>
          <w:noProof/>
          <w:szCs w:val="22"/>
          <w:lang w:val="pl-PL"/>
        </w:rPr>
        <w:t>Jak każdy lek, lek ten może powodować działania niepożądane, chociaż nie u każdego one wystąpią.</w:t>
      </w:r>
    </w:p>
    <w:p>
      <w:pPr>
        <w:numPr>
          <w:ilvl w:val="12"/>
          <w:numId w:val="0"/>
        </w:numPr>
        <w:tabs>
          <w:tab w:val="clear" w:pos="567"/>
        </w:tabs>
        <w:spacing w:line="240" w:lineRule="auto"/>
        <w:ind w:right="-29"/>
        <w:rPr>
          <w:rFonts w:asciiTheme="majorBidi" w:hAnsiTheme="majorBidi" w:cstheme="majorBidi"/>
          <w:noProof/>
          <w:szCs w:val="22"/>
          <w:lang w:val="pl-PL"/>
        </w:rPr>
      </w:pPr>
    </w:p>
    <w:p>
      <w:pPr>
        <w:numPr>
          <w:ilvl w:val="12"/>
          <w:numId w:val="0"/>
        </w:numPr>
        <w:tabs>
          <w:tab w:val="clear" w:pos="567"/>
        </w:tabs>
        <w:spacing w:line="240" w:lineRule="auto"/>
        <w:ind w:right="-29"/>
        <w:rPr>
          <w:rFonts w:asciiTheme="majorBidi" w:hAnsiTheme="majorBidi" w:cstheme="majorBidi"/>
          <w:noProof/>
          <w:szCs w:val="22"/>
          <w:lang w:val="pl-PL"/>
        </w:rPr>
      </w:pPr>
      <w:r>
        <w:rPr>
          <w:noProof/>
          <w:szCs w:val="22"/>
          <w:lang w:val="pl-PL"/>
        </w:rPr>
        <w:t>Poniższe działania niepożądane mogą wystąpić w przypadku leku Upstaza:</w:t>
      </w:r>
    </w:p>
    <w:p>
      <w:pPr>
        <w:numPr>
          <w:ilvl w:val="12"/>
          <w:numId w:val="0"/>
        </w:numPr>
        <w:tabs>
          <w:tab w:val="clear" w:pos="567"/>
        </w:tabs>
        <w:spacing w:line="240" w:lineRule="auto"/>
        <w:ind w:right="-29"/>
        <w:rPr>
          <w:rFonts w:asciiTheme="majorBidi" w:hAnsiTheme="majorBidi" w:cstheme="majorBidi"/>
          <w:noProof/>
          <w:szCs w:val="22"/>
          <w:lang w:val="pl-PL"/>
        </w:rPr>
      </w:pPr>
    </w:p>
    <w:p>
      <w:pPr>
        <w:numPr>
          <w:ilvl w:val="12"/>
          <w:numId w:val="0"/>
        </w:numPr>
        <w:tabs>
          <w:tab w:val="clear" w:pos="567"/>
        </w:tabs>
        <w:spacing w:line="240" w:lineRule="auto"/>
        <w:ind w:right="-29"/>
        <w:rPr>
          <w:rFonts w:asciiTheme="majorBidi" w:hAnsiTheme="majorBidi" w:cstheme="majorBidi"/>
          <w:b/>
          <w:bCs/>
          <w:noProof/>
          <w:szCs w:val="22"/>
          <w:lang w:val="pl-PL"/>
        </w:rPr>
      </w:pPr>
      <w:r>
        <w:rPr>
          <w:b/>
          <w:bCs/>
          <w:noProof/>
          <w:szCs w:val="22"/>
          <w:lang w:val="pl-PL"/>
        </w:rPr>
        <w:t>Bardzo często (mogą wystąpić u więcej niż 1 na 10 osób):</w:t>
      </w:r>
    </w:p>
    <w:p>
      <w:pPr>
        <w:numPr>
          <w:ilvl w:val="0"/>
          <w:numId w:val="1"/>
        </w:numPr>
        <w:tabs>
          <w:tab w:val="clear" w:pos="567"/>
        </w:tabs>
        <w:spacing w:line="240" w:lineRule="auto"/>
        <w:ind w:left="567" w:right="-2" w:hanging="567"/>
        <w:rPr>
          <w:rFonts w:asciiTheme="majorBidi" w:hAnsiTheme="majorBidi" w:cstheme="majorBidi"/>
          <w:szCs w:val="22"/>
        </w:rPr>
      </w:pPr>
      <w:r>
        <w:rPr>
          <w:szCs w:val="22"/>
          <w:lang w:val="pl-PL"/>
        </w:rPr>
        <w:t>bezsenność (zaburzenia snu);</w:t>
      </w:r>
    </w:p>
    <w:p>
      <w:pPr>
        <w:numPr>
          <w:ilvl w:val="0"/>
          <w:numId w:val="1"/>
        </w:numPr>
        <w:tabs>
          <w:tab w:val="clear" w:pos="567"/>
        </w:tabs>
        <w:spacing w:line="240" w:lineRule="auto"/>
        <w:ind w:left="567" w:right="-2" w:hanging="567"/>
        <w:rPr>
          <w:rFonts w:asciiTheme="majorBidi" w:hAnsiTheme="majorBidi" w:cstheme="majorBidi"/>
          <w:szCs w:val="22"/>
        </w:rPr>
      </w:pPr>
      <w:r>
        <w:rPr>
          <w:szCs w:val="22"/>
          <w:lang w:val="pl-PL"/>
        </w:rPr>
        <w:t>dyskineza (niekontrolowane ruchy).</w:t>
      </w:r>
    </w:p>
    <w:p>
      <w:pPr>
        <w:tabs>
          <w:tab w:val="clear" w:pos="567"/>
        </w:tabs>
        <w:spacing w:line="240" w:lineRule="auto"/>
        <w:ind w:right="-2"/>
        <w:rPr>
          <w:rFonts w:asciiTheme="majorBidi" w:hAnsiTheme="majorBidi" w:cstheme="majorBidi"/>
          <w:b/>
          <w:szCs w:val="22"/>
        </w:rPr>
      </w:pPr>
    </w:p>
    <w:p>
      <w:pPr>
        <w:numPr>
          <w:ilvl w:val="12"/>
          <w:numId w:val="0"/>
        </w:numPr>
        <w:tabs>
          <w:tab w:val="clear" w:pos="567"/>
        </w:tabs>
        <w:spacing w:line="240" w:lineRule="auto"/>
        <w:ind w:right="-29"/>
        <w:rPr>
          <w:rFonts w:asciiTheme="majorBidi" w:hAnsiTheme="majorBidi" w:cstheme="majorBidi"/>
          <w:b/>
          <w:bCs/>
          <w:noProof/>
          <w:szCs w:val="22"/>
          <w:lang w:val="pl-PL"/>
        </w:rPr>
      </w:pPr>
      <w:r>
        <w:rPr>
          <w:b/>
          <w:bCs/>
          <w:noProof/>
          <w:szCs w:val="22"/>
          <w:lang w:val="pl-PL"/>
        </w:rPr>
        <w:t>Często (mogą występować u nie więcej niż 1 na 10 osób)</w:t>
      </w:r>
    </w:p>
    <w:p>
      <w:pPr>
        <w:numPr>
          <w:ilvl w:val="0"/>
          <w:numId w:val="1"/>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trudności z karmieniem;</w:t>
      </w:r>
    </w:p>
    <w:p>
      <w:pPr>
        <w:numPr>
          <w:ilvl w:val="0"/>
          <w:numId w:val="1"/>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drażliwość;</w:t>
      </w:r>
    </w:p>
    <w:p>
      <w:pPr>
        <w:numPr>
          <w:ilvl w:val="0"/>
          <w:numId w:val="1"/>
        </w:numPr>
        <w:tabs>
          <w:tab w:val="clear" w:pos="567"/>
        </w:tabs>
        <w:spacing w:line="240" w:lineRule="auto"/>
        <w:ind w:left="567" w:right="-2" w:hanging="567"/>
        <w:rPr>
          <w:rFonts w:asciiTheme="majorBidi" w:hAnsiTheme="majorBidi" w:cstheme="majorBidi"/>
          <w:szCs w:val="22"/>
        </w:rPr>
      </w:pPr>
      <w:r>
        <w:rPr>
          <w:szCs w:val="22"/>
          <w:lang w:val="pl-PL"/>
        </w:rPr>
        <w:t>wzmożone wydzielanie śliny.</w:t>
      </w:r>
    </w:p>
    <w:p>
      <w:pPr>
        <w:tabs>
          <w:tab w:val="clear" w:pos="567"/>
        </w:tabs>
        <w:spacing w:line="240" w:lineRule="auto"/>
        <w:ind w:right="-2"/>
        <w:rPr>
          <w:rFonts w:asciiTheme="majorBidi" w:hAnsiTheme="majorBidi" w:cstheme="majorBidi"/>
          <w:szCs w:val="22"/>
        </w:rPr>
      </w:pPr>
    </w:p>
    <w:p>
      <w:pPr>
        <w:tabs>
          <w:tab w:val="clear" w:pos="567"/>
        </w:tabs>
        <w:spacing w:line="240" w:lineRule="auto"/>
        <w:ind w:right="-2"/>
        <w:rPr>
          <w:rFonts w:asciiTheme="majorBidi" w:hAnsiTheme="majorBidi" w:cstheme="majorBidi"/>
          <w:szCs w:val="22"/>
          <w:lang w:val="pl-PL"/>
        </w:rPr>
      </w:pPr>
      <w:r>
        <w:rPr>
          <w:szCs w:val="22"/>
          <w:lang w:val="pl-PL"/>
        </w:rPr>
        <w:t>Poniższe działania niepożądane mogą wystąpić w wyniku zabiegu chirurgicznego wykonywanego w celu podania leku Upstaza:</w:t>
      </w:r>
    </w:p>
    <w:p>
      <w:pPr>
        <w:tabs>
          <w:tab w:val="clear" w:pos="567"/>
        </w:tabs>
        <w:spacing w:line="240" w:lineRule="auto"/>
        <w:ind w:right="-2"/>
        <w:rPr>
          <w:rFonts w:asciiTheme="majorBidi" w:hAnsiTheme="majorBidi" w:cstheme="majorBidi"/>
          <w:szCs w:val="22"/>
          <w:lang w:val="pl-PL"/>
        </w:rPr>
      </w:pPr>
    </w:p>
    <w:p>
      <w:pPr>
        <w:numPr>
          <w:ilvl w:val="12"/>
          <w:numId w:val="0"/>
        </w:numPr>
        <w:tabs>
          <w:tab w:val="clear" w:pos="567"/>
        </w:tabs>
        <w:spacing w:line="240" w:lineRule="auto"/>
        <w:ind w:right="-29"/>
        <w:rPr>
          <w:rFonts w:asciiTheme="majorBidi" w:hAnsiTheme="majorBidi" w:cstheme="majorBidi"/>
          <w:b/>
          <w:bCs/>
          <w:noProof/>
          <w:szCs w:val="22"/>
          <w:lang w:val="pl-PL"/>
        </w:rPr>
      </w:pPr>
      <w:r>
        <w:rPr>
          <w:b/>
          <w:bCs/>
          <w:noProof/>
          <w:szCs w:val="22"/>
          <w:lang w:val="pl-PL"/>
        </w:rPr>
        <w:t>Bardzo często (mogą wystąpić u więcej niż 1 na 10 osób):</w:t>
      </w:r>
    </w:p>
    <w:p>
      <w:pPr>
        <w:numPr>
          <w:ilvl w:val="0"/>
          <w:numId w:val="1"/>
        </w:numPr>
        <w:tabs>
          <w:tab w:val="clear" w:pos="567"/>
        </w:tabs>
        <w:spacing w:line="240" w:lineRule="auto"/>
        <w:ind w:right="-2"/>
        <w:rPr>
          <w:rFonts w:asciiTheme="majorBidi" w:hAnsiTheme="majorBidi" w:cstheme="majorBidi"/>
          <w:szCs w:val="22"/>
          <w:lang w:val="pl-PL"/>
        </w:rPr>
      </w:pPr>
      <w:r>
        <w:rPr>
          <w:szCs w:val="22"/>
          <w:lang w:val="pl-PL"/>
        </w:rPr>
        <w:t>mała liczba czerwonych krwinek (niedokrwistość);</w:t>
      </w:r>
    </w:p>
    <w:p>
      <w:pPr>
        <w:numPr>
          <w:ilvl w:val="0"/>
          <w:numId w:val="1"/>
        </w:numPr>
        <w:tabs>
          <w:tab w:val="clear" w:pos="567"/>
        </w:tabs>
        <w:spacing w:line="240" w:lineRule="auto"/>
        <w:ind w:right="-2"/>
        <w:rPr>
          <w:rFonts w:asciiTheme="majorBidi" w:hAnsiTheme="majorBidi" w:cstheme="majorBidi"/>
          <w:szCs w:val="22"/>
          <w:lang w:val="pl-PL"/>
        </w:rPr>
      </w:pPr>
      <w:bookmarkStart w:id="173" w:name="_Hlk80365855"/>
      <w:r>
        <w:rPr>
          <w:szCs w:val="22"/>
          <w:lang w:val="pl-PL"/>
        </w:rPr>
        <w:t xml:space="preserve">wyciek płynu otaczającego mózg </w:t>
      </w:r>
      <w:bookmarkEnd w:id="173"/>
      <w:r>
        <w:rPr>
          <w:szCs w:val="22"/>
          <w:lang w:val="pl-PL"/>
        </w:rPr>
        <w:t>(nazywanego płynem mózgowo-rdzeniowym) (możliwe objawy to: ból głowy, nudności i wymioty, ból lub sztywność szyi, zaburzenia słuchu, zaburzenia równowagi, zawroty głowy)</w:t>
      </w:r>
    </w:p>
    <w:p>
      <w:pPr>
        <w:tabs>
          <w:tab w:val="clear" w:pos="567"/>
        </w:tabs>
        <w:spacing w:line="240" w:lineRule="auto"/>
        <w:ind w:right="-2"/>
        <w:rPr>
          <w:rFonts w:asciiTheme="majorBidi" w:hAnsiTheme="majorBidi" w:cstheme="majorBidi"/>
          <w:szCs w:val="22"/>
          <w:lang w:val="pl-PL"/>
        </w:rPr>
      </w:pPr>
    </w:p>
    <w:p>
      <w:pPr>
        <w:tabs>
          <w:tab w:val="clear" w:pos="567"/>
        </w:tabs>
        <w:spacing w:line="240" w:lineRule="auto"/>
        <w:ind w:right="-2"/>
        <w:rPr>
          <w:rFonts w:asciiTheme="majorBidi" w:hAnsiTheme="majorBidi" w:cstheme="majorBidi"/>
          <w:szCs w:val="22"/>
          <w:lang w:val="pl-PL"/>
        </w:rPr>
      </w:pPr>
      <w:r>
        <w:rPr>
          <w:rFonts w:asciiTheme="majorBidi" w:hAnsiTheme="majorBidi" w:cstheme="majorBidi"/>
          <w:szCs w:val="22"/>
          <w:lang w:val="pl-PL"/>
        </w:rPr>
        <w:t>Poniższe działania niepożądane, związane ze znieczuleniem lub zabiegiem, mogą wystąpić w ciągu 2 tygodni po zabiegu chirurgicznym wykonywanym w celu podania leku Upstaza:</w:t>
      </w:r>
    </w:p>
    <w:p>
      <w:pPr>
        <w:tabs>
          <w:tab w:val="clear" w:pos="567"/>
        </w:tabs>
        <w:spacing w:line="240" w:lineRule="auto"/>
        <w:ind w:right="-2"/>
        <w:rPr>
          <w:rFonts w:asciiTheme="majorBidi" w:hAnsiTheme="majorBidi" w:cstheme="majorBidi"/>
          <w:szCs w:val="22"/>
          <w:lang w:val="pl-PL"/>
        </w:rPr>
      </w:pPr>
    </w:p>
    <w:p>
      <w:pPr>
        <w:tabs>
          <w:tab w:val="clear" w:pos="567"/>
        </w:tabs>
        <w:spacing w:line="240" w:lineRule="auto"/>
        <w:ind w:right="-2"/>
        <w:rPr>
          <w:rFonts w:asciiTheme="majorBidi" w:hAnsiTheme="majorBidi" w:cstheme="majorBidi"/>
          <w:b/>
          <w:szCs w:val="22"/>
          <w:lang w:val="pl-PL"/>
        </w:rPr>
      </w:pPr>
      <w:r>
        <w:rPr>
          <w:rFonts w:asciiTheme="majorBidi" w:hAnsiTheme="majorBidi" w:cstheme="majorBidi"/>
          <w:b/>
          <w:szCs w:val="22"/>
          <w:lang w:val="pl-PL"/>
        </w:rPr>
        <w:lastRenderedPageBreak/>
        <w:t>Bardzo często (mogą wystąpić u więcej niż 1 na 10 osób)</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zapalenie płuc;</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małe stężenie potasu we krwi;</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drażliwość;</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niedociśnienie tętnicze (niskie ciśnienie krwi);</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krwawienie z przewodu pokarmowego, biegunka;</w:t>
      </w:r>
    </w:p>
    <w:p>
      <w:pPr>
        <w:numPr>
          <w:ilvl w:val="0"/>
          <w:numId w:val="1"/>
        </w:numPr>
        <w:tabs>
          <w:tab w:val="clear" w:pos="567"/>
        </w:tabs>
        <w:spacing w:line="240" w:lineRule="auto"/>
        <w:ind w:left="567" w:right="-2" w:hanging="567"/>
        <w:rPr>
          <w:rFonts w:asciiTheme="majorBidi" w:hAnsiTheme="majorBidi" w:cstheme="majorBidi"/>
          <w:szCs w:val="22"/>
          <w:lang w:val="pl-PL"/>
        </w:rPr>
      </w:pPr>
      <w:r>
        <w:rPr>
          <w:rFonts w:asciiTheme="majorBidi" w:hAnsiTheme="majorBidi" w:cstheme="majorBidi"/>
          <w:szCs w:val="22"/>
          <w:lang w:val="pl-PL"/>
        </w:rPr>
        <w:t>odleżyny;</w:t>
      </w:r>
    </w:p>
    <w:p>
      <w:pPr>
        <w:numPr>
          <w:ilvl w:val="0"/>
          <w:numId w:val="1"/>
        </w:numPr>
        <w:tabs>
          <w:tab w:val="clear" w:pos="567"/>
        </w:tabs>
        <w:spacing w:line="240" w:lineRule="auto"/>
        <w:ind w:left="567" w:right="-2" w:hanging="567"/>
        <w:rPr>
          <w:rFonts w:asciiTheme="majorBidi" w:hAnsiTheme="majorBidi" w:cstheme="majorBidi"/>
          <w:szCs w:val="22"/>
          <w:lang w:val="pl-PL"/>
        </w:rPr>
      </w:pPr>
      <w:r>
        <w:rPr>
          <w:rFonts w:asciiTheme="majorBidi" w:hAnsiTheme="majorBidi" w:cstheme="majorBidi"/>
          <w:szCs w:val="22"/>
          <w:lang w:val="pl-PL"/>
        </w:rPr>
        <w:t>gorączka;</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nieprawidłowe szmery oddechowe.</w:t>
      </w:r>
    </w:p>
    <w:p>
      <w:pPr>
        <w:tabs>
          <w:tab w:val="clear" w:pos="567"/>
        </w:tabs>
        <w:spacing w:line="240" w:lineRule="auto"/>
        <w:ind w:right="-2"/>
        <w:rPr>
          <w:rFonts w:asciiTheme="majorBidi" w:hAnsiTheme="majorBidi" w:cstheme="majorBidi"/>
          <w:szCs w:val="22"/>
          <w:lang w:val="pl-PL"/>
        </w:rPr>
      </w:pPr>
    </w:p>
    <w:p>
      <w:pPr>
        <w:numPr>
          <w:ilvl w:val="12"/>
          <w:numId w:val="0"/>
        </w:numPr>
        <w:tabs>
          <w:tab w:val="clear" w:pos="567"/>
        </w:tabs>
        <w:spacing w:line="240" w:lineRule="auto"/>
        <w:ind w:right="-29"/>
        <w:rPr>
          <w:rFonts w:asciiTheme="majorBidi" w:hAnsiTheme="majorBidi" w:cstheme="majorBidi"/>
          <w:szCs w:val="22"/>
          <w:lang w:val="pl-PL"/>
        </w:rPr>
      </w:pPr>
      <w:r>
        <w:rPr>
          <w:b/>
          <w:bCs/>
          <w:noProof/>
          <w:szCs w:val="22"/>
          <w:lang w:val="pl-PL"/>
        </w:rPr>
        <w:t>Często (mogą wystąpić u nie więcej niż 1 na 10 osób)</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zapalenie żołądka i jelit;</w:t>
      </w:r>
    </w:p>
    <w:p>
      <w:pPr>
        <w:numPr>
          <w:ilvl w:val="0"/>
          <w:numId w:val="1"/>
        </w:numPr>
        <w:tabs>
          <w:tab w:val="clear" w:pos="567"/>
        </w:tabs>
        <w:spacing w:line="240" w:lineRule="auto"/>
        <w:ind w:left="567" w:right="-2" w:hanging="567"/>
        <w:rPr>
          <w:rFonts w:asciiTheme="majorBidi" w:hAnsiTheme="majorBidi" w:cstheme="majorBidi"/>
          <w:szCs w:val="22"/>
          <w:lang w:val="pl-PL"/>
        </w:rPr>
      </w:pPr>
      <w:r>
        <w:rPr>
          <w:rFonts w:asciiTheme="majorBidi" w:hAnsiTheme="majorBidi" w:cstheme="majorBidi"/>
          <w:szCs w:val="22"/>
          <w:lang w:val="pl-PL"/>
        </w:rPr>
        <w:t>dyskineza (niekontrolowane ruchy);</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sinica (niebieskawe zabarwienie skóry spowodowane brakiem tlenu we krwi);</w:t>
      </w:r>
    </w:p>
    <w:p>
      <w:pPr>
        <w:numPr>
          <w:ilvl w:val="0"/>
          <w:numId w:val="1"/>
        </w:numPr>
        <w:tabs>
          <w:tab w:val="clear" w:pos="567"/>
        </w:tabs>
        <w:spacing w:line="240" w:lineRule="auto"/>
        <w:ind w:left="567" w:right="-2" w:hanging="567"/>
        <w:rPr>
          <w:rFonts w:asciiTheme="majorBidi" w:hAnsiTheme="majorBidi" w:cstheme="majorBidi"/>
          <w:lang w:val="pl-PL"/>
        </w:rPr>
      </w:pPr>
      <w:r>
        <w:rPr>
          <w:rFonts w:asciiTheme="majorBidi" w:hAnsiTheme="majorBidi" w:cstheme="majorBidi"/>
          <w:lang w:val="pl-PL"/>
        </w:rPr>
        <w:t>wstrząs hipowolemiczny (</w:t>
      </w:r>
      <w:r>
        <w:rPr>
          <w:lang w:val="pl-PL"/>
        </w:rPr>
        <w:t>utrata dużej ilości krwi lub płynów ustrojowych</w:t>
      </w:r>
      <w:r>
        <w:rPr>
          <w:rFonts w:asciiTheme="majorBidi" w:hAnsiTheme="majorBidi" w:cstheme="majorBidi"/>
          <w:lang w:val="pl-PL"/>
        </w:rPr>
        <w:t>);</w:t>
      </w:r>
    </w:p>
    <w:p>
      <w:pPr>
        <w:numPr>
          <w:ilvl w:val="0"/>
          <w:numId w:val="1"/>
        </w:numPr>
        <w:tabs>
          <w:tab w:val="clear" w:pos="567"/>
        </w:tabs>
        <w:spacing w:line="240" w:lineRule="auto"/>
        <w:ind w:left="567" w:right="-2" w:hanging="567"/>
        <w:rPr>
          <w:rFonts w:asciiTheme="majorBidi" w:hAnsiTheme="majorBidi" w:cstheme="majorBidi"/>
          <w:szCs w:val="22"/>
          <w:lang w:val="pl-PL"/>
        </w:rPr>
      </w:pPr>
      <w:r>
        <w:rPr>
          <w:rFonts w:asciiTheme="majorBidi" w:hAnsiTheme="majorBidi" w:cstheme="majorBidi"/>
          <w:szCs w:val="22"/>
          <w:lang w:val="pl-PL"/>
        </w:rPr>
        <w:t>niewydolność oddechowa;</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owrzodzenie jamy ustnej;</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pieluszkowe zapalenie skóry, wysypka;</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hipotermia (niska temperatura ciała);</w:t>
      </w:r>
    </w:p>
    <w:p>
      <w:pPr>
        <w:numPr>
          <w:ilvl w:val="0"/>
          <w:numId w:val="1"/>
        </w:numPr>
        <w:tabs>
          <w:tab w:val="clear" w:pos="567"/>
        </w:tabs>
        <w:spacing w:line="240" w:lineRule="auto"/>
        <w:ind w:left="567" w:right="-2" w:hanging="567"/>
        <w:rPr>
          <w:rFonts w:asciiTheme="majorBidi" w:hAnsiTheme="majorBidi" w:cstheme="majorBidi"/>
          <w:szCs w:val="22"/>
          <w:lang w:val="pl-PL"/>
        </w:rPr>
      </w:pPr>
      <w:r>
        <w:rPr>
          <w:szCs w:val="22"/>
          <w:lang w:val="pl-PL"/>
        </w:rPr>
        <w:t>ekstrakcja zęba.</w:t>
      </w:r>
    </w:p>
    <w:p>
      <w:pPr>
        <w:numPr>
          <w:ilvl w:val="12"/>
          <w:numId w:val="0"/>
        </w:numPr>
        <w:tabs>
          <w:tab w:val="clear" w:pos="567"/>
        </w:tabs>
        <w:spacing w:line="240" w:lineRule="auto"/>
        <w:ind w:right="-29"/>
        <w:rPr>
          <w:rFonts w:asciiTheme="majorBidi" w:hAnsiTheme="majorBidi" w:cstheme="majorBidi"/>
          <w:b/>
          <w:bCs/>
          <w:noProof/>
          <w:szCs w:val="22"/>
          <w:lang w:val="pl-PL"/>
        </w:rPr>
      </w:pPr>
    </w:p>
    <w:p>
      <w:pPr>
        <w:numPr>
          <w:ilvl w:val="12"/>
          <w:numId w:val="0"/>
        </w:numPr>
        <w:tabs>
          <w:tab w:val="clear" w:pos="567"/>
        </w:tabs>
        <w:spacing w:line="240" w:lineRule="auto"/>
        <w:ind w:right="-29"/>
        <w:rPr>
          <w:rFonts w:asciiTheme="majorBidi" w:hAnsiTheme="majorBidi" w:cstheme="majorBidi"/>
          <w:b/>
          <w:bCs/>
          <w:noProof/>
          <w:szCs w:val="22"/>
          <w:lang w:val="pl-PL"/>
        </w:rPr>
      </w:pPr>
      <w:bookmarkStart w:id="174" w:name="_Hlk191465092"/>
      <w:r>
        <w:rPr>
          <w:b/>
          <w:bCs/>
          <w:noProof/>
          <w:szCs w:val="22"/>
          <w:lang w:val="pl-PL"/>
        </w:rPr>
        <w:t>Zgłaszanie działań niepożądanych</w:t>
      </w:r>
    </w:p>
    <w:p>
      <w:pPr>
        <w:pStyle w:val="BodytextAgency"/>
        <w:spacing w:after="0" w:line="240" w:lineRule="auto"/>
        <w:rPr>
          <w:rFonts w:asciiTheme="majorBidi" w:hAnsiTheme="majorBidi" w:cstheme="majorBidi"/>
          <w:sz w:val="22"/>
          <w:szCs w:val="22"/>
          <w:lang w:val="pl-PL"/>
        </w:rPr>
      </w:pPr>
      <w:r>
        <w:rPr>
          <w:rFonts w:ascii="Times New Roman" w:eastAsia="Times New Roman" w:hAnsi="Times New Roman" w:cs="Times New Roman"/>
          <w:noProof/>
          <w:sz w:val="22"/>
          <w:szCs w:val="22"/>
          <w:lang w:val="pl-PL"/>
        </w:rPr>
        <w:t xml:space="preserve">Jeśli u pacjenta wystąpią jakiekolwiek objawy niepożądane, w tym objawy niepożądane niewymienione w tej ulotce, należy powiedzieć o tym lekarzowi lub pielęgniarce. Działania niepożądane można zgłaszać bezpośrednio </w:t>
      </w:r>
      <w:r>
        <w:rPr>
          <w:rFonts w:ascii="Times New Roman" w:eastAsia="Times New Roman" w:hAnsi="Times New Roman" w:cs="Times New Roman"/>
          <w:noProof/>
          <w:sz w:val="22"/>
          <w:szCs w:val="22"/>
          <w:shd w:val="clear" w:color="auto" w:fill="D9D9D9"/>
          <w:lang w:val="pl-PL"/>
        </w:rPr>
        <w:t>do „krajowego systemu zgłaszania” wymienionego w </w:t>
      </w:r>
      <w:hyperlink r:id="rId21" w:history="1">
        <w:r>
          <w:rPr>
            <w:rFonts w:ascii="Times New Roman" w:eastAsia="Times New Roman" w:hAnsi="Times New Roman" w:cs="Times New Roman"/>
            <w:noProof/>
            <w:color w:val="0000FF"/>
            <w:sz w:val="22"/>
            <w:szCs w:val="22"/>
            <w:shd w:val="clear" w:color="auto" w:fill="D9D9D9"/>
            <w:lang w:val="pl-PL"/>
          </w:rPr>
          <w:t>załączniku</w:t>
        </w:r>
        <w:bookmarkStart w:id="175" w:name="_Hlt351112647"/>
        <w:bookmarkStart w:id="176" w:name="_Hlt351112648"/>
        <w:bookmarkStart w:id="177" w:name="_Hlt352070392"/>
        <w:bookmarkStart w:id="178" w:name="_Hlt352070393"/>
        <w:bookmarkEnd w:id="175"/>
        <w:bookmarkEnd w:id="176"/>
        <w:r>
          <w:rPr>
            <w:rFonts w:ascii="Times New Roman" w:eastAsia="Times New Roman" w:hAnsi="Times New Roman" w:cs="Times New Roman"/>
            <w:noProof/>
            <w:color w:val="0000FF"/>
            <w:sz w:val="22"/>
            <w:szCs w:val="22"/>
            <w:shd w:val="clear" w:color="auto" w:fill="D9D9D9"/>
            <w:lang w:val="pl-PL"/>
          </w:rPr>
          <w:t xml:space="preserve"> V</w:t>
        </w:r>
        <w:bookmarkEnd w:id="177"/>
        <w:bookmarkEnd w:id="178"/>
      </w:hyperlink>
      <w:r>
        <w:rPr>
          <w:rFonts w:ascii="Times New Roman" w:eastAsia="Times New Roman" w:hAnsi="Times New Roman" w:cs="Times New Roman"/>
          <w:noProof/>
          <w:sz w:val="22"/>
          <w:szCs w:val="22"/>
          <w:lang w:val="pl-PL"/>
        </w:rPr>
        <w:t>. Dzięki zgłaszaniu działań niepożądanych można będzie zgromadzić więcej informacji na temat bezpieczeństwa stosowania leku.</w:t>
      </w:r>
    </w:p>
    <w:bookmarkEnd w:id="174"/>
    <w:p>
      <w:pPr>
        <w:autoSpaceDE w:val="0"/>
        <w:autoSpaceDN w:val="0"/>
        <w:adjustRightInd w:val="0"/>
        <w:spacing w:line="240" w:lineRule="auto"/>
        <w:rPr>
          <w:rFonts w:asciiTheme="majorBidi" w:hAnsiTheme="majorBidi" w:cstheme="majorBidi"/>
          <w:szCs w:val="22"/>
          <w:lang w:val="pl-PL"/>
        </w:rPr>
      </w:pPr>
    </w:p>
    <w:p>
      <w:pPr>
        <w:autoSpaceDE w:val="0"/>
        <w:autoSpaceDN w:val="0"/>
        <w:adjustRightInd w:val="0"/>
        <w:spacing w:line="240" w:lineRule="auto"/>
        <w:rPr>
          <w:rFonts w:asciiTheme="majorBidi" w:hAnsiTheme="majorBidi" w:cstheme="majorBidi"/>
          <w:szCs w:val="22"/>
          <w:lang w:val="pl-PL"/>
        </w:rPr>
      </w:pPr>
    </w:p>
    <w:p>
      <w:pPr>
        <w:numPr>
          <w:ilvl w:val="12"/>
          <w:numId w:val="0"/>
        </w:numPr>
        <w:tabs>
          <w:tab w:val="clear" w:pos="567"/>
        </w:tabs>
        <w:spacing w:line="240" w:lineRule="auto"/>
        <w:ind w:left="567" w:right="-2" w:hanging="567"/>
        <w:rPr>
          <w:rFonts w:asciiTheme="majorBidi" w:hAnsiTheme="majorBidi" w:cstheme="majorBidi"/>
          <w:b/>
          <w:noProof/>
          <w:szCs w:val="22"/>
          <w:lang w:val="pl-PL"/>
        </w:rPr>
      </w:pPr>
      <w:r>
        <w:rPr>
          <w:b/>
          <w:bCs/>
          <w:noProof/>
          <w:szCs w:val="22"/>
          <w:lang w:val="pl-PL"/>
        </w:rPr>
        <w:t>5.</w:t>
      </w:r>
      <w:r>
        <w:rPr>
          <w:b/>
          <w:bCs/>
          <w:noProof/>
          <w:szCs w:val="22"/>
          <w:lang w:val="pl-PL"/>
        </w:rPr>
        <w:tab/>
        <w:t>Jak przechowywać lek Upstaza</w:t>
      </w:r>
    </w:p>
    <w:p>
      <w:pPr>
        <w:numPr>
          <w:ilvl w:val="12"/>
          <w:numId w:val="0"/>
        </w:numPr>
        <w:tabs>
          <w:tab w:val="clear" w:pos="567"/>
        </w:tabs>
        <w:spacing w:line="240" w:lineRule="auto"/>
        <w:ind w:right="-2"/>
        <w:rPr>
          <w:rFonts w:asciiTheme="majorBidi" w:hAnsiTheme="majorBidi" w:cstheme="majorBidi"/>
          <w:noProof/>
          <w:szCs w:val="22"/>
          <w:lang w:val="pl-PL"/>
        </w:rPr>
      </w:pPr>
    </w:p>
    <w:p>
      <w:pPr>
        <w:numPr>
          <w:ilvl w:val="12"/>
          <w:numId w:val="0"/>
        </w:numPr>
        <w:tabs>
          <w:tab w:val="clear" w:pos="567"/>
        </w:tabs>
        <w:spacing w:line="240" w:lineRule="auto"/>
        <w:ind w:right="-2"/>
        <w:rPr>
          <w:rFonts w:asciiTheme="majorBidi" w:hAnsiTheme="majorBidi" w:cstheme="majorBidi"/>
          <w:noProof/>
          <w:szCs w:val="22"/>
          <w:lang w:val="pl-PL"/>
        </w:rPr>
      </w:pPr>
      <w:r>
        <w:rPr>
          <w:rFonts w:asciiTheme="majorBidi" w:hAnsiTheme="majorBidi" w:cstheme="majorBidi"/>
          <w:noProof/>
          <w:szCs w:val="22"/>
          <w:lang w:val="pl-PL"/>
        </w:rPr>
        <w:t>Poniższe informacje są przeznaczone wyłącznie dla lekarzy.</w:t>
      </w:r>
    </w:p>
    <w:p>
      <w:pPr>
        <w:numPr>
          <w:ilvl w:val="12"/>
          <w:numId w:val="0"/>
        </w:numPr>
        <w:tabs>
          <w:tab w:val="clear" w:pos="567"/>
        </w:tabs>
        <w:spacing w:line="240" w:lineRule="auto"/>
        <w:ind w:right="-2"/>
        <w:rPr>
          <w:rFonts w:asciiTheme="majorBidi" w:hAnsiTheme="majorBidi" w:cstheme="majorBidi"/>
          <w:noProof/>
          <w:szCs w:val="22"/>
          <w:lang w:val="pl-PL"/>
        </w:rPr>
      </w:pPr>
    </w:p>
    <w:p>
      <w:pPr>
        <w:numPr>
          <w:ilvl w:val="12"/>
          <w:numId w:val="0"/>
        </w:numPr>
        <w:tabs>
          <w:tab w:val="clear" w:pos="567"/>
        </w:tabs>
        <w:spacing w:line="240" w:lineRule="auto"/>
        <w:ind w:right="-2"/>
        <w:rPr>
          <w:rFonts w:asciiTheme="majorBidi" w:hAnsiTheme="majorBidi" w:cstheme="majorBidi"/>
          <w:noProof/>
          <w:szCs w:val="22"/>
          <w:lang w:val="pl-PL"/>
        </w:rPr>
      </w:pPr>
      <w:r>
        <w:rPr>
          <w:noProof/>
          <w:szCs w:val="22"/>
          <w:lang w:val="pl-PL"/>
        </w:rPr>
        <w:t>Lek Upstaza będzie przechowywany w szpitalu. Musi być przechowywany i transportowany w stanie zamrożonym w temperaturze ≤ -65</w:t>
      </w:r>
      <w:r>
        <w:rPr>
          <w:szCs w:val="22"/>
          <w:lang w:val="pl-PL"/>
        </w:rPr>
        <w:t>°C</w:t>
      </w:r>
      <w:r>
        <w:rPr>
          <w:noProof/>
          <w:szCs w:val="22"/>
          <w:lang w:val="pl-PL"/>
        </w:rPr>
        <w:t>. Jest rozmrażany przed użyciem i po rozmrożeniu należy zużyć go w ciągu 6 godzin. Nie należy go ponownie zamrażać.</w:t>
      </w:r>
    </w:p>
    <w:p>
      <w:pPr>
        <w:numPr>
          <w:ilvl w:val="12"/>
          <w:numId w:val="0"/>
        </w:numPr>
        <w:tabs>
          <w:tab w:val="clear" w:pos="567"/>
        </w:tabs>
        <w:spacing w:line="240" w:lineRule="auto"/>
        <w:ind w:right="-2"/>
        <w:rPr>
          <w:rFonts w:asciiTheme="majorBidi" w:hAnsiTheme="majorBidi" w:cstheme="majorBidi"/>
          <w:i/>
          <w:iCs/>
          <w:noProof/>
          <w:szCs w:val="22"/>
          <w:lang w:val="pl-PL"/>
        </w:rPr>
      </w:pPr>
      <w:r>
        <w:rPr>
          <w:noProof/>
          <w:szCs w:val="22"/>
          <w:lang w:val="pl-PL"/>
        </w:rPr>
        <w:t>Nie stosować tego leku po upływie terminu ważności zamieszczonego na pudełku tekturowym po napisie Termin ważności (EXP).</w:t>
      </w:r>
    </w:p>
    <w:p>
      <w:pPr>
        <w:numPr>
          <w:ilvl w:val="12"/>
          <w:numId w:val="0"/>
        </w:numPr>
        <w:tabs>
          <w:tab w:val="clear" w:pos="567"/>
        </w:tabs>
        <w:spacing w:line="240" w:lineRule="auto"/>
        <w:ind w:right="-2"/>
        <w:rPr>
          <w:rFonts w:asciiTheme="majorBidi" w:hAnsiTheme="majorBidi" w:cstheme="majorBidi"/>
          <w:noProof/>
          <w:szCs w:val="22"/>
          <w:lang w:val="pl-PL"/>
        </w:rPr>
      </w:pPr>
    </w:p>
    <w:p>
      <w:pPr>
        <w:numPr>
          <w:ilvl w:val="12"/>
          <w:numId w:val="0"/>
        </w:numPr>
        <w:tabs>
          <w:tab w:val="clear" w:pos="567"/>
        </w:tabs>
        <w:spacing w:line="240" w:lineRule="auto"/>
        <w:ind w:right="-2"/>
        <w:rPr>
          <w:rFonts w:asciiTheme="majorBidi" w:hAnsiTheme="majorBidi" w:cstheme="majorBidi"/>
          <w:noProof/>
          <w:szCs w:val="22"/>
          <w:lang w:val="pl-PL"/>
        </w:rPr>
      </w:pPr>
    </w:p>
    <w:p>
      <w:pPr>
        <w:keepNext/>
        <w:numPr>
          <w:ilvl w:val="12"/>
          <w:numId w:val="0"/>
        </w:numPr>
        <w:spacing w:line="240" w:lineRule="auto"/>
        <w:ind w:right="-2"/>
        <w:rPr>
          <w:rFonts w:asciiTheme="majorBidi" w:hAnsiTheme="majorBidi" w:cstheme="majorBidi"/>
          <w:b/>
          <w:szCs w:val="22"/>
          <w:lang w:val="pl-PL"/>
        </w:rPr>
      </w:pPr>
      <w:r>
        <w:rPr>
          <w:b/>
          <w:bCs/>
          <w:szCs w:val="22"/>
          <w:lang w:val="pl-PL"/>
        </w:rPr>
        <w:t>6.</w:t>
      </w:r>
      <w:r>
        <w:rPr>
          <w:b/>
          <w:bCs/>
          <w:szCs w:val="22"/>
          <w:lang w:val="pl-PL"/>
        </w:rPr>
        <w:tab/>
        <w:t>Zawartość opakowania i inne informacje</w:t>
      </w:r>
    </w:p>
    <w:p>
      <w:pPr>
        <w:keepNext/>
        <w:numPr>
          <w:ilvl w:val="12"/>
          <w:numId w:val="0"/>
        </w:numPr>
        <w:tabs>
          <w:tab w:val="clear" w:pos="567"/>
        </w:tabs>
        <w:spacing w:line="240" w:lineRule="auto"/>
        <w:rPr>
          <w:rFonts w:asciiTheme="majorBidi" w:hAnsiTheme="majorBidi" w:cstheme="majorBidi"/>
          <w:szCs w:val="22"/>
          <w:lang w:val="pl-PL"/>
        </w:rPr>
      </w:pPr>
    </w:p>
    <w:p>
      <w:pPr>
        <w:keepNext/>
        <w:numPr>
          <w:ilvl w:val="12"/>
          <w:numId w:val="0"/>
        </w:numPr>
        <w:tabs>
          <w:tab w:val="clear" w:pos="567"/>
        </w:tabs>
        <w:spacing w:line="240" w:lineRule="auto"/>
        <w:rPr>
          <w:rFonts w:asciiTheme="majorBidi" w:hAnsiTheme="majorBidi" w:cstheme="majorBidi"/>
          <w:b/>
          <w:szCs w:val="22"/>
          <w:lang w:val="pl-PL"/>
        </w:rPr>
      </w:pPr>
      <w:r>
        <w:rPr>
          <w:b/>
          <w:bCs/>
          <w:szCs w:val="22"/>
          <w:lang w:val="pl-PL"/>
        </w:rPr>
        <w:t xml:space="preserve">Co zawiera lek Upstaza </w:t>
      </w:r>
    </w:p>
    <w:p>
      <w:pPr>
        <w:keepNext/>
        <w:numPr>
          <w:ilvl w:val="0"/>
          <w:numId w:val="12"/>
        </w:numPr>
        <w:tabs>
          <w:tab w:val="clear" w:pos="567"/>
        </w:tabs>
        <w:spacing w:line="240" w:lineRule="auto"/>
        <w:ind w:right="-2"/>
        <w:rPr>
          <w:rFonts w:asciiTheme="majorBidi" w:hAnsiTheme="majorBidi" w:cstheme="majorBidi"/>
          <w:noProof/>
          <w:szCs w:val="22"/>
          <w:lang w:val="pl-PL"/>
        </w:rPr>
      </w:pPr>
      <w:r>
        <w:rPr>
          <w:szCs w:val="22"/>
          <w:lang w:val="pl-PL"/>
        </w:rPr>
        <w:t>Substancją czynną jest eladokagen eksuparwowek. Każde 0,5 ml roztworu zawiera 2,8 × 10</w:t>
      </w:r>
      <w:r>
        <w:rPr>
          <w:szCs w:val="22"/>
          <w:vertAlign w:val="superscript"/>
          <w:lang w:val="pl-PL"/>
        </w:rPr>
        <w:t>11</w:t>
      </w:r>
      <w:r>
        <w:rPr>
          <w:szCs w:val="22"/>
          <w:lang w:val="pl-PL"/>
        </w:rPr>
        <w:t xml:space="preserve"> genomów wektora eladokagenu eksuparwoweku. </w:t>
      </w:r>
    </w:p>
    <w:p>
      <w:pPr>
        <w:keepNext/>
        <w:tabs>
          <w:tab w:val="clear" w:pos="567"/>
        </w:tabs>
        <w:spacing w:line="240" w:lineRule="auto"/>
        <w:ind w:right="-2"/>
        <w:rPr>
          <w:szCs w:val="22"/>
          <w:lang w:val="pl-PL"/>
        </w:rPr>
      </w:pPr>
    </w:p>
    <w:p>
      <w:pPr>
        <w:keepNext/>
        <w:tabs>
          <w:tab w:val="clear" w:pos="567"/>
        </w:tabs>
        <w:spacing w:line="240" w:lineRule="auto"/>
        <w:ind w:right="-2"/>
        <w:rPr>
          <w:rFonts w:asciiTheme="majorBidi" w:hAnsiTheme="majorBidi" w:cstheme="majorBidi"/>
          <w:noProof/>
          <w:szCs w:val="22"/>
          <w:lang w:val="pl-PL"/>
        </w:rPr>
      </w:pPr>
      <w:r>
        <w:rPr>
          <w:szCs w:val="22"/>
          <w:lang w:val="pl-PL"/>
        </w:rPr>
        <w:t>Pozostałe składniki to: potasu chlorek, sodu chlorek, potasu diwodorofosforan, disodu wodorofosforan, poloksamer 188, woda do wstrzykiwań (patrz punkt 2 „Lek Upstaza zawiera sód i potas”).</w:t>
      </w:r>
    </w:p>
    <w:p>
      <w:pPr>
        <w:keepNext/>
        <w:tabs>
          <w:tab w:val="clear" w:pos="567"/>
        </w:tabs>
        <w:spacing w:line="240" w:lineRule="auto"/>
        <w:ind w:right="-2"/>
        <w:rPr>
          <w:rFonts w:asciiTheme="majorBidi" w:hAnsiTheme="majorBidi" w:cstheme="majorBidi"/>
          <w:noProof/>
          <w:szCs w:val="22"/>
          <w:lang w:val="pl-PL"/>
        </w:rPr>
      </w:pPr>
    </w:p>
    <w:p>
      <w:pPr>
        <w:keepNext/>
        <w:numPr>
          <w:ilvl w:val="12"/>
          <w:numId w:val="0"/>
        </w:numPr>
        <w:tabs>
          <w:tab w:val="clear" w:pos="567"/>
        </w:tabs>
        <w:spacing w:line="240" w:lineRule="auto"/>
        <w:ind w:right="-2"/>
        <w:rPr>
          <w:rFonts w:asciiTheme="majorBidi" w:hAnsiTheme="majorBidi" w:cstheme="majorBidi"/>
          <w:b/>
          <w:szCs w:val="22"/>
          <w:lang w:val="pl-PL"/>
        </w:rPr>
      </w:pPr>
      <w:r>
        <w:rPr>
          <w:b/>
          <w:bCs/>
          <w:szCs w:val="22"/>
          <w:lang w:val="pl-PL"/>
        </w:rPr>
        <w:t>Jak wygląda lek Upstaza i co zawiera opakowanie</w:t>
      </w:r>
    </w:p>
    <w:p>
      <w:pPr>
        <w:keepNext/>
        <w:numPr>
          <w:ilvl w:val="12"/>
          <w:numId w:val="0"/>
        </w:numPr>
        <w:tabs>
          <w:tab w:val="clear" w:pos="567"/>
        </w:tabs>
        <w:spacing w:line="240" w:lineRule="auto"/>
        <w:rPr>
          <w:rFonts w:asciiTheme="majorBidi" w:hAnsiTheme="majorBidi" w:cstheme="majorBidi"/>
          <w:szCs w:val="22"/>
          <w:lang w:val="pl-PL"/>
        </w:rPr>
      </w:pPr>
    </w:p>
    <w:p>
      <w:pPr>
        <w:keepNext/>
        <w:numPr>
          <w:ilvl w:val="12"/>
          <w:numId w:val="0"/>
        </w:numPr>
        <w:tabs>
          <w:tab w:val="clear" w:pos="567"/>
        </w:tabs>
        <w:spacing w:line="240" w:lineRule="auto"/>
        <w:rPr>
          <w:rFonts w:asciiTheme="majorBidi" w:hAnsiTheme="majorBidi" w:cstheme="majorBidi"/>
          <w:szCs w:val="22"/>
          <w:lang w:val="pl-PL"/>
        </w:rPr>
      </w:pPr>
      <w:r>
        <w:rPr>
          <w:szCs w:val="22"/>
          <w:lang w:val="pl-PL"/>
        </w:rPr>
        <w:t>Upstaza jest przejrzystym lub lekko nieprzejrzystym, bezbarwnym lub bladobiałym roztworem do infuzji, dostarczanym w przezroczystej szklanej fiolce.</w:t>
      </w:r>
    </w:p>
    <w:p>
      <w:pPr>
        <w:numPr>
          <w:ilvl w:val="12"/>
          <w:numId w:val="0"/>
        </w:numPr>
        <w:tabs>
          <w:tab w:val="clear" w:pos="567"/>
        </w:tabs>
        <w:spacing w:line="240" w:lineRule="auto"/>
        <w:rPr>
          <w:rFonts w:asciiTheme="majorBidi" w:hAnsiTheme="majorBidi" w:cstheme="majorBidi"/>
          <w:szCs w:val="22"/>
          <w:lang w:val="pl-PL"/>
        </w:rPr>
      </w:pPr>
    </w:p>
    <w:p>
      <w:pPr>
        <w:numPr>
          <w:ilvl w:val="12"/>
          <w:numId w:val="0"/>
        </w:numPr>
        <w:tabs>
          <w:tab w:val="clear" w:pos="567"/>
        </w:tabs>
        <w:spacing w:line="240" w:lineRule="auto"/>
        <w:rPr>
          <w:rFonts w:asciiTheme="majorBidi" w:hAnsiTheme="majorBidi" w:cstheme="majorBidi"/>
          <w:szCs w:val="22"/>
          <w:lang w:val="pl-PL"/>
        </w:rPr>
      </w:pPr>
      <w:r>
        <w:rPr>
          <w:szCs w:val="22"/>
          <w:lang w:val="pl-PL"/>
        </w:rPr>
        <w:t>Każde tekturowe pudełko zawiera jedną fiolkę.</w:t>
      </w:r>
    </w:p>
    <w:p>
      <w:pPr>
        <w:numPr>
          <w:ilvl w:val="12"/>
          <w:numId w:val="0"/>
        </w:numPr>
        <w:tabs>
          <w:tab w:val="clear" w:pos="567"/>
        </w:tabs>
        <w:spacing w:line="240" w:lineRule="auto"/>
        <w:rPr>
          <w:rFonts w:asciiTheme="majorBidi" w:hAnsiTheme="majorBidi" w:cstheme="majorBidi"/>
          <w:szCs w:val="22"/>
          <w:lang w:val="pl-PL"/>
        </w:rPr>
      </w:pPr>
    </w:p>
    <w:p>
      <w:pPr>
        <w:keepNext/>
        <w:numPr>
          <w:ilvl w:val="12"/>
          <w:numId w:val="0"/>
        </w:numPr>
        <w:tabs>
          <w:tab w:val="clear" w:pos="567"/>
        </w:tabs>
        <w:spacing w:line="240" w:lineRule="auto"/>
        <w:ind w:right="-2"/>
        <w:rPr>
          <w:rFonts w:asciiTheme="majorBidi" w:hAnsiTheme="majorBidi" w:cstheme="majorBidi"/>
          <w:b/>
          <w:szCs w:val="22"/>
          <w:lang w:val="pl-PL"/>
        </w:rPr>
      </w:pPr>
      <w:r>
        <w:rPr>
          <w:b/>
          <w:bCs/>
          <w:szCs w:val="22"/>
          <w:lang w:val="pl-PL"/>
        </w:rPr>
        <w:lastRenderedPageBreak/>
        <w:t>Podmiot odpowiedzialny</w:t>
      </w:r>
    </w:p>
    <w:p>
      <w:pPr>
        <w:spacing w:line="240" w:lineRule="auto"/>
        <w:rPr>
          <w:rFonts w:asciiTheme="majorBidi" w:hAnsiTheme="majorBidi" w:cstheme="majorBidi"/>
          <w:szCs w:val="22"/>
          <w:lang w:val="pl-PL"/>
        </w:rPr>
      </w:pPr>
      <w:r>
        <w:rPr>
          <w:szCs w:val="22"/>
          <w:lang w:val="pl-PL"/>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rPr>
      </w:pPr>
      <w:r>
        <w:rPr>
          <w:szCs w:val="22"/>
          <w:lang w:val="en-US"/>
        </w:rPr>
        <w:t>70 Sir John Rogerson's Quay</w:t>
      </w:r>
    </w:p>
    <w:p>
      <w:pPr>
        <w:spacing w:line="240" w:lineRule="auto"/>
        <w:rPr>
          <w:rFonts w:asciiTheme="majorBidi" w:hAnsiTheme="majorBidi" w:cstheme="majorBidi"/>
          <w:szCs w:val="22"/>
        </w:rPr>
      </w:pPr>
      <w:r>
        <w:rPr>
          <w:szCs w:val="22"/>
          <w:lang w:val="en-US"/>
        </w:rPr>
        <w:t>Dublin 2</w:t>
      </w:r>
    </w:p>
    <w:p>
      <w:pPr>
        <w:spacing w:line="240" w:lineRule="auto"/>
        <w:rPr>
          <w:rFonts w:asciiTheme="majorBidi" w:hAnsiTheme="majorBidi" w:cstheme="majorBidi"/>
          <w:szCs w:val="22"/>
          <w:lang w:val="pt-BR"/>
        </w:rPr>
      </w:pPr>
      <w:r>
        <w:rPr>
          <w:szCs w:val="22"/>
          <w:lang w:val="pt-BR"/>
        </w:rPr>
        <w:t>Irlandia</w:t>
      </w:r>
    </w:p>
    <w:p>
      <w:pPr>
        <w:numPr>
          <w:ilvl w:val="12"/>
          <w:numId w:val="0"/>
        </w:numPr>
        <w:tabs>
          <w:tab w:val="clear" w:pos="567"/>
        </w:tabs>
        <w:spacing w:line="240" w:lineRule="auto"/>
        <w:ind w:right="-2"/>
        <w:rPr>
          <w:rFonts w:asciiTheme="majorBidi" w:hAnsiTheme="majorBidi" w:cstheme="majorBidi"/>
          <w:b/>
          <w:szCs w:val="22"/>
          <w:lang w:val="pt-BR"/>
        </w:rPr>
      </w:pPr>
    </w:p>
    <w:p>
      <w:pPr>
        <w:numPr>
          <w:ilvl w:val="12"/>
          <w:numId w:val="0"/>
        </w:numPr>
        <w:tabs>
          <w:tab w:val="clear" w:pos="567"/>
        </w:tabs>
        <w:spacing w:line="240" w:lineRule="auto"/>
        <w:ind w:right="-2"/>
        <w:rPr>
          <w:rFonts w:asciiTheme="majorBidi" w:hAnsiTheme="majorBidi" w:cstheme="majorBidi"/>
          <w:b/>
          <w:szCs w:val="22"/>
          <w:lang w:val="pt-BR"/>
        </w:rPr>
      </w:pPr>
      <w:r>
        <w:rPr>
          <w:b/>
          <w:bCs/>
          <w:szCs w:val="22"/>
          <w:lang w:val="pt-BR"/>
        </w:rPr>
        <w:t>Wytwórca</w:t>
      </w:r>
    </w:p>
    <w:p>
      <w:pPr>
        <w:numPr>
          <w:ilvl w:val="12"/>
          <w:numId w:val="0"/>
        </w:numPr>
        <w:spacing w:line="240" w:lineRule="auto"/>
        <w:ind w:right="-2"/>
        <w:rPr>
          <w:rFonts w:asciiTheme="majorBidi" w:hAnsiTheme="majorBidi" w:cstheme="majorBidi"/>
          <w:noProof/>
          <w:szCs w:val="22"/>
          <w:lang w:val="pt-BR"/>
        </w:rPr>
      </w:pPr>
      <w:r>
        <w:rPr>
          <w:noProof/>
          <w:szCs w:val="22"/>
          <w:lang w:val="pt-BR"/>
        </w:rPr>
        <w:t xml:space="preserve">Almac Pharma Services (Ireland) Limited </w:t>
      </w:r>
    </w:p>
    <w:p>
      <w:pPr>
        <w:numPr>
          <w:ilvl w:val="12"/>
          <w:numId w:val="0"/>
        </w:numPr>
        <w:spacing w:line="240" w:lineRule="auto"/>
        <w:ind w:right="-2"/>
        <w:rPr>
          <w:rFonts w:asciiTheme="majorBidi" w:hAnsiTheme="majorBidi" w:cstheme="majorBidi"/>
          <w:noProof/>
          <w:szCs w:val="22"/>
          <w:lang w:val="en-US"/>
        </w:rPr>
      </w:pPr>
      <w:r>
        <w:rPr>
          <w:noProof/>
          <w:szCs w:val="22"/>
          <w:lang w:val="en-US"/>
        </w:rPr>
        <w:t>Finnabair Industrial Estate</w:t>
      </w:r>
    </w:p>
    <w:p>
      <w:pPr>
        <w:numPr>
          <w:ilvl w:val="12"/>
          <w:numId w:val="0"/>
        </w:numPr>
        <w:spacing w:line="240" w:lineRule="auto"/>
        <w:ind w:right="-2"/>
        <w:rPr>
          <w:rFonts w:asciiTheme="majorBidi" w:hAnsiTheme="majorBidi" w:cstheme="majorBidi"/>
          <w:noProof/>
          <w:szCs w:val="22"/>
          <w:lang w:val="en-US"/>
        </w:rPr>
      </w:pPr>
      <w:r>
        <w:rPr>
          <w:noProof/>
          <w:szCs w:val="22"/>
          <w:lang w:val="en-US"/>
        </w:rPr>
        <w:t>Dundalk, Co. Louth, A91 P9KD</w:t>
      </w:r>
    </w:p>
    <w:p>
      <w:pPr>
        <w:numPr>
          <w:ilvl w:val="12"/>
          <w:numId w:val="0"/>
        </w:numPr>
        <w:spacing w:line="240" w:lineRule="auto"/>
        <w:ind w:right="-2"/>
        <w:rPr>
          <w:rFonts w:asciiTheme="majorBidi" w:hAnsiTheme="majorBidi" w:cstheme="majorBidi"/>
          <w:noProof/>
          <w:szCs w:val="22"/>
          <w:lang w:val="pl-PL"/>
        </w:rPr>
      </w:pPr>
      <w:r>
        <w:rPr>
          <w:noProof/>
          <w:szCs w:val="22"/>
          <w:lang w:val="pl-PL"/>
        </w:rPr>
        <w:t>Irlandia</w:t>
      </w:r>
    </w:p>
    <w:p>
      <w:pPr>
        <w:numPr>
          <w:ilvl w:val="12"/>
          <w:numId w:val="0"/>
        </w:numPr>
        <w:tabs>
          <w:tab w:val="clear" w:pos="567"/>
        </w:tabs>
        <w:spacing w:line="240" w:lineRule="auto"/>
        <w:ind w:right="-2"/>
        <w:rPr>
          <w:rFonts w:asciiTheme="majorBidi" w:hAnsiTheme="majorBidi" w:cstheme="majorBidi"/>
          <w:noProof/>
          <w:szCs w:val="22"/>
          <w:lang w:val="pl-PL"/>
        </w:rPr>
      </w:pPr>
    </w:p>
    <w:p>
      <w:pPr>
        <w:numPr>
          <w:ilvl w:val="12"/>
          <w:numId w:val="0"/>
        </w:numPr>
        <w:tabs>
          <w:tab w:val="clear" w:pos="567"/>
        </w:tabs>
        <w:spacing w:line="240" w:lineRule="auto"/>
        <w:ind w:right="-2"/>
        <w:rPr>
          <w:lang w:val="pl-PL" w:eastAsia="pl-PL"/>
        </w:rPr>
      </w:pPr>
      <w:r>
        <w:rPr>
          <w:lang w:val="pl-PL" w:eastAsia="pl-PL"/>
        </w:rPr>
        <w:t>W celu uzyskania bardziej szczegółowych informacji dotyczących tego leku należy zwrócić się do miejscowego przedstawiciela podmiotu odpowiedzialnego:</w:t>
      </w:r>
    </w:p>
    <w:p>
      <w:pPr>
        <w:numPr>
          <w:ilvl w:val="12"/>
          <w:numId w:val="0"/>
        </w:numPr>
        <w:tabs>
          <w:tab w:val="clear" w:pos="567"/>
          <w:tab w:val="left" w:pos="720"/>
        </w:tabs>
        <w:spacing w:line="240" w:lineRule="auto"/>
        <w:ind w:right="-2"/>
        <w:rPr>
          <w:szCs w:val="22"/>
          <w:lang w:val="pl-PL"/>
        </w:rPr>
      </w:pPr>
    </w:p>
    <w:tbl>
      <w:tblPr>
        <w:tblW w:w="9315" w:type="dxa"/>
        <w:tblInd w:w="-108" w:type="dxa"/>
        <w:tblLayout w:type="fixed"/>
        <w:tblLook w:val="04A0" w:firstRow="1" w:lastRow="0" w:firstColumn="1" w:lastColumn="0" w:noHBand="0" w:noVBand="1"/>
      </w:tblPr>
      <w:tblGrid>
        <w:gridCol w:w="4641"/>
        <w:gridCol w:w="4674"/>
      </w:tblGrid>
      <w:tr>
        <w:tc>
          <w:tcPr>
            <w:tcW w:w="4641" w:type="dxa"/>
          </w:tcPr>
          <w:p>
            <w:pPr>
              <w:spacing w:line="240" w:lineRule="auto"/>
              <w:rPr>
                <w:noProof/>
                <w:szCs w:val="22"/>
                <w:lang w:val="pl-PL" w:eastAsia="pl-PL"/>
              </w:rPr>
            </w:pPr>
            <w:r>
              <w:rPr>
                <w:b/>
                <w:bCs/>
                <w:szCs w:val="22"/>
                <w:lang w:val="pl-PL" w:eastAsia="pl-PL"/>
              </w:rPr>
              <w:t>AT, BE, BG, CY, CZ, DK, DE, EE, EL, ES, HR, HU, IE, IS, IT, LT, LU, LV, MT, NL, NO, PL, PT, RO, SI, SK, FI, SE</w:t>
            </w:r>
          </w:p>
          <w:p>
            <w:pPr>
              <w:numPr>
                <w:ilvl w:val="12"/>
                <w:numId w:val="0"/>
              </w:numPr>
              <w:tabs>
                <w:tab w:val="clear" w:pos="567"/>
                <w:tab w:val="left" w:pos="720"/>
              </w:tabs>
              <w:spacing w:line="240" w:lineRule="auto"/>
              <w:ind w:right="-2"/>
              <w:rPr>
                <w:szCs w:val="22"/>
                <w:lang w:val="en-IE" w:eastAsia="pl-PL"/>
              </w:rPr>
            </w:pPr>
            <w:r>
              <w:rPr>
                <w:szCs w:val="22"/>
                <w:lang w:val="en-IE" w:eastAsia="pl-PL"/>
              </w:rPr>
              <w:t>PTC Therapeutics International Ltd. (Irlandia)</w:t>
            </w:r>
          </w:p>
          <w:p>
            <w:pPr>
              <w:numPr>
                <w:ilvl w:val="12"/>
                <w:numId w:val="0"/>
              </w:numPr>
              <w:tabs>
                <w:tab w:val="clear" w:pos="567"/>
                <w:tab w:val="left" w:pos="720"/>
              </w:tabs>
              <w:spacing w:line="240" w:lineRule="auto"/>
              <w:ind w:right="-2"/>
              <w:rPr>
                <w:szCs w:val="22"/>
                <w:lang w:val="en-IE" w:eastAsia="pl-PL"/>
              </w:rPr>
            </w:pPr>
            <w:r>
              <w:rPr>
                <w:szCs w:val="22"/>
                <w:lang w:val="en-IE" w:eastAsia="pl-PL"/>
              </w:rPr>
              <w:t>+353 (0)1 447 5165</w:t>
            </w:r>
          </w:p>
          <w:p>
            <w:pPr>
              <w:spacing w:line="240" w:lineRule="auto"/>
              <w:ind w:right="34"/>
              <w:rPr>
                <w:noProof/>
                <w:szCs w:val="22"/>
                <w:lang w:val="pl-PL" w:eastAsia="pl-PL"/>
              </w:rPr>
            </w:pPr>
            <w:hyperlink r:id="rId22" w:history="1">
              <w:r>
                <w:rPr>
                  <w:color w:val="0000FF"/>
                  <w:u w:val="single"/>
                  <w:lang w:val="en-US" w:eastAsia="pl-PL"/>
                </w:rPr>
                <w:t>medinfo@ptcbio.com</w:t>
              </w:r>
            </w:hyperlink>
          </w:p>
        </w:tc>
        <w:tc>
          <w:tcPr>
            <w:tcW w:w="4674" w:type="dxa"/>
          </w:tcPr>
          <w:p>
            <w:pPr>
              <w:autoSpaceDE w:val="0"/>
              <w:autoSpaceDN w:val="0"/>
              <w:adjustRightInd w:val="0"/>
              <w:spacing w:line="240" w:lineRule="auto"/>
              <w:rPr>
                <w:noProof/>
                <w:szCs w:val="22"/>
                <w:lang w:val="en-US" w:eastAsia="pl-PL"/>
              </w:rPr>
            </w:pPr>
            <w:r>
              <w:rPr>
                <w:b/>
                <w:noProof/>
                <w:szCs w:val="22"/>
                <w:lang w:val="en-US" w:eastAsia="pl-PL"/>
              </w:rPr>
              <w:t>FR</w:t>
            </w:r>
          </w:p>
          <w:p>
            <w:pPr>
              <w:numPr>
                <w:ilvl w:val="12"/>
                <w:numId w:val="0"/>
              </w:numPr>
              <w:tabs>
                <w:tab w:val="clear" w:pos="567"/>
                <w:tab w:val="left" w:pos="720"/>
              </w:tabs>
              <w:spacing w:line="240" w:lineRule="auto"/>
              <w:ind w:right="-2"/>
              <w:rPr>
                <w:szCs w:val="22"/>
                <w:lang w:val="en-US" w:eastAsia="pl-PL"/>
              </w:rPr>
            </w:pPr>
            <w:r>
              <w:rPr>
                <w:szCs w:val="22"/>
                <w:lang w:val="en-US" w:eastAsia="pl-PL"/>
              </w:rPr>
              <w:t>PTC Therapeutics France</w:t>
            </w:r>
          </w:p>
          <w:p>
            <w:pPr>
              <w:numPr>
                <w:ilvl w:val="12"/>
                <w:numId w:val="0"/>
              </w:numPr>
              <w:tabs>
                <w:tab w:val="clear" w:pos="567"/>
                <w:tab w:val="left" w:pos="720"/>
              </w:tabs>
              <w:spacing w:line="240" w:lineRule="auto"/>
              <w:ind w:right="-2"/>
              <w:rPr>
                <w:szCs w:val="22"/>
                <w:lang w:val="en-US" w:eastAsia="pl-PL"/>
              </w:rPr>
            </w:pPr>
            <w:r>
              <w:rPr>
                <w:szCs w:val="22"/>
                <w:lang w:val="en-US" w:eastAsia="pl-PL"/>
              </w:rPr>
              <w:t>Tel: +33(0)1 76 70 10 01</w:t>
            </w:r>
          </w:p>
          <w:p>
            <w:pPr>
              <w:autoSpaceDE w:val="0"/>
              <w:autoSpaceDN w:val="0"/>
              <w:adjustRightInd w:val="0"/>
              <w:spacing w:line="240" w:lineRule="auto"/>
              <w:rPr>
                <w:noProof/>
                <w:szCs w:val="22"/>
                <w:lang w:val="it-IT" w:eastAsia="pl-PL"/>
              </w:rPr>
            </w:pPr>
            <w:hyperlink r:id="rId23" w:history="1">
              <w:r>
                <w:rPr>
                  <w:color w:val="0000FF"/>
                  <w:u w:val="single"/>
                  <w:lang w:val="en-US" w:eastAsia="pl-PL"/>
                </w:rPr>
                <w:t>medinfo@ptcbio.com</w:t>
              </w:r>
            </w:hyperlink>
          </w:p>
          <w:p>
            <w:pPr>
              <w:autoSpaceDE w:val="0"/>
              <w:autoSpaceDN w:val="0"/>
              <w:adjustRightInd w:val="0"/>
              <w:spacing w:line="240" w:lineRule="auto"/>
              <w:rPr>
                <w:noProof/>
                <w:szCs w:val="22"/>
                <w:lang w:val="it-IT" w:eastAsia="pl-PL"/>
              </w:rPr>
            </w:pPr>
          </w:p>
          <w:p>
            <w:pPr>
              <w:suppressAutoHyphens/>
              <w:spacing w:line="240" w:lineRule="auto"/>
              <w:rPr>
                <w:noProof/>
                <w:szCs w:val="22"/>
                <w:lang w:val="it-IT" w:eastAsia="pl-PL"/>
              </w:rPr>
            </w:pPr>
          </w:p>
        </w:tc>
      </w:tr>
    </w:tbl>
    <w:p>
      <w:pPr>
        <w:numPr>
          <w:ilvl w:val="12"/>
          <w:numId w:val="0"/>
        </w:numPr>
        <w:tabs>
          <w:tab w:val="clear" w:pos="567"/>
        </w:tabs>
        <w:spacing w:line="240" w:lineRule="auto"/>
        <w:ind w:right="-2"/>
        <w:rPr>
          <w:rFonts w:asciiTheme="majorBidi" w:hAnsiTheme="majorBidi" w:cstheme="majorBidi"/>
          <w:noProof/>
          <w:szCs w:val="22"/>
          <w:lang w:val="pl-PL"/>
        </w:rPr>
      </w:pPr>
    </w:p>
    <w:p>
      <w:pPr>
        <w:numPr>
          <w:ilvl w:val="12"/>
          <w:numId w:val="0"/>
        </w:numPr>
        <w:tabs>
          <w:tab w:val="clear" w:pos="567"/>
        </w:tabs>
        <w:spacing w:line="240" w:lineRule="auto"/>
        <w:ind w:right="-2"/>
        <w:rPr>
          <w:rFonts w:asciiTheme="majorBidi" w:hAnsiTheme="majorBidi" w:cstheme="majorBidi"/>
          <w:b/>
          <w:noProof/>
          <w:szCs w:val="22"/>
          <w:lang w:val="pl-PL"/>
        </w:rPr>
      </w:pPr>
      <w:r>
        <w:rPr>
          <w:b/>
          <w:bCs/>
          <w:noProof/>
          <w:szCs w:val="22"/>
          <w:lang w:val="pl-PL"/>
        </w:rPr>
        <w:t>Data ostatniej aktualizacji ulotki</w:t>
      </w:r>
      <w:r>
        <w:rPr>
          <w:noProof/>
          <w:szCs w:val="22"/>
          <w:lang w:val="pl-PL"/>
        </w:rPr>
        <w:t>:</w:t>
      </w:r>
    </w:p>
    <w:p>
      <w:pPr>
        <w:numPr>
          <w:ilvl w:val="12"/>
          <w:numId w:val="0"/>
        </w:numPr>
        <w:spacing w:line="240" w:lineRule="auto"/>
        <w:ind w:right="-2"/>
        <w:rPr>
          <w:rFonts w:asciiTheme="majorBidi" w:hAnsiTheme="majorBidi" w:cstheme="majorBidi"/>
          <w:noProof/>
          <w:szCs w:val="22"/>
          <w:lang w:val="pl-PL"/>
        </w:rPr>
      </w:pPr>
    </w:p>
    <w:p>
      <w:pPr>
        <w:rPr>
          <w:iCs/>
          <w:noProof/>
          <w:lang w:val="pl-PL" w:bidi="pl-PL"/>
        </w:rPr>
      </w:pPr>
      <w:r>
        <w:rPr>
          <w:noProof/>
          <w:lang w:val="pl-PL" w:bidi="pl-PL"/>
        </w:rPr>
        <w:t>Ten lek został dopuszczony do obrotu w wyjątkowych okolicznościach. Oznacza to, że ze względu na rzadkie występowanie choroby nie było możliwe uzyskanie pełnej informacji dotyczącej tego leku.</w:t>
      </w:r>
    </w:p>
    <w:p>
      <w:pPr>
        <w:rPr>
          <w:noProof/>
          <w:lang w:val="pl-PL" w:bidi="pl-PL"/>
        </w:rPr>
      </w:pPr>
      <w:r>
        <w:rPr>
          <w:noProof/>
          <w:lang w:val="pl-PL" w:bidi="pl-PL"/>
        </w:rPr>
        <w:t>Europejska Agencja Leków dokona co roku przeglądu wszystkich nowych informacji o leku i w razie konieczności treść tej ulotki zostanie zaktualizowana.</w:t>
      </w:r>
    </w:p>
    <w:p>
      <w:pPr>
        <w:numPr>
          <w:ilvl w:val="12"/>
          <w:numId w:val="0"/>
        </w:numPr>
        <w:spacing w:line="240" w:lineRule="auto"/>
        <w:ind w:right="-2"/>
        <w:rPr>
          <w:rFonts w:asciiTheme="majorBidi" w:hAnsiTheme="majorBidi" w:cstheme="majorBidi"/>
          <w:noProof/>
          <w:szCs w:val="22"/>
          <w:lang w:val="pl-PL"/>
        </w:rPr>
      </w:pPr>
    </w:p>
    <w:p>
      <w:pPr>
        <w:numPr>
          <w:ilvl w:val="12"/>
          <w:numId w:val="0"/>
        </w:numPr>
        <w:tabs>
          <w:tab w:val="clear" w:pos="567"/>
        </w:tabs>
        <w:spacing w:line="240" w:lineRule="auto"/>
        <w:ind w:right="-2"/>
        <w:rPr>
          <w:rFonts w:asciiTheme="majorBidi" w:hAnsiTheme="majorBidi" w:cstheme="majorBidi"/>
          <w:b/>
          <w:noProof/>
          <w:szCs w:val="22"/>
          <w:lang w:val="pl-PL"/>
        </w:rPr>
      </w:pPr>
      <w:r>
        <w:rPr>
          <w:b/>
          <w:bCs/>
          <w:noProof/>
          <w:szCs w:val="22"/>
          <w:lang w:val="pl-PL"/>
        </w:rPr>
        <w:t>Inne źródła informacji</w:t>
      </w:r>
    </w:p>
    <w:p>
      <w:pPr>
        <w:numPr>
          <w:ilvl w:val="12"/>
          <w:numId w:val="0"/>
        </w:numPr>
        <w:spacing w:line="240" w:lineRule="auto"/>
        <w:ind w:right="-2"/>
        <w:rPr>
          <w:rFonts w:asciiTheme="majorBidi" w:hAnsiTheme="majorBidi" w:cstheme="majorBidi"/>
          <w:noProof/>
          <w:szCs w:val="22"/>
          <w:lang w:val="pl-PL"/>
        </w:rPr>
      </w:pPr>
      <w:r>
        <w:rPr>
          <w:szCs w:val="22"/>
          <w:lang w:val="pl-PL"/>
        </w:rPr>
        <w:t xml:space="preserve">Szczegółowe informacje o tym leku znajdują się na stronie internetowej Europejskiej Agencji Leków: </w:t>
      </w:r>
      <w:hyperlink r:id="rId24" w:history="1">
        <w:r>
          <w:rPr>
            <w:rStyle w:val="Hyperlink"/>
            <w:szCs w:val="22"/>
            <w:lang w:val="pl-PL"/>
          </w:rPr>
          <w:t>http://www.ema.europa.eu/</w:t>
        </w:r>
      </w:hyperlink>
      <w:hyperlink r:id="rId25" w:history="1">
        <w:r>
          <w:rPr>
            <w:color w:val="0000FF"/>
            <w:szCs w:val="22"/>
            <w:u w:val="single"/>
            <w:lang w:val="pl-PL"/>
          </w:rPr>
          <w:t>.</w:t>
        </w:r>
      </w:hyperlink>
    </w:p>
    <w:p>
      <w:pPr>
        <w:numPr>
          <w:ilvl w:val="12"/>
          <w:numId w:val="0"/>
        </w:numPr>
        <w:spacing w:line="240" w:lineRule="auto"/>
        <w:ind w:right="-2"/>
        <w:rPr>
          <w:rFonts w:asciiTheme="majorBidi" w:hAnsiTheme="majorBidi" w:cstheme="majorBidi"/>
          <w:noProof/>
          <w:szCs w:val="22"/>
          <w:lang w:val="pl-PL"/>
        </w:rPr>
      </w:pPr>
    </w:p>
    <w:p>
      <w:pPr>
        <w:numPr>
          <w:ilvl w:val="12"/>
          <w:numId w:val="0"/>
        </w:numPr>
        <w:tabs>
          <w:tab w:val="clear" w:pos="567"/>
        </w:tabs>
        <w:spacing w:line="240" w:lineRule="auto"/>
        <w:ind w:right="-2"/>
        <w:rPr>
          <w:rFonts w:asciiTheme="majorBidi" w:hAnsiTheme="majorBidi" w:cstheme="majorBidi"/>
          <w:noProof/>
          <w:szCs w:val="22"/>
          <w:lang w:val="pl-PL"/>
        </w:rPr>
      </w:pPr>
      <w:r>
        <w:rPr>
          <w:rFonts w:asciiTheme="majorBidi" w:hAnsiTheme="majorBidi" w:cstheme="majorBidi"/>
          <w:noProof/>
          <w:szCs w:val="22"/>
          <w:lang w:val="pl-PL"/>
        </w:rPr>
        <w:t>------------------------------------------------------------------------------------------------------------------------</w:t>
      </w:r>
    </w:p>
    <w:p>
      <w:pPr>
        <w:numPr>
          <w:ilvl w:val="12"/>
          <w:numId w:val="0"/>
        </w:numPr>
        <w:tabs>
          <w:tab w:val="left" w:pos="2657"/>
        </w:tabs>
        <w:spacing w:line="240" w:lineRule="auto"/>
        <w:ind w:right="-28"/>
        <w:rPr>
          <w:rFonts w:asciiTheme="majorBidi" w:hAnsiTheme="majorBidi" w:cstheme="majorBidi"/>
          <w:noProof/>
          <w:szCs w:val="22"/>
          <w:lang w:val="pl-PL"/>
        </w:rPr>
      </w:pPr>
    </w:p>
    <w:p>
      <w:pPr>
        <w:numPr>
          <w:ilvl w:val="12"/>
          <w:numId w:val="0"/>
        </w:numPr>
        <w:tabs>
          <w:tab w:val="left" w:pos="2657"/>
        </w:tabs>
        <w:spacing w:line="240" w:lineRule="auto"/>
        <w:ind w:left="-37" w:right="-28"/>
        <w:rPr>
          <w:rFonts w:asciiTheme="majorBidi" w:hAnsiTheme="majorBidi" w:cstheme="majorBidi"/>
          <w:b/>
          <w:bCs/>
          <w:i/>
          <w:noProof/>
          <w:szCs w:val="22"/>
          <w:lang w:val="pl-PL"/>
        </w:rPr>
      </w:pPr>
      <w:r>
        <w:rPr>
          <w:b/>
          <w:bCs/>
          <w:noProof/>
          <w:szCs w:val="22"/>
          <w:lang w:val="pl-PL"/>
        </w:rPr>
        <w:t xml:space="preserve">Informacje przeznaczone wyłącznie dla fachowego personelu medycznego: </w:t>
      </w:r>
    </w:p>
    <w:p>
      <w:pPr>
        <w:numPr>
          <w:ilvl w:val="12"/>
          <w:numId w:val="0"/>
        </w:numPr>
        <w:tabs>
          <w:tab w:val="left" w:pos="2657"/>
        </w:tabs>
        <w:spacing w:line="240" w:lineRule="auto"/>
        <w:ind w:left="-37" w:right="-28"/>
        <w:rPr>
          <w:rFonts w:asciiTheme="majorBidi" w:hAnsiTheme="majorBidi" w:cstheme="majorBidi"/>
          <w:noProof/>
          <w:szCs w:val="22"/>
          <w:lang w:val="pl-PL"/>
        </w:rPr>
      </w:pPr>
    </w:p>
    <w:p>
      <w:pPr>
        <w:numPr>
          <w:ilvl w:val="12"/>
          <w:numId w:val="0"/>
        </w:numPr>
        <w:tabs>
          <w:tab w:val="left" w:pos="2657"/>
        </w:tabs>
        <w:spacing w:line="240" w:lineRule="auto"/>
        <w:ind w:left="-37" w:right="-28"/>
        <w:rPr>
          <w:rFonts w:asciiTheme="majorBidi" w:hAnsiTheme="majorBidi" w:cstheme="majorBidi"/>
          <w:szCs w:val="22"/>
          <w:u w:val="single"/>
          <w:lang w:val="pl-PL"/>
        </w:rPr>
      </w:pPr>
      <w:r>
        <w:rPr>
          <w:szCs w:val="22"/>
          <w:u w:val="single"/>
          <w:lang w:val="pl-PL"/>
        </w:rPr>
        <w:t>Instrukcje przygotowania, podawania, środki, które należy zastosować w razie przypadkowego narażenia, oraz utylizacja leku Upstaza</w:t>
      </w:r>
    </w:p>
    <w:p>
      <w:pPr>
        <w:numPr>
          <w:ilvl w:val="12"/>
          <w:numId w:val="0"/>
        </w:numPr>
        <w:tabs>
          <w:tab w:val="left" w:pos="2657"/>
        </w:tabs>
        <w:spacing w:line="240" w:lineRule="auto"/>
        <w:ind w:left="-37" w:right="-28"/>
        <w:rPr>
          <w:rFonts w:asciiTheme="majorBidi" w:hAnsiTheme="majorBidi" w:cstheme="majorBidi"/>
          <w:szCs w:val="22"/>
          <w:u w:val="single"/>
          <w:lang w:val="pl-PL"/>
        </w:rPr>
      </w:pPr>
    </w:p>
    <w:p>
      <w:pPr>
        <w:pStyle w:val="Default"/>
        <w:rPr>
          <w:rFonts w:asciiTheme="majorBidi" w:hAnsiTheme="majorBidi" w:cstheme="majorBidi"/>
          <w:sz w:val="22"/>
          <w:szCs w:val="22"/>
          <w:lang w:val="pl-PL"/>
        </w:rPr>
      </w:pPr>
      <w:r>
        <w:rPr>
          <w:rFonts w:eastAsia="Times New Roman"/>
          <w:sz w:val="22"/>
          <w:szCs w:val="22"/>
          <w:lang w:val="pl-PL"/>
        </w:rPr>
        <w:t>Każda fiolka jest przeznaczona wyłącznie do jednorazowego użycia. To produkt leczniczy należy podawać wyłącznie kaniulą komorową SmartFlow.</w:t>
      </w:r>
    </w:p>
    <w:p>
      <w:pPr>
        <w:pStyle w:val="Default"/>
        <w:rPr>
          <w:rFonts w:asciiTheme="majorBidi" w:hAnsiTheme="majorBidi" w:cstheme="majorBidi"/>
          <w:sz w:val="22"/>
          <w:szCs w:val="22"/>
          <w:lang w:val="pl-PL"/>
        </w:rPr>
      </w:pPr>
    </w:p>
    <w:p>
      <w:pPr>
        <w:adjustRightInd w:val="0"/>
        <w:rPr>
          <w:rFonts w:asciiTheme="majorBidi" w:hAnsiTheme="majorBidi" w:cstheme="majorBidi"/>
          <w:szCs w:val="22"/>
          <w:u w:val="single"/>
          <w:lang w:val="pl-PL"/>
        </w:rPr>
      </w:pPr>
      <w:r>
        <w:rPr>
          <w:szCs w:val="22"/>
          <w:u w:val="single"/>
          <w:lang w:val="pl-PL"/>
        </w:rPr>
        <w:t>Środki ostrożności, które należy podjąć przed użyciem lub podaniem produktu leczniczego</w:t>
      </w:r>
    </w:p>
    <w:p>
      <w:pPr>
        <w:pStyle w:val="Default"/>
        <w:rPr>
          <w:rFonts w:asciiTheme="majorBidi" w:hAnsiTheme="majorBidi" w:cstheme="majorBidi"/>
          <w:sz w:val="22"/>
          <w:szCs w:val="22"/>
          <w:lang w:val="pl-PL"/>
        </w:rPr>
      </w:pPr>
      <w:r>
        <w:rPr>
          <w:rFonts w:eastAsia="Times New Roman"/>
          <w:sz w:val="22"/>
          <w:szCs w:val="22"/>
          <w:lang w:val="pl-PL"/>
        </w:rPr>
        <w:t xml:space="preserve">Ten produkt leczniczy zawiera genetycznie zmodyfikowanego wirusa. Podczas przygotowywania, podawania i utylizacji eladokagenu eksuparwoweku oraz materiałów, które miały kontakt z roztworem (odpady stałe i płynne) należy nosić środki ochrony osobistej (w tym fartuch laboratoryjny, okulary ochronne, maskę i rękawice ochronne). </w:t>
      </w:r>
    </w:p>
    <w:p>
      <w:pPr>
        <w:pStyle w:val="ListParagraph"/>
        <w:spacing w:before="0" w:after="0" w:line="240" w:lineRule="auto"/>
        <w:ind w:left="0"/>
        <w:rPr>
          <w:rFonts w:asciiTheme="majorBidi" w:hAnsiTheme="majorBidi" w:cstheme="majorBidi"/>
          <w:sz w:val="22"/>
          <w:szCs w:val="22"/>
          <w:lang w:val="pl-PL"/>
        </w:rPr>
      </w:pPr>
    </w:p>
    <w:p>
      <w:pPr>
        <w:adjustRightInd w:val="0"/>
        <w:rPr>
          <w:rFonts w:asciiTheme="majorBidi" w:hAnsiTheme="majorBidi" w:cstheme="majorBidi"/>
          <w:szCs w:val="22"/>
          <w:u w:val="single"/>
        </w:rPr>
      </w:pPr>
      <w:r>
        <w:rPr>
          <w:szCs w:val="22"/>
          <w:u w:val="single"/>
          <w:lang w:val="pl-PL"/>
        </w:rPr>
        <w:t>Rozmrażanie w aptece szpitalnej</w:t>
      </w:r>
    </w:p>
    <w:p>
      <w:pPr>
        <w:pStyle w:val="Default"/>
        <w:numPr>
          <w:ilvl w:val="0"/>
          <w:numId w:val="4"/>
        </w:numPr>
        <w:ind w:left="714" w:hanging="357"/>
        <w:rPr>
          <w:rFonts w:asciiTheme="majorBidi" w:hAnsiTheme="majorBidi" w:cstheme="majorBidi"/>
          <w:sz w:val="22"/>
          <w:szCs w:val="22"/>
          <w:lang w:val="pl-PL"/>
        </w:rPr>
      </w:pPr>
      <w:r>
        <w:rPr>
          <w:rFonts w:eastAsia="Times New Roman"/>
          <w:sz w:val="22"/>
          <w:szCs w:val="22"/>
          <w:lang w:val="pl-PL"/>
        </w:rPr>
        <w:t>Produkt leczniczy Upstaza jest dostarczany do apteki w stanie zamrożonym i musi być przechowywany w opakowaniu zewnętrznym w temperaturze ≤ </w:t>
      </w:r>
      <w:r>
        <w:rPr>
          <w:rFonts w:eastAsia="Times New Roman"/>
          <w:sz w:val="22"/>
          <w:szCs w:val="22"/>
          <w:lang w:val="pl-PL"/>
        </w:rPr>
        <w:noBreakHyphen/>
        <w:t xml:space="preserve">65°C do momentu przygotowania do użycia. </w:t>
      </w:r>
    </w:p>
    <w:p>
      <w:pPr>
        <w:pStyle w:val="Default"/>
        <w:numPr>
          <w:ilvl w:val="0"/>
          <w:numId w:val="4"/>
        </w:numPr>
        <w:ind w:left="714" w:hanging="357"/>
        <w:rPr>
          <w:rFonts w:asciiTheme="majorBidi" w:hAnsiTheme="majorBidi" w:cstheme="majorBidi"/>
          <w:sz w:val="22"/>
          <w:szCs w:val="22"/>
          <w:lang w:val="pl-PL"/>
        </w:rPr>
      </w:pPr>
      <w:r>
        <w:rPr>
          <w:rFonts w:eastAsia="Times New Roman"/>
          <w:sz w:val="22"/>
          <w:szCs w:val="22"/>
          <w:lang w:val="pl-PL"/>
        </w:rPr>
        <w:t xml:space="preserve">Z produktem leczniczym Upstaza należy się obchodzić z zachowaniem zasad aseptyki w warunkach sterylnych. </w:t>
      </w: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pl-PL"/>
        </w:rPr>
        <w:lastRenderedPageBreak/>
        <w:t xml:space="preserve">Pozostawić fiolkę produktu leczniczego Upstaza w pozycji pionowej w temperaturze pokojowej do momentu całkowitego rozmrożenia zawartości. Delikatnie odwrócić fiolkę około 3 razy, NIE wstrząsać. </w:t>
      </w:r>
    </w:p>
    <w:p>
      <w:pPr>
        <w:pStyle w:val="Default"/>
        <w:numPr>
          <w:ilvl w:val="0"/>
          <w:numId w:val="4"/>
        </w:numPr>
        <w:ind w:left="714" w:hanging="357"/>
        <w:rPr>
          <w:rFonts w:asciiTheme="majorBidi" w:hAnsiTheme="majorBidi" w:cstheme="majorBidi"/>
          <w:sz w:val="22"/>
          <w:szCs w:val="22"/>
          <w:lang w:val="pl-PL"/>
        </w:rPr>
      </w:pPr>
      <w:r>
        <w:rPr>
          <w:rFonts w:eastAsia="Times New Roman"/>
          <w:sz w:val="22"/>
          <w:szCs w:val="22"/>
          <w:lang w:val="pl-PL"/>
        </w:rPr>
        <w:t>Po wymieszaniu sprawdzić produkt Upstaza. Jeśli widoczne są cząstki stałe, zmętnienie lub przebarwienia, nie używać produktu.</w:t>
      </w:r>
    </w:p>
    <w:p>
      <w:pPr>
        <w:pStyle w:val="ListParagraph"/>
        <w:spacing w:before="0" w:after="0" w:line="240" w:lineRule="auto"/>
        <w:ind w:left="0"/>
        <w:rPr>
          <w:rFonts w:asciiTheme="majorBidi" w:hAnsiTheme="majorBidi" w:cstheme="majorBidi"/>
          <w:sz w:val="22"/>
          <w:szCs w:val="22"/>
          <w:lang w:val="pl-PL"/>
        </w:rPr>
      </w:pPr>
    </w:p>
    <w:p>
      <w:pPr>
        <w:adjustRightInd w:val="0"/>
        <w:rPr>
          <w:rFonts w:asciiTheme="majorBidi" w:hAnsiTheme="majorBidi" w:cstheme="majorBidi"/>
          <w:szCs w:val="22"/>
          <w:u w:val="single"/>
        </w:rPr>
      </w:pPr>
      <w:r>
        <w:rPr>
          <w:szCs w:val="22"/>
          <w:u w:val="single"/>
          <w:lang w:val="pl-PL"/>
        </w:rPr>
        <w:t xml:space="preserve">Przygotowanie przed podaniem produktu </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pl-PL" w:eastAsia="fr-FR"/>
        </w:rPr>
      </w:pPr>
      <w:r>
        <w:rPr>
          <w:szCs w:val="22"/>
          <w:lang w:val="pl-PL"/>
        </w:rPr>
        <w:t>Przenieść fiolkę, strzykawkę, igłę, nasadkę strzykawki, jałowe woreczki lub sterylne opakowania zgodne z procedurą szpitalną dotyczącą przenoszenia i używania ampułko-strzykawki w planowanym pakiecie chirurgicznym i umieścić je z etykietą w komorze bezpieczeństwa biologicznego (ang. Biological Safety Cabinet, BSC). Należy nosić sterylne rękawiczki i inne środki ochrony indywidualnej (w tym fartuch laboratoryjny, okulary ochronne i maskę) zgodnie z normalną procedurą pracy dla BSC.</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pl-PL" w:eastAsia="fr-FR"/>
        </w:rPr>
      </w:pPr>
      <w:r>
        <w:rPr>
          <w:szCs w:val="22"/>
          <w:lang w:val="pl-PL"/>
        </w:rPr>
        <w:t xml:space="preserve">Otworzyć strzykawkę o pojemności 1 ml lub 5 ml [strzykawka o poj. 1 ml lub 5 ml z polipropylenu z niezawierającym lateksu tłokiem wykonanym z elastomeru, nasmarowanym płynnym silikonem klasy medycznej] i umieścić na niej etykietę z oznaczeniem strzykawka wypełniona produktem zgodnie z procedurą apteczną i lokalnymi przepisami. </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pl-PL" w:eastAsia="fr-FR"/>
        </w:rPr>
      </w:pPr>
      <w:r>
        <w:rPr>
          <w:szCs w:val="22"/>
          <w:lang w:val="pl-PL"/>
        </w:rPr>
        <w:t>Podłączyć igłę z filtrem 18 lub 19 G [igły 18 lub 19 G, 1,5 cala, ze stali nierdzewnej, z filtrem 5</w:t>
      </w:r>
      <w:r>
        <w:rPr>
          <w:lang w:val="pl-PL"/>
        </w:rPr>
        <w:t> </w:t>
      </w:r>
      <w:r>
        <w:rPr>
          <w:szCs w:val="22"/>
          <w:lang w:val="pl-PL"/>
        </w:rPr>
        <w:t>µm] do strzykawki.</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pl-PL" w:eastAsia="fr-FR"/>
        </w:rPr>
      </w:pPr>
      <w:r>
        <w:rPr>
          <w:szCs w:val="22"/>
          <w:lang w:val="pl-PL"/>
        </w:rPr>
        <w:t>Pobrać pełną objętość fiolki z produktem leczniczym Upstaza do strzykawki. Odwrócić fiolkę oraz strzykawkę i częściowo wycofać igłę lub przechylić ją pod odpowiednim kątem, aby zmaksymalizować odzyskiwanie produktu.</w:t>
      </w:r>
    </w:p>
    <w:p>
      <w:pPr>
        <w:numPr>
          <w:ilvl w:val="0"/>
          <w:numId w:val="4"/>
        </w:numPr>
        <w:tabs>
          <w:tab w:val="clear" w:pos="567"/>
          <w:tab w:val="left" w:pos="709"/>
        </w:tabs>
        <w:rPr>
          <w:rFonts w:asciiTheme="majorBidi" w:eastAsia="SimSun" w:hAnsiTheme="majorBidi" w:cstheme="majorBidi"/>
          <w:color w:val="000000"/>
          <w:szCs w:val="22"/>
          <w:lang w:val="pl-PL" w:eastAsia="fr-FR"/>
        </w:rPr>
      </w:pPr>
      <w:r>
        <w:rPr>
          <w:color w:val="000000"/>
          <w:szCs w:val="22"/>
          <w:lang w:val="pl-PL" w:eastAsia="fr-FR"/>
        </w:rPr>
        <w:t>Wtłoczyć powietrze do strzykawki, aby usunąć produkt z igły. Ostrożnie wyjąć igłę ze strzykawki o poj. 1 ml lub 5 ml, zawierającej produkt Upstaza. Usuwać powietrze ze strzykawki, do momentu aż wszystkie pęcherzyki powietrza znikną, a następnie nałożyć nasadkę na strzykawkę.</w:t>
      </w:r>
    </w:p>
    <w:p>
      <w:pPr>
        <w:pStyle w:val="Default"/>
        <w:numPr>
          <w:ilvl w:val="0"/>
          <w:numId w:val="4"/>
        </w:numPr>
        <w:rPr>
          <w:rFonts w:asciiTheme="majorBidi" w:hAnsiTheme="majorBidi" w:cstheme="majorBidi"/>
          <w:sz w:val="22"/>
          <w:szCs w:val="22"/>
          <w:lang w:val="pl-PL"/>
        </w:rPr>
      </w:pPr>
      <w:r>
        <w:rPr>
          <w:rFonts w:eastAsia="Times New Roman"/>
          <w:sz w:val="22"/>
          <w:szCs w:val="22"/>
          <w:lang w:val="pl-PL"/>
        </w:rPr>
        <w:t xml:space="preserve">Umieścić strzykawkę w jednej jałowej torebce plastikowej (lub kilku torebkach w oparciu o standardową procedurę szpitalną) i umieścić w odpowiednim pojemniku pomocniczym (np. twardej plastikowej chłodnicy) w celu dostarczenia do miejsca wykonywania zabiegu chirurgicznego w temperaturze pokojowej. Użycie strzykawki (tj. podłączenie strzykawki do pompy strzykawki i rozpoczęcie napełniania kaniuli) powinno rozpocząć się w ciągu 6 godzin od momentu rozpoczęcia rozmrażania produktu. </w:t>
      </w:r>
    </w:p>
    <w:p>
      <w:pPr>
        <w:adjustRightInd w:val="0"/>
        <w:rPr>
          <w:rFonts w:asciiTheme="majorBidi" w:hAnsiTheme="majorBidi" w:cstheme="majorBidi"/>
          <w:szCs w:val="22"/>
          <w:u w:val="single"/>
          <w:lang w:val="pl-PL"/>
        </w:rPr>
      </w:pPr>
    </w:p>
    <w:p>
      <w:pPr>
        <w:keepNext/>
        <w:adjustRightInd w:val="0"/>
        <w:rPr>
          <w:rFonts w:asciiTheme="majorBidi" w:hAnsiTheme="majorBidi" w:cstheme="majorBidi"/>
          <w:szCs w:val="22"/>
          <w:u w:val="single"/>
          <w:lang w:val="pl-PL"/>
        </w:rPr>
      </w:pPr>
      <w:r>
        <w:rPr>
          <w:szCs w:val="22"/>
          <w:u w:val="single"/>
          <w:lang w:val="pl-PL"/>
        </w:rPr>
        <w:t>Podanie produktu w miejscu wykonywania zabiegu chirurgicznego</w:t>
      </w:r>
    </w:p>
    <w:p>
      <w:pPr>
        <w:pStyle w:val="Default"/>
        <w:numPr>
          <w:ilvl w:val="0"/>
          <w:numId w:val="4"/>
        </w:numPr>
        <w:rPr>
          <w:rFonts w:asciiTheme="majorBidi" w:hAnsiTheme="majorBidi" w:cstheme="majorBidi"/>
          <w:sz w:val="22"/>
          <w:szCs w:val="22"/>
          <w:lang w:val="pl-PL"/>
        </w:rPr>
      </w:pPr>
      <w:r>
        <w:rPr>
          <w:rFonts w:eastAsia="Times New Roman"/>
          <w:sz w:val="22"/>
          <w:szCs w:val="22"/>
          <w:lang w:val="pl-PL"/>
        </w:rPr>
        <w:t xml:space="preserve">Mocno podłączyć strzykawkę zawierającą produkt leczniczy Upstaza do kaniuli komorowej SmartFlow. </w:t>
      </w:r>
    </w:p>
    <w:p>
      <w:pPr>
        <w:pStyle w:val="Default"/>
        <w:numPr>
          <w:ilvl w:val="0"/>
          <w:numId w:val="4"/>
        </w:numPr>
        <w:rPr>
          <w:rFonts w:asciiTheme="majorBidi" w:hAnsiTheme="majorBidi" w:cstheme="majorBidi"/>
          <w:sz w:val="22"/>
          <w:szCs w:val="22"/>
          <w:lang w:val="pl-PL"/>
        </w:rPr>
      </w:pPr>
      <w:r>
        <w:rPr>
          <w:rFonts w:eastAsia="Times New Roman"/>
          <w:sz w:val="22"/>
          <w:szCs w:val="22"/>
          <w:lang w:val="pl-PL"/>
        </w:rPr>
        <w:t>Przymocować strzykawkę z produktem leczniczym Upstaza do pompy infuzyjnej strzykawki kompatybilnej ze strzykawką o poj. 1 ml lub 5 ml typu. Pompować produkt leczniczy Upstaza za pomocą pompy infuzyjnej z szybkością 0,003 ml/min, do chwili gdy pierwsza kropla produktu Upstaza będzie widoczna na końcówce igły. Zatrzymać i poczekać do momentu gotowości do infuzji.</w:t>
      </w:r>
    </w:p>
    <w:p>
      <w:pPr>
        <w:pStyle w:val="Default"/>
        <w:tabs>
          <w:tab w:val="left" w:pos="1935"/>
        </w:tabs>
        <w:rPr>
          <w:rFonts w:asciiTheme="majorBidi" w:hAnsiTheme="majorBidi" w:cstheme="majorBidi"/>
          <w:sz w:val="22"/>
          <w:szCs w:val="22"/>
          <w:lang w:val="pl-PL"/>
        </w:rPr>
      </w:pPr>
    </w:p>
    <w:p>
      <w:pPr>
        <w:pStyle w:val="CommentText"/>
        <w:rPr>
          <w:rFonts w:asciiTheme="majorBidi" w:hAnsiTheme="majorBidi" w:cstheme="majorBidi"/>
          <w:sz w:val="22"/>
          <w:szCs w:val="22"/>
          <w:u w:val="single"/>
          <w:lang w:val="pl-PL"/>
        </w:rPr>
      </w:pPr>
      <w:r>
        <w:rPr>
          <w:sz w:val="22"/>
          <w:szCs w:val="22"/>
          <w:u w:val="single"/>
          <w:lang w:val="pl-PL" w:eastAsia="en-GB"/>
        </w:rPr>
        <w:t>Środki ostrożności, które należy podjąć w przypadku usuwania produktu leczniczego i przypadkowego narażenia na produkt leczniczy</w:t>
      </w:r>
    </w:p>
    <w:p>
      <w:pPr>
        <w:pStyle w:val="Default"/>
        <w:numPr>
          <w:ilvl w:val="0"/>
          <w:numId w:val="4"/>
        </w:numPr>
        <w:rPr>
          <w:rFonts w:asciiTheme="majorBidi" w:hAnsiTheme="majorBidi" w:cstheme="majorBidi"/>
          <w:sz w:val="22"/>
          <w:szCs w:val="22"/>
          <w:lang w:val="pl-PL"/>
        </w:rPr>
      </w:pPr>
      <w:r>
        <w:rPr>
          <w:rFonts w:eastAsia="Times New Roman"/>
          <w:sz w:val="22"/>
          <w:szCs w:val="22"/>
          <w:lang w:val="pl-PL"/>
        </w:rPr>
        <w:t xml:space="preserve">Należy unikać przypadkowego narażenia na działanie eladokagenu eksuparwoweku, w tym kontaktu ze skórą, oczami i błonami śluzowymi. </w:t>
      </w:r>
    </w:p>
    <w:p>
      <w:pPr>
        <w:pStyle w:val="ListParagraph"/>
        <w:numPr>
          <w:ilvl w:val="0"/>
          <w:numId w:val="4"/>
        </w:numPr>
        <w:spacing w:before="0" w:after="0" w:line="240" w:lineRule="auto"/>
        <w:rPr>
          <w:rFonts w:asciiTheme="majorBidi" w:hAnsiTheme="majorBidi" w:cstheme="majorBidi"/>
          <w:sz w:val="22"/>
          <w:szCs w:val="22"/>
          <w:lang w:val="pl-PL"/>
        </w:rPr>
      </w:pPr>
      <w:r>
        <w:rPr>
          <w:rFonts w:eastAsia="Times New Roman"/>
          <w:sz w:val="22"/>
          <w:szCs w:val="22"/>
          <w:lang w:val="pl-PL"/>
        </w:rPr>
        <w:t xml:space="preserve">W przypadku narażenia skóry, obszar narażenia należy dokładnie oczyścić wodą z mydłem przez co najmniej 5 minut. W przypadku narażenia oczu, obszar narażenia należy dokładnie przepłukać wodą przez co najmniej 5 minut. </w:t>
      </w:r>
    </w:p>
    <w:p>
      <w:pPr>
        <w:pStyle w:val="ListParagraph"/>
        <w:numPr>
          <w:ilvl w:val="0"/>
          <w:numId w:val="4"/>
        </w:numPr>
        <w:spacing w:before="0" w:after="0" w:line="240" w:lineRule="auto"/>
        <w:rPr>
          <w:rFonts w:asciiTheme="majorBidi" w:hAnsiTheme="majorBidi" w:cstheme="majorBidi"/>
          <w:sz w:val="22"/>
          <w:szCs w:val="22"/>
          <w:lang w:val="pl-PL"/>
        </w:rPr>
      </w:pPr>
      <w:r>
        <w:rPr>
          <w:rFonts w:eastAsia="Times New Roman"/>
          <w:sz w:val="22"/>
          <w:szCs w:val="22"/>
          <w:lang w:val="pl-PL"/>
        </w:rPr>
        <w:t>W przypadku zranienia igłą, obszar zranienia należy dokładnie oczyścić wodą z mydłem i (lub) środkiem dezynfekującym.</w:t>
      </w:r>
    </w:p>
    <w:p>
      <w:pPr>
        <w:pStyle w:val="ListParagraph"/>
        <w:numPr>
          <w:ilvl w:val="0"/>
          <w:numId w:val="4"/>
        </w:numPr>
        <w:spacing w:before="0" w:after="0" w:line="240" w:lineRule="auto"/>
        <w:rPr>
          <w:rFonts w:asciiTheme="majorBidi" w:hAnsiTheme="majorBidi" w:cstheme="majorBidi"/>
          <w:sz w:val="22"/>
          <w:szCs w:val="22"/>
          <w:lang w:val="pl-PL"/>
        </w:rPr>
      </w:pPr>
      <w:r>
        <w:rPr>
          <w:rFonts w:asciiTheme="majorBidi" w:hAnsiTheme="majorBidi" w:cstheme="majorBidi"/>
          <w:sz w:val="22"/>
          <w:szCs w:val="22"/>
          <w:lang w:val="pl-PL"/>
        </w:rPr>
        <w:t xml:space="preserve">Wszelkie niewykorzystane resztki </w:t>
      </w:r>
      <w:r>
        <w:rPr>
          <w:sz w:val="22"/>
          <w:szCs w:val="22"/>
          <w:lang w:val="pl-PL"/>
        </w:rPr>
        <w:t>eladokagenu eksuparwoweku lub jego odpady należy zutylizować zgodnie z lokalnymi wytycznymi dotyczącymi odpadów farmaceutycznych. Potencjalne wycieki należy zetrzeć chłonną gazą oraz zdezynfekować za pomocą roztworu wybielacza, a następnie wacików nasączonych alkoholem.</w:t>
      </w:r>
    </w:p>
    <w:p>
      <w:pPr>
        <w:pStyle w:val="Default"/>
        <w:numPr>
          <w:ilvl w:val="0"/>
          <w:numId w:val="4"/>
        </w:numPr>
        <w:ind w:left="714" w:hanging="357"/>
        <w:rPr>
          <w:rFonts w:asciiTheme="majorBidi" w:hAnsiTheme="majorBidi" w:cstheme="majorBidi"/>
          <w:sz w:val="22"/>
          <w:szCs w:val="22"/>
          <w:lang w:val="pl-PL"/>
        </w:rPr>
      </w:pPr>
      <w:r>
        <w:rPr>
          <w:rFonts w:eastAsia="Times New Roman"/>
          <w:sz w:val="22"/>
          <w:szCs w:val="22"/>
          <w:lang w:val="pl-PL"/>
        </w:rPr>
        <w:lastRenderedPageBreak/>
        <w:t>Ryzyko rozprzestrzeniania się po podaniu produktu leczniczego jest uważane za małe. Zaleca się, aby opiekunowie i rodziny pacjentów zostali poinformowani środkach ostrożności dotyczących obchodzenia się z płynami ustrojowych pacjentów i odpadami, które mogą je zawierać i przestrzegali ich przez 14 dni po podaniu eladokagenu eksuparwoweku (patrz punkt 4.4 ChPL).</w:t>
      </w:r>
    </w:p>
    <w:p>
      <w:pPr>
        <w:pStyle w:val="Default"/>
        <w:rPr>
          <w:rFonts w:asciiTheme="majorBidi" w:hAnsiTheme="majorBidi" w:cstheme="majorBidi"/>
          <w:sz w:val="22"/>
          <w:szCs w:val="22"/>
          <w:lang w:val="pl-PL"/>
        </w:rPr>
      </w:pPr>
    </w:p>
    <w:p>
      <w:pPr>
        <w:pStyle w:val="Default"/>
        <w:keepNext/>
        <w:rPr>
          <w:rFonts w:asciiTheme="majorBidi" w:hAnsiTheme="majorBidi" w:cstheme="majorBidi"/>
          <w:sz w:val="22"/>
          <w:szCs w:val="22"/>
          <w:u w:val="single"/>
          <w:lang w:val="pl-PL"/>
        </w:rPr>
      </w:pPr>
      <w:r>
        <w:rPr>
          <w:rFonts w:eastAsia="Times New Roman"/>
          <w:sz w:val="22"/>
          <w:szCs w:val="22"/>
          <w:u w:val="single"/>
          <w:lang w:val="pl-PL"/>
        </w:rPr>
        <w:t>Dawkowanie</w:t>
      </w:r>
    </w:p>
    <w:p>
      <w:pPr>
        <w:pStyle w:val="Default"/>
        <w:keepNext/>
        <w:rPr>
          <w:rFonts w:asciiTheme="majorBidi" w:hAnsiTheme="majorBidi" w:cstheme="majorBidi"/>
          <w:sz w:val="22"/>
          <w:szCs w:val="22"/>
          <w:lang w:val="pl-PL"/>
        </w:rPr>
      </w:pPr>
    </w:p>
    <w:p>
      <w:pPr>
        <w:pStyle w:val="Default"/>
        <w:rPr>
          <w:rFonts w:asciiTheme="majorBidi" w:hAnsiTheme="majorBidi" w:cstheme="majorBidi"/>
          <w:sz w:val="22"/>
          <w:szCs w:val="22"/>
          <w:lang w:val="pl-PL"/>
        </w:rPr>
      </w:pPr>
      <w:r>
        <w:rPr>
          <w:rFonts w:eastAsia="Times New Roman"/>
          <w:sz w:val="22"/>
          <w:szCs w:val="22"/>
          <w:lang w:val="pl-PL"/>
        </w:rPr>
        <w:t>Leczenie powinno być prowadzone w ośrodku specjalizującym się w neurochirurgii stereotaktycznej, przez wykwalifikowanego neurochirurga w kontrolowanych sterylnych warunkach.</w:t>
      </w:r>
    </w:p>
    <w:p>
      <w:pPr>
        <w:pStyle w:val="Default"/>
        <w:rPr>
          <w:rFonts w:asciiTheme="majorBidi" w:hAnsiTheme="majorBidi" w:cstheme="majorBidi"/>
          <w:sz w:val="22"/>
          <w:szCs w:val="22"/>
          <w:lang w:val="pl-PL"/>
        </w:rPr>
      </w:pPr>
    </w:p>
    <w:p>
      <w:pPr>
        <w:spacing w:line="240" w:lineRule="auto"/>
        <w:rPr>
          <w:rFonts w:asciiTheme="majorBidi" w:hAnsiTheme="majorBidi" w:cstheme="majorBidi"/>
          <w:szCs w:val="22"/>
          <w:lang w:val="pl-PL"/>
        </w:rPr>
      </w:pPr>
      <w:r>
        <w:rPr>
          <w:szCs w:val="22"/>
          <w:lang w:val="pl-PL"/>
        </w:rPr>
        <w:t>Pacjenci otrzymają całkowitą dawkę 1,8 × 10</w:t>
      </w:r>
      <w:r>
        <w:rPr>
          <w:szCs w:val="22"/>
          <w:vertAlign w:val="superscript"/>
          <w:lang w:val="pl-PL"/>
        </w:rPr>
        <w:t>11</w:t>
      </w:r>
      <w:r>
        <w:rPr>
          <w:szCs w:val="22"/>
          <w:lang w:val="pl-PL"/>
        </w:rPr>
        <w:t xml:space="preserve"> vg w postaci czterech infuzji 0,08 ml (0,45 × 10</w:t>
      </w:r>
      <w:r>
        <w:rPr>
          <w:szCs w:val="22"/>
          <w:vertAlign w:val="superscript"/>
          <w:lang w:val="pl-PL"/>
        </w:rPr>
        <w:t>11</w:t>
      </w:r>
      <w:r>
        <w:rPr>
          <w:szCs w:val="22"/>
          <w:lang w:val="pl-PL"/>
        </w:rPr>
        <w:t xml:space="preserve"> vg) (po dwa na skorupę).</w:t>
      </w:r>
    </w:p>
    <w:p>
      <w:pPr>
        <w:rPr>
          <w:rFonts w:asciiTheme="majorBidi" w:hAnsiTheme="majorBidi" w:cstheme="majorBidi"/>
          <w:szCs w:val="22"/>
          <w:lang w:val="pl-PL"/>
        </w:rPr>
      </w:pPr>
      <w:r>
        <w:rPr>
          <w:szCs w:val="22"/>
          <w:lang w:val="pl-PL"/>
        </w:rPr>
        <w:t>Dawkowanie jest takie samo dla całej populacji objętej wskazaniem.</w:t>
      </w:r>
    </w:p>
    <w:p>
      <w:pPr>
        <w:autoSpaceDE w:val="0"/>
        <w:autoSpaceDN w:val="0"/>
        <w:adjustRightInd w:val="0"/>
        <w:spacing w:line="240" w:lineRule="auto"/>
        <w:rPr>
          <w:rFonts w:asciiTheme="majorBidi" w:hAnsiTheme="majorBidi" w:cstheme="majorBidi"/>
          <w:szCs w:val="22"/>
          <w:lang w:val="pl-PL"/>
        </w:rPr>
      </w:pPr>
    </w:p>
    <w:p>
      <w:pPr>
        <w:keepNext/>
        <w:spacing w:line="240" w:lineRule="auto"/>
        <w:rPr>
          <w:rFonts w:asciiTheme="majorBidi" w:hAnsiTheme="majorBidi" w:cstheme="majorBidi"/>
          <w:szCs w:val="22"/>
          <w:u w:val="single"/>
          <w:lang w:val="pl-PL"/>
        </w:rPr>
      </w:pPr>
      <w:r>
        <w:rPr>
          <w:szCs w:val="22"/>
          <w:u w:val="single"/>
          <w:lang w:val="pl-PL"/>
        </w:rPr>
        <w:t xml:space="preserve">Sposób podawania </w:t>
      </w:r>
    </w:p>
    <w:p>
      <w:pPr>
        <w:keepNext/>
        <w:spacing w:line="240" w:lineRule="auto"/>
        <w:rPr>
          <w:rFonts w:asciiTheme="majorBidi" w:hAnsiTheme="majorBidi" w:cstheme="majorBidi"/>
          <w:szCs w:val="22"/>
          <w:u w:val="single"/>
          <w:lang w:val="pl-PL"/>
        </w:rPr>
      </w:pPr>
    </w:p>
    <w:p>
      <w:pPr>
        <w:rPr>
          <w:rFonts w:asciiTheme="majorBidi" w:hAnsiTheme="majorBidi" w:cstheme="majorBidi"/>
          <w:szCs w:val="22"/>
          <w:lang w:val="pl-PL"/>
        </w:rPr>
      </w:pPr>
      <w:r>
        <w:rPr>
          <w:szCs w:val="22"/>
          <w:lang w:val="pl-PL"/>
        </w:rPr>
        <w:t>Podanie do skorupy mózgu.</w:t>
      </w:r>
    </w:p>
    <w:p>
      <w:pPr>
        <w:spacing w:line="240" w:lineRule="auto"/>
        <w:rPr>
          <w:rFonts w:asciiTheme="majorBidi" w:hAnsiTheme="majorBidi" w:cstheme="majorBidi"/>
          <w:szCs w:val="22"/>
          <w:lang w:val="pl-PL"/>
        </w:rPr>
      </w:pPr>
    </w:p>
    <w:p>
      <w:pPr>
        <w:pStyle w:val="Default"/>
        <w:rPr>
          <w:rFonts w:asciiTheme="majorBidi" w:eastAsia="Times New Roman" w:hAnsiTheme="majorBidi" w:cstheme="majorBidi"/>
          <w:noProof/>
          <w:color w:val="auto"/>
          <w:sz w:val="22"/>
          <w:szCs w:val="22"/>
          <w:lang w:val="pl-PL" w:eastAsia="en-US"/>
        </w:rPr>
      </w:pPr>
      <w:r>
        <w:rPr>
          <w:rFonts w:eastAsia="Times New Roman"/>
          <w:noProof/>
          <w:color w:val="auto"/>
          <w:sz w:val="22"/>
          <w:szCs w:val="22"/>
          <w:lang w:val="pl-PL" w:eastAsia="en-US"/>
        </w:rPr>
        <w:t>Podawanie leku Upstaza może spowodować wyciek płynu mózgowo-rdzeniowego po zabiegu. Pacjenci poddawani leczeniu lekiem Upstaza powinni być uważnie monitorowani po podaniu leku.</w:t>
      </w:r>
    </w:p>
    <w:p>
      <w:pPr>
        <w:pStyle w:val="Default"/>
        <w:rPr>
          <w:rFonts w:asciiTheme="majorBidi" w:hAnsiTheme="majorBidi" w:cstheme="majorBidi"/>
          <w:sz w:val="22"/>
          <w:szCs w:val="22"/>
          <w:lang w:val="pl-PL"/>
        </w:rPr>
      </w:pPr>
    </w:p>
    <w:p>
      <w:pPr>
        <w:keepNext/>
        <w:spacing w:line="240" w:lineRule="auto"/>
        <w:rPr>
          <w:rFonts w:asciiTheme="majorBidi" w:hAnsiTheme="majorBidi" w:cstheme="majorBidi"/>
          <w:iCs/>
          <w:szCs w:val="22"/>
          <w:u w:val="single"/>
          <w:lang w:val="pl-PL"/>
        </w:rPr>
      </w:pPr>
      <w:r>
        <w:rPr>
          <w:i/>
          <w:iCs/>
          <w:szCs w:val="22"/>
          <w:lang w:val="pl-PL"/>
        </w:rPr>
        <w:t>Podanie neurochirurgiczne</w:t>
      </w:r>
    </w:p>
    <w:p>
      <w:pPr>
        <w:spacing w:line="240" w:lineRule="auto"/>
        <w:rPr>
          <w:rFonts w:asciiTheme="majorBidi" w:hAnsiTheme="majorBidi" w:cstheme="majorBidi"/>
          <w:szCs w:val="22"/>
          <w:lang w:val="pl-PL"/>
        </w:rPr>
      </w:pPr>
      <w:r>
        <w:rPr>
          <w:szCs w:val="22"/>
          <w:lang w:val="pl-PL"/>
        </w:rPr>
        <w:t>Produkt Upstaza jest w fiolce do jednorazowego użycia przeznaczony do podania za pomocą obustronnej infuzji do skorupy mózgu podczas jednej sesji chirurgicznej w dwóch miejscach na skorupę. Cztery oddzielne infuzje o jednakowych objętościach są wykonywane do prawej przedniej części skorupy mózgu, prawej tylnej części skorupy mózgu, lewej przedniej części skorupy mózgu i lewej tylnej części skorupy mózgu.</w:t>
      </w:r>
    </w:p>
    <w:p>
      <w:pPr>
        <w:spacing w:line="240" w:lineRule="auto"/>
        <w:rPr>
          <w:rFonts w:asciiTheme="majorBidi" w:hAnsiTheme="majorBidi" w:cstheme="majorBidi"/>
          <w:szCs w:val="22"/>
          <w:lang w:val="pl-PL"/>
        </w:rPr>
      </w:pPr>
    </w:p>
    <w:p>
      <w:pPr>
        <w:spacing w:line="240" w:lineRule="auto"/>
        <w:rPr>
          <w:rFonts w:asciiTheme="majorBidi" w:hAnsiTheme="majorBidi" w:cstheme="majorBidi"/>
          <w:iCs/>
          <w:szCs w:val="22"/>
          <w:lang w:val="pl-PL"/>
        </w:rPr>
      </w:pPr>
      <w:r>
        <w:rPr>
          <w:szCs w:val="22"/>
          <w:lang w:val="pl-PL"/>
        </w:rPr>
        <w:t>W celu podania produktu Upstaza, należy wykonać poniższe kroki:</w:t>
      </w:r>
    </w:p>
    <w:p>
      <w:pPr>
        <w:numPr>
          <w:ilvl w:val="0"/>
          <w:numId w:val="8"/>
        </w:numPr>
        <w:autoSpaceDE w:val="0"/>
        <w:autoSpaceDN w:val="0"/>
        <w:adjustRightInd w:val="0"/>
        <w:spacing w:line="240" w:lineRule="auto"/>
        <w:rPr>
          <w:rFonts w:asciiTheme="majorBidi" w:hAnsiTheme="majorBidi" w:cstheme="majorBidi"/>
          <w:szCs w:val="22"/>
          <w:lang w:val="pl-PL"/>
        </w:rPr>
      </w:pPr>
      <w:r>
        <w:rPr>
          <w:szCs w:val="22"/>
          <w:lang w:val="pl-PL"/>
        </w:rPr>
        <w:t>Docelowe miejsca infuzji są określane zgodnie ze standardową praktyką stosowaną w neurochirurgii stereotaktycznej. Produkt leczniczy Upstaza jest podawany w postaci obustronnej infuzji (po 2 infuzje na skorupę) poprzez kaniulę, która jest umieszczana wewnątrz czaszki. Końcowe 4 punkty docelowe dla każdej trajektorii kaniuli powinny być definiowane jako 2 mm grzbietowo do (powyżej) przedniego i tylnego punktu docelowego w środkowej płaszczyźnie poziomej (Rycina 1).</w:t>
      </w:r>
    </w:p>
    <w:p>
      <w:pPr>
        <w:autoSpaceDE w:val="0"/>
        <w:autoSpaceDN w:val="0"/>
        <w:adjustRightInd w:val="0"/>
        <w:spacing w:line="240" w:lineRule="auto"/>
        <w:rPr>
          <w:rFonts w:asciiTheme="majorBidi" w:hAnsiTheme="majorBidi" w:cstheme="majorBidi"/>
          <w:szCs w:val="22"/>
          <w:lang w:val="pl-PL"/>
        </w:rPr>
      </w:pPr>
    </w:p>
    <w:p>
      <w:pPr>
        <w:pStyle w:val="Figure"/>
        <w:keepLines/>
        <w:tabs>
          <w:tab w:val="clear" w:pos="1008"/>
        </w:tabs>
        <w:spacing w:before="120"/>
        <w:ind w:left="1440" w:hanging="1440"/>
        <w:jc w:val="left"/>
        <w:rPr>
          <w:rFonts w:asciiTheme="majorBidi" w:hAnsiTheme="majorBidi" w:cstheme="majorBidi"/>
          <w:sz w:val="22"/>
          <w:szCs w:val="22"/>
          <w:lang w:val="pl-PL"/>
        </w:rPr>
      </w:pPr>
      <w:r>
        <w:rPr>
          <w:bCs/>
          <w:sz w:val="22"/>
          <w:szCs w:val="22"/>
          <w:lang w:val="pl-PL"/>
        </w:rPr>
        <w:t>Rycina 1</w:t>
      </w:r>
      <w:r>
        <w:rPr>
          <w:bCs/>
          <w:sz w:val="22"/>
          <w:szCs w:val="22"/>
          <w:lang w:val="pl-PL"/>
        </w:rPr>
        <w:tab/>
        <w:t>Cztery punkty docelowe dla miejsc infuzji</w:t>
      </w:r>
    </w:p>
    <w:p>
      <w:pPr>
        <w:spacing w:line="240" w:lineRule="auto"/>
        <w:rPr>
          <w:rFonts w:asciiTheme="majorBidi" w:hAnsiTheme="majorBidi" w:cstheme="majorBidi"/>
          <w:noProof/>
          <w:szCs w:val="22"/>
        </w:rPr>
      </w:pPr>
      <w:r>
        <w:rPr>
          <w:rFonts w:asciiTheme="majorBidi" w:hAnsiTheme="majorBidi" w:cstheme="majorBidi"/>
          <w:noProof/>
          <w:szCs w:val="22"/>
          <w:lang w:val="pl-PL" w:eastAsia="pl-PL"/>
        </w:rPr>
        <w:drawing>
          <wp:inline distT="0" distB="0" distL="0" distR="0">
            <wp:extent cx="2520950" cy="206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pl-PL" w:eastAsia="pl-PL"/>
        </w:rPr>
        <w:drawing>
          <wp:inline distT="0" distB="0" distL="0" distR="0">
            <wp:extent cx="2641600"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spacing w:line="240" w:lineRule="auto"/>
        <w:rPr>
          <w:rFonts w:asciiTheme="majorBidi" w:hAnsiTheme="majorBidi" w:cstheme="majorBidi"/>
          <w:noProof/>
          <w:szCs w:val="22"/>
        </w:rPr>
      </w:pPr>
    </w:p>
    <w:p>
      <w:pPr>
        <w:numPr>
          <w:ilvl w:val="0"/>
          <w:numId w:val="7"/>
        </w:numPr>
        <w:spacing w:line="240" w:lineRule="auto"/>
        <w:ind w:left="567" w:hanging="207"/>
        <w:rPr>
          <w:rFonts w:asciiTheme="majorBidi" w:hAnsiTheme="majorBidi" w:cstheme="majorBidi"/>
          <w:noProof/>
          <w:szCs w:val="22"/>
          <w:lang w:val="pl-PL"/>
        </w:rPr>
      </w:pPr>
      <w:r>
        <w:rPr>
          <w:noProof/>
          <w:szCs w:val="22"/>
          <w:lang w:val="pl-PL"/>
        </w:rPr>
        <w:t xml:space="preserve">Po zakończeniu rejestracji stereotaktycznej należy oznaczyć punkt wejścia do czaszki. Należy wykonać chirurgiczny dostęp przez kość czaszki i oponę twardą. </w:t>
      </w:r>
    </w:p>
    <w:p>
      <w:pPr>
        <w:spacing w:line="240" w:lineRule="auto"/>
        <w:rPr>
          <w:rFonts w:asciiTheme="majorBidi" w:hAnsiTheme="majorBidi" w:cstheme="majorBidi"/>
          <w:noProof/>
          <w:szCs w:val="22"/>
          <w:lang w:val="pl-PL"/>
        </w:rPr>
      </w:pPr>
    </w:p>
    <w:p>
      <w:pPr>
        <w:numPr>
          <w:ilvl w:val="0"/>
          <w:numId w:val="7"/>
        </w:numPr>
        <w:spacing w:line="240" w:lineRule="auto"/>
        <w:ind w:left="567" w:hanging="207"/>
        <w:rPr>
          <w:rFonts w:asciiTheme="majorBidi" w:hAnsiTheme="majorBidi" w:cstheme="majorBidi"/>
          <w:noProof/>
          <w:szCs w:val="22"/>
          <w:lang w:val="pl-PL"/>
        </w:rPr>
      </w:pPr>
      <w:r>
        <w:rPr>
          <w:noProof/>
          <w:szCs w:val="22"/>
          <w:lang w:val="pl-PL"/>
        </w:rPr>
        <w:lastRenderedPageBreak/>
        <w:t xml:space="preserve">Kaniulę infuzyjną umieszcza się w punkcie oznaczenia w skorupie mózgu przy użyciu narzędzi stereotaktycznych na podstawie zaplanowanych trajektorii. Należy pamiętać, że kaniula infuzyjna jest umieszczana i infuzja jest wykonywana oddzielnie dla każdej skorupy. </w:t>
      </w:r>
    </w:p>
    <w:p>
      <w:pPr>
        <w:pStyle w:val="Default"/>
        <w:rPr>
          <w:rFonts w:asciiTheme="majorBidi" w:hAnsiTheme="majorBidi" w:cstheme="majorBidi"/>
          <w:sz w:val="22"/>
          <w:szCs w:val="22"/>
          <w:lang w:val="pl-PL"/>
        </w:rPr>
      </w:pPr>
    </w:p>
    <w:p>
      <w:pPr>
        <w:numPr>
          <w:ilvl w:val="0"/>
          <w:numId w:val="7"/>
        </w:numPr>
        <w:spacing w:line="240" w:lineRule="auto"/>
        <w:ind w:left="567" w:hanging="207"/>
        <w:rPr>
          <w:rFonts w:asciiTheme="majorBidi" w:hAnsiTheme="majorBidi" w:cstheme="majorBidi"/>
          <w:noProof/>
          <w:szCs w:val="22"/>
          <w:lang w:val="pl-PL"/>
        </w:rPr>
      </w:pPr>
      <w:r>
        <w:rPr>
          <w:noProof/>
          <w:szCs w:val="22"/>
          <w:lang w:val="pl-PL"/>
        </w:rPr>
        <w:t>Produkt leczniczy Upstaza jest podawany z szybkością 0,003 ml/min w każdym z 2 punktów docelowych w każdej skorupie; w każdym miejscu skorupy podawane jest 0,08 ml produktu leczniczego Upstaza za pomocą infuzji, co daje 4 infuzje o łącznej objętości 0,320 ml (lub 1,8 × 10</w:t>
      </w:r>
      <w:r>
        <w:rPr>
          <w:noProof/>
          <w:szCs w:val="22"/>
          <w:vertAlign w:val="superscript"/>
          <w:lang w:val="pl-PL"/>
        </w:rPr>
        <w:t>11</w:t>
      </w:r>
      <w:r>
        <w:rPr>
          <w:noProof/>
          <w:szCs w:val="22"/>
          <w:lang w:val="pl-PL"/>
        </w:rPr>
        <w:t xml:space="preserve"> vg).</w:t>
      </w:r>
    </w:p>
    <w:p>
      <w:pPr>
        <w:spacing w:line="240" w:lineRule="auto"/>
        <w:rPr>
          <w:rFonts w:asciiTheme="majorBidi" w:hAnsiTheme="majorBidi" w:cstheme="majorBidi"/>
          <w:noProof/>
          <w:szCs w:val="22"/>
          <w:lang w:val="pl-PL"/>
        </w:rPr>
      </w:pPr>
    </w:p>
    <w:p>
      <w:pPr>
        <w:numPr>
          <w:ilvl w:val="0"/>
          <w:numId w:val="7"/>
        </w:numPr>
        <w:spacing w:line="240" w:lineRule="auto"/>
        <w:ind w:left="567" w:hanging="207"/>
        <w:rPr>
          <w:rFonts w:asciiTheme="majorBidi" w:hAnsiTheme="majorBidi" w:cstheme="majorBidi"/>
          <w:noProof/>
          <w:szCs w:val="22"/>
          <w:lang w:val="pl-PL"/>
        </w:rPr>
      </w:pPr>
      <w:r>
        <w:rPr>
          <w:noProof/>
          <w:szCs w:val="22"/>
          <w:lang w:val="pl-PL"/>
        </w:rPr>
        <w:t>Począwszy od pierwszego miejsca docelowego, kaniula jest wprowadzana przez otwór do skorupy, a następnie powoli wycofywana, dystrybuując 0,08 ml produktu leczniczego Upstaza w planowanej trajektorii w celu optymalizacji dystrybucji w obrębie skorupy.</w:t>
      </w:r>
    </w:p>
    <w:p>
      <w:pPr>
        <w:spacing w:line="240" w:lineRule="auto"/>
        <w:rPr>
          <w:rFonts w:asciiTheme="majorBidi" w:hAnsiTheme="majorBidi" w:cstheme="majorBidi"/>
          <w:noProof/>
          <w:szCs w:val="22"/>
          <w:lang w:val="pl-PL"/>
        </w:rPr>
      </w:pPr>
    </w:p>
    <w:p>
      <w:pPr>
        <w:numPr>
          <w:ilvl w:val="0"/>
          <w:numId w:val="7"/>
        </w:numPr>
        <w:spacing w:line="240" w:lineRule="auto"/>
        <w:ind w:left="567" w:hanging="207"/>
        <w:rPr>
          <w:rFonts w:asciiTheme="majorBidi" w:hAnsiTheme="majorBidi" w:cstheme="majorBidi"/>
          <w:noProof/>
          <w:szCs w:val="22"/>
          <w:lang w:val="pl-PL"/>
        </w:rPr>
      </w:pPr>
      <w:r>
        <w:rPr>
          <w:noProof/>
          <w:szCs w:val="22"/>
          <w:lang w:val="pl-PL"/>
        </w:rPr>
        <w:t>Po pierwszej infuzji kaniula zostaje wycofana, a następnie ponownie wprowadzana w kolejnym punkcie docelowym, a cała procedura jest powtarzana dla pozostałych 3 punktów docelowych (przednich i tylnych punktów każdej skorupy).</w:t>
      </w:r>
    </w:p>
    <w:p>
      <w:pPr>
        <w:spacing w:line="240" w:lineRule="auto"/>
        <w:rPr>
          <w:rFonts w:asciiTheme="majorBidi" w:hAnsiTheme="majorBidi" w:cstheme="majorBidi"/>
          <w:noProof/>
          <w:szCs w:val="22"/>
          <w:lang w:val="pl-PL"/>
        </w:rPr>
      </w:pPr>
    </w:p>
    <w:p>
      <w:pPr>
        <w:numPr>
          <w:ilvl w:val="0"/>
          <w:numId w:val="7"/>
        </w:numPr>
        <w:spacing w:line="240" w:lineRule="auto"/>
        <w:ind w:left="567" w:hanging="207"/>
        <w:rPr>
          <w:rFonts w:asciiTheme="majorBidi" w:hAnsiTheme="majorBidi" w:cstheme="majorBidi"/>
          <w:noProof/>
          <w:szCs w:val="22"/>
          <w:lang w:val="pl-PL"/>
        </w:rPr>
      </w:pPr>
      <w:r>
        <w:rPr>
          <w:noProof/>
          <w:szCs w:val="22"/>
          <w:lang w:val="pl-PL"/>
        </w:rPr>
        <w:t>Po standardowych procedurach związanych z zamknięciem dostępu neurochirurgicznego wykonuje się pooperacyjne badanie obrazowe mózgu (obrazowanie metodą rezonansu magnetyczngo [MRI] lub tomografię komputerową [TK]) w celu upewnienia się, że nie wystąpiły żadne powikłania (tj. krwawienie).</w:t>
      </w:r>
    </w:p>
    <w:p>
      <w:pPr>
        <w:rPr>
          <w:rFonts w:asciiTheme="majorBidi" w:hAnsiTheme="majorBidi" w:cstheme="majorBidi"/>
          <w:noProof/>
          <w:szCs w:val="22"/>
          <w:lang w:val="pl-PL"/>
        </w:rPr>
      </w:pPr>
    </w:p>
    <w:p>
      <w:pPr>
        <w:numPr>
          <w:ilvl w:val="0"/>
          <w:numId w:val="7"/>
        </w:numPr>
        <w:spacing w:line="240" w:lineRule="auto"/>
        <w:ind w:left="567" w:hanging="207"/>
        <w:rPr>
          <w:rFonts w:asciiTheme="majorBidi" w:hAnsiTheme="majorBidi" w:cstheme="majorBidi"/>
          <w:noProof/>
          <w:szCs w:val="22"/>
          <w:lang w:val="pl-PL"/>
        </w:rPr>
      </w:pPr>
      <w:r>
        <w:rPr>
          <w:noProof/>
          <w:szCs w:val="22"/>
          <w:lang w:val="pl-PL"/>
        </w:rPr>
        <w:t>Pacjent musi przebywać w pobliżu szpitala, w którym został przeprowadzony zabieg przez minimum 48 godzin po zabiegu. Po zabiegu pacjent może wrócić do domu, za wskazaniem lekarza prowadzącego. Opieka po leczeniu powinna być prowadzona przez kierującego neurochirurga i kierującego neurologa. Pacjent powinien odbyć pierwszą wizytę kontrolną 7 dni po zabiegu, aby upewnić się, że nie wystąpiły żadne powikłania. Druga wizyta kontrolna powinna odbyć się 2 tygodnie później (tj. 3 tygodnie po zabiegu chirurgicznym) w celu monitorowania rekonwalescencji po zabiegu chirurgicznym i wystąpienia zdarzeń niepożądanych.</w:t>
      </w:r>
    </w:p>
    <w:p>
      <w:pPr>
        <w:rPr>
          <w:rFonts w:asciiTheme="majorBidi" w:hAnsiTheme="majorBidi" w:cstheme="majorBidi"/>
          <w:noProof/>
          <w:szCs w:val="22"/>
          <w:lang w:val="pl-PL"/>
        </w:rPr>
      </w:pPr>
    </w:p>
    <w:p>
      <w:pPr>
        <w:numPr>
          <w:ilvl w:val="0"/>
          <w:numId w:val="7"/>
        </w:numPr>
        <w:spacing w:line="240" w:lineRule="auto"/>
        <w:ind w:left="567" w:hanging="207"/>
        <w:rPr>
          <w:rFonts w:asciiTheme="majorBidi" w:hAnsiTheme="majorBidi" w:cstheme="majorBidi"/>
          <w:noProof/>
          <w:szCs w:val="22"/>
          <w:lang w:val="pl-PL"/>
        </w:rPr>
      </w:pPr>
      <w:r>
        <w:rPr>
          <w:noProof/>
          <w:szCs w:val="22"/>
          <w:lang w:val="pl-PL"/>
        </w:rPr>
        <w:t>Pacjenci zostaną włączeni do rejestru w celu dalszej oceny długoterminowego bezpieczeństwa stosowania i skuteczności leczenia w normalnych warunkach praktyki klinicznej.</w:t>
      </w:r>
      <w:bookmarkEnd w:id="0"/>
    </w:p>
    <w:p>
      <w:pPr>
        <w:spacing w:line="240" w:lineRule="auto"/>
        <w:rPr>
          <w:rFonts w:asciiTheme="majorBidi" w:hAnsiTheme="majorBidi" w:cstheme="majorBidi"/>
          <w:noProof/>
          <w:szCs w:val="22"/>
          <w:lang w:val="pl-PL"/>
        </w:rPr>
      </w:pPr>
    </w:p>
    <w:p>
      <w:pPr>
        <w:spacing w:line="240" w:lineRule="auto"/>
        <w:rPr>
          <w:rFonts w:asciiTheme="majorBidi" w:hAnsiTheme="majorBidi" w:cstheme="majorBidi"/>
          <w:noProof/>
          <w:szCs w:val="22"/>
          <w:lang w:val="pl-PL"/>
        </w:rPr>
      </w:pPr>
    </w:p>
    <w:sectPr>
      <w:footerReference w:type="default" r:id="rId26"/>
      <w:footerReference w:type="first" r:id="rId2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65357"/>
      <w:docPartObj>
        <w:docPartGallery w:val="Page Numbers (Bottom of Page)"/>
        <w:docPartUnique/>
      </w:docPartObj>
    </w:sdtPr>
    <w:sdtContent>
      <w:p>
        <w:pPr>
          <w:pStyle w:val="Footer"/>
          <w:jc w:val="center"/>
        </w:pPr>
        <w:r>
          <w:fldChar w:fldCharType="begin"/>
        </w:r>
        <w:r>
          <w:instrText>PAGE   \* MERGEFORMAT</w:instrText>
        </w:r>
        <w:r>
          <w:fldChar w:fldCharType="separate"/>
        </w:r>
        <w:r>
          <w:rPr>
            <w:lang w:val="pl-PL"/>
          </w:rPr>
          <w:t>2</w:t>
        </w:r>
        <w:r>
          <w:fldChar w:fldCharType="end"/>
        </w:r>
      </w:p>
    </w:sdtContent>
  </w:sdt>
  <w:p>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rPr>
        <w:rStyle w:val="PageNumber"/>
        <w:rFonts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27BC8"/>
    <w:multiLevelType w:val="multilevel"/>
    <w:tmpl w:val="89BA4E28"/>
    <w:lvl w:ilvl="0">
      <w:start w:val="1"/>
      <w:numFmt w:val="decimal"/>
      <w:pStyle w:val="TableheadingAgency"/>
      <w:suff w:val="space"/>
      <w:lvlText w:val="Table %1. "/>
      <w:lvlJc w:val="left"/>
      <w:pPr>
        <w:ind w:left="850" w:firstLine="0"/>
      </w:pPr>
      <w:rPr>
        <w:rFonts w:ascii="Times New Roman" w:hAnsi="Times New Roman" w:cs="Times New Roman" w:hint="default"/>
        <w:b/>
        <w:i w:val="0"/>
        <w:sz w:val="23"/>
        <w:szCs w:val="23"/>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6311FF"/>
    <w:multiLevelType w:val="hybridMultilevel"/>
    <w:tmpl w:val="24787C34"/>
    <w:lvl w:ilvl="0" w:tplc="57FCC208">
      <w:start w:val="1"/>
      <w:numFmt w:val="bullet"/>
      <w:lvlText w:val=""/>
      <w:lvlJc w:val="left"/>
      <w:pPr>
        <w:ind w:left="720" w:hanging="360"/>
      </w:pPr>
      <w:rPr>
        <w:rFonts w:ascii="Symbol" w:hAnsi="Symbol" w:hint="default"/>
      </w:rPr>
    </w:lvl>
    <w:lvl w:ilvl="1" w:tplc="4C5A969E" w:tentative="1">
      <w:start w:val="1"/>
      <w:numFmt w:val="bullet"/>
      <w:lvlText w:val="o"/>
      <w:lvlJc w:val="left"/>
      <w:pPr>
        <w:ind w:left="1440" w:hanging="360"/>
      </w:pPr>
      <w:rPr>
        <w:rFonts w:ascii="Courier New" w:hAnsi="Courier New" w:cs="Courier New" w:hint="default"/>
      </w:rPr>
    </w:lvl>
    <w:lvl w:ilvl="2" w:tplc="C554AD90" w:tentative="1">
      <w:start w:val="1"/>
      <w:numFmt w:val="bullet"/>
      <w:lvlText w:val=""/>
      <w:lvlJc w:val="left"/>
      <w:pPr>
        <w:ind w:left="2160" w:hanging="360"/>
      </w:pPr>
      <w:rPr>
        <w:rFonts w:ascii="Wingdings" w:hAnsi="Wingdings" w:hint="default"/>
      </w:rPr>
    </w:lvl>
    <w:lvl w:ilvl="3" w:tplc="107245B6" w:tentative="1">
      <w:start w:val="1"/>
      <w:numFmt w:val="bullet"/>
      <w:lvlText w:val=""/>
      <w:lvlJc w:val="left"/>
      <w:pPr>
        <w:ind w:left="2880" w:hanging="360"/>
      </w:pPr>
      <w:rPr>
        <w:rFonts w:ascii="Symbol" w:hAnsi="Symbol" w:hint="default"/>
      </w:rPr>
    </w:lvl>
    <w:lvl w:ilvl="4" w:tplc="CA6E7E52" w:tentative="1">
      <w:start w:val="1"/>
      <w:numFmt w:val="bullet"/>
      <w:lvlText w:val="o"/>
      <w:lvlJc w:val="left"/>
      <w:pPr>
        <w:ind w:left="3600" w:hanging="360"/>
      </w:pPr>
      <w:rPr>
        <w:rFonts w:ascii="Courier New" w:hAnsi="Courier New" w:cs="Courier New" w:hint="default"/>
      </w:rPr>
    </w:lvl>
    <w:lvl w:ilvl="5" w:tplc="8CCA9172" w:tentative="1">
      <w:start w:val="1"/>
      <w:numFmt w:val="bullet"/>
      <w:lvlText w:val=""/>
      <w:lvlJc w:val="left"/>
      <w:pPr>
        <w:ind w:left="4320" w:hanging="360"/>
      </w:pPr>
      <w:rPr>
        <w:rFonts w:ascii="Wingdings" w:hAnsi="Wingdings" w:hint="default"/>
      </w:rPr>
    </w:lvl>
    <w:lvl w:ilvl="6" w:tplc="6D9EA82C" w:tentative="1">
      <w:start w:val="1"/>
      <w:numFmt w:val="bullet"/>
      <w:lvlText w:val=""/>
      <w:lvlJc w:val="left"/>
      <w:pPr>
        <w:ind w:left="5040" w:hanging="360"/>
      </w:pPr>
      <w:rPr>
        <w:rFonts w:ascii="Symbol" w:hAnsi="Symbol" w:hint="default"/>
      </w:rPr>
    </w:lvl>
    <w:lvl w:ilvl="7" w:tplc="2786BFF6" w:tentative="1">
      <w:start w:val="1"/>
      <w:numFmt w:val="bullet"/>
      <w:lvlText w:val="o"/>
      <w:lvlJc w:val="left"/>
      <w:pPr>
        <w:ind w:left="5760" w:hanging="360"/>
      </w:pPr>
      <w:rPr>
        <w:rFonts w:ascii="Courier New" w:hAnsi="Courier New" w:cs="Courier New" w:hint="default"/>
      </w:rPr>
    </w:lvl>
    <w:lvl w:ilvl="8" w:tplc="D9BA4EBE" w:tentative="1">
      <w:start w:val="1"/>
      <w:numFmt w:val="bullet"/>
      <w:lvlText w:val=""/>
      <w:lvlJc w:val="left"/>
      <w:pPr>
        <w:ind w:left="6480" w:hanging="360"/>
      </w:pPr>
      <w:rPr>
        <w:rFonts w:ascii="Wingdings" w:hAnsi="Wingdings" w:hint="default"/>
      </w:rPr>
    </w:lvl>
  </w:abstractNum>
  <w:abstractNum w:abstractNumId="3" w15:restartNumberingAfterBreak="0">
    <w:nsid w:val="0E7A0AF4"/>
    <w:multiLevelType w:val="multilevel"/>
    <w:tmpl w:val="8D464904"/>
    <w:lvl w:ilvl="0">
      <w:start w:val="1"/>
      <w:numFmt w:val="decimal"/>
      <w:pStyle w:val="FigureheadingAgency"/>
      <w:suff w:val="space"/>
      <w:lvlText w:val="Figure %1. "/>
      <w:lvlJc w:val="left"/>
      <w:pPr>
        <w:ind w:left="1850" w:hanging="432"/>
      </w:pPr>
      <w:rPr>
        <w:rFonts w:ascii="Times New Roman Bold" w:hAnsi="Times New Roman Bold" w:hint="default"/>
        <w:b/>
        <w:i w:val="0"/>
        <w:color w:val="auto"/>
        <w:sz w:val="23"/>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1231283"/>
    <w:multiLevelType w:val="multilevel"/>
    <w:tmpl w:val="3B9E653E"/>
    <w:lvl w:ilvl="0">
      <w:start w:val="1"/>
      <w:numFmt w:val="decimal"/>
      <w:pStyle w:val="Heading1"/>
      <w:lvlText w:val="%1"/>
      <w:lvlJc w:val="left"/>
      <w:pPr>
        <w:tabs>
          <w:tab w:val="num" w:pos="2880"/>
        </w:tabs>
        <w:ind w:left="3960" w:hanging="1080"/>
      </w:pPr>
      <w:rPr>
        <w:rFonts w:ascii="Times New Roman" w:hAnsi="Times New Roman" w:cs="Times New Roman" w:hint="default"/>
        <w:b/>
        <w:i w:val="0"/>
        <w:sz w:val="24"/>
      </w:rPr>
    </w:lvl>
    <w:lvl w:ilvl="1">
      <w:start w:val="1"/>
      <w:numFmt w:val="decimal"/>
      <w:pStyle w:val="Heading2"/>
      <w:lvlText w:val="%1.%2"/>
      <w:lvlJc w:val="left"/>
      <w:pPr>
        <w:tabs>
          <w:tab w:val="num" w:pos="1800"/>
        </w:tabs>
        <w:ind w:left="1800" w:hanging="1080"/>
      </w:pPr>
      <w:rPr>
        <w:rFonts w:ascii="Times New Roman" w:hAnsi="Times New Roman" w:cs="Times New Roman" w:hint="default"/>
        <w:color w:val="auto"/>
      </w:rPr>
    </w:lvl>
    <w:lvl w:ilvl="2">
      <w:start w:val="1"/>
      <w:numFmt w:val="decimal"/>
      <w:pStyle w:val="Heading3"/>
      <w:lvlText w:val="%1.%2.%3"/>
      <w:lvlJc w:val="left"/>
      <w:pPr>
        <w:tabs>
          <w:tab w:val="num" w:pos="3960"/>
        </w:tabs>
        <w:ind w:left="3960" w:hanging="1080"/>
      </w:pPr>
      <w:rPr>
        <w:rFonts w:ascii="Times New Roman" w:hAnsi="Times New Roman" w:cs="Times New Roman" w:hint="default"/>
      </w:rPr>
    </w:lvl>
    <w:lvl w:ilvl="3">
      <w:start w:val="1"/>
      <w:numFmt w:val="decimal"/>
      <w:pStyle w:val="Heading4"/>
      <w:lvlText w:val="%1.%2.%3.%4"/>
      <w:lvlJc w:val="left"/>
      <w:pPr>
        <w:tabs>
          <w:tab w:val="num" w:pos="2970"/>
        </w:tabs>
        <w:ind w:left="2970" w:hanging="1080"/>
      </w:pPr>
      <w:rPr>
        <w:rFonts w:ascii="Times New Roman" w:hAnsi="Times New Roman" w:cs="Times New Roman" w:hint="default"/>
      </w:rPr>
    </w:lvl>
    <w:lvl w:ilvl="4">
      <w:start w:val="1"/>
      <w:numFmt w:val="decimal"/>
      <w:pStyle w:val="Heading5"/>
      <w:lvlText w:val="%1.%2.%3.%4.%5"/>
      <w:lvlJc w:val="left"/>
      <w:pPr>
        <w:tabs>
          <w:tab w:val="num" w:pos="3960"/>
        </w:tabs>
        <w:ind w:left="3960" w:hanging="1080"/>
      </w:pPr>
      <w:rPr>
        <w:rFonts w:ascii="Times New Roman" w:hAnsi="Times New Roman" w:cs="Times New Roman" w:hint="default"/>
      </w:rPr>
    </w:lvl>
    <w:lvl w:ilvl="5">
      <w:start w:val="1"/>
      <w:numFmt w:val="decimal"/>
      <w:pStyle w:val="Heading6"/>
      <w:lvlText w:val="%1.%2.%3.%4.%5.%6"/>
      <w:lvlJc w:val="left"/>
      <w:pPr>
        <w:tabs>
          <w:tab w:val="num" w:pos="3960"/>
        </w:tabs>
        <w:ind w:left="3960" w:hanging="1080"/>
      </w:pPr>
      <w:rPr>
        <w:rFonts w:ascii="Times New Roman" w:hAnsi="Times New Roman" w:cs="Times New Roman" w:hint="default"/>
      </w:rPr>
    </w:lvl>
    <w:lvl w:ilvl="6">
      <w:start w:val="1"/>
      <w:numFmt w:val="decimal"/>
      <w:pStyle w:val="Heading7"/>
      <w:lvlText w:val="%1.%2.%3.%4.%5.%6.%7"/>
      <w:lvlJc w:val="left"/>
      <w:pPr>
        <w:tabs>
          <w:tab w:val="num" w:pos="3960"/>
        </w:tabs>
        <w:ind w:left="3960" w:hanging="1080"/>
      </w:pPr>
      <w:rPr>
        <w:rFonts w:ascii="Times New Roman" w:hAnsi="Times New Roman" w:cs="Times New Roman" w:hint="default"/>
      </w:rPr>
    </w:lvl>
    <w:lvl w:ilvl="7">
      <w:start w:val="1"/>
      <w:numFmt w:val="decimal"/>
      <w:pStyle w:val="Heading8"/>
      <w:lvlText w:val="%1.%2.%3.%4.%5.%6.%7.%8"/>
      <w:lvlJc w:val="left"/>
      <w:pPr>
        <w:tabs>
          <w:tab w:val="num" w:pos="3960"/>
        </w:tabs>
        <w:ind w:left="3960" w:hanging="1080"/>
      </w:pPr>
      <w:rPr>
        <w:rFonts w:ascii="Times New Roman" w:hAnsi="Times New Roman" w:cs="Times New Roman" w:hint="default"/>
      </w:rPr>
    </w:lvl>
    <w:lvl w:ilvl="8">
      <w:start w:val="1"/>
      <w:numFmt w:val="decimal"/>
      <w:pStyle w:val="Heading9"/>
      <w:lvlText w:val="%1.%2.%3.%4.%5.%6.%7.%8.%9"/>
      <w:lvlJc w:val="left"/>
      <w:pPr>
        <w:tabs>
          <w:tab w:val="num" w:pos="3960"/>
        </w:tabs>
        <w:ind w:left="3960" w:hanging="1080"/>
      </w:pPr>
      <w:rPr>
        <w:rFonts w:ascii="Times New Roman" w:hAnsi="Times New Roman" w:cs="Times New Roman" w:hint="default"/>
      </w:rPr>
    </w:lvl>
  </w:abstractNum>
  <w:abstractNum w:abstractNumId="5" w15:restartNumberingAfterBreak="0">
    <w:nsid w:val="27BD2AEF"/>
    <w:multiLevelType w:val="multilevel"/>
    <w:tmpl w:val="7E68CAE6"/>
    <w:lvl w:ilvl="0">
      <w:start w:val="1"/>
      <w:numFmt w:val="none"/>
      <w:pStyle w:val="Heading1NoNumb"/>
      <w:suff w:val="nothing"/>
      <w:lvlText w:val=""/>
      <w:lvlJc w:val="left"/>
      <w:pPr>
        <w:tabs>
          <w:tab w:val="num" w:pos="1008"/>
        </w:tabs>
        <w:ind w:left="1008" w:hanging="504"/>
      </w:pPr>
      <w:rPr>
        <w:rFonts w:ascii="Times New Roman" w:hAnsi="Times New Roman" w:cs="Times New Roman"/>
        <w:color w:val="auto"/>
        <w:sz w:val="24"/>
        <w:u w:val="none"/>
        <w:effect w:val="none"/>
        <w:vertAlign w:val="baseline"/>
      </w:rPr>
    </w:lvl>
    <w:lvl w:ilvl="1">
      <w:start w:val="1"/>
      <w:numFmt w:val="bullet"/>
      <w:pStyle w:val="List2"/>
      <w:lvlText w:val="○"/>
      <w:lvlJc w:val="left"/>
      <w:pPr>
        <w:tabs>
          <w:tab w:val="num" w:pos="1512"/>
        </w:tabs>
        <w:ind w:left="1512" w:hanging="504"/>
      </w:pPr>
      <w:rPr>
        <w:rFonts w:ascii="Times New Roman" w:hAnsi="Times New Roman" w:cs="Times New Roman"/>
        <w:color w:val="auto"/>
        <w:sz w:val="24"/>
        <w:u w:val="none"/>
        <w:effect w:val="none"/>
        <w:vertAlign w:val="baseline"/>
      </w:rPr>
    </w:lvl>
    <w:lvl w:ilvl="2">
      <w:start w:val="1"/>
      <w:numFmt w:val="bullet"/>
      <w:pStyle w:val="List3"/>
      <w:lvlText w:val="➤"/>
      <w:lvlJc w:val="left"/>
      <w:pPr>
        <w:tabs>
          <w:tab w:val="num" w:pos="2016"/>
        </w:tabs>
        <w:ind w:left="2016" w:hanging="504"/>
      </w:pPr>
      <w:rPr>
        <w:rFonts w:ascii="Times New Roman" w:hAnsi="Times New Roman" w:cs="Times New Roman"/>
        <w:color w:val="auto"/>
        <w:sz w:val="24"/>
        <w:u w:val="none"/>
        <w:effect w:val="none"/>
        <w:vertAlign w:val="baseline"/>
      </w:rPr>
    </w:lvl>
    <w:lvl w:ilvl="3">
      <w:start w:val="1"/>
      <w:numFmt w:val="bullet"/>
      <w:pStyle w:val="List4"/>
      <w:lvlText w:val="♢"/>
      <w:lvlJc w:val="left"/>
      <w:pPr>
        <w:tabs>
          <w:tab w:val="num" w:pos="2520"/>
        </w:tabs>
        <w:ind w:left="2520" w:hanging="504"/>
      </w:pPr>
      <w:rPr>
        <w:rFonts w:ascii="Times New Roman" w:hAnsi="Times New Roman" w:cs="Times New Roman"/>
        <w:color w:val="auto"/>
        <w:sz w:val="24"/>
        <w:u w:val="none"/>
        <w:effect w:val="none"/>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517BBC"/>
    <w:multiLevelType w:val="hybridMultilevel"/>
    <w:tmpl w:val="725000B0"/>
    <w:lvl w:ilvl="0" w:tplc="6EF05E26">
      <w:start w:val="1"/>
      <w:numFmt w:val="bullet"/>
      <w:lvlText w:val=""/>
      <w:lvlJc w:val="left"/>
      <w:pPr>
        <w:ind w:left="720" w:hanging="360"/>
      </w:pPr>
      <w:rPr>
        <w:rFonts w:ascii="Symbol" w:hAnsi="Symbol" w:hint="default"/>
      </w:rPr>
    </w:lvl>
    <w:lvl w:ilvl="1" w:tplc="6A8C09A8" w:tentative="1">
      <w:start w:val="1"/>
      <w:numFmt w:val="bullet"/>
      <w:lvlText w:val="o"/>
      <w:lvlJc w:val="left"/>
      <w:pPr>
        <w:ind w:left="1440" w:hanging="360"/>
      </w:pPr>
      <w:rPr>
        <w:rFonts w:ascii="Courier New" w:hAnsi="Courier New" w:cs="Courier New" w:hint="default"/>
      </w:rPr>
    </w:lvl>
    <w:lvl w:ilvl="2" w:tplc="DCB0D364" w:tentative="1">
      <w:start w:val="1"/>
      <w:numFmt w:val="bullet"/>
      <w:lvlText w:val=""/>
      <w:lvlJc w:val="left"/>
      <w:pPr>
        <w:ind w:left="2160" w:hanging="360"/>
      </w:pPr>
      <w:rPr>
        <w:rFonts w:ascii="Wingdings" w:hAnsi="Wingdings" w:hint="default"/>
      </w:rPr>
    </w:lvl>
    <w:lvl w:ilvl="3" w:tplc="57083D6C" w:tentative="1">
      <w:start w:val="1"/>
      <w:numFmt w:val="bullet"/>
      <w:lvlText w:val=""/>
      <w:lvlJc w:val="left"/>
      <w:pPr>
        <w:ind w:left="2880" w:hanging="360"/>
      </w:pPr>
      <w:rPr>
        <w:rFonts w:ascii="Symbol" w:hAnsi="Symbol" w:hint="default"/>
      </w:rPr>
    </w:lvl>
    <w:lvl w:ilvl="4" w:tplc="C774257A" w:tentative="1">
      <w:start w:val="1"/>
      <w:numFmt w:val="bullet"/>
      <w:lvlText w:val="o"/>
      <w:lvlJc w:val="left"/>
      <w:pPr>
        <w:ind w:left="3600" w:hanging="360"/>
      </w:pPr>
      <w:rPr>
        <w:rFonts w:ascii="Courier New" w:hAnsi="Courier New" w:cs="Courier New" w:hint="default"/>
      </w:rPr>
    </w:lvl>
    <w:lvl w:ilvl="5" w:tplc="0BE48EA8" w:tentative="1">
      <w:start w:val="1"/>
      <w:numFmt w:val="bullet"/>
      <w:lvlText w:val=""/>
      <w:lvlJc w:val="left"/>
      <w:pPr>
        <w:ind w:left="4320" w:hanging="360"/>
      </w:pPr>
      <w:rPr>
        <w:rFonts w:ascii="Wingdings" w:hAnsi="Wingdings" w:hint="default"/>
      </w:rPr>
    </w:lvl>
    <w:lvl w:ilvl="6" w:tplc="35567D4A" w:tentative="1">
      <w:start w:val="1"/>
      <w:numFmt w:val="bullet"/>
      <w:lvlText w:val=""/>
      <w:lvlJc w:val="left"/>
      <w:pPr>
        <w:ind w:left="5040" w:hanging="360"/>
      </w:pPr>
      <w:rPr>
        <w:rFonts w:ascii="Symbol" w:hAnsi="Symbol" w:hint="default"/>
      </w:rPr>
    </w:lvl>
    <w:lvl w:ilvl="7" w:tplc="F3E058C6" w:tentative="1">
      <w:start w:val="1"/>
      <w:numFmt w:val="bullet"/>
      <w:lvlText w:val="o"/>
      <w:lvlJc w:val="left"/>
      <w:pPr>
        <w:ind w:left="5760" w:hanging="360"/>
      </w:pPr>
      <w:rPr>
        <w:rFonts w:ascii="Courier New" w:hAnsi="Courier New" w:cs="Courier New" w:hint="default"/>
      </w:rPr>
    </w:lvl>
    <w:lvl w:ilvl="8" w:tplc="1BBEBB0C" w:tentative="1">
      <w:start w:val="1"/>
      <w:numFmt w:val="bullet"/>
      <w:lvlText w:val=""/>
      <w:lvlJc w:val="left"/>
      <w:pPr>
        <w:ind w:left="6480" w:hanging="360"/>
      </w:pPr>
      <w:rPr>
        <w:rFonts w:ascii="Wingdings" w:hAnsi="Wingdings" w:hint="default"/>
      </w:rPr>
    </w:lvl>
  </w:abstractNum>
  <w:abstractNum w:abstractNumId="7" w15:restartNumberingAfterBreak="0">
    <w:nsid w:val="38B70DB2"/>
    <w:multiLevelType w:val="hybridMultilevel"/>
    <w:tmpl w:val="549C5D3C"/>
    <w:lvl w:ilvl="0" w:tplc="74067BF0">
      <w:start w:val="1"/>
      <w:numFmt w:val="upperLetter"/>
      <w:lvlText w:val="%1."/>
      <w:lvlJc w:val="left"/>
      <w:pPr>
        <w:ind w:left="720" w:hanging="360"/>
      </w:pPr>
    </w:lvl>
    <w:lvl w:ilvl="1" w:tplc="055E4C50" w:tentative="1">
      <w:start w:val="1"/>
      <w:numFmt w:val="lowerLetter"/>
      <w:lvlText w:val="%2."/>
      <w:lvlJc w:val="left"/>
      <w:pPr>
        <w:ind w:left="1440" w:hanging="360"/>
      </w:pPr>
    </w:lvl>
    <w:lvl w:ilvl="2" w:tplc="1D78FA68" w:tentative="1">
      <w:start w:val="1"/>
      <w:numFmt w:val="lowerRoman"/>
      <w:lvlText w:val="%3."/>
      <w:lvlJc w:val="right"/>
      <w:pPr>
        <w:ind w:left="2160" w:hanging="180"/>
      </w:pPr>
    </w:lvl>
    <w:lvl w:ilvl="3" w:tplc="F3ACD87E" w:tentative="1">
      <w:start w:val="1"/>
      <w:numFmt w:val="decimal"/>
      <w:lvlText w:val="%4."/>
      <w:lvlJc w:val="left"/>
      <w:pPr>
        <w:ind w:left="2880" w:hanging="360"/>
      </w:pPr>
    </w:lvl>
    <w:lvl w:ilvl="4" w:tplc="01B0F956" w:tentative="1">
      <w:start w:val="1"/>
      <w:numFmt w:val="lowerLetter"/>
      <w:lvlText w:val="%5."/>
      <w:lvlJc w:val="left"/>
      <w:pPr>
        <w:ind w:left="3600" w:hanging="360"/>
      </w:pPr>
    </w:lvl>
    <w:lvl w:ilvl="5" w:tplc="E83A772E" w:tentative="1">
      <w:start w:val="1"/>
      <w:numFmt w:val="lowerRoman"/>
      <w:lvlText w:val="%6."/>
      <w:lvlJc w:val="right"/>
      <w:pPr>
        <w:ind w:left="4320" w:hanging="180"/>
      </w:pPr>
    </w:lvl>
    <w:lvl w:ilvl="6" w:tplc="82D6D656" w:tentative="1">
      <w:start w:val="1"/>
      <w:numFmt w:val="decimal"/>
      <w:lvlText w:val="%7."/>
      <w:lvlJc w:val="left"/>
      <w:pPr>
        <w:ind w:left="5040" w:hanging="360"/>
      </w:pPr>
    </w:lvl>
    <w:lvl w:ilvl="7" w:tplc="3B28E514" w:tentative="1">
      <w:start w:val="1"/>
      <w:numFmt w:val="lowerLetter"/>
      <w:lvlText w:val="%8."/>
      <w:lvlJc w:val="left"/>
      <w:pPr>
        <w:ind w:left="5760" w:hanging="360"/>
      </w:pPr>
    </w:lvl>
    <w:lvl w:ilvl="8" w:tplc="B8D07A84" w:tentative="1">
      <w:start w:val="1"/>
      <w:numFmt w:val="lowerRoman"/>
      <w:lvlText w:val="%9."/>
      <w:lvlJc w:val="right"/>
      <w:pPr>
        <w:ind w:left="6480" w:hanging="180"/>
      </w:pPr>
    </w:lvl>
  </w:abstractNum>
  <w:abstractNum w:abstractNumId="8" w15:restartNumberingAfterBreak="0">
    <w:nsid w:val="41FE7557"/>
    <w:multiLevelType w:val="hybridMultilevel"/>
    <w:tmpl w:val="C02C09E6"/>
    <w:lvl w:ilvl="0" w:tplc="A8A8BBCC">
      <w:start w:val="1"/>
      <w:numFmt w:val="bullet"/>
      <w:lvlText w:val=""/>
      <w:lvlJc w:val="left"/>
      <w:pPr>
        <w:ind w:left="720" w:hanging="360"/>
      </w:pPr>
      <w:rPr>
        <w:rFonts w:ascii="Symbol" w:hAnsi="Symbol" w:hint="default"/>
      </w:rPr>
    </w:lvl>
    <w:lvl w:ilvl="1" w:tplc="10FE383E" w:tentative="1">
      <w:start w:val="1"/>
      <w:numFmt w:val="bullet"/>
      <w:lvlText w:val="o"/>
      <w:lvlJc w:val="left"/>
      <w:pPr>
        <w:ind w:left="1440" w:hanging="360"/>
      </w:pPr>
      <w:rPr>
        <w:rFonts w:ascii="Courier New" w:hAnsi="Courier New" w:cs="Courier New" w:hint="default"/>
      </w:rPr>
    </w:lvl>
    <w:lvl w:ilvl="2" w:tplc="2C1234E2" w:tentative="1">
      <w:start w:val="1"/>
      <w:numFmt w:val="bullet"/>
      <w:lvlText w:val=""/>
      <w:lvlJc w:val="left"/>
      <w:pPr>
        <w:ind w:left="2160" w:hanging="360"/>
      </w:pPr>
      <w:rPr>
        <w:rFonts w:ascii="Wingdings" w:hAnsi="Wingdings" w:hint="default"/>
      </w:rPr>
    </w:lvl>
    <w:lvl w:ilvl="3" w:tplc="2474B93E" w:tentative="1">
      <w:start w:val="1"/>
      <w:numFmt w:val="bullet"/>
      <w:lvlText w:val=""/>
      <w:lvlJc w:val="left"/>
      <w:pPr>
        <w:ind w:left="2880" w:hanging="360"/>
      </w:pPr>
      <w:rPr>
        <w:rFonts w:ascii="Symbol" w:hAnsi="Symbol" w:hint="default"/>
      </w:rPr>
    </w:lvl>
    <w:lvl w:ilvl="4" w:tplc="0E74D912" w:tentative="1">
      <w:start w:val="1"/>
      <w:numFmt w:val="bullet"/>
      <w:lvlText w:val="o"/>
      <w:lvlJc w:val="left"/>
      <w:pPr>
        <w:ind w:left="3600" w:hanging="360"/>
      </w:pPr>
      <w:rPr>
        <w:rFonts w:ascii="Courier New" w:hAnsi="Courier New" w:cs="Courier New" w:hint="default"/>
      </w:rPr>
    </w:lvl>
    <w:lvl w:ilvl="5" w:tplc="40A430C6" w:tentative="1">
      <w:start w:val="1"/>
      <w:numFmt w:val="bullet"/>
      <w:lvlText w:val=""/>
      <w:lvlJc w:val="left"/>
      <w:pPr>
        <w:ind w:left="4320" w:hanging="360"/>
      </w:pPr>
      <w:rPr>
        <w:rFonts w:ascii="Wingdings" w:hAnsi="Wingdings" w:hint="default"/>
      </w:rPr>
    </w:lvl>
    <w:lvl w:ilvl="6" w:tplc="8182E7A2" w:tentative="1">
      <w:start w:val="1"/>
      <w:numFmt w:val="bullet"/>
      <w:lvlText w:val=""/>
      <w:lvlJc w:val="left"/>
      <w:pPr>
        <w:ind w:left="5040" w:hanging="360"/>
      </w:pPr>
      <w:rPr>
        <w:rFonts w:ascii="Symbol" w:hAnsi="Symbol" w:hint="default"/>
      </w:rPr>
    </w:lvl>
    <w:lvl w:ilvl="7" w:tplc="F6469C4A" w:tentative="1">
      <w:start w:val="1"/>
      <w:numFmt w:val="bullet"/>
      <w:lvlText w:val="o"/>
      <w:lvlJc w:val="left"/>
      <w:pPr>
        <w:ind w:left="5760" w:hanging="360"/>
      </w:pPr>
      <w:rPr>
        <w:rFonts w:ascii="Courier New" w:hAnsi="Courier New" w:cs="Courier New" w:hint="default"/>
      </w:rPr>
    </w:lvl>
    <w:lvl w:ilvl="8" w:tplc="3EC69928" w:tentative="1">
      <w:start w:val="1"/>
      <w:numFmt w:val="bullet"/>
      <w:lvlText w:val=""/>
      <w:lvlJc w:val="left"/>
      <w:pPr>
        <w:ind w:left="6480" w:hanging="360"/>
      </w:pPr>
      <w:rPr>
        <w:rFonts w:ascii="Wingdings" w:hAnsi="Wingdings" w:hint="default"/>
      </w:rPr>
    </w:lvl>
  </w:abstractNum>
  <w:abstractNum w:abstractNumId="9" w15:restartNumberingAfterBreak="0">
    <w:nsid w:val="55D93905"/>
    <w:multiLevelType w:val="hybridMultilevel"/>
    <w:tmpl w:val="7F2652D8"/>
    <w:lvl w:ilvl="0" w:tplc="F1EC9B38">
      <w:start w:val="1"/>
      <w:numFmt w:val="bullet"/>
      <w:lvlText w:val=""/>
      <w:lvlJc w:val="left"/>
      <w:pPr>
        <w:ind w:left="720" w:hanging="360"/>
      </w:pPr>
      <w:rPr>
        <w:rFonts w:ascii="Symbol" w:hAnsi="Symbol" w:hint="default"/>
      </w:rPr>
    </w:lvl>
    <w:lvl w:ilvl="1" w:tplc="20FCAE8A" w:tentative="1">
      <w:start w:val="1"/>
      <w:numFmt w:val="bullet"/>
      <w:lvlText w:val="o"/>
      <w:lvlJc w:val="left"/>
      <w:pPr>
        <w:ind w:left="1440" w:hanging="360"/>
      </w:pPr>
      <w:rPr>
        <w:rFonts w:ascii="Courier New" w:hAnsi="Courier New" w:cs="Courier New" w:hint="default"/>
      </w:rPr>
    </w:lvl>
    <w:lvl w:ilvl="2" w:tplc="908A6EEC" w:tentative="1">
      <w:start w:val="1"/>
      <w:numFmt w:val="bullet"/>
      <w:lvlText w:val=""/>
      <w:lvlJc w:val="left"/>
      <w:pPr>
        <w:ind w:left="2160" w:hanging="360"/>
      </w:pPr>
      <w:rPr>
        <w:rFonts w:ascii="Wingdings" w:hAnsi="Wingdings" w:hint="default"/>
      </w:rPr>
    </w:lvl>
    <w:lvl w:ilvl="3" w:tplc="C6DC8A5A" w:tentative="1">
      <w:start w:val="1"/>
      <w:numFmt w:val="bullet"/>
      <w:lvlText w:val=""/>
      <w:lvlJc w:val="left"/>
      <w:pPr>
        <w:ind w:left="2880" w:hanging="360"/>
      </w:pPr>
      <w:rPr>
        <w:rFonts w:ascii="Symbol" w:hAnsi="Symbol" w:hint="default"/>
      </w:rPr>
    </w:lvl>
    <w:lvl w:ilvl="4" w:tplc="3EC8CF70" w:tentative="1">
      <w:start w:val="1"/>
      <w:numFmt w:val="bullet"/>
      <w:lvlText w:val="o"/>
      <w:lvlJc w:val="left"/>
      <w:pPr>
        <w:ind w:left="3600" w:hanging="360"/>
      </w:pPr>
      <w:rPr>
        <w:rFonts w:ascii="Courier New" w:hAnsi="Courier New" w:cs="Courier New" w:hint="default"/>
      </w:rPr>
    </w:lvl>
    <w:lvl w:ilvl="5" w:tplc="779C2978" w:tentative="1">
      <w:start w:val="1"/>
      <w:numFmt w:val="bullet"/>
      <w:lvlText w:val=""/>
      <w:lvlJc w:val="left"/>
      <w:pPr>
        <w:ind w:left="4320" w:hanging="360"/>
      </w:pPr>
      <w:rPr>
        <w:rFonts w:ascii="Wingdings" w:hAnsi="Wingdings" w:hint="default"/>
      </w:rPr>
    </w:lvl>
    <w:lvl w:ilvl="6" w:tplc="5D44713C" w:tentative="1">
      <w:start w:val="1"/>
      <w:numFmt w:val="bullet"/>
      <w:lvlText w:val=""/>
      <w:lvlJc w:val="left"/>
      <w:pPr>
        <w:ind w:left="5040" w:hanging="360"/>
      </w:pPr>
      <w:rPr>
        <w:rFonts w:ascii="Symbol" w:hAnsi="Symbol" w:hint="default"/>
      </w:rPr>
    </w:lvl>
    <w:lvl w:ilvl="7" w:tplc="655CD390" w:tentative="1">
      <w:start w:val="1"/>
      <w:numFmt w:val="bullet"/>
      <w:lvlText w:val="o"/>
      <w:lvlJc w:val="left"/>
      <w:pPr>
        <w:ind w:left="5760" w:hanging="360"/>
      </w:pPr>
      <w:rPr>
        <w:rFonts w:ascii="Courier New" w:hAnsi="Courier New" w:cs="Courier New" w:hint="default"/>
      </w:rPr>
    </w:lvl>
    <w:lvl w:ilvl="8" w:tplc="EC7E3DC0" w:tentative="1">
      <w:start w:val="1"/>
      <w:numFmt w:val="bullet"/>
      <w:lvlText w:val=""/>
      <w:lvlJc w:val="left"/>
      <w:pPr>
        <w:ind w:left="6480" w:hanging="360"/>
      </w:pPr>
      <w:rPr>
        <w:rFonts w:ascii="Wingdings" w:hAnsi="Wingdings" w:hint="default"/>
      </w:rPr>
    </w:lvl>
  </w:abstractNum>
  <w:abstractNum w:abstractNumId="10" w15:restartNumberingAfterBreak="0">
    <w:nsid w:val="5B495269"/>
    <w:multiLevelType w:val="hybridMultilevel"/>
    <w:tmpl w:val="87D0BEFC"/>
    <w:lvl w:ilvl="0" w:tplc="114C08AC">
      <w:start w:val="1"/>
      <w:numFmt w:val="bullet"/>
      <w:lvlText w:val=""/>
      <w:lvlJc w:val="left"/>
      <w:pPr>
        <w:ind w:left="720" w:hanging="360"/>
      </w:pPr>
      <w:rPr>
        <w:rFonts w:ascii="Symbol" w:hAnsi="Symbol" w:hint="default"/>
        <w:color w:val="000000"/>
      </w:rPr>
    </w:lvl>
    <w:lvl w:ilvl="1" w:tplc="24C88CCE" w:tentative="1">
      <w:start w:val="1"/>
      <w:numFmt w:val="bullet"/>
      <w:lvlText w:val="o"/>
      <w:lvlJc w:val="left"/>
      <w:pPr>
        <w:ind w:left="1440" w:hanging="360"/>
      </w:pPr>
      <w:rPr>
        <w:rFonts w:ascii="Courier New" w:hAnsi="Courier New" w:cs="Courier New" w:hint="default"/>
      </w:rPr>
    </w:lvl>
    <w:lvl w:ilvl="2" w:tplc="39528B44" w:tentative="1">
      <w:start w:val="1"/>
      <w:numFmt w:val="bullet"/>
      <w:lvlText w:val=""/>
      <w:lvlJc w:val="left"/>
      <w:pPr>
        <w:ind w:left="2160" w:hanging="360"/>
      </w:pPr>
      <w:rPr>
        <w:rFonts w:ascii="Wingdings" w:hAnsi="Wingdings" w:hint="default"/>
      </w:rPr>
    </w:lvl>
    <w:lvl w:ilvl="3" w:tplc="11C653A6" w:tentative="1">
      <w:start w:val="1"/>
      <w:numFmt w:val="bullet"/>
      <w:lvlText w:val=""/>
      <w:lvlJc w:val="left"/>
      <w:pPr>
        <w:ind w:left="2880" w:hanging="360"/>
      </w:pPr>
      <w:rPr>
        <w:rFonts w:ascii="Symbol" w:hAnsi="Symbol" w:hint="default"/>
      </w:rPr>
    </w:lvl>
    <w:lvl w:ilvl="4" w:tplc="96FA68C2" w:tentative="1">
      <w:start w:val="1"/>
      <w:numFmt w:val="bullet"/>
      <w:lvlText w:val="o"/>
      <w:lvlJc w:val="left"/>
      <w:pPr>
        <w:ind w:left="3600" w:hanging="360"/>
      </w:pPr>
      <w:rPr>
        <w:rFonts w:ascii="Courier New" w:hAnsi="Courier New" w:cs="Courier New" w:hint="default"/>
      </w:rPr>
    </w:lvl>
    <w:lvl w:ilvl="5" w:tplc="31FC1216" w:tentative="1">
      <w:start w:val="1"/>
      <w:numFmt w:val="bullet"/>
      <w:lvlText w:val=""/>
      <w:lvlJc w:val="left"/>
      <w:pPr>
        <w:ind w:left="4320" w:hanging="360"/>
      </w:pPr>
      <w:rPr>
        <w:rFonts w:ascii="Wingdings" w:hAnsi="Wingdings" w:hint="default"/>
      </w:rPr>
    </w:lvl>
    <w:lvl w:ilvl="6" w:tplc="5D667DB4" w:tentative="1">
      <w:start w:val="1"/>
      <w:numFmt w:val="bullet"/>
      <w:lvlText w:val=""/>
      <w:lvlJc w:val="left"/>
      <w:pPr>
        <w:ind w:left="5040" w:hanging="360"/>
      </w:pPr>
      <w:rPr>
        <w:rFonts w:ascii="Symbol" w:hAnsi="Symbol" w:hint="default"/>
      </w:rPr>
    </w:lvl>
    <w:lvl w:ilvl="7" w:tplc="F676AE86" w:tentative="1">
      <w:start w:val="1"/>
      <w:numFmt w:val="bullet"/>
      <w:lvlText w:val="o"/>
      <w:lvlJc w:val="left"/>
      <w:pPr>
        <w:ind w:left="5760" w:hanging="360"/>
      </w:pPr>
      <w:rPr>
        <w:rFonts w:ascii="Courier New" w:hAnsi="Courier New" w:cs="Courier New" w:hint="default"/>
      </w:rPr>
    </w:lvl>
    <w:lvl w:ilvl="8" w:tplc="C77C58EC" w:tentative="1">
      <w:start w:val="1"/>
      <w:numFmt w:val="bullet"/>
      <w:lvlText w:val=""/>
      <w:lvlJc w:val="left"/>
      <w:pPr>
        <w:ind w:left="6480" w:hanging="360"/>
      </w:pPr>
      <w:rPr>
        <w:rFonts w:ascii="Wingdings" w:hAnsi="Wingdings" w:hint="default"/>
      </w:rPr>
    </w:lvl>
  </w:abstractNum>
  <w:abstractNum w:abstractNumId="11" w15:restartNumberingAfterBreak="0">
    <w:nsid w:val="5BB326E2"/>
    <w:multiLevelType w:val="hybridMultilevel"/>
    <w:tmpl w:val="B45A8C2C"/>
    <w:lvl w:ilvl="0" w:tplc="2E1AEEBC">
      <w:start w:val="1"/>
      <w:numFmt w:val="bullet"/>
      <w:lvlText w:val="o"/>
      <w:lvlJc w:val="left"/>
      <w:pPr>
        <w:ind w:left="927" w:hanging="360"/>
      </w:pPr>
      <w:rPr>
        <w:rFonts w:ascii="Courier New" w:hAnsi="Courier New" w:cs="Courier New" w:hint="default"/>
      </w:rPr>
    </w:lvl>
    <w:lvl w:ilvl="1" w:tplc="3892A920" w:tentative="1">
      <w:start w:val="1"/>
      <w:numFmt w:val="bullet"/>
      <w:lvlText w:val="o"/>
      <w:lvlJc w:val="left"/>
      <w:pPr>
        <w:ind w:left="1647" w:hanging="360"/>
      </w:pPr>
      <w:rPr>
        <w:rFonts w:ascii="Courier New" w:hAnsi="Courier New" w:cs="Courier New" w:hint="default"/>
      </w:rPr>
    </w:lvl>
    <w:lvl w:ilvl="2" w:tplc="B7C24634" w:tentative="1">
      <w:start w:val="1"/>
      <w:numFmt w:val="bullet"/>
      <w:lvlText w:val=""/>
      <w:lvlJc w:val="left"/>
      <w:pPr>
        <w:ind w:left="2367" w:hanging="360"/>
      </w:pPr>
      <w:rPr>
        <w:rFonts w:ascii="Wingdings" w:hAnsi="Wingdings" w:hint="default"/>
      </w:rPr>
    </w:lvl>
    <w:lvl w:ilvl="3" w:tplc="975645F0" w:tentative="1">
      <w:start w:val="1"/>
      <w:numFmt w:val="bullet"/>
      <w:lvlText w:val=""/>
      <w:lvlJc w:val="left"/>
      <w:pPr>
        <w:ind w:left="3087" w:hanging="360"/>
      </w:pPr>
      <w:rPr>
        <w:rFonts w:ascii="Symbol" w:hAnsi="Symbol" w:hint="default"/>
      </w:rPr>
    </w:lvl>
    <w:lvl w:ilvl="4" w:tplc="5A1AEF74" w:tentative="1">
      <w:start w:val="1"/>
      <w:numFmt w:val="bullet"/>
      <w:lvlText w:val="o"/>
      <w:lvlJc w:val="left"/>
      <w:pPr>
        <w:ind w:left="3807" w:hanging="360"/>
      </w:pPr>
      <w:rPr>
        <w:rFonts w:ascii="Courier New" w:hAnsi="Courier New" w:cs="Courier New" w:hint="default"/>
      </w:rPr>
    </w:lvl>
    <w:lvl w:ilvl="5" w:tplc="EC40F410" w:tentative="1">
      <w:start w:val="1"/>
      <w:numFmt w:val="bullet"/>
      <w:lvlText w:val=""/>
      <w:lvlJc w:val="left"/>
      <w:pPr>
        <w:ind w:left="4527" w:hanging="360"/>
      </w:pPr>
      <w:rPr>
        <w:rFonts w:ascii="Wingdings" w:hAnsi="Wingdings" w:hint="default"/>
      </w:rPr>
    </w:lvl>
    <w:lvl w:ilvl="6" w:tplc="8AE260E8" w:tentative="1">
      <w:start w:val="1"/>
      <w:numFmt w:val="bullet"/>
      <w:lvlText w:val=""/>
      <w:lvlJc w:val="left"/>
      <w:pPr>
        <w:ind w:left="5247" w:hanging="360"/>
      </w:pPr>
      <w:rPr>
        <w:rFonts w:ascii="Symbol" w:hAnsi="Symbol" w:hint="default"/>
      </w:rPr>
    </w:lvl>
    <w:lvl w:ilvl="7" w:tplc="00DA045C" w:tentative="1">
      <w:start w:val="1"/>
      <w:numFmt w:val="bullet"/>
      <w:lvlText w:val="o"/>
      <w:lvlJc w:val="left"/>
      <w:pPr>
        <w:ind w:left="5967" w:hanging="360"/>
      </w:pPr>
      <w:rPr>
        <w:rFonts w:ascii="Courier New" w:hAnsi="Courier New" w:cs="Courier New" w:hint="default"/>
      </w:rPr>
    </w:lvl>
    <w:lvl w:ilvl="8" w:tplc="A53EBC9A" w:tentative="1">
      <w:start w:val="1"/>
      <w:numFmt w:val="bullet"/>
      <w:lvlText w:val=""/>
      <w:lvlJc w:val="left"/>
      <w:pPr>
        <w:ind w:left="6687" w:hanging="360"/>
      </w:pPr>
      <w:rPr>
        <w:rFonts w:ascii="Wingdings" w:hAnsi="Wingdings" w:hint="default"/>
      </w:rPr>
    </w:lvl>
  </w:abstractNum>
  <w:abstractNum w:abstractNumId="12" w15:restartNumberingAfterBreak="0">
    <w:nsid w:val="6089274F"/>
    <w:multiLevelType w:val="hybridMultilevel"/>
    <w:tmpl w:val="5CC45E1E"/>
    <w:lvl w:ilvl="0" w:tplc="8076AFBC">
      <w:start w:val="1"/>
      <w:numFmt w:val="bullet"/>
      <w:lvlText w:val=""/>
      <w:lvlJc w:val="left"/>
      <w:pPr>
        <w:ind w:left="720" w:hanging="360"/>
      </w:pPr>
      <w:rPr>
        <w:rFonts w:ascii="Symbol" w:hAnsi="Symbol" w:hint="default"/>
      </w:rPr>
    </w:lvl>
    <w:lvl w:ilvl="1" w:tplc="605C3A2A" w:tentative="1">
      <w:start w:val="1"/>
      <w:numFmt w:val="bullet"/>
      <w:lvlText w:val="o"/>
      <w:lvlJc w:val="left"/>
      <w:pPr>
        <w:ind w:left="1440" w:hanging="360"/>
      </w:pPr>
      <w:rPr>
        <w:rFonts w:ascii="Courier New" w:hAnsi="Courier New" w:cs="Courier New" w:hint="default"/>
      </w:rPr>
    </w:lvl>
    <w:lvl w:ilvl="2" w:tplc="ADF8AD88" w:tentative="1">
      <w:start w:val="1"/>
      <w:numFmt w:val="bullet"/>
      <w:lvlText w:val=""/>
      <w:lvlJc w:val="left"/>
      <w:pPr>
        <w:ind w:left="2160" w:hanging="360"/>
      </w:pPr>
      <w:rPr>
        <w:rFonts w:ascii="Wingdings" w:hAnsi="Wingdings" w:hint="default"/>
      </w:rPr>
    </w:lvl>
    <w:lvl w:ilvl="3" w:tplc="DA6C1886" w:tentative="1">
      <w:start w:val="1"/>
      <w:numFmt w:val="bullet"/>
      <w:lvlText w:val=""/>
      <w:lvlJc w:val="left"/>
      <w:pPr>
        <w:ind w:left="2880" w:hanging="360"/>
      </w:pPr>
      <w:rPr>
        <w:rFonts w:ascii="Symbol" w:hAnsi="Symbol" w:hint="default"/>
      </w:rPr>
    </w:lvl>
    <w:lvl w:ilvl="4" w:tplc="16FAB29C" w:tentative="1">
      <w:start w:val="1"/>
      <w:numFmt w:val="bullet"/>
      <w:lvlText w:val="o"/>
      <w:lvlJc w:val="left"/>
      <w:pPr>
        <w:ind w:left="3600" w:hanging="360"/>
      </w:pPr>
      <w:rPr>
        <w:rFonts w:ascii="Courier New" w:hAnsi="Courier New" w:cs="Courier New" w:hint="default"/>
      </w:rPr>
    </w:lvl>
    <w:lvl w:ilvl="5" w:tplc="A00C7FAE" w:tentative="1">
      <w:start w:val="1"/>
      <w:numFmt w:val="bullet"/>
      <w:lvlText w:val=""/>
      <w:lvlJc w:val="left"/>
      <w:pPr>
        <w:ind w:left="4320" w:hanging="360"/>
      </w:pPr>
      <w:rPr>
        <w:rFonts w:ascii="Wingdings" w:hAnsi="Wingdings" w:hint="default"/>
      </w:rPr>
    </w:lvl>
    <w:lvl w:ilvl="6" w:tplc="CC6C0790" w:tentative="1">
      <w:start w:val="1"/>
      <w:numFmt w:val="bullet"/>
      <w:lvlText w:val=""/>
      <w:lvlJc w:val="left"/>
      <w:pPr>
        <w:ind w:left="5040" w:hanging="360"/>
      </w:pPr>
      <w:rPr>
        <w:rFonts w:ascii="Symbol" w:hAnsi="Symbol" w:hint="default"/>
      </w:rPr>
    </w:lvl>
    <w:lvl w:ilvl="7" w:tplc="74045172" w:tentative="1">
      <w:start w:val="1"/>
      <w:numFmt w:val="bullet"/>
      <w:lvlText w:val="o"/>
      <w:lvlJc w:val="left"/>
      <w:pPr>
        <w:ind w:left="5760" w:hanging="360"/>
      </w:pPr>
      <w:rPr>
        <w:rFonts w:ascii="Courier New" w:hAnsi="Courier New" w:cs="Courier New" w:hint="default"/>
      </w:rPr>
    </w:lvl>
    <w:lvl w:ilvl="8" w:tplc="E0F22BD8" w:tentative="1">
      <w:start w:val="1"/>
      <w:numFmt w:val="bullet"/>
      <w:lvlText w:val=""/>
      <w:lvlJc w:val="left"/>
      <w:pPr>
        <w:ind w:left="6480" w:hanging="360"/>
      </w:pPr>
      <w:rPr>
        <w:rFonts w:ascii="Wingdings" w:hAnsi="Wingdings" w:hint="default"/>
      </w:rPr>
    </w:lvl>
  </w:abstractNum>
  <w:abstractNum w:abstractNumId="13" w15:restartNumberingAfterBreak="0">
    <w:nsid w:val="63450A12"/>
    <w:multiLevelType w:val="hybridMultilevel"/>
    <w:tmpl w:val="ED3A8A48"/>
    <w:lvl w:ilvl="0" w:tplc="4816DBFC">
      <w:start w:val="1"/>
      <w:numFmt w:val="bullet"/>
      <w:lvlText w:val=""/>
      <w:lvlJc w:val="left"/>
      <w:pPr>
        <w:ind w:left="720" w:hanging="360"/>
      </w:pPr>
      <w:rPr>
        <w:rFonts w:ascii="Symbol" w:hAnsi="Symbol" w:hint="default"/>
      </w:rPr>
    </w:lvl>
    <w:lvl w:ilvl="1" w:tplc="07CA4D30">
      <w:start w:val="1"/>
      <w:numFmt w:val="bullet"/>
      <w:lvlText w:val="o"/>
      <w:lvlJc w:val="left"/>
      <w:pPr>
        <w:ind w:left="1440" w:hanging="360"/>
      </w:pPr>
      <w:rPr>
        <w:rFonts w:ascii="Courier New" w:hAnsi="Courier New" w:cs="Courier New" w:hint="default"/>
      </w:rPr>
    </w:lvl>
    <w:lvl w:ilvl="2" w:tplc="944E05C8" w:tentative="1">
      <w:start w:val="1"/>
      <w:numFmt w:val="bullet"/>
      <w:lvlText w:val=""/>
      <w:lvlJc w:val="left"/>
      <w:pPr>
        <w:ind w:left="2160" w:hanging="360"/>
      </w:pPr>
      <w:rPr>
        <w:rFonts w:ascii="Wingdings" w:hAnsi="Wingdings" w:hint="default"/>
      </w:rPr>
    </w:lvl>
    <w:lvl w:ilvl="3" w:tplc="38602AAA" w:tentative="1">
      <w:start w:val="1"/>
      <w:numFmt w:val="bullet"/>
      <w:lvlText w:val=""/>
      <w:lvlJc w:val="left"/>
      <w:pPr>
        <w:ind w:left="2880" w:hanging="360"/>
      </w:pPr>
      <w:rPr>
        <w:rFonts w:ascii="Symbol" w:hAnsi="Symbol" w:hint="default"/>
      </w:rPr>
    </w:lvl>
    <w:lvl w:ilvl="4" w:tplc="10B439C0" w:tentative="1">
      <w:start w:val="1"/>
      <w:numFmt w:val="bullet"/>
      <w:lvlText w:val="o"/>
      <w:lvlJc w:val="left"/>
      <w:pPr>
        <w:ind w:left="3600" w:hanging="360"/>
      </w:pPr>
      <w:rPr>
        <w:rFonts w:ascii="Courier New" w:hAnsi="Courier New" w:cs="Courier New" w:hint="default"/>
      </w:rPr>
    </w:lvl>
    <w:lvl w:ilvl="5" w:tplc="EFF6722A">
      <w:start w:val="1"/>
      <w:numFmt w:val="bullet"/>
      <w:lvlText w:val=""/>
      <w:lvlJc w:val="left"/>
      <w:pPr>
        <w:ind w:left="4320" w:hanging="360"/>
      </w:pPr>
      <w:rPr>
        <w:rFonts w:ascii="Wingdings" w:hAnsi="Wingdings" w:hint="default"/>
      </w:rPr>
    </w:lvl>
    <w:lvl w:ilvl="6" w:tplc="553C54EA" w:tentative="1">
      <w:start w:val="1"/>
      <w:numFmt w:val="bullet"/>
      <w:lvlText w:val=""/>
      <w:lvlJc w:val="left"/>
      <w:pPr>
        <w:ind w:left="5040" w:hanging="360"/>
      </w:pPr>
      <w:rPr>
        <w:rFonts w:ascii="Symbol" w:hAnsi="Symbol" w:hint="default"/>
      </w:rPr>
    </w:lvl>
    <w:lvl w:ilvl="7" w:tplc="F04077D6" w:tentative="1">
      <w:start w:val="1"/>
      <w:numFmt w:val="bullet"/>
      <w:lvlText w:val="o"/>
      <w:lvlJc w:val="left"/>
      <w:pPr>
        <w:ind w:left="5760" w:hanging="360"/>
      </w:pPr>
      <w:rPr>
        <w:rFonts w:ascii="Courier New" w:hAnsi="Courier New" w:cs="Courier New" w:hint="default"/>
      </w:rPr>
    </w:lvl>
    <w:lvl w:ilvl="8" w:tplc="E0DE5E8E" w:tentative="1">
      <w:start w:val="1"/>
      <w:numFmt w:val="bullet"/>
      <w:lvlText w:val=""/>
      <w:lvlJc w:val="left"/>
      <w:pPr>
        <w:ind w:left="6480" w:hanging="360"/>
      </w:pPr>
      <w:rPr>
        <w:rFonts w:ascii="Wingdings" w:hAnsi="Wingdings" w:hint="default"/>
      </w:rPr>
    </w:lvl>
  </w:abstractNum>
  <w:abstractNum w:abstractNumId="14"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5" w15:restartNumberingAfterBreak="0">
    <w:nsid w:val="69FE7EF7"/>
    <w:multiLevelType w:val="hybridMultilevel"/>
    <w:tmpl w:val="69BA7752"/>
    <w:lvl w:ilvl="0" w:tplc="0330B212">
      <w:start w:val="1"/>
      <w:numFmt w:val="bullet"/>
      <w:lvlText w:val=""/>
      <w:lvlJc w:val="left"/>
      <w:pPr>
        <w:ind w:left="720" w:hanging="360"/>
      </w:pPr>
      <w:rPr>
        <w:rFonts w:ascii="Symbol" w:hAnsi="Symbol" w:hint="default"/>
      </w:rPr>
    </w:lvl>
    <w:lvl w:ilvl="1" w:tplc="D3F4CBFA" w:tentative="1">
      <w:start w:val="1"/>
      <w:numFmt w:val="bullet"/>
      <w:lvlText w:val="o"/>
      <w:lvlJc w:val="left"/>
      <w:pPr>
        <w:ind w:left="1440" w:hanging="360"/>
      </w:pPr>
      <w:rPr>
        <w:rFonts w:ascii="Courier New" w:hAnsi="Courier New" w:cs="Courier New" w:hint="default"/>
      </w:rPr>
    </w:lvl>
    <w:lvl w:ilvl="2" w:tplc="E60AA654" w:tentative="1">
      <w:start w:val="1"/>
      <w:numFmt w:val="bullet"/>
      <w:lvlText w:val=""/>
      <w:lvlJc w:val="left"/>
      <w:pPr>
        <w:ind w:left="2160" w:hanging="360"/>
      </w:pPr>
      <w:rPr>
        <w:rFonts w:ascii="Wingdings" w:hAnsi="Wingdings" w:hint="default"/>
      </w:rPr>
    </w:lvl>
    <w:lvl w:ilvl="3" w:tplc="5CC0C320" w:tentative="1">
      <w:start w:val="1"/>
      <w:numFmt w:val="bullet"/>
      <w:lvlText w:val=""/>
      <w:lvlJc w:val="left"/>
      <w:pPr>
        <w:ind w:left="2880" w:hanging="360"/>
      </w:pPr>
      <w:rPr>
        <w:rFonts w:ascii="Symbol" w:hAnsi="Symbol" w:hint="default"/>
      </w:rPr>
    </w:lvl>
    <w:lvl w:ilvl="4" w:tplc="2626EB0E" w:tentative="1">
      <w:start w:val="1"/>
      <w:numFmt w:val="bullet"/>
      <w:lvlText w:val="o"/>
      <w:lvlJc w:val="left"/>
      <w:pPr>
        <w:ind w:left="3600" w:hanging="360"/>
      </w:pPr>
      <w:rPr>
        <w:rFonts w:ascii="Courier New" w:hAnsi="Courier New" w:cs="Courier New" w:hint="default"/>
      </w:rPr>
    </w:lvl>
    <w:lvl w:ilvl="5" w:tplc="256025A2" w:tentative="1">
      <w:start w:val="1"/>
      <w:numFmt w:val="bullet"/>
      <w:lvlText w:val=""/>
      <w:lvlJc w:val="left"/>
      <w:pPr>
        <w:ind w:left="4320" w:hanging="360"/>
      </w:pPr>
      <w:rPr>
        <w:rFonts w:ascii="Wingdings" w:hAnsi="Wingdings" w:hint="default"/>
      </w:rPr>
    </w:lvl>
    <w:lvl w:ilvl="6" w:tplc="24261850" w:tentative="1">
      <w:start w:val="1"/>
      <w:numFmt w:val="bullet"/>
      <w:lvlText w:val=""/>
      <w:lvlJc w:val="left"/>
      <w:pPr>
        <w:ind w:left="5040" w:hanging="360"/>
      </w:pPr>
      <w:rPr>
        <w:rFonts w:ascii="Symbol" w:hAnsi="Symbol" w:hint="default"/>
      </w:rPr>
    </w:lvl>
    <w:lvl w:ilvl="7" w:tplc="077EF016" w:tentative="1">
      <w:start w:val="1"/>
      <w:numFmt w:val="bullet"/>
      <w:lvlText w:val="o"/>
      <w:lvlJc w:val="left"/>
      <w:pPr>
        <w:ind w:left="5760" w:hanging="360"/>
      </w:pPr>
      <w:rPr>
        <w:rFonts w:ascii="Courier New" w:hAnsi="Courier New" w:cs="Courier New" w:hint="default"/>
      </w:rPr>
    </w:lvl>
    <w:lvl w:ilvl="8" w:tplc="3B8E3A14"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60BA3E8C">
      <w:start w:val="1"/>
      <w:numFmt w:val="bullet"/>
      <w:lvlText w:val=""/>
      <w:lvlJc w:val="left"/>
      <w:pPr>
        <w:tabs>
          <w:tab w:val="num" w:pos="720"/>
        </w:tabs>
        <w:ind w:left="720" w:hanging="360"/>
      </w:pPr>
      <w:rPr>
        <w:rFonts w:ascii="Symbol" w:hAnsi="Symbol" w:hint="default"/>
      </w:rPr>
    </w:lvl>
    <w:lvl w:ilvl="1" w:tplc="DA4AE738" w:tentative="1">
      <w:start w:val="1"/>
      <w:numFmt w:val="bullet"/>
      <w:lvlText w:val="o"/>
      <w:lvlJc w:val="left"/>
      <w:pPr>
        <w:tabs>
          <w:tab w:val="num" w:pos="1440"/>
        </w:tabs>
        <w:ind w:left="1440" w:hanging="360"/>
      </w:pPr>
      <w:rPr>
        <w:rFonts w:ascii="Courier New" w:hAnsi="Courier New" w:cs="Courier New" w:hint="default"/>
      </w:rPr>
    </w:lvl>
    <w:lvl w:ilvl="2" w:tplc="D750947C" w:tentative="1">
      <w:start w:val="1"/>
      <w:numFmt w:val="bullet"/>
      <w:lvlText w:val=""/>
      <w:lvlJc w:val="left"/>
      <w:pPr>
        <w:tabs>
          <w:tab w:val="num" w:pos="2160"/>
        </w:tabs>
        <w:ind w:left="2160" w:hanging="360"/>
      </w:pPr>
      <w:rPr>
        <w:rFonts w:ascii="Wingdings" w:hAnsi="Wingdings" w:hint="default"/>
      </w:rPr>
    </w:lvl>
    <w:lvl w:ilvl="3" w:tplc="CE88E0D6" w:tentative="1">
      <w:start w:val="1"/>
      <w:numFmt w:val="bullet"/>
      <w:lvlText w:val=""/>
      <w:lvlJc w:val="left"/>
      <w:pPr>
        <w:tabs>
          <w:tab w:val="num" w:pos="2880"/>
        </w:tabs>
        <w:ind w:left="2880" w:hanging="360"/>
      </w:pPr>
      <w:rPr>
        <w:rFonts w:ascii="Symbol" w:hAnsi="Symbol" w:hint="default"/>
      </w:rPr>
    </w:lvl>
    <w:lvl w:ilvl="4" w:tplc="1C544362" w:tentative="1">
      <w:start w:val="1"/>
      <w:numFmt w:val="bullet"/>
      <w:lvlText w:val="o"/>
      <w:lvlJc w:val="left"/>
      <w:pPr>
        <w:tabs>
          <w:tab w:val="num" w:pos="3600"/>
        </w:tabs>
        <w:ind w:left="3600" w:hanging="360"/>
      </w:pPr>
      <w:rPr>
        <w:rFonts w:ascii="Courier New" w:hAnsi="Courier New" w:cs="Courier New" w:hint="default"/>
      </w:rPr>
    </w:lvl>
    <w:lvl w:ilvl="5" w:tplc="6A0CB000" w:tentative="1">
      <w:start w:val="1"/>
      <w:numFmt w:val="bullet"/>
      <w:lvlText w:val=""/>
      <w:lvlJc w:val="left"/>
      <w:pPr>
        <w:tabs>
          <w:tab w:val="num" w:pos="4320"/>
        </w:tabs>
        <w:ind w:left="4320" w:hanging="360"/>
      </w:pPr>
      <w:rPr>
        <w:rFonts w:ascii="Wingdings" w:hAnsi="Wingdings" w:hint="default"/>
      </w:rPr>
    </w:lvl>
    <w:lvl w:ilvl="6" w:tplc="8C40EA04" w:tentative="1">
      <w:start w:val="1"/>
      <w:numFmt w:val="bullet"/>
      <w:lvlText w:val=""/>
      <w:lvlJc w:val="left"/>
      <w:pPr>
        <w:tabs>
          <w:tab w:val="num" w:pos="5040"/>
        </w:tabs>
        <w:ind w:left="5040" w:hanging="360"/>
      </w:pPr>
      <w:rPr>
        <w:rFonts w:ascii="Symbol" w:hAnsi="Symbol" w:hint="default"/>
      </w:rPr>
    </w:lvl>
    <w:lvl w:ilvl="7" w:tplc="62E2D6E2" w:tentative="1">
      <w:start w:val="1"/>
      <w:numFmt w:val="bullet"/>
      <w:lvlText w:val="o"/>
      <w:lvlJc w:val="left"/>
      <w:pPr>
        <w:tabs>
          <w:tab w:val="num" w:pos="5760"/>
        </w:tabs>
        <w:ind w:left="5760" w:hanging="360"/>
      </w:pPr>
      <w:rPr>
        <w:rFonts w:ascii="Courier New" w:hAnsi="Courier New" w:cs="Courier New" w:hint="default"/>
      </w:rPr>
    </w:lvl>
    <w:lvl w:ilvl="8" w:tplc="4D8C56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714969"/>
    <w:multiLevelType w:val="hybridMultilevel"/>
    <w:tmpl w:val="F084AAE2"/>
    <w:lvl w:ilvl="0" w:tplc="5B8A16DC">
      <w:start w:val="1"/>
      <w:numFmt w:val="bullet"/>
      <w:lvlText w:val=""/>
      <w:lvlJc w:val="left"/>
      <w:pPr>
        <w:ind w:left="720" w:hanging="360"/>
      </w:pPr>
      <w:rPr>
        <w:rFonts w:ascii="Symbol" w:hAnsi="Symbol" w:hint="default"/>
      </w:rPr>
    </w:lvl>
    <w:lvl w:ilvl="1" w:tplc="392248D2" w:tentative="1">
      <w:start w:val="1"/>
      <w:numFmt w:val="bullet"/>
      <w:lvlText w:val="o"/>
      <w:lvlJc w:val="left"/>
      <w:pPr>
        <w:ind w:left="1440" w:hanging="360"/>
      </w:pPr>
      <w:rPr>
        <w:rFonts w:ascii="Courier New" w:hAnsi="Courier New" w:cs="Courier New" w:hint="default"/>
      </w:rPr>
    </w:lvl>
    <w:lvl w:ilvl="2" w:tplc="296A2490" w:tentative="1">
      <w:start w:val="1"/>
      <w:numFmt w:val="bullet"/>
      <w:lvlText w:val=""/>
      <w:lvlJc w:val="left"/>
      <w:pPr>
        <w:ind w:left="2160" w:hanging="360"/>
      </w:pPr>
      <w:rPr>
        <w:rFonts w:ascii="Wingdings" w:hAnsi="Wingdings" w:hint="default"/>
      </w:rPr>
    </w:lvl>
    <w:lvl w:ilvl="3" w:tplc="0B3E9F98" w:tentative="1">
      <w:start w:val="1"/>
      <w:numFmt w:val="bullet"/>
      <w:lvlText w:val=""/>
      <w:lvlJc w:val="left"/>
      <w:pPr>
        <w:ind w:left="2880" w:hanging="360"/>
      </w:pPr>
      <w:rPr>
        <w:rFonts w:ascii="Symbol" w:hAnsi="Symbol" w:hint="default"/>
      </w:rPr>
    </w:lvl>
    <w:lvl w:ilvl="4" w:tplc="0406C55C" w:tentative="1">
      <w:start w:val="1"/>
      <w:numFmt w:val="bullet"/>
      <w:lvlText w:val="o"/>
      <w:lvlJc w:val="left"/>
      <w:pPr>
        <w:ind w:left="3600" w:hanging="360"/>
      </w:pPr>
      <w:rPr>
        <w:rFonts w:ascii="Courier New" w:hAnsi="Courier New" w:cs="Courier New" w:hint="default"/>
      </w:rPr>
    </w:lvl>
    <w:lvl w:ilvl="5" w:tplc="FF3EB064" w:tentative="1">
      <w:start w:val="1"/>
      <w:numFmt w:val="bullet"/>
      <w:lvlText w:val=""/>
      <w:lvlJc w:val="left"/>
      <w:pPr>
        <w:ind w:left="4320" w:hanging="360"/>
      </w:pPr>
      <w:rPr>
        <w:rFonts w:ascii="Wingdings" w:hAnsi="Wingdings" w:hint="default"/>
      </w:rPr>
    </w:lvl>
    <w:lvl w:ilvl="6" w:tplc="6DA6D0F6" w:tentative="1">
      <w:start w:val="1"/>
      <w:numFmt w:val="bullet"/>
      <w:lvlText w:val=""/>
      <w:lvlJc w:val="left"/>
      <w:pPr>
        <w:ind w:left="5040" w:hanging="360"/>
      </w:pPr>
      <w:rPr>
        <w:rFonts w:ascii="Symbol" w:hAnsi="Symbol" w:hint="default"/>
      </w:rPr>
    </w:lvl>
    <w:lvl w:ilvl="7" w:tplc="EE44489C" w:tentative="1">
      <w:start w:val="1"/>
      <w:numFmt w:val="bullet"/>
      <w:lvlText w:val="o"/>
      <w:lvlJc w:val="left"/>
      <w:pPr>
        <w:ind w:left="5760" w:hanging="360"/>
      </w:pPr>
      <w:rPr>
        <w:rFonts w:ascii="Courier New" w:hAnsi="Courier New" w:cs="Courier New" w:hint="default"/>
      </w:rPr>
    </w:lvl>
    <w:lvl w:ilvl="8" w:tplc="1F5200C4" w:tentative="1">
      <w:start w:val="1"/>
      <w:numFmt w:val="bullet"/>
      <w:lvlText w:val=""/>
      <w:lvlJc w:val="left"/>
      <w:pPr>
        <w:ind w:left="6480" w:hanging="360"/>
      </w:pPr>
      <w:rPr>
        <w:rFonts w:ascii="Wingdings" w:hAnsi="Wingdings" w:hint="default"/>
      </w:rPr>
    </w:lvl>
  </w:abstractNum>
  <w:abstractNum w:abstractNumId="18" w15:restartNumberingAfterBreak="0">
    <w:nsid w:val="7A100D28"/>
    <w:multiLevelType w:val="hybridMultilevel"/>
    <w:tmpl w:val="2F94C0BA"/>
    <w:lvl w:ilvl="0" w:tplc="614277A2">
      <w:start w:val="1"/>
      <w:numFmt w:val="upperLetter"/>
      <w:lvlText w:val="%1."/>
      <w:lvlJc w:val="left"/>
      <w:pPr>
        <w:ind w:left="5670" w:hanging="5670"/>
      </w:pPr>
      <w:rPr>
        <w:rFonts w:hint="default"/>
        <w:b/>
      </w:rPr>
    </w:lvl>
    <w:lvl w:ilvl="1" w:tplc="26C00526">
      <w:start w:val="1"/>
      <w:numFmt w:val="decimal"/>
      <w:lvlText w:val="%2."/>
      <w:lvlJc w:val="left"/>
      <w:pPr>
        <w:ind w:left="1650" w:hanging="570"/>
      </w:pPr>
      <w:rPr>
        <w:rFonts w:hint="default"/>
        <w:b/>
        <w:i w:val="0"/>
      </w:rPr>
    </w:lvl>
    <w:lvl w:ilvl="2" w:tplc="C944E3E2" w:tentative="1">
      <w:start w:val="1"/>
      <w:numFmt w:val="lowerRoman"/>
      <w:lvlText w:val="%3."/>
      <w:lvlJc w:val="right"/>
      <w:pPr>
        <w:ind w:left="2160" w:hanging="180"/>
      </w:pPr>
    </w:lvl>
    <w:lvl w:ilvl="3" w:tplc="F8B4994C" w:tentative="1">
      <w:start w:val="1"/>
      <w:numFmt w:val="decimal"/>
      <w:lvlText w:val="%4."/>
      <w:lvlJc w:val="left"/>
      <w:pPr>
        <w:ind w:left="2880" w:hanging="360"/>
      </w:pPr>
    </w:lvl>
    <w:lvl w:ilvl="4" w:tplc="961A0434" w:tentative="1">
      <w:start w:val="1"/>
      <w:numFmt w:val="lowerLetter"/>
      <w:lvlText w:val="%5."/>
      <w:lvlJc w:val="left"/>
      <w:pPr>
        <w:ind w:left="3600" w:hanging="360"/>
      </w:pPr>
    </w:lvl>
    <w:lvl w:ilvl="5" w:tplc="B962609C" w:tentative="1">
      <w:start w:val="1"/>
      <w:numFmt w:val="lowerRoman"/>
      <w:lvlText w:val="%6."/>
      <w:lvlJc w:val="right"/>
      <w:pPr>
        <w:ind w:left="4320" w:hanging="180"/>
      </w:pPr>
    </w:lvl>
    <w:lvl w:ilvl="6" w:tplc="BDE8DE8E" w:tentative="1">
      <w:start w:val="1"/>
      <w:numFmt w:val="decimal"/>
      <w:lvlText w:val="%7."/>
      <w:lvlJc w:val="left"/>
      <w:pPr>
        <w:ind w:left="5040" w:hanging="360"/>
      </w:pPr>
    </w:lvl>
    <w:lvl w:ilvl="7" w:tplc="A79691D8" w:tentative="1">
      <w:start w:val="1"/>
      <w:numFmt w:val="lowerLetter"/>
      <w:lvlText w:val="%8."/>
      <w:lvlJc w:val="left"/>
      <w:pPr>
        <w:ind w:left="5760" w:hanging="360"/>
      </w:pPr>
    </w:lvl>
    <w:lvl w:ilvl="8" w:tplc="7E0E83B6"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13"/>
  </w:num>
  <w:num w:numId="5">
    <w:abstractNumId w:val="3"/>
  </w:num>
  <w:num w:numId="6">
    <w:abstractNumId w:val="17"/>
  </w:num>
  <w:num w:numId="7">
    <w:abstractNumId w:val="8"/>
  </w:num>
  <w:num w:numId="8">
    <w:abstractNumId w:val="2"/>
  </w:num>
  <w:num w:numId="9">
    <w:abstractNumId w:val="5"/>
  </w:num>
  <w:num w:numId="10">
    <w:abstractNumId w:val="15"/>
  </w:num>
  <w:num w:numId="11">
    <w:abstractNumId w:val="12"/>
  </w:num>
  <w:num w:numId="12">
    <w:abstractNumId w:val="9"/>
  </w:num>
  <w:num w:numId="13">
    <w:abstractNumId w:val="7"/>
  </w:num>
  <w:num w:numId="14">
    <w:abstractNumId w:val="10"/>
  </w:num>
  <w:num w:numId="15">
    <w:abstractNumId w:val="6"/>
  </w:num>
  <w:num w:numId="16">
    <w:abstractNumId w:val="11"/>
  </w:num>
  <w:num w:numId="17">
    <w:abstractNumId w:val="16"/>
  </w:num>
  <w:num w:numId="18">
    <w:abstractNumId w:val="18"/>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sDQ1sDS3tDA0NTVQ0lEKTi0uzszPAykwqgUAk3OiVywAAAA="/>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6F44CD5-7EAE-4B79-81BC-B294213B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keepLines/>
      <w:numPr>
        <w:numId w:val="2"/>
      </w:numPr>
      <w:tabs>
        <w:tab w:val="clear" w:pos="567"/>
        <w:tab w:val="left" w:pos="1080"/>
      </w:tabs>
      <w:spacing w:before="240" w:after="240" w:line="300" w:lineRule="auto"/>
      <w:contextualSpacing/>
      <w:outlineLvl w:val="0"/>
    </w:pPr>
    <w:rPr>
      <w:rFonts w:eastAsia="MS Gothic"/>
      <w:b/>
      <w:bCs/>
      <w:kern w:val="32"/>
      <w:sz w:val="24"/>
      <w:szCs w:val="28"/>
      <w:lang w:val="en-US"/>
    </w:rPr>
  </w:style>
  <w:style w:type="paragraph" w:styleId="Heading2">
    <w:name w:val="heading 2"/>
    <w:basedOn w:val="Heading1"/>
    <w:next w:val="Normal"/>
    <w:link w:val="Heading2Char"/>
    <w:autoRedefine/>
    <w:uiPriority w:val="1"/>
    <w:qFormat/>
    <w:pPr>
      <w:numPr>
        <w:ilvl w:val="1"/>
      </w:numPr>
      <w:tabs>
        <w:tab w:val="clear" w:pos="1080"/>
        <w:tab w:val="clear" w:pos="1800"/>
        <w:tab w:val="left" w:pos="540"/>
        <w:tab w:val="num" w:pos="3510"/>
      </w:tabs>
      <w:ind w:left="3510"/>
      <w:outlineLvl w:val="1"/>
    </w:pPr>
    <w:rPr>
      <w:rFonts w:ascii="Calibri" w:hAnsi="Calibri" w:cs="Calibri"/>
      <w:szCs w:val="26"/>
    </w:rPr>
  </w:style>
  <w:style w:type="paragraph" w:styleId="Heading3">
    <w:name w:val="heading 3"/>
    <w:basedOn w:val="Heading2"/>
    <w:next w:val="Normal"/>
    <w:link w:val="Heading3Char"/>
    <w:autoRedefine/>
    <w:uiPriority w:val="1"/>
    <w:qFormat/>
    <w:pPr>
      <w:numPr>
        <w:ilvl w:val="2"/>
      </w:numPr>
      <w:tabs>
        <w:tab w:val="clear" w:pos="3960"/>
      </w:tabs>
      <w:ind w:left="1080"/>
      <w:outlineLvl w:val="2"/>
    </w:pPr>
    <w:rPr>
      <w:szCs w:val="22"/>
    </w:rPr>
  </w:style>
  <w:style w:type="paragraph" w:styleId="Heading4">
    <w:name w:val="heading 4"/>
    <w:basedOn w:val="Heading3"/>
    <w:next w:val="Normal"/>
    <w:link w:val="Heading4Char"/>
    <w:autoRedefine/>
    <w:uiPriority w:val="1"/>
    <w:qFormat/>
    <w:pPr>
      <w:numPr>
        <w:ilvl w:val="3"/>
      </w:numPr>
      <w:tabs>
        <w:tab w:val="clear" w:pos="2970"/>
      </w:tabs>
      <w:ind w:left="3960"/>
      <w:outlineLvl w:val="3"/>
    </w:pPr>
  </w:style>
  <w:style w:type="paragraph" w:styleId="Heading5">
    <w:name w:val="heading 5"/>
    <w:basedOn w:val="Heading4"/>
    <w:next w:val="Normal"/>
    <w:link w:val="Heading5Char"/>
    <w:autoRedefine/>
    <w:uiPriority w:val="1"/>
    <w:qFormat/>
    <w:pPr>
      <w:numPr>
        <w:ilvl w:val="4"/>
      </w:numPr>
      <w:tabs>
        <w:tab w:val="clear" w:pos="3960"/>
      </w:tabs>
      <w:outlineLvl w:val="4"/>
    </w:pPr>
  </w:style>
  <w:style w:type="paragraph" w:styleId="Heading6">
    <w:name w:val="heading 6"/>
    <w:basedOn w:val="Heading5"/>
    <w:next w:val="Normal"/>
    <w:link w:val="Heading6Char"/>
    <w:autoRedefine/>
    <w:uiPriority w:val="4"/>
    <w:unhideWhenUsed/>
    <w:qFormat/>
    <w:pPr>
      <w:numPr>
        <w:ilvl w:val="5"/>
      </w:numPr>
      <w:tabs>
        <w:tab w:val="clear" w:pos="3960"/>
      </w:tabs>
      <w:outlineLvl w:val="5"/>
    </w:pPr>
  </w:style>
  <w:style w:type="paragraph" w:styleId="Heading7">
    <w:name w:val="heading 7"/>
    <w:basedOn w:val="Heading6"/>
    <w:next w:val="Normal"/>
    <w:link w:val="Heading7Char"/>
    <w:autoRedefine/>
    <w:uiPriority w:val="4"/>
    <w:unhideWhenUsed/>
    <w:qFormat/>
    <w:pPr>
      <w:numPr>
        <w:ilvl w:val="6"/>
      </w:numPr>
      <w:tabs>
        <w:tab w:val="clear" w:pos="3960"/>
      </w:tabs>
      <w:outlineLvl w:val="6"/>
    </w:pPr>
  </w:style>
  <w:style w:type="paragraph" w:styleId="Heading8">
    <w:name w:val="heading 8"/>
    <w:basedOn w:val="Heading7"/>
    <w:next w:val="Normal"/>
    <w:link w:val="Heading8Char"/>
    <w:autoRedefine/>
    <w:uiPriority w:val="4"/>
    <w:unhideWhenUsed/>
    <w:qFormat/>
    <w:pPr>
      <w:numPr>
        <w:ilvl w:val="7"/>
      </w:numPr>
      <w:tabs>
        <w:tab w:val="clear" w:pos="3960"/>
      </w:tabs>
      <w:outlineLvl w:val="7"/>
    </w:pPr>
  </w:style>
  <w:style w:type="paragraph" w:styleId="Heading9">
    <w:name w:val="heading 9"/>
    <w:basedOn w:val="Heading8"/>
    <w:next w:val="Normal"/>
    <w:link w:val="Heading9Char"/>
    <w:autoRedefine/>
    <w:uiPriority w:val="9"/>
    <w:unhideWhenUsed/>
    <w:pPr>
      <w:framePr w:wrap="around" w:hAnchor="text"/>
      <w:numPr>
        <w:ilvl w:val="8"/>
      </w:numPr>
      <w:tabs>
        <w:tab w:val="clear" w:pos="3960"/>
      </w:tab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color w:val="000000"/>
      <w:sz w:val="24"/>
      <w:szCs w:val="24"/>
      <w:lang w:val="fr-FR" w:eastAsia="fr-FR"/>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32"/>
      <w:sz w:val="24"/>
      <w:szCs w:val="24"/>
      <w:lang w:val="en-US"/>
    </w:rPr>
  </w:style>
  <w:style w:type="character" w:customStyle="1" w:styleId="Heading1Char">
    <w:name w:val="Heading 1 Char"/>
    <w:link w:val="Heading1"/>
    <w:uiPriority w:val="1"/>
    <w:rPr>
      <w:rFonts w:eastAsia="MS Gothic"/>
      <w:b/>
      <w:bCs/>
      <w:kern w:val="32"/>
      <w:sz w:val="24"/>
      <w:szCs w:val="28"/>
      <w:lang w:val="en-US" w:eastAsia="en-US"/>
    </w:rPr>
  </w:style>
  <w:style w:type="character" w:customStyle="1" w:styleId="Heading2Char">
    <w:name w:val="Heading 2 Char"/>
    <w:link w:val="Heading2"/>
    <w:uiPriority w:val="1"/>
    <w:rPr>
      <w:rFonts w:ascii="Calibri" w:eastAsia="MS Gothic" w:hAnsi="Calibri" w:cs="Calibri"/>
      <w:b/>
      <w:bCs/>
      <w:kern w:val="32"/>
      <w:sz w:val="24"/>
      <w:szCs w:val="26"/>
      <w:lang w:val="en-US" w:eastAsia="en-US"/>
    </w:rPr>
  </w:style>
  <w:style w:type="character" w:customStyle="1" w:styleId="Heading3Char">
    <w:name w:val="Heading 3 Char"/>
    <w:link w:val="Heading3"/>
    <w:uiPriority w:val="1"/>
    <w:rPr>
      <w:rFonts w:ascii="Calibri" w:eastAsia="MS Gothic" w:hAnsi="Calibri" w:cs="Calibri"/>
      <w:b/>
      <w:bCs/>
      <w:kern w:val="32"/>
      <w:sz w:val="24"/>
      <w:szCs w:val="22"/>
      <w:lang w:val="en-US" w:eastAsia="en-US"/>
    </w:rPr>
  </w:style>
  <w:style w:type="character" w:customStyle="1" w:styleId="Heading4Char">
    <w:name w:val="Heading 4 Char"/>
    <w:link w:val="Heading4"/>
    <w:uiPriority w:val="1"/>
    <w:rPr>
      <w:rFonts w:ascii="Calibri" w:eastAsia="MS Gothic" w:hAnsi="Calibri" w:cs="Calibri"/>
      <w:b/>
      <w:bCs/>
      <w:kern w:val="32"/>
      <w:sz w:val="24"/>
      <w:szCs w:val="22"/>
      <w:lang w:val="en-US" w:eastAsia="en-US"/>
    </w:rPr>
  </w:style>
  <w:style w:type="character" w:customStyle="1" w:styleId="Heading5Char">
    <w:name w:val="Heading 5 Char"/>
    <w:link w:val="Heading5"/>
    <w:uiPriority w:val="1"/>
    <w:rPr>
      <w:rFonts w:ascii="Calibri" w:eastAsia="MS Gothic" w:hAnsi="Calibri" w:cs="Calibri"/>
      <w:b/>
      <w:bCs/>
      <w:kern w:val="32"/>
      <w:sz w:val="24"/>
      <w:szCs w:val="22"/>
      <w:lang w:val="en-US" w:eastAsia="en-US"/>
    </w:rPr>
  </w:style>
  <w:style w:type="character" w:customStyle="1" w:styleId="Heading6Char">
    <w:name w:val="Heading 6 Char"/>
    <w:link w:val="Heading6"/>
    <w:uiPriority w:val="4"/>
    <w:rPr>
      <w:rFonts w:ascii="Calibri" w:eastAsia="MS Gothic" w:hAnsi="Calibri" w:cs="Calibri"/>
      <w:b/>
      <w:bCs/>
      <w:kern w:val="32"/>
      <w:sz w:val="24"/>
      <w:szCs w:val="22"/>
      <w:lang w:val="en-US" w:eastAsia="en-US"/>
    </w:rPr>
  </w:style>
  <w:style w:type="character" w:customStyle="1" w:styleId="Heading7Char">
    <w:name w:val="Heading 7 Char"/>
    <w:link w:val="Heading7"/>
    <w:uiPriority w:val="4"/>
    <w:rPr>
      <w:rFonts w:ascii="Calibri" w:eastAsia="MS Gothic" w:hAnsi="Calibri" w:cs="Calibri"/>
      <w:b/>
      <w:bCs/>
      <w:kern w:val="32"/>
      <w:sz w:val="24"/>
      <w:szCs w:val="22"/>
      <w:lang w:val="en-US" w:eastAsia="en-US"/>
    </w:rPr>
  </w:style>
  <w:style w:type="character" w:customStyle="1" w:styleId="Heading8Char">
    <w:name w:val="Heading 8 Char"/>
    <w:link w:val="Heading8"/>
    <w:uiPriority w:val="4"/>
    <w:rPr>
      <w:rFonts w:ascii="Calibri" w:eastAsia="MS Gothic" w:hAnsi="Calibri" w:cs="Calibri"/>
      <w:b/>
      <w:bCs/>
      <w:kern w:val="32"/>
      <w:sz w:val="24"/>
      <w:szCs w:val="22"/>
      <w:lang w:val="en-US" w:eastAsia="en-US"/>
    </w:rPr>
  </w:style>
  <w:style w:type="character" w:customStyle="1" w:styleId="Heading9Char">
    <w:name w:val="Heading 9 Char"/>
    <w:link w:val="Heading9"/>
    <w:uiPriority w:val="9"/>
    <w:rPr>
      <w:rFonts w:ascii="Calibri" w:eastAsia="MS Gothic" w:hAnsi="Calibri" w:cs="Calibri"/>
      <w:b/>
      <w:bCs/>
      <w:iCs/>
      <w:kern w:val="32"/>
      <w:sz w:val="24"/>
      <w:lang w:val="en-US" w:eastAsia="en-US"/>
    </w:rPr>
  </w:style>
  <w:style w:type="paragraph" w:customStyle="1" w:styleId="TableheadingAgency">
    <w:name w:val="Table heading (Agency)"/>
    <w:basedOn w:val="Normal"/>
    <w:next w:val="Normal"/>
    <w:semiHidden/>
    <w:pPr>
      <w:keepNext/>
      <w:numPr>
        <w:numId w:val="3"/>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pPr>
      <w:keepNext/>
      <w:numPr>
        <w:numId w:val="5"/>
      </w:numPr>
      <w:tabs>
        <w:tab w:val="clear" w:pos="567"/>
      </w:tabs>
      <w:spacing w:before="240" w:after="120" w:line="240" w:lineRule="auto"/>
      <w:ind w:left="0" w:firstLine="0"/>
    </w:pPr>
    <w:rPr>
      <w:rFonts w:ascii="Verdana" w:eastAsia="SimSun" w:hAnsi="Verdana" w:cs="Verdana"/>
      <w:sz w:val="18"/>
      <w:szCs w:val="18"/>
      <w:lang w:eastAsia="zh-CN"/>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autoRedefine/>
    <w:uiPriority w:val="3"/>
    <w:qFormat/>
    <w:pPr>
      <w:tabs>
        <w:tab w:val="clear" w:pos="567"/>
      </w:tabs>
      <w:spacing w:line="300" w:lineRule="auto"/>
      <w:ind w:left="0" w:firstLine="0"/>
    </w:pPr>
    <w:rPr>
      <w:rFonts w:ascii="Calibri" w:eastAsia="MS Gothic" w:hAnsi="Calibri" w:cs="Calibri"/>
      <w:b/>
      <w:kern w:val="32"/>
      <w:sz w:val="20"/>
      <w:lang w:val="en-US"/>
    </w:rPr>
  </w:style>
  <w:style w:type="character" w:customStyle="1" w:styleId="ListBulletChar">
    <w:name w:val="List Bullet Char"/>
    <w:link w:val="ListBullet"/>
    <w:uiPriority w:val="3"/>
    <w:rPr>
      <w:rFonts w:ascii="Calibri" w:eastAsia="MS Gothic" w:hAnsi="Calibri" w:cs="Calibri"/>
      <w:b/>
      <w:kern w:val="32"/>
      <w:lang w:val="en-US" w:eastAsia="en-US"/>
    </w:rPr>
  </w:style>
  <w:style w:type="paragraph" w:styleId="List">
    <w:name w:val="List"/>
    <w:basedOn w:val="Normal"/>
    <w:pPr>
      <w:ind w:left="283" w:hanging="283"/>
      <w:contextualSpacing/>
    </w:pPr>
  </w:style>
  <w:style w:type="character" w:styleId="Emphasis">
    <w:name w:val="Emphasis"/>
    <w:uiPriority w:val="20"/>
    <w:qFormat/>
    <w:rPr>
      <w:i/>
      <w:iCs/>
    </w:r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character" w:customStyle="1" w:styleId="CaptionChar">
    <w:name w:val="Caption Char"/>
    <w:link w:val="Caption"/>
    <w:uiPriority w:val="2"/>
    <w:rPr>
      <w:rFonts w:eastAsia="Calibri"/>
      <w:b/>
      <w:kern w:val="32"/>
      <w:sz w:val="22"/>
      <w:szCs w:val="28"/>
    </w:rPr>
  </w:style>
  <w:style w:type="paragraph" w:styleId="FootnoteText">
    <w:name w:val="footnote text"/>
    <w:aliases w:val="Table Footnote Text"/>
    <w:basedOn w:val="Normal"/>
    <w:next w:val="Normal"/>
    <w:link w:val="FootnoteTextChar"/>
    <w:autoRedefine/>
    <w:qFormat/>
    <w:pPr>
      <w:tabs>
        <w:tab w:val="clear" w:pos="567"/>
      </w:tabs>
      <w:spacing w:line="240" w:lineRule="auto"/>
      <w:contextualSpacing/>
    </w:pPr>
    <w:rPr>
      <w:rFonts w:eastAsia="Calibri"/>
      <w:kern w:val="32"/>
      <w:sz w:val="20"/>
      <w:lang w:val="en-US"/>
    </w:rPr>
  </w:style>
  <w:style w:type="character" w:customStyle="1" w:styleId="FootnoteTextChar">
    <w:name w:val="Footnote Text Char"/>
    <w:aliases w:val="Table Footnote Text Char"/>
    <w:link w:val="FootnoteText"/>
    <w:rPr>
      <w:rFonts w:eastAsia="Calibri"/>
      <w:kern w:val="32"/>
      <w:lang w:val="en-US" w:eastAsia="en-US"/>
    </w:rPr>
  </w:style>
  <w:style w:type="paragraph" w:customStyle="1" w:styleId="Figure">
    <w:name w:val="Figure"/>
    <w:basedOn w:val="Normal"/>
    <w:next w:val="Normal"/>
    <w:pPr>
      <w:keepNext/>
      <w:tabs>
        <w:tab w:val="clear" w:pos="567"/>
        <w:tab w:val="left" w:pos="1008"/>
      </w:tabs>
      <w:spacing w:after="120" w:line="240" w:lineRule="auto"/>
      <w:jc w:val="center"/>
    </w:pPr>
    <w:rPr>
      <w:b/>
      <w:sz w:val="24"/>
      <w:szCs w:val="24"/>
      <w:lang w:val="en-US"/>
    </w:rPr>
  </w:style>
  <w:style w:type="character" w:customStyle="1" w:styleId="TabletextrowsAgencyChar">
    <w:name w:val="Table text rows (Agency) Char"/>
    <w:link w:val="TabletextrowsAgency"/>
    <w:locked/>
    <w:rPr>
      <w:rFonts w:ascii="Verdana" w:eastAsia="Times New Roman" w:hAnsi="Verdana" w:cs="Verdana"/>
      <w:sz w:val="18"/>
      <w:szCs w:val="18"/>
      <w:lang w:val="en-GB" w:eastAsia="zh-CN"/>
    </w:rPr>
  </w:style>
  <w:style w:type="paragraph" w:customStyle="1" w:styleId="TableText10">
    <w:name w:val="TableText10"/>
    <w:basedOn w:val="Normal"/>
    <w:pPr>
      <w:tabs>
        <w:tab w:val="clear" w:pos="567"/>
      </w:tabs>
      <w:spacing w:line="240" w:lineRule="auto"/>
    </w:pPr>
    <w:rPr>
      <w:sz w:val="20"/>
      <w:szCs w:val="24"/>
      <w:lang w:val="en-US"/>
    </w:rPr>
  </w:style>
  <w:style w:type="paragraph" w:customStyle="1" w:styleId="Table">
    <w:name w:val="Table"/>
    <w:basedOn w:val="Normal"/>
    <w:next w:val="Normal"/>
    <w:link w:val="TableChar"/>
    <w:pPr>
      <w:tabs>
        <w:tab w:val="clear" w:pos="567"/>
        <w:tab w:val="left" w:pos="1008"/>
      </w:tabs>
      <w:spacing w:after="120" w:line="240" w:lineRule="auto"/>
      <w:jc w:val="center"/>
    </w:pPr>
    <w:rPr>
      <w:b/>
      <w:sz w:val="24"/>
      <w:szCs w:val="24"/>
      <w:lang w:val="en-US"/>
    </w:rPr>
  </w:style>
  <w:style w:type="character" w:customStyle="1" w:styleId="TableChar">
    <w:name w:val="Table Char"/>
    <w:link w:val="Table"/>
    <w:rPr>
      <w:rFonts w:eastAsia="Times New Roman"/>
      <w:b/>
      <w:sz w:val="24"/>
      <w:szCs w:val="24"/>
      <w:lang w:val="en-US" w:eastAsia="en-US"/>
    </w:rPr>
  </w:style>
  <w:style w:type="character" w:customStyle="1" w:styleId="UnresolvedMention1">
    <w:name w:val="Unresolved Mention1"/>
    <w:uiPriority w:val="99"/>
    <w:semiHidden/>
    <w:unhideWhenUsed/>
    <w:rPr>
      <w:color w:val="605E5C"/>
      <w:shd w:val="clear" w:color="auto" w:fill="E1DFDD"/>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954F72"/>
      <w:u w:val="single"/>
    </w:rPr>
  </w:style>
  <w:style w:type="paragraph" w:customStyle="1" w:styleId="Heading1NoNumb">
    <w:name w:val="Heading 1NoNumb"/>
    <w:basedOn w:val="Heading1"/>
    <w:next w:val="Normal"/>
    <w:pPr>
      <w:keepLines w:val="0"/>
      <w:numPr>
        <w:numId w:val="9"/>
      </w:numPr>
      <w:tabs>
        <w:tab w:val="clear" w:pos="1080"/>
        <w:tab w:val="left" w:pos="504"/>
      </w:tabs>
      <w:spacing w:after="120" w:line="240" w:lineRule="auto"/>
      <w:contextualSpacing w:val="0"/>
    </w:pPr>
    <w:rPr>
      <w:rFonts w:eastAsia="Times New Roman"/>
      <w:caps/>
      <w:kern w:val="0"/>
      <w:szCs w:val="32"/>
    </w:rPr>
  </w:style>
  <w:style w:type="paragraph" w:customStyle="1" w:styleId="List2">
    <w:name w:val="List2"/>
    <w:basedOn w:val="Normal"/>
    <w:pPr>
      <w:numPr>
        <w:ilvl w:val="1"/>
        <w:numId w:val="9"/>
      </w:numPr>
      <w:tabs>
        <w:tab w:val="clear" w:pos="567"/>
      </w:tabs>
      <w:spacing w:before="120" w:after="120" w:line="240" w:lineRule="auto"/>
    </w:pPr>
    <w:rPr>
      <w:sz w:val="24"/>
      <w:szCs w:val="24"/>
      <w:lang w:val="en-US"/>
    </w:rPr>
  </w:style>
  <w:style w:type="paragraph" w:customStyle="1" w:styleId="List4">
    <w:name w:val="List4"/>
    <w:basedOn w:val="Normal"/>
    <w:pPr>
      <w:numPr>
        <w:ilvl w:val="3"/>
        <w:numId w:val="9"/>
      </w:numPr>
      <w:tabs>
        <w:tab w:val="clear" w:pos="567"/>
      </w:tabs>
      <w:spacing w:before="120" w:after="120" w:line="240" w:lineRule="auto"/>
    </w:pPr>
    <w:rPr>
      <w:sz w:val="24"/>
      <w:szCs w:val="24"/>
      <w:lang w:val="en-US"/>
    </w:rPr>
  </w:style>
  <w:style w:type="paragraph" w:customStyle="1" w:styleId="List3">
    <w:name w:val="List3"/>
    <w:basedOn w:val="Normal"/>
    <w:pPr>
      <w:numPr>
        <w:ilvl w:val="2"/>
        <w:numId w:val="9"/>
      </w:numPr>
      <w:tabs>
        <w:tab w:val="clear" w:pos="567"/>
      </w:tabs>
      <w:spacing w:before="120" w:after="120" w:line="240" w:lineRule="auto"/>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table" w:customStyle="1" w:styleId="FootertableAgency">
    <w:name w:val="Footer table (Agency)"/>
    <w:basedOn w:val="TableNormal"/>
    <w:semiHidden/>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Mention1">
    <w:name w:val="Mention1"/>
    <w:uiPriority w:val="99"/>
    <w:unhideWhenUsed/>
    <w:rPr>
      <w:color w:val="2B579A"/>
      <w:shd w:val="clear" w:color="auto" w:fill="E1DFDD"/>
    </w:rPr>
  </w:style>
  <w:style w:type="character" w:styleId="FootnoteReference">
    <w:name w:val="footnote reference"/>
    <w:rPr>
      <w:vertAlign w:val="superscript"/>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TableHeader">
    <w:name w:val="C-Table Header"/>
    <w:next w:val="C-TableText"/>
    <w:link w:val="C-TableHeaderChar"/>
    <w:pPr>
      <w:keepNext/>
    </w:pPr>
    <w:rPr>
      <w:rFonts w:ascii="Arial" w:eastAsia="Times New Roman" w:hAnsi="Arial"/>
      <w:b/>
      <w:lang w:val="en-US" w:eastAsia="en-US"/>
    </w:rPr>
  </w:style>
  <w:style w:type="character" w:customStyle="1" w:styleId="C-Hyperlink">
    <w:name w:val="C-Hyperlink"/>
    <w:rPr>
      <w:color w:val="0000FF"/>
    </w:rPr>
  </w:style>
  <w:style w:type="character" w:customStyle="1" w:styleId="ListParagraphChar">
    <w:name w:val="List Paragraph Char"/>
    <w:link w:val="ListParagraph"/>
    <w:uiPriority w:val="34"/>
    <w:locked/>
    <w:rPr>
      <w:rFonts w:eastAsia="Calibri"/>
      <w:kern w:val="32"/>
      <w:sz w:val="24"/>
      <w:szCs w:val="24"/>
      <w:lang w:val="en-US" w:eastAsia="en-US"/>
    </w:rPr>
  </w:style>
  <w:style w:type="character" w:customStyle="1" w:styleId="C-BodyTextChar">
    <w:name w:val="C-Body Text Char"/>
    <w:link w:val="C-BodyText"/>
    <w:locked/>
    <w:rPr>
      <w:rFonts w:eastAsia="Times New Roman"/>
      <w:sz w:val="24"/>
    </w:rPr>
  </w:style>
  <w:style w:type="paragraph" w:customStyle="1" w:styleId="C-BodyText">
    <w:name w:val="C-Body Text"/>
    <w:link w:val="C-BodyTextChar"/>
    <w:pPr>
      <w:spacing w:before="120" w:after="120"/>
    </w:pPr>
    <w:rPr>
      <w:rFonts w:eastAsia="Times New Roman"/>
      <w:sz w:val="24"/>
      <w:lang w:val="fr-FR" w:eastAsia="fr-FR"/>
    </w:rPr>
  </w:style>
  <w:style w:type="character" w:customStyle="1" w:styleId="Nierozpoznanawzmianka1">
    <w:name w:val="Nierozpoznana wzmianka1"/>
    <w:basedOn w:val="DefaultParagraphFont"/>
    <w:uiPriority w:val="99"/>
    <w:unhideWhenUsed/>
    <w:rPr>
      <w:color w:val="605E5C"/>
      <w:shd w:val="clear" w:color="auto" w:fill="E1DFDD"/>
    </w:rPr>
  </w:style>
  <w:style w:type="character" w:customStyle="1" w:styleId="Wzmianka1">
    <w:name w:val="Wzmianka1"/>
    <w:basedOn w:val="DefaultParagraphFont"/>
    <w:uiPriority w:val="99"/>
    <w:unhideWhenUsed/>
    <w:rPr>
      <w:color w:val="2B579A"/>
      <w:shd w:val="clear" w:color="auto" w:fill="E1DFDD"/>
    </w:rPr>
  </w:style>
  <w:style w:type="character" w:styleId="LineNumber">
    <w:name w:val="line number"/>
    <w:basedOn w:val="DefaultParagraphFont"/>
  </w:style>
  <w:style w:type="character" w:customStyle="1" w:styleId="FooterChar">
    <w:name w:val="Footer Char"/>
    <w:basedOn w:val="DefaultParagraphFont"/>
    <w:link w:val="Footer"/>
    <w:uiPriority w:val="99"/>
    <w:rPr>
      <w:rFonts w:ascii="Arial" w:eastAsia="Times New Roman" w:hAnsi="Arial"/>
      <w:noProof/>
      <w:sz w:val="16"/>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TableTextChar">
    <w:name w:val="C-Table Text Char"/>
    <w:aliases w:val="Centered Char Char"/>
    <w:link w:val="C-TableText"/>
    <w:rPr>
      <w:rFonts w:ascii="Arial" w:eastAsia="Times New Roman" w:hAnsi="Arial"/>
      <w:lang w:val="en-US" w:eastAsia="en-US"/>
    </w:rPr>
  </w:style>
  <w:style w:type="character" w:customStyle="1" w:styleId="C-TableHeaderChar">
    <w:name w:val="C-Table Header Char"/>
    <w:basedOn w:val="DefaultParagraphFont"/>
    <w:link w:val="C-TableHeader"/>
    <w:rPr>
      <w:rFonts w:ascii="Arial" w:eastAsia="Times New Roman" w:hAnsi="Arial"/>
      <w:b/>
      <w:lang w:val="en-US" w:eastAsia="en-US"/>
    </w:rPr>
  </w:style>
  <w:style w:type="character" w:customStyle="1" w:styleId="Nierozpoznanawzmianka2">
    <w:name w:val="Nierozpoznana wzmianka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package" Target="embeddings/Microsoft_Word_Document.doc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Upstaza" TargetMode="External"/><Relationship Id="rId17" Type="http://schemas.openxmlformats.org/officeDocument/2006/relationships/image" Target="media/image5.emf"/><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mailto:medinfo@ptcbio.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mailto:medinfo@ptcbio.com" TargetMode="External"/><Relationship Id="rId27" Type="http://schemas.openxmlformats.org/officeDocument/2006/relationships/footer" Target="footer2.xml"/><Relationship Id="rId3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EMADOC-1700519818-3031420</_dlc_DocId>
    <_dlc_DocIdUrl xmlns="a034c160-bfb7-45f5-8632-2eb7e0508071">
      <Url>https://euema.sharepoint.com/sites/CRM/_layouts/15/DocIdRedir.aspx?ID=EMADOC-1700519818-3031420</Url>
      <Description>EMADOC-1700519818-3031420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6447F5-1EB9-4C4E-B4A2-6B85F30C519F}">
  <ds:schemaRefs>
    <ds:schemaRef ds:uri="http://schemas.microsoft.com/office/2006/metadata/properties"/>
    <ds:schemaRef ds:uri="http://schemas.microsoft.com/office/infopath/2007/PartnerControls"/>
    <ds:schemaRef ds:uri="fe523139-8695-471b-b3c0-a66ab44c779e"/>
    <ds:schemaRef ds:uri="58d1ddfb-daa0-4f1c-a07b-4bbf480b9460"/>
  </ds:schemaRefs>
</ds:datastoreItem>
</file>

<file path=customXml/itemProps2.xml><?xml version="1.0" encoding="utf-8"?>
<ds:datastoreItem xmlns:ds="http://schemas.openxmlformats.org/officeDocument/2006/customXml" ds:itemID="{6D4B225C-D722-4A6D-99DF-B979DFE60260}">
  <ds:schemaRefs>
    <ds:schemaRef ds:uri="http://schemas.openxmlformats.org/officeDocument/2006/bibliography"/>
  </ds:schemaRefs>
</ds:datastoreItem>
</file>

<file path=customXml/itemProps3.xml><?xml version="1.0" encoding="utf-8"?>
<ds:datastoreItem xmlns:ds="http://schemas.openxmlformats.org/officeDocument/2006/customXml" ds:itemID="{F1D0D5AB-C23B-4492-AF7C-12FD90C0E34C}">
  <ds:schemaRefs>
    <ds:schemaRef ds:uri="http://schemas.microsoft.com/sharepoint/v3/contenttype/forms"/>
  </ds:schemaRefs>
</ds:datastoreItem>
</file>

<file path=customXml/itemProps4.xml><?xml version="1.0" encoding="utf-8"?>
<ds:datastoreItem xmlns:ds="http://schemas.openxmlformats.org/officeDocument/2006/customXml" ds:itemID="{1047C596-E40C-4A64-BE78-BC1A8203E784}"/>
</file>

<file path=customXml/itemProps5.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2693EE6C-0164-47B5-AE9B-452197428259}"/>
</file>

<file path=docProps/app.xml><?xml version="1.0" encoding="utf-8"?>
<Properties xmlns="http://schemas.openxmlformats.org/officeDocument/2006/extended-properties" xmlns:vt="http://schemas.openxmlformats.org/officeDocument/2006/docPropsVTypes">
  <Template>Normal</Template>
  <TotalTime>1</TotalTime>
  <Pages>34</Pages>
  <Words>8767</Words>
  <Characters>59681</Characters>
  <Application>Microsoft Office Word</Application>
  <DocSecurity>0</DocSecurity>
  <Lines>497</Lines>
  <Paragraphs>136</Paragraphs>
  <ScaleCrop>false</ScaleCrop>
  <HeadingPairs>
    <vt:vector size="2" baseType="variant">
      <vt:variant>
        <vt:lpstr>Tytuł</vt:lpstr>
      </vt:variant>
      <vt:variant>
        <vt:i4>1</vt:i4>
      </vt:variant>
    </vt:vector>
  </HeadingPairs>
  <TitlesOfParts>
    <vt:vector size="1" baseType="lpstr">
      <vt:lpstr>Upstaza: EPAR - Product Information - tracked changes</vt:lpstr>
    </vt:vector>
  </TitlesOfParts>
  <Company/>
  <LinksUpToDate>false</LinksUpToDate>
  <CharactersWithSpaces>68312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2</cp:revision>
  <cp:lastPrinted>2025-03-24T12:45:00Z</cp:lastPrinted>
  <dcterms:created xsi:type="dcterms:W3CDTF">2026-03-18T18:19:00Z</dcterms:created>
  <dcterms:modified xsi:type="dcterms:W3CDTF">2026-03-18T18:19:00Z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cdfb6c7f1ec8a0faec1ec745bbfd37afefff1abf41fc914db917d374ef10dbbd</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f8b81ea2-9b0a-4ab8-8dba-37b09691c17e</vt:lpwstr>
  </property>
</Properties>
</file>