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CF0B" w14:textId="09505680" w:rsidR="000F7236" w:rsidRPr="00EF55AE" w:rsidRDefault="000F7236" w:rsidP="005B346A">
      <w:pPr>
        <w:pStyle w:val="a3"/>
        <w:widowControl/>
        <w:adjustRightInd w:val="0"/>
        <w:snapToGrid w:val="0"/>
        <w:rPr>
          <w:rFonts w:ascii="Times New Roman" w:eastAsia="SimSun" w:hAnsi="Times New Roman" w:cs="Times New Roman"/>
          <w:lang w:val="pl-PL" w:eastAsia="zh-CN"/>
        </w:rPr>
      </w:pPr>
    </w:p>
    <w:p w14:paraId="580D87C0" w14:textId="77777777" w:rsidR="000F7236" w:rsidRPr="008C45CC" w:rsidRDefault="000F7236" w:rsidP="005B346A">
      <w:pPr>
        <w:pStyle w:val="a3"/>
        <w:widowControl/>
        <w:adjustRightInd w:val="0"/>
        <w:snapToGrid w:val="0"/>
        <w:rPr>
          <w:rFonts w:ascii="Times New Roman" w:hAnsi="Times New Roman" w:cs="Times New Roman"/>
          <w:lang w:val="pl-PL"/>
        </w:rPr>
      </w:pPr>
    </w:p>
    <w:p w14:paraId="1A1DB7C8" w14:textId="77777777" w:rsidR="000F7236" w:rsidRPr="008D05C7" w:rsidRDefault="000F7236" w:rsidP="005B346A">
      <w:pPr>
        <w:pStyle w:val="a3"/>
        <w:widowControl/>
        <w:adjustRightInd w:val="0"/>
        <w:snapToGrid w:val="0"/>
        <w:rPr>
          <w:rFonts w:ascii="Times New Roman" w:hAnsi="Times New Roman" w:cs="Times New Roman"/>
          <w:lang w:val="pl-PL"/>
        </w:rPr>
      </w:pPr>
    </w:p>
    <w:p w14:paraId="012034C6" w14:textId="77777777" w:rsidR="000F7236" w:rsidRPr="008D05C7" w:rsidRDefault="000F7236" w:rsidP="005B346A">
      <w:pPr>
        <w:pStyle w:val="a3"/>
        <w:widowControl/>
        <w:adjustRightInd w:val="0"/>
        <w:snapToGrid w:val="0"/>
        <w:rPr>
          <w:rFonts w:ascii="Times New Roman" w:hAnsi="Times New Roman" w:cs="Times New Roman"/>
          <w:lang w:val="pl-PL"/>
        </w:rPr>
      </w:pPr>
    </w:p>
    <w:p w14:paraId="4B953D7C" w14:textId="77777777" w:rsidR="000F7236" w:rsidRPr="008D05C7" w:rsidRDefault="000F7236" w:rsidP="005B346A">
      <w:pPr>
        <w:pStyle w:val="a3"/>
        <w:widowControl/>
        <w:adjustRightInd w:val="0"/>
        <w:snapToGrid w:val="0"/>
        <w:rPr>
          <w:rFonts w:ascii="Times New Roman" w:hAnsi="Times New Roman" w:cs="Times New Roman"/>
          <w:lang w:val="pl-PL"/>
        </w:rPr>
      </w:pPr>
    </w:p>
    <w:p w14:paraId="3764A8AC" w14:textId="77777777" w:rsidR="000F7236" w:rsidRPr="008D05C7" w:rsidRDefault="000F7236" w:rsidP="005B346A">
      <w:pPr>
        <w:pStyle w:val="a3"/>
        <w:widowControl/>
        <w:adjustRightInd w:val="0"/>
        <w:snapToGrid w:val="0"/>
        <w:rPr>
          <w:rFonts w:ascii="Times New Roman" w:hAnsi="Times New Roman" w:cs="Times New Roman"/>
          <w:lang w:val="pl-PL"/>
        </w:rPr>
      </w:pPr>
    </w:p>
    <w:p w14:paraId="2BA79FA2" w14:textId="77777777" w:rsidR="000F7236" w:rsidRPr="008D05C7" w:rsidRDefault="000F7236" w:rsidP="005B346A">
      <w:pPr>
        <w:pStyle w:val="a3"/>
        <w:widowControl/>
        <w:adjustRightInd w:val="0"/>
        <w:snapToGrid w:val="0"/>
        <w:rPr>
          <w:rFonts w:ascii="Times New Roman" w:hAnsi="Times New Roman" w:cs="Times New Roman"/>
          <w:lang w:val="pl-PL"/>
        </w:rPr>
      </w:pPr>
    </w:p>
    <w:p w14:paraId="58A3D8D3" w14:textId="77777777" w:rsidR="000F7236" w:rsidRPr="008D05C7" w:rsidRDefault="000F7236" w:rsidP="005B346A">
      <w:pPr>
        <w:pStyle w:val="a3"/>
        <w:widowControl/>
        <w:adjustRightInd w:val="0"/>
        <w:snapToGrid w:val="0"/>
        <w:rPr>
          <w:rFonts w:ascii="Times New Roman" w:hAnsi="Times New Roman" w:cs="Times New Roman"/>
          <w:lang w:val="pl-PL"/>
        </w:rPr>
      </w:pPr>
    </w:p>
    <w:p w14:paraId="20C201BA" w14:textId="77777777" w:rsidR="000F7236" w:rsidRPr="008D05C7" w:rsidRDefault="000F7236" w:rsidP="005B346A">
      <w:pPr>
        <w:pStyle w:val="a3"/>
        <w:widowControl/>
        <w:adjustRightInd w:val="0"/>
        <w:snapToGrid w:val="0"/>
        <w:rPr>
          <w:rFonts w:ascii="Times New Roman" w:hAnsi="Times New Roman" w:cs="Times New Roman"/>
          <w:lang w:val="pl-PL"/>
        </w:rPr>
      </w:pPr>
    </w:p>
    <w:p w14:paraId="4DC905B3" w14:textId="77777777" w:rsidR="000F7236" w:rsidRPr="008D05C7" w:rsidRDefault="000F7236" w:rsidP="005B346A">
      <w:pPr>
        <w:pStyle w:val="a3"/>
        <w:widowControl/>
        <w:adjustRightInd w:val="0"/>
        <w:snapToGrid w:val="0"/>
        <w:rPr>
          <w:rFonts w:ascii="Times New Roman" w:hAnsi="Times New Roman" w:cs="Times New Roman"/>
          <w:lang w:val="pl-PL"/>
        </w:rPr>
      </w:pPr>
    </w:p>
    <w:p w14:paraId="33EC88A8" w14:textId="77777777" w:rsidR="000F7236" w:rsidRPr="008D05C7" w:rsidRDefault="000F7236" w:rsidP="005B346A">
      <w:pPr>
        <w:pStyle w:val="a3"/>
        <w:widowControl/>
        <w:adjustRightInd w:val="0"/>
        <w:snapToGrid w:val="0"/>
        <w:rPr>
          <w:rFonts w:ascii="Times New Roman" w:hAnsi="Times New Roman" w:cs="Times New Roman"/>
          <w:lang w:val="pl-PL"/>
        </w:rPr>
      </w:pPr>
    </w:p>
    <w:p w14:paraId="14436CB3" w14:textId="77777777" w:rsidR="000F7236" w:rsidRPr="008D05C7" w:rsidRDefault="000F7236" w:rsidP="005B346A">
      <w:pPr>
        <w:pStyle w:val="a3"/>
        <w:widowControl/>
        <w:adjustRightInd w:val="0"/>
        <w:snapToGrid w:val="0"/>
        <w:rPr>
          <w:rFonts w:ascii="Times New Roman" w:hAnsi="Times New Roman" w:cs="Times New Roman"/>
          <w:lang w:val="pl-PL"/>
        </w:rPr>
      </w:pPr>
    </w:p>
    <w:p w14:paraId="79ADD66E" w14:textId="77777777" w:rsidR="000F7236" w:rsidRPr="008D05C7" w:rsidRDefault="000F7236" w:rsidP="005B346A">
      <w:pPr>
        <w:pStyle w:val="a3"/>
        <w:widowControl/>
        <w:adjustRightInd w:val="0"/>
        <w:snapToGrid w:val="0"/>
        <w:rPr>
          <w:rFonts w:ascii="Times New Roman" w:hAnsi="Times New Roman" w:cs="Times New Roman"/>
          <w:lang w:val="pl-PL"/>
        </w:rPr>
      </w:pPr>
    </w:p>
    <w:p w14:paraId="1D083E23" w14:textId="77777777" w:rsidR="000F7236" w:rsidRPr="008D05C7" w:rsidRDefault="000F7236" w:rsidP="005B346A">
      <w:pPr>
        <w:pStyle w:val="a3"/>
        <w:widowControl/>
        <w:adjustRightInd w:val="0"/>
        <w:snapToGrid w:val="0"/>
        <w:rPr>
          <w:rFonts w:ascii="Times New Roman" w:hAnsi="Times New Roman" w:cs="Times New Roman"/>
          <w:lang w:val="pl-PL"/>
        </w:rPr>
      </w:pPr>
    </w:p>
    <w:p w14:paraId="60448813" w14:textId="77777777" w:rsidR="000F7236" w:rsidRPr="008D05C7" w:rsidRDefault="000F7236" w:rsidP="005B346A">
      <w:pPr>
        <w:pStyle w:val="a3"/>
        <w:widowControl/>
        <w:adjustRightInd w:val="0"/>
        <w:snapToGrid w:val="0"/>
        <w:rPr>
          <w:rFonts w:ascii="Times New Roman" w:hAnsi="Times New Roman" w:cs="Times New Roman"/>
          <w:lang w:val="pl-PL"/>
        </w:rPr>
      </w:pPr>
    </w:p>
    <w:p w14:paraId="4025260E" w14:textId="77777777" w:rsidR="000F7236" w:rsidRPr="008D05C7" w:rsidRDefault="000F7236" w:rsidP="005B346A">
      <w:pPr>
        <w:pStyle w:val="a3"/>
        <w:widowControl/>
        <w:adjustRightInd w:val="0"/>
        <w:snapToGrid w:val="0"/>
        <w:rPr>
          <w:rFonts w:ascii="Times New Roman" w:hAnsi="Times New Roman" w:cs="Times New Roman"/>
          <w:lang w:val="pl-PL"/>
        </w:rPr>
      </w:pPr>
    </w:p>
    <w:p w14:paraId="6C31C92A" w14:textId="77777777" w:rsidR="000F7236" w:rsidRPr="008D05C7" w:rsidRDefault="000F7236" w:rsidP="005B346A">
      <w:pPr>
        <w:pStyle w:val="a3"/>
        <w:widowControl/>
        <w:adjustRightInd w:val="0"/>
        <w:snapToGrid w:val="0"/>
        <w:rPr>
          <w:rFonts w:ascii="Times New Roman" w:hAnsi="Times New Roman" w:cs="Times New Roman"/>
          <w:lang w:val="pl-PL"/>
        </w:rPr>
      </w:pPr>
    </w:p>
    <w:p w14:paraId="4CFF478B" w14:textId="77777777" w:rsidR="000F7236" w:rsidRPr="008D05C7" w:rsidRDefault="000F7236" w:rsidP="005B346A">
      <w:pPr>
        <w:pStyle w:val="a3"/>
        <w:widowControl/>
        <w:adjustRightInd w:val="0"/>
        <w:snapToGrid w:val="0"/>
        <w:rPr>
          <w:rFonts w:ascii="Times New Roman" w:hAnsi="Times New Roman" w:cs="Times New Roman"/>
          <w:lang w:val="pl-PL"/>
        </w:rPr>
      </w:pPr>
    </w:p>
    <w:p w14:paraId="78687FED" w14:textId="77777777" w:rsidR="000F7236" w:rsidRPr="008D05C7" w:rsidRDefault="000F7236" w:rsidP="005B346A">
      <w:pPr>
        <w:pStyle w:val="a3"/>
        <w:widowControl/>
        <w:adjustRightInd w:val="0"/>
        <w:snapToGrid w:val="0"/>
        <w:rPr>
          <w:rFonts w:ascii="Times New Roman" w:hAnsi="Times New Roman" w:cs="Times New Roman"/>
          <w:lang w:val="pl-PL"/>
        </w:rPr>
      </w:pPr>
    </w:p>
    <w:p w14:paraId="5C009E88" w14:textId="77777777" w:rsidR="000F7236" w:rsidRPr="008D05C7" w:rsidRDefault="000F7236" w:rsidP="005B346A">
      <w:pPr>
        <w:pStyle w:val="a3"/>
        <w:widowControl/>
        <w:adjustRightInd w:val="0"/>
        <w:snapToGrid w:val="0"/>
        <w:rPr>
          <w:rFonts w:ascii="Times New Roman" w:hAnsi="Times New Roman" w:cs="Times New Roman"/>
          <w:lang w:val="pl-PL"/>
        </w:rPr>
      </w:pPr>
    </w:p>
    <w:p w14:paraId="1ECEB5EE" w14:textId="77777777" w:rsidR="000F7236" w:rsidRPr="008D05C7" w:rsidRDefault="000F7236" w:rsidP="005B346A">
      <w:pPr>
        <w:pStyle w:val="a3"/>
        <w:widowControl/>
        <w:adjustRightInd w:val="0"/>
        <w:snapToGrid w:val="0"/>
        <w:rPr>
          <w:rFonts w:ascii="Times New Roman" w:hAnsi="Times New Roman" w:cs="Times New Roman"/>
          <w:lang w:val="pl-PL"/>
        </w:rPr>
      </w:pPr>
    </w:p>
    <w:p w14:paraId="7B261BDD" w14:textId="77777777" w:rsidR="000F7236" w:rsidRPr="008D05C7" w:rsidRDefault="000F7236" w:rsidP="005B346A">
      <w:pPr>
        <w:pStyle w:val="a3"/>
        <w:widowControl/>
        <w:adjustRightInd w:val="0"/>
        <w:snapToGrid w:val="0"/>
        <w:rPr>
          <w:rFonts w:ascii="Times New Roman" w:hAnsi="Times New Roman" w:cs="Times New Roman"/>
          <w:lang w:val="pl-PL"/>
        </w:rPr>
      </w:pPr>
    </w:p>
    <w:p w14:paraId="0007D42A" w14:textId="77777777" w:rsidR="000F7236" w:rsidRPr="008D05C7" w:rsidRDefault="000F7236" w:rsidP="005B346A">
      <w:pPr>
        <w:pStyle w:val="a3"/>
        <w:widowControl/>
        <w:adjustRightInd w:val="0"/>
        <w:snapToGrid w:val="0"/>
        <w:rPr>
          <w:rFonts w:ascii="Times New Roman" w:hAnsi="Times New Roman" w:cs="Times New Roman"/>
          <w:lang w:val="pl-PL"/>
        </w:rPr>
      </w:pPr>
    </w:p>
    <w:p w14:paraId="601C97DA" w14:textId="41268ADB" w:rsidR="003E7B5E" w:rsidRPr="00F279E7" w:rsidRDefault="00E7772F" w:rsidP="00F279E7">
      <w:pPr>
        <w:jc w:val="center"/>
        <w:rPr>
          <w:rFonts w:ascii="Times New Roman" w:hAnsi="Times New Roman" w:cs="Times New Roman"/>
          <w:b/>
          <w:bCs/>
          <w:lang w:val="pl-PL"/>
        </w:rPr>
      </w:pPr>
      <w:r w:rsidRPr="00F279E7">
        <w:rPr>
          <w:rFonts w:ascii="Times New Roman" w:hAnsi="Times New Roman" w:cs="Times New Roman"/>
          <w:b/>
          <w:bCs/>
          <w:lang w:val="pl-PL"/>
        </w:rPr>
        <w:t>ANEKS I</w:t>
      </w:r>
    </w:p>
    <w:p w14:paraId="5053F518" w14:textId="77777777" w:rsidR="00837F4C" w:rsidRPr="008D05C7" w:rsidRDefault="00837F4C" w:rsidP="00F279E7">
      <w:pPr>
        <w:rPr>
          <w:rFonts w:ascii="Times New Roman" w:hAnsi="Times New Roman" w:cs="Times New Roman"/>
          <w:lang w:val="pl-PL"/>
        </w:rPr>
      </w:pPr>
    </w:p>
    <w:p w14:paraId="476311DE" w14:textId="7EA9BA10" w:rsidR="000F7236" w:rsidRPr="008D05C7" w:rsidRDefault="00E7772F" w:rsidP="005B346A">
      <w:pPr>
        <w:pStyle w:val="TitleA"/>
        <w:widowControl/>
        <w:rPr>
          <w:rFonts w:ascii="Times New Roman" w:hAnsi="Times New Roman" w:cs="Times New Roman"/>
          <w:lang w:val="pl-PL"/>
        </w:rPr>
      </w:pPr>
      <w:bookmarkStart w:id="0" w:name="CHARAKTERYSTYKA_PRODUKTU_LECZNICZEGO"/>
      <w:r w:rsidRPr="008D05C7">
        <w:rPr>
          <w:rFonts w:ascii="Times New Roman" w:hAnsi="Times New Roman" w:cs="Times New Roman"/>
          <w:lang w:val="pl-PL"/>
        </w:rPr>
        <w:t>CHARAKTERYSTYKA PRODUKTU LECZNICZEGO</w:t>
      </w:r>
    </w:p>
    <w:bookmarkEnd w:id="0"/>
    <w:p w14:paraId="2CCA95F0" w14:textId="77777777" w:rsidR="002637AC" w:rsidRPr="008D05C7" w:rsidRDefault="002637AC" w:rsidP="005B346A">
      <w:pPr>
        <w:widowControl/>
        <w:adjustRightInd w:val="0"/>
        <w:snapToGrid w:val="0"/>
        <w:rPr>
          <w:rFonts w:ascii="Times New Roman" w:hAnsi="Times New Roman" w:cs="Times New Roman"/>
          <w:lang w:val="pl-PL"/>
        </w:rPr>
      </w:pPr>
    </w:p>
    <w:p w14:paraId="159CF9AD" w14:textId="6E5353D8" w:rsidR="00160F39" w:rsidRPr="008C45CC" w:rsidRDefault="003E7B5E" w:rsidP="005B346A">
      <w:pPr>
        <w:widowControl/>
        <w:rPr>
          <w:rFonts w:ascii="Times New Roman" w:hAnsi="Times New Roman" w:cs="Times New Roman"/>
          <w:b/>
          <w:bCs/>
          <w:lang w:val="pl-PL"/>
        </w:rPr>
      </w:pPr>
      <w:r w:rsidRPr="008D05C7">
        <w:rPr>
          <w:rFonts w:ascii="Times New Roman" w:hAnsi="Times New Roman" w:cs="Times New Roman"/>
          <w:b/>
          <w:bCs/>
          <w:lang w:val="pl-PL"/>
        </w:rPr>
        <w:br w:type="page"/>
      </w:r>
      <w:r w:rsidR="001647B7">
        <w:rPr>
          <w:rFonts w:ascii="Times New Roman" w:hAnsi="Times New Roman" w:cs="Times New Roman"/>
          <w:noProof/>
          <w:lang w:val="pl-PL" w:eastAsia="pl-PL"/>
        </w:rPr>
        <w:lastRenderedPageBreak/>
        <w:drawing>
          <wp:inline distT="0" distB="0" distL="0" distR="0" wp14:anchorId="3CA2B9EF" wp14:editId="754B8C53">
            <wp:extent cx="198120" cy="16764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009A4E1C" w:rsidRPr="00C72444">
        <w:rPr>
          <w:rFonts w:ascii="Times New Roman" w:hAnsi="Times New Roman" w:cs="Times New Roman"/>
          <w:lang w:val="pl-PL"/>
        </w:rPr>
        <w:t xml:space="preserve">Niniejszy produkt leczniczy będzie dodatkowo monitorowany. Umożliwi to szybkie zidentyfikowanie nowych informacji </w:t>
      </w:r>
      <w:r w:rsidR="00485CDF" w:rsidRPr="00DC7E41">
        <w:rPr>
          <w:rFonts w:ascii="Times New Roman" w:hAnsi="Times New Roman" w:cs="Times New Roman"/>
          <w:lang w:val="pl-PL"/>
        </w:rPr>
        <w:t>o</w:t>
      </w:r>
      <w:r w:rsidR="005B0B57" w:rsidRPr="00DC7E41">
        <w:rPr>
          <w:rFonts w:ascii="Times New Roman" w:hAnsi="Times New Roman" w:cs="Times New Roman"/>
          <w:lang w:val="pl-PL"/>
        </w:rPr>
        <w:t xml:space="preserve"> </w:t>
      </w:r>
      <w:r w:rsidR="009A4E1C" w:rsidRPr="00C72444">
        <w:rPr>
          <w:rFonts w:ascii="Times New Roman" w:hAnsi="Times New Roman" w:cs="Times New Roman"/>
          <w:lang w:val="pl-PL"/>
        </w:rPr>
        <w:t xml:space="preserve">bezpieczeństwie. Osoby należące do </w:t>
      </w:r>
      <w:r w:rsidR="00485CDF" w:rsidRPr="00DC7E41">
        <w:rPr>
          <w:rFonts w:ascii="Times New Roman" w:hAnsi="Times New Roman" w:cs="Times New Roman"/>
          <w:lang w:val="pl-PL"/>
        </w:rPr>
        <w:t xml:space="preserve">fachowego </w:t>
      </w:r>
      <w:r w:rsidR="009A4E1C" w:rsidRPr="00C72444">
        <w:rPr>
          <w:rFonts w:ascii="Times New Roman" w:hAnsi="Times New Roman" w:cs="Times New Roman"/>
          <w:lang w:val="pl-PL"/>
        </w:rPr>
        <w:t>personelu medycznego powinny zgłaszać wszelkie podejrzewane działania niepożądane. Aby dowiedzieć się, jak zgłaszać działania niepożądane - patrz punkt 4.8.</w:t>
      </w:r>
    </w:p>
    <w:p w14:paraId="5A96590D" w14:textId="77777777" w:rsidR="00160F39" w:rsidRPr="008D05C7" w:rsidRDefault="00160F39" w:rsidP="005B346A">
      <w:pPr>
        <w:widowControl/>
        <w:rPr>
          <w:rFonts w:ascii="Times New Roman" w:hAnsi="Times New Roman" w:cs="Times New Roman"/>
          <w:b/>
          <w:bCs/>
          <w:lang w:val="pl-PL"/>
        </w:rPr>
      </w:pPr>
    </w:p>
    <w:p w14:paraId="2A37AFB7" w14:textId="77777777" w:rsidR="00160F39" w:rsidRPr="00B1503D" w:rsidRDefault="00160F39" w:rsidP="005B346A">
      <w:pPr>
        <w:widowControl/>
        <w:rPr>
          <w:rFonts w:ascii="Times New Roman" w:hAnsi="Times New Roman" w:cs="Times New Roman"/>
          <w:b/>
          <w:bCs/>
          <w:lang w:val="pl-PL"/>
        </w:rPr>
      </w:pPr>
    </w:p>
    <w:p w14:paraId="356A1A09" w14:textId="54E32CBA" w:rsidR="000F7236" w:rsidRPr="00B1503D" w:rsidRDefault="003E7B5E" w:rsidP="00F279E7">
      <w:pPr>
        <w:pStyle w:val="1"/>
        <w:widowControl/>
        <w:adjustRightInd w:val="0"/>
        <w:snapToGrid w:val="0"/>
        <w:ind w:left="0"/>
        <w:rPr>
          <w:rFonts w:ascii="Times New Roman" w:hAnsi="Times New Roman" w:cs="Times New Roman"/>
          <w:b w:val="0"/>
          <w:lang w:val="pl-PL"/>
        </w:rPr>
      </w:pPr>
      <w:r w:rsidRPr="00B1503D">
        <w:rPr>
          <w:rFonts w:ascii="Times New Roman" w:hAnsi="Times New Roman" w:cs="Times New Roman"/>
          <w:lang w:val="pl-PL"/>
        </w:rPr>
        <w:t>1.</w:t>
      </w:r>
      <w:r w:rsidRPr="00B1503D">
        <w:rPr>
          <w:rFonts w:ascii="Times New Roman" w:hAnsi="Times New Roman" w:cs="Times New Roman"/>
          <w:lang w:val="pl-PL"/>
        </w:rPr>
        <w:tab/>
      </w:r>
      <w:r w:rsidR="00E7772F" w:rsidRPr="00B1503D">
        <w:rPr>
          <w:rFonts w:ascii="Times New Roman" w:hAnsi="Times New Roman" w:cs="Times New Roman"/>
          <w:lang w:val="pl-PL"/>
        </w:rPr>
        <w:t>NAZWA PRODUKTU LECZNICZEGO</w:t>
      </w:r>
    </w:p>
    <w:p w14:paraId="42759AB2"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34BC66D2" w14:textId="23309BD6" w:rsidR="000F7236" w:rsidRPr="00B1503D" w:rsidRDefault="009860BD" w:rsidP="005B346A">
      <w:pPr>
        <w:pStyle w:val="a3"/>
        <w:widowControl/>
        <w:adjustRightInd w:val="0"/>
        <w:snapToGrid w:val="0"/>
        <w:rPr>
          <w:rFonts w:ascii="Times New Roman" w:hAnsi="Times New Roman" w:cs="Times New Roman"/>
          <w:lang w:val="pl-PL"/>
        </w:rPr>
      </w:pPr>
      <w:r>
        <w:rPr>
          <w:rFonts w:ascii="Times New Roman" w:hAnsi="Times New Roman" w:cs="Times New Roman"/>
          <w:color w:val="000000"/>
          <w:lang w:val="pl-PL"/>
        </w:rPr>
        <w:t>Vegzelma</w:t>
      </w:r>
      <w:r w:rsidR="00E7772F" w:rsidRPr="008C45CC">
        <w:rPr>
          <w:rFonts w:ascii="Times New Roman" w:hAnsi="Times New Roman" w:cs="Times New Roman"/>
          <w:lang w:val="pl-PL"/>
        </w:rPr>
        <w:t xml:space="preserve"> 25</w:t>
      </w:r>
      <w:r w:rsidR="00837F4C" w:rsidRPr="008D05C7">
        <w:rPr>
          <w:rFonts w:ascii="Times New Roman" w:hAnsi="Times New Roman" w:cs="Times New Roman"/>
          <w:lang w:val="pl-PL"/>
        </w:rPr>
        <w:t> mg</w:t>
      </w:r>
      <w:r w:rsidR="00E7772F" w:rsidRPr="00B1503D">
        <w:rPr>
          <w:rFonts w:ascii="Times New Roman" w:hAnsi="Times New Roman" w:cs="Times New Roman"/>
          <w:lang w:val="pl-PL"/>
        </w:rPr>
        <w:t>/ml koncentrat do sporządzania roztworu do infuzji.</w:t>
      </w:r>
    </w:p>
    <w:p w14:paraId="3AC15D0F" w14:textId="77777777" w:rsidR="000F7236" w:rsidRPr="00B1503D" w:rsidRDefault="000F7236" w:rsidP="005B346A">
      <w:pPr>
        <w:pStyle w:val="a3"/>
        <w:widowControl/>
        <w:adjustRightInd w:val="0"/>
        <w:snapToGrid w:val="0"/>
        <w:rPr>
          <w:rFonts w:ascii="Times New Roman" w:hAnsi="Times New Roman" w:cs="Times New Roman"/>
          <w:lang w:val="pl-PL"/>
        </w:rPr>
      </w:pPr>
    </w:p>
    <w:p w14:paraId="271BC8F7" w14:textId="77777777" w:rsidR="000F7236" w:rsidRPr="00B1503D" w:rsidRDefault="000F7236" w:rsidP="005B346A">
      <w:pPr>
        <w:pStyle w:val="a3"/>
        <w:widowControl/>
        <w:adjustRightInd w:val="0"/>
        <w:snapToGrid w:val="0"/>
        <w:rPr>
          <w:rFonts w:ascii="Times New Roman" w:hAnsi="Times New Roman" w:cs="Times New Roman"/>
          <w:lang w:val="pl-PL"/>
        </w:rPr>
      </w:pPr>
    </w:p>
    <w:p w14:paraId="6FF96E44" w14:textId="4D66A92A" w:rsidR="000F7236" w:rsidRPr="00B1503D" w:rsidRDefault="003E7B5E" w:rsidP="005B346A">
      <w:pPr>
        <w:pStyle w:val="1"/>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2.</w:t>
      </w:r>
      <w:r w:rsidRPr="00B1503D">
        <w:rPr>
          <w:rFonts w:ascii="Times New Roman" w:hAnsi="Times New Roman" w:cs="Times New Roman"/>
          <w:lang w:val="pl-PL"/>
        </w:rPr>
        <w:tab/>
      </w:r>
      <w:r w:rsidR="00E7772F" w:rsidRPr="00B1503D">
        <w:rPr>
          <w:rFonts w:ascii="Times New Roman" w:hAnsi="Times New Roman" w:cs="Times New Roman"/>
          <w:lang w:val="pl-PL"/>
        </w:rPr>
        <w:t>SKŁAD JAKOŚCIOWY I ILOŚCIOWY</w:t>
      </w:r>
    </w:p>
    <w:p w14:paraId="4F080BEE"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151A942" w14:textId="77777777" w:rsidR="00E5067C" w:rsidRPr="00B1503D" w:rsidRDefault="00E7772F">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Każdy mililitr koncentratu zawiera 25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w:t>
      </w:r>
    </w:p>
    <w:p w14:paraId="49A7DCE5" w14:textId="0983076C" w:rsidR="00E5067C" w:rsidRPr="00B1503D" w:rsidRDefault="00E7772F">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Każda fiolka o objętości 4</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 zawiera 100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w:t>
      </w:r>
    </w:p>
    <w:p w14:paraId="02BE9297" w14:textId="04D710B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Każda fiolka o objętości 16</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 zawiera 400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w:t>
      </w:r>
    </w:p>
    <w:p w14:paraId="7BE8DF06" w14:textId="28BF8D8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Zalecenia dotyczące rozcieńczania i przygotowania produktu leczniczego do stosowania, patrz</w:t>
      </w:r>
      <w:r w:rsidR="00E5067C" w:rsidRPr="00B1503D">
        <w:rPr>
          <w:rFonts w:ascii="Times New Roman" w:hAnsi="Times New Roman" w:cs="Times New Roman"/>
          <w:lang w:val="pl-PL"/>
        </w:rPr>
        <w:t xml:space="preserve"> </w:t>
      </w:r>
      <w:r w:rsidRPr="00B1503D">
        <w:rPr>
          <w:rFonts w:ascii="Times New Roman" w:hAnsi="Times New Roman" w:cs="Times New Roman"/>
          <w:lang w:val="pl-PL"/>
        </w:rPr>
        <w:t>punkt</w:t>
      </w:r>
      <w:r w:rsidR="00E5067C" w:rsidRPr="00B1503D">
        <w:rPr>
          <w:rFonts w:ascii="Times New Roman" w:hAnsi="Times New Roman" w:cs="Times New Roman"/>
          <w:lang w:val="pl-PL"/>
        </w:rPr>
        <w:t> </w:t>
      </w:r>
      <w:r w:rsidRPr="00B1503D">
        <w:rPr>
          <w:rFonts w:ascii="Times New Roman" w:hAnsi="Times New Roman" w:cs="Times New Roman"/>
          <w:lang w:val="pl-PL"/>
        </w:rPr>
        <w:t>6.6.</w:t>
      </w:r>
    </w:p>
    <w:p w14:paraId="2FC0F479" w14:textId="77777777" w:rsidR="000F7236" w:rsidRPr="00B1503D" w:rsidRDefault="000F7236" w:rsidP="005B346A">
      <w:pPr>
        <w:pStyle w:val="a3"/>
        <w:widowControl/>
        <w:adjustRightInd w:val="0"/>
        <w:snapToGrid w:val="0"/>
        <w:rPr>
          <w:rFonts w:ascii="Times New Roman" w:hAnsi="Times New Roman" w:cs="Times New Roman"/>
          <w:lang w:val="pl-PL"/>
        </w:rPr>
      </w:pPr>
    </w:p>
    <w:p w14:paraId="186F9336"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*Bewacyzumab jest rekombinowanym, humanizowanym przeciwciałem monoklonalnym produkowanym z użyciem technologii DNA, w komórkach jajnika chomika chińskiego.</w:t>
      </w:r>
    </w:p>
    <w:p w14:paraId="0B6F3C83" w14:textId="77777777" w:rsidR="000F7236" w:rsidRPr="00B1503D" w:rsidRDefault="000F7236" w:rsidP="005B346A">
      <w:pPr>
        <w:pStyle w:val="a3"/>
        <w:widowControl/>
        <w:adjustRightInd w:val="0"/>
        <w:snapToGrid w:val="0"/>
        <w:rPr>
          <w:rFonts w:ascii="Times New Roman" w:hAnsi="Times New Roman" w:cs="Times New Roman"/>
          <w:lang w:val="pl-PL"/>
        </w:rPr>
      </w:pPr>
    </w:p>
    <w:p w14:paraId="4B8C5FCF" w14:textId="77777777" w:rsidR="007A7C18" w:rsidRPr="007A7C18" w:rsidRDefault="007A7C18" w:rsidP="005B346A">
      <w:pPr>
        <w:pStyle w:val="a3"/>
        <w:widowControl/>
        <w:adjustRightInd w:val="0"/>
        <w:snapToGrid w:val="0"/>
        <w:rPr>
          <w:rFonts w:ascii="Times New Roman" w:hAnsi="Times New Roman" w:cs="Times New Roman"/>
          <w:u w:val="single"/>
          <w:lang w:val="pl-PL"/>
        </w:rPr>
      </w:pPr>
      <w:r w:rsidRPr="0089406C">
        <w:rPr>
          <w:rFonts w:ascii="Times New Roman" w:hAnsi="Times New Roman" w:cs="Times New Roman"/>
          <w:u w:val="single"/>
          <w:lang w:val="pl-PL"/>
        </w:rPr>
        <w:t>Substancje pomocnicze o znanym działaniu</w:t>
      </w:r>
      <w:r w:rsidRPr="007A7C18">
        <w:rPr>
          <w:rFonts w:ascii="Times New Roman" w:hAnsi="Times New Roman" w:cs="Times New Roman"/>
          <w:u w:val="single"/>
          <w:lang w:val="pl-PL"/>
        </w:rPr>
        <w:t xml:space="preserve"> </w:t>
      </w:r>
    </w:p>
    <w:p w14:paraId="6D723D69" w14:textId="1B295B28" w:rsidR="007A7C18" w:rsidRPr="00B1503D" w:rsidRDefault="007A7C18" w:rsidP="007A7C18">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Każda fiolka o objętości 4 ml zawiera </w:t>
      </w:r>
      <w:r>
        <w:rPr>
          <w:rFonts w:ascii="Times New Roman" w:hAnsi="Times New Roman" w:cs="Times New Roman" w:hint="eastAsia"/>
          <w:lang w:val="pl-PL" w:eastAsia="ko-KR"/>
        </w:rPr>
        <w:t>1,6</w:t>
      </w:r>
      <w:r w:rsidRPr="00B1503D">
        <w:rPr>
          <w:rFonts w:ascii="Times New Roman" w:hAnsi="Times New Roman" w:cs="Times New Roman"/>
          <w:lang w:val="pl-PL"/>
        </w:rPr>
        <w:t xml:space="preserve"> mg </w:t>
      </w:r>
      <w:r w:rsidRPr="0089406C">
        <w:rPr>
          <w:rFonts w:ascii="Times New Roman" w:hAnsi="Times New Roman" w:cs="Times New Roman"/>
          <w:lang w:val="pl-PL"/>
        </w:rPr>
        <w:t>polisorbatu</w:t>
      </w:r>
      <w:r w:rsidRPr="0089406C">
        <w:rPr>
          <w:rFonts w:ascii="Times New Roman" w:hAnsi="Times New Roman" w:cs="Times New Roman" w:hint="eastAsia"/>
          <w:lang w:val="pl-PL" w:eastAsia="ko-KR"/>
        </w:rPr>
        <w:t xml:space="preserve"> 20</w:t>
      </w:r>
      <w:r w:rsidRPr="00B1503D">
        <w:rPr>
          <w:rFonts w:ascii="Times New Roman" w:hAnsi="Times New Roman" w:cs="Times New Roman"/>
          <w:lang w:val="pl-PL"/>
        </w:rPr>
        <w:t>.</w:t>
      </w:r>
    </w:p>
    <w:p w14:paraId="52AAC5BA" w14:textId="4C494913" w:rsidR="007A7C18" w:rsidRPr="00B1503D" w:rsidRDefault="007A7C18" w:rsidP="007A7C18">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Każda fiolka o objętości 16 ml zawiera </w:t>
      </w:r>
      <w:r>
        <w:rPr>
          <w:rFonts w:ascii="Times New Roman" w:hAnsi="Times New Roman" w:cs="Times New Roman" w:hint="eastAsia"/>
          <w:lang w:val="pl-PL" w:eastAsia="ko-KR"/>
        </w:rPr>
        <w:t>6,4</w:t>
      </w:r>
      <w:r w:rsidRPr="00B1503D">
        <w:rPr>
          <w:rFonts w:ascii="Times New Roman" w:hAnsi="Times New Roman" w:cs="Times New Roman"/>
          <w:lang w:val="pl-PL"/>
        </w:rPr>
        <w:t xml:space="preserve"> mg </w:t>
      </w:r>
      <w:r w:rsidRPr="0089406C">
        <w:rPr>
          <w:rFonts w:ascii="Times New Roman" w:hAnsi="Times New Roman" w:cs="Times New Roman"/>
          <w:lang w:val="pl-PL"/>
        </w:rPr>
        <w:t>polisorbatu</w:t>
      </w:r>
      <w:r w:rsidRPr="0089406C">
        <w:rPr>
          <w:rFonts w:ascii="Times New Roman" w:hAnsi="Times New Roman" w:cs="Times New Roman" w:hint="eastAsia"/>
          <w:lang w:val="pl-PL" w:eastAsia="ko-KR"/>
        </w:rPr>
        <w:t xml:space="preserve"> 20</w:t>
      </w:r>
      <w:r w:rsidRPr="00B1503D">
        <w:rPr>
          <w:rFonts w:ascii="Times New Roman" w:hAnsi="Times New Roman" w:cs="Times New Roman"/>
          <w:lang w:val="pl-PL"/>
        </w:rPr>
        <w:t>.</w:t>
      </w:r>
    </w:p>
    <w:p w14:paraId="5F6DF744" w14:textId="77777777" w:rsidR="007A7C18" w:rsidRPr="007A7C18" w:rsidRDefault="007A7C18" w:rsidP="005B346A">
      <w:pPr>
        <w:pStyle w:val="a3"/>
        <w:widowControl/>
        <w:adjustRightInd w:val="0"/>
        <w:snapToGrid w:val="0"/>
        <w:rPr>
          <w:rFonts w:ascii="Times New Roman" w:hAnsi="Times New Roman" w:cs="Times New Roman"/>
          <w:lang w:val="pl-PL"/>
        </w:rPr>
      </w:pPr>
    </w:p>
    <w:p w14:paraId="4571226A" w14:textId="793E206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Pełny wykaz substancji pomocniczych, patrz punkt 6.1.</w:t>
      </w:r>
    </w:p>
    <w:p w14:paraId="20421886" w14:textId="77777777" w:rsidR="000F7236" w:rsidRPr="00B1503D" w:rsidRDefault="000F7236" w:rsidP="005B346A">
      <w:pPr>
        <w:pStyle w:val="a3"/>
        <w:widowControl/>
        <w:adjustRightInd w:val="0"/>
        <w:snapToGrid w:val="0"/>
        <w:rPr>
          <w:rFonts w:ascii="Times New Roman" w:hAnsi="Times New Roman" w:cs="Times New Roman"/>
          <w:lang w:val="pl-PL"/>
        </w:rPr>
      </w:pPr>
    </w:p>
    <w:p w14:paraId="22B38241" w14:textId="77777777" w:rsidR="000F7236" w:rsidRPr="00B1503D" w:rsidRDefault="000F7236" w:rsidP="005B346A">
      <w:pPr>
        <w:pStyle w:val="a3"/>
        <w:widowControl/>
        <w:adjustRightInd w:val="0"/>
        <w:snapToGrid w:val="0"/>
        <w:rPr>
          <w:rFonts w:ascii="Times New Roman" w:hAnsi="Times New Roman" w:cs="Times New Roman"/>
          <w:lang w:val="pl-PL"/>
        </w:rPr>
      </w:pPr>
    </w:p>
    <w:p w14:paraId="5B98CC95" w14:textId="5E1E59C4" w:rsidR="000F7236" w:rsidRPr="00B1503D" w:rsidRDefault="003E7B5E" w:rsidP="005B346A">
      <w:pPr>
        <w:pStyle w:val="1"/>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3.</w:t>
      </w:r>
      <w:r w:rsidRPr="00B1503D">
        <w:rPr>
          <w:rFonts w:ascii="Times New Roman" w:hAnsi="Times New Roman" w:cs="Times New Roman"/>
          <w:lang w:val="pl-PL"/>
        </w:rPr>
        <w:tab/>
      </w:r>
      <w:r w:rsidR="00E7772F" w:rsidRPr="00B1503D">
        <w:rPr>
          <w:rFonts w:ascii="Times New Roman" w:hAnsi="Times New Roman" w:cs="Times New Roman"/>
          <w:lang w:val="pl-PL"/>
        </w:rPr>
        <w:t>POSTAĆ FARMACEUTYCZNA</w:t>
      </w:r>
    </w:p>
    <w:p w14:paraId="0FED4939"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D1EC210"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Koncentrat do sporządzania roztworu do infuzji.</w:t>
      </w:r>
    </w:p>
    <w:p w14:paraId="400795B0" w14:textId="77777777" w:rsidR="000F7236" w:rsidRPr="00B1503D" w:rsidRDefault="000F7236" w:rsidP="005B346A">
      <w:pPr>
        <w:pStyle w:val="a3"/>
        <w:widowControl/>
        <w:adjustRightInd w:val="0"/>
        <w:snapToGrid w:val="0"/>
        <w:rPr>
          <w:rFonts w:ascii="Times New Roman" w:hAnsi="Times New Roman" w:cs="Times New Roman"/>
          <w:lang w:val="pl-PL"/>
        </w:rPr>
      </w:pPr>
    </w:p>
    <w:p w14:paraId="7E064B6A"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Produkt ma postać przejrzystego lub lekko opalizującego, bezbarwnego do jasnobrązowego płynu.</w:t>
      </w:r>
    </w:p>
    <w:p w14:paraId="5288107A" w14:textId="77777777" w:rsidR="000F7236" w:rsidRPr="00B1503D" w:rsidRDefault="000F7236" w:rsidP="005B346A">
      <w:pPr>
        <w:pStyle w:val="a3"/>
        <w:widowControl/>
        <w:adjustRightInd w:val="0"/>
        <w:snapToGrid w:val="0"/>
        <w:rPr>
          <w:rFonts w:ascii="Times New Roman" w:hAnsi="Times New Roman" w:cs="Times New Roman"/>
          <w:lang w:val="pl-PL"/>
        </w:rPr>
      </w:pPr>
    </w:p>
    <w:p w14:paraId="48ECF29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5241FCA" w14:textId="43A64E80" w:rsidR="000F7236" w:rsidRPr="00B1503D" w:rsidRDefault="003E7B5E" w:rsidP="005B346A">
      <w:pPr>
        <w:pStyle w:val="1"/>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w:t>
      </w:r>
      <w:r w:rsidRPr="00B1503D">
        <w:rPr>
          <w:rFonts w:ascii="Times New Roman" w:hAnsi="Times New Roman" w:cs="Times New Roman"/>
          <w:lang w:val="pl-PL"/>
        </w:rPr>
        <w:tab/>
      </w:r>
      <w:r w:rsidR="00E7772F" w:rsidRPr="00B1503D">
        <w:rPr>
          <w:rFonts w:ascii="Times New Roman" w:hAnsi="Times New Roman" w:cs="Times New Roman"/>
          <w:lang w:val="pl-PL"/>
        </w:rPr>
        <w:t>SZCZEGÓŁOWE DANE KLINICZNE</w:t>
      </w:r>
    </w:p>
    <w:p w14:paraId="15E46F69"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7792DF9D" w14:textId="3FF8B78C"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4.1</w:t>
      </w:r>
      <w:r w:rsidRPr="00B1503D">
        <w:rPr>
          <w:rFonts w:ascii="Times New Roman" w:hAnsi="Times New Roman" w:cs="Times New Roman"/>
          <w:lang w:val="pl-PL"/>
        </w:rPr>
        <w:tab/>
      </w:r>
      <w:r w:rsidR="00E7772F" w:rsidRPr="00B1503D">
        <w:rPr>
          <w:rFonts w:ascii="Times New Roman" w:hAnsi="Times New Roman" w:cs="Times New Roman"/>
          <w:lang w:val="pl-PL"/>
        </w:rPr>
        <w:t>Wskazania do stosowania</w:t>
      </w:r>
    </w:p>
    <w:p w14:paraId="58998D62"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D845F0C" w14:textId="1AD7290D" w:rsidR="000F7236" w:rsidRPr="00B1503D" w:rsidRDefault="00940A90"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color w:val="000000"/>
          <w:lang w:val="pl-PL"/>
        </w:rPr>
        <w:t>Vegzelma</w:t>
      </w:r>
      <w:r w:rsidR="00E7772F" w:rsidRPr="008C45CC">
        <w:rPr>
          <w:rFonts w:ascii="Times New Roman" w:hAnsi="Times New Roman" w:cs="Times New Roman"/>
          <w:lang w:val="pl-PL"/>
        </w:rPr>
        <w:t xml:space="preserve"> w skojarzeniu z chemioterapią opartą na fluoropirymidynie jest wskazany w leczeniu</w:t>
      </w:r>
      <w:r w:rsidR="00837F4C" w:rsidRPr="008D05C7">
        <w:rPr>
          <w:rFonts w:ascii="Times New Roman" w:hAnsi="Times New Roman" w:cs="Times New Roman"/>
          <w:lang w:val="pl-PL"/>
        </w:rPr>
        <w:t xml:space="preserve"> </w:t>
      </w:r>
      <w:r w:rsidR="00E7772F" w:rsidRPr="00B1503D">
        <w:rPr>
          <w:rFonts w:ascii="Times New Roman" w:hAnsi="Times New Roman" w:cs="Times New Roman"/>
          <w:lang w:val="pl-PL"/>
        </w:rPr>
        <w:t>dorosłych pacjentów z rakiem okrężnicy lub odbytnicy z przerzutami.</w:t>
      </w:r>
    </w:p>
    <w:p w14:paraId="4A3F2933" w14:textId="77777777" w:rsidR="000F7236" w:rsidRPr="00B1503D" w:rsidRDefault="000F7236" w:rsidP="005B346A">
      <w:pPr>
        <w:pStyle w:val="a3"/>
        <w:widowControl/>
        <w:adjustRightInd w:val="0"/>
        <w:snapToGrid w:val="0"/>
        <w:rPr>
          <w:rFonts w:ascii="Times New Roman" w:hAnsi="Times New Roman" w:cs="Times New Roman"/>
          <w:lang w:val="pl-PL"/>
        </w:rPr>
      </w:pPr>
    </w:p>
    <w:p w14:paraId="741C5B32" w14:textId="4B4E961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Terapia skojarzona </w:t>
      </w:r>
      <w:r w:rsidR="002426CF" w:rsidRPr="00B1503D">
        <w:rPr>
          <w:rFonts w:ascii="Times New Roman" w:hAnsi="Times New Roman" w:cs="Times New Roman"/>
          <w:lang w:val="pl-PL"/>
        </w:rPr>
        <w:t xml:space="preserve">produktem </w:t>
      </w:r>
      <w:r w:rsidR="009860BD">
        <w:rPr>
          <w:rFonts w:ascii="Times New Roman" w:hAnsi="Times New Roman" w:cs="Times New Roman"/>
          <w:color w:val="000000"/>
          <w:lang w:val="pl-PL"/>
        </w:rPr>
        <w:t>Vegzelma</w:t>
      </w:r>
      <w:r w:rsidRPr="008C45CC">
        <w:rPr>
          <w:rFonts w:ascii="Times New Roman" w:hAnsi="Times New Roman" w:cs="Times New Roman"/>
          <w:lang w:val="pl-PL"/>
        </w:rPr>
        <w:t xml:space="preserve"> z chemioterapią opartą o paklitaksel jest ws</w:t>
      </w:r>
      <w:r w:rsidRPr="008D05C7">
        <w:rPr>
          <w:rFonts w:ascii="Times New Roman" w:hAnsi="Times New Roman" w:cs="Times New Roman"/>
          <w:lang w:val="pl-PL"/>
        </w:rPr>
        <w:t>kazana jako leczenie pierwszego rzutu u dorosłych pacjentów z rozsianym rakiem piersi. W celu uzyskania dalszych informacji dotyczących statusu receptora ludzkiego naskórkowego czynnika wzrostu typu 2 (HER2), patrz punkt 5.1.</w:t>
      </w:r>
    </w:p>
    <w:p w14:paraId="7EE38CEA" w14:textId="77777777" w:rsidR="000F7236" w:rsidRPr="00B1503D" w:rsidRDefault="000F7236" w:rsidP="005B346A">
      <w:pPr>
        <w:pStyle w:val="a3"/>
        <w:widowControl/>
        <w:adjustRightInd w:val="0"/>
        <w:snapToGrid w:val="0"/>
        <w:rPr>
          <w:rFonts w:ascii="Times New Roman" w:hAnsi="Times New Roman" w:cs="Times New Roman"/>
          <w:lang w:val="pl-PL"/>
        </w:rPr>
      </w:pPr>
    </w:p>
    <w:p w14:paraId="7AA1E1AB" w14:textId="43337910"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Terapia skojarzona </w:t>
      </w:r>
      <w:r w:rsidR="00C713CA" w:rsidRPr="00B1503D">
        <w:rPr>
          <w:rFonts w:ascii="Times New Roman" w:hAnsi="Times New Roman" w:cs="Times New Roman"/>
          <w:lang w:val="pl-PL"/>
        </w:rPr>
        <w:t xml:space="preserve">produktem </w:t>
      </w:r>
      <w:r w:rsidR="009860BD">
        <w:rPr>
          <w:rFonts w:ascii="Times New Roman" w:hAnsi="Times New Roman" w:cs="Times New Roman"/>
          <w:color w:val="000000"/>
          <w:lang w:val="pl-PL"/>
        </w:rPr>
        <w:t>Vegzelma</w:t>
      </w:r>
      <w:r w:rsidRPr="008C45CC">
        <w:rPr>
          <w:rFonts w:ascii="Times New Roman" w:hAnsi="Times New Roman" w:cs="Times New Roman"/>
          <w:lang w:val="pl-PL"/>
        </w:rPr>
        <w:t xml:space="preserve"> z kapecytabiną jest wskazana jako leczenie pierwszego rzutu u dorosłych pacjentów z rozsianym rakiem piersi, u których inny rodzaj chemioterapii, w tym taksany lub antracykliny, nie został uznany za odpowiedni. Pacjenci, którzy otrzymali taksany lub antra</w:t>
      </w:r>
      <w:r w:rsidRPr="008D05C7">
        <w:rPr>
          <w:rFonts w:ascii="Times New Roman" w:hAnsi="Times New Roman" w:cs="Times New Roman"/>
          <w:lang w:val="pl-PL"/>
        </w:rPr>
        <w:t xml:space="preserve">cykliny w ramach leczenia uzupełniającego w czasie ostatnich 12 miesięcy nie powinni być leczeni produktem </w:t>
      </w:r>
      <w:r w:rsidR="009860BD">
        <w:rPr>
          <w:rFonts w:ascii="Times New Roman" w:hAnsi="Times New Roman" w:cs="Times New Roman"/>
          <w:color w:val="000000"/>
          <w:lang w:val="pl-PL"/>
        </w:rPr>
        <w:t>Vegzelma</w:t>
      </w:r>
      <w:r w:rsidRPr="008C45CC">
        <w:rPr>
          <w:rFonts w:ascii="Times New Roman" w:hAnsi="Times New Roman" w:cs="Times New Roman"/>
          <w:lang w:val="pl-PL"/>
        </w:rPr>
        <w:t xml:space="preserve"> w skojarzeniu z kapecytabiną. W celu uzyskania dalszych informacji dotyczących statusu receptora HER2, patrz punkt 5.1.</w:t>
      </w:r>
    </w:p>
    <w:p w14:paraId="2F5B5648" w14:textId="77777777" w:rsidR="000F7236" w:rsidRPr="00B1503D" w:rsidRDefault="000F7236" w:rsidP="005B346A">
      <w:pPr>
        <w:pStyle w:val="a3"/>
        <w:widowControl/>
        <w:adjustRightInd w:val="0"/>
        <w:snapToGrid w:val="0"/>
        <w:rPr>
          <w:rFonts w:ascii="Times New Roman" w:hAnsi="Times New Roman" w:cs="Times New Roman"/>
          <w:lang w:val="pl-PL"/>
        </w:rPr>
      </w:pPr>
    </w:p>
    <w:p w14:paraId="5E09D70E" w14:textId="28B83900" w:rsidR="000F7236" w:rsidRPr="00B1503D" w:rsidRDefault="002A645B"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color w:val="000000"/>
          <w:lang w:val="pl-PL"/>
        </w:rPr>
        <w:t>Vegzelma</w:t>
      </w:r>
      <w:r w:rsidR="00E7772F" w:rsidRPr="008C45CC">
        <w:rPr>
          <w:rFonts w:ascii="Times New Roman" w:hAnsi="Times New Roman" w:cs="Times New Roman"/>
          <w:lang w:val="pl-PL"/>
        </w:rPr>
        <w:t xml:space="preserve"> w skojarzeniu z chemioterapią opartą na pochodnych platyny jest wskazany w leczeniu pierwszego rzutu u dorosłych pacjentów z nieoperacyjnym zaawansowanym, z przerzutami </w:t>
      </w:r>
      <w:r w:rsidR="00E7772F" w:rsidRPr="008C45CC">
        <w:rPr>
          <w:rFonts w:ascii="Times New Roman" w:hAnsi="Times New Roman" w:cs="Times New Roman"/>
          <w:lang w:val="pl-PL"/>
        </w:rPr>
        <w:lastRenderedPageBreak/>
        <w:t>lub nawrotowym, niedrobnokomórkowym rakiem płuca</w:t>
      </w:r>
      <w:r w:rsidR="00EE2A05">
        <w:rPr>
          <w:rFonts w:ascii="Times New Roman" w:hAnsi="Times New Roman" w:cs="Times New Roman"/>
          <w:lang w:val="pl-PL"/>
        </w:rPr>
        <w:t xml:space="preserve"> (</w:t>
      </w:r>
      <w:r w:rsidR="0078269A">
        <w:rPr>
          <w:rFonts w:ascii="Times New Roman" w:hAnsi="Times New Roman" w:cs="Times New Roman"/>
          <w:lang w:val="pl-PL"/>
        </w:rPr>
        <w:t xml:space="preserve">ang. </w:t>
      </w:r>
      <w:r w:rsidR="0078269A" w:rsidRPr="00283CBB">
        <w:rPr>
          <w:rFonts w:ascii="Times New Roman" w:hAnsi="Times New Roman"/>
          <w:color w:val="000000"/>
          <w:lang w:val="pl-PL"/>
        </w:rPr>
        <w:t>non</w:t>
      </w:r>
      <w:r w:rsidR="0078269A" w:rsidRPr="00283CBB">
        <w:rPr>
          <w:rFonts w:ascii="Times New Roman" w:hAnsi="Times New Roman" w:cs="Times New Roman"/>
          <w:color w:val="000000"/>
          <w:lang w:val="pl-PL"/>
        </w:rPr>
        <w:noBreakHyphen/>
      </w:r>
      <w:r w:rsidR="0078269A" w:rsidRPr="00283CBB">
        <w:rPr>
          <w:rFonts w:ascii="Times New Roman" w:hAnsi="Times New Roman"/>
          <w:color w:val="000000"/>
          <w:lang w:val="pl-PL"/>
        </w:rPr>
        <w:t xml:space="preserve">small cell lung cancer, </w:t>
      </w:r>
      <w:r w:rsidR="00EE2A05">
        <w:rPr>
          <w:rFonts w:ascii="Times New Roman" w:hAnsi="Times New Roman" w:cs="Times New Roman"/>
          <w:lang w:val="pl-PL"/>
        </w:rPr>
        <w:t>NSCLC)</w:t>
      </w:r>
      <w:r w:rsidR="00E7772F" w:rsidRPr="008C45CC">
        <w:rPr>
          <w:rFonts w:ascii="Times New Roman" w:hAnsi="Times New Roman" w:cs="Times New Roman"/>
          <w:lang w:val="pl-PL"/>
        </w:rPr>
        <w:t>, o histologii innej ni</w:t>
      </w:r>
      <w:r w:rsidR="00E7772F" w:rsidRPr="008D05C7">
        <w:rPr>
          <w:rFonts w:ascii="Times New Roman" w:hAnsi="Times New Roman" w:cs="Times New Roman"/>
          <w:lang w:val="pl-PL"/>
        </w:rPr>
        <w:t>ż w przeważającym stopniu płaskonabłonkowa.</w:t>
      </w:r>
    </w:p>
    <w:p w14:paraId="3A8C1831" w14:textId="77777777" w:rsidR="000F7236" w:rsidRPr="00B1503D" w:rsidRDefault="000F7236" w:rsidP="005B346A">
      <w:pPr>
        <w:pStyle w:val="a3"/>
        <w:widowControl/>
        <w:adjustRightInd w:val="0"/>
        <w:snapToGrid w:val="0"/>
        <w:rPr>
          <w:rFonts w:ascii="Times New Roman" w:hAnsi="Times New Roman" w:cs="Times New Roman"/>
          <w:lang w:val="pl-PL"/>
        </w:rPr>
      </w:pPr>
    </w:p>
    <w:p w14:paraId="2B88DD0E" w14:textId="3E6F74D7" w:rsidR="000F7236" w:rsidRPr="008D05C7" w:rsidRDefault="00C9513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color w:val="000000"/>
          <w:lang w:val="pl-PL"/>
        </w:rPr>
        <w:t>Vegzelma</w:t>
      </w:r>
      <w:r w:rsidR="00E7772F" w:rsidRPr="008C45CC">
        <w:rPr>
          <w:rFonts w:ascii="Times New Roman" w:hAnsi="Times New Roman" w:cs="Times New Roman"/>
          <w:lang w:val="pl-PL"/>
        </w:rPr>
        <w:t xml:space="preserve"> w skojarzeniu z erlotynibem jest wskazany w leczeniu pierwszego rzutu u dorosłych pacjentów z nieoperacyjnym, zaawansowanym, z przerzutami lub nawrotowym, niepłaskonabłonkowym, </w:t>
      </w:r>
      <w:r w:rsidR="00EE2A05">
        <w:rPr>
          <w:rFonts w:ascii="Times New Roman" w:hAnsi="Times New Roman" w:cs="Times New Roman"/>
          <w:lang w:val="pl-PL"/>
        </w:rPr>
        <w:t>NSCLC</w:t>
      </w:r>
      <w:r w:rsidR="00E7772F" w:rsidRPr="008C45CC">
        <w:rPr>
          <w:rFonts w:ascii="Times New Roman" w:hAnsi="Times New Roman" w:cs="Times New Roman"/>
          <w:lang w:val="pl-PL"/>
        </w:rPr>
        <w:t>, z aktywującymi mutacjami w genie receptora n</w:t>
      </w:r>
      <w:r w:rsidR="00E7772F" w:rsidRPr="008D05C7">
        <w:rPr>
          <w:rFonts w:ascii="Times New Roman" w:hAnsi="Times New Roman" w:cs="Times New Roman"/>
          <w:lang w:val="pl-PL"/>
        </w:rPr>
        <w:t>askórkowego czynnika wzrostu (</w:t>
      </w:r>
      <w:r w:rsidR="00631DB8">
        <w:rPr>
          <w:rFonts w:ascii="Times New Roman" w:hAnsi="Times New Roman" w:cs="Times New Roman"/>
          <w:lang w:val="pl-PL"/>
        </w:rPr>
        <w:t xml:space="preserve">ang. </w:t>
      </w:r>
      <w:r w:rsidR="00631DB8" w:rsidRPr="00283CBB">
        <w:rPr>
          <w:rFonts w:ascii="Times New Roman" w:hAnsi="Times New Roman"/>
          <w:color w:val="000000"/>
          <w:lang w:val="pl-PL"/>
        </w:rPr>
        <w:t>Epidermal Growth Factor Receptor,</w:t>
      </w:r>
      <w:r w:rsidR="00631DB8" w:rsidRPr="008D05C7">
        <w:rPr>
          <w:rFonts w:ascii="Times New Roman" w:hAnsi="Times New Roman" w:cs="Times New Roman"/>
          <w:lang w:val="pl-PL"/>
        </w:rPr>
        <w:t xml:space="preserve"> </w:t>
      </w:r>
      <w:r w:rsidR="00E7772F" w:rsidRPr="008D05C7">
        <w:rPr>
          <w:rFonts w:ascii="Times New Roman" w:hAnsi="Times New Roman" w:cs="Times New Roman"/>
          <w:lang w:val="pl-PL"/>
        </w:rPr>
        <w:t>EGFR) (patrz punkt 5.1).</w:t>
      </w:r>
    </w:p>
    <w:p w14:paraId="3C951FFA" w14:textId="77777777" w:rsidR="000F7236" w:rsidRPr="00B1503D" w:rsidRDefault="000F7236" w:rsidP="005B346A">
      <w:pPr>
        <w:pStyle w:val="a3"/>
        <w:widowControl/>
        <w:adjustRightInd w:val="0"/>
        <w:snapToGrid w:val="0"/>
        <w:rPr>
          <w:rFonts w:ascii="Times New Roman" w:hAnsi="Times New Roman" w:cs="Times New Roman"/>
          <w:lang w:val="pl-PL"/>
        </w:rPr>
      </w:pPr>
    </w:p>
    <w:p w14:paraId="3E7949BD" w14:textId="54E22CA7" w:rsidR="000F7236" w:rsidRPr="008D05C7" w:rsidRDefault="00D05CE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color w:val="000000"/>
          <w:lang w:val="pl-PL"/>
        </w:rPr>
        <w:t>Vegzelma</w:t>
      </w:r>
      <w:r w:rsidR="00E7772F" w:rsidRPr="008C45CC">
        <w:rPr>
          <w:rFonts w:ascii="Times New Roman" w:hAnsi="Times New Roman" w:cs="Times New Roman"/>
          <w:lang w:val="pl-PL"/>
        </w:rPr>
        <w:t xml:space="preserve"> w skojarzeniu z interferonem alfa-2a jest wskazany w leczeniu pierwszego rzutu u</w:t>
      </w:r>
      <w:r w:rsidR="00296349" w:rsidRPr="008D05C7">
        <w:rPr>
          <w:rFonts w:ascii="Times New Roman" w:hAnsi="Times New Roman" w:cs="Times New Roman"/>
          <w:lang w:val="pl-PL"/>
        </w:rPr>
        <w:t xml:space="preserve"> </w:t>
      </w:r>
      <w:r w:rsidR="00E7772F" w:rsidRPr="008D05C7">
        <w:rPr>
          <w:rFonts w:ascii="Times New Roman" w:hAnsi="Times New Roman" w:cs="Times New Roman"/>
          <w:lang w:val="pl-PL"/>
        </w:rPr>
        <w:t>dorosłych pacjentów z zaawansowanym i (lub) rozsianym rakiem nerki.</w:t>
      </w:r>
    </w:p>
    <w:p w14:paraId="72E6D447" w14:textId="77777777" w:rsidR="002637AC" w:rsidRPr="00B1503D" w:rsidRDefault="002637AC" w:rsidP="005B346A">
      <w:pPr>
        <w:widowControl/>
        <w:adjustRightInd w:val="0"/>
        <w:snapToGrid w:val="0"/>
        <w:rPr>
          <w:rFonts w:ascii="Times New Roman" w:hAnsi="Times New Roman" w:cs="Times New Roman"/>
          <w:lang w:val="pl-PL"/>
        </w:rPr>
      </w:pPr>
    </w:p>
    <w:p w14:paraId="250CC98D" w14:textId="03D7E6A0" w:rsidR="000F7236" w:rsidRPr="00B1503D" w:rsidRDefault="003F59B6"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lang w:val="pl-PL"/>
        </w:rPr>
        <w:t>Vegzelma</w:t>
      </w:r>
      <w:r w:rsidR="00E7772F" w:rsidRPr="00B1503D">
        <w:rPr>
          <w:rFonts w:ascii="Times New Roman" w:hAnsi="Times New Roman" w:cs="Times New Roman"/>
          <w:lang w:val="pl-PL"/>
        </w:rPr>
        <w:t xml:space="preserve"> w skojarzeniu z karboplatyną i paklitakselem jest wskazany w leczeniu pierwszego rzutu u dorosłych pacjentów z zaawansowanym (w stadium IIIB, IIIC i IV wg klasyfikacji FIGO Międzynarodowa Federacja Ginekologii i Położnictwa) rakiem jajnika, rakiem jajowodu i pierwotnym rakiem otrzewnej (</w:t>
      </w:r>
      <w:r w:rsidR="00584277" w:rsidRPr="00B1503D">
        <w:rPr>
          <w:rFonts w:ascii="Times New Roman" w:hAnsi="Times New Roman" w:cs="Times New Roman"/>
          <w:lang w:val="pl-PL"/>
        </w:rPr>
        <w:t>p</w:t>
      </w:r>
      <w:r w:rsidR="00E7772F" w:rsidRPr="00B1503D">
        <w:rPr>
          <w:rFonts w:ascii="Times New Roman" w:hAnsi="Times New Roman" w:cs="Times New Roman"/>
          <w:lang w:val="pl-PL"/>
        </w:rPr>
        <w:t>atrz punkt 5.1).</w:t>
      </w:r>
    </w:p>
    <w:p w14:paraId="769CFF4F" w14:textId="77777777" w:rsidR="000F7236" w:rsidRPr="00B1503D" w:rsidRDefault="000F7236" w:rsidP="005B346A">
      <w:pPr>
        <w:pStyle w:val="a3"/>
        <w:widowControl/>
        <w:adjustRightInd w:val="0"/>
        <w:snapToGrid w:val="0"/>
        <w:rPr>
          <w:rFonts w:ascii="Times New Roman" w:hAnsi="Times New Roman" w:cs="Times New Roman"/>
          <w:lang w:val="pl-PL"/>
        </w:rPr>
      </w:pPr>
    </w:p>
    <w:p w14:paraId="7FFB78C6" w14:textId="0CB74771" w:rsidR="000F7236" w:rsidRPr="00B1503D" w:rsidRDefault="00CA0FCD"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color w:val="000000"/>
          <w:lang w:val="pl-PL"/>
        </w:rPr>
        <w:t>Vegzelma</w:t>
      </w:r>
      <w:r w:rsidR="00E7772F" w:rsidRPr="00B1503D">
        <w:rPr>
          <w:rFonts w:ascii="Times New Roman" w:hAnsi="Times New Roman" w:cs="Times New Roman"/>
          <w:lang w:val="pl-PL"/>
        </w:rPr>
        <w:t xml:space="preserve"> w skojarzeniu z karboplatyną i gemcytabiną lub w skojarzeniu z karboplatyną i paklitakselem jest wskazany w leczeniu dorosłych pacjentów z pierwszym nawrotem wrażliwego na związki platyny raka jajnika, raka jajowodu lub pierwotnego raka otrzewnej, u których nie stosowano wcześniej bewacyzumabu ani innych inhibitorów </w:t>
      </w:r>
      <w:r w:rsidR="00914C99" w:rsidRPr="00B1503D">
        <w:rPr>
          <w:rFonts w:ascii="Times New Roman" w:hAnsi="Times New Roman" w:cs="Times New Roman"/>
          <w:lang w:val="pl-PL"/>
        </w:rPr>
        <w:t xml:space="preserve">czynnika wzrostu śródbłonka </w:t>
      </w:r>
      <w:r w:rsidR="00C154FC" w:rsidRPr="00B1503D">
        <w:rPr>
          <w:rFonts w:ascii="Times New Roman" w:hAnsi="Times New Roman" w:cs="Times New Roman"/>
          <w:lang w:val="pl-PL"/>
        </w:rPr>
        <w:t>naczy</w:t>
      </w:r>
      <w:r w:rsidR="00630EF0" w:rsidRPr="00B1503D">
        <w:rPr>
          <w:rFonts w:ascii="Times New Roman" w:hAnsi="Times New Roman" w:cs="Times New Roman"/>
          <w:lang w:val="pl-PL"/>
        </w:rPr>
        <w:t>niowego</w:t>
      </w:r>
      <w:r w:rsidR="00C154FC" w:rsidRPr="00B1503D">
        <w:rPr>
          <w:rFonts w:ascii="Times New Roman" w:hAnsi="Times New Roman" w:cs="Times New Roman"/>
          <w:lang w:val="pl-PL"/>
        </w:rPr>
        <w:t xml:space="preserve"> </w:t>
      </w:r>
      <w:r w:rsidR="00BB4D80" w:rsidRPr="00B1503D">
        <w:rPr>
          <w:rFonts w:ascii="Times New Roman" w:hAnsi="Times New Roman" w:cs="Times New Roman"/>
          <w:lang w:val="pl-PL"/>
        </w:rPr>
        <w:t>(</w:t>
      </w:r>
      <w:r w:rsidR="0034430F">
        <w:rPr>
          <w:rFonts w:ascii="Times New Roman" w:hAnsi="Times New Roman" w:cs="Times New Roman"/>
          <w:lang w:val="pl-PL"/>
        </w:rPr>
        <w:t xml:space="preserve">ang. </w:t>
      </w:r>
      <w:r w:rsidR="0034430F" w:rsidRPr="00283CBB">
        <w:rPr>
          <w:rFonts w:ascii="Times New Roman" w:hAnsi="Times New Roman" w:cs="Times New Roman"/>
          <w:color w:val="000000"/>
          <w:lang w:val="pl-PL"/>
        </w:rPr>
        <w:t xml:space="preserve">vascular endothelial growth factor, </w:t>
      </w:r>
      <w:r w:rsidR="00E7772F" w:rsidRPr="00B1503D">
        <w:rPr>
          <w:rFonts w:ascii="Times New Roman" w:hAnsi="Times New Roman" w:cs="Times New Roman"/>
          <w:lang w:val="pl-PL"/>
        </w:rPr>
        <w:t>VEGF</w:t>
      </w:r>
      <w:r w:rsidR="00245C78" w:rsidRPr="00B1503D">
        <w:rPr>
          <w:rFonts w:ascii="Times New Roman" w:hAnsi="Times New Roman" w:cs="Times New Roman"/>
          <w:lang w:val="pl-PL"/>
        </w:rPr>
        <w:t>)</w:t>
      </w:r>
      <w:r w:rsidR="00E7772F" w:rsidRPr="00B1503D">
        <w:rPr>
          <w:rFonts w:ascii="Times New Roman" w:hAnsi="Times New Roman" w:cs="Times New Roman"/>
          <w:lang w:val="pl-PL"/>
        </w:rPr>
        <w:t xml:space="preserve"> lub leków działających na receptor dla VEGF.</w:t>
      </w:r>
    </w:p>
    <w:p w14:paraId="6D554687" w14:textId="77777777" w:rsidR="000F7236" w:rsidRPr="00B1503D" w:rsidRDefault="000F7236" w:rsidP="005B346A">
      <w:pPr>
        <w:pStyle w:val="a3"/>
        <w:widowControl/>
        <w:adjustRightInd w:val="0"/>
        <w:snapToGrid w:val="0"/>
        <w:rPr>
          <w:rFonts w:ascii="Times New Roman" w:hAnsi="Times New Roman" w:cs="Times New Roman"/>
          <w:lang w:val="pl-PL"/>
        </w:rPr>
      </w:pPr>
    </w:p>
    <w:p w14:paraId="7B7F99F5" w14:textId="6E3C802E" w:rsidR="000F7236" w:rsidRPr="00B1503D" w:rsidRDefault="003F59B6"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lang w:val="pl-PL"/>
        </w:rPr>
        <w:t>Vegzelma</w:t>
      </w:r>
      <w:r w:rsidR="00E7772F" w:rsidRPr="00B1503D">
        <w:rPr>
          <w:rFonts w:ascii="Times New Roman" w:hAnsi="Times New Roman" w:cs="Times New Roman"/>
          <w:lang w:val="pl-PL"/>
        </w:rPr>
        <w:t xml:space="preserve"> w skojarzeniu z paklitakselem, topotekanem lub pegylowaną liposomalną doksorubicyną jest wskazany w leczeniu dorosłych pacjentów z nawrotem opornego na związki platyny raka jajnika, raka jajowodu lub pierwotnego raka otrzewnej, którzy otrzymali wcześniej nie więcej niż dwa schematy chemioterapii i u których nie stosowano wcześniej bewacyzumabu ani innych inhibitorów VEGF lub leków działających na receptor dla VEGF (patrz punkt 5.1).</w:t>
      </w:r>
    </w:p>
    <w:p w14:paraId="69424204" w14:textId="77777777" w:rsidR="000F7236" w:rsidRPr="00B1503D" w:rsidRDefault="000F7236" w:rsidP="005B346A">
      <w:pPr>
        <w:pStyle w:val="a3"/>
        <w:widowControl/>
        <w:adjustRightInd w:val="0"/>
        <w:snapToGrid w:val="0"/>
        <w:rPr>
          <w:rFonts w:ascii="Times New Roman" w:hAnsi="Times New Roman" w:cs="Times New Roman"/>
          <w:lang w:val="pl-PL"/>
        </w:rPr>
      </w:pPr>
    </w:p>
    <w:p w14:paraId="2DEB7097" w14:textId="220E6584" w:rsidR="000F7236" w:rsidRPr="00B1503D" w:rsidRDefault="003F59B6"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lang w:val="pl-PL"/>
        </w:rPr>
        <w:t>Vegzelma</w:t>
      </w:r>
      <w:r w:rsidR="00E7772F" w:rsidRPr="00B1503D">
        <w:rPr>
          <w:rFonts w:ascii="Times New Roman" w:hAnsi="Times New Roman" w:cs="Times New Roman"/>
          <w:lang w:val="pl-PL"/>
        </w:rPr>
        <w:t>, w skojarzeniu z paklitakselem i cisplatyną lub alternatywnie u pacjentek, które nie mogą być leczone związkami platyny, w skojarzeniu z paklitakselem i topotekanem, jest wskazany w leczeniu dorosłych pacjentek z przetrwałym, nawrotowym lub przerzutowym rakiem szyjki macicy (patrz punkt 5.1).</w:t>
      </w:r>
    </w:p>
    <w:p w14:paraId="3C4B223A" w14:textId="77777777" w:rsidR="000F7236" w:rsidRPr="00B1503D" w:rsidRDefault="000F7236" w:rsidP="005B346A">
      <w:pPr>
        <w:pStyle w:val="a3"/>
        <w:widowControl/>
        <w:adjustRightInd w:val="0"/>
        <w:snapToGrid w:val="0"/>
        <w:rPr>
          <w:rFonts w:ascii="Times New Roman" w:hAnsi="Times New Roman" w:cs="Times New Roman"/>
          <w:lang w:val="pl-PL"/>
        </w:rPr>
      </w:pPr>
    </w:p>
    <w:p w14:paraId="296CEEF4" w14:textId="4571F60A"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4.2</w:t>
      </w:r>
      <w:r w:rsidRPr="00B1503D">
        <w:rPr>
          <w:rFonts w:ascii="Times New Roman" w:hAnsi="Times New Roman" w:cs="Times New Roman"/>
          <w:lang w:val="pl-PL"/>
        </w:rPr>
        <w:tab/>
      </w:r>
      <w:r w:rsidR="00E7772F" w:rsidRPr="00B1503D">
        <w:rPr>
          <w:rFonts w:ascii="Times New Roman" w:hAnsi="Times New Roman" w:cs="Times New Roman"/>
          <w:lang w:val="pl-PL"/>
        </w:rPr>
        <w:t>Dawkowanie i sposób podawania</w:t>
      </w:r>
    </w:p>
    <w:p w14:paraId="5317BEFC"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640BFBAB" w14:textId="1D5935B9" w:rsidR="00837F4C" w:rsidRPr="008D05C7" w:rsidRDefault="00E7772F" w:rsidP="00345571">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Podawanie produktu </w:t>
      </w:r>
      <w:r w:rsidR="009860BD">
        <w:rPr>
          <w:rFonts w:ascii="Times New Roman" w:hAnsi="Times New Roman" w:cs="Times New Roman"/>
          <w:color w:val="000000"/>
          <w:lang w:val="pl-PL"/>
        </w:rPr>
        <w:t>Vegzelma</w:t>
      </w:r>
      <w:r w:rsidRPr="008C45CC">
        <w:rPr>
          <w:rFonts w:ascii="Times New Roman" w:hAnsi="Times New Roman" w:cs="Times New Roman"/>
          <w:lang w:val="pl-PL"/>
        </w:rPr>
        <w:t xml:space="preserve"> musi być prowadzone pod nadzorem lekarza doświadczonego w</w:t>
      </w:r>
      <w:r w:rsidR="00837F4C" w:rsidRPr="008D05C7">
        <w:rPr>
          <w:rFonts w:ascii="Times New Roman" w:hAnsi="Times New Roman" w:cs="Times New Roman"/>
          <w:lang w:val="pl-PL"/>
        </w:rPr>
        <w:t xml:space="preserve"> </w:t>
      </w:r>
      <w:r w:rsidRPr="008D05C7">
        <w:rPr>
          <w:rFonts w:ascii="Times New Roman" w:hAnsi="Times New Roman" w:cs="Times New Roman"/>
          <w:lang w:val="pl-PL"/>
        </w:rPr>
        <w:t xml:space="preserve">stosowaniu leków przeciwnowotworowych. </w:t>
      </w:r>
    </w:p>
    <w:p w14:paraId="5C8D4C5C" w14:textId="77777777" w:rsidR="00837F4C" w:rsidRPr="00B1503D" w:rsidRDefault="00837F4C" w:rsidP="005B346A">
      <w:pPr>
        <w:pStyle w:val="a3"/>
        <w:widowControl/>
        <w:adjustRightInd w:val="0"/>
        <w:snapToGrid w:val="0"/>
        <w:rPr>
          <w:rFonts w:ascii="Times New Roman" w:hAnsi="Times New Roman" w:cs="Times New Roman"/>
          <w:lang w:val="pl-PL"/>
        </w:rPr>
      </w:pPr>
    </w:p>
    <w:p w14:paraId="542C022C" w14:textId="33B753F1" w:rsidR="000F7236" w:rsidRPr="00B1503D" w:rsidRDefault="00E7772F" w:rsidP="005B346A">
      <w:pPr>
        <w:pStyle w:val="a3"/>
        <w:widowControl/>
        <w:adjustRightInd w:val="0"/>
        <w:snapToGrid w:val="0"/>
        <w:rPr>
          <w:rFonts w:ascii="Times New Roman" w:hAnsi="Times New Roman" w:cs="Times New Roman"/>
          <w:u w:val="single"/>
          <w:lang w:val="pl-PL"/>
        </w:rPr>
      </w:pPr>
      <w:r w:rsidRPr="00B1503D">
        <w:rPr>
          <w:rFonts w:ascii="Times New Roman" w:hAnsi="Times New Roman" w:cs="Times New Roman"/>
          <w:u w:val="single"/>
          <w:lang w:val="pl-PL"/>
        </w:rPr>
        <w:t>Dawkowanie</w:t>
      </w:r>
    </w:p>
    <w:p w14:paraId="1B1C1B52" w14:textId="77777777" w:rsidR="00837F4C" w:rsidRPr="00B1503D" w:rsidRDefault="00837F4C" w:rsidP="005B346A">
      <w:pPr>
        <w:pStyle w:val="a3"/>
        <w:widowControl/>
        <w:adjustRightInd w:val="0"/>
        <w:snapToGrid w:val="0"/>
        <w:rPr>
          <w:rFonts w:ascii="Times New Roman" w:hAnsi="Times New Roman" w:cs="Times New Roman"/>
          <w:lang w:val="pl-PL"/>
        </w:rPr>
      </w:pPr>
    </w:p>
    <w:p w14:paraId="375C47B3"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Rak okrężnicy lub odbytnicy z przerzutami (mCRC)</w:t>
      </w:r>
    </w:p>
    <w:p w14:paraId="6A375F36"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694C9BDE" w14:textId="026EB99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Zalecana dawka produktu </w:t>
      </w:r>
      <w:r w:rsidR="009860BD">
        <w:rPr>
          <w:rFonts w:ascii="Times New Roman" w:hAnsi="Times New Roman" w:cs="Times New Roman"/>
          <w:color w:val="000000"/>
          <w:lang w:val="pl-PL"/>
        </w:rPr>
        <w:t>Vegzelma</w:t>
      </w:r>
      <w:r w:rsidRPr="008C45CC">
        <w:rPr>
          <w:rFonts w:ascii="Times New Roman" w:hAnsi="Times New Roman" w:cs="Times New Roman"/>
          <w:lang w:val="pl-PL"/>
        </w:rPr>
        <w:t xml:space="preserve"> podawana w postaci infuzji dożylnej to zarówno 5</w:t>
      </w:r>
      <w:r w:rsidR="00837F4C" w:rsidRPr="008D05C7">
        <w:rPr>
          <w:rFonts w:ascii="Times New Roman" w:hAnsi="Times New Roman" w:cs="Times New Roman"/>
          <w:lang w:val="pl-PL"/>
        </w:rPr>
        <w:t> mg</w:t>
      </w:r>
      <w:r w:rsidRPr="008D05C7">
        <w:rPr>
          <w:rFonts w:ascii="Times New Roman" w:hAnsi="Times New Roman" w:cs="Times New Roman"/>
          <w:lang w:val="pl-PL"/>
        </w:rPr>
        <w:t>/kg masy ciała lub 10</w:t>
      </w:r>
      <w:r w:rsidR="00837F4C" w:rsidRPr="008D05C7">
        <w:rPr>
          <w:rFonts w:ascii="Times New Roman" w:hAnsi="Times New Roman" w:cs="Times New Roman"/>
          <w:lang w:val="pl-PL"/>
        </w:rPr>
        <w:t> mg</w:t>
      </w:r>
      <w:r w:rsidRPr="00B1503D">
        <w:rPr>
          <w:rFonts w:ascii="Times New Roman" w:hAnsi="Times New Roman" w:cs="Times New Roman"/>
          <w:lang w:val="pl-PL"/>
        </w:rPr>
        <w:t>/kg mc</w:t>
      </w:r>
      <w:r w:rsidR="00417C4A">
        <w:rPr>
          <w:rFonts w:ascii="Times New Roman" w:hAnsi="Times New Roman" w:cs="Times New Roman"/>
          <w:lang w:val="pl-PL"/>
        </w:rPr>
        <w:t xml:space="preserve">. </w:t>
      </w:r>
      <w:r w:rsidRPr="00B1503D">
        <w:rPr>
          <w:rFonts w:ascii="Times New Roman" w:hAnsi="Times New Roman" w:cs="Times New Roman"/>
          <w:lang w:val="pl-PL"/>
        </w:rPr>
        <w:t xml:space="preserve">podawana </w:t>
      </w:r>
      <w:r w:rsidRPr="00256F0E">
        <w:rPr>
          <w:rFonts w:ascii="Times New Roman" w:hAnsi="Times New Roman" w:cs="Times New Roman"/>
          <w:lang w:val="pl-PL"/>
        </w:rPr>
        <w:t>co 2 tygodnie</w:t>
      </w:r>
      <w:r w:rsidRPr="00B1503D">
        <w:rPr>
          <w:rFonts w:ascii="Times New Roman" w:hAnsi="Times New Roman" w:cs="Times New Roman"/>
          <w:lang w:val="pl-PL"/>
        </w:rPr>
        <w:t xml:space="preserve"> jak i 7,5</w:t>
      </w:r>
      <w:r w:rsidR="00837F4C" w:rsidRPr="00B1503D">
        <w:rPr>
          <w:rFonts w:ascii="Times New Roman" w:hAnsi="Times New Roman" w:cs="Times New Roman"/>
          <w:lang w:val="pl-PL"/>
        </w:rPr>
        <w:t> mg</w:t>
      </w:r>
      <w:r w:rsidRPr="00B1503D">
        <w:rPr>
          <w:rFonts w:ascii="Times New Roman" w:hAnsi="Times New Roman" w:cs="Times New Roman"/>
          <w:lang w:val="pl-PL"/>
        </w:rPr>
        <w:t>/kg mc</w:t>
      </w:r>
      <w:r w:rsidR="00417C4A">
        <w:rPr>
          <w:rFonts w:ascii="Times New Roman" w:hAnsi="Times New Roman" w:cs="Times New Roman"/>
          <w:lang w:val="pl-PL"/>
        </w:rPr>
        <w:t>.</w:t>
      </w:r>
      <w:r w:rsidRPr="00B1503D">
        <w:rPr>
          <w:rFonts w:ascii="Times New Roman" w:hAnsi="Times New Roman" w:cs="Times New Roman"/>
          <w:lang w:val="pl-PL"/>
        </w:rPr>
        <w:t xml:space="preserve"> lub 15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w:t>
      </w:r>
      <w:r w:rsidR="00417C4A">
        <w:rPr>
          <w:rFonts w:ascii="Times New Roman" w:hAnsi="Times New Roman" w:cs="Times New Roman"/>
          <w:lang w:val="pl-PL"/>
        </w:rPr>
        <w:t>mc.</w:t>
      </w:r>
      <w:r w:rsidRPr="00B1503D">
        <w:rPr>
          <w:rFonts w:ascii="Times New Roman" w:hAnsi="Times New Roman" w:cs="Times New Roman"/>
          <w:lang w:val="pl-PL"/>
        </w:rPr>
        <w:t xml:space="preserve"> podawana </w:t>
      </w:r>
      <w:r w:rsidRPr="00256F0E">
        <w:rPr>
          <w:rFonts w:ascii="Times New Roman" w:hAnsi="Times New Roman" w:cs="Times New Roman"/>
          <w:lang w:val="pl-PL"/>
        </w:rPr>
        <w:t>co 3 tygodnie</w:t>
      </w:r>
      <w:r w:rsidRPr="00B1503D">
        <w:rPr>
          <w:rFonts w:ascii="Times New Roman" w:hAnsi="Times New Roman" w:cs="Times New Roman"/>
          <w:lang w:val="pl-PL"/>
        </w:rPr>
        <w:t>.</w:t>
      </w:r>
    </w:p>
    <w:p w14:paraId="35CEF03A" w14:textId="527A1A2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Zaleca się prowadzenie leczenia aż do wystąpienia progresji choroby zasadniczej lub wystąpienia</w:t>
      </w:r>
      <w:r w:rsidR="00296349" w:rsidRPr="00B1503D">
        <w:rPr>
          <w:rFonts w:ascii="Times New Roman" w:hAnsi="Times New Roman" w:cs="Times New Roman"/>
          <w:lang w:val="pl-PL"/>
        </w:rPr>
        <w:t xml:space="preserve"> </w:t>
      </w:r>
      <w:r w:rsidRPr="00B1503D">
        <w:rPr>
          <w:rFonts w:ascii="Times New Roman" w:hAnsi="Times New Roman" w:cs="Times New Roman"/>
          <w:lang w:val="pl-PL"/>
        </w:rPr>
        <w:t>nieakceptowalnej toksyczności.</w:t>
      </w:r>
    </w:p>
    <w:p w14:paraId="5EE2B48A" w14:textId="77777777" w:rsidR="000F7236" w:rsidRPr="00B1503D" w:rsidRDefault="000F7236" w:rsidP="005B346A">
      <w:pPr>
        <w:pStyle w:val="a3"/>
        <w:widowControl/>
        <w:adjustRightInd w:val="0"/>
        <w:snapToGrid w:val="0"/>
        <w:rPr>
          <w:rFonts w:ascii="Times New Roman" w:hAnsi="Times New Roman" w:cs="Times New Roman"/>
          <w:lang w:val="pl-PL"/>
        </w:rPr>
      </w:pPr>
    </w:p>
    <w:p w14:paraId="3A34F94F"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Rozsiany rak piersi (mBC)</w:t>
      </w:r>
    </w:p>
    <w:p w14:paraId="1D4D2A1C"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46DB238E" w14:textId="6CD2EFA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Zalecane dawkowanie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10</w:t>
      </w:r>
      <w:r w:rsidR="00837F4C" w:rsidRPr="00B1503D">
        <w:rPr>
          <w:rFonts w:ascii="Times New Roman" w:hAnsi="Times New Roman" w:cs="Times New Roman"/>
          <w:lang w:val="pl-PL"/>
        </w:rPr>
        <w:t> mg</w:t>
      </w:r>
      <w:r w:rsidRPr="00B1503D">
        <w:rPr>
          <w:rFonts w:ascii="Times New Roman" w:hAnsi="Times New Roman" w:cs="Times New Roman"/>
          <w:lang w:val="pl-PL"/>
        </w:rPr>
        <w:t>/kg mc. raz na 2 tygodnie lub 15</w:t>
      </w:r>
      <w:r w:rsidR="00837F4C" w:rsidRPr="00B1503D">
        <w:rPr>
          <w:rFonts w:ascii="Times New Roman" w:hAnsi="Times New Roman" w:cs="Times New Roman"/>
          <w:lang w:val="pl-PL"/>
        </w:rPr>
        <w:t> mg</w:t>
      </w:r>
      <w:r w:rsidRPr="00B1503D">
        <w:rPr>
          <w:rFonts w:ascii="Times New Roman" w:hAnsi="Times New Roman" w:cs="Times New Roman"/>
          <w:lang w:val="pl-PL"/>
        </w:rPr>
        <w:t>/kg mc. raz na</w:t>
      </w:r>
      <w:r w:rsidR="00296349" w:rsidRPr="00B1503D">
        <w:rPr>
          <w:rFonts w:ascii="Times New Roman" w:hAnsi="Times New Roman" w:cs="Times New Roman"/>
          <w:lang w:val="pl-PL"/>
        </w:rPr>
        <w:t xml:space="preserve"> </w:t>
      </w:r>
      <w:r w:rsidRPr="00B1503D">
        <w:rPr>
          <w:rFonts w:ascii="Times New Roman" w:hAnsi="Times New Roman" w:cs="Times New Roman"/>
          <w:lang w:val="pl-PL"/>
        </w:rPr>
        <w:t>3</w:t>
      </w:r>
      <w:r w:rsidR="00296349" w:rsidRPr="00B1503D">
        <w:rPr>
          <w:rFonts w:ascii="Times New Roman" w:hAnsi="Times New Roman" w:cs="Times New Roman"/>
          <w:lang w:val="pl-PL"/>
        </w:rPr>
        <w:t> </w:t>
      </w:r>
      <w:r w:rsidRPr="00B1503D">
        <w:rPr>
          <w:rFonts w:ascii="Times New Roman" w:hAnsi="Times New Roman" w:cs="Times New Roman"/>
          <w:lang w:val="pl-PL"/>
        </w:rPr>
        <w:t>tygodnie we wlewie dożylnym.</w:t>
      </w:r>
    </w:p>
    <w:p w14:paraId="10FDCBE0" w14:textId="09D52AF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Zaleca się prowadzenie leczenia aż do wystąpienia progresji choroby zasadniczej lub wystąpienia</w:t>
      </w:r>
      <w:r w:rsidR="00296349" w:rsidRPr="00B1503D">
        <w:rPr>
          <w:rFonts w:ascii="Times New Roman" w:hAnsi="Times New Roman" w:cs="Times New Roman"/>
          <w:lang w:val="pl-PL"/>
        </w:rPr>
        <w:t xml:space="preserve"> </w:t>
      </w:r>
      <w:r w:rsidRPr="00B1503D">
        <w:rPr>
          <w:rFonts w:ascii="Times New Roman" w:hAnsi="Times New Roman" w:cs="Times New Roman"/>
          <w:lang w:val="pl-PL"/>
        </w:rPr>
        <w:t>nieakceptowalnej toksyczności.</w:t>
      </w:r>
    </w:p>
    <w:p w14:paraId="7382FF0D" w14:textId="77777777" w:rsidR="000F7236" w:rsidRPr="00B1503D" w:rsidRDefault="000F7236" w:rsidP="005B346A">
      <w:pPr>
        <w:pStyle w:val="a3"/>
        <w:widowControl/>
        <w:adjustRightInd w:val="0"/>
        <w:snapToGrid w:val="0"/>
        <w:rPr>
          <w:rFonts w:ascii="Times New Roman" w:hAnsi="Times New Roman" w:cs="Times New Roman"/>
          <w:lang w:val="pl-PL"/>
        </w:rPr>
      </w:pPr>
    </w:p>
    <w:p w14:paraId="037F9C26"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Niedrobnokomórkowy rak płuca (NSCLC)</w:t>
      </w:r>
    </w:p>
    <w:p w14:paraId="51960C2F"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045E51A0" w14:textId="77777777" w:rsidR="000F7236" w:rsidRPr="003C7C45" w:rsidRDefault="00E7772F" w:rsidP="005B346A">
      <w:pPr>
        <w:widowControl/>
        <w:adjustRightInd w:val="0"/>
        <w:snapToGrid w:val="0"/>
        <w:rPr>
          <w:rFonts w:ascii="Times New Roman" w:hAnsi="Times New Roman" w:cs="Times New Roman"/>
          <w:i/>
          <w:lang w:val="pl-PL"/>
        </w:rPr>
      </w:pPr>
      <w:r w:rsidRPr="00256F0E">
        <w:rPr>
          <w:rFonts w:ascii="Times New Roman" w:hAnsi="Times New Roman" w:cs="Times New Roman"/>
          <w:i/>
          <w:lang w:val="pl-PL"/>
        </w:rPr>
        <w:lastRenderedPageBreak/>
        <w:t>Leczenie pierwszego rzutu u pacjentów z niepłaskonabłonkowym NSCLC w skojarzeniu z</w:t>
      </w:r>
      <w:r w:rsidRPr="003C7C45">
        <w:rPr>
          <w:rFonts w:ascii="Times New Roman" w:hAnsi="Times New Roman" w:cs="Times New Roman"/>
          <w:i/>
          <w:lang w:val="pl-PL"/>
        </w:rPr>
        <w:t xml:space="preserve"> </w:t>
      </w:r>
      <w:r w:rsidRPr="00256F0E">
        <w:rPr>
          <w:rFonts w:ascii="Times New Roman" w:hAnsi="Times New Roman" w:cs="Times New Roman"/>
          <w:i/>
          <w:lang w:val="pl-PL"/>
        </w:rPr>
        <w:t>chemioterapią opartą na pochodnych platyny</w:t>
      </w:r>
    </w:p>
    <w:p w14:paraId="316E25D7"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53B0DC2F" w14:textId="7341E2E4" w:rsidR="00563E8A" w:rsidRPr="00B1503D" w:rsidRDefault="002C68F5" w:rsidP="005B346A">
      <w:pPr>
        <w:pStyle w:val="a3"/>
        <w:widowControl/>
        <w:adjustRightInd w:val="0"/>
        <w:snapToGrid w:val="0"/>
        <w:rPr>
          <w:rFonts w:ascii="Times New Roman" w:hAnsi="Times New Roman" w:cs="Times New Roman"/>
          <w:lang w:val="pl-PL"/>
        </w:rPr>
      </w:pPr>
      <w:r w:rsidRPr="00C72444">
        <w:rPr>
          <w:rFonts w:ascii="Times New Roman" w:hAnsi="Times New Roman" w:cs="Times New Roman"/>
          <w:color w:val="000000"/>
          <w:lang w:val="pl-PL"/>
        </w:rPr>
        <w:t xml:space="preserve">Produkt </w:t>
      </w:r>
      <w:r w:rsidR="009860BD">
        <w:rPr>
          <w:rFonts w:ascii="Times New Roman" w:hAnsi="Times New Roman" w:cs="Times New Roman"/>
          <w:color w:val="000000"/>
          <w:lang w:val="pl-PL"/>
        </w:rPr>
        <w:t>Vegzelma</w:t>
      </w:r>
      <w:r w:rsidR="00E7772F" w:rsidRPr="00B1503D">
        <w:rPr>
          <w:rFonts w:ascii="Times New Roman" w:hAnsi="Times New Roman" w:cs="Times New Roman"/>
          <w:lang w:val="pl-PL"/>
        </w:rPr>
        <w:t xml:space="preserve"> jest podawany jako uzupełnienie chemioterapii opartej na pochodnych platyny przez maksymalnie 6 cykli leczenia, a następnie w monoterapii do wystąpienia progresji choroby. </w:t>
      </w:r>
    </w:p>
    <w:p w14:paraId="38F0F55A" w14:textId="77777777" w:rsidR="00563E8A" w:rsidRPr="00B1503D" w:rsidRDefault="00563E8A" w:rsidP="005B346A">
      <w:pPr>
        <w:pStyle w:val="a3"/>
        <w:widowControl/>
        <w:adjustRightInd w:val="0"/>
        <w:snapToGrid w:val="0"/>
        <w:rPr>
          <w:rFonts w:ascii="Times New Roman" w:hAnsi="Times New Roman" w:cs="Times New Roman"/>
          <w:lang w:val="pl-PL"/>
        </w:rPr>
      </w:pPr>
    </w:p>
    <w:p w14:paraId="69AE8437" w14:textId="41AA3F5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Zalecana dawka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wynosi 7,5</w:t>
      </w:r>
      <w:r w:rsidR="00837F4C" w:rsidRPr="00B1503D">
        <w:rPr>
          <w:rFonts w:ascii="Times New Roman" w:hAnsi="Times New Roman" w:cs="Times New Roman"/>
          <w:lang w:val="pl-PL"/>
        </w:rPr>
        <w:t> mg</w:t>
      </w:r>
      <w:r w:rsidRPr="00B1503D">
        <w:rPr>
          <w:rFonts w:ascii="Times New Roman" w:hAnsi="Times New Roman" w:cs="Times New Roman"/>
          <w:lang w:val="pl-PL"/>
        </w:rPr>
        <w:t>/kg mc. lub 15</w:t>
      </w:r>
      <w:r w:rsidR="00837F4C" w:rsidRPr="00B1503D">
        <w:rPr>
          <w:rFonts w:ascii="Times New Roman" w:hAnsi="Times New Roman" w:cs="Times New Roman"/>
          <w:lang w:val="pl-PL"/>
        </w:rPr>
        <w:t> mg</w:t>
      </w:r>
      <w:r w:rsidRPr="00B1503D">
        <w:rPr>
          <w:rFonts w:ascii="Times New Roman" w:hAnsi="Times New Roman" w:cs="Times New Roman"/>
          <w:lang w:val="pl-PL"/>
        </w:rPr>
        <w:t>/kg mc. podawana raz na 3 tygodnie we wlewie dożylnym.</w:t>
      </w:r>
    </w:p>
    <w:p w14:paraId="1C6A9B8F" w14:textId="77777777" w:rsidR="002637AC" w:rsidRPr="00B1503D" w:rsidRDefault="002637AC" w:rsidP="005B346A">
      <w:pPr>
        <w:widowControl/>
        <w:adjustRightInd w:val="0"/>
        <w:snapToGrid w:val="0"/>
        <w:rPr>
          <w:rFonts w:ascii="Times New Roman" w:hAnsi="Times New Roman" w:cs="Times New Roman"/>
          <w:lang w:val="pl-PL"/>
        </w:rPr>
      </w:pPr>
    </w:p>
    <w:p w14:paraId="65C10F05" w14:textId="490EF29C" w:rsidR="000F7236"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U pacjentów z NSCLC zaobserwowano korzyści kliniczne zarówno po podaniu dawki 7,5</w:t>
      </w:r>
      <w:r w:rsidR="00837F4C" w:rsidRPr="00B1503D">
        <w:rPr>
          <w:rFonts w:ascii="Times New Roman" w:hAnsi="Times New Roman" w:cs="Times New Roman"/>
          <w:lang w:val="pl-PL"/>
        </w:rPr>
        <w:t> mg</w:t>
      </w:r>
      <w:r w:rsidRPr="00B1503D">
        <w:rPr>
          <w:rFonts w:ascii="Times New Roman" w:hAnsi="Times New Roman" w:cs="Times New Roman"/>
          <w:lang w:val="pl-PL"/>
        </w:rPr>
        <w:t>/kg</w:t>
      </w:r>
      <w:r w:rsidR="00296349" w:rsidRPr="00B1503D">
        <w:rPr>
          <w:rFonts w:ascii="Times New Roman" w:hAnsi="Times New Roman" w:cs="Times New Roman"/>
          <w:lang w:val="pl-PL"/>
        </w:rPr>
        <w:t> </w:t>
      </w:r>
      <w:r w:rsidRPr="00B1503D">
        <w:rPr>
          <w:rFonts w:ascii="Times New Roman" w:hAnsi="Times New Roman" w:cs="Times New Roman"/>
          <w:lang w:val="pl-PL"/>
        </w:rPr>
        <w:t>mc. jak i 15</w:t>
      </w:r>
      <w:r w:rsidR="00837F4C" w:rsidRPr="00B1503D">
        <w:rPr>
          <w:rFonts w:ascii="Times New Roman" w:hAnsi="Times New Roman" w:cs="Times New Roman"/>
          <w:lang w:val="pl-PL"/>
        </w:rPr>
        <w:t> mg</w:t>
      </w:r>
      <w:r w:rsidRPr="00B1503D">
        <w:rPr>
          <w:rFonts w:ascii="Times New Roman" w:hAnsi="Times New Roman" w:cs="Times New Roman"/>
          <w:lang w:val="pl-PL"/>
        </w:rPr>
        <w:t>/kg mc. (patrz punkt</w:t>
      </w:r>
      <w:r w:rsidR="00AD0ACE">
        <w:rPr>
          <w:rFonts w:ascii="Times New Roman" w:hAnsi="Times New Roman" w:cs="Times New Roman"/>
          <w:lang w:val="pl-PL"/>
        </w:rPr>
        <w:t xml:space="preserve"> </w:t>
      </w:r>
      <w:r w:rsidRPr="008C45CC">
        <w:rPr>
          <w:rFonts w:ascii="Times New Roman" w:hAnsi="Times New Roman" w:cs="Times New Roman"/>
          <w:lang w:val="pl-PL"/>
        </w:rPr>
        <w:t>5.1).</w:t>
      </w:r>
    </w:p>
    <w:p w14:paraId="65E450F7" w14:textId="77777777" w:rsidR="00345571" w:rsidRPr="008D05C7" w:rsidRDefault="00345571" w:rsidP="005B346A">
      <w:pPr>
        <w:pStyle w:val="a3"/>
        <w:widowControl/>
        <w:adjustRightInd w:val="0"/>
        <w:snapToGrid w:val="0"/>
        <w:rPr>
          <w:rFonts w:ascii="Times New Roman" w:hAnsi="Times New Roman" w:cs="Times New Roman"/>
          <w:lang w:val="pl-PL"/>
        </w:rPr>
      </w:pPr>
    </w:p>
    <w:p w14:paraId="166AE18B" w14:textId="660008C9"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Zaleca się prowadzenie leczenia aż do wystąpienia progresji choroby zasadniczej lub wystąpienia</w:t>
      </w:r>
      <w:r w:rsidR="00296349" w:rsidRPr="008D05C7">
        <w:rPr>
          <w:rFonts w:ascii="Times New Roman" w:hAnsi="Times New Roman" w:cs="Times New Roman"/>
          <w:lang w:val="pl-PL"/>
        </w:rPr>
        <w:t xml:space="preserve"> </w:t>
      </w:r>
      <w:r w:rsidRPr="008D05C7">
        <w:rPr>
          <w:rFonts w:ascii="Times New Roman" w:hAnsi="Times New Roman" w:cs="Times New Roman"/>
          <w:lang w:val="pl-PL"/>
        </w:rPr>
        <w:t>nieakceptowalnej toksyczności.</w:t>
      </w:r>
    </w:p>
    <w:p w14:paraId="1D5B5875" w14:textId="77777777" w:rsidR="000F7236" w:rsidRPr="008D05C7" w:rsidRDefault="000F7236" w:rsidP="005B346A">
      <w:pPr>
        <w:pStyle w:val="a3"/>
        <w:widowControl/>
        <w:adjustRightInd w:val="0"/>
        <w:snapToGrid w:val="0"/>
        <w:rPr>
          <w:rFonts w:ascii="Times New Roman" w:hAnsi="Times New Roman" w:cs="Times New Roman"/>
          <w:lang w:val="pl-PL"/>
        </w:rPr>
      </w:pPr>
    </w:p>
    <w:p w14:paraId="545D3481" w14:textId="77777777" w:rsidR="000F7236" w:rsidRPr="003C7C45" w:rsidRDefault="00E7772F" w:rsidP="005B346A">
      <w:pPr>
        <w:widowControl/>
        <w:adjustRightInd w:val="0"/>
        <w:snapToGrid w:val="0"/>
        <w:rPr>
          <w:rFonts w:ascii="Times New Roman" w:hAnsi="Times New Roman" w:cs="Times New Roman"/>
          <w:i/>
          <w:lang w:val="pl-PL"/>
        </w:rPr>
      </w:pPr>
      <w:r w:rsidRPr="00256F0E">
        <w:rPr>
          <w:rFonts w:ascii="Times New Roman" w:hAnsi="Times New Roman" w:cs="Times New Roman"/>
          <w:i/>
          <w:lang w:val="pl-PL"/>
        </w:rPr>
        <w:t>Leczenie pierwszego rzutu u pacjentów z niepłaskonabłonkowym NSCLC z aktywującymi mutacjami w</w:t>
      </w:r>
      <w:r w:rsidRPr="003C7C45">
        <w:rPr>
          <w:rFonts w:ascii="Times New Roman" w:hAnsi="Times New Roman" w:cs="Times New Roman"/>
          <w:i/>
          <w:lang w:val="pl-PL"/>
        </w:rPr>
        <w:t xml:space="preserve"> </w:t>
      </w:r>
      <w:r w:rsidRPr="00256F0E">
        <w:rPr>
          <w:rFonts w:ascii="Times New Roman" w:hAnsi="Times New Roman" w:cs="Times New Roman"/>
          <w:i/>
          <w:lang w:val="pl-PL"/>
        </w:rPr>
        <w:t>genie EGFR w skojarzeniu z erlotynibem</w:t>
      </w:r>
    </w:p>
    <w:p w14:paraId="16B414F4" w14:textId="77777777" w:rsidR="000F7236" w:rsidRPr="008D05C7" w:rsidRDefault="000F7236" w:rsidP="005B346A">
      <w:pPr>
        <w:pStyle w:val="a3"/>
        <w:widowControl/>
        <w:adjustRightInd w:val="0"/>
        <w:snapToGrid w:val="0"/>
        <w:rPr>
          <w:rFonts w:ascii="Times New Roman" w:hAnsi="Times New Roman" w:cs="Times New Roman"/>
          <w:i/>
          <w:lang w:val="pl-PL"/>
        </w:rPr>
      </w:pPr>
    </w:p>
    <w:p w14:paraId="15949130" w14:textId="3B4C9F7B" w:rsidR="000F7236" w:rsidRPr="00B1503D"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 xml:space="preserve">Badanie statusu mutacji w genie EGFR należy wykonać przed rozpoczęciem leczenia z zastosowaniem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w skojarzeniu z erlotynibem. Ważne jest użycie zwalidowanej (potwierdzonej) i rzetelnej metody badania aby uniknąć oznaczeń fałszywie dodatnich lub fałszywie ujemnych.</w:t>
      </w:r>
    </w:p>
    <w:p w14:paraId="7F9288EB" w14:textId="77777777" w:rsidR="000F7236" w:rsidRPr="00B1503D" w:rsidRDefault="000F7236" w:rsidP="005B346A">
      <w:pPr>
        <w:pStyle w:val="a3"/>
        <w:widowControl/>
        <w:adjustRightInd w:val="0"/>
        <w:snapToGrid w:val="0"/>
        <w:rPr>
          <w:rFonts w:ascii="Times New Roman" w:hAnsi="Times New Roman" w:cs="Times New Roman"/>
          <w:lang w:val="pl-PL"/>
        </w:rPr>
      </w:pPr>
    </w:p>
    <w:p w14:paraId="74373CDE" w14:textId="058F1857" w:rsidR="000F7236"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Zalecana dawka produktu </w:t>
      </w:r>
      <w:r w:rsidR="009860BD">
        <w:rPr>
          <w:rFonts w:ascii="Times New Roman" w:hAnsi="Times New Roman" w:cs="Times New Roman"/>
          <w:color w:val="000000"/>
          <w:lang w:val="pl-PL"/>
        </w:rPr>
        <w:t>Vegzelma</w:t>
      </w:r>
      <w:r w:rsidRPr="008C45CC">
        <w:rPr>
          <w:rFonts w:ascii="Times New Roman" w:hAnsi="Times New Roman" w:cs="Times New Roman"/>
          <w:lang w:val="pl-PL"/>
        </w:rPr>
        <w:t xml:space="preserve"> stosowanego w skojarzeniu z erlotynibem wynosi</w:t>
      </w:r>
      <w:r w:rsidRPr="008D05C7">
        <w:rPr>
          <w:rFonts w:ascii="Times New Roman" w:hAnsi="Times New Roman" w:cs="Times New Roman"/>
          <w:lang w:val="pl-PL"/>
        </w:rPr>
        <w:t xml:space="preserve"> 15</w:t>
      </w:r>
      <w:r w:rsidR="00837F4C" w:rsidRPr="008D05C7">
        <w:rPr>
          <w:rFonts w:ascii="Times New Roman" w:hAnsi="Times New Roman" w:cs="Times New Roman"/>
          <w:lang w:val="pl-PL"/>
        </w:rPr>
        <w:t> mg</w:t>
      </w:r>
      <w:r w:rsidRPr="008D05C7">
        <w:rPr>
          <w:rFonts w:ascii="Times New Roman" w:hAnsi="Times New Roman" w:cs="Times New Roman"/>
          <w:lang w:val="pl-PL"/>
        </w:rPr>
        <w:t>/kg</w:t>
      </w:r>
      <w:r w:rsidR="00296349" w:rsidRPr="008D05C7">
        <w:rPr>
          <w:rFonts w:ascii="Times New Roman" w:hAnsi="Times New Roman" w:cs="Times New Roman"/>
          <w:lang w:val="pl-PL"/>
        </w:rPr>
        <w:t> </w:t>
      </w:r>
      <w:r w:rsidRPr="008D05C7">
        <w:rPr>
          <w:rFonts w:ascii="Times New Roman" w:hAnsi="Times New Roman" w:cs="Times New Roman"/>
          <w:lang w:val="pl-PL"/>
        </w:rPr>
        <w:t>mc.</w:t>
      </w:r>
      <w:r w:rsidR="00296349" w:rsidRPr="008D05C7">
        <w:rPr>
          <w:rFonts w:ascii="Times New Roman" w:hAnsi="Times New Roman" w:cs="Times New Roman"/>
          <w:lang w:val="pl-PL"/>
        </w:rPr>
        <w:t xml:space="preserve"> </w:t>
      </w:r>
      <w:r w:rsidRPr="008D05C7">
        <w:rPr>
          <w:rFonts w:ascii="Times New Roman" w:hAnsi="Times New Roman" w:cs="Times New Roman"/>
          <w:lang w:val="pl-PL"/>
        </w:rPr>
        <w:t>podawana raz na 3 tygodnie we wlewie dożylnym.</w:t>
      </w:r>
    </w:p>
    <w:p w14:paraId="78DBE783" w14:textId="77777777" w:rsidR="00345571" w:rsidRPr="008D05C7" w:rsidRDefault="00345571" w:rsidP="005B346A">
      <w:pPr>
        <w:pStyle w:val="a3"/>
        <w:widowControl/>
        <w:adjustRightInd w:val="0"/>
        <w:snapToGrid w:val="0"/>
        <w:rPr>
          <w:rFonts w:ascii="Times New Roman" w:hAnsi="Times New Roman" w:cs="Times New Roman"/>
          <w:lang w:val="pl-PL"/>
        </w:rPr>
      </w:pPr>
    </w:p>
    <w:p w14:paraId="06270C95" w14:textId="5DA56F3C" w:rsidR="000F7236" w:rsidRPr="00B1503D"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 xml:space="preserve">Zaleca się prowadzenie leczenia produktem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stosowanym w skojarzeniu z erlotynibem aż do wystąpienia progresji choroby.</w:t>
      </w:r>
    </w:p>
    <w:p w14:paraId="231A7464" w14:textId="77777777" w:rsidR="000F7236" w:rsidRPr="00B1503D" w:rsidRDefault="000F7236" w:rsidP="005B346A">
      <w:pPr>
        <w:pStyle w:val="a3"/>
        <w:widowControl/>
        <w:adjustRightInd w:val="0"/>
        <w:snapToGrid w:val="0"/>
        <w:rPr>
          <w:rFonts w:ascii="Times New Roman" w:hAnsi="Times New Roman" w:cs="Times New Roman"/>
          <w:lang w:val="pl-PL"/>
        </w:rPr>
      </w:pPr>
    </w:p>
    <w:p w14:paraId="48EFE603"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celu uzyskania informacji na temat dawkowania i sposobu podawania erlotynibu należy zapoznać się z Charakterystyką Produktu Leczniczego erlotynibu.</w:t>
      </w:r>
    </w:p>
    <w:p w14:paraId="3657D815" w14:textId="77777777" w:rsidR="000F7236" w:rsidRPr="00B1503D" w:rsidRDefault="000F7236" w:rsidP="005B346A">
      <w:pPr>
        <w:pStyle w:val="a3"/>
        <w:widowControl/>
        <w:adjustRightInd w:val="0"/>
        <w:snapToGrid w:val="0"/>
        <w:rPr>
          <w:rFonts w:ascii="Times New Roman" w:hAnsi="Times New Roman" w:cs="Times New Roman"/>
          <w:lang w:val="pl-PL"/>
        </w:rPr>
      </w:pPr>
    </w:p>
    <w:p w14:paraId="6309730C"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Zaawansowany i (lub) rozsiany rak nerki (mRCC)</w:t>
      </w:r>
    </w:p>
    <w:p w14:paraId="7C8F6FE4"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443ED3A1" w14:textId="2EA94264" w:rsidR="00345571" w:rsidRDefault="00E7772F" w:rsidP="00345571">
      <w:pPr>
        <w:pStyle w:val="a3"/>
        <w:widowControl/>
        <w:adjustRightInd w:val="0"/>
        <w:snapToGrid w:val="0"/>
        <w:ind w:right="-140"/>
        <w:rPr>
          <w:rFonts w:ascii="Times New Roman" w:hAnsi="Times New Roman" w:cs="Times New Roman"/>
          <w:lang w:val="pl-PL"/>
        </w:rPr>
      </w:pPr>
      <w:r w:rsidRPr="00B1503D">
        <w:rPr>
          <w:rFonts w:ascii="Times New Roman" w:hAnsi="Times New Roman" w:cs="Times New Roman"/>
          <w:lang w:val="pl-PL"/>
        </w:rPr>
        <w:t xml:space="preserve">Zalecane dawkowanie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to 10</w:t>
      </w:r>
      <w:r w:rsidR="00837F4C" w:rsidRPr="00B1503D">
        <w:rPr>
          <w:rFonts w:ascii="Times New Roman" w:hAnsi="Times New Roman" w:cs="Times New Roman"/>
          <w:lang w:val="pl-PL"/>
        </w:rPr>
        <w:t> mg</w:t>
      </w:r>
      <w:r w:rsidRPr="00B1503D">
        <w:rPr>
          <w:rFonts w:ascii="Times New Roman" w:hAnsi="Times New Roman" w:cs="Times New Roman"/>
          <w:lang w:val="pl-PL"/>
        </w:rPr>
        <w:t>/kg</w:t>
      </w:r>
      <w:r w:rsidR="000B1DEF" w:rsidRPr="00B1503D">
        <w:rPr>
          <w:rFonts w:ascii="Times New Roman" w:hAnsi="Times New Roman" w:cs="Times New Roman"/>
          <w:lang w:val="pl-PL"/>
        </w:rPr>
        <w:t> </w:t>
      </w:r>
      <w:r w:rsidRPr="00B1503D">
        <w:rPr>
          <w:rFonts w:ascii="Times New Roman" w:hAnsi="Times New Roman" w:cs="Times New Roman"/>
          <w:lang w:val="pl-PL"/>
        </w:rPr>
        <w:t xml:space="preserve">mc. </w:t>
      </w:r>
      <w:r w:rsidR="000833A4">
        <w:rPr>
          <w:rFonts w:ascii="Times New Roman" w:hAnsi="Times New Roman" w:cs="Times New Roman"/>
          <w:lang w:val="pl-PL"/>
        </w:rPr>
        <w:t>r</w:t>
      </w:r>
      <w:r w:rsidRPr="00B1503D">
        <w:rPr>
          <w:rFonts w:ascii="Times New Roman" w:hAnsi="Times New Roman" w:cs="Times New Roman"/>
          <w:lang w:val="pl-PL"/>
        </w:rPr>
        <w:t xml:space="preserve">az na 2 tygodnie we wlewie dożylnym. </w:t>
      </w:r>
    </w:p>
    <w:p w14:paraId="25C48A8C" w14:textId="795EC880" w:rsidR="000F7236" w:rsidRPr="00B1503D" w:rsidRDefault="00E7772F" w:rsidP="00345571">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Zaleca się prowadzenie leczenia aż do wystąpienia progresji choroby zasadniczej lub wystąpienia nieakceptowalnej toksyczności.</w:t>
      </w:r>
    </w:p>
    <w:p w14:paraId="0003D522" w14:textId="77777777" w:rsidR="000F7236" w:rsidRPr="00B1503D" w:rsidRDefault="000F7236" w:rsidP="005B346A">
      <w:pPr>
        <w:pStyle w:val="a3"/>
        <w:widowControl/>
        <w:adjustRightInd w:val="0"/>
        <w:snapToGrid w:val="0"/>
        <w:rPr>
          <w:rFonts w:ascii="Times New Roman" w:hAnsi="Times New Roman" w:cs="Times New Roman"/>
          <w:lang w:val="pl-PL"/>
        </w:rPr>
      </w:pPr>
    </w:p>
    <w:p w14:paraId="2E143CA3" w14:textId="77777777" w:rsidR="000F7236" w:rsidRPr="00B1503D" w:rsidRDefault="00E7772F" w:rsidP="005B346A">
      <w:pPr>
        <w:widowControl/>
        <w:adjustRightInd w:val="0"/>
        <w:snapToGrid w:val="0"/>
        <w:jc w:val="both"/>
        <w:rPr>
          <w:rFonts w:ascii="Times New Roman" w:hAnsi="Times New Roman" w:cs="Times New Roman"/>
          <w:i/>
          <w:lang w:val="pl-PL"/>
        </w:rPr>
      </w:pPr>
      <w:r w:rsidRPr="00B1503D">
        <w:rPr>
          <w:rFonts w:ascii="Times New Roman" w:hAnsi="Times New Roman" w:cs="Times New Roman"/>
          <w:i/>
          <w:u w:val="single"/>
          <w:lang w:val="pl-PL"/>
        </w:rPr>
        <w:t>Rak jajnika, rak jajowodu i pierwotny rak otrzewnej</w:t>
      </w:r>
    </w:p>
    <w:p w14:paraId="59671766"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31A87766" w14:textId="68EF7D31" w:rsidR="000F7236" w:rsidRPr="00B1503D" w:rsidRDefault="00E7772F" w:rsidP="00345571">
      <w:pPr>
        <w:pStyle w:val="a3"/>
        <w:widowControl/>
        <w:adjustRightInd w:val="0"/>
        <w:snapToGrid w:val="0"/>
        <w:rPr>
          <w:rFonts w:ascii="Times New Roman" w:hAnsi="Times New Roman" w:cs="Times New Roman"/>
          <w:lang w:val="pl-PL"/>
        </w:rPr>
      </w:pPr>
      <w:r w:rsidRPr="00256F0E">
        <w:rPr>
          <w:rFonts w:ascii="Times New Roman" w:hAnsi="Times New Roman" w:cs="Times New Roman"/>
          <w:i/>
          <w:lang w:val="pl-PL"/>
        </w:rPr>
        <w:t>Leczenie pierwszego rzutu</w:t>
      </w:r>
      <w:r w:rsidRPr="00B1503D">
        <w:rPr>
          <w:rFonts w:ascii="Times New Roman" w:hAnsi="Times New Roman" w:cs="Times New Roman"/>
          <w:i/>
          <w:u w:val="single"/>
          <w:lang w:val="pl-PL"/>
        </w:rPr>
        <w:t>:</w:t>
      </w:r>
      <w:r w:rsidRPr="00B1503D">
        <w:rPr>
          <w:rFonts w:ascii="Times New Roman" w:hAnsi="Times New Roman" w:cs="Times New Roman"/>
          <w:i/>
          <w:lang w:val="pl-PL"/>
        </w:rPr>
        <w:t xml:space="preserve"> </w:t>
      </w:r>
      <w:r w:rsidR="00A51D1C" w:rsidRPr="00C72444">
        <w:rPr>
          <w:rFonts w:ascii="Times New Roman" w:hAnsi="Times New Roman" w:cs="Times New Roman"/>
          <w:iCs/>
          <w:lang w:val="pl-PL"/>
        </w:rPr>
        <w:t>produkt</w:t>
      </w:r>
      <w:r w:rsidR="00A51D1C" w:rsidRPr="008C45CC">
        <w:rPr>
          <w:rFonts w:ascii="Times New Roman" w:hAnsi="Times New Roman" w:cs="Times New Roman"/>
          <w:i/>
          <w:lang w:val="pl-PL"/>
        </w:rPr>
        <w:t xml:space="preserve">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jest stosowany łącznie z karboplatyną i paklitakselem przez maksymalnie 6 cykli leczenia, a następnie w monoterapii aż do progresji choroby lub przez maksymalnie 15 miesięcy lub do wystąpienia nieakceptowalnej toksyczności, zależnie od tego, które z tych zjawisk wystąpi wcześniej.</w:t>
      </w:r>
      <w:r w:rsidR="00345571">
        <w:rPr>
          <w:rFonts w:ascii="Times New Roman" w:hAnsi="Times New Roman" w:cs="Times New Roman"/>
          <w:lang w:val="pl-PL"/>
        </w:rPr>
        <w:t xml:space="preserve"> </w:t>
      </w:r>
      <w:r w:rsidRPr="00B1503D">
        <w:rPr>
          <w:rFonts w:ascii="Times New Roman" w:hAnsi="Times New Roman" w:cs="Times New Roman"/>
          <w:lang w:val="pl-PL"/>
        </w:rPr>
        <w:t xml:space="preserve">Zalecana dawką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wynosi 15</w:t>
      </w:r>
      <w:r w:rsidR="00837F4C" w:rsidRPr="00B1503D">
        <w:rPr>
          <w:rFonts w:ascii="Times New Roman" w:hAnsi="Times New Roman" w:cs="Times New Roman"/>
          <w:lang w:val="pl-PL"/>
        </w:rPr>
        <w:t> mg</w:t>
      </w:r>
      <w:r w:rsidRPr="00B1503D">
        <w:rPr>
          <w:rFonts w:ascii="Times New Roman" w:hAnsi="Times New Roman" w:cs="Times New Roman"/>
          <w:lang w:val="pl-PL"/>
        </w:rPr>
        <w:t>/kg mc. podawana raz na 3 tygodnie we wlewie</w:t>
      </w:r>
      <w:r w:rsidR="000B1DEF" w:rsidRPr="00B1503D">
        <w:rPr>
          <w:rFonts w:ascii="Times New Roman" w:hAnsi="Times New Roman" w:cs="Times New Roman"/>
          <w:lang w:val="pl-PL"/>
        </w:rPr>
        <w:t xml:space="preserve"> </w:t>
      </w:r>
      <w:r w:rsidRPr="00B1503D">
        <w:rPr>
          <w:rFonts w:ascii="Times New Roman" w:hAnsi="Times New Roman" w:cs="Times New Roman"/>
          <w:lang w:val="pl-PL"/>
        </w:rPr>
        <w:t>dożylnym.</w:t>
      </w:r>
    </w:p>
    <w:p w14:paraId="26F94CE3" w14:textId="77777777" w:rsidR="000F7236" w:rsidRPr="00B1503D" w:rsidRDefault="000F7236" w:rsidP="005B346A">
      <w:pPr>
        <w:pStyle w:val="a3"/>
        <w:widowControl/>
        <w:adjustRightInd w:val="0"/>
        <w:snapToGrid w:val="0"/>
        <w:rPr>
          <w:rFonts w:ascii="Times New Roman" w:hAnsi="Times New Roman" w:cs="Times New Roman"/>
          <w:lang w:val="pl-PL"/>
        </w:rPr>
      </w:pPr>
    </w:p>
    <w:p w14:paraId="45076938" w14:textId="6BA262BE" w:rsidR="000F7236" w:rsidRPr="00B1503D" w:rsidRDefault="00E7772F" w:rsidP="005B346A">
      <w:pPr>
        <w:pStyle w:val="a3"/>
        <w:widowControl/>
        <w:adjustRightInd w:val="0"/>
        <w:snapToGrid w:val="0"/>
        <w:rPr>
          <w:rFonts w:ascii="Times New Roman" w:hAnsi="Times New Roman" w:cs="Times New Roman"/>
          <w:lang w:val="pl-PL"/>
        </w:rPr>
      </w:pPr>
      <w:r w:rsidRPr="00256F0E">
        <w:rPr>
          <w:rFonts w:ascii="Times New Roman" w:hAnsi="Times New Roman" w:cs="Times New Roman"/>
          <w:i/>
          <w:lang w:val="pl-PL"/>
        </w:rPr>
        <w:t>Leczenie nawrotu choroby wrażliwej na związki platyny</w:t>
      </w:r>
      <w:r w:rsidRPr="003C7C45">
        <w:rPr>
          <w:rFonts w:ascii="Times New Roman" w:hAnsi="Times New Roman" w:cs="Times New Roman"/>
          <w:i/>
          <w:lang w:val="pl-PL"/>
        </w:rPr>
        <w:t>:</w:t>
      </w:r>
      <w:r w:rsidRPr="00B1503D">
        <w:rPr>
          <w:rFonts w:ascii="Times New Roman" w:hAnsi="Times New Roman" w:cs="Times New Roman"/>
          <w:i/>
          <w:lang w:val="pl-PL"/>
        </w:rPr>
        <w:t xml:space="preserve"> </w:t>
      </w:r>
      <w:r w:rsidR="007E3863" w:rsidRPr="00B1503D">
        <w:rPr>
          <w:rFonts w:ascii="Times New Roman" w:hAnsi="Times New Roman" w:cs="Times New Roman"/>
          <w:iCs/>
          <w:lang w:val="pl-PL"/>
        </w:rPr>
        <w:t xml:space="preserve">produkt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jest stosowany w skojarzeniu albo z karboplatyną i gemcytabiną przez 6 do 10 cykli, albo w skojarzeniu z karboplatyną i paklitakselem przez 6 do 8 cykli, a następnie w monoterapii aż do stwierdzenia progresji choroby. Zalecana dawka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to 15</w:t>
      </w:r>
      <w:r w:rsidR="00837F4C" w:rsidRPr="00B1503D">
        <w:rPr>
          <w:rFonts w:ascii="Times New Roman" w:hAnsi="Times New Roman" w:cs="Times New Roman"/>
          <w:lang w:val="pl-PL"/>
        </w:rPr>
        <w:t> mg</w:t>
      </w:r>
      <w:r w:rsidRPr="00B1503D">
        <w:rPr>
          <w:rFonts w:ascii="Times New Roman" w:hAnsi="Times New Roman" w:cs="Times New Roman"/>
          <w:lang w:val="pl-PL"/>
        </w:rPr>
        <w:t>/kg masy ciała raz na 3 tygodnie we wlewie dożylnym.</w:t>
      </w:r>
    </w:p>
    <w:p w14:paraId="485C717E" w14:textId="77777777" w:rsidR="000F7236" w:rsidRPr="00B1503D" w:rsidRDefault="000F7236" w:rsidP="005B346A">
      <w:pPr>
        <w:pStyle w:val="a3"/>
        <w:widowControl/>
        <w:adjustRightInd w:val="0"/>
        <w:snapToGrid w:val="0"/>
        <w:rPr>
          <w:rFonts w:ascii="Times New Roman" w:hAnsi="Times New Roman" w:cs="Times New Roman"/>
          <w:lang w:val="pl-PL"/>
        </w:rPr>
      </w:pPr>
    </w:p>
    <w:p w14:paraId="0D3220E5" w14:textId="2B6214BD" w:rsidR="000F7236" w:rsidRPr="00B1503D" w:rsidRDefault="00E7772F" w:rsidP="005B346A">
      <w:pPr>
        <w:pStyle w:val="a3"/>
        <w:widowControl/>
        <w:adjustRightInd w:val="0"/>
        <w:snapToGrid w:val="0"/>
        <w:rPr>
          <w:rFonts w:ascii="Times New Roman" w:hAnsi="Times New Roman" w:cs="Times New Roman"/>
          <w:lang w:val="pl-PL"/>
        </w:rPr>
      </w:pPr>
      <w:r w:rsidRPr="00256F0E">
        <w:rPr>
          <w:rFonts w:ascii="Times New Roman" w:hAnsi="Times New Roman" w:cs="Times New Roman"/>
          <w:i/>
          <w:lang w:val="pl-PL"/>
        </w:rPr>
        <w:t>Leczenie nawrotu choroby opornej na związki platyny</w:t>
      </w:r>
      <w:r w:rsidRPr="00B1503D">
        <w:rPr>
          <w:rFonts w:ascii="Times New Roman" w:hAnsi="Times New Roman" w:cs="Times New Roman"/>
          <w:i/>
          <w:lang w:val="pl-PL"/>
        </w:rPr>
        <w:t xml:space="preserve">: </w:t>
      </w:r>
      <w:r w:rsidR="005003F2" w:rsidRPr="00B1503D">
        <w:rPr>
          <w:rFonts w:ascii="Times New Roman" w:hAnsi="Times New Roman" w:cs="Times New Roman"/>
          <w:lang w:val="pl-PL"/>
        </w:rPr>
        <w:t xml:space="preserve">produkt </w:t>
      </w:r>
      <w:r w:rsidR="009860BD">
        <w:rPr>
          <w:rFonts w:ascii="Times New Roman" w:hAnsi="Times New Roman" w:cs="Times New Roman"/>
          <w:color w:val="000000"/>
          <w:lang w:val="pl-PL"/>
        </w:rPr>
        <w:t>Vegzelma</w:t>
      </w:r>
      <w:r w:rsidR="005003F2" w:rsidRPr="008C45CC">
        <w:rPr>
          <w:rFonts w:ascii="Times New Roman" w:hAnsi="Times New Roman" w:cs="Times New Roman"/>
          <w:lang w:val="pl-PL"/>
        </w:rPr>
        <w:t xml:space="preserve"> </w:t>
      </w:r>
      <w:r w:rsidRPr="008D05C7">
        <w:rPr>
          <w:rFonts w:ascii="Times New Roman" w:hAnsi="Times New Roman" w:cs="Times New Roman"/>
          <w:lang w:val="pl-PL"/>
        </w:rPr>
        <w:t xml:space="preserve">jest stosowany w skojarzeniu z jednym z następujących leków – paklitakselem, topotekanem (podawany w odstępach tygodniowych) lub pegylowaną liposomalną doksorubicyną. Zalecana dawka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wynosi 10</w:t>
      </w:r>
      <w:r w:rsidR="00837F4C" w:rsidRPr="00B1503D">
        <w:rPr>
          <w:rFonts w:ascii="Times New Roman" w:hAnsi="Times New Roman" w:cs="Times New Roman"/>
          <w:lang w:val="pl-PL"/>
        </w:rPr>
        <w:t> mg</w:t>
      </w:r>
      <w:r w:rsidRPr="00B1503D">
        <w:rPr>
          <w:rFonts w:ascii="Times New Roman" w:hAnsi="Times New Roman" w:cs="Times New Roman"/>
          <w:lang w:val="pl-PL"/>
        </w:rPr>
        <w:t>/kg m</w:t>
      </w:r>
      <w:r w:rsidR="004319EE">
        <w:rPr>
          <w:rFonts w:ascii="Times New Roman" w:hAnsi="Times New Roman" w:cs="Times New Roman"/>
          <w:lang w:val="pl-PL"/>
        </w:rPr>
        <w:t xml:space="preserve">c. </w:t>
      </w:r>
      <w:r w:rsidRPr="00B1503D">
        <w:rPr>
          <w:rFonts w:ascii="Times New Roman" w:hAnsi="Times New Roman" w:cs="Times New Roman"/>
          <w:lang w:val="pl-PL"/>
        </w:rPr>
        <w:t xml:space="preserve">co dwa tygodnie w postaci wlewu dożylnego. W przypadku stosowania produktu </w:t>
      </w:r>
      <w:r w:rsidR="009860BD">
        <w:rPr>
          <w:rFonts w:ascii="Times New Roman" w:hAnsi="Times New Roman" w:cs="Times New Roman"/>
          <w:color w:val="000000"/>
          <w:lang w:val="pl-PL"/>
        </w:rPr>
        <w:t>Vegzelma</w:t>
      </w:r>
      <w:r w:rsidR="00F769C3" w:rsidRPr="00B1503D">
        <w:rPr>
          <w:rFonts w:ascii="Times New Roman" w:hAnsi="Times New Roman" w:cs="Times New Roman"/>
          <w:lang w:val="pl-PL"/>
        </w:rPr>
        <w:t xml:space="preserve"> </w:t>
      </w:r>
      <w:r w:rsidRPr="00B1503D">
        <w:rPr>
          <w:rFonts w:ascii="Times New Roman" w:hAnsi="Times New Roman" w:cs="Times New Roman"/>
          <w:lang w:val="pl-PL"/>
        </w:rPr>
        <w:t xml:space="preserve">w skojarzeniu z topotekanem (podawanym w dniach 1-5, co 3 tygodnie), zalecana dawka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wynosi 15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w:t>
      </w:r>
      <w:r w:rsidR="004319EE">
        <w:rPr>
          <w:rFonts w:ascii="Times New Roman" w:hAnsi="Times New Roman" w:cs="Times New Roman"/>
          <w:lang w:val="pl-PL"/>
        </w:rPr>
        <w:t>mc.</w:t>
      </w:r>
      <w:r w:rsidRPr="00B1503D">
        <w:rPr>
          <w:rFonts w:ascii="Times New Roman" w:hAnsi="Times New Roman" w:cs="Times New Roman"/>
          <w:lang w:val="pl-PL"/>
        </w:rPr>
        <w:t xml:space="preserve"> co 3 tygodnie w postaci wlewu dożylnego. Zaleca </w:t>
      </w:r>
      <w:r w:rsidRPr="00B1503D">
        <w:rPr>
          <w:rFonts w:ascii="Times New Roman" w:hAnsi="Times New Roman" w:cs="Times New Roman"/>
          <w:lang w:val="pl-PL"/>
        </w:rPr>
        <w:lastRenderedPageBreak/>
        <w:t>się kontynuowanie leczenia do czasu progresji choroby lub nieakceptowalnej toksyczności (patrz punkt 5.1, badanie MO22224).</w:t>
      </w:r>
    </w:p>
    <w:p w14:paraId="5724BA3F" w14:textId="77777777" w:rsidR="000F7236" w:rsidRPr="00B1503D" w:rsidRDefault="000F7236" w:rsidP="005B346A">
      <w:pPr>
        <w:pStyle w:val="a3"/>
        <w:widowControl/>
        <w:adjustRightInd w:val="0"/>
        <w:snapToGrid w:val="0"/>
        <w:rPr>
          <w:rFonts w:ascii="Times New Roman" w:hAnsi="Times New Roman" w:cs="Times New Roman"/>
          <w:lang w:val="pl-PL"/>
        </w:rPr>
      </w:pPr>
    </w:p>
    <w:p w14:paraId="3709E08C"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Rak szyjki macicy</w:t>
      </w:r>
    </w:p>
    <w:p w14:paraId="10F836A6"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6B51D592" w14:textId="6CC2712C" w:rsidR="000F7236" w:rsidRPr="008D05C7" w:rsidRDefault="006F4D93" w:rsidP="000B1DEF">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color w:val="000000"/>
          <w:lang w:val="pl-PL"/>
        </w:rPr>
        <w:t>Vegzelma</w:t>
      </w:r>
      <w:r w:rsidR="00E7772F" w:rsidRPr="008C45CC">
        <w:rPr>
          <w:rFonts w:ascii="Times New Roman" w:hAnsi="Times New Roman" w:cs="Times New Roman"/>
          <w:lang w:val="pl-PL"/>
        </w:rPr>
        <w:t xml:space="preserve"> jest stosowany w skojarzeniu z jednym z następujących schematów chemioterapii: paklitaksel</w:t>
      </w:r>
      <w:r w:rsidR="000B1DEF" w:rsidRPr="008D05C7">
        <w:rPr>
          <w:rFonts w:ascii="Times New Roman" w:hAnsi="Times New Roman" w:cs="Times New Roman"/>
          <w:lang w:val="pl-PL"/>
        </w:rPr>
        <w:t xml:space="preserve"> </w:t>
      </w:r>
      <w:r w:rsidR="00E7772F" w:rsidRPr="008D05C7">
        <w:rPr>
          <w:rFonts w:ascii="Times New Roman" w:hAnsi="Times New Roman" w:cs="Times New Roman"/>
          <w:lang w:val="pl-PL"/>
        </w:rPr>
        <w:t>z cisplatyną lub paklitaksel z topotekanem.</w:t>
      </w:r>
    </w:p>
    <w:p w14:paraId="7EC12447" w14:textId="77777777" w:rsidR="00F769C3" w:rsidRPr="00B1503D" w:rsidRDefault="00F769C3" w:rsidP="005B346A">
      <w:pPr>
        <w:pStyle w:val="a3"/>
        <w:widowControl/>
        <w:adjustRightInd w:val="0"/>
        <w:snapToGrid w:val="0"/>
        <w:rPr>
          <w:rFonts w:ascii="Times New Roman" w:hAnsi="Times New Roman" w:cs="Times New Roman"/>
          <w:lang w:val="pl-PL"/>
        </w:rPr>
      </w:pPr>
    </w:p>
    <w:p w14:paraId="3C613994" w14:textId="7A7C8F0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Zalecana dawka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to 15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w:t>
      </w:r>
      <w:r w:rsidR="0043476A">
        <w:rPr>
          <w:rFonts w:ascii="Times New Roman" w:hAnsi="Times New Roman" w:cs="Times New Roman"/>
          <w:lang w:val="pl-PL"/>
        </w:rPr>
        <w:t>mc.</w:t>
      </w:r>
      <w:r w:rsidRPr="00B1503D">
        <w:rPr>
          <w:rFonts w:ascii="Times New Roman" w:hAnsi="Times New Roman" w:cs="Times New Roman"/>
          <w:lang w:val="pl-PL"/>
        </w:rPr>
        <w:t xml:space="preserve"> podawana raz na 3 tygodnie we wlewie</w:t>
      </w:r>
      <w:r w:rsidR="000B1DEF" w:rsidRPr="00B1503D">
        <w:rPr>
          <w:rFonts w:ascii="Times New Roman" w:hAnsi="Times New Roman" w:cs="Times New Roman"/>
          <w:lang w:val="pl-PL"/>
        </w:rPr>
        <w:t xml:space="preserve"> </w:t>
      </w:r>
      <w:r w:rsidRPr="00B1503D">
        <w:rPr>
          <w:rFonts w:ascii="Times New Roman" w:hAnsi="Times New Roman" w:cs="Times New Roman"/>
          <w:lang w:val="pl-PL"/>
        </w:rPr>
        <w:t>dożylnym.</w:t>
      </w:r>
    </w:p>
    <w:p w14:paraId="40DE88DA" w14:textId="77777777" w:rsidR="002637AC" w:rsidRPr="00B1503D" w:rsidRDefault="002637AC" w:rsidP="005B346A">
      <w:pPr>
        <w:widowControl/>
        <w:adjustRightInd w:val="0"/>
        <w:snapToGrid w:val="0"/>
        <w:rPr>
          <w:rFonts w:ascii="Times New Roman" w:hAnsi="Times New Roman" w:cs="Times New Roman"/>
          <w:lang w:val="pl-PL"/>
        </w:rPr>
      </w:pPr>
    </w:p>
    <w:p w14:paraId="013FED93" w14:textId="38A88D4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Zaleca się kontynuowanie leczenia do czasu progresji choroby lub nieakceptowalnej toksyczności</w:t>
      </w:r>
      <w:r w:rsidR="000B1DEF" w:rsidRPr="00B1503D">
        <w:rPr>
          <w:rFonts w:ascii="Times New Roman" w:hAnsi="Times New Roman" w:cs="Times New Roman"/>
          <w:lang w:val="pl-PL"/>
        </w:rPr>
        <w:t xml:space="preserve"> </w:t>
      </w:r>
      <w:r w:rsidRPr="00B1503D">
        <w:rPr>
          <w:rFonts w:ascii="Times New Roman" w:hAnsi="Times New Roman" w:cs="Times New Roman"/>
          <w:lang w:val="pl-PL"/>
        </w:rPr>
        <w:t>(patrz punkt 5.1).</w:t>
      </w:r>
    </w:p>
    <w:p w14:paraId="0C89D65B" w14:textId="77777777" w:rsidR="000F7236" w:rsidRPr="00B1503D" w:rsidRDefault="000F7236" w:rsidP="005B346A">
      <w:pPr>
        <w:pStyle w:val="a3"/>
        <w:widowControl/>
        <w:adjustRightInd w:val="0"/>
        <w:snapToGrid w:val="0"/>
        <w:rPr>
          <w:rFonts w:ascii="Times New Roman" w:hAnsi="Times New Roman" w:cs="Times New Roman"/>
          <w:lang w:val="pl-PL"/>
        </w:rPr>
      </w:pPr>
    </w:p>
    <w:p w14:paraId="1EF10C25"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Szczególne grupy pacjentów</w:t>
      </w:r>
    </w:p>
    <w:p w14:paraId="206BB76E"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47E3BE2F" w14:textId="354109E1" w:rsidR="00F769C3" w:rsidRPr="00345571" w:rsidRDefault="00E7772F">
      <w:pPr>
        <w:widowControl/>
        <w:adjustRightInd w:val="0"/>
        <w:snapToGrid w:val="0"/>
        <w:rPr>
          <w:rFonts w:ascii="Times New Roman" w:hAnsi="Times New Roman" w:cs="Times New Roman"/>
          <w:i/>
          <w:lang w:val="pl-PL"/>
        </w:rPr>
      </w:pPr>
      <w:r w:rsidRPr="00345571">
        <w:rPr>
          <w:rFonts w:ascii="Times New Roman" w:hAnsi="Times New Roman" w:cs="Times New Roman"/>
          <w:i/>
          <w:lang w:val="pl-PL"/>
        </w:rPr>
        <w:t>Osoby w podeszłym wieku</w:t>
      </w:r>
    </w:p>
    <w:p w14:paraId="5F68B9D5" w14:textId="277138CA" w:rsidR="000F7236" w:rsidRPr="00345571" w:rsidRDefault="00E7772F" w:rsidP="005B346A">
      <w:pPr>
        <w:widowControl/>
        <w:adjustRightInd w:val="0"/>
        <w:snapToGrid w:val="0"/>
        <w:rPr>
          <w:rFonts w:ascii="Times New Roman" w:hAnsi="Times New Roman" w:cs="Times New Roman"/>
          <w:lang w:val="pl-PL"/>
        </w:rPr>
      </w:pPr>
      <w:r w:rsidRPr="00345571">
        <w:rPr>
          <w:rFonts w:ascii="Times New Roman" w:hAnsi="Times New Roman" w:cs="Times New Roman"/>
          <w:lang w:val="pl-PL"/>
        </w:rPr>
        <w:t xml:space="preserve">Nie ma </w:t>
      </w:r>
      <w:r w:rsidR="0043476A">
        <w:rPr>
          <w:rFonts w:ascii="Times New Roman" w:hAnsi="Times New Roman" w:cs="Times New Roman"/>
          <w:lang w:val="pl-PL"/>
        </w:rPr>
        <w:t>konieczności</w:t>
      </w:r>
      <w:r w:rsidR="0043476A" w:rsidRPr="00345571">
        <w:rPr>
          <w:rFonts w:ascii="Times New Roman" w:hAnsi="Times New Roman" w:cs="Times New Roman"/>
          <w:lang w:val="pl-PL"/>
        </w:rPr>
        <w:t xml:space="preserve"> </w:t>
      </w:r>
      <w:r w:rsidRPr="00345571">
        <w:rPr>
          <w:rFonts w:ascii="Times New Roman" w:hAnsi="Times New Roman" w:cs="Times New Roman"/>
          <w:lang w:val="pl-PL"/>
        </w:rPr>
        <w:t>modyfikowania dawek u pacjentów ≥</w:t>
      </w:r>
      <w:r w:rsidR="000B1DEF" w:rsidRPr="00345571">
        <w:rPr>
          <w:rFonts w:ascii="Times New Roman" w:hAnsi="Times New Roman" w:cs="Times New Roman"/>
          <w:lang w:val="pl-PL"/>
        </w:rPr>
        <w:t> </w:t>
      </w:r>
      <w:r w:rsidRPr="00345571">
        <w:rPr>
          <w:rFonts w:ascii="Times New Roman" w:hAnsi="Times New Roman" w:cs="Times New Roman"/>
          <w:lang w:val="pl-PL"/>
        </w:rPr>
        <w:t>65</w:t>
      </w:r>
      <w:r w:rsidR="000B1DEF" w:rsidRPr="00345571">
        <w:rPr>
          <w:rFonts w:ascii="Times New Roman" w:hAnsi="Times New Roman" w:cs="Times New Roman"/>
          <w:lang w:val="pl-PL"/>
        </w:rPr>
        <w:t> </w:t>
      </w:r>
      <w:r w:rsidRPr="00345571">
        <w:rPr>
          <w:rFonts w:ascii="Times New Roman" w:hAnsi="Times New Roman" w:cs="Times New Roman"/>
          <w:lang w:val="pl-PL"/>
        </w:rPr>
        <w:t>lat.</w:t>
      </w:r>
    </w:p>
    <w:p w14:paraId="4FAE11C8" w14:textId="77777777" w:rsidR="000F7236" w:rsidRPr="00B1503D" w:rsidRDefault="000F7236" w:rsidP="005B346A">
      <w:pPr>
        <w:pStyle w:val="a3"/>
        <w:widowControl/>
        <w:adjustRightInd w:val="0"/>
        <w:snapToGrid w:val="0"/>
        <w:rPr>
          <w:rFonts w:ascii="Times New Roman" w:hAnsi="Times New Roman" w:cs="Times New Roman"/>
          <w:lang w:val="pl-PL"/>
        </w:rPr>
      </w:pPr>
    </w:p>
    <w:p w14:paraId="3EE74732" w14:textId="3D9C77AC" w:rsidR="00F769C3" w:rsidRPr="00B1503D" w:rsidRDefault="00E7772F">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Osoby z zaburzeni</w:t>
      </w:r>
      <w:r w:rsidR="0043476A">
        <w:rPr>
          <w:rFonts w:ascii="Times New Roman" w:hAnsi="Times New Roman" w:cs="Times New Roman"/>
          <w:i/>
          <w:lang w:val="pl-PL"/>
        </w:rPr>
        <w:t>a</w:t>
      </w:r>
      <w:r w:rsidRPr="00B1503D">
        <w:rPr>
          <w:rFonts w:ascii="Times New Roman" w:hAnsi="Times New Roman" w:cs="Times New Roman"/>
          <w:i/>
          <w:lang w:val="pl-PL"/>
        </w:rPr>
        <w:t>m</w:t>
      </w:r>
      <w:r w:rsidR="0043476A">
        <w:rPr>
          <w:rFonts w:ascii="Times New Roman" w:hAnsi="Times New Roman" w:cs="Times New Roman"/>
          <w:i/>
          <w:lang w:val="pl-PL"/>
        </w:rPr>
        <w:t>i</w:t>
      </w:r>
      <w:r w:rsidRPr="00B1503D">
        <w:rPr>
          <w:rFonts w:ascii="Times New Roman" w:hAnsi="Times New Roman" w:cs="Times New Roman"/>
          <w:i/>
          <w:lang w:val="pl-PL"/>
        </w:rPr>
        <w:t xml:space="preserve"> czynności nerek</w:t>
      </w:r>
    </w:p>
    <w:p w14:paraId="63ED0F4E" w14:textId="36A7D69B" w:rsidR="000F7236" w:rsidRPr="00B1503D" w:rsidRDefault="00E7772F"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t>Nie badano bezpieczeństwa stosowania i skuteczności leczenia u osób z zaburzeni</w:t>
      </w:r>
      <w:r w:rsidR="0043476A">
        <w:rPr>
          <w:rFonts w:ascii="Times New Roman" w:hAnsi="Times New Roman" w:cs="Times New Roman"/>
          <w:lang w:val="pl-PL"/>
        </w:rPr>
        <w:t>a</w:t>
      </w:r>
      <w:r w:rsidRPr="00B1503D">
        <w:rPr>
          <w:rFonts w:ascii="Times New Roman" w:hAnsi="Times New Roman" w:cs="Times New Roman"/>
          <w:lang w:val="pl-PL"/>
        </w:rPr>
        <w:t>m</w:t>
      </w:r>
      <w:r w:rsidR="0043476A">
        <w:rPr>
          <w:rFonts w:ascii="Times New Roman" w:hAnsi="Times New Roman" w:cs="Times New Roman"/>
          <w:lang w:val="pl-PL"/>
        </w:rPr>
        <w:t>i</w:t>
      </w:r>
      <w:r w:rsidRPr="00B1503D">
        <w:rPr>
          <w:rFonts w:ascii="Times New Roman" w:hAnsi="Times New Roman" w:cs="Times New Roman"/>
          <w:lang w:val="pl-PL"/>
        </w:rPr>
        <w:t xml:space="preserve"> czynności nerek (patrz punkt 5.2).</w:t>
      </w:r>
    </w:p>
    <w:p w14:paraId="18710186" w14:textId="77777777" w:rsidR="000F7236" w:rsidRPr="00B1503D" w:rsidRDefault="000F7236" w:rsidP="005B346A">
      <w:pPr>
        <w:pStyle w:val="a3"/>
        <w:widowControl/>
        <w:adjustRightInd w:val="0"/>
        <w:snapToGrid w:val="0"/>
        <w:rPr>
          <w:rFonts w:ascii="Times New Roman" w:hAnsi="Times New Roman" w:cs="Times New Roman"/>
          <w:lang w:val="pl-PL"/>
        </w:rPr>
      </w:pPr>
    </w:p>
    <w:p w14:paraId="0F9D1068" w14:textId="5FE0B8F8" w:rsidR="00F769C3" w:rsidRPr="00B1503D" w:rsidRDefault="00E7772F">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Osoby z zaburzeni</w:t>
      </w:r>
      <w:r w:rsidR="0043476A">
        <w:rPr>
          <w:rFonts w:ascii="Times New Roman" w:hAnsi="Times New Roman" w:cs="Times New Roman"/>
          <w:i/>
          <w:lang w:val="pl-PL"/>
        </w:rPr>
        <w:t>a</w:t>
      </w:r>
      <w:r w:rsidRPr="00B1503D">
        <w:rPr>
          <w:rFonts w:ascii="Times New Roman" w:hAnsi="Times New Roman" w:cs="Times New Roman"/>
          <w:i/>
          <w:lang w:val="pl-PL"/>
        </w:rPr>
        <w:t>m</w:t>
      </w:r>
      <w:r w:rsidR="0043476A">
        <w:rPr>
          <w:rFonts w:ascii="Times New Roman" w:hAnsi="Times New Roman" w:cs="Times New Roman"/>
          <w:i/>
          <w:lang w:val="pl-PL"/>
        </w:rPr>
        <w:t>i</w:t>
      </w:r>
      <w:r w:rsidRPr="00B1503D">
        <w:rPr>
          <w:rFonts w:ascii="Times New Roman" w:hAnsi="Times New Roman" w:cs="Times New Roman"/>
          <w:i/>
          <w:lang w:val="pl-PL"/>
        </w:rPr>
        <w:t xml:space="preserve"> czynności wątroby</w:t>
      </w:r>
    </w:p>
    <w:p w14:paraId="32FC8BDE" w14:textId="4B24F8EE" w:rsidR="000F7236" w:rsidRPr="00B1503D" w:rsidRDefault="00E7772F"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t>Nie badano bezpieczeństwa stosowania i skuteczności</w:t>
      </w:r>
      <w:r w:rsidR="00F769C3" w:rsidRPr="00B1503D">
        <w:rPr>
          <w:rFonts w:ascii="Times New Roman" w:hAnsi="Times New Roman" w:cs="Times New Roman"/>
          <w:lang w:val="pl-PL"/>
        </w:rPr>
        <w:t xml:space="preserve"> </w:t>
      </w:r>
      <w:r w:rsidRPr="00B1503D">
        <w:rPr>
          <w:rFonts w:ascii="Times New Roman" w:hAnsi="Times New Roman" w:cs="Times New Roman"/>
          <w:lang w:val="pl-PL"/>
        </w:rPr>
        <w:t>leczenia u osób z zaburzeni</w:t>
      </w:r>
      <w:r w:rsidR="0043476A">
        <w:rPr>
          <w:rFonts w:ascii="Times New Roman" w:hAnsi="Times New Roman" w:cs="Times New Roman"/>
          <w:lang w:val="pl-PL"/>
        </w:rPr>
        <w:t>a</w:t>
      </w:r>
      <w:r w:rsidRPr="00B1503D">
        <w:rPr>
          <w:rFonts w:ascii="Times New Roman" w:hAnsi="Times New Roman" w:cs="Times New Roman"/>
          <w:lang w:val="pl-PL"/>
        </w:rPr>
        <w:t>m</w:t>
      </w:r>
      <w:r w:rsidR="0043476A">
        <w:rPr>
          <w:rFonts w:ascii="Times New Roman" w:hAnsi="Times New Roman" w:cs="Times New Roman"/>
          <w:lang w:val="pl-PL"/>
        </w:rPr>
        <w:t>i</w:t>
      </w:r>
      <w:r w:rsidRPr="00B1503D">
        <w:rPr>
          <w:rFonts w:ascii="Times New Roman" w:hAnsi="Times New Roman" w:cs="Times New Roman"/>
          <w:lang w:val="pl-PL"/>
        </w:rPr>
        <w:t xml:space="preserve"> czynności wątroby (patrz punkt 5.2).</w:t>
      </w:r>
    </w:p>
    <w:p w14:paraId="1D8E813E" w14:textId="77777777" w:rsidR="000F7236" w:rsidRPr="00B1503D" w:rsidRDefault="000F7236" w:rsidP="005B346A">
      <w:pPr>
        <w:pStyle w:val="a3"/>
        <w:widowControl/>
        <w:adjustRightInd w:val="0"/>
        <w:snapToGrid w:val="0"/>
        <w:rPr>
          <w:rFonts w:ascii="Times New Roman" w:hAnsi="Times New Roman" w:cs="Times New Roman"/>
          <w:lang w:val="pl-PL"/>
        </w:rPr>
      </w:pPr>
    </w:p>
    <w:p w14:paraId="7F00E6D6" w14:textId="77777777" w:rsidR="000F7236" w:rsidRPr="00345571" w:rsidRDefault="00E7772F" w:rsidP="005B346A">
      <w:pPr>
        <w:widowControl/>
        <w:adjustRightInd w:val="0"/>
        <w:snapToGrid w:val="0"/>
        <w:rPr>
          <w:rFonts w:ascii="Times New Roman" w:hAnsi="Times New Roman" w:cs="Times New Roman"/>
          <w:i/>
          <w:lang w:val="pl-PL"/>
        </w:rPr>
      </w:pPr>
      <w:r w:rsidRPr="00345571">
        <w:rPr>
          <w:rFonts w:ascii="Times New Roman" w:hAnsi="Times New Roman" w:cs="Times New Roman"/>
          <w:i/>
          <w:lang w:val="pl-PL"/>
        </w:rPr>
        <w:t>Dzieci i młodzież</w:t>
      </w:r>
    </w:p>
    <w:p w14:paraId="23A4DA9A" w14:textId="37EEEC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określono bezpieczeństwa stosowania i skuteczności bewacyzumabu u dzieci w wieku poniżej 18</w:t>
      </w:r>
      <w:r w:rsidR="000B1DEF" w:rsidRPr="00B1503D">
        <w:rPr>
          <w:rFonts w:ascii="Times New Roman" w:hAnsi="Times New Roman" w:cs="Times New Roman"/>
          <w:lang w:val="pl-PL"/>
        </w:rPr>
        <w:t> </w:t>
      </w:r>
      <w:r w:rsidRPr="00B1503D">
        <w:rPr>
          <w:rFonts w:ascii="Times New Roman" w:hAnsi="Times New Roman" w:cs="Times New Roman"/>
          <w:lang w:val="pl-PL"/>
        </w:rPr>
        <w:t>lat. Aktualne dostępne dane przedstawiono w punkcie 4.8, 5.1 i 5.2, ale na tej podstawie nie można ustalić dawkowania.</w:t>
      </w:r>
    </w:p>
    <w:p w14:paraId="066302A4" w14:textId="77777777" w:rsidR="000F7236" w:rsidRPr="00B1503D" w:rsidRDefault="000F7236" w:rsidP="005B346A">
      <w:pPr>
        <w:pStyle w:val="a3"/>
        <w:widowControl/>
        <w:adjustRightInd w:val="0"/>
        <w:snapToGrid w:val="0"/>
        <w:rPr>
          <w:rFonts w:ascii="Times New Roman" w:hAnsi="Times New Roman" w:cs="Times New Roman"/>
          <w:lang w:val="pl-PL"/>
        </w:rPr>
      </w:pPr>
    </w:p>
    <w:p w14:paraId="1F690600"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ma wskazań do stosowania bewacyzumabu u dzieci i młodzieży w leczeniu raka okrężnicy, odbytnicy, piersi, płuca, jajnika, jajowodu, otrzewnej, szyjki macicy i nerki.</w:t>
      </w:r>
    </w:p>
    <w:p w14:paraId="1B17FF3A" w14:textId="77777777" w:rsidR="000F7236" w:rsidRPr="00B1503D" w:rsidRDefault="000F7236" w:rsidP="005B346A">
      <w:pPr>
        <w:pStyle w:val="a3"/>
        <w:widowControl/>
        <w:adjustRightInd w:val="0"/>
        <w:snapToGrid w:val="0"/>
        <w:rPr>
          <w:rFonts w:ascii="Times New Roman" w:hAnsi="Times New Roman" w:cs="Times New Roman"/>
          <w:lang w:val="pl-PL"/>
        </w:rPr>
      </w:pPr>
    </w:p>
    <w:p w14:paraId="02A703A7"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Sposób podawania</w:t>
      </w:r>
    </w:p>
    <w:p w14:paraId="5C43DE41" w14:textId="77777777" w:rsidR="000F7236" w:rsidRPr="00B1503D" w:rsidRDefault="000F7236" w:rsidP="005B346A">
      <w:pPr>
        <w:pStyle w:val="a3"/>
        <w:widowControl/>
        <w:adjustRightInd w:val="0"/>
        <w:snapToGrid w:val="0"/>
        <w:rPr>
          <w:rFonts w:ascii="Times New Roman" w:hAnsi="Times New Roman" w:cs="Times New Roman"/>
          <w:lang w:val="pl-PL"/>
        </w:rPr>
      </w:pPr>
    </w:p>
    <w:p w14:paraId="32B2537C" w14:textId="17871A78" w:rsidR="000F7236" w:rsidRPr="00B1503D" w:rsidRDefault="00F218CC"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lang w:val="pl-PL"/>
        </w:rPr>
        <w:t>Vegzelma</w:t>
      </w:r>
      <w:r w:rsidRPr="00B1503D">
        <w:rPr>
          <w:rFonts w:ascii="Times New Roman" w:hAnsi="Times New Roman" w:cs="Times New Roman"/>
          <w:lang w:val="pl-PL"/>
        </w:rPr>
        <w:t xml:space="preserve"> </w:t>
      </w:r>
      <w:r w:rsidR="00B501E0" w:rsidRPr="00B1503D">
        <w:rPr>
          <w:rFonts w:ascii="Times New Roman" w:hAnsi="Times New Roman" w:cs="Times New Roman"/>
          <w:lang w:val="pl-PL"/>
        </w:rPr>
        <w:t xml:space="preserve">jest przeznaczony do stosowania dożylnego. </w:t>
      </w:r>
      <w:r w:rsidR="00E7772F" w:rsidRPr="00B1503D">
        <w:rPr>
          <w:rFonts w:ascii="Times New Roman" w:hAnsi="Times New Roman" w:cs="Times New Roman"/>
          <w:lang w:val="pl-PL"/>
        </w:rPr>
        <w:t>Pierwszą dawkę należy podać w 90-minutowym wlewie dożylnym. W przypadku, gdy pacjent dobrze tolerował podanie leku, drugą dawkę można podać w postaci 60</w:t>
      </w:r>
      <w:r w:rsidR="00D85769" w:rsidRPr="00B1503D">
        <w:rPr>
          <w:rFonts w:ascii="Times New Roman" w:hAnsi="Times New Roman" w:cs="Times New Roman"/>
          <w:lang w:val="pl-PL"/>
        </w:rPr>
        <w:t>-</w:t>
      </w:r>
      <w:r w:rsidR="00E7772F" w:rsidRPr="00B1503D">
        <w:rPr>
          <w:rFonts w:ascii="Times New Roman" w:hAnsi="Times New Roman" w:cs="Times New Roman"/>
          <w:lang w:val="pl-PL"/>
        </w:rPr>
        <w:t>minutowego wlewu. Jeżeli i w tym przypadku tolerancja była dobra, kolejne wlewy mogą być podawane w ciągu 30</w:t>
      </w:r>
      <w:r w:rsidR="00584CDD" w:rsidRPr="00B1503D">
        <w:rPr>
          <w:rFonts w:ascii="Times New Roman" w:hAnsi="Times New Roman" w:cs="Times New Roman"/>
          <w:lang w:val="pl-PL"/>
        </w:rPr>
        <w:t> </w:t>
      </w:r>
      <w:r w:rsidR="00E7772F" w:rsidRPr="00B1503D">
        <w:rPr>
          <w:rFonts w:ascii="Times New Roman" w:hAnsi="Times New Roman" w:cs="Times New Roman"/>
          <w:lang w:val="pl-PL"/>
        </w:rPr>
        <w:t>minut.</w:t>
      </w:r>
    </w:p>
    <w:p w14:paraId="7E398DCA" w14:textId="77777777" w:rsidR="000F7236" w:rsidRPr="00B1503D" w:rsidRDefault="000F7236" w:rsidP="005B346A">
      <w:pPr>
        <w:pStyle w:val="a3"/>
        <w:widowControl/>
        <w:adjustRightInd w:val="0"/>
        <w:snapToGrid w:val="0"/>
        <w:rPr>
          <w:rFonts w:ascii="Times New Roman" w:hAnsi="Times New Roman" w:cs="Times New Roman"/>
          <w:lang w:val="pl-PL"/>
        </w:rPr>
      </w:pPr>
    </w:p>
    <w:p w14:paraId="0101851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podawać w szybkim wstrzyknięciu dożylnym ani w bolusie.</w:t>
      </w:r>
    </w:p>
    <w:p w14:paraId="325C2710" w14:textId="77777777" w:rsidR="000F7236" w:rsidRPr="00B1503D" w:rsidRDefault="000F7236" w:rsidP="005B346A">
      <w:pPr>
        <w:pStyle w:val="a3"/>
        <w:widowControl/>
        <w:adjustRightInd w:val="0"/>
        <w:snapToGrid w:val="0"/>
        <w:rPr>
          <w:rFonts w:ascii="Times New Roman" w:hAnsi="Times New Roman" w:cs="Times New Roman"/>
          <w:lang w:val="pl-PL"/>
        </w:rPr>
      </w:pPr>
    </w:p>
    <w:p w14:paraId="14536AE1"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zaleca się zmniejszania dawki leku w przypadku wystąpienia działań niepożądanych. Jeśli jest to wskazane, terapia powinna być trwale przerwana lub odłożona w czasie, patrz punkt 4.4.</w:t>
      </w:r>
    </w:p>
    <w:p w14:paraId="5F380574" w14:textId="77777777" w:rsidR="000F7236" w:rsidRPr="00B1503D" w:rsidRDefault="000F7236" w:rsidP="005B346A">
      <w:pPr>
        <w:pStyle w:val="a3"/>
        <w:widowControl/>
        <w:adjustRightInd w:val="0"/>
        <w:snapToGrid w:val="0"/>
        <w:rPr>
          <w:rFonts w:ascii="Times New Roman" w:hAnsi="Times New Roman" w:cs="Times New Roman"/>
          <w:lang w:val="pl-PL"/>
        </w:rPr>
      </w:pPr>
    </w:p>
    <w:p w14:paraId="03360ED2"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Środki ostrożności, które należy podjąć przed użyciem lub podaniem produktu leczniczego</w:t>
      </w:r>
    </w:p>
    <w:p w14:paraId="4BE337A6"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66DABF56" w14:textId="2046834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Instrukcja dotycząca rozcieńczania produktu leczniczego przed podaniem, patrz punkt 6.6. Produktu </w:t>
      </w:r>
      <w:r w:rsidR="009860BD">
        <w:rPr>
          <w:rFonts w:ascii="Times New Roman" w:hAnsi="Times New Roman" w:cs="Times New Roman"/>
          <w:color w:val="000000"/>
          <w:lang w:val="pl-PL"/>
        </w:rPr>
        <w:t>Vegzelma</w:t>
      </w:r>
      <w:r w:rsidRPr="00B1503D">
        <w:rPr>
          <w:rFonts w:ascii="Times New Roman" w:hAnsi="Times New Roman" w:cs="Times New Roman"/>
          <w:lang w:val="pl-PL"/>
        </w:rPr>
        <w:t xml:space="preserve"> nie należy podawać ani mieszać z rozworami glukozy. Produktu </w:t>
      </w:r>
      <w:r w:rsidR="009860BD">
        <w:rPr>
          <w:rFonts w:ascii="Times New Roman" w:hAnsi="Times New Roman" w:cs="Times New Roman"/>
          <w:color w:val="000000"/>
          <w:lang w:val="pl-PL"/>
        </w:rPr>
        <w:t>Vegzelma</w:t>
      </w:r>
      <w:r w:rsidR="00485CDF" w:rsidRPr="008C45CC">
        <w:rPr>
          <w:rFonts w:ascii="Times New Roman" w:hAnsi="Times New Roman" w:cs="Times New Roman"/>
          <w:lang w:val="pl-PL"/>
        </w:rPr>
        <w:t xml:space="preserve"> </w:t>
      </w:r>
      <w:r w:rsidRPr="00B1503D">
        <w:rPr>
          <w:rFonts w:ascii="Times New Roman" w:hAnsi="Times New Roman" w:cs="Times New Roman"/>
          <w:lang w:val="pl-PL"/>
        </w:rPr>
        <w:t xml:space="preserve">nie wolno mieszać z innymi lekami poza </w:t>
      </w:r>
      <w:r w:rsidR="00954BAA">
        <w:rPr>
          <w:rFonts w:ascii="Times New Roman" w:hAnsi="Times New Roman" w:cs="Times New Roman"/>
          <w:lang w:val="pl-PL"/>
        </w:rPr>
        <w:t>wymienionymi</w:t>
      </w:r>
      <w:r w:rsidR="00954BAA" w:rsidRPr="00B1503D">
        <w:rPr>
          <w:rFonts w:ascii="Times New Roman" w:hAnsi="Times New Roman" w:cs="Times New Roman"/>
          <w:lang w:val="pl-PL"/>
        </w:rPr>
        <w:t xml:space="preserve"> </w:t>
      </w:r>
      <w:r w:rsidRPr="00B1503D">
        <w:rPr>
          <w:rFonts w:ascii="Times New Roman" w:hAnsi="Times New Roman" w:cs="Times New Roman"/>
          <w:lang w:val="pl-PL"/>
        </w:rPr>
        <w:t>w punkcie 6.6.</w:t>
      </w:r>
    </w:p>
    <w:p w14:paraId="70EB2386" w14:textId="77777777" w:rsidR="000F7236" w:rsidRPr="00B1503D" w:rsidRDefault="000F7236" w:rsidP="005B346A">
      <w:pPr>
        <w:pStyle w:val="a3"/>
        <w:widowControl/>
        <w:adjustRightInd w:val="0"/>
        <w:snapToGrid w:val="0"/>
        <w:rPr>
          <w:rFonts w:ascii="Times New Roman" w:hAnsi="Times New Roman" w:cs="Times New Roman"/>
          <w:lang w:val="pl-PL"/>
        </w:rPr>
      </w:pPr>
    </w:p>
    <w:p w14:paraId="07BED15B" w14:textId="49F48A7F"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4.3</w:t>
      </w:r>
      <w:r w:rsidRPr="00B1503D">
        <w:rPr>
          <w:rFonts w:ascii="Times New Roman" w:hAnsi="Times New Roman" w:cs="Times New Roman"/>
          <w:lang w:val="pl-PL"/>
        </w:rPr>
        <w:tab/>
      </w:r>
      <w:r w:rsidR="00E7772F" w:rsidRPr="00B1503D">
        <w:rPr>
          <w:rFonts w:ascii="Times New Roman" w:hAnsi="Times New Roman" w:cs="Times New Roman"/>
          <w:lang w:val="pl-PL"/>
        </w:rPr>
        <w:t>Przeciwwskazania</w:t>
      </w:r>
    </w:p>
    <w:p w14:paraId="3E724555"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038A5D2" w14:textId="66E86FDE" w:rsidR="000F7236" w:rsidRPr="00B1503D" w:rsidRDefault="00E7772F" w:rsidP="005B346A">
      <w:pPr>
        <w:pStyle w:val="a4"/>
        <w:widowControl/>
        <w:numPr>
          <w:ilvl w:val="0"/>
          <w:numId w:val="19"/>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Nadwrażliwość na substancję czynną lub którąkolwiek substancję pomocniczą wymienioną w</w:t>
      </w:r>
      <w:r w:rsidR="004C6DE3" w:rsidRPr="00B1503D">
        <w:rPr>
          <w:rFonts w:ascii="Times New Roman" w:hAnsi="Times New Roman" w:cs="Times New Roman"/>
          <w:lang w:val="pl-PL"/>
        </w:rPr>
        <w:t xml:space="preserve"> </w:t>
      </w:r>
      <w:r w:rsidRPr="00B1503D">
        <w:rPr>
          <w:rFonts w:ascii="Times New Roman" w:hAnsi="Times New Roman" w:cs="Times New Roman"/>
          <w:lang w:val="pl-PL"/>
        </w:rPr>
        <w:t>punkcie 6.1.</w:t>
      </w:r>
    </w:p>
    <w:p w14:paraId="383E1A25" w14:textId="7E18778E" w:rsidR="000F7236" w:rsidRPr="00B1503D" w:rsidRDefault="00E7772F" w:rsidP="005B346A">
      <w:pPr>
        <w:pStyle w:val="a4"/>
        <w:widowControl/>
        <w:numPr>
          <w:ilvl w:val="0"/>
          <w:numId w:val="19"/>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lastRenderedPageBreak/>
        <w:t>Nadwrażliwość na produkty otrzymywane z komórek jajnika chomika chińskiego (CHO) lub inne rekombinowane ludzkie lub humanizowane przeciwciała.</w:t>
      </w:r>
    </w:p>
    <w:p w14:paraId="417DC167" w14:textId="0BAF6F9C" w:rsidR="000F7236" w:rsidRPr="00B1503D" w:rsidRDefault="00E7772F" w:rsidP="005B346A">
      <w:pPr>
        <w:pStyle w:val="a4"/>
        <w:widowControl/>
        <w:numPr>
          <w:ilvl w:val="0"/>
          <w:numId w:val="19"/>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Ciąża (patrz punkt 4.6).</w:t>
      </w:r>
    </w:p>
    <w:p w14:paraId="10715C98" w14:textId="77777777" w:rsidR="000F7236" w:rsidRPr="00B1503D" w:rsidRDefault="000F7236" w:rsidP="005B346A">
      <w:pPr>
        <w:pStyle w:val="a3"/>
        <w:widowControl/>
        <w:adjustRightInd w:val="0"/>
        <w:snapToGrid w:val="0"/>
        <w:rPr>
          <w:rFonts w:ascii="Times New Roman" w:hAnsi="Times New Roman" w:cs="Times New Roman"/>
          <w:lang w:val="pl-PL"/>
        </w:rPr>
      </w:pPr>
    </w:p>
    <w:p w14:paraId="67F9F454" w14:textId="082FD249"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4.4</w:t>
      </w:r>
      <w:r w:rsidRPr="00B1503D">
        <w:rPr>
          <w:rFonts w:ascii="Times New Roman" w:hAnsi="Times New Roman" w:cs="Times New Roman"/>
          <w:lang w:val="pl-PL"/>
        </w:rPr>
        <w:tab/>
      </w:r>
      <w:r w:rsidR="00E7772F" w:rsidRPr="00B1503D">
        <w:rPr>
          <w:rFonts w:ascii="Times New Roman" w:hAnsi="Times New Roman" w:cs="Times New Roman"/>
          <w:lang w:val="pl-PL"/>
        </w:rPr>
        <w:t>Specjalne ostrzeżenia i środki ostrożności dotyczące stosowania</w:t>
      </w:r>
    </w:p>
    <w:p w14:paraId="7B1F34CC"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773960BB"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Identyfikowalność</w:t>
      </w:r>
    </w:p>
    <w:p w14:paraId="6F40D20D" w14:textId="10127DB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celu poprawy identyfikowalności biologicznych produktów leczniczych, </w:t>
      </w:r>
      <w:r w:rsidR="00AC00D7">
        <w:rPr>
          <w:rFonts w:ascii="Times New Roman" w:hAnsi="Times New Roman" w:cs="Times New Roman"/>
          <w:lang w:val="pl-PL"/>
        </w:rPr>
        <w:t xml:space="preserve">należy wyraźnie zapisać </w:t>
      </w:r>
      <w:r w:rsidRPr="00B1503D">
        <w:rPr>
          <w:rFonts w:ascii="Times New Roman" w:hAnsi="Times New Roman" w:cs="Times New Roman"/>
          <w:lang w:val="pl-PL"/>
        </w:rPr>
        <w:t>nazw</w:t>
      </w:r>
      <w:r w:rsidR="00AC00D7">
        <w:rPr>
          <w:rFonts w:ascii="Times New Roman" w:hAnsi="Times New Roman" w:cs="Times New Roman"/>
          <w:lang w:val="pl-PL"/>
        </w:rPr>
        <w:t>ę</w:t>
      </w:r>
      <w:r w:rsidRPr="00B1503D">
        <w:rPr>
          <w:rFonts w:ascii="Times New Roman" w:hAnsi="Times New Roman" w:cs="Times New Roman"/>
          <w:lang w:val="pl-PL"/>
        </w:rPr>
        <w:t xml:space="preserve"> i numer serii produktu stosowanego u pacjenta.</w:t>
      </w:r>
    </w:p>
    <w:p w14:paraId="24C7411F" w14:textId="77777777" w:rsidR="000F7236" w:rsidRPr="00B1503D" w:rsidRDefault="000F7236" w:rsidP="005B346A">
      <w:pPr>
        <w:pStyle w:val="a3"/>
        <w:widowControl/>
        <w:adjustRightInd w:val="0"/>
        <w:snapToGrid w:val="0"/>
        <w:rPr>
          <w:rFonts w:ascii="Times New Roman" w:hAnsi="Times New Roman" w:cs="Times New Roman"/>
          <w:lang w:val="pl-PL"/>
        </w:rPr>
      </w:pPr>
    </w:p>
    <w:p w14:paraId="0B1A1A9B"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Perforacje żołądkowo-jelitowe i przetoki</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131BD40E" w14:textId="1D4A7FD4"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Podczas terapii </w:t>
      </w:r>
      <w:r w:rsidR="00536613" w:rsidRPr="00B1503D">
        <w:rPr>
          <w:rFonts w:ascii="Times New Roman" w:hAnsi="Times New Roman" w:cs="Times New Roman"/>
          <w:lang w:val="pl-PL"/>
        </w:rPr>
        <w:t xml:space="preserve">bewacyzumabem </w:t>
      </w:r>
      <w:r w:rsidRPr="00B1503D">
        <w:rPr>
          <w:rFonts w:ascii="Times New Roman" w:hAnsi="Times New Roman" w:cs="Times New Roman"/>
          <w:lang w:val="pl-PL"/>
        </w:rPr>
        <w:t>pacjenci mogą być narażeni na zwiększone ryzyko wystąpienia perforacji w obrębie żołądka, jelit i pęcherzyka żółciowego. Proces zapalny wewnątrz jamy brzusznej może być czynnikiem ryzyka perforacji żołądkowo-jelitowej u pacjentów z rozsianym rakiem</w:t>
      </w:r>
      <w:r w:rsidR="00584CDD" w:rsidRPr="00B1503D">
        <w:rPr>
          <w:rFonts w:ascii="Times New Roman" w:hAnsi="Times New Roman" w:cs="Times New Roman"/>
          <w:lang w:val="pl-PL"/>
        </w:rPr>
        <w:t xml:space="preserve"> </w:t>
      </w:r>
      <w:r w:rsidRPr="00B1503D">
        <w:rPr>
          <w:rFonts w:ascii="Times New Roman" w:hAnsi="Times New Roman" w:cs="Times New Roman"/>
          <w:lang w:val="pl-PL"/>
        </w:rPr>
        <w:t>okrężnicy lub odbytnicy, w związku z czym należy zachować ostrożność podczas podawania leku tej grupie chorych. Wcześniejsza radioterapia jest czynnikiem ryzyka dla perforacji żołądkowo</w:t>
      </w:r>
      <w:r w:rsidR="00AD4EE6">
        <w:rPr>
          <w:rFonts w:ascii="Times New Roman" w:hAnsi="Times New Roman" w:cs="Times New Roman"/>
          <w:lang w:val="pl-PL"/>
        </w:rPr>
        <w:noBreakHyphen/>
      </w:r>
      <w:r w:rsidRPr="00B1503D">
        <w:rPr>
          <w:rFonts w:ascii="Times New Roman" w:hAnsi="Times New Roman" w:cs="Times New Roman"/>
          <w:lang w:val="pl-PL"/>
        </w:rPr>
        <w:t xml:space="preserve">jelitowych </w:t>
      </w:r>
      <w:r w:rsidRPr="008C45CC">
        <w:rPr>
          <w:rFonts w:ascii="Times New Roman" w:hAnsi="Times New Roman" w:cs="Times New Roman"/>
          <w:lang w:val="pl-PL"/>
        </w:rPr>
        <w:t xml:space="preserve">u pacjentek leczonych </w:t>
      </w:r>
      <w:r w:rsidR="00FA545E" w:rsidRPr="008D05C7">
        <w:rPr>
          <w:rFonts w:ascii="Times New Roman" w:hAnsi="Times New Roman" w:cs="Times New Roman"/>
          <w:lang w:val="pl-PL"/>
        </w:rPr>
        <w:t>bewacyzumabem</w:t>
      </w:r>
      <w:r w:rsidRPr="00B1503D">
        <w:rPr>
          <w:rFonts w:ascii="Times New Roman" w:hAnsi="Times New Roman" w:cs="Times New Roman"/>
          <w:lang w:val="pl-PL"/>
        </w:rPr>
        <w:t xml:space="preserve"> z powodu przetrwałego, nawrotowego lub przerzutowego raka szyjki macicy, wszystkie pacjentki z perforacjami żołądkowo-jelitowymi były uprzednio poddawane radioterapii. Należy zakończyć terapię w przypadku wystąpienia u pacjenta perforacji żołądkowo-jelitowej.</w:t>
      </w:r>
    </w:p>
    <w:p w14:paraId="2DA2E28C" w14:textId="77777777" w:rsidR="000F7236" w:rsidRPr="00B1503D" w:rsidRDefault="000F7236" w:rsidP="005B346A">
      <w:pPr>
        <w:pStyle w:val="a3"/>
        <w:widowControl/>
        <w:adjustRightInd w:val="0"/>
        <w:snapToGrid w:val="0"/>
        <w:rPr>
          <w:rFonts w:ascii="Times New Roman" w:hAnsi="Times New Roman" w:cs="Times New Roman"/>
          <w:lang w:val="pl-PL"/>
        </w:rPr>
      </w:pPr>
    </w:p>
    <w:p w14:paraId="5CD9D6F2"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Przetoki pomiędzy układem pokarmowym a pochwą w badaniu GOG-0240</w:t>
      </w:r>
    </w:p>
    <w:p w14:paraId="2C17E3B2" w14:textId="4E16ADC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Pacjentki leczone </w:t>
      </w:r>
      <w:r w:rsidR="00CF390D" w:rsidRPr="00B1503D">
        <w:rPr>
          <w:rFonts w:ascii="Times New Roman" w:hAnsi="Times New Roman" w:cs="Times New Roman"/>
          <w:lang w:val="pl-PL"/>
        </w:rPr>
        <w:t>bewacyzumabem</w:t>
      </w:r>
      <w:r w:rsidRPr="00B1503D">
        <w:rPr>
          <w:rFonts w:ascii="Times New Roman" w:hAnsi="Times New Roman" w:cs="Times New Roman"/>
          <w:lang w:val="pl-PL"/>
        </w:rPr>
        <w:t xml:space="preserve"> z powodu przetrwałego, nawrotowego lub przerzutowego raka szyjki macicy są narażone na większe ryzyko powstawania przetoki pomiędzy pochwą a przewodem pokarmowym. Uprzednia radioterapia jest istotnym czynnikiem ryzyka powstawania przetok pomiędzy przewodem pokarmowym a pochwą. Wszystkie pacjentki z przetokami pomiędzy przewodem pokarmowym a pochwą były uprzednio poddawane radioterapii. Wznowa nowotworu w obszarach poddawanych radioterapii jest dodatkowym istotnym czynnikiem ryzyka powstawania przetok pomiędzy przewodem pokarmowym a pochwą.</w:t>
      </w:r>
    </w:p>
    <w:p w14:paraId="2B86FF14" w14:textId="77777777" w:rsidR="000F7236" w:rsidRPr="00B1503D" w:rsidRDefault="000F7236" w:rsidP="005B346A">
      <w:pPr>
        <w:pStyle w:val="a3"/>
        <w:widowControl/>
        <w:adjustRightInd w:val="0"/>
        <w:snapToGrid w:val="0"/>
        <w:rPr>
          <w:rFonts w:ascii="Times New Roman" w:hAnsi="Times New Roman" w:cs="Times New Roman"/>
          <w:lang w:val="pl-PL"/>
        </w:rPr>
      </w:pPr>
    </w:p>
    <w:p w14:paraId="74F46CD1" w14:textId="153CCF88"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Przetoki inne niż żołądkowo-jelitowe</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0D5F9682" w14:textId="4C272FC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Pacjenci leczeni </w:t>
      </w:r>
      <w:r w:rsidR="0076749D" w:rsidRPr="00B1503D">
        <w:rPr>
          <w:rFonts w:ascii="Times New Roman" w:hAnsi="Times New Roman" w:cs="Times New Roman"/>
          <w:lang w:val="pl-PL"/>
        </w:rPr>
        <w:t>bewacyzumabem</w:t>
      </w:r>
      <w:r w:rsidRPr="00B1503D">
        <w:rPr>
          <w:rFonts w:ascii="Times New Roman" w:hAnsi="Times New Roman" w:cs="Times New Roman"/>
          <w:lang w:val="pl-PL"/>
        </w:rPr>
        <w:t xml:space="preserve"> mogą być narażeni na zwiększone ryzyko powstawania przetok. Należy całkowicie zaprzestać podawania produktu </w:t>
      </w:r>
      <w:r w:rsidR="009860BD">
        <w:rPr>
          <w:rFonts w:ascii="Times New Roman" w:hAnsi="Times New Roman" w:cs="Times New Roman"/>
          <w:lang w:val="pl-PL"/>
        </w:rPr>
        <w:t>Vegzelma</w:t>
      </w:r>
      <w:r w:rsidRPr="00B1503D">
        <w:rPr>
          <w:rFonts w:ascii="Times New Roman" w:hAnsi="Times New Roman" w:cs="Times New Roman"/>
          <w:lang w:val="pl-PL"/>
        </w:rPr>
        <w:t>, jeśli u pacjenta rozwinie się przetoka tchawiczo-przełykowa lub jakakolwiek przetoka 4. stopnia [w/g klasyfikacji US National Cancer Institute-Common Terminology Criteria for Adverse Events Toxicity (NCI</w:t>
      </w:r>
      <w:r w:rsidR="00DC7E41" w:rsidRPr="00EA045F">
        <w:rPr>
          <w:rFonts w:ascii="Times New Roman" w:hAnsi="Times New Roman" w:cs="Times New Roman"/>
          <w:color w:val="000000"/>
          <w:lang w:val="pl-PL"/>
        </w:rPr>
        <w:noBreakHyphen/>
      </w:r>
      <w:r w:rsidRPr="00B1503D">
        <w:rPr>
          <w:rFonts w:ascii="Times New Roman" w:hAnsi="Times New Roman" w:cs="Times New Roman"/>
          <w:lang w:val="pl-PL"/>
        </w:rPr>
        <w:t>CTCAE) wersja 3.0].</w:t>
      </w:r>
      <w:r w:rsidR="0095525F" w:rsidRPr="00B1503D">
        <w:rPr>
          <w:rFonts w:ascii="Times New Roman" w:hAnsi="Times New Roman" w:cs="Times New Roman"/>
          <w:lang w:val="pl-PL"/>
        </w:rPr>
        <w:t xml:space="preserve"> </w:t>
      </w:r>
      <w:r w:rsidRPr="00B1503D">
        <w:rPr>
          <w:rFonts w:ascii="Times New Roman" w:hAnsi="Times New Roman" w:cs="Times New Roman"/>
          <w:lang w:val="pl-PL"/>
        </w:rPr>
        <w:t xml:space="preserve">Dostępne są nieliczne dane dotyczące nieprzerwanego stosowania </w:t>
      </w:r>
      <w:r w:rsidR="006347D3" w:rsidRPr="00B1503D">
        <w:rPr>
          <w:rFonts w:ascii="Times New Roman" w:hAnsi="Times New Roman" w:cs="Times New Roman"/>
          <w:lang w:val="pl-PL"/>
        </w:rPr>
        <w:t>bewacyzumab</w:t>
      </w:r>
      <w:r w:rsidR="00210766" w:rsidRPr="00B1503D">
        <w:rPr>
          <w:rFonts w:ascii="Times New Roman" w:hAnsi="Times New Roman" w:cs="Times New Roman"/>
          <w:lang w:val="pl-PL"/>
        </w:rPr>
        <w:t>u</w:t>
      </w:r>
      <w:r w:rsidR="006347D3" w:rsidRPr="00B1503D">
        <w:rPr>
          <w:rFonts w:ascii="Times New Roman" w:hAnsi="Times New Roman" w:cs="Times New Roman"/>
          <w:lang w:val="pl-PL"/>
        </w:rPr>
        <w:t xml:space="preserve"> </w:t>
      </w:r>
      <w:r w:rsidRPr="00B1503D">
        <w:rPr>
          <w:rFonts w:ascii="Times New Roman" w:hAnsi="Times New Roman" w:cs="Times New Roman"/>
          <w:lang w:val="pl-PL"/>
        </w:rPr>
        <w:t>u pacjentów z</w:t>
      </w:r>
      <w:r w:rsidR="00584CDD" w:rsidRPr="00B1503D">
        <w:rPr>
          <w:rFonts w:ascii="Times New Roman" w:hAnsi="Times New Roman" w:cs="Times New Roman"/>
          <w:lang w:val="pl-PL"/>
        </w:rPr>
        <w:t xml:space="preserve"> </w:t>
      </w:r>
      <w:r w:rsidRPr="00B1503D">
        <w:rPr>
          <w:rFonts w:ascii="Times New Roman" w:hAnsi="Times New Roman" w:cs="Times New Roman"/>
          <w:lang w:val="pl-PL"/>
        </w:rPr>
        <w:t>innymi rodzajami przetok.</w:t>
      </w:r>
    </w:p>
    <w:p w14:paraId="394BFD7E" w14:textId="165FEDB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przypadkach stwierdzenia wewnętrznej przetoki, poza przewodem pokarmowym, należy rozważyć</w:t>
      </w:r>
      <w:r w:rsidR="00584CDD" w:rsidRPr="00B1503D">
        <w:rPr>
          <w:rFonts w:ascii="Times New Roman" w:hAnsi="Times New Roman" w:cs="Times New Roman"/>
          <w:lang w:val="pl-PL"/>
        </w:rPr>
        <w:t xml:space="preserve"> </w:t>
      </w:r>
      <w:r w:rsidRPr="00B1503D">
        <w:rPr>
          <w:rFonts w:ascii="Times New Roman" w:hAnsi="Times New Roman" w:cs="Times New Roman"/>
          <w:lang w:val="pl-PL"/>
        </w:rPr>
        <w:t xml:space="preserve">zaprzestanie podawania produktu </w:t>
      </w:r>
      <w:r w:rsidR="009860BD">
        <w:rPr>
          <w:rFonts w:ascii="Times New Roman" w:hAnsi="Times New Roman" w:cs="Times New Roman"/>
          <w:lang w:val="pl-PL"/>
        </w:rPr>
        <w:t>Vegzelma</w:t>
      </w:r>
      <w:r w:rsidRPr="00B1503D">
        <w:rPr>
          <w:rFonts w:ascii="Times New Roman" w:hAnsi="Times New Roman" w:cs="Times New Roman"/>
          <w:lang w:val="pl-PL"/>
        </w:rPr>
        <w:t>.</w:t>
      </w:r>
    </w:p>
    <w:p w14:paraId="3348A61D" w14:textId="77777777" w:rsidR="000F7236" w:rsidRPr="00B1503D" w:rsidRDefault="000F7236" w:rsidP="005B346A">
      <w:pPr>
        <w:pStyle w:val="a3"/>
        <w:widowControl/>
        <w:adjustRightInd w:val="0"/>
        <w:snapToGrid w:val="0"/>
        <w:rPr>
          <w:rFonts w:ascii="Times New Roman" w:hAnsi="Times New Roman" w:cs="Times New Roman"/>
          <w:lang w:val="pl-PL"/>
        </w:rPr>
      </w:pPr>
    </w:p>
    <w:p w14:paraId="05196A20"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Komplikacje w gojeniu ran</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3B08FAF5" w14:textId="49883B91" w:rsidR="000F7236" w:rsidRPr="008D05C7" w:rsidRDefault="00AA1A8E"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Bewacyzumab</w:t>
      </w:r>
      <w:r w:rsidR="00E7772F" w:rsidRPr="00B1503D">
        <w:rPr>
          <w:rFonts w:ascii="Times New Roman" w:hAnsi="Times New Roman" w:cs="Times New Roman"/>
          <w:lang w:val="pl-PL"/>
        </w:rPr>
        <w:t xml:space="preserve"> może mieć niekorzystny wpływ na proces gojenia ran. Donoszono o przypadkach komplikacji w gojeniu ran o ciężkim przebiegu, włączając komplikacje związane z zespoleniami, w tym zakończone zgonem. Terapii</w:t>
      </w:r>
      <w:r w:rsidR="00FF5F7A">
        <w:rPr>
          <w:rFonts w:ascii="Times New Roman" w:hAnsi="Times New Roman" w:cs="Times New Roman"/>
          <w:lang w:val="pl-PL"/>
        </w:rPr>
        <w:t xml:space="preserve"> </w:t>
      </w:r>
      <w:r w:rsidR="00EA045F" w:rsidRPr="00EA045F">
        <w:rPr>
          <w:rFonts w:ascii="Times New Roman" w:hAnsi="Times New Roman" w:cs="Times New Roman"/>
          <w:lang w:val="pl-PL"/>
        </w:rPr>
        <w:t>bewacyzumabem</w:t>
      </w:r>
      <w:r w:rsidR="00E7772F" w:rsidRPr="00B1503D">
        <w:rPr>
          <w:rFonts w:ascii="Times New Roman" w:hAnsi="Times New Roman" w:cs="Times New Roman"/>
          <w:lang w:val="pl-PL"/>
        </w:rPr>
        <w:t xml:space="preserve"> </w:t>
      </w:r>
      <w:r w:rsidR="00E7772F" w:rsidRPr="008C45CC">
        <w:rPr>
          <w:rFonts w:ascii="Times New Roman" w:hAnsi="Times New Roman" w:cs="Times New Roman"/>
          <w:lang w:val="pl-PL"/>
        </w:rPr>
        <w:t>nie należy rozpoczy</w:t>
      </w:r>
      <w:r w:rsidR="00E7772F" w:rsidRPr="008D05C7">
        <w:rPr>
          <w:rFonts w:ascii="Times New Roman" w:hAnsi="Times New Roman" w:cs="Times New Roman"/>
          <w:lang w:val="pl-PL"/>
        </w:rPr>
        <w:t>nać w okresie krótszym niż 28</w:t>
      </w:r>
      <w:r w:rsidR="0095525F" w:rsidRPr="008D05C7">
        <w:rPr>
          <w:rFonts w:ascii="Times New Roman" w:hAnsi="Times New Roman" w:cs="Times New Roman"/>
          <w:lang w:val="pl-PL"/>
        </w:rPr>
        <w:t> </w:t>
      </w:r>
      <w:r w:rsidR="00E7772F" w:rsidRPr="008D05C7">
        <w:rPr>
          <w:rFonts w:ascii="Times New Roman" w:hAnsi="Times New Roman" w:cs="Times New Roman"/>
          <w:lang w:val="pl-PL"/>
        </w:rPr>
        <w:t>dni po większym zabiegu chirurgicznym lub do momentu całkowitego wygojenia się ran po zabiegu. U pacjentów, u których wystąpiło utrudnione gojenie ran w trakcie terapii, podawanie leku powinno być wstrzymane do momentu całkowitego wygojenia ran. Terapia powinna być wstrzymana w związku z operacjami planowanymi.</w:t>
      </w:r>
    </w:p>
    <w:p w14:paraId="62905EB8" w14:textId="77777777" w:rsidR="000F7236" w:rsidRPr="008D05C7" w:rsidRDefault="000F7236" w:rsidP="005B346A">
      <w:pPr>
        <w:pStyle w:val="a3"/>
        <w:widowControl/>
        <w:adjustRightInd w:val="0"/>
        <w:snapToGrid w:val="0"/>
        <w:rPr>
          <w:rFonts w:ascii="Times New Roman" w:hAnsi="Times New Roman" w:cs="Times New Roman"/>
          <w:lang w:val="pl-PL"/>
        </w:rPr>
      </w:pPr>
    </w:p>
    <w:p w14:paraId="578EB141" w14:textId="792F167C" w:rsidR="000F7236" w:rsidRPr="00B1503D"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 xml:space="preserve">U chorych przyjmujących </w:t>
      </w:r>
      <w:r w:rsidR="00367DD9" w:rsidRPr="00B1503D">
        <w:rPr>
          <w:rFonts w:ascii="Times New Roman" w:hAnsi="Times New Roman" w:cs="Times New Roman"/>
          <w:lang w:val="pl-PL"/>
        </w:rPr>
        <w:t xml:space="preserve">bewacyzumab </w:t>
      </w:r>
      <w:r w:rsidRPr="00B1503D">
        <w:rPr>
          <w:rFonts w:ascii="Times New Roman" w:hAnsi="Times New Roman" w:cs="Times New Roman"/>
          <w:lang w:val="pl-PL"/>
        </w:rPr>
        <w:t xml:space="preserve">zgłaszano rzadkie przypadki martwiczego zapalenia powięzi, w tym zakończone zgonem. Zdarzenie to jest zazwyczaj wtórne do powikłanego gojenia ran, perforacji układu pokarmowego lub powstania przetoki. U chorych, u których wystąpiło martwicze zapalenie powięzi, należy przerwać terapię produktem </w:t>
      </w:r>
      <w:r w:rsidR="009860BD">
        <w:rPr>
          <w:rFonts w:ascii="Times New Roman" w:hAnsi="Times New Roman" w:cs="Times New Roman"/>
          <w:lang w:val="pl-PL"/>
        </w:rPr>
        <w:t>Vegzelma</w:t>
      </w:r>
      <w:r w:rsidR="00567397" w:rsidRPr="00B1503D">
        <w:rPr>
          <w:rFonts w:ascii="Times New Roman" w:hAnsi="Times New Roman" w:cs="Times New Roman"/>
          <w:lang w:val="pl-PL"/>
        </w:rPr>
        <w:t xml:space="preserve"> </w:t>
      </w:r>
      <w:r w:rsidRPr="00B1503D">
        <w:rPr>
          <w:rFonts w:ascii="Times New Roman" w:hAnsi="Times New Roman" w:cs="Times New Roman"/>
          <w:lang w:val="pl-PL"/>
        </w:rPr>
        <w:t>i wdrożyć niezwłocznie odpowiednie leczenie.</w:t>
      </w:r>
    </w:p>
    <w:p w14:paraId="1832E07C" w14:textId="77777777" w:rsidR="000F7236" w:rsidRPr="00B1503D" w:rsidRDefault="000F7236" w:rsidP="005B346A">
      <w:pPr>
        <w:pStyle w:val="a3"/>
        <w:widowControl/>
        <w:adjustRightInd w:val="0"/>
        <w:snapToGrid w:val="0"/>
        <w:rPr>
          <w:rFonts w:ascii="Times New Roman" w:hAnsi="Times New Roman" w:cs="Times New Roman"/>
          <w:lang w:val="pl-PL"/>
        </w:rPr>
      </w:pPr>
    </w:p>
    <w:p w14:paraId="72DAAEAA" w14:textId="5F8CE615"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 xml:space="preserve">Nadciśnienie </w:t>
      </w:r>
      <w:r w:rsidR="00BF1502">
        <w:rPr>
          <w:rFonts w:ascii="Times New Roman" w:hAnsi="Times New Roman" w:cs="Times New Roman"/>
          <w:iCs/>
          <w:u w:val="single"/>
          <w:lang w:val="pl-PL"/>
        </w:rPr>
        <w:t xml:space="preserve">tętnicze </w:t>
      </w:r>
      <w:r w:rsidRPr="00B1503D">
        <w:rPr>
          <w:rFonts w:ascii="Times New Roman" w:hAnsi="Times New Roman" w:cs="Times New Roman"/>
          <w:lang w:val="pl-PL"/>
        </w:rPr>
        <w:t>(patrz punkt 4.8)</w:t>
      </w:r>
    </w:p>
    <w:p w14:paraId="7716D01D" w14:textId="1E7E9C2B" w:rsidR="00F769C3" w:rsidRPr="00B1503D" w:rsidRDefault="00E7772F">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 xml:space="preserve">Obserwowano zwiększoną częstość występowania nadciśnienia </w:t>
      </w:r>
      <w:r w:rsidR="00BF1502">
        <w:rPr>
          <w:rFonts w:ascii="Times New Roman" w:hAnsi="Times New Roman" w:cs="Times New Roman"/>
          <w:lang w:val="pl-PL"/>
        </w:rPr>
        <w:t xml:space="preserve">tętniczego </w:t>
      </w:r>
      <w:r w:rsidRPr="00B1503D">
        <w:rPr>
          <w:rFonts w:ascii="Times New Roman" w:hAnsi="Times New Roman" w:cs="Times New Roman"/>
          <w:lang w:val="pl-PL"/>
        </w:rPr>
        <w:t xml:space="preserve">u pacjentów leczonych </w:t>
      </w:r>
      <w:r w:rsidR="00567397" w:rsidRPr="00B1503D">
        <w:rPr>
          <w:rFonts w:ascii="Times New Roman" w:hAnsi="Times New Roman" w:cs="Times New Roman"/>
          <w:lang w:val="pl-PL"/>
        </w:rPr>
        <w:t>bewacyzumabem</w:t>
      </w:r>
      <w:r w:rsidRPr="00B1503D">
        <w:rPr>
          <w:rFonts w:ascii="Times New Roman" w:hAnsi="Times New Roman" w:cs="Times New Roman"/>
          <w:lang w:val="pl-PL"/>
        </w:rPr>
        <w:t xml:space="preserve">. Dane kliniczne dotyczące bezpieczeństwa wskazują, że częstość występowania nadciśnienia </w:t>
      </w:r>
      <w:r w:rsidR="00BF1502">
        <w:rPr>
          <w:rFonts w:ascii="Times New Roman" w:hAnsi="Times New Roman" w:cs="Times New Roman"/>
          <w:lang w:val="pl-PL"/>
        </w:rPr>
        <w:t xml:space="preserve">tętniczego </w:t>
      </w:r>
      <w:r w:rsidRPr="00B1503D">
        <w:rPr>
          <w:rFonts w:ascii="Times New Roman" w:hAnsi="Times New Roman" w:cs="Times New Roman"/>
          <w:lang w:val="pl-PL"/>
        </w:rPr>
        <w:t xml:space="preserve">jest zależna od dawki leku. Przed rozpoczęciem leczenia produktem </w:t>
      </w:r>
      <w:r w:rsidR="009860BD">
        <w:rPr>
          <w:rFonts w:ascii="Times New Roman" w:hAnsi="Times New Roman" w:cs="Times New Roman"/>
          <w:lang w:val="pl-PL"/>
        </w:rPr>
        <w:t>Vegzelma</w:t>
      </w:r>
      <w:r w:rsidR="00C86994" w:rsidRPr="00B1503D">
        <w:rPr>
          <w:rFonts w:ascii="Times New Roman" w:hAnsi="Times New Roman" w:cs="Times New Roman"/>
          <w:lang w:val="pl-PL"/>
        </w:rPr>
        <w:t xml:space="preserve"> </w:t>
      </w:r>
      <w:r w:rsidRPr="00B1503D">
        <w:rPr>
          <w:rFonts w:ascii="Times New Roman" w:hAnsi="Times New Roman" w:cs="Times New Roman"/>
          <w:lang w:val="pl-PL"/>
        </w:rPr>
        <w:t xml:space="preserve">należy odpowiednio kontrolować istniejące już uprzednio nadciśnienie tętnicze. Nie ma danych dotyczących wpływu </w:t>
      </w:r>
      <w:r w:rsidR="009142FF" w:rsidRPr="00B1503D">
        <w:rPr>
          <w:rFonts w:ascii="Times New Roman" w:hAnsi="Times New Roman" w:cs="Times New Roman"/>
          <w:lang w:val="pl-PL"/>
        </w:rPr>
        <w:t>bewacyzumabu</w:t>
      </w:r>
      <w:r w:rsidRPr="00B1503D">
        <w:rPr>
          <w:rFonts w:ascii="Times New Roman" w:hAnsi="Times New Roman" w:cs="Times New Roman"/>
          <w:lang w:val="pl-PL"/>
        </w:rPr>
        <w:t xml:space="preserve"> w grupie pacjentów z niekontrolowanym nadciśnieniem</w:t>
      </w:r>
      <w:r w:rsidR="00560662">
        <w:rPr>
          <w:rFonts w:ascii="Times New Roman" w:hAnsi="Times New Roman" w:cs="Times New Roman"/>
          <w:lang w:val="pl-PL"/>
        </w:rPr>
        <w:t xml:space="preserve"> tętniczym</w:t>
      </w:r>
      <w:r w:rsidRPr="00B1503D">
        <w:rPr>
          <w:rFonts w:ascii="Times New Roman" w:hAnsi="Times New Roman" w:cs="Times New Roman"/>
          <w:lang w:val="pl-PL"/>
        </w:rPr>
        <w:t xml:space="preserve"> w chwili rozpoczynania terapii. </w:t>
      </w:r>
    </w:p>
    <w:p w14:paraId="0D4CDD69" w14:textId="77777777" w:rsidR="00F769C3" w:rsidRPr="00B1503D" w:rsidRDefault="00F769C3">
      <w:pPr>
        <w:pStyle w:val="a3"/>
        <w:widowControl/>
        <w:adjustRightInd w:val="0"/>
        <w:snapToGrid w:val="0"/>
        <w:rPr>
          <w:rFonts w:ascii="Times New Roman" w:hAnsi="Times New Roman" w:cs="Times New Roman"/>
          <w:lang w:val="pl-PL"/>
        </w:rPr>
      </w:pPr>
    </w:p>
    <w:p w14:paraId="4A6BA3BF" w14:textId="413AF16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Generalnie zaleca się kontrolę ciśnienia tętniczego podczas terapii.</w:t>
      </w:r>
    </w:p>
    <w:p w14:paraId="1E75B71F" w14:textId="77777777" w:rsidR="000F7236" w:rsidRPr="00B1503D" w:rsidRDefault="000F7236" w:rsidP="005B346A">
      <w:pPr>
        <w:pStyle w:val="a3"/>
        <w:widowControl/>
        <w:adjustRightInd w:val="0"/>
        <w:snapToGrid w:val="0"/>
        <w:rPr>
          <w:rFonts w:ascii="Times New Roman" w:hAnsi="Times New Roman" w:cs="Times New Roman"/>
          <w:lang w:val="pl-PL"/>
        </w:rPr>
      </w:pPr>
    </w:p>
    <w:p w14:paraId="24FEE6D9" w14:textId="196D62D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większości przypadków nadciśnienie </w:t>
      </w:r>
      <w:r w:rsidR="00194254">
        <w:rPr>
          <w:rFonts w:ascii="Times New Roman" w:hAnsi="Times New Roman" w:cs="Times New Roman"/>
          <w:iCs/>
          <w:u w:val="single"/>
          <w:lang w:val="pl-PL"/>
        </w:rPr>
        <w:t xml:space="preserve">tętnicze </w:t>
      </w:r>
      <w:r w:rsidRPr="00B1503D">
        <w:rPr>
          <w:rFonts w:ascii="Times New Roman" w:hAnsi="Times New Roman" w:cs="Times New Roman"/>
          <w:lang w:val="pl-PL"/>
        </w:rPr>
        <w:t xml:space="preserve">było odpowiednio kontrolowane standardowymi metodami leczenia nadciśnienia, odpowiednimi dla sytuacji danego pacjenta. U pacjentów otrzymujących schematy chemioterapii zawierające cisplatynę, nie zaleca się do leczenia nadciśnienia tętniczego stosowania leków moczopędnych. W przypadku, gdy nie udaje się uzyskać kontroli nadciśnienia, lub u pacjenta rozwinie się przełom nadciśnieniowy lub encefalopatia nadciśnieniowa, należy trwale przerwać stosowanie produktu </w:t>
      </w:r>
      <w:r w:rsidR="009860BD">
        <w:rPr>
          <w:rFonts w:ascii="Times New Roman" w:hAnsi="Times New Roman" w:cs="Times New Roman"/>
          <w:lang w:val="pl-PL"/>
        </w:rPr>
        <w:t>Vegzelma</w:t>
      </w:r>
      <w:r w:rsidRPr="00B1503D">
        <w:rPr>
          <w:rFonts w:ascii="Times New Roman" w:hAnsi="Times New Roman" w:cs="Times New Roman"/>
          <w:lang w:val="pl-PL"/>
        </w:rPr>
        <w:t>.</w:t>
      </w:r>
    </w:p>
    <w:p w14:paraId="61EACA5A" w14:textId="77777777" w:rsidR="000F7236" w:rsidRPr="00B1503D" w:rsidRDefault="000F7236" w:rsidP="005B346A">
      <w:pPr>
        <w:pStyle w:val="a3"/>
        <w:widowControl/>
        <w:adjustRightInd w:val="0"/>
        <w:snapToGrid w:val="0"/>
        <w:rPr>
          <w:rFonts w:ascii="Times New Roman" w:hAnsi="Times New Roman" w:cs="Times New Roman"/>
          <w:lang w:val="pl-PL"/>
        </w:rPr>
      </w:pPr>
    </w:p>
    <w:p w14:paraId="4E5DE9FF" w14:textId="3E3CBDB7" w:rsidR="000F7236" w:rsidRPr="0089406C" w:rsidRDefault="00E7772F" w:rsidP="008E0DA7">
      <w:pPr>
        <w:keepNext/>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 xml:space="preserve">Zespół tylnej odwracalnej encefalopatii (ang. </w:t>
      </w:r>
      <w:r w:rsidRPr="0089406C">
        <w:rPr>
          <w:rFonts w:ascii="Times New Roman" w:hAnsi="Times New Roman" w:cs="Times New Roman"/>
          <w:iCs/>
          <w:u w:val="single"/>
          <w:lang w:val="pl-PL"/>
        </w:rPr>
        <w:t xml:space="preserve">Posterior </w:t>
      </w:r>
      <w:r w:rsidR="003C7C45" w:rsidRPr="0089406C">
        <w:rPr>
          <w:rFonts w:ascii="Times New Roman" w:hAnsi="Times New Roman" w:cs="Times New Roman"/>
          <w:iCs/>
          <w:u w:val="single"/>
          <w:lang w:val="pl-PL"/>
        </w:rPr>
        <w:t>r</w:t>
      </w:r>
      <w:r w:rsidRPr="0089406C">
        <w:rPr>
          <w:rFonts w:ascii="Times New Roman" w:hAnsi="Times New Roman" w:cs="Times New Roman"/>
          <w:iCs/>
          <w:u w:val="single"/>
          <w:lang w:val="pl-PL"/>
        </w:rPr>
        <w:t xml:space="preserve">eversible </w:t>
      </w:r>
      <w:r w:rsidR="003C7C45" w:rsidRPr="0089406C">
        <w:rPr>
          <w:rFonts w:ascii="Times New Roman" w:hAnsi="Times New Roman" w:cs="Times New Roman"/>
          <w:iCs/>
          <w:u w:val="single"/>
          <w:lang w:val="pl-PL"/>
        </w:rPr>
        <w:t>e</w:t>
      </w:r>
      <w:r w:rsidRPr="0089406C">
        <w:rPr>
          <w:rFonts w:ascii="Times New Roman" w:hAnsi="Times New Roman" w:cs="Times New Roman"/>
          <w:iCs/>
          <w:u w:val="single"/>
          <w:lang w:val="pl-PL"/>
        </w:rPr>
        <w:t xml:space="preserve">ncephalopathy </w:t>
      </w:r>
      <w:r w:rsidR="003C7C45" w:rsidRPr="0089406C">
        <w:rPr>
          <w:rFonts w:ascii="Times New Roman" w:hAnsi="Times New Roman" w:cs="Times New Roman"/>
          <w:iCs/>
          <w:u w:val="single"/>
          <w:lang w:val="pl-PL"/>
        </w:rPr>
        <w:t>s</w:t>
      </w:r>
      <w:r w:rsidRPr="0089406C">
        <w:rPr>
          <w:rFonts w:ascii="Times New Roman" w:hAnsi="Times New Roman" w:cs="Times New Roman"/>
          <w:iCs/>
          <w:u w:val="single"/>
          <w:lang w:val="pl-PL"/>
        </w:rPr>
        <w:t>yndrome - PRES)</w:t>
      </w:r>
      <w:r w:rsidR="008E0DA7" w:rsidRPr="0089406C">
        <w:rPr>
          <w:rFonts w:ascii="Times New Roman" w:hAnsi="Times New Roman" w:cs="Times New Roman"/>
          <w:i/>
          <w:lang w:val="pl-PL"/>
        </w:rPr>
        <w:t xml:space="preserve"> </w:t>
      </w:r>
      <w:r w:rsidRPr="0089406C">
        <w:rPr>
          <w:rFonts w:ascii="Times New Roman" w:hAnsi="Times New Roman" w:cs="Times New Roman"/>
          <w:lang w:val="pl-PL"/>
        </w:rPr>
        <w:t>(patrz punkt 4.8)</w:t>
      </w:r>
    </w:p>
    <w:p w14:paraId="46176C1F" w14:textId="147637EA" w:rsidR="000F7236" w:rsidRPr="00B1503D"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 xml:space="preserve">Rzadko donoszono o rozwijaniu się u pacjentów leczonych </w:t>
      </w:r>
      <w:r w:rsidR="00A21867" w:rsidRPr="00B1503D">
        <w:rPr>
          <w:rFonts w:ascii="Times New Roman" w:hAnsi="Times New Roman" w:cs="Times New Roman"/>
          <w:lang w:val="pl-PL"/>
        </w:rPr>
        <w:t>bewacyzumabem</w:t>
      </w:r>
      <w:r w:rsidRPr="00B1503D">
        <w:rPr>
          <w:rFonts w:ascii="Times New Roman" w:hAnsi="Times New Roman" w:cs="Times New Roman"/>
          <w:lang w:val="pl-PL"/>
        </w:rPr>
        <w:t xml:space="preserve"> objawów podmiotowych i przedmiotowych odpowiadających zespołowi </w:t>
      </w:r>
      <w:r w:rsidRPr="00B1503D">
        <w:rPr>
          <w:rFonts w:ascii="Times New Roman" w:hAnsi="Times New Roman" w:cs="Times New Roman"/>
          <w:i/>
          <w:lang w:val="pl-PL"/>
        </w:rPr>
        <w:t xml:space="preserve">tylnej odwracalnej encefalopatii </w:t>
      </w:r>
      <w:r w:rsidRPr="00B1503D">
        <w:rPr>
          <w:rFonts w:ascii="Times New Roman" w:hAnsi="Times New Roman" w:cs="Times New Roman"/>
          <w:lang w:val="pl-PL"/>
        </w:rPr>
        <w:t xml:space="preserve">(PRES), rzadkiej choroby neurologicznej, która może między innymi dawać następujące objawy: napady drgawkowe, bóle głowy, zmianę stanu psychicznego, zaburzenia widzenia lub ślepotę korową, z towarzyszącym nadciśnieniem lub bez. Rozpoznanie PRES należy potwierdzić metodami obrazowania mózgu, zwłaszcza metodą rezonansu magnetycznego (MRI). U osób z PRES zaleca się stosowanie leczenia określonych objawów, w tym kontrolę nadciśnienia, jak również odstawienie produktu </w:t>
      </w:r>
      <w:r w:rsidR="009860BD">
        <w:rPr>
          <w:rFonts w:ascii="Times New Roman" w:hAnsi="Times New Roman" w:cs="Times New Roman"/>
          <w:lang w:val="pl-PL"/>
        </w:rPr>
        <w:t>Vegzelma</w:t>
      </w:r>
      <w:r w:rsidRPr="00B1503D">
        <w:rPr>
          <w:rFonts w:ascii="Times New Roman" w:hAnsi="Times New Roman" w:cs="Times New Roman"/>
          <w:lang w:val="pl-PL"/>
        </w:rPr>
        <w:t xml:space="preserve">. Nie zbadano bezpieczeństwa ponownego rozpoczęcia leczenia </w:t>
      </w:r>
      <w:r w:rsidR="002D267E" w:rsidRPr="00B1503D">
        <w:rPr>
          <w:rFonts w:ascii="Times New Roman" w:hAnsi="Times New Roman" w:cs="Times New Roman"/>
          <w:lang w:val="pl-PL"/>
        </w:rPr>
        <w:t>bewacyzumabem</w:t>
      </w:r>
      <w:r w:rsidRPr="00B1503D">
        <w:rPr>
          <w:rFonts w:ascii="Times New Roman" w:hAnsi="Times New Roman" w:cs="Times New Roman"/>
          <w:lang w:val="pl-PL"/>
        </w:rPr>
        <w:t xml:space="preserve"> u pacjentów, którzy przebyli wcześniej PRES.</w:t>
      </w:r>
    </w:p>
    <w:p w14:paraId="0B9BAD18" w14:textId="77777777" w:rsidR="000F7236" w:rsidRPr="00B1503D" w:rsidRDefault="000F7236" w:rsidP="005B346A">
      <w:pPr>
        <w:pStyle w:val="a3"/>
        <w:widowControl/>
        <w:adjustRightInd w:val="0"/>
        <w:snapToGrid w:val="0"/>
        <w:rPr>
          <w:rFonts w:ascii="Times New Roman" w:hAnsi="Times New Roman" w:cs="Times New Roman"/>
          <w:lang w:val="pl-PL"/>
        </w:rPr>
      </w:pPr>
    </w:p>
    <w:p w14:paraId="6E4C1E4C"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Białkomocz</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79334CBB" w14:textId="401AA6A8"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pacjentów z nadciśnieniem tętniczym w wywiadzie zwiększa się ryzyko wystąpienia białkomoczu podczas terapii </w:t>
      </w:r>
      <w:r w:rsidR="003D3D6D" w:rsidRPr="00B1503D">
        <w:rPr>
          <w:rFonts w:ascii="Times New Roman" w:hAnsi="Times New Roman" w:cs="Times New Roman"/>
          <w:lang w:val="pl-PL"/>
        </w:rPr>
        <w:t>bewacyzumabe</w:t>
      </w:r>
      <w:r w:rsidR="00D85BE6" w:rsidRPr="00B1503D">
        <w:rPr>
          <w:rFonts w:ascii="Times New Roman" w:hAnsi="Times New Roman" w:cs="Times New Roman"/>
          <w:lang w:val="pl-PL"/>
        </w:rPr>
        <w:t>m</w:t>
      </w:r>
      <w:r w:rsidRPr="00B1503D">
        <w:rPr>
          <w:rFonts w:ascii="Times New Roman" w:hAnsi="Times New Roman" w:cs="Times New Roman"/>
          <w:lang w:val="pl-PL"/>
        </w:rPr>
        <w:t xml:space="preserve">. Z danych wynika, że występowanie proteinurii wszystkich stopni (wg klasyfikacji US National Cancer Institute-Common Terminology Criteria for Adverse Events Toxicity [NCI-CTCAE v.3]), może być zależne od dawki </w:t>
      </w:r>
      <w:r w:rsidR="00EA045F" w:rsidRPr="00EA045F">
        <w:rPr>
          <w:rFonts w:ascii="Times New Roman" w:hAnsi="Times New Roman" w:cs="Times New Roman"/>
          <w:lang w:val="pl-PL"/>
        </w:rPr>
        <w:t>bewacyzumabu</w:t>
      </w:r>
      <w:r w:rsidRPr="00B1503D">
        <w:rPr>
          <w:rFonts w:ascii="Times New Roman" w:hAnsi="Times New Roman" w:cs="Times New Roman"/>
          <w:lang w:val="pl-PL"/>
        </w:rPr>
        <w:t xml:space="preserve">. </w:t>
      </w:r>
      <w:r w:rsidRPr="00F816EC">
        <w:rPr>
          <w:rFonts w:ascii="Times New Roman" w:hAnsi="Times New Roman" w:cs="Times New Roman"/>
          <w:lang w:val="pl-PL"/>
        </w:rPr>
        <w:t>Zaleca się kontrolę białkomoczu, z użyciem testów paskowych,</w:t>
      </w:r>
      <w:r w:rsidRPr="008C45CC">
        <w:rPr>
          <w:rFonts w:ascii="Times New Roman" w:hAnsi="Times New Roman" w:cs="Times New Roman"/>
          <w:lang w:val="pl-PL"/>
        </w:rPr>
        <w:t xml:space="preserve"> przed rozpoczęciem i w trakcie terapii. </w:t>
      </w:r>
      <w:r w:rsidR="00F816EC" w:rsidRPr="00EA045F">
        <w:rPr>
          <w:rFonts w:ascii="Times New Roman" w:hAnsi="Times New Roman" w:cs="Times New Roman"/>
          <w:lang w:val="pl-PL"/>
        </w:rPr>
        <w:t xml:space="preserve">Białkomocz stopnia 4 (zespół nerczycowy) wystąpił maksymalnie u 1,4% pacjentów leczonych bewacyzumabem. </w:t>
      </w:r>
      <w:r w:rsidRPr="008C45CC">
        <w:rPr>
          <w:rFonts w:ascii="Times New Roman" w:hAnsi="Times New Roman" w:cs="Times New Roman"/>
          <w:lang w:val="pl-PL"/>
        </w:rPr>
        <w:t>Lek należy całkowicie odstawić u pacjentów, u których wystąpi zespół nerczycowy (NCI-CTCAE v.3).</w:t>
      </w:r>
    </w:p>
    <w:p w14:paraId="40139D57" w14:textId="77777777" w:rsidR="000F7236" w:rsidRPr="008D05C7" w:rsidRDefault="000F7236" w:rsidP="005B346A">
      <w:pPr>
        <w:pStyle w:val="a3"/>
        <w:widowControl/>
        <w:adjustRightInd w:val="0"/>
        <w:snapToGrid w:val="0"/>
        <w:rPr>
          <w:rFonts w:ascii="Times New Roman" w:hAnsi="Times New Roman" w:cs="Times New Roman"/>
          <w:lang w:val="pl-PL"/>
        </w:rPr>
      </w:pPr>
    </w:p>
    <w:p w14:paraId="4B87F2BD"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Zakrzepica zatorowa tętnic</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4F461B32" w14:textId="56C8A6F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badaniach klinicznych częstość występowania zakrzepów z zatorami w obrębie tętnic, włączając w to incydenty naczyniowo-mózgowe (ang. Cerebrovascular Accidents - CVAs), przemijające napady niedokrwienne mózgu (ang. Transient Ischaemic Attacks - TIAs) i zawał mięśnia sercowego (ang.</w:t>
      </w:r>
      <w:r w:rsidR="00D95099" w:rsidRPr="00B1503D">
        <w:rPr>
          <w:rFonts w:ascii="Times New Roman" w:hAnsi="Times New Roman" w:cs="Times New Roman"/>
          <w:lang w:val="pl-PL"/>
        </w:rPr>
        <w:t xml:space="preserve"> </w:t>
      </w:r>
      <w:r w:rsidRPr="00B1503D">
        <w:rPr>
          <w:rFonts w:ascii="Times New Roman" w:hAnsi="Times New Roman" w:cs="Times New Roman"/>
          <w:lang w:val="pl-PL"/>
        </w:rPr>
        <w:t xml:space="preserve">Myocardial Infarctions - MIs), była zwiększona u pacjentów leczonych </w:t>
      </w:r>
      <w:r w:rsidR="00461D59" w:rsidRPr="00B1503D">
        <w:rPr>
          <w:rFonts w:ascii="Times New Roman" w:hAnsi="Times New Roman" w:cs="Times New Roman"/>
          <w:lang w:val="pl-PL"/>
        </w:rPr>
        <w:t>bewacyzumabem</w:t>
      </w:r>
      <w:r w:rsidRPr="00B1503D">
        <w:rPr>
          <w:rFonts w:ascii="Times New Roman" w:hAnsi="Times New Roman" w:cs="Times New Roman"/>
          <w:lang w:val="pl-PL"/>
        </w:rPr>
        <w:t xml:space="preserve"> w skojarzeniu z chemioterapią w porównaniu do pacjentów otrzymujących tylko chemioterapię.</w:t>
      </w:r>
    </w:p>
    <w:p w14:paraId="4F8E3ADC" w14:textId="77777777" w:rsidR="000F7236" w:rsidRPr="00B1503D" w:rsidRDefault="000F7236" w:rsidP="005B346A">
      <w:pPr>
        <w:pStyle w:val="a3"/>
        <w:widowControl/>
        <w:adjustRightInd w:val="0"/>
        <w:snapToGrid w:val="0"/>
        <w:rPr>
          <w:rFonts w:ascii="Times New Roman" w:hAnsi="Times New Roman" w:cs="Times New Roman"/>
          <w:lang w:val="pl-PL"/>
        </w:rPr>
      </w:pPr>
    </w:p>
    <w:p w14:paraId="1E74E0C4" w14:textId="6ABADB3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Występowanie tętniczej zakrzepicy zatorowej lub cukrzycy w wywiadzie lub wiek powyżej 65</w:t>
      </w:r>
      <w:r w:rsidR="00D95099" w:rsidRPr="00B1503D">
        <w:rPr>
          <w:rFonts w:ascii="Times New Roman" w:hAnsi="Times New Roman" w:cs="Times New Roman"/>
          <w:lang w:val="pl-PL"/>
        </w:rPr>
        <w:t> </w:t>
      </w:r>
      <w:r w:rsidRPr="00B1503D">
        <w:rPr>
          <w:rFonts w:ascii="Times New Roman" w:hAnsi="Times New Roman" w:cs="Times New Roman"/>
          <w:lang w:val="pl-PL"/>
        </w:rPr>
        <w:t xml:space="preserve">lat u pacjentów przyjmujących </w:t>
      </w:r>
      <w:r w:rsidR="00513F41" w:rsidRPr="00B1503D">
        <w:rPr>
          <w:rFonts w:ascii="Times New Roman" w:hAnsi="Times New Roman" w:cs="Times New Roman"/>
          <w:lang w:val="pl-PL"/>
        </w:rPr>
        <w:t xml:space="preserve">bewacyzumab </w:t>
      </w:r>
      <w:r w:rsidRPr="00B1503D">
        <w:rPr>
          <w:rFonts w:ascii="Times New Roman" w:hAnsi="Times New Roman" w:cs="Times New Roman"/>
          <w:lang w:val="pl-PL"/>
        </w:rPr>
        <w:t>z chemioterapią, jest związane ze zwiększonym ryzykiem wystąpienia zakrzepów z zatorami w obrębie tętnic w trakcie terapii. Należy zatem zachować ostrożność podczas leczenia tych grup pacjentów</w:t>
      </w:r>
      <w:r w:rsidR="0026470E" w:rsidRPr="00B1503D">
        <w:rPr>
          <w:rFonts w:ascii="Times New Roman" w:hAnsi="Times New Roman" w:cs="Times New Roman"/>
          <w:lang w:val="pl-PL"/>
        </w:rPr>
        <w:t xml:space="preserve"> produktem</w:t>
      </w:r>
      <w:r w:rsidR="006E21D4" w:rsidRPr="00B1503D">
        <w:rPr>
          <w:rFonts w:ascii="Times New Roman" w:hAnsi="Times New Roman" w:cs="Times New Roman"/>
          <w:lang w:val="pl-PL"/>
        </w:rPr>
        <w:t xml:space="preserve"> VEGEZELMA</w:t>
      </w:r>
      <w:r w:rsidRPr="00B1503D">
        <w:rPr>
          <w:rFonts w:ascii="Times New Roman" w:hAnsi="Times New Roman" w:cs="Times New Roman"/>
          <w:lang w:val="pl-PL"/>
        </w:rPr>
        <w:t>.</w:t>
      </w:r>
    </w:p>
    <w:p w14:paraId="04DF86B0" w14:textId="77777777" w:rsidR="000F7236" w:rsidRPr="00B1503D" w:rsidRDefault="000F7236" w:rsidP="005B346A">
      <w:pPr>
        <w:pStyle w:val="a3"/>
        <w:widowControl/>
        <w:adjustRightInd w:val="0"/>
        <w:snapToGrid w:val="0"/>
        <w:rPr>
          <w:rFonts w:ascii="Times New Roman" w:hAnsi="Times New Roman" w:cs="Times New Roman"/>
          <w:lang w:val="pl-PL"/>
        </w:rPr>
      </w:pPr>
    </w:p>
    <w:p w14:paraId="0E3ECC5B" w14:textId="164BC30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Leczenie produktem </w:t>
      </w:r>
      <w:r w:rsidR="009860BD">
        <w:rPr>
          <w:rFonts w:ascii="Times New Roman" w:hAnsi="Times New Roman" w:cs="Times New Roman"/>
          <w:lang w:val="pl-PL"/>
        </w:rPr>
        <w:t>Vegzelma</w:t>
      </w:r>
      <w:r w:rsidR="00CC374E" w:rsidRPr="00B1503D">
        <w:rPr>
          <w:rFonts w:ascii="Times New Roman" w:hAnsi="Times New Roman" w:cs="Times New Roman"/>
          <w:lang w:val="pl-PL"/>
        </w:rPr>
        <w:t xml:space="preserve"> </w:t>
      </w:r>
      <w:r w:rsidRPr="00B1503D">
        <w:rPr>
          <w:rFonts w:ascii="Times New Roman" w:hAnsi="Times New Roman" w:cs="Times New Roman"/>
          <w:lang w:val="pl-PL"/>
        </w:rPr>
        <w:t>należy całkowicie przerwać u pacjentów, u których wystąpi zakrzepica zatorowa tętnic.</w:t>
      </w:r>
    </w:p>
    <w:p w14:paraId="1A327E4D" w14:textId="77777777" w:rsidR="000F7236" w:rsidRPr="00B1503D" w:rsidRDefault="000F7236" w:rsidP="005B346A">
      <w:pPr>
        <w:pStyle w:val="a3"/>
        <w:widowControl/>
        <w:adjustRightInd w:val="0"/>
        <w:snapToGrid w:val="0"/>
        <w:rPr>
          <w:rFonts w:ascii="Times New Roman" w:hAnsi="Times New Roman" w:cs="Times New Roman"/>
          <w:lang w:val="pl-PL"/>
        </w:rPr>
      </w:pPr>
    </w:p>
    <w:p w14:paraId="1E240F24"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Zakrzepica zatorowa żył</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1B5CB01D" w14:textId="24D31C3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pacjentów leczonych </w:t>
      </w:r>
      <w:r w:rsidR="00FC0DC3" w:rsidRPr="00B1503D">
        <w:rPr>
          <w:rFonts w:ascii="Times New Roman" w:hAnsi="Times New Roman" w:cs="Times New Roman"/>
          <w:lang w:val="pl-PL"/>
        </w:rPr>
        <w:t>bewacyzumab</w:t>
      </w:r>
      <w:r w:rsidR="00F36ADE" w:rsidRPr="00B1503D">
        <w:rPr>
          <w:rFonts w:ascii="Times New Roman" w:hAnsi="Times New Roman" w:cs="Times New Roman"/>
          <w:lang w:val="pl-PL"/>
        </w:rPr>
        <w:t>em</w:t>
      </w:r>
      <w:r w:rsidRPr="00B1503D">
        <w:rPr>
          <w:rFonts w:ascii="Times New Roman" w:hAnsi="Times New Roman" w:cs="Times New Roman"/>
          <w:lang w:val="pl-PL"/>
        </w:rPr>
        <w:t xml:space="preserve"> może wystąpić zwiększone ryzyko żylnych zaburzeń</w:t>
      </w:r>
      <w:r w:rsidR="00D95099" w:rsidRPr="00B1503D">
        <w:rPr>
          <w:rFonts w:ascii="Times New Roman" w:hAnsi="Times New Roman" w:cs="Times New Roman"/>
          <w:lang w:val="pl-PL"/>
        </w:rPr>
        <w:t xml:space="preserve"> </w:t>
      </w:r>
      <w:r w:rsidRPr="00B1503D">
        <w:rPr>
          <w:rFonts w:ascii="Times New Roman" w:hAnsi="Times New Roman" w:cs="Times New Roman"/>
          <w:lang w:val="pl-PL"/>
        </w:rPr>
        <w:t>zakrzepowo-zatorowych, w tym zatorowości płucnej.</w:t>
      </w:r>
    </w:p>
    <w:p w14:paraId="4DDD047A" w14:textId="51EE80B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 xml:space="preserve">Pacjentki leczone </w:t>
      </w:r>
      <w:r w:rsidR="00F36ADE" w:rsidRPr="00B1503D">
        <w:rPr>
          <w:rFonts w:ascii="Times New Roman" w:hAnsi="Times New Roman" w:cs="Times New Roman"/>
          <w:lang w:val="pl-PL"/>
        </w:rPr>
        <w:t>bewacyzumabem</w:t>
      </w:r>
      <w:r w:rsidRPr="00B1503D">
        <w:rPr>
          <w:rFonts w:ascii="Times New Roman" w:hAnsi="Times New Roman" w:cs="Times New Roman"/>
          <w:lang w:val="pl-PL"/>
        </w:rPr>
        <w:t xml:space="preserve"> w skojarzeniu z paklitakselem i cisplatyną z powodu przetrwałego, nawrotowego lub przerzutowego raka szyjki macicy mogą być narażone na większe ryzyko wystąpienia zakrzepicy zatorowej żył.</w:t>
      </w:r>
    </w:p>
    <w:p w14:paraId="3301A226" w14:textId="7384E3A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pacjentów z zagrażającymi życiu (stopień 4) zaburzeniami zakrzepowo-zatorowymi, w tym zatorowością płucną (NCI-CTCAE v.3), należy przerwać stosowanie produktu </w:t>
      </w:r>
      <w:r w:rsidR="009860BD">
        <w:rPr>
          <w:rFonts w:ascii="Times New Roman" w:hAnsi="Times New Roman" w:cs="Times New Roman"/>
          <w:lang w:val="pl-PL"/>
        </w:rPr>
        <w:t>Vegzelma</w:t>
      </w:r>
      <w:r w:rsidRPr="00B1503D">
        <w:rPr>
          <w:rFonts w:ascii="Times New Roman" w:hAnsi="Times New Roman" w:cs="Times New Roman"/>
          <w:lang w:val="pl-PL"/>
        </w:rPr>
        <w:t>. Pacjentów z zaburzeniami zakrzepowo-zatorowymi stopnia 3 lub niższego należy dokładnie kontrolować (NCI- CTCAE v.3).</w:t>
      </w:r>
    </w:p>
    <w:p w14:paraId="60B65FDF" w14:textId="77777777" w:rsidR="000F7236" w:rsidRPr="00B1503D" w:rsidRDefault="000F7236" w:rsidP="005B346A">
      <w:pPr>
        <w:pStyle w:val="a3"/>
        <w:widowControl/>
        <w:adjustRightInd w:val="0"/>
        <w:snapToGrid w:val="0"/>
        <w:rPr>
          <w:rFonts w:ascii="Times New Roman" w:hAnsi="Times New Roman" w:cs="Times New Roman"/>
          <w:lang w:val="pl-PL"/>
        </w:rPr>
      </w:pPr>
    </w:p>
    <w:p w14:paraId="4F88E692"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Krwotoki</w:t>
      </w:r>
    </w:p>
    <w:p w14:paraId="520252D8" w14:textId="4C1DE21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pacjentów przyjmujących </w:t>
      </w:r>
      <w:r w:rsidR="00AC1BC7" w:rsidRPr="00B1503D">
        <w:rPr>
          <w:rFonts w:ascii="Times New Roman" w:hAnsi="Times New Roman" w:cs="Times New Roman"/>
          <w:lang w:val="pl-PL"/>
        </w:rPr>
        <w:t>bewacyzumab</w:t>
      </w:r>
      <w:r w:rsidRPr="00B1503D">
        <w:rPr>
          <w:rFonts w:ascii="Times New Roman" w:hAnsi="Times New Roman" w:cs="Times New Roman"/>
          <w:lang w:val="pl-PL"/>
        </w:rPr>
        <w:t xml:space="preserve"> występuje zwiększone ryzyko wystąpienia krwotoków, szczególnie krwotoków zależnych od guza. </w:t>
      </w:r>
      <w:r w:rsidR="00AC1BC7" w:rsidRPr="00B1503D">
        <w:rPr>
          <w:rFonts w:ascii="Times New Roman" w:hAnsi="Times New Roman" w:cs="Times New Roman"/>
          <w:lang w:val="pl-PL"/>
        </w:rPr>
        <w:t xml:space="preserve">Produkt </w:t>
      </w:r>
      <w:r w:rsidR="009860BD">
        <w:rPr>
          <w:rFonts w:ascii="Times New Roman" w:hAnsi="Times New Roman" w:cs="Times New Roman"/>
          <w:lang w:val="pl-PL"/>
        </w:rPr>
        <w:t>Vegzelma</w:t>
      </w:r>
      <w:r w:rsidR="00AC1BC7" w:rsidRPr="00B1503D">
        <w:rPr>
          <w:rFonts w:ascii="Times New Roman" w:hAnsi="Times New Roman" w:cs="Times New Roman"/>
          <w:lang w:val="pl-PL"/>
        </w:rPr>
        <w:t xml:space="preserve"> </w:t>
      </w:r>
      <w:r w:rsidRPr="00B1503D">
        <w:rPr>
          <w:rFonts w:ascii="Times New Roman" w:hAnsi="Times New Roman" w:cs="Times New Roman"/>
          <w:lang w:val="pl-PL"/>
        </w:rPr>
        <w:t>należy całkowicie odstawić u pacjentów, u których wystąpi krwawienie stopnia 3. lub 4. w trakcie terapii (NCI-CTCAE v.3) (patrz punkt 4.8).</w:t>
      </w:r>
    </w:p>
    <w:p w14:paraId="3E310036" w14:textId="77777777" w:rsidR="000F7236" w:rsidRPr="00B1503D" w:rsidRDefault="000F7236" w:rsidP="005B346A">
      <w:pPr>
        <w:pStyle w:val="a3"/>
        <w:widowControl/>
        <w:adjustRightInd w:val="0"/>
        <w:snapToGrid w:val="0"/>
        <w:rPr>
          <w:rFonts w:ascii="Times New Roman" w:hAnsi="Times New Roman" w:cs="Times New Roman"/>
          <w:lang w:val="pl-PL"/>
        </w:rPr>
      </w:pPr>
    </w:p>
    <w:p w14:paraId="78E1E5FD" w14:textId="3177928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Pacjenci z nieleczonymi przerzutami do OUN byli rutynowo wyłączani z badań klinicznych </w:t>
      </w:r>
      <w:r w:rsidR="0002415E" w:rsidRPr="00B1503D">
        <w:rPr>
          <w:rFonts w:ascii="Times New Roman" w:hAnsi="Times New Roman" w:cs="Times New Roman"/>
          <w:lang w:val="pl-PL"/>
        </w:rPr>
        <w:t>bewacyzumabu</w:t>
      </w:r>
      <w:r w:rsidRPr="00B1503D">
        <w:rPr>
          <w:rFonts w:ascii="Times New Roman" w:hAnsi="Times New Roman" w:cs="Times New Roman"/>
          <w:lang w:val="pl-PL"/>
        </w:rPr>
        <w:t xml:space="preserve"> w oparciu o badania obrazowe lub objawy kliniczne. Dlatego ryzyko krwawienia do OUN u takich pacjentów nie było ocenione w prospektywnych randomizowanych badaniach klinicznych (patrz punkt 4.8). Pacjenci powinni być kontrolowani w kierunku objawów krwawienia do OUN i terapia preparatem </w:t>
      </w:r>
      <w:r w:rsidR="009860BD">
        <w:rPr>
          <w:rFonts w:ascii="Times New Roman" w:hAnsi="Times New Roman" w:cs="Times New Roman"/>
          <w:lang w:val="pl-PL"/>
        </w:rPr>
        <w:t>Vegzelma</w:t>
      </w:r>
      <w:r w:rsidR="0002415E" w:rsidRPr="00B1503D">
        <w:rPr>
          <w:rFonts w:ascii="Times New Roman" w:hAnsi="Times New Roman" w:cs="Times New Roman"/>
          <w:lang w:val="pl-PL"/>
        </w:rPr>
        <w:t xml:space="preserve"> </w:t>
      </w:r>
      <w:r w:rsidRPr="00B1503D">
        <w:rPr>
          <w:rFonts w:ascii="Times New Roman" w:hAnsi="Times New Roman" w:cs="Times New Roman"/>
          <w:lang w:val="pl-PL"/>
        </w:rPr>
        <w:t>powinna być przerwana w przypadku krwawienia wewnątrzczaszkowego.</w:t>
      </w:r>
    </w:p>
    <w:p w14:paraId="5B5FB7D4" w14:textId="77777777" w:rsidR="002637AC" w:rsidRPr="00B1503D" w:rsidRDefault="002637AC" w:rsidP="005B346A">
      <w:pPr>
        <w:widowControl/>
        <w:adjustRightInd w:val="0"/>
        <w:snapToGrid w:val="0"/>
        <w:rPr>
          <w:rFonts w:ascii="Times New Roman" w:hAnsi="Times New Roman" w:cs="Times New Roman"/>
          <w:lang w:val="pl-PL"/>
        </w:rPr>
      </w:pPr>
    </w:p>
    <w:p w14:paraId="15B4398B" w14:textId="677E78A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Nie ma danych dotyczących profilu bezpieczeństwa </w:t>
      </w:r>
      <w:r w:rsidR="00402FB9" w:rsidRPr="00B1503D">
        <w:rPr>
          <w:rFonts w:ascii="Times New Roman" w:hAnsi="Times New Roman" w:cs="Times New Roman"/>
          <w:lang w:val="pl-PL"/>
        </w:rPr>
        <w:t>bewacyzumabu</w:t>
      </w:r>
      <w:r w:rsidRPr="00B1503D">
        <w:rPr>
          <w:rFonts w:ascii="Times New Roman" w:hAnsi="Times New Roman" w:cs="Times New Roman"/>
          <w:lang w:val="pl-PL"/>
        </w:rPr>
        <w:t xml:space="preserve"> u pacjentów z wrodzoną skazą krwotoczną, nabytą koagulopatią lub u pacjentów otrzymujących pełne dawki leków przeciwzakrzepowych z powodu zakrzepicy zatorowej przed rozpoczęciem terapii </w:t>
      </w:r>
      <w:r w:rsidR="00C80156" w:rsidRPr="00B1503D">
        <w:rPr>
          <w:rFonts w:ascii="Times New Roman" w:hAnsi="Times New Roman" w:cs="Times New Roman"/>
          <w:lang w:val="pl-PL"/>
        </w:rPr>
        <w:t>bewacyzumab</w:t>
      </w:r>
      <w:r w:rsidR="0039619B" w:rsidRPr="00B1503D">
        <w:rPr>
          <w:rFonts w:ascii="Times New Roman" w:hAnsi="Times New Roman" w:cs="Times New Roman"/>
          <w:lang w:val="pl-PL"/>
        </w:rPr>
        <w:t>em</w:t>
      </w:r>
      <w:r w:rsidRPr="00B1503D">
        <w:rPr>
          <w:rFonts w:ascii="Times New Roman" w:hAnsi="Times New Roman" w:cs="Times New Roman"/>
          <w:lang w:val="pl-PL"/>
        </w:rPr>
        <w:t xml:space="preserve">, jako że pacjenci ci byli wyłączeni z badań klinicznych. Dlatego też należy zachować ostrożność przed rozpoczęciem leczenia w tej grupie pacjentów. Niemniej, pacjenci, u których wystąpi zakrzepica żylna, nie mają zwiększonego ryzyka krwawień w stopniu 3 lub wyższym podczas jednoczesnego podawania w pełnej dawce warfaryny i </w:t>
      </w:r>
      <w:r w:rsidR="0039619B" w:rsidRPr="00B1503D">
        <w:rPr>
          <w:rFonts w:ascii="Times New Roman" w:hAnsi="Times New Roman" w:cs="Times New Roman"/>
          <w:lang w:val="pl-PL"/>
        </w:rPr>
        <w:t>bewacyzumabu</w:t>
      </w:r>
      <w:r w:rsidRPr="00B1503D">
        <w:rPr>
          <w:rFonts w:ascii="Times New Roman" w:hAnsi="Times New Roman" w:cs="Times New Roman"/>
          <w:lang w:val="pl-PL"/>
        </w:rPr>
        <w:t xml:space="preserve"> (NCI-CTCAE v.3).</w:t>
      </w:r>
    </w:p>
    <w:p w14:paraId="3E104BBC" w14:textId="77777777" w:rsidR="000F7236" w:rsidRPr="00B1503D" w:rsidRDefault="000F7236" w:rsidP="005B346A">
      <w:pPr>
        <w:pStyle w:val="a3"/>
        <w:widowControl/>
        <w:adjustRightInd w:val="0"/>
        <w:snapToGrid w:val="0"/>
        <w:rPr>
          <w:rFonts w:ascii="Times New Roman" w:hAnsi="Times New Roman" w:cs="Times New Roman"/>
          <w:lang w:val="pl-PL"/>
        </w:rPr>
      </w:pPr>
    </w:p>
    <w:p w14:paraId="123634A8"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Krwotok płucny/krwioplucie</w:t>
      </w:r>
    </w:p>
    <w:p w14:paraId="618400AC" w14:textId="25DFF5E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pacjentów z </w:t>
      </w:r>
      <w:r w:rsidR="001A0A2F" w:rsidRPr="00B1503D">
        <w:rPr>
          <w:rFonts w:ascii="Times New Roman" w:hAnsi="Times New Roman" w:cs="Times New Roman"/>
          <w:lang w:val="pl-PL"/>
        </w:rPr>
        <w:t>NSCLC</w:t>
      </w:r>
      <w:r w:rsidRPr="00B1503D">
        <w:rPr>
          <w:rFonts w:ascii="Times New Roman" w:hAnsi="Times New Roman" w:cs="Times New Roman"/>
          <w:lang w:val="pl-PL"/>
        </w:rPr>
        <w:t xml:space="preserve"> przyjmujących </w:t>
      </w:r>
      <w:r w:rsidR="001A0A2F" w:rsidRPr="00B1503D">
        <w:rPr>
          <w:rFonts w:ascii="Times New Roman" w:hAnsi="Times New Roman" w:cs="Times New Roman"/>
          <w:lang w:val="pl-PL"/>
        </w:rPr>
        <w:t>bewacyzumab</w:t>
      </w:r>
      <w:r w:rsidRPr="00B1503D">
        <w:rPr>
          <w:rFonts w:ascii="Times New Roman" w:hAnsi="Times New Roman" w:cs="Times New Roman"/>
          <w:lang w:val="pl-PL"/>
        </w:rPr>
        <w:t xml:space="preserve"> istnieje ryzyko wystąpienia ciężkich, w niektórych przypadkach śmiertelnych, krwotoków płucnych/krwioplucia.</w:t>
      </w:r>
      <w:r w:rsidR="001A0A5C" w:rsidRPr="00B1503D">
        <w:rPr>
          <w:rFonts w:ascii="Times New Roman" w:hAnsi="Times New Roman" w:cs="Times New Roman"/>
          <w:lang w:val="pl-PL"/>
        </w:rPr>
        <w:t xml:space="preserve"> </w:t>
      </w:r>
      <w:r w:rsidRPr="00B1503D">
        <w:rPr>
          <w:rFonts w:ascii="Times New Roman" w:hAnsi="Times New Roman" w:cs="Times New Roman"/>
          <w:lang w:val="pl-PL"/>
        </w:rPr>
        <w:t>Pacjenci z przebytymi ostatnio krwotokami płucnymi/krwiopluciem (&gt;</w:t>
      </w:r>
      <w:r w:rsidR="001A0A5C" w:rsidRPr="00B1503D">
        <w:rPr>
          <w:rFonts w:ascii="Times New Roman" w:hAnsi="Times New Roman" w:cs="Times New Roman"/>
          <w:lang w:val="pl-PL"/>
        </w:rPr>
        <w:t> </w:t>
      </w:r>
      <w:r w:rsidRPr="00B1503D">
        <w:rPr>
          <w:rFonts w:ascii="Times New Roman" w:hAnsi="Times New Roman" w:cs="Times New Roman"/>
          <w:lang w:val="pl-PL"/>
        </w:rPr>
        <w:t>2,5</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 czerwonej krwi), nie</w:t>
      </w:r>
      <w:r w:rsidR="001A0A5C" w:rsidRPr="00B1503D">
        <w:rPr>
          <w:rFonts w:ascii="Times New Roman" w:hAnsi="Times New Roman" w:cs="Times New Roman"/>
          <w:lang w:val="pl-PL"/>
        </w:rPr>
        <w:t xml:space="preserve"> </w:t>
      </w:r>
      <w:r w:rsidRPr="00B1503D">
        <w:rPr>
          <w:rFonts w:ascii="Times New Roman" w:hAnsi="Times New Roman" w:cs="Times New Roman"/>
          <w:lang w:val="pl-PL"/>
        </w:rPr>
        <w:t xml:space="preserve">powinni przyjmować </w:t>
      </w:r>
      <w:r w:rsidR="009706D9" w:rsidRPr="00B1503D">
        <w:rPr>
          <w:rFonts w:ascii="Times New Roman" w:hAnsi="Times New Roman" w:cs="Times New Roman"/>
          <w:lang w:val="pl-PL"/>
        </w:rPr>
        <w:t>bewacyzumabu</w:t>
      </w:r>
      <w:r w:rsidRPr="00B1503D">
        <w:rPr>
          <w:rFonts w:ascii="Times New Roman" w:hAnsi="Times New Roman" w:cs="Times New Roman"/>
          <w:lang w:val="pl-PL"/>
        </w:rPr>
        <w:t>.</w:t>
      </w:r>
    </w:p>
    <w:p w14:paraId="201AC018" w14:textId="77777777" w:rsidR="000F7236" w:rsidRPr="00B1503D" w:rsidRDefault="000F7236" w:rsidP="005B346A">
      <w:pPr>
        <w:pStyle w:val="a3"/>
        <w:widowControl/>
        <w:adjustRightInd w:val="0"/>
        <w:snapToGrid w:val="0"/>
        <w:rPr>
          <w:rFonts w:ascii="Times New Roman" w:hAnsi="Times New Roman" w:cs="Times New Roman"/>
          <w:lang w:val="pl-PL"/>
        </w:rPr>
      </w:pPr>
    </w:p>
    <w:p w14:paraId="3D482AFE"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Tętniak i rozwarstwienie tętnicy</w:t>
      </w:r>
    </w:p>
    <w:p w14:paraId="14A616B0" w14:textId="533E114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Stosowanie inhibitorów szlaku VEGF u pacjentów z nadciśnieniem </w:t>
      </w:r>
      <w:r w:rsidR="00841193">
        <w:rPr>
          <w:rFonts w:ascii="Times New Roman" w:hAnsi="Times New Roman" w:cs="Times New Roman"/>
          <w:lang w:val="pl-PL"/>
        </w:rPr>
        <w:t xml:space="preserve">tętniczym </w:t>
      </w:r>
      <w:r w:rsidRPr="00B1503D">
        <w:rPr>
          <w:rFonts w:ascii="Times New Roman" w:hAnsi="Times New Roman" w:cs="Times New Roman"/>
          <w:lang w:val="pl-PL"/>
        </w:rPr>
        <w:t xml:space="preserve">lub bez nadciśnienia może sprzyjać tworzeniu tętniaka i (lub) rozwarstwieniu tętnicy. Przed rozpoczęciem stosowania </w:t>
      </w:r>
      <w:r w:rsidR="00B205A2" w:rsidRPr="00B1503D">
        <w:rPr>
          <w:rFonts w:ascii="Times New Roman" w:hAnsi="Times New Roman" w:cs="Times New Roman"/>
          <w:lang w:val="pl-PL"/>
        </w:rPr>
        <w:t xml:space="preserve">produktu </w:t>
      </w:r>
      <w:r w:rsidR="009860BD">
        <w:rPr>
          <w:rFonts w:ascii="Times New Roman" w:hAnsi="Times New Roman" w:cs="Times New Roman"/>
          <w:lang w:val="pl-PL"/>
        </w:rPr>
        <w:t>Vegzelma</w:t>
      </w:r>
      <w:r w:rsidRPr="00B1503D">
        <w:rPr>
          <w:rFonts w:ascii="Times New Roman" w:hAnsi="Times New Roman" w:cs="Times New Roman"/>
          <w:lang w:val="pl-PL"/>
        </w:rPr>
        <w:t xml:space="preserve"> należy starannie rozważyć to ryzyko, zwłaszcza u pacjentów z takimi czynnikami ryzyka, jak nadciśnienie lub tętniak w wywiadzie.</w:t>
      </w:r>
    </w:p>
    <w:p w14:paraId="42C10B32" w14:textId="77777777" w:rsidR="000F7236" w:rsidRPr="00B1503D" w:rsidRDefault="000F7236" w:rsidP="005B346A">
      <w:pPr>
        <w:pStyle w:val="a3"/>
        <w:widowControl/>
        <w:adjustRightInd w:val="0"/>
        <w:snapToGrid w:val="0"/>
        <w:rPr>
          <w:rFonts w:ascii="Times New Roman" w:hAnsi="Times New Roman" w:cs="Times New Roman"/>
          <w:lang w:val="pl-PL"/>
        </w:rPr>
      </w:pPr>
    </w:p>
    <w:p w14:paraId="02D74BEB" w14:textId="4D58F4F5"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 xml:space="preserve">Zastoinowa niewydolność serca (ang. Congestive </w:t>
      </w:r>
      <w:r w:rsidR="003C7C45">
        <w:rPr>
          <w:rFonts w:ascii="Times New Roman" w:hAnsi="Times New Roman" w:cs="Times New Roman"/>
          <w:iCs/>
          <w:u w:val="single"/>
          <w:lang w:val="pl-PL"/>
        </w:rPr>
        <w:t>h</w:t>
      </w:r>
      <w:r w:rsidRPr="00256F0E">
        <w:rPr>
          <w:rFonts w:ascii="Times New Roman" w:hAnsi="Times New Roman" w:cs="Times New Roman"/>
          <w:iCs/>
          <w:u w:val="single"/>
          <w:lang w:val="pl-PL"/>
        </w:rPr>
        <w:t xml:space="preserve">eart </w:t>
      </w:r>
      <w:r w:rsidR="003C7C45">
        <w:rPr>
          <w:rFonts w:ascii="Times New Roman" w:hAnsi="Times New Roman" w:cs="Times New Roman"/>
          <w:iCs/>
          <w:u w:val="single"/>
          <w:lang w:val="pl-PL"/>
        </w:rPr>
        <w:t>f</w:t>
      </w:r>
      <w:r w:rsidRPr="00256F0E">
        <w:rPr>
          <w:rFonts w:ascii="Times New Roman" w:hAnsi="Times New Roman" w:cs="Times New Roman"/>
          <w:iCs/>
          <w:u w:val="single"/>
          <w:lang w:val="pl-PL"/>
        </w:rPr>
        <w:t>ailure - CHF)</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1888262E" w14:textId="68BA38B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badaniach klinicznych obserwowano objawy wskazujące na zastoinową niewydolność serca. Zdarzenia tego typu obejmowały od bezobjawowego zmniejszenia frakcji wyrzutowej komory lewej do objawowej zastoinowej niewydolności serca, wymagającej leczenia lub hospitalizacji. Należy zachować ostrożność podczas leczenia </w:t>
      </w:r>
      <w:r w:rsidR="005D748E" w:rsidRPr="00B1503D">
        <w:rPr>
          <w:rFonts w:ascii="Times New Roman" w:hAnsi="Times New Roman" w:cs="Times New Roman"/>
          <w:lang w:val="pl-PL"/>
        </w:rPr>
        <w:t>bewacyzumabem</w:t>
      </w:r>
      <w:r w:rsidRPr="00B1503D">
        <w:rPr>
          <w:rFonts w:ascii="Times New Roman" w:hAnsi="Times New Roman" w:cs="Times New Roman"/>
          <w:lang w:val="pl-PL"/>
        </w:rPr>
        <w:t xml:space="preserve"> pacjentów z klinicznie istotną chorobą sercowo-naczyniową, taką jak występująca wcześniej choroba wieńcowa lub </w:t>
      </w:r>
      <w:r w:rsidR="00FE032A">
        <w:rPr>
          <w:rFonts w:ascii="Times New Roman" w:hAnsi="Times New Roman" w:cs="Times New Roman"/>
          <w:lang w:val="pl-PL"/>
        </w:rPr>
        <w:t>CHF</w:t>
      </w:r>
      <w:r w:rsidRPr="00B1503D">
        <w:rPr>
          <w:rFonts w:ascii="Times New Roman" w:hAnsi="Times New Roman" w:cs="Times New Roman"/>
          <w:lang w:val="pl-PL"/>
        </w:rPr>
        <w:t>.</w:t>
      </w:r>
    </w:p>
    <w:p w14:paraId="3A2D61D8" w14:textId="77777777" w:rsidR="000F7236" w:rsidRPr="00B1503D" w:rsidRDefault="000F7236" w:rsidP="005B346A">
      <w:pPr>
        <w:pStyle w:val="a3"/>
        <w:widowControl/>
        <w:adjustRightInd w:val="0"/>
        <w:snapToGrid w:val="0"/>
        <w:rPr>
          <w:rFonts w:ascii="Times New Roman" w:hAnsi="Times New Roman" w:cs="Times New Roman"/>
          <w:lang w:val="pl-PL"/>
        </w:rPr>
      </w:pPr>
    </w:p>
    <w:p w14:paraId="7A0F6F9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Większość pacjentów, u których wystąpiła zastoinowa niewydolność serca, miała raka piersi z przerzutami i otrzymywała wcześniej antracykliny, została poddana wcześniej radioterapii lewej ściany klatki piersiowej lub były obecne inne czynniki ryzyka wystąpienia zastoinowej niewydolności serca.</w:t>
      </w:r>
    </w:p>
    <w:p w14:paraId="3D39B333" w14:textId="77777777" w:rsidR="000F7236" w:rsidRPr="00B1503D" w:rsidRDefault="000F7236" w:rsidP="005B346A">
      <w:pPr>
        <w:pStyle w:val="a3"/>
        <w:widowControl/>
        <w:adjustRightInd w:val="0"/>
        <w:snapToGrid w:val="0"/>
        <w:rPr>
          <w:rFonts w:ascii="Times New Roman" w:hAnsi="Times New Roman" w:cs="Times New Roman"/>
          <w:lang w:val="pl-PL"/>
        </w:rPr>
      </w:pPr>
    </w:p>
    <w:p w14:paraId="699C8B5C" w14:textId="17DC703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pacjentów w badaniu AVF3694g leczonych antracyklinami, którzy uprzednio nie otrzymywali antracyklin, nie obserwowano zwiększenia częstości występowania zastoinowej niewydolności serca dowolnego stopnia w grupie leczonej antracykliną z bewacyzumabem w porównaniu do grupy leczonej wyłącznie antracyklinami. Zastoinowa niewydolność serca stopnia co najmniej 3. </w:t>
      </w:r>
      <w:r w:rsidRPr="00B1503D">
        <w:rPr>
          <w:rFonts w:ascii="Times New Roman" w:hAnsi="Times New Roman" w:cs="Times New Roman"/>
          <w:lang w:val="pl-PL"/>
        </w:rPr>
        <w:lastRenderedPageBreak/>
        <w:t xml:space="preserve">występowała nieco częściej u pacjentów otrzymujących bewacyzumab </w:t>
      </w:r>
      <w:r w:rsidRPr="008D05C7">
        <w:rPr>
          <w:rFonts w:ascii="Times New Roman" w:hAnsi="Times New Roman" w:cs="Times New Roman"/>
          <w:lang w:val="pl-PL"/>
        </w:rPr>
        <w:t xml:space="preserve">w skojarzeniu z chemioterapią niż u pacjentów leczonych wyłącznie chemioterapią. Obserwacja ta jest spójna z danymi z </w:t>
      </w:r>
      <w:r w:rsidRPr="00B1503D">
        <w:rPr>
          <w:rFonts w:ascii="Times New Roman" w:hAnsi="Times New Roman" w:cs="Times New Roman"/>
          <w:lang w:val="pl-PL"/>
        </w:rPr>
        <w:t>innych badań z udziałem pacjentów z rozsianym rakiem piersi, którzy nie otrzymywali równocześnie antracyklin (NCI-CTCAE v.3) (patrz punkt 4.8).</w:t>
      </w:r>
    </w:p>
    <w:p w14:paraId="359B2E7A" w14:textId="77777777" w:rsidR="000F7236" w:rsidRPr="00B1503D" w:rsidRDefault="000F7236" w:rsidP="005B346A">
      <w:pPr>
        <w:pStyle w:val="a3"/>
        <w:widowControl/>
        <w:adjustRightInd w:val="0"/>
        <w:snapToGrid w:val="0"/>
        <w:rPr>
          <w:rFonts w:ascii="Times New Roman" w:hAnsi="Times New Roman" w:cs="Times New Roman"/>
          <w:lang w:val="pl-PL"/>
        </w:rPr>
      </w:pPr>
    </w:p>
    <w:p w14:paraId="1D52C0EF"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Neutropenia i infekcje</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0AC056A9" w14:textId="536289D4"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pacjentów otrzymujących niektóre rodzaje chemioterapii toksyczne dla szpiku jednocześnie z </w:t>
      </w:r>
      <w:r w:rsidR="00B049E5" w:rsidRPr="00B1503D">
        <w:rPr>
          <w:rFonts w:ascii="Times New Roman" w:hAnsi="Times New Roman" w:cs="Times New Roman"/>
          <w:lang w:val="pl-PL"/>
        </w:rPr>
        <w:t>bewacyzumabem</w:t>
      </w:r>
      <w:r w:rsidRPr="00B1503D">
        <w:rPr>
          <w:rFonts w:ascii="Times New Roman" w:hAnsi="Times New Roman" w:cs="Times New Roman"/>
          <w:lang w:val="pl-PL"/>
        </w:rPr>
        <w:t xml:space="preserve"> obserwowano częstsze występowanie ciężkiej neutropenii, gorączki neutropenicznej (w tym również przypadków śmiertelnych) oraz infekcji z lub bez ciężkiej neutropenii w porównaniu do pacjentów otrzymujących tylko chemioterapię. Dotyczyło to przede wszystkim schematów zawierających pochodne platyny lub taksany stosowanych w leczeniu chorych na niedrobnokomórkowego raka płuca, raka piersi z przerzutami oraz schematu zawierającego paklitaksel i topotekan stosowanego u chorych na przetrwałego, nawrotowego lub przerzutowego raka szyjki macicy.</w:t>
      </w:r>
    </w:p>
    <w:p w14:paraId="021C3522" w14:textId="77777777" w:rsidR="002637AC" w:rsidRPr="00B1503D" w:rsidRDefault="002637AC" w:rsidP="005B346A">
      <w:pPr>
        <w:widowControl/>
        <w:adjustRightInd w:val="0"/>
        <w:snapToGrid w:val="0"/>
        <w:rPr>
          <w:rFonts w:ascii="Times New Roman" w:hAnsi="Times New Roman" w:cs="Times New Roman"/>
          <w:lang w:val="pl-PL"/>
        </w:rPr>
      </w:pPr>
    </w:p>
    <w:p w14:paraId="390D5D8B" w14:textId="22A95935" w:rsidR="000F7236" w:rsidRPr="00B1503D" w:rsidRDefault="00E7772F" w:rsidP="005B346A">
      <w:pPr>
        <w:keepNext/>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Reakcje nadwrażliwości</w:t>
      </w:r>
      <w:r w:rsidR="006225CF">
        <w:rPr>
          <w:rFonts w:ascii="Times New Roman" w:hAnsi="Times New Roman" w:cs="Times New Roman"/>
          <w:iCs/>
          <w:u w:val="single"/>
          <w:lang w:val="pl-PL"/>
        </w:rPr>
        <w:t xml:space="preserve"> </w:t>
      </w:r>
      <w:r w:rsidR="006225CF" w:rsidRPr="006225CF">
        <w:rPr>
          <w:rFonts w:ascii="Times New Roman" w:hAnsi="Times New Roman" w:cs="Times New Roman"/>
          <w:iCs/>
          <w:u w:val="single"/>
          <w:lang w:val="pl-PL"/>
        </w:rPr>
        <w:t>(w tym wstrząs anafilaktyczny)</w:t>
      </w:r>
      <w:r w:rsidRPr="00256F0E">
        <w:rPr>
          <w:rFonts w:ascii="Times New Roman" w:hAnsi="Times New Roman" w:cs="Times New Roman"/>
          <w:iCs/>
          <w:u w:val="single"/>
          <w:lang w:val="pl-PL"/>
        </w:rPr>
        <w:t>/reakcje podczas wlewu</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50CA7AC8" w14:textId="218DA85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Istnieje ryzyko wystąpienia u pacjentów reakcji nadwrażliwości/reakcji podczas wlewu</w:t>
      </w:r>
      <w:r w:rsidR="006225CF">
        <w:rPr>
          <w:rFonts w:ascii="Times New Roman" w:hAnsi="Times New Roman" w:cs="Times New Roman"/>
          <w:lang w:val="pl-PL"/>
        </w:rPr>
        <w:t xml:space="preserve"> </w:t>
      </w:r>
      <w:r w:rsidR="006225CF" w:rsidRPr="006225CF">
        <w:rPr>
          <w:rFonts w:ascii="Times New Roman" w:hAnsi="Times New Roman" w:cs="Times New Roman"/>
          <w:lang w:val="pl-PL"/>
        </w:rPr>
        <w:t>(w tym wstrząs anafilaktyczny)</w:t>
      </w:r>
      <w:r w:rsidRPr="00B1503D">
        <w:rPr>
          <w:rFonts w:ascii="Times New Roman" w:hAnsi="Times New Roman" w:cs="Times New Roman"/>
          <w:lang w:val="pl-PL"/>
        </w:rPr>
        <w:t>. Zaleca się uważne obserwowanie chorych podczas podania bewacyzumabu, tak jak w przypadku innych leczniczych humanizowanych przeciwciał monoklonalnych. Jeśli taka reakcja wystąpi należy przerwać podanie i włączyć odpowiednie terapie. Systematyczna premedykacja nie jest zalecana.</w:t>
      </w:r>
    </w:p>
    <w:p w14:paraId="02D529F8" w14:textId="77777777" w:rsidR="000F7236" w:rsidRPr="00B1503D" w:rsidRDefault="000F7236" w:rsidP="005B346A">
      <w:pPr>
        <w:pStyle w:val="a3"/>
        <w:widowControl/>
        <w:adjustRightInd w:val="0"/>
        <w:snapToGrid w:val="0"/>
        <w:rPr>
          <w:rFonts w:ascii="Times New Roman" w:hAnsi="Times New Roman" w:cs="Times New Roman"/>
          <w:lang w:val="pl-PL"/>
        </w:rPr>
      </w:pPr>
    </w:p>
    <w:p w14:paraId="46B7C45E"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Martwica kości szczęki lub żuchwy</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4.8)</w:t>
      </w:r>
    </w:p>
    <w:p w14:paraId="2956C970" w14:textId="09341BDF" w:rsidR="00464A52" w:rsidRPr="00B1503D" w:rsidRDefault="00E7772F">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Wśród pacjentów z chorobą nowotworową leczonych </w:t>
      </w:r>
      <w:r w:rsidR="005922A2" w:rsidRPr="00B1503D">
        <w:rPr>
          <w:rFonts w:ascii="Times New Roman" w:hAnsi="Times New Roman" w:cs="Times New Roman"/>
          <w:lang w:val="pl-PL"/>
        </w:rPr>
        <w:t>bewacyzumabem</w:t>
      </w:r>
      <w:r w:rsidRPr="00B1503D">
        <w:rPr>
          <w:rFonts w:ascii="Times New Roman" w:hAnsi="Times New Roman" w:cs="Times New Roman"/>
          <w:lang w:val="pl-PL"/>
        </w:rPr>
        <w:t xml:space="preserve"> obserwowano przypadki martwicy kości szczęki lub żuchwy, większość z tych pacjentów była leczona równocześnie lub w przeszłości bisfosfonianami w postaci dożylnej. Stosowanie bisfosfonianów jest uznanym czynnikiem ryzyka wystąpienia martwicy kości szczęki lub żuchwy. Należy zachować ostrożność w przypadku równoczesnego lub sekwencyjnego stosowania </w:t>
      </w:r>
      <w:r w:rsidR="006765D4" w:rsidRPr="00B1503D">
        <w:rPr>
          <w:rFonts w:ascii="Times New Roman" w:hAnsi="Times New Roman" w:cs="Times New Roman"/>
          <w:lang w:val="pl-PL"/>
        </w:rPr>
        <w:t>bewacyzumabu</w:t>
      </w:r>
      <w:r w:rsidRPr="00B1503D">
        <w:rPr>
          <w:rFonts w:ascii="Times New Roman" w:hAnsi="Times New Roman" w:cs="Times New Roman"/>
          <w:lang w:val="pl-PL"/>
        </w:rPr>
        <w:t xml:space="preserve"> i bisfosfonianów w postaci dożylnej. </w:t>
      </w:r>
    </w:p>
    <w:p w14:paraId="5990B6AE" w14:textId="77777777" w:rsidR="00464A52" w:rsidRPr="00B1503D" w:rsidRDefault="00464A52">
      <w:pPr>
        <w:pStyle w:val="a3"/>
        <w:widowControl/>
        <w:adjustRightInd w:val="0"/>
        <w:snapToGrid w:val="0"/>
        <w:rPr>
          <w:rFonts w:ascii="Times New Roman" w:hAnsi="Times New Roman" w:cs="Times New Roman"/>
          <w:lang w:val="pl-PL"/>
        </w:rPr>
      </w:pPr>
    </w:p>
    <w:p w14:paraId="12F5299D" w14:textId="0F29936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Inwazyjne procedury dentystyczne uznaje się za dodatkowy czynnik ryzyka. Przed rozpoczęciem stosowania produktu </w:t>
      </w:r>
      <w:r w:rsidR="009860BD">
        <w:rPr>
          <w:rFonts w:ascii="Times New Roman" w:hAnsi="Times New Roman" w:cs="Times New Roman"/>
          <w:lang w:val="pl-PL"/>
        </w:rPr>
        <w:t>Vegzelma</w:t>
      </w:r>
      <w:r w:rsidR="000E498F" w:rsidRPr="00B1503D">
        <w:rPr>
          <w:rFonts w:ascii="Times New Roman" w:hAnsi="Times New Roman" w:cs="Times New Roman"/>
          <w:lang w:val="pl-PL"/>
        </w:rPr>
        <w:t xml:space="preserve"> </w:t>
      </w:r>
      <w:r w:rsidRPr="00B1503D">
        <w:rPr>
          <w:rFonts w:ascii="Times New Roman" w:hAnsi="Times New Roman" w:cs="Times New Roman"/>
          <w:lang w:val="pl-PL"/>
        </w:rPr>
        <w:t>należy rozważyć badanie stomatologiczne i odpowiednie zabiegi profilaktyczne. U pacjentów wcześniej leczonych lub w trakcie leczenia bisfosfonianami w postaci dożylnej należy, o ile to możliwe, unikać inwazyjnych zabiegów stomatologicznych.</w:t>
      </w:r>
    </w:p>
    <w:p w14:paraId="624A1FE2" w14:textId="77777777" w:rsidR="000F7236" w:rsidRPr="00B1503D" w:rsidRDefault="000F7236" w:rsidP="005B346A">
      <w:pPr>
        <w:pStyle w:val="a3"/>
        <w:widowControl/>
        <w:adjustRightInd w:val="0"/>
        <w:snapToGrid w:val="0"/>
        <w:rPr>
          <w:rFonts w:ascii="Times New Roman" w:hAnsi="Times New Roman" w:cs="Times New Roman"/>
          <w:lang w:val="pl-PL"/>
        </w:rPr>
      </w:pPr>
    </w:p>
    <w:p w14:paraId="50B6159D"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Stosowanie do ciała szklistego gałki ocznej</w:t>
      </w:r>
    </w:p>
    <w:p w14:paraId="7468132E" w14:textId="4908C29D" w:rsidR="000F7236" w:rsidRPr="00B1503D" w:rsidRDefault="000E498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lang w:val="pl-PL"/>
        </w:rPr>
        <w:t>Vegzelma</w:t>
      </w:r>
      <w:r w:rsidRPr="00B1503D">
        <w:rPr>
          <w:rFonts w:ascii="Times New Roman" w:hAnsi="Times New Roman" w:cs="Times New Roman"/>
          <w:lang w:val="pl-PL"/>
        </w:rPr>
        <w:t xml:space="preserve"> </w:t>
      </w:r>
      <w:r w:rsidR="00E7772F" w:rsidRPr="00B1503D">
        <w:rPr>
          <w:rFonts w:ascii="Times New Roman" w:hAnsi="Times New Roman" w:cs="Times New Roman"/>
          <w:lang w:val="pl-PL"/>
        </w:rPr>
        <w:t>nie jest wytwarzany do podawania do ciała szklistego gałki ocznej.</w:t>
      </w:r>
    </w:p>
    <w:p w14:paraId="57B4C22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C89F291"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Zaburzenia oka</w:t>
      </w:r>
    </w:p>
    <w:p w14:paraId="632B83AF" w14:textId="31BCD08F"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Donoszono o pojedynczych przypadkach oraz seriach ciężkich zdarzeń niepożądanych dotyczących oka, zgłaszanych po niezgodnym z rejestracją podaniu </w:t>
      </w:r>
      <w:r w:rsidR="00A1408E" w:rsidRPr="00B1503D">
        <w:rPr>
          <w:rFonts w:ascii="Times New Roman" w:hAnsi="Times New Roman" w:cs="Times New Roman"/>
          <w:lang w:val="pl-PL"/>
        </w:rPr>
        <w:t>bewacyzumab</w:t>
      </w:r>
      <w:r w:rsidR="00747938" w:rsidRPr="00B1503D">
        <w:rPr>
          <w:rFonts w:ascii="Times New Roman" w:hAnsi="Times New Roman" w:cs="Times New Roman"/>
          <w:lang w:val="pl-PL"/>
        </w:rPr>
        <w:t>u</w:t>
      </w:r>
      <w:r w:rsidRPr="00B1503D">
        <w:rPr>
          <w:rFonts w:ascii="Times New Roman" w:hAnsi="Times New Roman" w:cs="Times New Roman"/>
          <w:lang w:val="pl-PL"/>
        </w:rPr>
        <w:t xml:space="preserve"> do ciała szklistego gałki ocznej z fiolek przeznaczonych do zastosowania dożylnego u chorych na raka. Do tych działań niepożądanych należało: zakaźne zapalenie struktur wewnętrznych oka, zapalenie wewnątrzgałkowe, takie jak jałowe wewnętrzne zapalenie oka, zapalenie błony naczyniowej oka, zapalenie ciała szklistego, odwarstwienie siatkówki, przedarcie warstwy barwnikowej siatkówki, wzrost ciśnienia śródgałkowego, krwawienie wewnątrzgałkowe, takie jak krwotok do ciała szklistego lub krwotok siatkówkowy, krwawienie spojówkowe. Niektóre z powyższych działań spowodowały utratę wzroku różnego stopnia, łącznie z trwałą ślepotą.</w:t>
      </w:r>
    </w:p>
    <w:p w14:paraId="1767B6B4" w14:textId="77777777" w:rsidR="000F7236" w:rsidRPr="00B1503D" w:rsidRDefault="000F7236" w:rsidP="005B346A">
      <w:pPr>
        <w:pStyle w:val="a3"/>
        <w:widowControl/>
        <w:adjustRightInd w:val="0"/>
        <w:snapToGrid w:val="0"/>
        <w:rPr>
          <w:rFonts w:ascii="Times New Roman" w:hAnsi="Times New Roman" w:cs="Times New Roman"/>
          <w:lang w:val="pl-PL"/>
        </w:rPr>
      </w:pPr>
    </w:p>
    <w:p w14:paraId="00D8E0F9"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Zaburzenia ogólnoustrojowe po zastosowaniu do ciała szklistego oka</w:t>
      </w:r>
    </w:p>
    <w:p w14:paraId="1B3B722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Terapia anty-VEGF (VEGF – czynnik wzrostu śródbłonka naczyń) zastosowana do ciała szklistego gałki ocznej może powodować zmniejszenie stężenia krążącego VEGF. Po zastosowaniu inhibitorów VEGF we wstrzyknięciu do ciała szklistego gałki ocznej zgłaszano przypadki ogólnoustrojowych działań niepożądanych, w tym krwawienia niedotyczące gałki ocznej oraz epizody tętniczej zakrzepicy zatorowej.</w:t>
      </w:r>
    </w:p>
    <w:p w14:paraId="5297C0ED" w14:textId="77777777" w:rsidR="000F7236" w:rsidRPr="00B1503D" w:rsidRDefault="000F7236" w:rsidP="005B346A">
      <w:pPr>
        <w:pStyle w:val="a3"/>
        <w:widowControl/>
        <w:adjustRightInd w:val="0"/>
        <w:snapToGrid w:val="0"/>
        <w:rPr>
          <w:rFonts w:ascii="Times New Roman" w:hAnsi="Times New Roman" w:cs="Times New Roman"/>
          <w:lang w:val="pl-PL"/>
        </w:rPr>
      </w:pPr>
    </w:p>
    <w:p w14:paraId="22D11941"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Niewydolność jajników/płodność</w:t>
      </w:r>
    </w:p>
    <w:p w14:paraId="4AC2A9FB" w14:textId="701EE5F6" w:rsidR="000F7236" w:rsidRDefault="00747938"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Bewacyzumab</w:t>
      </w:r>
      <w:r w:rsidR="00E7772F" w:rsidRPr="00B1503D">
        <w:rPr>
          <w:rFonts w:ascii="Times New Roman" w:hAnsi="Times New Roman" w:cs="Times New Roman"/>
          <w:lang w:val="pl-PL"/>
        </w:rPr>
        <w:t xml:space="preserve"> może upośledzać płodność kobiety (patrz punkty 4.6 i 4.8). Dlatego też przed zastosowaniem produktu </w:t>
      </w:r>
      <w:r w:rsidR="009860BD">
        <w:rPr>
          <w:rFonts w:ascii="Times New Roman" w:hAnsi="Times New Roman" w:cs="Times New Roman"/>
          <w:lang w:val="pl-PL"/>
        </w:rPr>
        <w:t>Vegzelma</w:t>
      </w:r>
      <w:r w:rsidR="00E25EA0" w:rsidRPr="00B1503D">
        <w:rPr>
          <w:rFonts w:ascii="Times New Roman" w:hAnsi="Times New Roman" w:cs="Times New Roman"/>
          <w:lang w:val="pl-PL"/>
        </w:rPr>
        <w:t xml:space="preserve"> </w:t>
      </w:r>
      <w:r w:rsidR="00E7772F" w:rsidRPr="00B1503D">
        <w:rPr>
          <w:rFonts w:ascii="Times New Roman" w:hAnsi="Times New Roman" w:cs="Times New Roman"/>
          <w:lang w:val="pl-PL"/>
        </w:rPr>
        <w:t>u kobiety w wieku rozrodczym należy przedyskutować z pacjentką sposoby zachowania płodności.</w:t>
      </w:r>
    </w:p>
    <w:p w14:paraId="65E499D2" w14:textId="77777777" w:rsidR="007A7C18" w:rsidRPr="007A7C18" w:rsidRDefault="007A7C18" w:rsidP="005B346A">
      <w:pPr>
        <w:pStyle w:val="a3"/>
        <w:widowControl/>
        <w:adjustRightInd w:val="0"/>
        <w:snapToGrid w:val="0"/>
        <w:rPr>
          <w:rFonts w:ascii="Times New Roman" w:hAnsi="Times New Roman" w:cs="Times New Roman"/>
          <w:lang w:val="pl-PL" w:eastAsia="ko-KR"/>
        </w:rPr>
      </w:pPr>
    </w:p>
    <w:p w14:paraId="3069315C" w14:textId="77777777" w:rsidR="007A7C18" w:rsidRPr="006F170B" w:rsidRDefault="007A7C18" w:rsidP="007A7C18">
      <w:pPr>
        <w:pStyle w:val="a3"/>
        <w:widowControl/>
        <w:adjustRightInd w:val="0"/>
        <w:snapToGrid w:val="0"/>
        <w:rPr>
          <w:rFonts w:ascii="Times New Roman" w:hAnsi="Times New Roman" w:cs="Times New Roman"/>
          <w:u w:val="single"/>
          <w:lang w:val="pl-PL" w:eastAsia="ko-KR"/>
        </w:rPr>
      </w:pPr>
      <w:bookmarkStart w:id="1" w:name="_Hlk190261210"/>
      <w:r w:rsidRPr="006F170B">
        <w:rPr>
          <w:rFonts w:ascii="Times New Roman" w:eastAsiaTheme="minorEastAsia" w:hAnsi="Times New Roman" w:cs="Times New Roman"/>
          <w:u w:val="single"/>
          <w:lang w:val="pl-PL" w:eastAsia="ko-KR"/>
        </w:rPr>
        <w:t>Substancje pomocnicze</w:t>
      </w:r>
    </w:p>
    <w:p w14:paraId="65B80200" w14:textId="7FD949AD" w:rsidR="007A7C18" w:rsidRPr="007A7C18" w:rsidRDefault="007A7C18" w:rsidP="007A7C18">
      <w:pPr>
        <w:pStyle w:val="a3"/>
        <w:widowControl/>
        <w:adjustRightInd w:val="0"/>
        <w:snapToGrid w:val="0"/>
        <w:rPr>
          <w:rFonts w:ascii="Times New Roman" w:hAnsi="Times New Roman" w:cs="Times New Roman"/>
          <w:lang w:val="pl-PL" w:eastAsia="ko-KR"/>
        </w:rPr>
      </w:pPr>
      <w:r w:rsidRPr="007A7C18">
        <w:rPr>
          <w:rFonts w:ascii="Times New Roman" w:eastAsiaTheme="minorEastAsia" w:hAnsi="Times New Roman" w:cs="Times New Roman"/>
          <w:lang w:val="pl-PL" w:eastAsia="ko-KR"/>
        </w:rPr>
        <w:t>Ten produkt leczniczy zawiera mniej niż 1 mmol (23 mg) sodu na fiolkę, to znaczy lek uznaje się za zasadniczo „wolny od sodu”</w:t>
      </w:r>
    </w:p>
    <w:p w14:paraId="58CAB117" w14:textId="77777777" w:rsidR="007A7C18" w:rsidRPr="007A7C18" w:rsidRDefault="007A7C18" w:rsidP="007A7C18">
      <w:pPr>
        <w:pStyle w:val="a3"/>
        <w:widowControl/>
        <w:adjustRightInd w:val="0"/>
        <w:snapToGrid w:val="0"/>
        <w:rPr>
          <w:rFonts w:ascii="Times New Roman" w:hAnsi="Times New Roman" w:cs="Times New Roman"/>
          <w:lang w:val="pl-PL" w:eastAsia="ko-KR"/>
        </w:rPr>
      </w:pPr>
    </w:p>
    <w:p w14:paraId="4FF8CCD1" w14:textId="632362D8" w:rsidR="007A7C18" w:rsidRPr="007A7C18" w:rsidRDefault="007A7C18" w:rsidP="007A7C18">
      <w:pPr>
        <w:pStyle w:val="a3"/>
        <w:widowControl/>
        <w:adjustRightInd w:val="0"/>
        <w:snapToGrid w:val="0"/>
        <w:rPr>
          <w:rFonts w:ascii="Times New Roman" w:hAnsi="Times New Roman" w:cs="Times New Roman"/>
          <w:lang w:val="pl-PL" w:eastAsia="ko-KR"/>
        </w:rPr>
      </w:pPr>
      <w:bookmarkStart w:id="2" w:name="_Hlk191035944"/>
      <w:r w:rsidRPr="007A7C18">
        <w:rPr>
          <w:rFonts w:ascii="Times New Roman" w:eastAsiaTheme="minorEastAsia" w:hAnsi="Times New Roman" w:cs="Times New Roman"/>
          <w:lang w:eastAsia="ko-KR"/>
        </w:rPr>
        <w:t xml:space="preserve">Ten lek </w:t>
      </w:r>
      <w:proofErr w:type="spellStart"/>
      <w:r w:rsidRPr="007A7C18">
        <w:rPr>
          <w:rFonts w:ascii="Times New Roman" w:eastAsiaTheme="minorEastAsia" w:hAnsi="Times New Roman" w:cs="Times New Roman"/>
          <w:lang w:eastAsia="ko-KR"/>
        </w:rPr>
        <w:t>zawiera</w:t>
      </w:r>
      <w:proofErr w:type="spellEnd"/>
      <w:r w:rsidRPr="007A7C18">
        <w:rPr>
          <w:rFonts w:ascii="Times New Roman" w:eastAsiaTheme="minorEastAsia" w:hAnsi="Times New Roman" w:cs="Times New Roman"/>
          <w:lang w:eastAsia="ko-KR"/>
        </w:rPr>
        <w:t xml:space="preserve"> 0,</w:t>
      </w:r>
      <w:r w:rsidRPr="007A7C18">
        <w:rPr>
          <w:rFonts w:ascii="Times New Roman" w:hAnsi="Times New Roman" w:cs="Times New Roman"/>
          <w:lang w:eastAsia="ko-KR"/>
        </w:rPr>
        <w:t>4</w:t>
      </w:r>
      <w:r w:rsidRPr="007A7C18">
        <w:rPr>
          <w:rFonts w:ascii="Times New Roman" w:eastAsiaTheme="minorEastAsia" w:hAnsi="Times New Roman" w:cs="Times New Roman"/>
          <w:lang w:eastAsia="ko-KR"/>
        </w:rPr>
        <w:t xml:space="preserve"> mg </w:t>
      </w:r>
      <w:proofErr w:type="spellStart"/>
      <w:r w:rsidRPr="007A7C18">
        <w:rPr>
          <w:rFonts w:ascii="Times New Roman" w:eastAsiaTheme="minorEastAsia" w:hAnsi="Times New Roman" w:cs="Times New Roman"/>
          <w:lang w:eastAsia="ko-KR"/>
        </w:rPr>
        <w:t>polisorbatu</w:t>
      </w:r>
      <w:proofErr w:type="spellEnd"/>
      <w:r w:rsidRPr="007A7C18">
        <w:rPr>
          <w:rFonts w:ascii="Times New Roman" w:eastAsiaTheme="minorEastAsia" w:hAnsi="Times New Roman" w:cs="Times New Roman"/>
          <w:lang w:eastAsia="ko-KR"/>
        </w:rPr>
        <w:t xml:space="preserve"> </w:t>
      </w:r>
      <w:r w:rsidRPr="007A7C18">
        <w:rPr>
          <w:rFonts w:ascii="Times New Roman" w:hAnsi="Times New Roman" w:cs="Times New Roman"/>
          <w:lang w:eastAsia="ko-KR"/>
        </w:rPr>
        <w:t>20</w:t>
      </w:r>
      <w:r w:rsidRPr="007A7C18">
        <w:rPr>
          <w:rFonts w:ascii="Times New Roman" w:eastAsiaTheme="minorEastAsia" w:hAnsi="Times New Roman" w:cs="Times New Roman"/>
          <w:lang w:eastAsia="ko-KR"/>
        </w:rPr>
        <w:t xml:space="preserve"> w </w:t>
      </w:r>
      <w:proofErr w:type="spellStart"/>
      <w:r w:rsidRPr="007A7C18">
        <w:rPr>
          <w:rFonts w:ascii="Times New Roman" w:eastAsiaTheme="minorEastAsia" w:hAnsi="Times New Roman" w:cs="Times New Roman"/>
          <w:lang w:eastAsia="ko-KR"/>
        </w:rPr>
        <w:t>każdym</w:t>
      </w:r>
      <w:proofErr w:type="spellEnd"/>
      <w:r w:rsidRPr="007A7C18">
        <w:rPr>
          <w:rFonts w:ascii="Times New Roman" w:eastAsiaTheme="minorEastAsia" w:hAnsi="Times New Roman" w:cs="Times New Roman"/>
          <w:lang w:eastAsia="ko-KR"/>
        </w:rPr>
        <w:t xml:space="preserve"> ml</w:t>
      </w:r>
      <w:r w:rsidRPr="007A7C18">
        <w:rPr>
          <w:rFonts w:ascii="Times New Roman" w:hAnsi="Times New Roman" w:cs="Times New Roman"/>
          <w:lang w:eastAsia="ko-KR"/>
        </w:rPr>
        <w:t>.</w:t>
      </w:r>
      <w:r w:rsidRPr="007A7C18">
        <w:rPr>
          <w:rFonts w:ascii="Times New Roman" w:eastAsiaTheme="minorEastAsia" w:hAnsi="Times New Roman" w:cs="Times New Roman"/>
          <w:lang w:eastAsia="ko-KR"/>
        </w:rPr>
        <w:t xml:space="preserve"> </w:t>
      </w:r>
      <w:bookmarkEnd w:id="1"/>
      <w:bookmarkEnd w:id="2"/>
      <w:r w:rsidRPr="007A7C18">
        <w:rPr>
          <w:rFonts w:ascii="Times New Roman" w:eastAsiaTheme="minorEastAsia" w:hAnsi="Times New Roman" w:cs="Times New Roman"/>
          <w:lang w:val="pl-PL" w:eastAsia="ko-KR"/>
        </w:rPr>
        <w:t>Polisorbaty mogą powodować reakcje alergiczne. Pacjenci z uczuleniem na polisorbaty nie powinni otrzymywać tego produktu leczniczego.</w:t>
      </w:r>
    </w:p>
    <w:p w14:paraId="5FE70C5A" w14:textId="77777777" w:rsidR="000F7236" w:rsidRPr="00B1503D" w:rsidRDefault="000F7236" w:rsidP="00BE2E7C">
      <w:pPr>
        <w:rPr>
          <w:rFonts w:ascii="Times New Roman" w:hAnsi="Times New Roman" w:cs="Times New Roman"/>
          <w:lang w:val="pl-PL"/>
        </w:rPr>
      </w:pPr>
    </w:p>
    <w:p w14:paraId="3DD1C45E" w14:textId="19590C0B" w:rsidR="000F7236" w:rsidRPr="00B1503D" w:rsidRDefault="003E7B5E" w:rsidP="008E0DA7">
      <w:pPr>
        <w:pStyle w:val="2"/>
        <w:keepNext/>
        <w:keepLines/>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4.5</w:t>
      </w:r>
      <w:r w:rsidRPr="00B1503D">
        <w:rPr>
          <w:rFonts w:ascii="Times New Roman" w:hAnsi="Times New Roman" w:cs="Times New Roman"/>
          <w:lang w:val="pl-PL"/>
        </w:rPr>
        <w:tab/>
      </w:r>
      <w:r w:rsidR="00E7772F" w:rsidRPr="00B1503D">
        <w:rPr>
          <w:rFonts w:ascii="Times New Roman" w:hAnsi="Times New Roman" w:cs="Times New Roman"/>
          <w:lang w:val="pl-PL"/>
        </w:rPr>
        <w:t>Interakcje z innymi produktami leczniczymi i inne rodzaje interakcji</w:t>
      </w:r>
    </w:p>
    <w:p w14:paraId="336724AA" w14:textId="77777777" w:rsidR="000F7236" w:rsidRPr="00B1503D" w:rsidRDefault="000F7236" w:rsidP="008E0DA7">
      <w:pPr>
        <w:pStyle w:val="a3"/>
        <w:keepNext/>
        <w:keepLines/>
        <w:widowControl/>
        <w:adjustRightInd w:val="0"/>
        <w:snapToGrid w:val="0"/>
        <w:rPr>
          <w:rFonts w:ascii="Times New Roman" w:hAnsi="Times New Roman" w:cs="Times New Roman"/>
          <w:b/>
          <w:lang w:val="pl-PL"/>
        </w:rPr>
      </w:pPr>
    </w:p>
    <w:p w14:paraId="16F6516C"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Wpływ leków przeciwnowotworowych na farmakokinetykę bewacyzumabu</w:t>
      </w:r>
    </w:p>
    <w:p w14:paraId="0E84695F" w14:textId="7D8C9DB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Na podstawie analiz farmakokinetyki w badanej populacji nie zaobserwowano istotnego klinicznie wpływu podawanej jednocześnie chemioterapii na farmakokinetykę bewacyzumabu. Nie występowała ani istotna statystycznie, ani znacząca klinicznie różnica w klirensie bewacyzumabu przyjmowanego w monoterapii w porównaniu do pacjentów, którzy przyjmowali </w:t>
      </w:r>
      <w:r w:rsidR="00245841" w:rsidRPr="00B1503D">
        <w:rPr>
          <w:rFonts w:ascii="Times New Roman" w:hAnsi="Times New Roman" w:cs="Times New Roman"/>
          <w:lang w:val="pl-PL"/>
        </w:rPr>
        <w:t>bewacyzumab</w:t>
      </w:r>
      <w:r w:rsidRPr="00B1503D">
        <w:rPr>
          <w:rFonts w:ascii="Times New Roman" w:hAnsi="Times New Roman" w:cs="Times New Roman"/>
          <w:lang w:val="pl-PL"/>
        </w:rPr>
        <w:t xml:space="preserve"> w skojarzeniu</w:t>
      </w:r>
      <w:r w:rsidR="002D478F" w:rsidRPr="00B1503D">
        <w:rPr>
          <w:rFonts w:ascii="Times New Roman" w:hAnsi="Times New Roman" w:cs="Times New Roman"/>
          <w:lang w:val="pl-PL"/>
        </w:rPr>
        <w:t xml:space="preserve"> </w:t>
      </w:r>
      <w:r w:rsidRPr="00B1503D">
        <w:rPr>
          <w:rFonts w:ascii="Times New Roman" w:hAnsi="Times New Roman" w:cs="Times New Roman"/>
          <w:lang w:val="pl-PL"/>
        </w:rPr>
        <w:t>z interferonem alfa-2a, erlotynibem lub lekami stosowanymi w chemioterapii (IFL, 5-FU/LV, karboplatyna/paklitaksel, kapecytabina, doksorubicyna lub cisplatyna/gemcytabina).</w:t>
      </w:r>
    </w:p>
    <w:p w14:paraId="0F2F0929" w14:textId="77777777" w:rsidR="002637AC" w:rsidRPr="00B1503D" w:rsidRDefault="002637AC" w:rsidP="005B346A">
      <w:pPr>
        <w:widowControl/>
        <w:adjustRightInd w:val="0"/>
        <w:snapToGrid w:val="0"/>
        <w:rPr>
          <w:rFonts w:ascii="Times New Roman" w:hAnsi="Times New Roman" w:cs="Times New Roman"/>
          <w:lang w:val="pl-PL"/>
        </w:rPr>
      </w:pPr>
    </w:p>
    <w:p w14:paraId="70D48363"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Wpływ bewacyzumabu na farmakokinetykę innych leków przeciwnowotworowych</w:t>
      </w:r>
    </w:p>
    <w:p w14:paraId="23C155A4"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zaobserwowano istotnego klinicznie wpływu bewacyzumabu na farmakokinetykę jednocześnie podawanego interferonu alfa-2a, erlotynibu (i jego aktywnego metabolitu OSI-420) lub chemioterapii z zastosowaniem irynotekanu (i jego aktywnego metabolitu SN38), kapecytabiny, oksaliplatyny (oznaczanych za pomocą pomiaru stężenia wolnej i całkowitej platyny) oraz cisplatyny. Nie jest możliwe wyciągnięcie wniosków na temat wpływu bewacyzumabu na właściwości farmakokinetyczne gemcytabiny.</w:t>
      </w:r>
    </w:p>
    <w:p w14:paraId="4AFF44FA" w14:textId="77777777" w:rsidR="000F7236" w:rsidRPr="00B1503D" w:rsidRDefault="000F7236" w:rsidP="005B346A">
      <w:pPr>
        <w:pStyle w:val="a3"/>
        <w:widowControl/>
        <w:adjustRightInd w:val="0"/>
        <w:snapToGrid w:val="0"/>
        <w:rPr>
          <w:rFonts w:ascii="Times New Roman" w:hAnsi="Times New Roman" w:cs="Times New Roman"/>
          <w:lang w:val="pl-PL"/>
        </w:rPr>
      </w:pPr>
    </w:p>
    <w:p w14:paraId="3E0600D7"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Skojarzenie bewacyzumabu z jabłczanem sunitynibu</w:t>
      </w:r>
    </w:p>
    <w:p w14:paraId="075AFFAA" w14:textId="368D961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dwóch badaniach klinicznych dotyczących przerzutowego raka nerkowokomórkowego, odnotowano przypadki mikroangiopatycznej niedokrwistości hemolitycznej (ang. microangiopathic haemolytic anaemia – MAHA) u 7 z 19 pacjentów leczonych bewacyzumabem (10</w:t>
      </w:r>
      <w:r w:rsidR="00837F4C" w:rsidRPr="00B1503D">
        <w:rPr>
          <w:rFonts w:ascii="Times New Roman" w:hAnsi="Times New Roman" w:cs="Times New Roman"/>
          <w:lang w:val="pl-PL"/>
        </w:rPr>
        <w:t> mg</w:t>
      </w:r>
      <w:r w:rsidRPr="00B1503D">
        <w:rPr>
          <w:rFonts w:ascii="Times New Roman" w:hAnsi="Times New Roman" w:cs="Times New Roman"/>
          <w:lang w:val="pl-PL"/>
        </w:rPr>
        <w:t>/kg mc. co dwa tygodnie) w skojarzeniu z jabłczanem sunitynibu (50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na dobę).</w:t>
      </w:r>
    </w:p>
    <w:p w14:paraId="490EE224" w14:textId="77777777" w:rsidR="000F7236" w:rsidRPr="00B1503D" w:rsidRDefault="000F7236" w:rsidP="005B346A">
      <w:pPr>
        <w:pStyle w:val="a3"/>
        <w:widowControl/>
        <w:adjustRightInd w:val="0"/>
        <w:snapToGrid w:val="0"/>
        <w:rPr>
          <w:rFonts w:ascii="Times New Roman" w:hAnsi="Times New Roman" w:cs="Times New Roman"/>
          <w:lang w:val="pl-PL"/>
        </w:rPr>
      </w:pPr>
    </w:p>
    <w:p w14:paraId="5B06608F"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MAHA jest chorobą hemolityczną, mogącą objawiać się fragmentacją erytrocytów, niedokrwistością i małopłytkowością. Ponadto, u niektórych pacjentów z MAHA może występować nadciśnienie tętnicze (z przełomem nadciśnieniowym włącznie), zwiększone stężenie kreatyniny w surowicy krwi i objawy neurologiczne. Wszystkie wymienione objawy były odwracalne, po zaprzestaniu przyjmowania bewacyzumabu i jabłczanu sunitynibu (patrz nadciśnienie, białkomocz, PRES w punkcie 4.4).</w:t>
      </w:r>
    </w:p>
    <w:p w14:paraId="1EB333DB" w14:textId="77777777" w:rsidR="000F7236" w:rsidRPr="00B1503D" w:rsidRDefault="000F7236" w:rsidP="005B346A">
      <w:pPr>
        <w:pStyle w:val="a3"/>
        <w:widowControl/>
        <w:adjustRightInd w:val="0"/>
        <w:snapToGrid w:val="0"/>
        <w:rPr>
          <w:rFonts w:ascii="Times New Roman" w:hAnsi="Times New Roman" w:cs="Times New Roman"/>
          <w:lang w:val="pl-PL"/>
        </w:rPr>
      </w:pPr>
    </w:p>
    <w:p w14:paraId="5BD90D3B"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Cs/>
          <w:u w:val="single"/>
          <w:lang w:val="pl-PL"/>
        </w:rPr>
        <w:t>Skojarzenie ze schematami zawierającymi pochodne platyny lub taksany</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punkty 4.4 i 4.8)</w:t>
      </w:r>
    </w:p>
    <w:p w14:paraId="30DD84E0"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U chorych na niedrobnokomórkowego raka płuca lub raka piersi z przerzutami leczonych schematami zawierającymi pochodne platyny lub taksany obserwowano częstsze występowanie ciężkiej neutropenii, gorączki neutropenicznej oraz infekcji z lub bez ciężkiej neutropenii (w tym również przypadków śmiertelnych).</w:t>
      </w:r>
    </w:p>
    <w:p w14:paraId="3D3F4331" w14:textId="77777777" w:rsidR="000F7236" w:rsidRPr="00B1503D" w:rsidRDefault="000F7236" w:rsidP="005B346A">
      <w:pPr>
        <w:pStyle w:val="a3"/>
        <w:widowControl/>
        <w:adjustRightInd w:val="0"/>
        <w:snapToGrid w:val="0"/>
        <w:rPr>
          <w:rFonts w:ascii="Times New Roman" w:hAnsi="Times New Roman" w:cs="Times New Roman"/>
          <w:lang w:val="pl-PL"/>
        </w:rPr>
      </w:pPr>
    </w:p>
    <w:p w14:paraId="3F018305"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Radioterapia</w:t>
      </w:r>
    </w:p>
    <w:p w14:paraId="380C36F3" w14:textId="168A9B9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Nie ustalono bezpieczeństwa i skuteczności jednoczesnego stosowania radioterapii i </w:t>
      </w:r>
      <w:r w:rsidR="00B11DA0" w:rsidRPr="00B1503D">
        <w:rPr>
          <w:rFonts w:ascii="Times New Roman" w:hAnsi="Times New Roman" w:cs="Times New Roman"/>
          <w:lang w:val="pl-PL"/>
        </w:rPr>
        <w:t>bewacyzumabu</w:t>
      </w:r>
      <w:r w:rsidRPr="00B1503D">
        <w:rPr>
          <w:rFonts w:ascii="Times New Roman" w:hAnsi="Times New Roman" w:cs="Times New Roman"/>
          <w:lang w:val="pl-PL"/>
        </w:rPr>
        <w:t>.</w:t>
      </w:r>
    </w:p>
    <w:p w14:paraId="47A4E3D7" w14:textId="77777777" w:rsidR="000F7236" w:rsidRPr="00B1503D" w:rsidRDefault="000F7236" w:rsidP="005B346A">
      <w:pPr>
        <w:pStyle w:val="a3"/>
        <w:widowControl/>
        <w:adjustRightInd w:val="0"/>
        <w:snapToGrid w:val="0"/>
        <w:rPr>
          <w:rFonts w:ascii="Times New Roman" w:hAnsi="Times New Roman" w:cs="Times New Roman"/>
          <w:lang w:val="pl-PL"/>
        </w:rPr>
      </w:pPr>
    </w:p>
    <w:p w14:paraId="1BC58799"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Przeciwciała monoklonalne przeciwko EGFR w skojarzeniu z bewacyzumabem i schematami chemioterapii</w:t>
      </w:r>
    </w:p>
    <w:p w14:paraId="03EFBFEB" w14:textId="5791CA0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Nie przeprowadzono badań dotyczących interakcji powyższych leków. Przeciwciała monoklonalne przeciwko EGFR nie powinny być stosowane w skojarzeniu ze schematami chemioterapii z bewacyzumabem w leczeniu raka okrężnicy lub odbytnicy z przerzutami. Wyniki randomizowanych badań fazy III, PACCE i CAIRO-2, wskazują, że stosowanie u chorych na raka okrężnicy lub odbytnicy z przerzutami przeciwciał monoklonalnych anty EGFR panitumumabu i cetuksymabu w </w:t>
      </w:r>
      <w:r w:rsidRPr="00B1503D">
        <w:rPr>
          <w:rFonts w:ascii="Times New Roman" w:hAnsi="Times New Roman" w:cs="Times New Roman"/>
          <w:lang w:val="pl-PL"/>
        </w:rPr>
        <w:lastRenderedPageBreak/>
        <w:t xml:space="preserve">skojarzeniu z bewacyzumabem i chemioterapią związane jest ze skróceniem </w:t>
      </w:r>
      <w:r w:rsidR="00150871" w:rsidRPr="00B1503D">
        <w:rPr>
          <w:rFonts w:ascii="Times New Roman" w:hAnsi="Times New Roman" w:cs="Times New Roman"/>
          <w:lang w:val="pl-PL"/>
        </w:rPr>
        <w:t xml:space="preserve">przeżycia wolnego od progresji </w:t>
      </w:r>
      <w:r w:rsidR="001A5534" w:rsidRPr="00B1503D">
        <w:rPr>
          <w:rFonts w:ascii="Times New Roman" w:hAnsi="Times New Roman" w:cs="Times New Roman"/>
          <w:lang w:val="pl-PL"/>
        </w:rPr>
        <w:t xml:space="preserve">choroby </w:t>
      </w:r>
      <w:r w:rsidR="00E611DF" w:rsidRPr="00B1503D">
        <w:rPr>
          <w:rFonts w:ascii="Times New Roman" w:hAnsi="Times New Roman" w:cs="Times New Roman"/>
          <w:lang w:val="pl-PL"/>
        </w:rPr>
        <w:t>(</w:t>
      </w:r>
      <w:r w:rsidR="001A2E0D" w:rsidRPr="001A2E0D">
        <w:rPr>
          <w:rFonts w:ascii="Times New Roman" w:hAnsi="Times New Roman" w:cs="Times New Roman"/>
          <w:lang w:val="pl-PL"/>
        </w:rPr>
        <w:t xml:space="preserve">ang. </w:t>
      </w:r>
      <w:r w:rsidR="001A2E0D" w:rsidRPr="00283CBB">
        <w:rPr>
          <w:rFonts w:ascii="Times New Roman" w:hAnsi="Times New Roman" w:cs="Times New Roman"/>
          <w:color w:val="000000"/>
          <w:lang w:val="pl-PL"/>
        </w:rPr>
        <w:t>progression-free survival</w:t>
      </w:r>
      <w:r w:rsidR="001A2E0D">
        <w:rPr>
          <w:rFonts w:ascii="Times New Roman" w:hAnsi="Times New Roman" w:cs="Times New Roman"/>
          <w:iCs/>
          <w:u w:val="single"/>
          <w:lang w:val="pl-PL"/>
        </w:rPr>
        <w:t xml:space="preserve">, </w:t>
      </w:r>
      <w:r w:rsidRPr="00B1503D">
        <w:rPr>
          <w:rFonts w:ascii="Times New Roman" w:hAnsi="Times New Roman" w:cs="Times New Roman"/>
          <w:lang w:val="pl-PL"/>
        </w:rPr>
        <w:t>PFS</w:t>
      </w:r>
      <w:r w:rsidR="00E611DF" w:rsidRPr="00B1503D">
        <w:rPr>
          <w:rFonts w:ascii="Times New Roman" w:hAnsi="Times New Roman" w:cs="Times New Roman"/>
          <w:lang w:val="pl-PL"/>
        </w:rPr>
        <w:t>)</w:t>
      </w:r>
      <w:r w:rsidRPr="00B1503D">
        <w:rPr>
          <w:rFonts w:ascii="Times New Roman" w:hAnsi="Times New Roman" w:cs="Times New Roman"/>
          <w:lang w:val="pl-PL"/>
        </w:rPr>
        <w:t xml:space="preserve"> i</w:t>
      </w:r>
      <w:r w:rsidR="001A2E0D">
        <w:rPr>
          <w:rFonts w:ascii="Times New Roman" w:hAnsi="Times New Roman" w:cs="Times New Roman"/>
          <w:lang w:val="pl-PL"/>
        </w:rPr>
        <w:t xml:space="preserve"> (lub)</w:t>
      </w:r>
      <w:r w:rsidRPr="00B1503D">
        <w:rPr>
          <w:rFonts w:ascii="Times New Roman" w:hAnsi="Times New Roman" w:cs="Times New Roman"/>
          <w:lang w:val="pl-PL"/>
        </w:rPr>
        <w:t xml:space="preserve"> </w:t>
      </w:r>
      <w:r w:rsidR="00BC51FC" w:rsidRPr="00B1503D">
        <w:rPr>
          <w:rFonts w:ascii="Times New Roman" w:hAnsi="Times New Roman" w:cs="Times New Roman"/>
          <w:lang w:val="pl-PL"/>
        </w:rPr>
        <w:t xml:space="preserve">całkowitego przeżycia </w:t>
      </w:r>
      <w:r w:rsidR="0067487A" w:rsidRPr="00B1503D">
        <w:rPr>
          <w:rFonts w:ascii="Times New Roman" w:hAnsi="Times New Roman" w:cs="Times New Roman"/>
          <w:lang w:val="pl-PL"/>
        </w:rPr>
        <w:t>(</w:t>
      </w:r>
      <w:r w:rsidR="001A2E0D">
        <w:rPr>
          <w:rFonts w:ascii="Times New Roman" w:hAnsi="Times New Roman" w:cs="Times New Roman"/>
          <w:lang w:val="pl-PL"/>
        </w:rPr>
        <w:t xml:space="preserve">ang. </w:t>
      </w:r>
      <w:r w:rsidR="001A2E0D" w:rsidRPr="00283CBB">
        <w:rPr>
          <w:rFonts w:ascii="Times New Roman" w:hAnsi="Times New Roman" w:cs="Times New Roman"/>
          <w:color w:val="000000"/>
          <w:lang w:val="pl-PL"/>
        </w:rPr>
        <w:t>overall survival</w:t>
      </w:r>
      <w:r w:rsidR="00417438">
        <w:rPr>
          <w:rFonts w:ascii="Times New Roman" w:hAnsi="Times New Roman" w:cs="Times New Roman"/>
          <w:color w:val="000000"/>
          <w:lang w:val="pl-PL"/>
        </w:rPr>
        <w:t>,</w:t>
      </w:r>
      <w:r w:rsidR="001A2E0D" w:rsidRPr="00283CBB">
        <w:rPr>
          <w:color w:val="000000"/>
          <w:lang w:val="pl-PL"/>
        </w:rPr>
        <w:t xml:space="preserve"> </w:t>
      </w:r>
      <w:r w:rsidRPr="00B1503D">
        <w:rPr>
          <w:rFonts w:ascii="Times New Roman" w:hAnsi="Times New Roman" w:cs="Times New Roman"/>
          <w:lang w:val="pl-PL"/>
        </w:rPr>
        <w:t>OS</w:t>
      </w:r>
      <w:r w:rsidR="0067487A" w:rsidRPr="00B1503D">
        <w:rPr>
          <w:rFonts w:ascii="Times New Roman" w:hAnsi="Times New Roman" w:cs="Times New Roman"/>
          <w:lang w:val="pl-PL"/>
        </w:rPr>
        <w:t>)</w:t>
      </w:r>
      <w:r w:rsidRPr="00B1503D">
        <w:rPr>
          <w:rFonts w:ascii="Times New Roman" w:hAnsi="Times New Roman" w:cs="Times New Roman"/>
          <w:lang w:val="pl-PL"/>
        </w:rPr>
        <w:t xml:space="preserve"> oraz ze wzrostem toksyczności w porównaniu do bewacyzumabu z chemioterapią.</w:t>
      </w:r>
    </w:p>
    <w:p w14:paraId="1FA24ADA" w14:textId="77777777" w:rsidR="000F7236" w:rsidRPr="00B1503D" w:rsidRDefault="000F7236" w:rsidP="005B346A">
      <w:pPr>
        <w:pStyle w:val="a3"/>
        <w:widowControl/>
        <w:adjustRightInd w:val="0"/>
        <w:snapToGrid w:val="0"/>
        <w:rPr>
          <w:rFonts w:ascii="Times New Roman" w:hAnsi="Times New Roman" w:cs="Times New Roman"/>
          <w:lang w:val="pl-PL"/>
        </w:rPr>
      </w:pPr>
    </w:p>
    <w:p w14:paraId="301E54AE" w14:textId="33A94D2E"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4.6</w:t>
      </w:r>
      <w:r w:rsidRPr="00B1503D">
        <w:rPr>
          <w:rFonts w:ascii="Times New Roman" w:hAnsi="Times New Roman" w:cs="Times New Roman"/>
          <w:lang w:val="pl-PL"/>
        </w:rPr>
        <w:tab/>
      </w:r>
      <w:r w:rsidR="00E7772F" w:rsidRPr="00B1503D">
        <w:rPr>
          <w:rFonts w:ascii="Times New Roman" w:hAnsi="Times New Roman" w:cs="Times New Roman"/>
          <w:lang w:val="pl-PL"/>
        </w:rPr>
        <w:t>Wpływ na płodność, ciążę i laktację</w:t>
      </w:r>
    </w:p>
    <w:p w14:paraId="16A355A1"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318C0BB"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Kobiety w wieku rozrodczym</w:t>
      </w:r>
    </w:p>
    <w:p w14:paraId="37A68519"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Kobiety w wieku rozrodczym muszą w trakcie terapii stosować skuteczne metody antykoncepcyjne (także w okresie do 6 miesięcy po otrzymaniu ostatniej dawki leku).</w:t>
      </w:r>
    </w:p>
    <w:p w14:paraId="0A4CEEA5" w14:textId="77777777" w:rsidR="000F7236" w:rsidRPr="00B1503D" w:rsidRDefault="000F7236" w:rsidP="005B346A">
      <w:pPr>
        <w:pStyle w:val="a3"/>
        <w:widowControl/>
        <w:adjustRightInd w:val="0"/>
        <w:snapToGrid w:val="0"/>
        <w:rPr>
          <w:rFonts w:ascii="Times New Roman" w:hAnsi="Times New Roman" w:cs="Times New Roman"/>
          <w:lang w:val="pl-PL"/>
        </w:rPr>
      </w:pPr>
    </w:p>
    <w:p w14:paraId="446BEC42" w14:textId="77777777" w:rsidR="000F7236" w:rsidRPr="00256F0E" w:rsidRDefault="00E7772F" w:rsidP="008E0DA7">
      <w:pPr>
        <w:keepNext/>
        <w:keepLines/>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Ciąża</w:t>
      </w:r>
    </w:p>
    <w:p w14:paraId="7B538247" w14:textId="3AF7D06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Nie ma danych z badań klinicznych dotyczących stosowania </w:t>
      </w:r>
      <w:r w:rsidR="00FF18F9" w:rsidRPr="00B1503D">
        <w:rPr>
          <w:rFonts w:ascii="Times New Roman" w:hAnsi="Times New Roman" w:cs="Times New Roman"/>
          <w:lang w:val="pl-PL"/>
        </w:rPr>
        <w:t>bewacyzumabu</w:t>
      </w:r>
      <w:r w:rsidRPr="00B1503D">
        <w:rPr>
          <w:rFonts w:ascii="Times New Roman" w:hAnsi="Times New Roman" w:cs="Times New Roman"/>
          <w:lang w:val="pl-PL"/>
        </w:rPr>
        <w:t xml:space="preserve"> u kobiet w ciąży. Badania na zwierzętach wykazały toksyczność reprodukcyjną, wliczając w to zniekształcenia (patrz punkt 5.3). Wiadomo, że immunoglobuliny klasy IgG</w:t>
      </w:r>
      <w:r w:rsidRPr="008C45CC">
        <w:rPr>
          <w:rFonts w:ascii="Times New Roman" w:hAnsi="Times New Roman" w:cs="Times New Roman"/>
          <w:lang w:val="pl-PL"/>
        </w:rPr>
        <w:t xml:space="preserve"> przenikają przez łożysko i zakłada się, że </w:t>
      </w:r>
      <w:r w:rsidR="008906DF" w:rsidRPr="008D05C7">
        <w:rPr>
          <w:rFonts w:ascii="Times New Roman" w:hAnsi="Times New Roman" w:cs="Times New Roman"/>
          <w:lang w:val="pl-PL"/>
        </w:rPr>
        <w:t>bewacyzumab</w:t>
      </w:r>
      <w:r w:rsidRPr="00B1503D">
        <w:rPr>
          <w:rFonts w:ascii="Times New Roman" w:hAnsi="Times New Roman" w:cs="Times New Roman"/>
          <w:lang w:val="pl-PL"/>
        </w:rPr>
        <w:t xml:space="preserve"> hamuje angiogenezę u płodu, dlatego jest prawdopodobne, że podawanie </w:t>
      </w:r>
      <w:r w:rsidR="00485CDF" w:rsidRPr="00B1503D">
        <w:rPr>
          <w:rFonts w:ascii="Times New Roman" w:hAnsi="Times New Roman" w:cs="Times New Roman"/>
          <w:lang w:val="pl-PL"/>
        </w:rPr>
        <w:t>bewacyzumabu</w:t>
      </w:r>
      <w:r w:rsidRPr="00B1503D">
        <w:rPr>
          <w:rFonts w:ascii="Times New Roman" w:hAnsi="Times New Roman" w:cs="Times New Roman"/>
          <w:lang w:val="pl-PL"/>
        </w:rPr>
        <w:t xml:space="preserve"> podczas ciąży może spowodować poważne uszkodzenia u nienarodzonego dziecka. </w:t>
      </w:r>
      <w:r w:rsidRPr="00B1503D">
        <w:rPr>
          <w:rFonts w:ascii="Times New Roman" w:hAnsi="Times New Roman" w:cs="Times New Roman"/>
          <w:color w:val="1C1C1C"/>
          <w:lang w:val="pl-PL"/>
        </w:rPr>
        <w:t xml:space="preserve">Po wprowadzeniu produktu do obrotu zgłaszano przypadki wad rozwojowych płodu u kobiet leczonych bewacyzumabem w monoterapii lub w skojarzeniu z chemioterapeutykami o znanym embriotoksycznym działaniu (patrz punkt 4.8). </w:t>
      </w:r>
      <w:r w:rsidRPr="00B1503D">
        <w:rPr>
          <w:rFonts w:ascii="Times New Roman" w:hAnsi="Times New Roman" w:cs="Times New Roman"/>
          <w:lang w:val="pl-PL"/>
        </w:rPr>
        <w:t xml:space="preserve">Stosowanie </w:t>
      </w:r>
      <w:r w:rsidR="003D5ACD" w:rsidRPr="00B1503D">
        <w:rPr>
          <w:rFonts w:ascii="Times New Roman" w:hAnsi="Times New Roman" w:cs="Times New Roman"/>
          <w:lang w:val="pl-PL"/>
        </w:rPr>
        <w:t>bewacyzumabu</w:t>
      </w:r>
      <w:r w:rsidRPr="00B1503D">
        <w:rPr>
          <w:rFonts w:ascii="Times New Roman" w:hAnsi="Times New Roman" w:cs="Times New Roman"/>
          <w:lang w:val="pl-PL"/>
        </w:rPr>
        <w:t xml:space="preserve"> jest przeciwwskazane w ciąży (patrz punkt 4.3).</w:t>
      </w:r>
    </w:p>
    <w:p w14:paraId="1A7F1908" w14:textId="77777777" w:rsidR="002637AC" w:rsidRPr="00B1503D" w:rsidRDefault="002637AC" w:rsidP="005B346A">
      <w:pPr>
        <w:widowControl/>
        <w:adjustRightInd w:val="0"/>
        <w:snapToGrid w:val="0"/>
        <w:rPr>
          <w:rFonts w:ascii="Times New Roman" w:hAnsi="Times New Roman" w:cs="Times New Roman"/>
          <w:lang w:val="pl-PL"/>
        </w:rPr>
      </w:pPr>
    </w:p>
    <w:p w14:paraId="70523CB0" w14:textId="77777777" w:rsidR="000F7236" w:rsidRPr="00256F0E" w:rsidRDefault="00E7772F" w:rsidP="005B346A">
      <w:pPr>
        <w:keepNext/>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Karmienie piersią</w:t>
      </w:r>
    </w:p>
    <w:p w14:paraId="1DEF2B78" w14:textId="50039F5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wiadomo czy bewacyzumab przenika do</w:t>
      </w:r>
      <w:r w:rsidR="00837F4C" w:rsidRPr="00B1503D">
        <w:rPr>
          <w:rFonts w:ascii="Times New Roman" w:hAnsi="Times New Roman" w:cs="Times New Roman"/>
          <w:lang w:val="pl-PL"/>
        </w:rPr>
        <w:t> ml</w:t>
      </w:r>
      <w:r w:rsidRPr="00B1503D">
        <w:rPr>
          <w:rFonts w:ascii="Times New Roman" w:hAnsi="Times New Roman" w:cs="Times New Roman"/>
          <w:lang w:val="pl-PL"/>
        </w:rPr>
        <w:t>eka kobiet karmiących. Ponieważ immunoglobuliny klasy IgG matki przenikają do</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eka, bewacyzumab może zaburzyć wzrost i rozwój dziecka (patrz punkt 5.3). Dlatego też nie wolno karmić piersią w trakcie terapii bewacyzumabem i w okresie przynajmniej sześciu miesięcy od otrzymania ostatniej dawki </w:t>
      </w:r>
      <w:r w:rsidR="00D36B2F" w:rsidRPr="00B1503D">
        <w:rPr>
          <w:rFonts w:ascii="Times New Roman" w:hAnsi="Times New Roman" w:cs="Times New Roman"/>
          <w:lang w:val="pl-PL"/>
        </w:rPr>
        <w:t>bewacyzumabu</w:t>
      </w:r>
      <w:r w:rsidRPr="00B1503D">
        <w:rPr>
          <w:rFonts w:ascii="Times New Roman" w:hAnsi="Times New Roman" w:cs="Times New Roman"/>
          <w:lang w:val="pl-PL"/>
        </w:rPr>
        <w:t>.</w:t>
      </w:r>
    </w:p>
    <w:p w14:paraId="7B63540F" w14:textId="77777777" w:rsidR="000F7236" w:rsidRPr="00B1503D" w:rsidRDefault="000F7236" w:rsidP="005B346A">
      <w:pPr>
        <w:pStyle w:val="a3"/>
        <w:widowControl/>
        <w:adjustRightInd w:val="0"/>
        <w:snapToGrid w:val="0"/>
        <w:rPr>
          <w:rFonts w:ascii="Times New Roman" w:hAnsi="Times New Roman" w:cs="Times New Roman"/>
          <w:lang w:val="pl-PL"/>
        </w:rPr>
      </w:pPr>
    </w:p>
    <w:p w14:paraId="2C9CCFDE" w14:textId="77777777" w:rsidR="000F7236" w:rsidRPr="00256F0E" w:rsidRDefault="00E7772F" w:rsidP="005B346A">
      <w:pPr>
        <w:widowControl/>
        <w:adjustRightInd w:val="0"/>
        <w:snapToGrid w:val="0"/>
        <w:rPr>
          <w:rFonts w:ascii="Times New Roman" w:hAnsi="Times New Roman" w:cs="Times New Roman"/>
          <w:iCs/>
          <w:u w:val="single"/>
          <w:lang w:val="pl-PL"/>
        </w:rPr>
      </w:pPr>
      <w:r w:rsidRPr="00256F0E">
        <w:rPr>
          <w:rFonts w:ascii="Times New Roman" w:hAnsi="Times New Roman" w:cs="Times New Roman"/>
          <w:iCs/>
          <w:u w:val="single"/>
          <w:lang w:val="pl-PL"/>
        </w:rPr>
        <w:t>Płodność</w:t>
      </w:r>
    </w:p>
    <w:p w14:paraId="16DF3A6A"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badaniach oceniających toksyczność dawki powtarzanej na modelach zwierzęcych wykazano, że bewacyzumab może mieć niekorzystny wpływ na płodność kobiet (patrz punkt 5.3). W ramach badania III fazy dotyczącego leczenia uzupełniającego chorych na raka jelita grubego przeprowadzono dodatkowe badanie obejmujące kobiety przed menopauzą. Wykazano w nim częstsze występowanie nowych przypadków niewydolności jajników w grupie kobiet leczonych bewacyzumabem w porównaniu z grupą kontrolną. Po zaprzestaniu leczenia bewacyzumabem czynność jajników powróciła u większości pacjentek. Długoterminowy wpływ leczenia bewacyzumabem na płodność nie jest znany.</w:t>
      </w:r>
    </w:p>
    <w:p w14:paraId="0CD0A1EB" w14:textId="77777777" w:rsidR="000F7236" w:rsidRPr="00B1503D" w:rsidRDefault="000F7236" w:rsidP="005B346A">
      <w:pPr>
        <w:pStyle w:val="a3"/>
        <w:widowControl/>
        <w:adjustRightInd w:val="0"/>
        <w:snapToGrid w:val="0"/>
        <w:rPr>
          <w:rFonts w:ascii="Times New Roman" w:hAnsi="Times New Roman" w:cs="Times New Roman"/>
          <w:lang w:val="pl-PL"/>
        </w:rPr>
      </w:pPr>
    </w:p>
    <w:p w14:paraId="3AE06AB2" w14:textId="2F457A3B"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4.7</w:t>
      </w:r>
      <w:r w:rsidRPr="00B1503D">
        <w:rPr>
          <w:rFonts w:ascii="Times New Roman" w:hAnsi="Times New Roman" w:cs="Times New Roman"/>
          <w:lang w:val="pl-PL"/>
        </w:rPr>
        <w:tab/>
      </w:r>
      <w:r w:rsidR="00E7772F" w:rsidRPr="00B1503D">
        <w:rPr>
          <w:rFonts w:ascii="Times New Roman" w:hAnsi="Times New Roman" w:cs="Times New Roman"/>
          <w:lang w:val="pl-PL"/>
        </w:rPr>
        <w:t>Wpływ na zdolność prowadzenia pojazdów i obsługiwania maszyn</w:t>
      </w:r>
    </w:p>
    <w:p w14:paraId="4E69FC97"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530C0319" w14:textId="13F2829C" w:rsidR="000F7236" w:rsidRPr="00B1503D" w:rsidRDefault="00B8550C"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Bewacyzumab</w:t>
      </w:r>
      <w:r w:rsidR="00E7772F" w:rsidRPr="00B1503D">
        <w:rPr>
          <w:rFonts w:ascii="Times New Roman" w:hAnsi="Times New Roman" w:cs="Times New Roman"/>
          <w:lang w:val="pl-PL"/>
        </w:rPr>
        <w:t xml:space="preserve"> nie ma wpływu lub wywiera nieistotny wpływ na zdolność prowadzenia pojazdów i obsługiwania maszyn. Jednakże, u chorych przyjmujących </w:t>
      </w:r>
      <w:r w:rsidR="00F8565F" w:rsidRPr="00B1503D">
        <w:rPr>
          <w:rFonts w:ascii="Times New Roman" w:hAnsi="Times New Roman" w:cs="Times New Roman"/>
          <w:lang w:val="pl-PL"/>
        </w:rPr>
        <w:t>bewacyzumab</w:t>
      </w:r>
      <w:r w:rsidR="00E7772F" w:rsidRPr="00B1503D">
        <w:rPr>
          <w:rFonts w:ascii="Times New Roman" w:hAnsi="Times New Roman" w:cs="Times New Roman"/>
          <w:lang w:val="pl-PL"/>
        </w:rPr>
        <w:t xml:space="preserve"> zgłaszano przypadki senności i omdlenia (patrz tabela 1, punkt 4.8). Pacjentom, u których występują objawy wpływające na widzenie, koncentrację lub zdolność do reakcji, nie zaleca się prowadzenia pojazdów i obsługiwania maszyn do czasu ustąpienia tych objawów.</w:t>
      </w:r>
    </w:p>
    <w:p w14:paraId="0EDFB28C" w14:textId="77777777" w:rsidR="000F7236" w:rsidRPr="00B1503D" w:rsidRDefault="000F7236" w:rsidP="005B346A">
      <w:pPr>
        <w:pStyle w:val="a3"/>
        <w:widowControl/>
        <w:adjustRightInd w:val="0"/>
        <w:snapToGrid w:val="0"/>
        <w:rPr>
          <w:rFonts w:ascii="Times New Roman" w:hAnsi="Times New Roman" w:cs="Times New Roman"/>
          <w:lang w:val="pl-PL"/>
        </w:rPr>
      </w:pPr>
    </w:p>
    <w:p w14:paraId="36D15DE1" w14:textId="0172E19A"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4.8</w:t>
      </w:r>
      <w:r w:rsidRPr="00B1503D">
        <w:rPr>
          <w:rFonts w:ascii="Times New Roman" w:hAnsi="Times New Roman" w:cs="Times New Roman"/>
          <w:lang w:val="pl-PL"/>
        </w:rPr>
        <w:tab/>
      </w:r>
      <w:r w:rsidR="00E7772F" w:rsidRPr="00B1503D">
        <w:rPr>
          <w:rFonts w:ascii="Times New Roman" w:hAnsi="Times New Roman" w:cs="Times New Roman"/>
          <w:lang w:val="pl-PL"/>
        </w:rPr>
        <w:t>Działania niepożądane</w:t>
      </w:r>
    </w:p>
    <w:p w14:paraId="190B6359"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64EF024E"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Podsumowanie profilu bezpieczeństwa</w:t>
      </w:r>
    </w:p>
    <w:p w14:paraId="40385449" w14:textId="77777777" w:rsidR="000F7236" w:rsidRPr="00B1503D" w:rsidRDefault="000F7236" w:rsidP="005B346A">
      <w:pPr>
        <w:pStyle w:val="a3"/>
        <w:widowControl/>
        <w:adjustRightInd w:val="0"/>
        <w:snapToGrid w:val="0"/>
        <w:rPr>
          <w:rFonts w:ascii="Times New Roman" w:hAnsi="Times New Roman" w:cs="Times New Roman"/>
          <w:lang w:val="pl-PL"/>
        </w:rPr>
      </w:pPr>
    </w:p>
    <w:p w14:paraId="4C064837" w14:textId="0681973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Sumaryczny profil bezpieczeństwa </w:t>
      </w:r>
      <w:r w:rsidR="00F8565F" w:rsidRPr="00B1503D">
        <w:rPr>
          <w:rFonts w:ascii="Times New Roman" w:hAnsi="Times New Roman" w:cs="Times New Roman"/>
          <w:lang w:val="pl-PL"/>
        </w:rPr>
        <w:t>bewacyzumabu</w:t>
      </w:r>
      <w:r w:rsidRPr="00B1503D">
        <w:rPr>
          <w:rFonts w:ascii="Times New Roman" w:hAnsi="Times New Roman" w:cs="Times New Roman"/>
          <w:lang w:val="pl-PL"/>
        </w:rPr>
        <w:t xml:space="preserve"> jest oparty na danych pochodzących od 5</w:t>
      </w:r>
      <w:r w:rsidR="00850EAF" w:rsidRPr="00B1503D">
        <w:rPr>
          <w:rFonts w:ascii="Times New Roman" w:hAnsi="Times New Roman" w:cs="Times New Roman"/>
          <w:lang w:val="pl-PL"/>
        </w:rPr>
        <w:t> </w:t>
      </w:r>
      <w:r w:rsidRPr="00B1503D">
        <w:rPr>
          <w:rFonts w:ascii="Times New Roman" w:hAnsi="Times New Roman" w:cs="Times New Roman"/>
          <w:lang w:val="pl-PL"/>
        </w:rPr>
        <w:t xml:space="preserve">700 pacjentów z różnymi nowotworami, w większości otrzymujących </w:t>
      </w:r>
      <w:r w:rsidR="00835069" w:rsidRPr="00B1503D">
        <w:rPr>
          <w:rFonts w:ascii="Times New Roman" w:hAnsi="Times New Roman" w:cs="Times New Roman"/>
          <w:lang w:val="pl-PL"/>
        </w:rPr>
        <w:t>bewacyzumab</w:t>
      </w:r>
      <w:r w:rsidRPr="00B1503D">
        <w:rPr>
          <w:rFonts w:ascii="Times New Roman" w:hAnsi="Times New Roman" w:cs="Times New Roman"/>
          <w:lang w:val="pl-PL"/>
        </w:rPr>
        <w:t xml:space="preserve"> w skojarzeniu z chemioterapią w ramach badań klinicznych.</w:t>
      </w:r>
    </w:p>
    <w:p w14:paraId="280D3BB3" w14:textId="77777777" w:rsidR="000F7236" w:rsidRPr="00B1503D" w:rsidRDefault="000F7236" w:rsidP="005B346A">
      <w:pPr>
        <w:pStyle w:val="a3"/>
        <w:widowControl/>
        <w:adjustRightInd w:val="0"/>
        <w:snapToGrid w:val="0"/>
        <w:rPr>
          <w:rFonts w:ascii="Times New Roman" w:hAnsi="Times New Roman" w:cs="Times New Roman"/>
          <w:lang w:val="pl-PL"/>
        </w:rPr>
      </w:pPr>
    </w:p>
    <w:p w14:paraId="1EB81414"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Do najcięższych działań niepożądanych należały:</w:t>
      </w:r>
    </w:p>
    <w:p w14:paraId="16E6F2C6" w14:textId="77777777" w:rsidR="000F7236" w:rsidRPr="00B1503D" w:rsidRDefault="000F7236" w:rsidP="005B346A">
      <w:pPr>
        <w:pStyle w:val="a3"/>
        <w:widowControl/>
        <w:adjustRightInd w:val="0"/>
        <w:snapToGrid w:val="0"/>
        <w:rPr>
          <w:rFonts w:ascii="Times New Roman" w:hAnsi="Times New Roman" w:cs="Times New Roman"/>
          <w:lang w:val="pl-PL"/>
        </w:rPr>
      </w:pPr>
    </w:p>
    <w:p w14:paraId="34FC4F8D" w14:textId="5D519009" w:rsidR="000F7236" w:rsidRPr="00B1503D" w:rsidRDefault="00E7772F" w:rsidP="005B346A">
      <w:pPr>
        <w:pStyle w:val="a4"/>
        <w:widowControl/>
        <w:numPr>
          <w:ilvl w:val="0"/>
          <w:numId w:val="24"/>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Perforacje żołądkowo-jelitowe (patrz punkt 4.4).</w:t>
      </w:r>
    </w:p>
    <w:p w14:paraId="4E84A1D9" w14:textId="763A7813" w:rsidR="000F7236" w:rsidRPr="00B1503D" w:rsidRDefault="00E7772F" w:rsidP="005B346A">
      <w:pPr>
        <w:pStyle w:val="a4"/>
        <w:widowControl/>
        <w:numPr>
          <w:ilvl w:val="0"/>
          <w:numId w:val="24"/>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lastRenderedPageBreak/>
        <w:t xml:space="preserve">Krwotoki, w tym krwotoki płucne/krwioplucie, częściej występujące u pacjentów z </w:t>
      </w:r>
      <w:r w:rsidR="00A370D0" w:rsidRPr="00B1503D">
        <w:rPr>
          <w:rFonts w:ascii="Times New Roman" w:hAnsi="Times New Roman" w:cs="Times New Roman"/>
          <w:lang w:val="pl-PL"/>
        </w:rPr>
        <w:t>NSCLC</w:t>
      </w:r>
      <w:r w:rsidRPr="00B1503D">
        <w:rPr>
          <w:rFonts w:ascii="Times New Roman" w:hAnsi="Times New Roman" w:cs="Times New Roman"/>
          <w:lang w:val="pl-PL"/>
        </w:rPr>
        <w:t xml:space="preserve"> (patrz punkt 4.4).</w:t>
      </w:r>
    </w:p>
    <w:p w14:paraId="5141E290" w14:textId="79254F49" w:rsidR="000F7236" w:rsidRPr="00B1503D" w:rsidRDefault="00E7772F" w:rsidP="005B346A">
      <w:pPr>
        <w:pStyle w:val="a4"/>
        <w:widowControl/>
        <w:numPr>
          <w:ilvl w:val="0"/>
          <w:numId w:val="24"/>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Tętnicza zakrzepica zatorowa (patrz punkt 4.4).</w:t>
      </w:r>
    </w:p>
    <w:p w14:paraId="679D9B42" w14:textId="77777777" w:rsidR="000F7236" w:rsidRPr="00B1503D" w:rsidRDefault="000F7236" w:rsidP="005B346A">
      <w:pPr>
        <w:pStyle w:val="a3"/>
        <w:widowControl/>
        <w:adjustRightInd w:val="0"/>
        <w:snapToGrid w:val="0"/>
        <w:rPr>
          <w:rFonts w:ascii="Times New Roman" w:hAnsi="Times New Roman" w:cs="Times New Roman"/>
          <w:lang w:val="pl-PL"/>
        </w:rPr>
      </w:pPr>
    </w:p>
    <w:p w14:paraId="245A10DD" w14:textId="3C1D568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Do najczęściej obserwowanych działań niepożądanych we wszystkich badaniach klinicznych, u pacjentów otrzymujących </w:t>
      </w:r>
      <w:r w:rsidR="00600BD6" w:rsidRPr="00B1503D">
        <w:rPr>
          <w:rFonts w:ascii="Times New Roman" w:hAnsi="Times New Roman" w:cs="Times New Roman"/>
          <w:lang w:val="pl-PL"/>
        </w:rPr>
        <w:t>bewacyzumab</w:t>
      </w:r>
      <w:r w:rsidRPr="00B1503D">
        <w:rPr>
          <w:rFonts w:ascii="Times New Roman" w:hAnsi="Times New Roman" w:cs="Times New Roman"/>
          <w:lang w:val="pl-PL"/>
        </w:rPr>
        <w:t xml:space="preserve"> należały nadciśnienie, zmęczenie lub osłabienie, biegunka oraz ból brzucha.</w:t>
      </w:r>
    </w:p>
    <w:p w14:paraId="2E45B89E" w14:textId="77777777" w:rsidR="000F7236" w:rsidRPr="00B1503D" w:rsidRDefault="000F7236" w:rsidP="005B346A">
      <w:pPr>
        <w:pStyle w:val="a3"/>
        <w:widowControl/>
        <w:adjustRightInd w:val="0"/>
        <w:snapToGrid w:val="0"/>
        <w:rPr>
          <w:rFonts w:ascii="Times New Roman" w:hAnsi="Times New Roman" w:cs="Times New Roman"/>
          <w:lang w:val="pl-PL"/>
        </w:rPr>
      </w:pPr>
    </w:p>
    <w:p w14:paraId="5BCDCCE6" w14:textId="77777777" w:rsidR="00E416CA"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Z analizy danych dotyczących bezpieczeństwa wydaje się, że występowanie nadciśnienia </w:t>
      </w:r>
      <w:r w:rsidR="00E416CA">
        <w:rPr>
          <w:rFonts w:ascii="Times New Roman" w:hAnsi="Times New Roman" w:cs="Times New Roman"/>
          <w:lang w:val="pl-PL"/>
        </w:rPr>
        <w:t xml:space="preserve">tętniczego </w:t>
      </w:r>
    </w:p>
    <w:p w14:paraId="43C84011" w14:textId="5210710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i białkomoczu w trakcie terapii </w:t>
      </w:r>
      <w:r w:rsidR="00240504" w:rsidRPr="00B1503D">
        <w:rPr>
          <w:rFonts w:ascii="Times New Roman" w:hAnsi="Times New Roman" w:cs="Times New Roman"/>
          <w:lang w:val="pl-PL"/>
        </w:rPr>
        <w:t>bewacyzumabem</w:t>
      </w:r>
      <w:r w:rsidRPr="00B1503D">
        <w:rPr>
          <w:rFonts w:ascii="Times New Roman" w:hAnsi="Times New Roman" w:cs="Times New Roman"/>
          <w:lang w:val="pl-PL"/>
        </w:rPr>
        <w:t xml:space="preserve"> prawdopodobnie zależy od dawki leku.</w:t>
      </w:r>
    </w:p>
    <w:p w14:paraId="744EAEA1" w14:textId="77777777" w:rsidR="000F7236" w:rsidRPr="00B1503D" w:rsidRDefault="000F7236" w:rsidP="005B346A">
      <w:pPr>
        <w:pStyle w:val="a3"/>
        <w:widowControl/>
        <w:adjustRightInd w:val="0"/>
        <w:snapToGrid w:val="0"/>
        <w:rPr>
          <w:rFonts w:ascii="Times New Roman" w:hAnsi="Times New Roman" w:cs="Times New Roman"/>
          <w:lang w:val="pl-PL"/>
        </w:rPr>
      </w:pPr>
    </w:p>
    <w:p w14:paraId="098E4A42"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Tabelaryczne zestawienie działań niepożądanych</w:t>
      </w:r>
    </w:p>
    <w:p w14:paraId="32C36B84" w14:textId="77777777" w:rsidR="000F7236" w:rsidRPr="00B1503D" w:rsidRDefault="000F7236" w:rsidP="005B346A">
      <w:pPr>
        <w:pStyle w:val="a3"/>
        <w:widowControl/>
        <w:adjustRightInd w:val="0"/>
        <w:snapToGrid w:val="0"/>
        <w:rPr>
          <w:rFonts w:ascii="Times New Roman" w:hAnsi="Times New Roman" w:cs="Times New Roman"/>
          <w:lang w:val="pl-PL"/>
        </w:rPr>
      </w:pPr>
    </w:p>
    <w:p w14:paraId="0E0080DF" w14:textId="77777777" w:rsidR="000F7236" w:rsidRPr="008E0DA7" w:rsidRDefault="00E7772F" w:rsidP="005B346A">
      <w:pPr>
        <w:pStyle w:val="a3"/>
        <w:widowControl/>
        <w:adjustRightInd w:val="0"/>
        <w:snapToGrid w:val="0"/>
        <w:rPr>
          <w:rFonts w:ascii="Times New Roman" w:hAnsi="Times New Roman" w:cs="Times New Roman"/>
          <w:lang w:val="pl-PL"/>
        </w:rPr>
      </w:pPr>
      <w:r w:rsidRPr="008E0DA7">
        <w:rPr>
          <w:rFonts w:ascii="Times New Roman" w:hAnsi="Times New Roman" w:cs="Times New Roman"/>
          <w:lang w:val="pl-PL"/>
        </w:rPr>
        <w:t>Działania niepożądane wymienione w tym punkcie zostały uporządkowane wg następujących kategorii częstości występowania: bardzo często (≥1/10); często (≥1/100 do &lt;1/10); niezbyt często (≥1/1 000 do &lt;1/100); rzadko (≥1/10 000 do &lt;1/1 000); bardzo rzadko (&lt;1/10 000); częstość nieznana (nie może być określona na podstawie dostępnych danych).</w:t>
      </w:r>
    </w:p>
    <w:p w14:paraId="445C9D4A" w14:textId="77777777" w:rsidR="000F7236" w:rsidRPr="00B1503D" w:rsidRDefault="000F7236" w:rsidP="005B346A">
      <w:pPr>
        <w:pStyle w:val="a3"/>
        <w:widowControl/>
        <w:adjustRightInd w:val="0"/>
        <w:snapToGrid w:val="0"/>
        <w:rPr>
          <w:rFonts w:ascii="Times New Roman" w:hAnsi="Times New Roman" w:cs="Times New Roman"/>
          <w:lang w:val="pl-PL"/>
        </w:rPr>
      </w:pPr>
    </w:p>
    <w:p w14:paraId="300AF527" w14:textId="43F372E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Tabelach 1 i 2 przedstawiono działania niepożądane związane ze stosowaniem </w:t>
      </w:r>
      <w:r w:rsidR="00F25622" w:rsidRPr="00B1503D">
        <w:rPr>
          <w:rFonts w:ascii="Times New Roman" w:hAnsi="Times New Roman" w:cs="Times New Roman"/>
          <w:lang w:val="pl-PL"/>
        </w:rPr>
        <w:t>bewacyzumabu</w:t>
      </w:r>
      <w:r w:rsidRPr="00B1503D">
        <w:rPr>
          <w:rFonts w:ascii="Times New Roman" w:hAnsi="Times New Roman" w:cs="Times New Roman"/>
          <w:lang w:val="pl-PL"/>
        </w:rPr>
        <w:t xml:space="preserve"> w skojarzeniu z różnymi rodzajami chemioterapii w licznych wskazaniach, zgodnie z klasyfikacją układów i narządów MedDRA.</w:t>
      </w:r>
    </w:p>
    <w:p w14:paraId="18EFF5B1" w14:textId="77777777" w:rsidR="002637AC" w:rsidRPr="00B1503D" w:rsidRDefault="002637AC" w:rsidP="005B346A">
      <w:pPr>
        <w:widowControl/>
        <w:adjustRightInd w:val="0"/>
        <w:snapToGrid w:val="0"/>
        <w:rPr>
          <w:rFonts w:ascii="Times New Roman" w:hAnsi="Times New Roman" w:cs="Times New Roman"/>
          <w:lang w:val="pl-PL"/>
        </w:rPr>
      </w:pPr>
    </w:p>
    <w:p w14:paraId="500FF8CC" w14:textId="4B1FA46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Tabela 1 zawiera wszystkie działania niepożądane według częstości występowania, które zostały ocenione jako mające związek ze stosowaniem</w:t>
      </w:r>
      <w:r w:rsidR="00FE032A">
        <w:rPr>
          <w:rFonts w:ascii="Times New Roman" w:hAnsi="Times New Roman" w:cs="Times New Roman"/>
          <w:lang w:val="pl-PL"/>
        </w:rPr>
        <w:t xml:space="preserve"> </w:t>
      </w:r>
      <w:r w:rsidR="00FE032A" w:rsidRPr="00B1503D">
        <w:rPr>
          <w:rFonts w:ascii="Times New Roman" w:hAnsi="Times New Roman" w:cs="Times New Roman"/>
          <w:lang w:val="pl-PL"/>
        </w:rPr>
        <w:t>bewacyzumab</w:t>
      </w:r>
      <w:r w:rsidR="00FE032A">
        <w:rPr>
          <w:rFonts w:ascii="Times New Roman" w:hAnsi="Times New Roman" w:cs="Times New Roman"/>
          <w:lang w:val="pl-PL"/>
        </w:rPr>
        <w:t>u</w:t>
      </w:r>
      <w:r w:rsidRPr="00B1503D">
        <w:rPr>
          <w:rFonts w:ascii="Times New Roman" w:hAnsi="Times New Roman" w:cs="Times New Roman"/>
          <w:lang w:val="pl-PL"/>
        </w:rPr>
        <w:t xml:space="preserve"> na podstawie:</w:t>
      </w:r>
    </w:p>
    <w:p w14:paraId="0FC887D9" w14:textId="275F969C" w:rsidR="000F7236" w:rsidRPr="00B1503D" w:rsidRDefault="00E7772F" w:rsidP="005B346A">
      <w:pPr>
        <w:pStyle w:val="a4"/>
        <w:widowControl/>
        <w:numPr>
          <w:ilvl w:val="0"/>
          <w:numId w:val="24"/>
        </w:numPr>
        <w:adjustRightInd w:val="0"/>
        <w:snapToGrid w:val="0"/>
        <w:ind w:left="426" w:hanging="426"/>
        <w:rPr>
          <w:rFonts w:ascii="Times New Roman" w:hAnsi="Times New Roman" w:cs="Times New Roman"/>
          <w:lang w:val="pl-PL"/>
        </w:rPr>
      </w:pPr>
      <w:r w:rsidRPr="00B1503D">
        <w:rPr>
          <w:rFonts w:ascii="Times New Roman" w:hAnsi="Times New Roman" w:cs="Times New Roman"/>
          <w:lang w:val="pl-PL"/>
        </w:rPr>
        <w:t>porównania częstości działań niepożądanych pomiędzy ramionami badań klinicznych otrzymującymi bewacyzumab (z przynajmniej 10% różnicą w porównaniu do grupy kontrolnej dla reakcji w stopniu nasilenia 1-5 wg skali NCI-CTCAE lub przynajmniej 2% różnicą w porównaniu do grupy kontrolnej dla rekacji w stopniu nasilenia 3-5 wg skali NCI-CTCAE),</w:t>
      </w:r>
    </w:p>
    <w:p w14:paraId="1B104C3A" w14:textId="1921B883" w:rsidR="000F7236" w:rsidRPr="00B1503D" w:rsidRDefault="00E7772F" w:rsidP="005B346A">
      <w:pPr>
        <w:pStyle w:val="a4"/>
        <w:widowControl/>
        <w:numPr>
          <w:ilvl w:val="0"/>
          <w:numId w:val="24"/>
        </w:numPr>
        <w:adjustRightInd w:val="0"/>
        <w:snapToGrid w:val="0"/>
        <w:ind w:left="426" w:hanging="426"/>
        <w:rPr>
          <w:rFonts w:ascii="Times New Roman" w:hAnsi="Times New Roman" w:cs="Times New Roman"/>
          <w:lang w:val="pl-PL"/>
        </w:rPr>
      </w:pPr>
      <w:r w:rsidRPr="00B1503D">
        <w:rPr>
          <w:rFonts w:ascii="Times New Roman" w:hAnsi="Times New Roman" w:cs="Times New Roman"/>
          <w:lang w:val="pl-PL"/>
        </w:rPr>
        <w:t>badań dotyczących bezpieczeństwa stosowania produktu po wprowadzeniu do obrotu,</w:t>
      </w:r>
    </w:p>
    <w:p w14:paraId="5B490FFB" w14:textId="3DB04B43" w:rsidR="000F7236" w:rsidRPr="00B1503D" w:rsidRDefault="00E7772F" w:rsidP="005B346A">
      <w:pPr>
        <w:pStyle w:val="a4"/>
        <w:widowControl/>
        <w:numPr>
          <w:ilvl w:val="0"/>
          <w:numId w:val="24"/>
        </w:numPr>
        <w:adjustRightInd w:val="0"/>
        <w:snapToGrid w:val="0"/>
        <w:ind w:left="426" w:hanging="426"/>
        <w:rPr>
          <w:rFonts w:ascii="Times New Roman" w:hAnsi="Times New Roman" w:cs="Times New Roman"/>
          <w:lang w:val="pl-PL"/>
        </w:rPr>
      </w:pPr>
      <w:r w:rsidRPr="00B1503D">
        <w:rPr>
          <w:rFonts w:ascii="Times New Roman" w:hAnsi="Times New Roman" w:cs="Times New Roman"/>
          <w:lang w:val="pl-PL"/>
        </w:rPr>
        <w:t>spontanicznego zgłaszania działań niepożądanych,</w:t>
      </w:r>
    </w:p>
    <w:p w14:paraId="1CF6F1E4" w14:textId="2F4422BB" w:rsidR="000F7236" w:rsidRPr="00B1503D" w:rsidRDefault="00E7772F" w:rsidP="005B346A">
      <w:pPr>
        <w:pStyle w:val="a4"/>
        <w:widowControl/>
        <w:numPr>
          <w:ilvl w:val="0"/>
          <w:numId w:val="24"/>
        </w:numPr>
        <w:adjustRightInd w:val="0"/>
        <w:snapToGrid w:val="0"/>
        <w:ind w:left="426" w:hanging="426"/>
        <w:rPr>
          <w:rFonts w:ascii="Times New Roman" w:hAnsi="Times New Roman" w:cs="Times New Roman"/>
          <w:lang w:val="pl-PL"/>
        </w:rPr>
      </w:pPr>
      <w:r w:rsidRPr="00B1503D">
        <w:rPr>
          <w:rFonts w:ascii="Times New Roman" w:hAnsi="Times New Roman" w:cs="Times New Roman"/>
          <w:lang w:val="pl-PL"/>
        </w:rPr>
        <w:t>badań epidemiologicznych/nieinterwencyjnych lub obserwacyjnych,</w:t>
      </w:r>
    </w:p>
    <w:p w14:paraId="48AA8C46" w14:textId="63F52E28" w:rsidR="000F7236" w:rsidRPr="00B1503D" w:rsidRDefault="00E7772F" w:rsidP="005B346A">
      <w:pPr>
        <w:pStyle w:val="a4"/>
        <w:widowControl/>
        <w:numPr>
          <w:ilvl w:val="0"/>
          <w:numId w:val="24"/>
        </w:numPr>
        <w:adjustRightInd w:val="0"/>
        <w:snapToGrid w:val="0"/>
        <w:ind w:left="426" w:hanging="426"/>
        <w:rPr>
          <w:rFonts w:ascii="Times New Roman" w:hAnsi="Times New Roman" w:cs="Times New Roman"/>
          <w:lang w:val="pl-PL"/>
        </w:rPr>
      </w:pPr>
      <w:r w:rsidRPr="00B1503D">
        <w:rPr>
          <w:rFonts w:ascii="Times New Roman" w:hAnsi="Times New Roman" w:cs="Times New Roman"/>
          <w:lang w:val="pl-PL"/>
        </w:rPr>
        <w:t>lub na podstawie oceny zgłoszeń pojedynczych przypadków działań niepożądanych.</w:t>
      </w:r>
    </w:p>
    <w:p w14:paraId="51D4281B" w14:textId="77777777" w:rsidR="000F7236" w:rsidRPr="00B1503D" w:rsidRDefault="000F7236" w:rsidP="005B346A">
      <w:pPr>
        <w:pStyle w:val="a3"/>
        <w:widowControl/>
        <w:adjustRightInd w:val="0"/>
        <w:snapToGrid w:val="0"/>
        <w:rPr>
          <w:rFonts w:ascii="Times New Roman" w:hAnsi="Times New Roman" w:cs="Times New Roman"/>
          <w:lang w:val="pl-PL"/>
        </w:rPr>
      </w:pPr>
    </w:p>
    <w:p w14:paraId="53136302"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Tabela 2 zawiera częstość występowania ciężkich działań niepożądanych. Ciężkie działania niepożądane zostały określone jako obserwowane z przynajmniej 2% różnicą w porównaniu do grupy kontrolnej dla reakcji w stopniu nasilenia 3-5 wg skali NCI-CTCAE. Tabela 2 zawiera również działania niepożądane, które zostały uznane przez podmiot odpowiedzialny za mające znaczenie kliniczne lub ciężkie.</w:t>
      </w:r>
    </w:p>
    <w:p w14:paraId="29CA1D58" w14:textId="77777777" w:rsidR="000F7236" w:rsidRPr="00B1503D" w:rsidRDefault="000F7236" w:rsidP="005B346A">
      <w:pPr>
        <w:pStyle w:val="a3"/>
        <w:widowControl/>
        <w:adjustRightInd w:val="0"/>
        <w:snapToGrid w:val="0"/>
        <w:rPr>
          <w:rFonts w:ascii="Times New Roman" w:hAnsi="Times New Roman" w:cs="Times New Roman"/>
          <w:lang w:val="pl-PL"/>
        </w:rPr>
      </w:pPr>
    </w:p>
    <w:p w14:paraId="49D475B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stosownych przypadkach w Tabelach 1 i 2 przedstawiono działania niepożądane obserwowane po wprowadzeniu produktu do obrotu. Szczegółowe informacje na temat działań niepożądanych obserwowanych po wprowadzeniu produktu do obrotu zawiera Tabela 3.</w:t>
      </w:r>
    </w:p>
    <w:p w14:paraId="76B5930C" w14:textId="77777777" w:rsidR="000F7236" w:rsidRPr="00B1503D" w:rsidRDefault="000F7236" w:rsidP="005B346A">
      <w:pPr>
        <w:pStyle w:val="a3"/>
        <w:widowControl/>
        <w:adjustRightInd w:val="0"/>
        <w:snapToGrid w:val="0"/>
        <w:rPr>
          <w:rFonts w:ascii="Times New Roman" w:hAnsi="Times New Roman" w:cs="Times New Roman"/>
          <w:lang w:val="pl-PL"/>
        </w:rPr>
      </w:pPr>
    </w:p>
    <w:p w14:paraId="2ED726D3"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Działania niepożądane przedstawione poniżej w tabelach były dodawane do odpowiedniej kategorii częstości występowania według największej częstości występowania w dowolnym wskazaniu.</w:t>
      </w:r>
    </w:p>
    <w:p w14:paraId="0EF9430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obrębie każdej kategorii częstości występowania, działania niepożądane zostały wymienione według malejącego stopnia ciężkości.</w:t>
      </w:r>
    </w:p>
    <w:p w14:paraId="0B8DE766" w14:textId="77777777" w:rsidR="000F7236" w:rsidRPr="00B1503D" w:rsidRDefault="000F7236" w:rsidP="005B346A">
      <w:pPr>
        <w:pStyle w:val="a3"/>
        <w:widowControl/>
        <w:adjustRightInd w:val="0"/>
        <w:snapToGrid w:val="0"/>
        <w:rPr>
          <w:rFonts w:ascii="Times New Roman" w:hAnsi="Times New Roman" w:cs="Times New Roman"/>
          <w:lang w:val="pl-PL"/>
        </w:rPr>
      </w:pPr>
    </w:p>
    <w:p w14:paraId="5DF2E4D5" w14:textId="1FCC487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Niektóre działania niepożądane występują często podczas stosowania chemioterapii, jednakże</w:t>
      </w:r>
      <w:r w:rsidR="004412D7">
        <w:rPr>
          <w:rFonts w:ascii="Times New Roman" w:hAnsi="Times New Roman" w:cs="Times New Roman"/>
          <w:lang w:val="pl-PL"/>
        </w:rPr>
        <w:t xml:space="preserve"> </w:t>
      </w:r>
      <w:r w:rsidR="004412D7" w:rsidRPr="00B1503D">
        <w:rPr>
          <w:rFonts w:ascii="Times New Roman" w:hAnsi="Times New Roman" w:cs="Times New Roman"/>
          <w:lang w:val="pl-PL"/>
        </w:rPr>
        <w:t>bewacyzumab</w:t>
      </w:r>
      <w:r w:rsidRPr="00B1503D">
        <w:rPr>
          <w:rFonts w:ascii="Times New Roman" w:hAnsi="Times New Roman" w:cs="Times New Roman"/>
          <w:lang w:val="pl-PL"/>
        </w:rPr>
        <w:t xml:space="preserve"> może zaostrzać te reakcje, gdy jest stosowany w skojarzeniu z chemioterapią. Przykładem jest zespół erytrodyzestezji dłoniowo-podeszwowej obserwowany w czasie stosowania pegylowanej liposomalnej doksorubicyny lub kapecytabiny, obwodowa neuropatia czuciowa w czasie stosowania paklitakselu lub oksaliplatyny, zaburzenia dotyczące paznokci i łysienie w czasie stosowania paklitakselu lub zanokcica w czasie stosowania erlotynibu.</w:t>
      </w:r>
    </w:p>
    <w:p w14:paraId="4A41A2BC" w14:textId="77777777" w:rsidR="000F7236" w:rsidRPr="00B1503D" w:rsidRDefault="000F7236" w:rsidP="005B346A">
      <w:pPr>
        <w:pStyle w:val="a3"/>
        <w:widowControl/>
        <w:adjustRightInd w:val="0"/>
        <w:snapToGrid w:val="0"/>
        <w:rPr>
          <w:rFonts w:ascii="Times New Roman" w:hAnsi="Times New Roman" w:cs="Times New Roman"/>
          <w:lang w:val="pl-PL"/>
        </w:rPr>
      </w:pPr>
    </w:p>
    <w:p w14:paraId="530CDA97" w14:textId="0BE17C7F" w:rsidR="000F7236" w:rsidRPr="00254A99" w:rsidRDefault="00FF5F7A" w:rsidP="00254A99">
      <w:pPr>
        <w:keepNext/>
        <w:keepLines/>
        <w:widowControl/>
        <w:ind w:left="1134" w:hanging="1134"/>
        <w:rPr>
          <w:rFonts w:ascii="Times New Roman" w:hAnsi="Times New Roman" w:cs="Times New Roman"/>
          <w:b/>
          <w:bCs/>
          <w:lang w:val="pl-PL"/>
        </w:rPr>
      </w:pPr>
      <w:r>
        <w:rPr>
          <w:rFonts w:ascii="Times New Roman" w:hAnsi="Times New Roman" w:cs="Times New Roman"/>
          <w:lang w:val="pl-PL"/>
        </w:rPr>
        <w:br w:type="page"/>
      </w:r>
      <w:r w:rsidR="00E7772F" w:rsidRPr="00254A99">
        <w:rPr>
          <w:rFonts w:ascii="Times New Roman" w:hAnsi="Times New Roman" w:cs="Times New Roman"/>
          <w:b/>
          <w:bCs/>
          <w:lang w:val="pl-PL"/>
        </w:rPr>
        <w:lastRenderedPageBreak/>
        <w:t xml:space="preserve">Tabela 1: </w:t>
      </w:r>
      <w:r w:rsidR="00D34829" w:rsidRPr="00254A99">
        <w:rPr>
          <w:rFonts w:ascii="Times New Roman" w:hAnsi="Times New Roman" w:cs="Times New Roman"/>
          <w:b/>
          <w:bCs/>
          <w:lang w:val="pl-PL"/>
        </w:rPr>
        <w:tab/>
      </w:r>
      <w:r w:rsidR="00E7772F" w:rsidRPr="00254A99">
        <w:rPr>
          <w:rFonts w:ascii="Times New Roman" w:hAnsi="Times New Roman" w:cs="Times New Roman"/>
          <w:b/>
          <w:bCs/>
          <w:lang w:val="pl-PL"/>
        </w:rPr>
        <w:t>Działania niepożądane według częstości występowania</w:t>
      </w:r>
      <w:r w:rsidR="00AA583B" w:rsidRPr="00254A99">
        <w:rPr>
          <w:rFonts w:ascii="Times New Roman" w:hAnsi="Times New Roman" w:cs="Times New Roman"/>
          <w:b/>
          <w:bCs/>
          <w:lang w:val="pl-PL"/>
        </w:rPr>
        <w:t xml:space="preserve"> </w:t>
      </w:r>
    </w:p>
    <w:p w14:paraId="2F2AB9F5"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3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76"/>
        <w:gridCol w:w="1423"/>
        <w:gridCol w:w="2140"/>
        <w:gridCol w:w="773"/>
        <w:gridCol w:w="1271"/>
        <w:gridCol w:w="1340"/>
        <w:gridCol w:w="1628"/>
      </w:tblGrid>
      <w:tr w:rsidR="00317BD2" w:rsidRPr="009E7157" w14:paraId="3528A054" w14:textId="77777777" w:rsidTr="001F2F67">
        <w:trPr>
          <w:tblHeader/>
        </w:trPr>
        <w:tc>
          <w:tcPr>
            <w:tcW w:w="1192" w:type="dxa"/>
            <w:shd w:val="clear" w:color="auto" w:fill="auto"/>
          </w:tcPr>
          <w:p w14:paraId="0F671EF8" w14:textId="46177D0A" w:rsidR="000F7236" w:rsidRPr="00317BD2" w:rsidRDefault="00E7772F" w:rsidP="005B346A">
            <w:pPr>
              <w:pStyle w:val="TableParagraph"/>
              <w:widowControl/>
              <w:adjustRightInd w:val="0"/>
              <w:snapToGrid w:val="0"/>
              <w:rPr>
                <w:rFonts w:ascii="Times New Roman" w:hAnsi="Times New Roman" w:cs="Times New Roman"/>
                <w:b/>
                <w:bCs/>
                <w:sz w:val="18"/>
                <w:szCs w:val="18"/>
                <w:lang w:val="pl-PL"/>
              </w:rPr>
            </w:pPr>
            <w:bookmarkStart w:id="3" w:name="_Hlk102116298"/>
            <w:r w:rsidRPr="00317BD2">
              <w:rPr>
                <w:rFonts w:ascii="Times New Roman" w:hAnsi="Times New Roman" w:cs="Times New Roman"/>
                <w:b/>
                <w:bCs/>
                <w:sz w:val="18"/>
                <w:szCs w:val="18"/>
                <w:lang w:val="pl-PL"/>
              </w:rPr>
              <w:t>Klasyfikacja</w:t>
            </w:r>
            <w:r w:rsidR="00DA6896" w:rsidRPr="00317BD2">
              <w:rPr>
                <w:rFonts w:ascii="Times New Roman" w:hAnsi="Times New Roman" w:cs="Times New Roman"/>
                <w:b/>
                <w:bCs/>
                <w:sz w:val="18"/>
                <w:szCs w:val="18"/>
                <w:lang w:val="pl-PL"/>
              </w:rPr>
              <w:t xml:space="preserve"> </w:t>
            </w:r>
            <w:r w:rsidRPr="00317BD2">
              <w:rPr>
                <w:rFonts w:ascii="Times New Roman" w:hAnsi="Times New Roman" w:cs="Times New Roman"/>
                <w:b/>
                <w:bCs/>
                <w:sz w:val="18"/>
                <w:szCs w:val="18"/>
                <w:lang w:val="pl-PL"/>
              </w:rPr>
              <w:t>układów</w:t>
            </w:r>
            <w:r w:rsidR="00DA6896" w:rsidRPr="00317BD2">
              <w:rPr>
                <w:rFonts w:ascii="Times New Roman" w:hAnsi="Times New Roman" w:cs="Times New Roman"/>
                <w:b/>
                <w:bCs/>
                <w:sz w:val="18"/>
                <w:szCs w:val="18"/>
                <w:lang w:val="pl-PL"/>
              </w:rPr>
              <w:t xml:space="preserve"> </w:t>
            </w:r>
            <w:r w:rsidRPr="00317BD2">
              <w:rPr>
                <w:rFonts w:ascii="Times New Roman" w:hAnsi="Times New Roman" w:cs="Times New Roman"/>
                <w:b/>
                <w:bCs/>
                <w:sz w:val="18"/>
                <w:szCs w:val="18"/>
                <w:lang w:val="pl-PL"/>
              </w:rPr>
              <w:t>i</w:t>
            </w:r>
            <w:r w:rsidR="00DA6896" w:rsidRPr="00317BD2">
              <w:rPr>
                <w:rFonts w:ascii="Times New Roman" w:hAnsi="Times New Roman" w:cs="Times New Roman"/>
                <w:b/>
                <w:bCs/>
                <w:sz w:val="18"/>
                <w:szCs w:val="18"/>
                <w:lang w:val="pl-PL"/>
              </w:rPr>
              <w:t> </w:t>
            </w:r>
            <w:r w:rsidRPr="00317BD2">
              <w:rPr>
                <w:rFonts w:ascii="Times New Roman" w:hAnsi="Times New Roman" w:cs="Times New Roman"/>
                <w:b/>
                <w:bCs/>
                <w:sz w:val="18"/>
                <w:szCs w:val="18"/>
                <w:lang w:val="pl-PL"/>
              </w:rPr>
              <w:t>narządów</w:t>
            </w:r>
          </w:p>
        </w:tc>
        <w:tc>
          <w:tcPr>
            <w:tcW w:w="1442" w:type="dxa"/>
            <w:shd w:val="clear" w:color="auto" w:fill="auto"/>
          </w:tcPr>
          <w:p w14:paraId="021BD269" w14:textId="77777777" w:rsidR="000F7236" w:rsidRPr="00317BD2" w:rsidRDefault="00E7772F" w:rsidP="005B346A">
            <w:pPr>
              <w:pStyle w:val="TableParagraph"/>
              <w:widowControl/>
              <w:adjustRightInd w:val="0"/>
              <w:snapToGrid w:val="0"/>
              <w:rPr>
                <w:rFonts w:ascii="Times New Roman" w:hAnsi="Times New Roman" w:cs="Times New Roman"/>
                <w:b/>
                <w:bCs/>
                <w:sz w:val="18"/>
                <w:szCs w:val="18"/>
                <w:lang w:val="pl-PL"/>
              </w:rPr>
            </w:pPr>
            <w:r w:rsidRPr="00317BD2">
              <w:rPr>
                <w:rFonts w:ascii="Times New Roman" w:hAnsi="Times New Roman" w:cs="Times New Roman"/>
                <w:b/>
                <w:bCs/>
                <w:sz w:val="18"/>
                <w:szCs w:val="18"/>
                <w:lang w:val="pl-PL"/>
              </w:rPr>
              <w:t>Bardzo często</w:t>
            </w:r>
          </w:p>
        </w:tc>
        <w:tc>
          <w:tcPr>
            <w:tcW w:w="2170" w:type="dxa"/>
            <w:shd w:val="clear" w:color="auto" w:fill="auto"/>
          </w:tcPr>
          <w:p w14:paraId="0063B01C" w14:textId="77777777" w:rsidR="000F7236" w:rsidRPr="00317BD2" w:rsidRDefault="00E7772F" w:rsidP="005B346A">
            <w:pPr>
              <w:pStyle w:val="TableParagraph"/>
              <w:widowControl/>
              <w:adjustRightInd w:val="0"/>
              <w:snapToGrid w:val="0"/>
              <w:rPr>
                <w:rFonts w:ascii="Times New Roman" w:hAnsi="Times New Roman" w:cs="Times New Roman"/>
                <w:b/>
                <w:bCs/>
                <w:sz w:val="18"/>
                <w:szCs w:val="18"/>
                <w:lang w:val="pl-PL"/>
              </w:rPr>
            </w:pPr>
            <w:r w:rsidRPr="00317BD2">
              <w:rPr>
                <w:rFonts w:ascii="Times New Roman" w:hAnsi="Times New Roman" w:cs="Times New Roman"/>
                <w:b/>
                <w:bCs/>
                <w:sz w:val="18"/>
                <w:szCs w:val="18"/>
                <w:lang w:val="pl-PL"/>
              </w:rPr>
              <w:t>Często</w:t>
            </w:r>
          </w:p>
        </w:tc>
        <w:tc>
          <w:tcPr>
            <w:tcW w:w="783" w:type="dxa"/>
            <w:shd w:val="clear" w:color="auto" w:fill="auto"/>
          </w:tcPr>
          <w:p w14:paraId="27DE3C99" w14:textId="0D5C3280" w:rsidR="000F7236" w:rsidRPr="00317BD2" w:rsidRDefault="00E7772F" w:rsidP="005B346A">
            <w:pPr>
              <w:pStyle w:val="TableParagraph"/>
              <w:widowControl/>
              <w:adjustRightInd w:val="0"/>
              <w:snapToGrid w:val="0"/>
              <w:rPr>
                <w:rFonts w:ascii="Times New Roman" w:hAnsi="Times New Roman" w:cs="Times New Roman"/>
                <w:b/>
                <w:bCs/>
                <w:sz w:val="18"/>
                <w:szCs w:val="18"/>
                <w:lang w:val="pl-PL"/>
              </w:rPr>
            </w:pPr>
            <w:r w:rsidRPr="00317BD2">
              <w:rPr>
                <w:rFonts w:ascii="Times New Roman" w:hAnsi="Times New Roman" w:cs="Times New Roman"/>
                <w:b/>
                <w:bCs/>
                <w:sz w:val="18"/>
                <w:szCs w:val="18"/>
                <w:lang w:val="pl-PL"/>
              </w:rPr>
              <w:t>Niezbyt</w:t>
            </w:r>
            <w:r w:rsidR="00DA6896" w:rsidRPr="00317BD2">
              <w:rPr>
                <w:rFonts w:ascii="Times New Roman" w:hAnsi="Times New Roman" w:cs="Times New Roman"/>
                <w:b/>
                <w:bCs/>
                <w:sz w:val="18"/>
                <w:szCs w:val="18"/>
                <w:lang w:val="pl-PL"/>
              </w:rPr>
              <w:t xml:space="preserve"> </w:t>
            </w:r>
            <w:r w:rsidRPr="00317BD2">
              <w:rPr>
                <w:rFonts w:ascii="Times New Roman" w:hAnsi="Times New Roman" w:cs="Times New Roman"/>
                <w:b/>
                <w:bCs/>
                <w:sz w:val="18"/>
                <w:szCs w:val="18"/>
                <w:lang w:val="pl-PL"/>
              </w:rPr>
              <w:t>często</w:t>
            </w:r>
          </w:p>
        </w:tc>
        <w:tc>
          <w:tcPr>
            <w:tcW w:w="1288" w:type="dxa"/>
            <w:shd w:val="clear" w:color="auto" w:fill="auto"/>
          </w:tcPr>
          <w:p w14:paraId="13C78BA4" w14:textId="77777777" w:rsidR="000F7236" w:rsidRPr="00317BD2" w:rsidRDefault="00E7772F" w:rsidP="005B346A">
            <w:pPr>
              <w:pStyle w:val="TableParagraph"/>
              <w:widowControl/>
              <w:adjustRightInd w:val="0"/>
              <w:snapToGrid w:val="0"/>
              <w:rPr>
                <w:rFonts w:ascii="Times New Roman" w:hAnsi="Times New Roman" w:cs="Times New Roman"/>
                <w:b/>
                <w:bCs/>
                <w:sz w:val="18"/>
                <w:szCs w:val="18"/>
                <w:lang w:val="pl-PL"/>
              </w:rPr>
            </w:pPr>
            <w:r w:rsidRPr="00317BD2">
              <w:rPr>
                <w:rFonts w:ascii="Times New Roman" w:hAnsi="Times New Roman" w:cs="Times New Roman"/>
                <w:b/>
                <w:bCs/>
                <w:sz w:val="18"/>
                <w:szCs w:val="18"/>
                <w:lang w:val="pl-PL"/>
              </w:rPr>
              <w:t>Rzadko</w:t>
            </w:r>
          </w:p>
        </w:tc>
        <w:tc>
          <w:tcPr>
            <w:tcW w:w="1358" w:type="dxa"/>
            <w:shd w:val="clear" w:color="auto" w:fill="auto"/>
          </w:tcPr>
          <w:p w14:paraId="6944D154" w14:textId="77777777" w:rsidR="000F7236" w:rsidRPr="00317BD2" w:rsidRDefault="00E7772F" w:rsidP="005B346A">
            <w:pPr>
              <w:pStyle w:val="TableParagraph"/>
              <w:widowControl/>
              <w:adjustRightInd w:val="0"/>
              <w:snapToGrid w:val="0"/>
              <w:rPr>
                <w:rFonts w:ascii="Times New Roman" w:hAnsi="Times New Roman" w:cs="Times New Roman"/>
                <w:b/>
                <w:bCs/>
                <w:sz w:val="18"/>
                <w:szCs w:val="18"/>
                <w:lang w:val="pl-PL"/>
              </w:rPr>
            </w:pPr>
            <w:r w:rsidRPr="00317BD2">
              <w:rPr>
                <w:rFonts w:ascii="Times New Roman" w:hAnsi="Times New Roman" w:cs="Times New Roman"/>
                <w:b/>
                <w:bCs/>
                <w:sz w:val="18"/>
                <w:szCs w:val="18"/>
                <w:lang w:val="pl-PL"/>
              </w:rPr>
              <w:t>Bardzo rzadko</w:t>
            </w:r>
          </w:p>
        </w:tc>
        <w:tc>
          <w:tcPr>
            <w:tcW w:w="1651" w:type="dxa"/>
            <w:shd w:val="clear" w:color="auto" w:fill="auto"/>
          </w:tcPr>
          <w:p w14:paraId="21E3A473" w14:textId="6D8B5125" w:rsidR="000F7236" w:rsidRPr="00317BD2" w:rsidRDefault="00E7772F" w:rsidP="00DC7E41">
            <w:pPr>
              <w:pStyle w:val="TableParagraph"/>
              <w:widowControl/>
              <w:adjustRightInd w:val="0"/>
              <w:snapToGrid w:val="0"/>
              <w:rPr>
                <w:rFonts w:ascii="Times New Roman" w:hAnsi="Times New Roman" w:cs="Times New Roman"/>
                <w:b/>
                <w:bCs/>
                <w:sz w:val="18"/>
                <w:szCs w:val="18"/>
                <w:lang w:val="pl-PL"/>
              </w:rPr>
            </w:pPr>
            <w:r w:rsidRPr="00317BD2">
              <w:rPr>
                <w:rFonts w:ascii="Times New Roman" w:hAnsi="Times New Roman" w:cs="Times New Roman"/>
                <w:b/>
                <w:bCs/>
                <w:sz w:val="18"/>
                <w:szCs w:val="18"/>
                <w:lang w:val="pl-PL"/>
              </w:rPr>
              <w:t>Częstość</w:t>
            </w:r>
            <w:r w:rsidR="00DC7E41" w:rsidRPr="00317BD2">
              <w:rPr>
                <w:rFonts w:ascii="Times New Roman" w:hAnsi="Times New Roman" w:cs="Times New Roman"/>
                <w:b/>
                <w:bCs/>
                <w:sz w:val="18"/>
                <w:szCs w:val="18"/>
                <w:lang w:val="pl-PL"/>
              </w:rPr>
              <w:t xml:space="preserve"> </w:t>
            </w:r>
            <w:r w:rsidRPr="00317BD2">
              <w:rPr>
                <w:rFonts w:ascii="Times New Roman" w:hAnsi="Times New Roman" w:cs="Times New Roman"/>
                <w:b/>
                <w:bCs/>
                <w:sz w:val="18"/>
                <w:szCs w:val="18"/>
                <w:lang w:val="pl-PL"/>
              </w:rPr>
              <w:t>nieznana</w:t>
            </w:r>
          </w:p>
        </w:tc>
      </w:tr>
      <w:tr w:rsidR="00317BD2" w:rsidRPr="00317BD2" w14:paraId="3FF33E2C" w14:textId="77777777" w:rsidTr="001F2F67">
        <w:tc>
          <w:tcPr>
            <w:tcW w:w="1192" w:type="dxa"/>
            <w:shd w:val="clear" w:color="auto" w:fill="auto"/>
          </w:tcPr>
          <w:p w14:paraId="50C2157C" w14:textId="327956D0"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Zakażenia i zarażenia</w:t>
            </w:r>
            <w:r w:rsidR="00DA6896"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pasożytnicze</w:t>
            </w:r>
          </w:p>
        </w:tc>
        <w:tc>
          <w:tcPr>
            <w:tcW w:w="1442" w:type="dxa"/>
            <w:shd w:val="clear" w:color="auto" w:fill="auto"/>
          </w:tcPr>
          <w:p w14:paraId="40BF229E"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2170" w:type="dxa"/>
            <w:shd w:val="clear" w:color="auto" w:fill="auto"/>
          </w:tcPr>
          <w:p w14:paraId="52E9A695" w14:textId="1808B564" w:rsidR="004412D7"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Posocznica, Ropień</w:t>
            </w:r>
            <w:r w:rsidRPr="00317BD2">
              <w:rPr>
                <w:rFonts w:ascii="Times New Roman" w:hAnsi="Times New Roman" w:cs="Times New Roman"/>
                <w:sz w:val="18"/>
                <w:szCs w:val="18"/>
                <w:vertAlign w:val="superscript"/>
                <w:lang w:val="pl-PL"/>
              </w:rPr>
              <w:t>b,d</w:t>
            </w:r>
            <w:r w:rsidRPr="00317BD2">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z</w:t>
            </w:r>
            <w:r w:rsidRPr="00317BD2">
              <w:rPr>
                <w:rFonts w:ascii="Times New Roman" w:hAnsi="Times New Roman" w:cs="Times New Roman"/>
                <w:sz w:val="18"/>
                <w:szCs w:val="18"/>
                <w:lang w:val="pl-PL"/>
              </w:rPr>
              <w:t xml:space="preserve">apalenie tkanki łącznej, </w:t>
            </w:r>
            <w:r w:rsidR="004412D7">
              <w:rPr>
                <w:rFonts w:ascii="Times New Roman" w:hAnsi="Times New Roman" w:cs="Times New Roman"/>
                <w:sz w:val="18"/>
                <w:szCs w:val="18"/>
                <w:lang w:val="pl-PL"/>
              </w:rPr>
              <w:t>z</w:t>
            </w:r>
            <w:r w:rsidRPr="00317BD2">
              <w:rPr>
                <w:rFonts w:ascii="Times New Roman" w:hAnsi="Times New Roman" w:cs="Times New Roman"/>
                <w:sz w:val="18"/>
                <w:szCs w:val="18"/>
                <w:lang w:val="pl-PL"/>
              </w:rPr>
              <w:t xml:space="preserve">akażenie, </w:t>
            </w:r>
          </w:p>
          <w:p w14:paraId="34B305C5" w14:textId="21238E7A" w:rsidR="000F7236"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z</w:t>
            </w:r>
            <w:r w:rsidR="00E7772F" w:rsidRPr="00317BD2">
              <w:rPr>
                <w:rFonts w:ascii="Times New Roman" w:hAnsi="Times New Roman" w:cs="Times New Roman"/>
                <w:sz w:val="18"/>
                <w:szCs w:val="18"/>
                <w:lang w:val="pl-PL"/>
              </w:rPr>
              <w:t>akażenie dróg</w:t>
            </w:r>
            <w:r w:rsidR="004A1D60" w:rsidRPr="00317BD2">
              <w:rPr>
                <w:rFonts w:ascii="Times New Roman" w:hAnsi="Times New Roman" w:cs="Times New Roman"/>
                <w:sz w:val="18"/>
                <w:szCs w:val="18"/>
                <w:lang w:val="pl-PL"/>
              </w:rPr>
              <w:t xml:space="preserve"> </w:t>
            </w:r>
            <w:r w:rsidR="00E7772F" w:rsidRPr="00317BD2">
              <w:rPr>
                <w:rFonts w:ascii="Times New Roman" w:hAnsi="Times New Roman" w:cs="Times New Roman"/>
                <w:sz w:val="18"/>
                <w:szCs w:val="18"/>
                <w:lang w:val="pl-PL"/>
              </w:rPr>
              <w:t>moczowych</w:t>
            </w:r>
          </w:p>
        </w:tc>
        <w:tc>
          <w:tcPr>
            <w:tcW w:w="783" w:type="dxa"/>
            <w:shd w:val="clear" w:color="auto" w:fill="auto"/>
          </w:tcPr>
          <w:p w14:paraId="52F135CD"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0AA9CE25" w14:textId="77777777"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Martwicze zapalenie powięzi</w:t>
            </w:r>
            <w:r w:rsidRPr="00317BD2">
              <w:rPr>
                <w:rFonts w:ascii="Times New Roman" w:hAnsi="Times New Roman" w:cs="Times New Roman"/>
                <w:sz w:val="18"/>
                <w:szCs w:val="18"/>
                <w:vertAlign w:val="superscript"/>
                <w:lang w:val="pl-PL"/>
              </w:rPr>
              <w:t>a</w:t>
            </w:r>
          </w:p>
        </w:tc>
        <w:tc>
          <w:tcPr>
            <w:tcW w:w="1358" w:type="dxa"/>
            <w:shd w:val="clear" w:color="auto" w:fill="auto"/>
          </w:tcPr>
          <w:p w14:paraId="2F561EA9"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15E2FC3C"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r>
      <w:tr w:rsidR="00317BD2" w:rsidRPr="00317BD2" w14:paraId="7C77C1D6" w14:textId="77777777" w:rsidTr="001F2F67">
        <w:tc>
          <w:tcPr>
            <w:tcW w:w="1192" w:type="dxa"/>
            <w:shd w:val="clear" w:color="auto" w:fill="auto"/>
          </w:tcPr>
          <w:p w14:paraId="71A4F68C" w14:textId="77777777"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krwi i układu chłonnego</w:t>
            </w:r>
          </w:p>
        </w:tc>
        <w:tc>
          <w:tcPr>
            <w:tcW w:w="1442" w:type="dxa"/>
            <w:shd w:val="clear" w:color="auto" w:fill="auto"/>
          </w:tcPr>
          <w:p w14:paraId="0E11E07B" w14:textId="67D56FFE"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 xml:space="preserve">Gorączka neutropeniczna, </w:t>
            </w:r>
            <w:r w:rsidR="004412D7">
              <w:rPr>
                <w:rFonts w:ascii="Times New Roman" w:hAnsi="Times New Roman" w:cs="Times New Roman"/>
                <w:sz w:val="18"/>
                <w:szCs w:val="18"/>
                <w:lang w:val="pl-PL"/>
              </w:rPr>
              <w:t>l</w:t>
            </w:r>
            <w:r w:rsidRPr="00317BD2">
              <w:rPr>
                <w:rFonts w:ascii="Times New Roman" w:hAnsi="Times New Roman" w:cs="Times New Roman"/>
                <w:sz w:val="18"/>
                <w:szCs w:val="18"/>
                <w:lang w:val="pl-PL"/>
              </w:rPr>
              <w:t xml:space="preserve">eukopenia, </w:t>
            </w:r>
            <w:r w:rsidR="004412D7">
              <w:rPr>
                <w:rFonts w:ascii="Times New Roman" w:hAnsi="Times New Roman" w:cs="Times New Roman"/>
                <w:sz w:val="18"/>
                <w:szCs w:val="18"/>
                <w:lang w:val="pl-PL"/>
              </w:rPr>
              <w:t>n</w:t>
            </w:r>
            <w:r w:rsidRPr="00317BD2">
              <w:rPr>
                <w:rFonts w:ascii="Times New Roman" w:hAnsi="Times New Roman" w:cs="Times New Roman"/>
                <w:sz w:val="18"/>
                <w:szCs w:val="18"/>
                <w:lang w:val="pl-PL"/>
              </w:rPr>
              <w:t>eutropenia</w:t>
            </w:r>
            <w:r w:rsidRPr="00317BD2">
              <w:rPr>
                <w:rFonts w:ascii="Times New Roman" w:hAnsi="Times New Roman" w:cs="Times New Roman"/>
                <w:sz w:val="18"/>
                <w:szCs w:val="18"/>
                <w:vertAlign w:val="superscript"/>
                <w:lang w:val="pl-PL"/>
              </w:rPr>
              <w:t>b</w:t>
            </w:r>
            <w:r w:rsidRPr="00317BD2">
              <w:rPr>
                <w:rFonts w:ascii="Times New Roman" w:hAnsi="Times New Roman" w:cs="Times New Roman"/>
                <w:sz w:val="18"/>
                <w:szCs w:val="18"/>
                <w:lang w:val="pl-PL"/>
              </w:rPr>
              <w:t>,</w:t>
            </w:r>
            <w:r w:rsidR="007502CD">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m</w:t>
            </w:r>
            <w:r w:rsidRPr="00317BD2">
              <w:rPr>
                <w:rFonts w:ascii="Times New Roman" w:hAnsi="Times New Roman" w:cs="Times New Roman"/>
                <w:sz w:val="18"/>
                <w:szCs w:val="18"/>
                <w:lang w:val="pl-PL"/>
              </w:rPr>
              <w:t>ałopłytkowość</w:t>
            </w:r>
          </w:p>
        </w:tc>
        <w:tc>
          <w:tcPr>
            <w:tcW w:w="2170" w:type="dxa"/>
            <w:shd w:val="clear" w:color="auto" w:fill="auto"/>
          </w:tcPr>
          <w:p w14:paraId="2168AD75" w14:textId="36E8B8D0" w:rsidR="004A1D60"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Niedokrwistość,</w:t>
            </w:r>
            <w:r w:rsidR="00DC7E41" w:rsidRPr="00317BD2">
              <w:rPr>
                <w:rFonts w:ascii="Times New Roman" w:hAnsi="Times New Roman" w:cs="Times New Roman"/>
                <w:sz w:val="18"/>
                <w:szCs w:val="18"/>
                <w:lang w:val="pl-PL"/>
              </w:rPr>
              <w:t xml:space="preserve"> </w:t>
            </w:r>
          </w:p>
          <w:p w14:paraId="7130A393" w14:textId="02364EE0" w:rsidR="000F7236"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l</w:t>
            </w:r>
            <w:r w:rsidR="00E7772F" w:rsidRPr="00317BD2">
              <w:rPr>
                <w:rFonts w:ascii="Times New Roman" w:hAnsi="Times New Roman" w:cs="Times New Roman"/>
                <w:sz w:val="18"/>
                <w:szCs w:val="18"/>
                <w:lang w:val="pl-PL"/>
              </w:rPr>
              <w:t>imfopenia</w:t>
            </w:r>
          </w:p>
        </w:tc>
        <w:tc>
          <w:tcPr>
            <w:tcW w:w="783" w:type="dxa"/>
            <w:shd w:val="clear" w:color="auto" w:fill="auto"/>
          </w:tcPr>
          <w:p w14:paraId="72003623"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0D29C0BF"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15D425BF"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06B8D95F"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r>
      <w:tr w:rsidR="00317BD2" w:rsidRPr="009E7157" w14:paraId="391F303F" w14:textId="77777777" w:rsidTr="001F2F67">
        <w:tc>
          <w:tcPr>
            <w:tcW w:w="1192" w:type="dxa"/>
            <w:shd w:val="clear" w:color="auto" w:fill="auto"/>
          </w:tcPr>
          <w:p w14:paraId="4E82A11C" w14:textId="47192C8A" w:rsidR="000F7236" w:rsidRPr="00317BD2" w:rsidRDefault="00E7772F" w:rsidP="001F2F67">
            <w:pPr>
              <w:pStyle w:val="TableParagraph"/>
              <w:keepNext/>
              <w:keepLines/>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w:t>
            </w:r>
            <w:r w:rsidR="000251C2"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układu immunologi- cznego</w:t>
            </w:r>
          </w:p>
        </w:tc>
        <w:tc>
          <w:tcPr>
            <w:tcW w:w="1442" w:type="dxa"/>
            <w:shd w:val="clear" w:color="auto" w:fill="auto"/>
          </w:tcPr>
          <w:p w14:paraId="046B9408"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2170" w:type="dxa"/>
            <w:shd w:val="clear" w:color="auto" w:fill="auto"/>
          </w:tcPr>
          <w:p w14:paraId="2E1A96C1" w14:textId="77777777"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Nadwrażliwość, reakcje związane z wlewem</w:t>
            </w:r>
            <w:r w:rsidRPr="00317BD2">
              <w:rPr>
                <w:rFonts w:ascii="Times New Roman" w:hAnsi="Times New Roman" w:cs="Times New Roman"/>
                <w:sz w:val="18"/>
                <w:szCs w:val="18"/>
                <w:vertAlign w:val="superscript"/>
                <w:lang w:val="pl-PL"/>
              </w:rPr>
              <w:t>a,b,d</w:t>
            </w:r>
          </w:p>
        </w:tc>
        <w:tc>
          <w:tcPr>
            <w:tcW w:w="783" w:type="dxa"/>
            <w:shd w:val="clear" w:color="auto" w:fill="auto"/>
          </w:tcPr>
          <w:p w14:paraId="4D162528"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659C4E77" w14:textId="55371DD2" w:rsidR="000F7236" w:rsidRPr="00317BD2" w:rsidRDefault="006225CF" w:rsidP="006225CF">
            <w:pPr>
              <w:pStyle w:val="TableParagraph"/>
              <w:widowControl/>
              <w:adjustRightInd w:val="0"/>
              <w:snapToGrid w:val="0"/>
              <w:rPr>
                <w:rFonts w:ascii="Times New Roman" w:hAnsi="Times New Roman" w:cs="Times New Roman"/>
                <w:sz w:val="18"/>
                <w:szCs w:val="18"/>
                <w:lang w:val="pl-PL"/>
              </w:rPr>
            </w:pPr>
            <w:r w:rsidRPr="006225CF">
              <w:rPr>
                <w:rFonts w:ascii="Times New Roman" w:hAnsi="Times New Roman" w:cs="Times New Roman"/>
                <w:sz w:val="18"/>
                <w:szCs w:val="18"/>
                <w:lang w:val="pl-PL"/>
              </w:rPr>
              <w:t>Wstrząs</w:t>
            </w:r>
            <w:r>
              <w:rPr>
                <w:rFonts w:ascii="Times New Roman" w:hAnsi="Times New Roman" w:cs="Times New Roman"/>
                <w:sz w:val="18"/>
                <w:szCs w:val="18"/>
                <w:lang w:val="pl-PL"/>
              </w:rPr>
              <w:t xml:space="preserve"> </w:t>
            </w:r>
            <w:r w:rsidRPr="006225CF">
              <w:rPr>
                <w:rFonts w:ascii="Times New Roman" w:hAnsi="Times New Roman" w:cs="Times New Roman"/>
                <w:sz w:val="18"/>
                <w:szCs w:val="18"/>
                <w:lang w:val="pl-PL"/>
              </w:rPr>
              <w:t>anafilaktyczny</w:t>
            </w:r>
          </w:p>
        </w:tc>
        <w:tc>
          <w:tcPr>
            <w:tcW w:w="1358" w:type="dxa"/>
            <w:shd w:val="clear" w:color="auto" w:fill="auto"/>
          </w:tcPr>
          <w:p w14:paraId="387B0A64"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634A6C07"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r>
      <w:tr w:rsidR="00317BD2" w:rsidRPr="00317BD2" w14:paraId="244381D7" w14:textId="77777777" w:rsidTr="001F2F67">
        <w:tc>
          <w:tcPr>
            <w:tcW w:w="1192" w:type="dxa"/>
            <w:shd w:val="clear" w:color="auto" w:fill="auto"/>
          </w:tcPr>
          <w:p w14:paraId="7C8AA358" w14:textId="77777777"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metabolizmu i odżywiania</w:t>
            </w:r>
          </w:p>
        </w:tc>
        <w:tc>
          <w:tcPr>
            <w:tcW w:w="1442" w:type="dxa"/>
            <w:shd w:val="clear" w:color="auto" w:fill="auto"/>
          </w:tcPr>
          <w:p w14:paraId="6DA96B97" w14:textId="5E5BF9BB"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Anoreksja</w:t>
            </w:r>
            <w:r w:rsidR="00DC7E41" w:rsidRPr="00317BD2">
              <w:rPr>
                <w:rFonts w:ascii="Times New Roman" w:hAnsi="Times New Roman" w:cs="Times New Roman"/>
                <w:sz w:val="18"/>
                <w:szCs w:val="18"/>
                <w:lang w:val="pl-PL"/>
              </w:rPr>
              <w:t>,</w:t>
            </w:r>
            <w:r w:rsidRPr="00317BD2">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h</w:t>
            </w:r>
            <w:r w:rsidRPr="00317BD2">
              <w:rPr>
                <w:rFonts w:ascii="Times New Roman" w:hAnsi="Times New Roman" w:cs="Times New Roman"/>
                <w:sz w:val="18"/>
                <w:szCs w:val="18"/>
                <w:lang w:val="pl-PL"/>
              </w:rPr>
              <w:t>ipomagnezemia</w:t>
            </w:r>
            <w:r w:rsidR="00DC7E41" w:rsidRPr="00317BD2">
              <w:rPr>
                <w:rFonts w:ascii="Times New Roman" w:hAnsi="Times New Roman" w:cs="Times New Roman"/>
                <w:sz w:val="18"/>
                <w:szCs w:val="18"/>
                <w:lang w:val="pl-PL"/>
              </w:rPr>
              <w:t>,</w:t>
            </w:r>
            <w:r w:rsidR="00317BD2">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h</w:t>
            </w:r>
            <w:r w:rsidRPr="00317BD2">
              <w:rPr>
                <w:rFonts w:ascii="Times New Roman" w:hAnsi="Times New Roman" w:cs="Times New Roman"/>
                <w:sz w:val="18"/>
                <w:szCs w:val="18"/>
                <w:lang w:val="pl-PL"/>
              </w:rPr>
              <w:t>iponatremia</w:t>
            </w:r>
          </w:p>
        </w:tc>
        <w:tc>
          <w:tcPr>
            <w:tcW w:w="2170" w:type="dxa"/>
            <w:shd w:val="clear" w:color="auto" w:fill="auto"/>
          </w:tcPr>
          <w:p w14:paraId="17916D2E" w14:textId="77777777"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Odwodnienie</w:t>
            </w:r>
          </w:p>
        </w:tc>
        <w:tc>
          <w:tcPr>
            <w:tcW w:w="783" w:type="dxa"/>
            <w:shd w:val="clear" w:color="auto" w:fill="auto"/>
          </w:tcPr>
          <w:p w14:paraId="411631C9"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0B80CF14"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6794EAAF"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56FC3329"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r>
      <w:tr w:rsidR="00317BD2" w:rsidRPr="00317BD2" w14:paraId="176BDD9D" w14:textId="77777777" w:rsidTr="001F2F67">
        <w:tc>
          <w:tcPr>
            <w:tcW w:w="1192" w:type="dxa"/>
            <w:shd w:val="clear" w:color="auto" w:fill="auto"/>
          </w:tcPr>
          <w:p w14:paraId="3BD50F1C"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układu nerwowego</w:t>
            </w:r>
          </w:p>
        </w:tc>
        <w:tc>
          <w:tcPr>
            <w:tcW w:w="1442" w:type="dxa"/>
            <w:shd w:val="clear" w:color="auto" w:fill="auto"/>
          </w:tcPr>
          <w:p w14:paraId="77B16994" w14:textId="51AF98FE"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Obwodowa neuropatia czuciowa</w:t>
            </w:r>
            <w:r w:rsidRPr="00317BD2">
              <w:rPr>
                <w:rFonts w:ascii="Times New Roman" w:hAnsi="Times New Roman" w:cs="Times New Roman"/>
                <w:sz w:val="18"/>
                <w:szCs w:val="18"/>
                <w:vertAlign w:val="superscript"/>
                <w:lang w:val="pl-PL"/>
              </w:rPr>
              <w:t>b</w:t>
            </w:r>
            <w:r w:rsidRPr="00317BD2">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d</w:t>
            </w:r>
            <w:r w:rsidRPr="00317BD2">
              <w:rPr>
                <w:rFonts w:ascii="Times New Roman" w:hAnsi="Times New Roman" w:cs="Times New Roman"/>
                <w:sz w:val="18"/>
                <w:szCs w:val="18"/>
                <w:lang w:val="pl-PL"/>
              </w:rPr>
              <w:t xml:space="preserve">yzartria, </w:t>
            </w:r>
            <w:r w:rsidR="004412D7">
              <w:rPr>
                <w:rFonts w:ascii="Times New Roman" w:hAnsi="Times New Roman" w:cs="Times New Roman"/>
                <w:sz w:val="18"/>
                <w:szCs w:val="18"/>
                <w:lang w:val="pl-PL"/>
              </w:rPr>
              <w:t>b</w:t>
            </w:r>
            <w:r w:rsidRPr="00317BD2">
              <w:rPr>
                <w:rFonts w:ascii="Times New Roman" w:hAnsi="Times New Roman" w:cs="Times New Roman"/>
                <w:sz w:val="18"/>
                <w:szCs w:val="18"/>
                <w:lang w:val="pl-PL"/>
              </w:rPr>
              <w:t>ól głowy,</w:t>
            </w:r>
            <w:r w:rsidR="00DC7E41" w:rsidRPr="00317BD2">
              <w:rPr>
                <w:rFonts w:ascii="Times New Roman" w:hAnsi="Times New Roman" w:cs="Times New Roman"/>
                <w:sz w:val="18"/>
                <w:szCs w:val="18"/>
                <w:lang w:val="pl-PL"/>
              </w:rPr>
              <w:t xml:space="preserve"> </w:t>
            </w:r>
          </w:p>
          <w:p w14:paraId="6C2C4CBF" w14:textId="588D2C00" w:rsidR="004C6DE3"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z</w:t>
            </w:r>
            <w:r w:rsidR="004C6DE3" w:rsidRPr="00317BD2">
              <w:rPr>
                <w:rFonts w:ascii="Times New Roman" w:hAnsi="Times New Roman" w:cs="Times New Roman"/>
                <w:sz w:val="18"/>
                <w:szCs w:val="18"/>
                <w:lang w:val="pl-PL"/>
              </w:rPr>
              <w:t>aburzenie smaku</w:t>
            </w:r>
          </w:p>
        </w:tc>
        <w:tc>
          <w:tcPr>
            <w:tcW w:w="2170" w:type="dxa"/>
            <w:shd w:val="clear" w:color="auto" w:fill="auto"/>
          </w:tcPr>
          <w:p w14:paraId="7A89307F" w14:textId="6FC55835"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 xml:space="preserve">Udar mózgu, </w:t>
            </w:r>
            <w:r w:rsidR="00B005D1">
              <w:rPr>
                <w:rFonts w:ascii="Times New Roman" w:hAnsi="Times New Roman" w:cs="Times New Roman"/>
                <w:sz w:val="18"/>
                <w:szCs w:val="18"/>
                <w:lang w:val="pl-PL"/>
              </w:rPr>
              <w:t>o</w:t>
            </w:r>
            <w:r w:rsidRPr="00317BD2">
              <w:rPr>
                <w:rFonts w:ascii="Times New Roman" w:hAnsi="Times New Roman" w:cs="Times New Roman"/>
                <w:sz w:val="18"/>
                <w:szCs w:val="18"/>
                <w:lang w:val="pl-PL"/>
              </w:rPr>
              <w:t xml:space="preserve">mdlenie, </w:t>
            </w:r>
            <w:r w:rsidR="00B005D1">
              <w:rPr>
                <w:rFonts w:ascii="Times New Roman" w:hAnsi="Times New Roman" w:cs="Times New Roman"/>
                <w:sz w:val="18"/>
                <w:szCs w:val="18"/>
                <w:lang w:val="pl-PL"/>
              </w:rPr>
              <w:t>s</w:t>
            </w:r>
            <w:r w:rsidRPr="00317BD2">
              <w:rPr>
                <w:rFonts w:ascii="Times New Roman" w:hAnsi="Times New Roman" w:cs="Times New Roman"/>
                <w:sz w:val="18"/>
                <w:szCs w:val="18"/>
                <w:lang w:val="pl-PL"/>
              </w:rPr>
              <w:t>enność</w:t>
            </w:r>
          </w:p>
        </w:tc>
        <w:tc>
          <w:tcPr>
            <w:tcW w:w="783" w:type="dxa"/>
            <w:shd w:val="clear" w:color="auto" w:fill="auto"/>
          </w:tcPr>
          <w:p w14:paraId="7C1674BD"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04897990"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Zespół tylnej odwracalnej encefalopatii</w:t>
            </w:r>
            <w:r w:rsidRPr="00317BD2">
              <w:rPr>
                <w:rFonts w:ascii="Times New Roman" w:hAnsi="Times New Roman" w:cs="Times New Roman"/>
                <w:sz w:val="18"/>
                <w:szCs w:val="18"/>
                <w:vertAlign w:val="superscript"/>
                <w:lang w:val="pl-PL"/>
              </w:rPr>
              <w:t>a,b,d</w:t>
            </w:r>
          </w:p>
        </w:tc>
        <w:tc>
          <w:tcPr>
            <w:tcW w:w="1358" w:type="dxa"/>
            <w:shd w:val="clear" w:color="auto" w:fill="auto"/>
          </w:tcPr>
          <w:p w14:paraId="29094961" w14:textId="498DE1C4"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Encefalopatia</w:t>
            </w:r>
            <w:r w:rsidR="00DC7E41" w:rsidRPr="00317BD2">
              <w:rPr>
                <w:rFonts w:ascii="Times New Roman" w:hAnsi="Times New Roman" w:cs="Times New Roman"/>
                <w:sz w:val="18"/>
                <w:szCs w:val="18"/>
                <w:lang w:val="pl-PL"/>
              </w:rPr>
              <w:t xml:space="preserve"> </w:t>
            </w:r>
          </w:p>
          <w:p w14:paraId="6450CD53"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nadciśnieniowa</w:t>
            </w:r>
            <w:r w:rsidRPr="00317BD2">
              <w:rPr>
                <w:rFonts w:ascii="Times New Roman" w:hAnsi="Times New Roman" w:cs="Times New Roman"/>
                <w:sz w:val="18"/>
                <w:szCs w:val="18"/>
                <w:vertAlign w:val="superscript"/>
                <w:lang w:val="pl-PL"/>
              </w:rPr>
              <w:t>a</w:t>
            </w:r>
          </w:p>
        </w:tc>
        <w:tc>
          <w:tcPr>
            <w:tcW w:w="1651" w:type="dxa"/>
            <w:shd w:val="clear" w:color="auto" w:fill="auto"/>
          </w:tcPr>
          <w:p w14:paraId="0AE1E71C"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r>
      <w:tr w:rsidR="00317BD2" w:rsidRPr="009E7157" w14:paraId="79D35447" w14:textId="77777777" w:rsidTr="001F2F67">
        <w:tc>
          <w:tcPr>
            <w:tcW w:w="1192" w:type="dxa"/>
            <w:shd w:val="clear" w:color="auto" w:fill="auto"/>
          </w:tcPr>
          <w:p w14:paraId="20218B9B"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oka</w:t>
            </w:r>
          </w:p>
        </w:tc>
        <w:tc>
          <w:tcPr>
            <w:tcW w:w="1442" w:type="dxa"/>
            <w:shd w:val="clear" w:color="auto" w:fill="auto"/>
          </w:tcPr>
          <w:p w14:paraId="41F57C4B" w14:textId="00D5E8F0"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 xml:space="preserve">Zaburzenie oka, </w:t>
            </w:r>
            <w:r w:rsidR="004412D7">
              <w:rPr>
                <w:rFonts w:ascii="Times New Roman" w:hAnsi="Times New Roman" w:cs="Times New Roman"/>
                <w:sz w:val="18"/>
                <w:szCs w:val="18"/>
                <w:lang w:val="pl-PL"/>
              </w:rPr>
              <w:t>z</w:t>
            </w:r>
            <w:r w:rsidRPr="00317BD2">
              <w:rPr>
                <w:rFonts w:ascii="Times New Roman" w:hAnsi="Times New Roman" w:cs="Times New Roman"/>
                <w:sz w:val="18"/>
                <w:szCs w:val="18"/>
                <w:lang w:val="pl-PL"/>
              </w:rPr>
              <w:t>większone łzawienie</w:t>
            </w:r>
          </w:p>
        </w:tc>
        <w:tc>
          <w:tcPr>
            <w:tcW w:w="2170" w:type="dxa"/>
            <w:shd w:val="clear" w:color="auto" w:fill="auto"/>
          </w:tcPr>
          <w:p w14:paraId="01AE31ED"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783" w:type="dxa"/>
            <w:shd w:val="clear" w:color="auto" w:fill="auto"/>
          </w:tcPr>
          <w:p w14:paraId="12BDFB10"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1D553D81"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6A253A2E"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3135D905"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r>
      <w:tr w:rsidR="00317BD2" w:rsidRPr="009E7157" w14:paraId="29CE2694" w14:textId="77777777" w:rsidTr="001F2F67">
        <w:tc>
          <w:tcPr>
            <w:tcW w:w="1192" w:type="dxa"/>
            <w:shd w:val="clear" w:color="auto" w:fill="auto"/>
          </w:tcPr>
          <w:p w14:paraId="3B55223A"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serca</w:t>
            </w:r>
          </w:p>
        </w:tc>
        <w:tc>
          <w:tcPr>
            <w:tcW w:w="1442" w:type="dxa"/>
            <w:shd w:val="clear" w:color="auto" w:fill="auto"/>
          </w:tcPr>
          <w:p w14:paraId="4C0EDD6B"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2170" w:type="dxa"/>
            <w:shd w:val="clear" w:color="auto" w:fill="auto"/>
          </w:tcPr>
          <w:p w14:paraId="4FDBEFC0" w14:textId="2955E015"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Zastoinowa niewydolność serca</w:t>
            </w:r>
            <w:r w:rsidRPr="00317BD2">
              <w:rPr>
                <w:rFonts w:ascii="Times New Roman" w:hAnsi="Times New Roman" w:cs="Times New Roman"/>
                <w:sz w:val="18"/>
                <w:szCs w:val="18"/>
                <w:vertAlign w:val="superscript"/>
                <w:lang w:val="pl-PL"/>
              </w:rPr>
              <w:t>b,d</w:t>
            </w:r>
            <w:r w:rsidRPr="00317BD2">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c</w:t>
            </w:r>
            <w:r w:rsidRPr="00317BD2">
              <w:rPr>
                <w:rFonts w:ascii="Times New Roman" w:hAnsi="Times New Roman" w:cs="Times New Roman"/>
                <w:sz w:val="18"/>
                <w:szCs w:val="18"/>
                <w:lang w:val="pl-PL"/>
              </w:rPr>
              <w:t>zęstoskurcz</w:t>
            </w:r>
            <w:r w:rsidR="004412D7">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nadkomorowy</w:t>
            </w:r>
          </w:p>
        </w:tc>
        <w:tc>
          <w:tcPr>
            <w:tcW w:w="783" w:type="dxa"/>
            <w:shd w:val="clear" w:color="auto" w:fill="auto"/>
          </w:tcPr>
          <w:p w14:paraId="438967F3"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0965AEE5"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1CF343F6"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3B82F3C2"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r>
      <w:tr w:rsidR="00317BD2" w:rsidRPr="009E7157" w14:paraId="47C7B5B6" w14:textId="77777777" w:rsidTr="001F2F67">
        <w:tc>
          <w:tcPr>
            <w:tcW w:w="1192" w:type="dxa"/>
            <w:shd w:val="clear" w:color="auto" w:fill="auto"/>
          </w:tcPr>
          <w:p w14:paraId="64AAD215"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naczyniowe</w:t>
            </w:r>
          </w:p>
        </w:tc>
        <w:tc>
          <w:tcPr>
            <w:tcW w:w="1442" w:type="dxa"/>
            <w:shd w:val="clear" w:color="auto" w:fill="auto"/>
          </w:tcPr>
          <w:p w14:paraId="2C6CD8CC" w14:textId="2B631E0F" w:rsidR="004A1D60"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Nadciśnienie</w:t>
            </w:r>
            <w:r w:rsidR="00884A1D">
              <w:rPr>
                <w:rFonts w:ascii="Times New Roman" w:hAnsi="Times New Roman" w:cs="Times New Roman"/>
                <w:sz w:val="18"/>
                <w:szCs w:val="18"/>
                <w:lang w:val="pl-PL"/>
              </w:rPr>
              <w:t xml:space="preserve"> </w:t>
            </w:r>
            <w:r w:rsidR="00884A1D" w:rsidRPr="00884A1D">
              <w:rPr>
                <w:rFonts w:ascii="Times New Roman" w:hAnsi="Times New Roman" w:cs="Times New Roman"/>
                <w:sz w:val="18"/>
                <w:szCs w:val="18"/>
                <w:lang w:val="pl-PL"/>
              </w:rPr>
              <w:t>tętnicze</w:t>
            </w:r>
            <w:r w:rsidRPr="00317BD2">
              <w:rPr>
                <w:rFonts w:ascii="Times New Roman" w:hAnsi="Times New Roman" w:cs="Times New Roman"/>
                <w:sz w:val="18"/>
                <w:szCs w:val="18"/>
                <w:vertAlign w:val="superscript"/>
                <w:lang w:val="pl-PL"/>
              </w:rPr>
              <w:t>b,d</w:t>
            </w:r>
            <w:r w:rsidRPr="00317BD2">
              <w:rPr>
                <w:rFonts w:ascii="Times New Roman" w:hAnsi="Times New Roman" w:cs="Times New Roman"/>
                <w:sz w:val="18"/>
                <w:szCs w:val="18"/>
                <w:lang w:val="pl-PL"/>
              </w:rPr>
              <w:t>,</w:t>
            </w:r>
            <w:r w:rsidR="00DC7E41" w:rsidRPr="00317BD2">
              <w:rPr>
                <w:rFonts w:ascii="Times New Roman" w:hAnsi="Times New Roman" w:cs="Times New Roman"/>
                <w:sz w:val="18"/>
                <w:szCs w:val="18"/>
                <w:lang w:val="pl-PL"/>
              </w:rPr>
              <w:t xml:space="preserve"> </w:t>
            </w:r>
          </w:p>
          <w:p w14:paraId="084A5310" w14:textId="5E825581" w:rsidR="004C6DE3"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z</w:t>
            </w:r>
            <w:r w:rsidR="004C6DE3" w:rsidRPr="00317BD2">
              <w:rPr>
                <w:rFonts w:ascii="Times New Roman" w:hAnsi="Times New Roman" w:cs="Times New Roman"/>
                <w:sz w:val="18"/>
                <w:szCs w:val="18"/>
                <w:lang w:val="pl-PL"/>
              </w:rPr>
              <w:t>akrzepica zatorowa (żylna)</w:t>
            </w:r>
            <w:r w:rsidR="004C6DE3" w:rsidRPr="00317BD2">
              <w:rPr>
                <w:rFonts w:ascii="Times New Roman" w:hAnsi="Times New Roman" w:cs="Times New Roman"/>
                <w:sz w:val="18"/>
                <w:szCs w:val="18"/>
                <w:vertAlign w:val="superscript"/>
                <w:lang w:val="pl-PL"/>
              </w:rPr>
              <w:t>b,d</w:t>
            </w:r>
          </w:p>
        </w:tc>
        <w:tc>
          <w:tcPr>
            <w:tcW w:w="2170" w:type="dxa"/>
            <w:shd w:val="clear" w:color="auto" w:fill="auto"/>
          </w:tcPr>
          <w:p w14:paraId="7C22C618" w14:textId="145952D3"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Zakrzepica zatorowa (tętnicza)</w:t>
            </w:r>
            <w:r w:rsidRPr="00317BD2">
              <w:rPr>
                <w:rFonts w:ascii="Times New Roman" w:hAnsi="Times New Roman" w:cs="Times New Roman"/>
                <w:sz w:val="18"/>
                <w:szCs w:val="18"/>
                <w:vertAlign w:val="superscript"/>
                <w:lang w:val="pl-PL"/>
              </w:rPr>
              <w:t>b,d</w:t>
            </w:r>
            <w:r w:rsidRPr="00317BD2">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k</w:t>
            </w:r>
            <w:r w:rsidRPr="00317BD2">
              <w:rPr>
                <w:rFonts w:ascii="Times New Roman" w:hAnsi="Times New Roman" w:cs="Times New Roman"/>
                <w:sz w:val="18"/>
                <w:szCs w:val="18"/>
                <w:lang w:val="pl-PL"/>
              </w:rPr>
              <w:t>rwotok</w:t>
            </w:r>
            <w:r w:rsidRPr="00317BD2">
              <w:rPr>
                <w:rFonts w:ascii="Times New Roman" w:hAnsi="Times New Roman" w:cs="Times New Roman"/>
                <w:sz w:val="18"/>
                <w:szCs w:val="18"/>
                <w:vertAlign w:val="superscript"/>
                <w:lang w:val="pl-PL"/>
              </w:rPr>
              <w:t>b,d</w:t>
            </w:r>
            <w:r w:rsidRPr="00317BD2">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z</w:t>
            </w:r>
            <w:r w:rsidRPr="00317BD2">
              <w:rPr>
                <w:rFonts w:ascii="Times New Roman" w:hAnsi="Times New Roman" w:cs="Times New Roman"/>
                <w:sz w:val="18"/>
                <w:szCs w:val="18"/>
                <w:lang w:val="pl-PL"/>
              </w:rPr>
              <w:t>akrzepica żył</w:t>
            </w:r>
            <w:r w:rsidR="004A1D60"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głębokich</w:t>
            </w:r>
          </w:p>
        </w:tc>
        <w:tc>
          <w:tcPr>
            <w:tcW w:w="783" w:type="dxa"/>
            <w:shd w:val="clear" w:color="auto" w:fill="auto"/>
          </w:tcPr>
          <w:p w14:paraId="5D1684E6"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43F540E6"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32C78D20"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3E11B133" w14:textId="41CB1C21"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Mikroangiopatia zakrzepowa nerek</w:t>
            </w:r>
            <w:r w:rsidRPr="00317BD2">
              <w:rPr>
                <w:rFonts w:ascii="Times New Roman" w:hAnsi="Times New Roman" w:cs="Times New Roman"/>
                <w:sz w:val="18"/>
                <w:szCs w:val="18"/>
                <w:vertAlign w:val="superscript"/>
                <w:lang w:val="pl-PL"/>
              </w:rPr>
              <w:t>a,b</w:t>
            </w:r>
            <w:r w:rsidRPr="00317BD2">
              <w:rPr>
                <w:rFonts w:ascii="Times New Roman" w:hAnsi="Times New Roman" w:cs="Times New Roman"/>
                <w:sz w:val="18"/>
                <w:szCs w:val="18"/>
                <w:lang w:val="pl-PL"/>
              </w:rPr>
              <w:t>,</w:t>
            </w:r>
            <w:r w:rsidR="00DC7E41" w:rsidRPr="00317BD2">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t</w:t>
            </w:r>
            <w:r w:rsidRPr="00317BD2">
              <w:rPr>
                <w:rFonts w:ascii="Times New Roman" w:hAnsi="Times New Roman" w:cs="Times New Roman"/>
                <w:sz w:val="18"/>
                <w:szCs w:val="18"/>
                <w:lang w:val="pl-PL"/>
              </w:rPr>
              <w:t>ętniak i</w:t>
            </w:r>
            <w:r w:rsidR="004A1D60"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rozwarstwienie</w:t>
            </w:r>
            <w:r w:rsidR="004A1D60"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tętnicy</w:t>
            </w:r>
          </w:p>
        </w:tc>
      </w:tr>
      <w:tr w:rsidR="00317BD2" w:rsidRPr="009E7157" w14:paraId="2478739E" w14:textId="77777777" w:rsidTr="001F2F67">
        <w:tc>
          <w:tcPr>
            <w:tcW w:w="1192" w:type="dxa"/>
            <w:shd w:val="clear" w:color="auto" w:fill="auto"/>
          </w:tcPr>
          <w:p w14:paraId="5392EC32"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układu oddechowego, klatki piersiowej i śródpiersia</w:t>
            </w:r>
          </w:p>
        </w:tc>
        <w:tc>
          <w:tcPr>
            <w:tcW w:w="1442" w:type="dxa"/>
            <w:shd w:val="clear" w:color="auto" w:fill="auto"/>
          </w:tcPr>
          <w:p w14:paraId="467C1547" w14:textId="2802EFA9"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 xml:space="preserve">Duszność, </w:t>
            </w:r>
            <w:r w:rsidR="004412D7">
              <w:rPr>
                <w:rFonts w:ascii="Times New Roman" w:hAnsi="Times New Roman" w:cs="Times New Roman"/>
                <w:sz w:val="18"/>
                <w:szCs w:val="18"/>
                <w:lang w:val="pl-PL"/>
              </w:rPr>
              <w:t>n</w:t>
            </w:r>
            <w:r w:rsidRPr="00317BD2">
              <w:rPr>
                <w:rFonts w:ascii="Times New Roman" w:hAnsi="Times New Roman" w:cs="Times New Roman"/>
                <w:sz w:val="18"/>
                <w:szCs w:val="18"/>
                <w:lang w:val="pl-PL"/>
              </w:rPr>
              <w:t>ieżyt nosa</w:t>
            </w:r>
            <w:r w:rsidR="002A68EA" w:rsidRPr="00317BD2">
              <w:rPr>
                <w:rFonts w:ascii="Times New Roman" w:hAnsi="Times New Roman" w:cs="Times New Roman"/>
                <w:sz w:val="18"/>
                <w:szCs w:val="18"/>
                <w:lang w:val="pl-PL"/>
              </w:rPr>
              <w:t>,</w:t>
            </w:r>
            <w:r w:rsidR="00DC7E41" w:rsidRPr="00317BD2">
              <w:rPr>
                <w:rFonts w:ascii="Times New Roman" w:hAnsi="Times New Roman" w:cs="Times New Roman"/>
                <w:sz w:val="18"/>
                <w:szCs w:val="18"/>
                <w:lang w:val="pl-PL"/>
              </w:rPr>
              <w:t xml:space="preserve"> </w:t>
            </w:r>
          </w:p>
          <w:p w14:paraId="73CE9C68" w14:textId="13B0FFC9" w:rsidR="004A1D60"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k</w:t>
            </w:r>
            <w:r w:rsidR="004C6DE3" w:rsidRPr="00317BD2">
              <w:rPr>
                <w:rFonts w:ascii="Times New Roman" w:hAnsi="Times New Roman" w:cs="Times New Roman"/>
                <w:sz w:val="18"/>
                <w:szCs w:val="18"/>
                <w:lang w:val="pl-PL"/>
              </w:rPr>
              <w:t>rwawienie z nosa</w:t>
            </w:r>
            <w:r w:rsidR="002A68EA" w:rsidRPr="00317BD2">
              <w:rPr>
                <w:rFonts w:ascii="Times New Roman" w:hAnsi="Times New Roman" w:cs="Times New Roman"/>
                <w:sz w:val="18"/>
                <w:szCs w:val="18"/>
                <w:lang w:val="pl-PL"/>
              </w:rPr>
              <w:t>,</w:t>
            </w:r>
            <w:r w:rsidR="004C6DE3" w:rsidRPr="00317BD2">
              <w:rPr>
                <w:rFonts w:ascii="Times New Roman" w:hAnsi="Times New Roman" w:cs="Times New Roman"/>
                <w:sz w:val="18"/>
                <w:szCs w:val="18"/>
                <w:lang w:val="pl-PL"/>
              </w:rPr>
              <w:t xml:space="preserve"> </w:t>
            </w:r>
          </w:p>
          <w:p w14:paraId="214919D7" w14:textId="08519040" w:rsidR="004C6DE3"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k</w:t>
            </w:r>
            <w:r w:rsidR="004C6DE3" w:rsidRPr="00317BD2">
              <w:rPr>
                <w:rFonts w:ascii="Times New Roman" w:hAnsi="Times New Roman" w:cs="Times New Roman"/>
                <w:sz w:val="18"/>
                <w:szCs w:val="18"/>
                <w:lang w:val="pl-PL"/>
              </w:rPr>
              <w:t>aszel</w:t>
            </w:r>
          </w:p>
        </w:tc>
        <w:tc>
          <w:tcPr>
            <w:tcW w:w="2170" w:type="dxa"/>
            <w:shd w:val="clear" w:color="auto" w:fill="auto"/>
          </w:tcPr>
          <w:p w14:paraId="01B57285" w14:textId="3C178CA4" w:rsidR="004A1D60"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 xml:space="preserve">Krwotok płucny/ </w:t>
            </w:r>
            <w:r w:rsidR="004412D7">
              <w:rPr>
                <w:rFonts w:ascii="Times New Roman" w:hAnsi="Times New Roman" w:cs="Times New Roman"/>
                <w:sz w:val="18"/>
                <w:szCs w:val="18"/>
                <w:lang w:val="pl-PL"/>
              </w:rPr>
              <w:t>k</w:t>
            </w:r>
            <w:r w:rsidRPr="00317BD2">
              <w:rPr>
                <w:rFonts w:ascii="Times New Roman" w:hAnsi="Times New Roman" w:cs="Times New Roman"/>
                <w:sz w:val="18"/>
                <w:szCs w:val="18"/>
                <w:lang w:val="pl-PL"/>
              </w:rPr>
              <w:t>rwioplucie</w:t>
            </w:r>
            <w:r w:rsidRPr="00317BD2">
              <w:rPr>
                <w:rFonts w:ascii="Times New Roman" w:hAnsi="Times New Roman" w:cs="Times New Roman"/>
                <w:sz w:val="18"/>
                <w:szCs w:val="18"/>
                <w:vertAlign w:val="superscript"/>
                <w:lang w:val="pl-PL"/>
              </w:rPr>
              <w:t>b,d</w:t>
            </w:r>
            <w:r w:rsidRPr="00317BD2">
              <w:rPr>
                <w:rFonts w:ascii="Times New Roman" w:hAnsi="Times New Roman" w:cs="Times New Roman"/>
                <w:sz w:val="18"/>
                <w:szCs w:val="18"/>
                <w:lang w:val="pl-PL"/>
              </w:rPr>
              <w:t>,</w:t>
            </w:r>
            <w:r w:rsidR="00DC7E41" w:rsidRPr="00317BD2">
              <w:rPr>
                <w:rFonts w:ascii="Times New Roman" w:hAnsi="Times New Roman" w:cs="Times New Roman"/>
                <w:sz w:val="18"/>
                <w:szCs w:val="18"/>
                <w:lang w:val="pl-PL"/>
              </w:rPr>
              <w:t xml:space="preserve"> </w:t>
            </w:r>
          </w:p>
          <w:p w14:paraId="06B509F5" w14:textId="6E7B3B8E" w:rsidR="004A1D60"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z</w:t>
            </w:r>
            <w:r w:rsidR="004C6DE3" w:rsidRPr="00317BD2">
              <w:rPr>
                <w:rFonts w:ascii="Times New Roman" w:hAnsi="Times New Roman" w:cs="Times New Roman"/>
                <w:sz w:val="18"/>
                <w:szCs w:val="18"/>
                <w:lang w:val="pl-PL"/>
              </w:rPr>
              <w:t>atorowość płucna,</w:t>
            </w:r>
            <w:r w:rsidR="00DC7E41" w:rsidRPr="00317BD2">
              <w:rPr>
                <w:rFonts w:ascii="Times New Roman" w:hAnsi="Times New Roman" w:cs="Times New Roman"/>
                <w:sz w:val="18"/>
                <w:szCs w:val="18"/>
                <w:lang w:val="pl-PL"/>
              </w:rPr>
              <w:t xml:space="preserve"> </w:t>
            </w:r>
          </w:p>
          <w:p w14:paraId="27E583EC" w14:textId="08A89779" w:rsidR="004A1D60"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n</w:t>
            </w:r>
            <w:r w:rsidR="004C6DE3" w:rsidRPr="00317BD2">
              <w:rPr>
                <w:rFonts w:ascii="Times New Roman" w:hAnsi="Times New Roman" w:cs="Times New Roman"/>
                <w:sz w:val="18"/>
                <w:szCs w:val="18"/>
                <w:lang w:val="pl-PL"/>
              </w:rPr>
              <w:t>iedotlenienie,</w:t>
            </w:r>
            <w:r w:rsidR="00DC7E41" w:rsidRPr="00317BD2">
              <w:rPr>
                <w:rFonts w:ascii="Times New Roman" w:hAnsi="Times New Roman" w:cs="Times New Roman"/>
                <w:sz w:val="18"/>
                <w:szCs w:val="18"/>
                <w:lang w:val="pl-PL"/>
              </w:rPr>
              <w:t xml:space="preserve"> </w:t>
            </w:r>
          </w:p>
          <w:p w14:paraId="671EBB11" w14:textId="46C7AB30" w:rsidR="004C6DE3"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z</w:t>
            </w:r>
            <w:r w:rsidR="004C6DE3" w:rsidRPr="00317BD2">
              <w:rPr>
                <w:rFonts w:ascii="Times New Roman" w:hAnsi="Times New Roman" w:cs="Times New Roman"/>
                <w:sz w:val="18"/>
                <w:szCs w:val="18"/>
                <w:lang w:val="pl-PL"/>
              </w:rPr>
              <w:t>aburzenie mowy</w:t>
            </w:r>
            <w:r w:rsidR="004C6DE3" w:rsidRPr="00317BD2">
              <w:rPr>
                <w:rFonts w:ascii="Times New Roman" w:hAnsi="Times New Roman" w:cs="Times New Roman"/>
                <w:sz w:val="18"/>
                <w:szCs w:val="18"/>
                <w:vertAlign w:val="superscript"/>
                <w:lang w:val="pl-PL"/>
              </w:rPr>
              <w:t>a</w:t>
            </w:r>
          </w:p>
        </w:tc>
        <w:tc>
          <w:tcPr>
            <w:tcW w:w="783" w:type="dxa"/>
            <w:shd w:val="clear" w:color="auto" w:fill="auto"/>
          </w:tcPr>
          <w:p w14:paraId="20FB57CA"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6563A757"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3B178EF8"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11D49C2F" w14:textId="74FF2D0C"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Nadciśnienie płucne</w:t>
            </w:r>
            <w:r w:rsidRPr="00317BD2">
              <w:rPr>
                <w:rFonts w:ascii="Times New Roman" w:hAnsi="Times New Roman" w:cs="Times New Roman"/>
                <w:sz w:val="18"/>
                <w:szCs w:val="18"/>
                <w:vertAlign w:val="superscript"/>
                <w:lang w:val="pl-PL"/>
              </w:rPr>
              <w:t>a</w:t>
            </w:r>
            <w:r w:rsidRPr="00317BD2">
              <w:rPr>
                <w:rFonts w:ascii="Times New Roman" w:hAnsi="Times New Roman" w:cs="Times New Roman"/>
                <w:sz w:val="18"/>
                <w:szCs w:val="18"/>
                <w:lang w:val="pl-PL"/>
              </w:rPr>
              <w:t xml:space="preserve">, </w:t>
            </w:r>
            <w:r w:rsidR="004412D7">
              <w:rPr>
                <w:rFonts w:ascii="Times New Roman" w:hAnsi="Times New Roman" w:cs="Times New Roman"/>
                <w:sz w:val="18"/>
                <w:szCs w:val="18"/>
                <w:lang w:val="pl-PL"/>
              </w:rPr>
              <w:t>p</w:t>
            </w:r>
            <w:r w:rsidRPr="00317BD2">
              <w:rPr>
                <w:rFonts w:ascii="Times New Roman" w:hAnsi="Times New Roman" w:cs="Times New Roman"/>
                <w:sz w:val="18"/>
                <w:szCs w:val="18"/>
                <w:lang w:val="pl-PL"/>
              </w:rPr>
              <w:t>erforacja przegrody nosowej</w:t>
            </w:r>
            <w:r w:rsidRPr="00317BD2">
              <w:rPr>
                <w:rFonts w:ascii="Times New Roman" w:hAnsi="Times New Roman" w:cs="Times New Roman"/>
                <w:sz w:val="18"/>
                <w:szCs w:val="18"/>
                <w:vertAlign w:val="superscript"/>
                <w:lang w:val="pl-PL"/>
              </w:rPr>
              <w:t>a</w:t>
            </w:r>
          </w:p>
        </w:tc>
      </w:tr>
      <w:tr w:rsidR="00317BD2" w:rsidRPr="00317BD2" w14:paraId="40ECDD97" w14:textId="77777777" w:rsidTr="001F2F67">
        <w:tc>
          <w:tcPr>
            <w:tcW w:w="1192" w:type="dxa"/>
            <w:shd w:val="clear" w:color="auto" w:fill="auto"/>
          </w:tcPr>
          <w:p w14:paraId="3E855B5A" w14:textId="125F1CAC"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w:t>
            </w:r>
            <w:r w:rsidR="00DA6896"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żołądka i jelit</w:t>
            </w:r>
          </w:p>
        </w:tc>
        <w:tc>
          <w:tcPr>
            <w:tcW w:w="1442" w:type="dxa"/>
            <w:shd w:val="clear" w:color="auto" w:fill="auto"/>
          </w:tcPr>
          <w:p w14:paraId="42655ABB" w14:textId="7C7012AD" w:rsidR="00C067D7"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Krwotok z</w:t>
            </w:r>
            <w:r w:rsidR="004A1D60"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 xml:space="preserve">odbytnicy, </w:t>
            </w:r>
            <w:r w:rsidR="004412D7">
              <w:rPr>
                <w:rFonts w:ascii="Times New Roman" w:hAnsi="Times New Roman" w:cs="Times New Roman"/>
                <w:sz w:val="18"/>
                <w:szCs w:val="18"/>
                <w:lang w:val="pl-PL"/>
              </w:rPr>
              <w:t>z</w:t>
            </w:r>
            <w:r w:rsidRPr="00317BD2">
              <w:rPr>
                <w:rFonts w:ascii="Times New Roman" w:hAnsi="Times New Roman" w:cs="Times New Roman"/>
                <w:sz w:val="18"/>
                <w:szCs w:val="18"/>
                <w:lang w:val="pl-PL"/>
              </w:rPr>
              <w:t xml:space="preserve">apalenie błony śluzowej jamy ustnej, </w:t>
            </w:r>
          </w:p>
          <w:p w14:paraId="4BA7D276" w14:textId="382E305B" w:rsidR="004C6DE3" w:rsidRPr="00317BD2" w:rsidRDefault="004412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z</w:t>
            </w:r>
            <w:r w:rsidR="004C6DE3" w:rsidRPr="00317BD2">
              <w:rPr>
                <w:rFonts w:ascii="Times New Roman" w:hAnsi="Times New Roman" w:cs="Times New Roman"/>
                <w:sz w:val="18"/>
                <w:szCs w:val="18"/>
                <w:lang w:val="pl-PL"/>
              </w:rPr>
              <w:t xml:space="preserve">aparcia, </w:t>
            </w:r>
            <w:r>
              <w:rPr>
                <w:rFonts w:ascii="Times New Roman" w:hAnsi="Times New Roman" w:cs="Times New Roman"/>
                <w:sz w:val="18"/>
                <w:szCs w:val="18"/>
                <w:lang w:val="pl-PL"/>
              </w:rPr>
              <w:t>b</w:t>
            </w:r>
            <w:r w:rsidR="004C6DE3" w:rsidRPr="00317BD2">
              <w:rPr>
                <w:rFonts w:ascii="Times New Roman" w:hAnsi="Times New Roman" w:cs="Times New Roman"/>
                <w:sz w:val="18"/>
                <w:szCs w:val="18"/>
                <w:lang w:val="pl-PL"/>
              </w:rPr>
              <w:t xml:space="preserve">iegunka, </w:t>
            </w:r>
            <w:r>
              <w:rPr>
                <w:rFonts w:ascii="Times New Roman" w:hAnsi="Times New Roman" w:cs="Times New Roman"/>
                <w:sz w:val="18"/>
                <w:szCs w:val="18"/>
                <w:lang w:val="pl-PL"/>
              </w:rPr>
              <w:t>n</w:t>
            </w:r>
            <w:r w:rsidR="004C6DE3" w:rsidRPr="00317BD2">
              <w:rPr>
                <w:rFonts w:ascii="Times New Roman" w:hAnsi="Times New Roman" w:cs="Times New Roman"/>
                <w:sz w:val="18"/>
                <w:szCs w:val="18"/>
                <w:lang w:val="pl-PL"/>
              </w:rPr>
              <w:t xml:space="preserve">udności, </w:t>
            </w:r>
            <w:r>
              <w:rPr>
                <w:rFonts w:ascii="Times New Roman" w:hAnsi="Times New Roman" w:cs="Times New Roman"/>
                <w:sz w:val="18"/>
                <w:szCs w:val="18"/>
                <w:lang w:val="pl-PL"/>
              </w:rPr>
              <w:t>w</w:t>
            </w:r>
            <w:r w:rsidR="004C6DE3" w:rsidRPr="00317BD2">
              <w:rPr>
                <w:rFonts w:ascii="Times New Roman" w:hAnsi="Times New Roman" w:cs="Times New Roman"/>
                <w:sz w:val="18"/>
                <w:szCs w:val="18"/>
                <w:lang w:val="pl-PL"/>
              </w:rPr>
              <w:t xml:space="preserve">ymioty, </w:t>
            </w:r>
            <w:r>
              <w:rPr>
                <w:rFonts w:ascii="Times New Roman" w:hAnsi="Times New Roman" w:cs="Times New Roman"/>
                <w:sz w:val="18"/>
                <w:szCs w:val="18"/>
                <w:lang w:val="pl-PL"/>
              </w:rPr>
              <w:t>b</w:t>
            </w:r>
            <w:r w:rsidR="004C6DE3" w:rsidRPr="00317BD2">
              <w:rPr>
                <w:rFonts w:ascii="Times New Roman" w:hAnsi="Times New Roman" w:cs="Times New Roman"/>
                <w:sz w:val="18"/>
                <w:szCs w:val="18"/>
                <w:lang w:val="pl-PL"/>
              </w:rPr>
              <w:t>ól brzucha</w:t>
            </w:r>
          </w:p>
        </w:tc>
        <w:tc>
          <w:tcPr>
            <w:tcW w:w="2170" w:type="dxa"/>
            <w:shd w:val="clear" w:color="auto" w:fill="auto"/>
          </w:tcPr>
          <w:p w14:paraId="520B0A3A" w14:textId="77777777" w:rsidR="00C067D7"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Perforacje</w:t>
            </w:r>
            <w:r w:rsidR="004A1D60"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żołądkowo- jelitowe</w:t>
            </w:r>
            <w:r w:rsidRPr="00317BD2">
              <w:rPr>
                <w:rFonts w:ascii="Times New Roman" w:hAnsi="Times New Roman" w:cs="Times New Roman"/>
                <w:sz w:val="18"/>
                <w:szCs w:val="18"/>
                <w:vertAlign w:val="superscript"/>
                <w:lang w:val="pl-PL"/>
              </w:rPr>
              <w:t>b,d</w:t>
            </w:r>
            <w:r w:rsidRPr="00317BD2">
              <w:rPr>
                <w:rFonts w:ascii="Times New Roman" w:hAnsi="Times New Roman" w:cs="Times New Roman"/>
                <w:sz w:val="18"/>
                <w:szCs w:val="18"/>
                <w:lang w:val="pl-PL"/>
              </w:rPr>
              <w:t xml:space="preserve">, </w:t>
            </w:r>
          </w:p>
          <w:p w14:paraId="24B05B1A" w14:textId="626C5EEB" w:rsidR="004A1D60" w:rsidRPr="00317BD2" w:rsidRDefault="00C067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p</w:t>
            </w:r>
            <w:r w:rsidR="004C6DE3" w:rsidRPr="00317BD2">
              <w:rPr>
                <w:rFonts w:ascii="Times New Roman" w:hAnsi="Times New Roman" w:cs="Times New Roman"/>
                <w:sz w:val="18"/>
                <w:szCs w:val="18"/>
                <w:lang w:val="pl-PL"/>
              </w:rPr>
              <w:t xml:space="preserve">erforacja jelita, </w:t>
            </w:r>
            <w:r>
              <w:rPr>
                <w:rFonts w:ascii="Times New Roman" w:hAnsi="Times New Roman" w:cs="Times New Roman"/>
                <w:sz w:val="18"/>
                <w:szCs w:val="18"/>
                <w:lang w:val="pl-PL"/>
              </w:rPr>
              <w:t>n</w:t>
            </w:r>
            <w:r w:rsidR="004C6DE3" w:rsidRPr="00317BD2">
              <w:rPr>
                <w:rFonts w:ascii="Times New Roman" w:hAnsi="Times New Roman" w:cs="Times New Roman"/>
                <w:sz w:val="18"/>
                <w:szCs w:val="18"/>
                <w:lang w:val="pl-PL"/>
              </w:rPr>
              <w:t xml:space="preserve">iedrożność jelita, </w:t>
            </w:r>
            <w:r>
              <w:rPr>
                <w:rFonts w:ascii="Times New Roman" w:hAnsi="Times New Roman" w:cs="Times New Roman"/>
                <w:sz w:val="18"/>
                <w:szCs w:val="18"/>
                <w:lang w:val="pl-PL"/>
              </w:rPr>
              <w:t>n</w:t>
            </w:r>
            <w:r w:rsidR="004C6DE3" w:rsidRPr="00317BD2">
              <w:rPr>
                <w:rFonts w:ascii="Times New Roman" w:hAnsi="Times New Roman" w:cs="Times New Roman"/>
                <w:sz w:val="18"/>
                <w:szCs w:val="18"/>
                <w:lang w:val="pl-PL"/>
              </w:rPr>
              <w:t>iedrożność jelit,</w:t>
            </w:r>
            <w:r w:rsidR="00DC7E41" w:rsidRPr="00317BD2">
              <w:rPr>
                <w:rFonts w:ascii="Times New Roman" w:hAnsi="Times New Roman" w:cs="Times New Roman"/>
                <w:sz w:val="18"/>
                <w:szCs w:val="18"/>
                <w:lang w:val="pl-PL"/>
              </w:rPr>
              <w:t xml:space="preserve"> </w:t>
            </w:r>
          </w:p>
          <w:p w14:paraId="2DE3A79B" w14:textId="7282370F" w:rsidR="00C067D7" w:rsidRDefault="00C067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p</w:t>
            </w:r>
            <w:r w:rsidR="004C6DE3" w:rsidRPr="00317BD2">
              <w:rPr>
                <w:rFonts w:ascii="Times New Roman" w:hAnsi="Times New Roman" w:cs="Times New Roman"/>
                <w:sz w:val="18"/>
                <w:szCs w:val="18"/>
                <w:lang w:val="pl-PL"/>
              </w:rPr>
              <w:t>rzetoki odbytniczo- pochwowe</w:t>
            </w:r>
            <w:r w:rsidR="004C6DE3" w:rsidRPr="00317BD2">
              <w:rPr>
                <w:rFonts w:ascii="Times New Roman" w:hAnsi="Times New Roman" w:cs="Times New Roman"/>
                <w:sz w:val="18"/>
                <w:szCs w:val="18"/>
                <w:vertAlign w:val="superscript"/>
                <w:lang w:val="pl-PL"/>
              </w:rPr>
              <w:t>d,e</w:t>
            </w:r>
            <w:r w:rsidR="004C6DE3" w:rsidRPr="00317BD2">
              <w:rPr>
                <w:rFonts w:ascii="Times New Roman" w:hAnsi="Times New Roman" w:cs="Times New Roman"/>
                <w:sz w:val="18"/>
                <w:szCs w:val="18"/>
                <w:lang w:val="pl-PL"/>
              </w:rPr>
              <w:t xml:space="preserve">, </w:t>
            </w:r>
          </w:p>
          <w:p w14:paraId="530DF99D" w14:textId="0887248D" w:rsidR="004A1D60" w:rsidRPr="00317BD2" w:rsidRDefault="00C067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z</w:t>
            </w:r>
            <w:r w:rsidR="004C6DE3" w:rsidRPr="00317BD2">
              <w:rPr>
                <w:rFonts w:ascii="Times New Roman" w:hAnsi="Times New Roman" w:cs="Times New Roman"/>
                <w:sz w:val="18"/>
                <w:szCs w:val="18"/>
                <w:lang w:val="pl-PL"/>
              </w:rPr>
              <w:t>aburzenia żołądkowo- jelitowe,</w:t>
            </w:r>
            <w:r w:rsidR="00DC7E41" w:rsidRPr="00317BD2">
              <w:rPr>
                <w:rFonts w:ascii="Times New Roman" w:hAnsi="Times New Roman" w:cs="Times New Roman"/>
                <w:sz w:val="18"/>
                <w:szCs w:val="18"/>
                <w:lang w:val="pl-PL"/>
              </w:rPr>
              <w:t xml:space="preserve"> </w:t>
            </w:r>
          </w:p>
          <w:p w14:paraId="569B29AB" w14:textId="4391F07E" w:rsidR="004C6DE3" w:rsidRPr="00317BD2" w:rsidRDefault="00C067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b</w:t>
            </w:r>
            <w:r w:rsidR="004C6DE3" w:rsidRPr="00317BD2">
              <w:rPr>
                <w:rFonts w:ascii="Times New Roman" w:hAnsi="Times New Roman" w:cs="Times New Roman"/>
                <w:sz w:val="18"/>
                <w:szCs w:val="18"/>
                <w:lang w:val="pl-PL"/>
              </w:rPr>
              <w:t>ól odbytu</w:t>
            </w:r>
          </w:p>
        </w:tc>
        <w:tc>
          <w:tcPr>
            <w:tcW w:w="783" w:type="dxa"/>
            <w:shd w:val="clear" w:color="auto" w:fill="auto"/>
          </w:tcPr>
          <w:p w14:paraId="199A6B1A"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540B8016"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583DBC4F"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3F191950" w14:textId="19A38DF1"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Owrzodzenieżołądka i jelit</w:t>
            </w:r>
            <w:r w:rsidRPr="00317BD2">
              <w:rPr>
                <w:rFonts w:ascii="Times New Roman" w:hAnsi="Times New Roman" w:cs="Times New Roman"/>
                <w:sz w:val="18"/>
                <w:szCs w:val="18"/>
                <w:vertAlign w:val="superscript"/>
                <w:lang w:val="pl-PL"/>
              </w:rPr>
              <w:t>a</w:t>
            </w:r>
          </w:p>
        </w:tc>
      </w:tr>
      <w:tr w:rsidR="00317BD2" w:rsidRPr="009E7157" w14:paraId="0E0D4503" w14:textId="77777777" w:rsidTr="001F2F67">
        <w:tc>
          <w:tcPr>
            <w:tcW w:w="1192" w:type="dxa"/>
            <w:shd w:val="clear" w:color="auto" w:fill="auto"/>
          </w:tcPr>
          <w:p w14:paraId="77D34F20" w14:textId="32892141"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w:t>
            </w:r>
            <w:r w:rsidR="000251C2"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wątroby i dróg żółciowych</w:t>
            </w:r>
          </w:p>
        </w:tc>
        <w:tc>
          <w:tcPr>
            <w:tcW w:w="1442" w:type="dxa"/>
            <w:shd w:val="clear" w:color="auto" w:fill="auto"/>
          </w:tcPr>
          <w:p w14:paraId="008F7863"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2170" w:type="dxa"/>
            <w:shd w:val="clear" w:color="auto" w:fill="auto"/>
          </w:tcPr>
          <w:p w14:paraId="1B0A27E3"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783" w:type="dxa"/>
            <w:shd w:val="clear" w:color="auto" w:fill="auto"/>
          </w:tcPr>
          <w:p w14:paraId="6FA8F299"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3F6FD9B2"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40FF5882"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74201688" w14:textId="51CD981F"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Perforacja</w:t>
            </w:r>
            <w:r w:rsidR="004A1D60"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pęcherzyka żółciowego</w:t>
            </w:r>
            <w:r w:rsidRPr="00317BD2">
              <w:rPr>
                <w:rFonts w:ascii="Times New Roman" w:hAnsi="Times New Roman" w:cs="Times New Roman"/>
                <w:sz w:val="18"/>
                <w:szCs w:val="18"/>
                <w:vertAlign w:val="superscript"/>
                <w:lang w:val="pl-PL"/>
              </w:rPr>
              <w:t>a,b</w:t>
            </w:r>
          </w:p>
        </w:tc>
      </w:tr>
      <w:tr w:rsidR="00317BD2" w:rsidRPr="009E7157" w14:paraId="4E521714" w14:textId="77777777" w:rsidTr="001F2F67">
        <w:tc>
          <w:tcPr>
            <w:tcW w:w="1192" w:type="dxa"/>
            <w:shd w:val="clear" w:color="auto" w:fill="auto"/>
          </w:tcPr>
          <w:p w14:paraId="2E1D4341"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skóry i tkanki podskórnej</w:t>
            </w:r>
          </w:p>
        </w:tc>
        <w:tc>
          <w:tcPr>
            <w:tcW w:w="1442" w:type="dxa"/>
            <w:shd w:val="clear" w:color="auto" w:fill="auto"/>
          </w:tcPr>
          <w:p w14:paraId="1651E0A7" w14:textId="30F6BD69" w:rsidR="004A1D60"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Komplikacje w gojeniu ran</w:t>
            </w:r>
            <w:r w:rsidRPr="00317BD2">
              <w:rPr>
                <w:rFonts w:ascii="Times New Roman" w:hAnsi="Times New Roman" w:cs="Times New Roman"/>
                <w:sz w:val="18"/>
                <w:szCs w:val="18"/>
                <w:vertAlign w:val="superscript"/>
                <w:lang w:val="pl-PL"/>
              </w:rPr>
              <w:t>b,d</w:t>
            </w:r>
            <w:r w:rsidRPr="00317BD2">
              <w:rPr>
                <w:rFonts w:ascii="Times New Roman" w:hAnsi="Times New Roman" w:cs="Times New Roman"/>
                <w:sz w:val="18"/>
                <w:szCs w:val="18"/>
                <w:lang w:val="pl-PL"/>
              </w:rPr>
              <w:t>,</w:t>
            </w:r>
            <w:r w:rsidR="00DC7E41" w:rsidRPr="00317BD2">
              <w:rPr>
                <w:rFonts w:ascii="Times New Roman" w:hAnsi="Times New Roman" w:cs="Times New Roman"/>
                <w:sz w:val="18"/>
                <w:szCs w:val="18"/>
                <w:lang w:val="pl-PL"/>
              </w:rPr>
              <w:t xml:space="preserve"> </w:t>
            </w:r>
          </w:p>
          <w:p w14:paraId="19E2C1AB" w14:textId="2C5C342F" w:rsidR="004C6DE3" w:rsidRPr="00317BD2" w:rsidRDefault="00C067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z</w:t>
            </w:r>
            <w:r w:rsidR="004C6DE3" w:rsidRPr="00317BD2">
              <w:rPr>
                <w:rFonts w:ascii="Times New Roman" w:hAnsi="Times New Roman" w:cs="Times New Roman"/>
                <w:sz w:val="18"/>
                <w:szCs w:val="18"/>
                <w:lang w:val="pl-PL"/>
              </w:rPr>
              <w:t xml:space="preserve">apalenie skóry złuszczające, </w:t>
            </w:r>
            <w:r>
              <w:rPr>
                <w:rFonts w:ascii="Times New Roman" w:hAnsi="Times New Roman" w:cs="Times New Roman"/>
                <w:sz w:val="18"/>
                <w:szCs w:val="18"/>
                <w:lang w:val="pl-PL"/>
              </w:rPr>
              <w:t>s</w:t>
            </w:r>
            <w:r w:rsidR="004C6DE3" w:rsidRPr="00317BD2">
              <w:rPr>
                <w:rFonts w:ascii="Times New Roman" w:hAnsi="Times New Roman" w:cs="Times New Roman"/>
                <w:sz w:val="18"/>
                <w:szCs w:val="18"/>
                <w:lang w:val="pl-PL"/>
              </w:rPr>
              <w:t xml:space="preserve">ucha skóra, </w:t>
            </w:r>
            <w:r>
              <w:rPr>
                <w:rFonts w:ascii="Times New Roman" w:hAnsi="Times New Roman" w:cs="Times New Roman"/>
                <w:sz w:val="18"/>
                <w:szCs w:val="18"/>
                <w:lang w:val="pl-PL"/>
              </w:rPr>
              <w:t>p</w:t>
            </w:r>
            <w:r w:rsidR="004C6DE3" w:rsidRPr="00317BD2">
              <w:rPr>
                <w:rFonts w:ascii="Times New Roman" w:hAnsi="Times New Roman" w:cs="Times New Roman"/>
                <w:sz w:val="18"/>
                <w:szCs w:val="18"/>
                <w:lang w:val="pl-PL"/>
              </w:rPr>
              <w:t>rzebarwienie skóry</w:t>
            </w:r>
          </w:p>
        </w:tc>
        <w:tc>
          <w:tcPr>
            <w:tcW w:w="2170" w:type="dxa"/>
            <w:shd w:val="clear" w:color="auto" w:fill="auto"/>
          </w:tcPr>
          <w:p w14:paraId="2B2C7911" w14:textId="684ACC35"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Zespół erytrodyzestezji dłoniowo-podeszwowej</w:t>
            </w:r>
          </w:p>
        </w:tc>
        <w:tc>
          <w:tcPr>
            <w:tcW w:w="783" w:type="dxa"/>
            <w:shd w:val="clear" w:color="auto" w:fill="auto"/>
          </w:tcPr>
          <w:p w14:paraId="642D40A3"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3715A7A6"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54CD5D80"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6588DB4D"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r>
      <w:tr w:rsidR="00317BD2" w:rsidRPr="009E7157" w14:paraId="369837C0" w14:textId="77777777" w:rsidTr="001F2F67">
        <w:tc>
          <w:tcPr>
            <w:tcW w:w="1192" w:type="dxa"/>
            <w:shd w:val="clear" w:color="auto" w:fill="auto"/>
          </w:tcPr>
          <w:p w14:paraId="3E4C28A4"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mięśniowo- szkieletowe i tkanki łącznej</w:t>
            </w:r>
          </w:p>
        </w:tc>
        <w:tc>
          <w:tcPr>
            <w:tcW w:w="1442" w:type="dxa"/>
            <w:shd w:val="clear" w:color="auto" w:fill="auto"/>
          </w:tcPr>
          <w:p w14:paraId="390C9AAF" w14:textId="77777777" w:rsidR="00C067D7"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Bóle stawów</w:t>
            </w:r>
            <w:r w:rsidR="000251C2" w:rsidRPr="00317BD2">
              <w:rPr>
                <w:rFonts w:ascii="Times New Roman" w:hAnsi="Times New Roman" w:cs="Times New Roman"/>
                <w:sz w:val="18"/>
                <w:szCs w:val="18"/>
                <w:lang w:val="pl-PL"/>
              </w:rPr>
              <w:t>,</w:t>
            </w:r>
            <w:r w:rsidR="004A1D60" w:rsidRPr="00317BD2">
              <w:rPr>
                <w:rFonts w:ascii="Times New Roman" w:hAnsi="Times New Roman" w:cs="Times New Roman"/>
                <w:sz w:val="18"/>
                <w:szCs w:val="18"/>
                <w:lang w:val="pl-PL"/>
              </w:rPr>
              <w:t xml:space="preserve"> </w:t>
            </w:r>
          </w:p>
          <w:p w14:paraId="01311BCE" w14:textId="188904FE" w:rsidR="004C6DE3" w:rsidRPr="00317BD2" w:rsidRDefault="00C067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b</w:t>
            </w:r>
            <w:r w:rsidR="004C6DE3" w:rsidRPr="00317BD2">
              <w:rPr>
                <w:rFonts w:ascii="Times New Roman" w:hAnsi="Times New Roman" w:cs="Times New Roman"/>
                <w:sz w:val="18"/>
                <w:szCs w:val="18"/>
                <w:lang w:val="pl-PL"/>
              </w:rPr>
              <w:t>ól mięśni</w:t>
            </w:r>
          </w:p>
        </w:tc>
        <w:tc>
          <w:tcPr>
            <w:tcW w:w="2170" w:type="dxa"/>
            <w:shd w:val="clear" w:color="auto" w:fill="auto"/>
          </w:tcPr>
          <w:p w14:paraId="5BDC323D" w14:textId="5B9141CA" w:rsidR="004A1D60"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Przetoka</w:t>
            </w:r>
            <w:r w:rsidRPr="00317BD2">
              <w:rPr>
                <w:rFonts w:ascii="Times New Roman" w:hAnsi="Times New Roman" w:cs="Times New Roman"/>
                <w:sz w:val="18"/>
                <w:szCs w:val="18"/>
                <w:vertAlign w:val="superscript"/>
                <w:lang w:val="pl-PL"/>
              </w:rPr>
              <w:t>b,d</w:t>
            </w:r>
            <w:r w:rsidRPr="00317BD2">
              <w:rPr>
                <w:rFonts w:ascii="Times New Roman" w:hAnsi="Times New Roman" w:cs="Times New Roman"/>
                <w:sz w:val="18"/>
                <w:szCs w:val="18"/>
                <w:lang w:val="pl-PL"/>
              </w:rPr>
              <w:t xml:space="preserve">, </w:t>
            </w:r>
            <w:r w:rsidR="00C067D7">
              <w:rPr>
                <w:rFonts w:ascii="Times New Roman" w:hAnsi="Times New Roman" w:cs="Times New Roman"/>
                <w:sz w:val="18"/>
                <w:szCs w:val="18"/>
                <w:lang w:val="pl-PL"/>
              </w:rPr>
              <w:t>o</w:t>
            </w:r>
            <w:r w:rsidRPr="00317BD2">
              <w:rPr>
                <w:rFonts w:ascii="Times New Roman" w:hAnsi="Times New Roman" w:cs="Times New Roman"/>
                <w:sz w:val="18"/>
                <w:szCs w:val="18"/>
                <w:lang w:val="pl-PL"/>
              </w:rPr>
              <w:t>słabienie mięśni,</w:t>
            </w:r>
            <w:r w:rsidR="00DC7E41" w:rsidRPr="00317BD2">
              <w:rPr>
                <w:rFonts w:ascii="Times New Roman" w:hAnsi="Times New Roman" w:cs="Times New Roman"/>
                <w:sz w:val="18"/>
                <w:szCs w:val="18"/>
                <w:lang w:val="pl-PL"/>
              </w:rPr>
              <w:t xml:space="preserve"> </w:t>
            </w:r>
          </w:p>
          <w:p w14:paraId="5404691A" w14:textId="6E95C117" w:rsidR="004C6DE3" w:rsidRPr="00317BD2" w:rsidRDefault="00C067D7" w:rsidP="00317BD2">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b</w:t>
            </w:r>
            <w:r w:rsidR="004C6DE3" w:rsidRPr="00317BD2">
              <w:rPr>
                <w:rFonts w:ascii="Times New Roman" w:hAnsi="Times New Roman" w:cs="Times New Roman"/>
                <w:sz w:val="18"/>
                <w:szCs w:val="18"/>
                <w:lang w:val="pl-PL"/>
              </w:rPr>
              <w:t>ól pleców</w:t>
            </w:r>
          </w:p>
        </w:tc>
        <w:tc>
          <w:tcPr>
            <w:tcW w:w="783" w:type="dxa"/>
            <w:shd w:val="clear" w:color="auto" w:fill="auto"/>
          </w:tcPr>
          <w:p w14:paraId="4840FE49"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006814C9"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33F20377"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3367F7BF" w14:textId="021D7FFA"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Martwica kości szczęki</w:t>
            </w:r>
            <w:r w:rsidRPr="00317BD2">
              <w:rPr>
                <w:rFonts w:ascii="Times New Roman" w:hAnsi="Times New Roman" w:cs="Times New Roman"/>
                <w:sz w:val="18"/>
                <w:szCs w:val="18"/>
                <w:vertAlign w:val="superscript"/>
                <w:lang w:val="pl-PL"/>
              </w:rPr>
              <w:t>a,b</w:t>
            </w:r>
            <w:r w:rsidRPr="00317BD2">
              <w:rPr>
                <w:rFonts w:ascii="Times New Roman" w:hAnsi="Times New Roman" w:cs="Times New Roman"/>
                <w:sz w:val="18"/>
                <w:szCs w:val="18"/>
                <w:lang w:val="pl-PL"/>
              </w:rPr>
              <w:t xml:space="preserve"> </w:t>
            </w:r>
            <w:r w:rsidR="00C067D7">
              <w:rPr>
                <w:rFonts w:ascii="Times New Roman" w:hAnsi="Times New Roman" w:cs="Times New Roman"/>
                <w:sz w:val="18"/>
                <w:szCs w:val="18"/>
                <w:lang w:val="pl-PL"/>
              </w:rPr>
              <w:t>m</w:t>
            </w:r>
            <w:r w:rsidRPr="00317BD2">
              <w:rPr>
                <w:rFonts w:ascii="Times New Roman" w:hAnsi="Times New Roman" w:cs="Times New Roman"/>
                <w:sz w:val="18"/>
                <w:szCs w:val="18"/>
                <w:lang w:val="pl-PL"/>
              </w:rPr>
              <w:t>artwica kości innych niż szczęki lub</w:t>
            </w:r>
            <w:r w:rsidR="004A1D60"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żuchwy</w:t>
            </w:r>
            <w:r w:rsidRPr="00317BD2">
              <w:rPr>
                <w:rFonts w:ascii="Times New Roman" w:hAnsi="Times New Roman" w:cs="Times New Roman"/>
                <w:sz w:val="18"/>
                <w:szCs w:val="18"/>
                <w:vertAlign w:val="superscript"/>
                <w:lang w:val="pl-PL"/>
              </w:rPr>
              <w:t>a,f</w:t>
            </w:r>
          </w:p>
        </w:tc>
      </w:tr>
      <w:tr w:rsidR="00317BD2" w:rsidRPr="00317BD2" w14:paraId="570CBD66" w14:textId="77777777" w:rsidTr="001F2F67">
        <w:tc>
          <w:tcPr>
            <w:tcW w:w="1192" w:type="dxa"/>
            <w:shd w:val="clear" w:color="auto" w:fill="auto"/>
          </w:tcPr>
          <w:p w14:paraId="089F80AB"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lastRenderedPageBreak/>
              <w:t>Zaburzenia nerek i dróg moczowych</w:t>
            </w:r>
          </w:p>
        </w:tc>
        <w:tc>
          <w:tcPr>
            <w:tcW w:w="1442" w:type="dxa"/>
            <w:shd w:val="clear" w:color="auto" w:fill="auto"/>
          </w:tcPr>
          <w:p w14:paraId="6A17D146"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Białkomocz</w:t>
            </w:r>
            <w:r w:rsidRPr="00317BD2">
              <w:rPr>
                <w:rFonts w:ascii="Times New Roman" w:hAnsi="Times New Roman" w:cs="Times New Roman"/>
                <w:sz w:val="18"/>
                <w:szCs w:val="18"/>
                <w:vertAlign w:val="superscript"/>
                <w:lang w:val="pl-PL"/>
              </w:rPr>
              <w:t>b,d</w:t>
            </w:r>
          </w:p>
        </w:tc>
        <w:tc>
          <w:tcPr>
            <w:tcW w:w="2170" w:type="dxa"/>
            <w:shd w:val="clear" w:color="auto" w:fill="auto"/>
          </w:tcPr>
          <w:p w14:paraId="2EC44A44"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783" w:type="dxa"/>
            <w:shd w:val="clear" w:color="auto" w:fill="auto"/>
          </w:tcPr>
          <w:p w14:paraId="3B61D265"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32D12F4E"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1E10892C"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7B6B1B8C"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r>
      <w:tr w:rsidR="00317BD2" w:rsidRPr="00317BD2" w14:paraId="1A5EB7CB" w14:textId="77777777" w:rsidTr="001F2F67">
        <w:tc>
          <w:tcPr>
            <w:tcW w:w="1192" w:type="dxa"/>
            <w:shd w:val="clear" w:color="auto" w:fill="auto"/>
          </w:tcPr>
          <w:p w14:paraId="6586DBA7" w14:textId="0D2E668F"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układu rozrodczego i</w:t>
            </w:r>
            <w:r w:rsidR="000251C2"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piersi</w:t>
            </w:r>
          </w:p>
        </w:tc>
        <w:tc>
          <w:tcPr>
            <w:tcW w:w="1442" w:type="dxa"/>
            <w:shd w:val="clear" w:color="auto" w:fill="auto"/>
          </w:tcPr>
          <w:p w14:paraId="477C28CE" w14:textId="482142C2"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Niewydolność</w:t>
            </w:r>
            <w:r w:rsidR="004A1D60"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jajników</w:t>
            </w:r>
            <w:r w:rsidRPr="00317BD2">
              <w:rPr>
                <w:rFonts w:ascii="Times New Roman" w:hAnsi="Times New Roman" w:cs="Times New Roman"/>
                <w:sz w:val="18"/>
                <w:szCs w:val="18"/>
                <w:vertAlign w:val="superscript"/>
                <w:lang w:val="pl-PL"/>
              </w:rPr>
              <w:t>b,c,d</w:t>
            </w:r>
          </w:p>
        </w:tc>
        <w:tc>
          <w:tcPr>
            <w:tcW w:w="2170" w:type="dxa"/>
            <w:shd w:val="clear" w:color="auto" w:fill="auto"/>
          </w:tcPr>
          <w:p w14:paraId="0136495F"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Ból miednicy</w:t>
            </w:r>
          </w:p>
        </w:tc>
        <w:tc>
          <w:tcPr>
            <w:tcW w:w="783" w:type="dxa"/>
            <w:shd w:val="clear" w:color="auto" w:fill="auto"/>
          </w:tcPr>
          <w:p w14:paraId="1AA97AFC"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72DFD53C"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10045347"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10FB7907" w14:textId="77777777" w:rsidR="004C6DE3" w:rsidRPr="00317BD2" w:rsidRDefault="004C6DE3" w:rsidP="00317BD2">
            <w:pPr>
              <w:pStyle w:val="TableParagraph"/>
              <w:widowControl/>
              <w:adjustRightInd w:val="0"/>
              <w:snapToGrid w:val="0"/>
              <w:rPr>
                <w:rFonts w:ascii="Times New Roman" w:hAnsi="Times New Roman" w:cs="Times New Roman"/>
                <w:sz w:val="18"/>
                <w:szCs w:val="18"/>
                <w:lang w:val="pl-PL"/>
              </w:rPr>
            </w:pPr>
          </w:p>
        </w:tc>
      </w:tr>
      <w:tr w:rsidR="00317BD2" w:rsidRPr="00317BD2" w14:paraId="3BC6B7C4" w14:textId="77777777" w:rsidTr="001F2F67">
        <w:tc>
          <w:tcPr>
            <w:tcW w:w="1192" w:type="dxa"/>
            <w:shd w:val="clear" w:color="auto" w:fill="auto"/>
          </w:tcPr>
          <w:p w14:paraId="7A7AF11D" w14:textId="3F0AD8E7"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Wady wrodzone, choroby rodzinne i</w:t>
            </w:r>
            <w:r w:rsidR="000251C2"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genetyczne</w:t>
            </w:r>
          </w:p>
        </w:tc>
        <w:tc>
          <w:tcPr>
            <w:tcW w:w="1442" w:type="dxa"/>
            <w:shd w:val="clear" w:color="auto" w:fill="auto"/>
          </w:tcPr>
          <w:p w14:paraId="5980DC98"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2170" w:type="dxa"/>
            <w:shd w:val="clear" w:color="auto" w:fill="auto"/>
          </w:tcPr>
          <w:p w14:paraId="3F9BA52F"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783" w:type="dxa"/>
            <w:shd w:val="clear" w:color="auto" w:fill="auto"/>
          </w:tcPr>
          <w:p w14:paraId="511CE07A"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5BDC9171"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37C4962F"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0BC265C4" w14:textId="77777777"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Wady rozwojowe płodu</w:t>
            </w:r>
            <w:r w:rsidRPr="00317BD2">
              <w:rPr>
                <w:rFonts w:ascii="Times New Roman" w:hAnsi="Times New Roman" w:cs="Times New Roman"/>
                <w:sz w:val="18"/>
                <w:szCs w:val="18"/>
                <w:vertAlign w:val="superscript"/>
                <w:lang w:val="pl-PL"/>
              </w:rPr>
              <w:t>a,b</w:t>
            </w:r>
          </w:p>
        </w:tc>
      </w:tr>
      <w:tr w:rsidR="00317BD2" w:rsidRPr="00317BD2" w14:paraId="05D1310D" w14:textId="77777777" w:rsidTr="001F2F67">
        <w:tc>
          <w:tcPr>
            <w:tcW w:w="1192" w:type="dxa"/>
            <w:shd w:val="clear" w:color="auto" w:fill="auto"/>
          </w:tcPr>
          <w:p w14:paraId="5184B072" w14:textId="77777777" w:rsidR="000F7236" w:rsidRPr="00317BD2" w:rsidRDefault="00E7772F" w:rsidP="001F2F67">
            <w:pPr>
              <w:pStyle w:val="TableParagraph"/>
              <w:keepNext/>
              <w:keepLines/>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Zaburzenia ogólne i stany w miejscu podania</w:t>
            </w:r>
          </w:p>
        </w:tc>
        <w:tc>
          <w:tcPr>
            <w:tcW w:w="1442" w:type="dxa"/>
            <w:shd w:val="clear" w:color="auto" w:fill="auto"/>
          </w:tcPr>
          <w:p w14:paraId="2DF32DC3" w14:textId="04A8D732"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 xml:space="preserve">Osłabienie, </w:t>
            </w:r>
            <w:r w:rsidR="00C067D7">
              <w:rPr>
                <w:rFonts w:ascii="Times New Roman" w:hAnsi="Times New Roman" w:cs="Times New Roman"/>
                <w:sz w:val="18"/>
                <w:szCs w:val="18"/>
                <w:lang w:val="pl-PL"/>
              </w:rPr>
              <w:t>z</w:t>
            </w:r>
            <w:r w:rsidRPr="00317BD2">
              <w:rPr>
                <w:rFonts w:ascii="Times New Roman" w:hAnsi="Times New Roman" w:cs="Times New Roman"/>
                <w:sz w:val="18"/>
                <w:szCs w:val="18"/>
                <w:lang w:val="pl-PL"/>
              </w:rPr>
              <w:t xml:space="preserve">męczenie </w:t>
            </w:r>
            <w:r w:rsidR="00C067D7">
              <w:rPr>
                <w:rFonts w:ascii="Times New Roman" w:hAnsi="Times New Roman" w:cs="Times New Roman"/>
                <w:sz w:val="18"/>
                <w:szCs w:val="18"/>
                <w:lang w:val="pl-PL"/>
              </w:rPr>
              <w:t>g</w:t>
            </w:r>
            <w:r w:rsidRPr="00317BD2">
              <w:rPr>
                <w:rFonts w:ascii="Times New Roman" w:hAnsi="Times New Roman" w:cs="Times New Roman"/>
                <w:sz w:val="18"/>
                <w:szCs w:val="18"/>
                <w:lang w:val="pl-PL"/>
              </w:rPr>
              <w:t xml:space="preserve">orączka, </w:t>
            </w:r>
            <w:r w:rsidR="00C067D7">
              <w:rPr>
                <w:rFonts w:ascii="Times New Roman" w:hAnsi="Times New Roman" w:cs="Times New Roman"/>
                <w:sz w:val="18"/>
                <w:szCs w:val="18"/>
                <w:lang w:val="pl-PL"/>
              </w:rPr>
              <w:t>b</w:t>
            </w:r>
            <w:r w:rsidRPr="00317BD2">
              <w:rPr>
                <w:rFonts w:ascii="Times New Roman" w:hAnsi="Times New Roman" w:cs="Times New Roman"/>
                <w:sz w:val="18"/>
                <w:szCs w:val="18"/>
                <w:lang w:val="pl-PL"/>
              </w:rPr>
              <w:t>ól,</w:t>
            </w:r>
            <w:r w:rsidR="00DC7E41" w:rsidRPr="00317BD2">
              <w:rPr>
                <w:rFonts w:ascii="Times New Roman" w:hAnsi="Times New Roman" w:cs="Times New Roman"/>
                <w:sz w:val="18"/>
                <w:szCs w:val="18"/>
                <w:lang w:val="pl-PL"/>
              </w:rPr>
              <w:t xml:space="preserve"> </w:t>
            </w:r>
            <w:r w:rsidR="00C067D7">
              <w:rPr>
                <w:rFonts w:ascii="Times New Roman" w:hAnsi="Times New Roman" w:cs="Times New Roman"/>
                <w:sz w:val="18"/>
                <w:szCs w:val="18"/>
                <w:lang w:val="pl-PL"/>
              </w:rPr>
              <w:t>z</w:t>
            </w:r>
            <w:r w:rsidRPr="00317BD2">
              <w:rPr>
                <w:rFonts w:ascii="Times New Roman" w:hAnsi="Times New Roman" w:cs="Times New Roman"/>
                <w:sz w:val="18"/>
                <w:szCs w:val="18"/>
                <w:lang w:val="pl-PL"/>
              </w:rPr>
              <w:t>apalenie błon śluzowych</w:t>
            </w:r>
          </w:p>
        </w:tc>
        <w:tc>
          <w:tcPr>
            <w:tcW w:w="2170" w:type="dxa"/>
            <w:shd w:val="clear" w:color="auto" w:fill="auto"/>
          </w:tcPr>
          <w:p w14:paraId="652F4E15" w14:textId="77777777"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Ospałość</w:t>
            </w:r>
          </w:p>
        </w:tc>
        <w:tc>
          <w:tcPr>
            <w:tcW w:w="783" w:type="dxa"/>
            <w:shd w:val="clear" w:color="auto" w:fill="auto"/>
          </w:tcPr>
          <w:p w14:paraId="62D356F7"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60BC2BAD"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2DE485E8"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32F1EB00"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r>
      <w:tr w:rsidR="00317BD2" w:rsidRPr="00317BD2" w14:paraId="25D98396" w14:textId="77777777" w:rsidTr="001F2F67">
        <w:tc>
          <w:tcPr>
            <w:tcW w:w="1192" w:type="dxa"/>
            <w:shd w:val="clear" w:color="auto" w:fill="auto"/>
          </w:tcPr>
          <w:p w14:paraId="45536F3A" w14:textId="77777777"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Badania diagnostyczne</w:t>
            </w:r>
          </w:p>
        </w:tc>
        <w:tc>
          <w:tcPr>
            <w:tcW w:w="1442" w:type="dxa"/>
            <w:shd w:val="clear" w:color="auto" w:fill="auto"/>
          </w:tcPr>
          <w:p w14:paraId="7DDFBAB5" w14:textId="31A0250B" w:rsidR="000F7236" w:rsidRPr="00317BD2" w:rsidRDefault="00E7772F" w:rsidP="00317BD2">
            <w:pPr>
              <w:pStyle w:val="TableParagraph"/>
              <w:widowControl/>
              <w:adjustRightInd w:val="0"/>
              <w:snapToGrid w:val="0"/>
              <w:rPr>
                <w:rFonts w:ascii="Times New Roman" w:hAnsi="Times New Roman" w:cs="Times New Roman"/>
                <w:sz w:val="18"/>
                <w:szCs w:val="18"/>
                <w:lang w:val="pl-PL"/>
              </w:rPr>
            </w:pPr>
            <w:r w:rsidRPr="00317BD2">
              <w:rPr>
                <w:rFonts w:ascii="Times New Roman" w:hAnsi="Times New Roman" w:cs="Times New Roman"/>
                <w:sz w:val="18"/>
                <w:szCs w:val="18"/>
                <w:lang w:val="pl-PL"/>
              </w:rPr>
              <w:t>Zmniejszenie</w:t>
            </w:r>
            <w:r w:rsidR="004A1D60" w:rsidRPr="00317BD2">
              <w:rPr>
                <w:rFonts w:ascii="Times New Roman" w:hAnsi="Times New Roman" w:cs="Times New Roman"/>
                <w:sz w:val="18"/>
                <w:szCs w:val="18"/>
                <w:lang w:val="pl-PL"/>
              </w:rPr>
              <w:t xml:space="preserve"> </w:t>
            </w:r>
            <w:r w:rsidRPr="00317BD2">
              <w:rPr>
                <w:rFonts w:ascii="Times New Roman" w:hAnsi="Times New Roman" w:cs="Times New Roman"/>
                <w:sz w:val="18"/>
                <w:szCs w:val="18"/>
                <w:lang w:val="pl-PL"/>
              </w:rPr>
              <w:t>masy ciała</w:t>
            </w:r>
          </w:p>
        </w:tc>
        <w:tc>
          <w:tcPr>
            <w:tcW w:w="2170" w:type="dxa"/>
            <w:shd w:val="clear" w:color="auto" w:fill="auto"/>
          </w:tcPr>
          <w:p w14:paraId="0B0AB8DA"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783" w:type="dxa"/>
            <w:shd w:val="clear" w:color="auto" w:fill="auto"/>
          </w:tcPr>
          <w:p w14:paraId="356249DB"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288" w:type="dxa"/>
            <w:shd w:val="clear" w:color="auto" w:fill="auto"/>
          </w:tcPr>
          <w:p w14:paraId="16B8150D"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358" w:type="dxa"/>
            <w:shd w:val="clear" w:color="auto" w:fill="auto"/>
          </w:tcPr>
          <w:p w14:paraId="2F0C59EF"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c>
          <w:tcPr>
            <w:tcW w:w="1651" w:type="dxa"/>
            <w:shd w:val="clear" w:color="auto" w:fill="auto"/>
          </w:tcPr>
          <w:p w14:paraId="07E2E0DF" w14:textId="77777777" w:rsidR="000F7236" w:rsidRPr="00317BD2" w:rsidRDefault="000F7236" w:rsidP="00317BD2">
            <w:pPr>
              <w:pStyle w:val="TableParagraph"/>
              <w:widowControl/>
              <w:adjustRightInd w:val="0"/>
              <w:snapToGrid w:val="0"/>
              <w:rPr>
                <w:rFonts w:ascii="Times New Roman" w:hAnsi="Times New Roman" w:cs="Times New Roman"/>
                <w:sz w:val="18"/>
                <w:szCs w:val="18"/>
                <w:lang w:val="pl-PL"/>
              </w:rPr>
            </w:pPr>
          </w:p>
        </w:tc>
      </w:tr>
    </w:tbl>
    <w:bookmarkEnd w:id="3"/>
    <w:p w14:paraId="11A212D8" w14:textId="087227D2"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lang w:val="pl-PL"/>
        </w:rPr>
        <w:t xml:space="preserve">Jeżeli działania niepożądane były </w:t>
      </w:r>
      <w:r w:rsidRPr="00B1503D">
        <w:rPr>
          <w:rFonts w:ascii="Times New Roman" w:hAnsi="Times New Roman" w:cs="Times New Roman"/>
          <w:sz w:val="18"/>
          <w:szCs w:val="18"/>
          <w:lang w:val="pl-PL"/>
        </w:rPr>
        <w:t>obserwowane w badaniach klinicznych we wszystkich stopniach nasilenia oraz</w:t>
      </w:r>
      <w:r w:rsidR="000251C2" w:rsidRPr="00B1503D">
        <w:rPr>
          <w:rFonts w:ascii="Times New Roman" w:hAnsi="Times New Roman" w:cs="Times New Roman"/>
          <w:sz w:val="18"/>
          <w:szCs w:val="18"/>
          <w:lang w:val="pl-PL"/>
        </w:rPr>
        <w:t xml:space="preserve"> </w:t>
      </w:r>
      <w:r w:rsidRPr="00B1503D">
        <w:rPr>
          <w:rFonts w:ascii="Times New Roman" w:hAnsi="Times New Roman" w:cs="Times New Roman"/>
          <w:sz w:val="18"/>
          <w:szCs w:val="18"/>
          <w:lang w:val="pl-PL"/>
        </w:rPr>
        <w:t>w stopniu nasilenia 3-5, przedstawiono działania niepożądane o największej częstości występowania</w:t>
      </w:r>
      <w:r w:rsidR="000251C2" w:rsidRPr="00B1503D">
        <w:rPr>
          <w:rFonts w:ascii="Times New Roman" w:hAnsi="Times New Roman" w:cs="Times New Roman"/>
          <w:sz w:val="18"/>
          <w:szCs w:val="18"/>
          <w:lang w:val="pl-PL"/>
        </w:rPr>
        <w:t xml:space="preserve"> </w:t>
      </w:r>
      <w:r w:rsidRPr="00B1503D">
        <w:rPr>
          <w:rFonts w:ascii="Times New Roman" w:hAnsi="Times New Roman" w:cs="Times New Roman"/>
          <w:sz w:val="18"/>
          <w:szCs w:val="18"/>
          <w:lang w:val="pl-PL"/>
        </w:rPr>
        <w:t>u pacjentów. Dane nie są skorygowane o różnicę w czasie trwania leczenia.</w:t>
      </w:r>
    </w:p>
    <w:p w14:paraId="11B9A071" w14:textId="77777777" w:rsidR="000F7236" w:rsidRPr="00B1503D" w:rsidRDefault="000F7236" w:rsidP="005B346A">
      <w:pPr>
        <w:pStyle w:val="a3"/>
        <w:widowControl/>
        <w:adjustRightInd w:val="0"/>
        <w:snapToGrid w:val="0"/>
        <w:rPr>
          <w:rFonts w:ascii="Times New Roman" w:hAnsi="Times New Roman" w:cs="Times New Roman"/>
          <w:sz w:val="18"/>
          <w:szCs w:val="18"/>
          <w:lang w:val="pl-PL"/>
        </w:rPr>
      </w:pPr>
    </w:p>
    <w:p w14:paraId="34C07953" w14:textId="71B2199A"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a</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Więcej informacji można znaleźć w Tabeli 3 „Zdarzenia niepożądane obserwowane po wprowadzeniu produktu</w:t>
      </w:r>
      <w:r w:rsidR="000251C2" w:rsidRPr="00B1503D">
        <w:rPr>
          <w:rFonts w:ascii="Times New Roman" w:hAnsi="Times New Roman" w:cs="Times New Roman"/>
          <w:sz w:val="18"/>
          <w:szCs w:val="18"/>
          <w:lang w:val="pl-PL"/>
        </w:rPr>
        <w:t xml:space="preserve"> </w:t>
      </w:r>
      <w:r w:rsidRPr="00B1503D">
        <w:rPr>
          <w:rFonts w:ascii="Times New Roman" w:hAnsi="Times New Roman" w:cs="Times New Roman"/>
          <w:sz w:val="18"/>
          <w:szCs w:val="18"/>
          <w:lang w:val="pl-PL"/>
        </w:rPr>
        <w:t>do obrotu”.</w:t>
      </w:r>
    </w:p>
    <w:p w14:paraId="56FB237E" w14:textId="7A322B3F"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b</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Pojęcia medyczne przedstawiają zbiorcze działania niepożądane a nie pojedyncze jednostki chorobowe lub terminy medyczne słownika MedDRA stosowane przed i po dopuszczenia produktu do obrotu (ang. Medical Dictionary for Regulatory Activities). Pojęcia te mogą być związane z takim samym podłożem patofizjologicznym (np. działania niepożądane o charakterze zakrzepowo-zatorowym, wliczając w to incydenty w obrębie naczyń mózgowych, zawał mięśnia sercowego, przemijające napady niedokrwienne mózgu i inne zdarzenia zakrzepowo-zatorowe).</w:t>
      </w:r>
    </w:p>
    <w:p w14:paraId="7B8D7768" w14:textId="48F1AACC"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c</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Na podstawie dodatkowego badania obejmującego 295 uczestniczek badania NSABP C-08.</w:t>
      </w:r>
    </w:p>
    <w:p w14:paraId="7D2ABA6D" w14:textId="11AA2F9F"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d</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Więcej informacji można znaleźć poniżej w części „Dodatkowe informacje dotyczące wybranych działań niepożądanych”.</w:t>
      </w:r>
    </w:p>
    <w:p w14:paraId="67FBED75" w14:textId="14977683"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e</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Przetoki odbytniczo-pochwowe należą do najczęstszych przetok w kategorii przetok pomiędzy pochwą a</w:t>
      </w:r>
      <w:r w:rsidR="000251C2" w:rsidRPr="00B1503D">
        <w:rPr>
          <w:rFonts w:ascii="Times New Roman" w:hAnsi="Times New Roman" w:cs="Times New Roman"/>
          <w:sz w:val="18"/>
          <w:szCs w:val="18"/>
          <w:lang w:val="pl-PL"/>
        </w:rPr>
        <w:t xml:space="preserve"> </w:t>
      </w:r>
      <w:r w:rsidRPr="00B1503D">
        <w:rPr>
          <w:rFonts w:ascii="Times New Roman" w:hAnsi="Times New Roman" w:cs="Times New Roman"/>
          <w:sz w:val="18"/>
          <w:szCs w:val="18"/>
          <w:lang w:val="pl-PL"/>
        </w:rPr>
        <w:t>przewodem pokarmowym.</w:t>
      </w:r>
    </w:p>
    <w:p w14:paraId="46D19737" w14:textId="4584D9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f</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Obserwowana wyłącznie u dzieci i młodzieży.</w:t>
      </w:r>
    </w:p>
    <w:p w14:paraId="71A30087" w14:textId="77777777" w:rsidR="000F7236" w:rsidRPr="00B1503D" w:rsidRDefault="000F7236" w:rsidP="005B346A">
      <w:pPr>
        <w:pStyle w:val="a3"/>
        <w:widowControl/>
        <w:adjustRightInd w:val="0"/>
        <w:snapToGrid w:val="0"/>
        <w:rPr>
          <w:rFonts w:ascii="Times New Roman" w:hAnsi="Times New Roman" w:cs="Times New Roman"/>
          <w:lang w:val="pl-PL"/>
        </w:rPr>
      </w:pPr>
    </w:p>
    <w:p w14:paraId="15583C4C" w14:textId="0E4EAEB0" w:rsidR="000F7236" w:rsidRPr="00254A99" w:rsidRDefault="00FF5F7A" w:rsidP="00254A99">
      <w:pPr>
        <w:keepNext/>
        <w:keepLines/>
        <w:widowControl/>
        <w:ind w:left="1134" w:hanging="1134"/>
        <w:rPr>
          <w:rFonts w:ascii="Times New Roman" w:hAnsi="Times New Roman" w:cs="Times New Roman"/>
          <w:b/>
          <w:bCs/>
          <w:lang w:val="pl-PL"/>
        </w:rPr>
      </w:pPr>
      <w:r>
        <w:rPr>
          <w:rFonts w:ascii="Times New Roman" w:hAnsi="Times New Roman" w:cs="Times New Roman"/>
          <w:lang w:val="pl-PL"/>
        </w:rPr>
        <w:br w:type="page"/>
      </w:r>
      <w:r w:rsidR="00E7772F" w:rsidRPr="00254A99">
        <w:rPr>
          <w:rFonts w:ascii="Times New Roman" w:hAnsi="Times New Roman" w:cs="Times New Roman"/>
          <w:b/>
          <w:bCs/>
          <w:lang w:val="pl-PL"/>
        </w:rPr>
        <w:lastRenderedPageBreak/>
        <w:t xml:space="preserve">Tabela 2: </w:t>
      </w:r>
      <w:r w:rsidR="007C74D8" w:rsidRPr="00254A99">
        <w:rPr>
          <w:rFonts w:ascii="Times New Roman" w:hAnsi="Times New Roman" w:cs="Times New Roman"/>
          <w:b/>
          <w:bCs/>
          <w:lang w:val="pl-PL"/>
        </w:rPr>
        <w:tab/>
      </w:r>
      <w:r w:rsidR="00E7772F" w:rsidRPr="00254A99">
        <w:rPr>
          <w:rFonts w:ascii="Times New Roman" w:hAnsi="Times New Roman" w:cs="Times New Roman"/>
          <w:b/>
          <w:bCs/>
          <w:lang w:val="pl-PL"/>
        </w:rPr>
        <w:t>Ciężkie działania niepożądane według częstości występowania</w:t>
      </w:r>
    </w:p>
    <w:p w14:paraId="750DEFD2" w14:textId="77777777" w:rsidR="000F7236" w:rsidRPr="00B1503D" w:rsidRDefault="000F7236" w:rsidP="005B346A">
      <w:pPr>
        <w:pStyle w:val="a3"/>
        <w:keepNext/>
        <w:keepLines/>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34"/>
        <w:gridCol w:w="1539"/>
        <w:gridCol w:w="1677"/>
        <w:gridCol w:w="839"/>
        <w:gridCol w:w="840"/>
        <w:gridCol w:w="839"/>
        <w:gridCol w:w="1596"/>
      </w:tblGrid>
      <w:tr w:rsidR="000F7236" w:rsidRPr="009E7157" w14:paraId="6F353ED5" w14:textId="77777777" w:rsidTr="00B2633C">
        <w:trPr>
          <w:cantSplit/>
          <w:tblHeader/>
        </w:trPr>
        <w:tc>
          <w:tcPr>
            <w:tcW w:w="1734" w:type="dxa"/>
            <w:shd w:val="clear" w:color="auto" w:fill="auto"/>
          </w:tcPr>
          <w:p w14:paraId="5CAB1D80" w14:textId="38267444" w:rsidR="000F7236" w:rsidRPr="00532342" w:rsidRDefault="00E7772F" w:rsidP="005B346A">
            <w:pPr>
              <w:pStyle w:val="TableParagraph"/>
              <w:keepNext/>
              <w:keepLines/>
              <w:widowControl/>
              <w:adjustRightInd w:val="0"/>
              <w:snapToGrid w:val="0"/>
              <w:rPr>
                <w:rFonts w:ascii="Times New Roman" w:hAnsi="Times New Roman" w:cs="Times New Roman"/>
                <w:b/>
                <w:bCs/>
                <w:sz w:val="18"/>
                <w:szCs w:val="18"/>
                <w:lang w:val="pl-PL"/>
              </w:rPr>
            </w:pPr>
            <w:r w:rsidRPr="00532342">
              <w:rPr>
                <w:rFonts w:ascii="Times New Roman" w:hAnsi="Times New Roman" w:cs="Times New Roman"/>
                <w:b/>
                <w:bCs/>
                <w:sz w:val="18"/>
                <w:szCs w:val="18"/>
                <w:lang w:val="pl-PL"/>
              </w:rPr>
              <w:t>Klasyfikacja</w:t>
            </w:r>
            <w:r w:rsidR="000251C2" w:rsidRPr="00532342">
              <w:rPr>
                <w:rFonts w:ascii="Times New Roman" w:hAnsi="Times New Roman" w:cs="Times New Roman"/>
                <w:b/>
                <w:bCs/>
                <w:sz w:val="18"/>
                <w:szCs w:val="18"/>
                <w:lang w:val="pl-PL"/>
              </w:rPr>
              <w:t xml:space="preserve"> </w:t>
            </w:r>
            <w:r w:rsidRPr="00532342">
              <w:rPr>
                <w:rFonts w:ascii="Times New Roman" w:hAnsi="Times New Roman" w:cs="Times New Roman"/>
                <w:b/>
                <w:bCs/>
                <w:sz w:val="18"/>
                <w:szCs w:val="18"/>
                <w:lang w:val="pl-PL"/>
              </w:rPr>
              <w:t>układów</w:t>
            </w:r>
            <w:r w:rsidR="000251C2" w:rsidRPr="00532342">
              <w:rPr>
                <w:rFonts w:ascii="Times New Roman" w:hAnsi="Times New Roman" w:cs="Times New Roman"/>
                <w:b/>
                <w:bCs/>
                <w:sz w:val="18"/>
                <w:szCs w:val="18"/>
                <w:lang w:val="pl-PL"/>
              </w:rPr>
              <w:t xml:space="preserve"> </w:t>
            </w:r>
            <w:r w:rsidRPr="00532342">
              <w:rPr>
                <w:rFonts w:ascii="Times New Roman" w:hAnsi="Times New Roman" w:cs="Times New Roman"/>
                <w:b/>
                <w:bCs/>
                <w:sz w:val="18"/>
                <w:szCs w:val="18"/>
                <w:lang w:val="pl-PL"/>
              </w:rPr>
              <w:t>i narządów</w:t>
            </w:r>
          </w:p>
        </w:tc>
        <w:tc>
          <w:tcPr>
            <w:tcW w:w="1539" w:type="dxa"/>
            <w:shd w:val="clear" w:color="auto" w:fill="auto"/>
          </w:tcPr>
          <w:p w14:paraId="2B979264" w14:textId="77777777" w:rsidR="000F7236" w:rsidRPr="00532342" w:rsidRDefault="00E7772F" w:rsidP="005B346A">
            <w:pPr>
              <w:pStyle w:val="TableParagraph"/>
              <w:keepNext/>
              <w:keepLines/>
              <w:widowControl/>
              <w:adjustRightInd w:val="0"/>
              <w:snapToGrid w:val="0"/>
              <w:rPr>
                <w:rFonts w:ascii="Times New Roman" w:hAnsi="Times New Roman" w:cs="Times New Roman"/>
                <w:b/>
                <w:bCs/>
                <w:sz w:val="18"/>
                <w:szCs w:val="18"/>
                <w:lang w:val="pl-PL"/>
              </w:rPr>
            </w:pPr>
            <w:r w:rsidRPr="00532342">
              <w:rPr>
                <w:rFonts w:ascii="Times New Roman" w:hAnsi="Times New Roman" w:cs="Times New Roman"/>
                <w:b/>
                <w:bCs/>
                <w:sz w:val="18"/>
                <w:szCs w:val="18"/>
                <w:lang w:val="pl-PL"/>
              </w:rPr>
              <w:t>Bardzo często</w:t>
            </w:r>
          </w:p>
        </w:tc>
        <w:tc>
          <w:tcPr>
            <w:tcW w:w="1677" w:type="dxa"/>
            <w:shd w:val="clear" w:color="auto" w:fill="auto"/>
          </w:tcPr>
          <w:p w14:paraId="70D7C677" w14:textId="77777777" w:rsidR="000F7236" w:rsidRPr="00532342" w:rsidRDefault="00E7772F" w:rsidP="005B346A">
            <w:pPr>
              <w:pStyle w:val="TableParagraph"/>
              <w:keepNext/>
              <w:keepLines/>
              <w:widowControl/>
              <w:adjustRightInd w:val="0"/>
              <w:snapToGrid w:val="0"/>
              <w:rPr>
                <w:rFonts w:ascii="Times New Roman" w:hAnsi="Times New Roman" w:cs="Times New Roman"/>
                <w:b/>
                <w:bCs/>
                <w:sz w:val="18"/>
                <w:szCs w:val="18"/>
                <w:lang w:val="pl-PL"/>
              </w:rPr>
            </w:pPr>
            <w:r w:rsidRPr="00532342">
              <w:rPr>
                <w:rFonts w:ascii="Times New Roman" w:hAnsi="Times New Roman" w:cs="Times New Roman"/>
                <w:b/>
                <w:bCs/>
                <w:sz w:val="18"/>
                <w:szCs w:val="18"/>
                <w:lang w:val="pl-PL"/>
              </w:rPr>
              <w:t>Często</w:t>
            </w:r>
          </w:p>
        </w:tc>
        <w:tc>
          <w:tcPr>
            <w:tcW w:w="839" w:type="dxa"/>
            <w:shd w:val="clear" w:color="auto" w:fill="auto"/>
          </w:tcPr>
          <w:p w14:paraId="20E5AFA7" w14:textId="3E7FF49B" w:rsidR="000F7236" w:rsidRPr="00532342" w:rsidRDefault="00E7772F" w:rsidP="005B346A">
            <w:pPr>
              <w:pStyle w:val="TableParagraph"/>
              <w:keepNext/>
              <w:keepLines/>
              <w:widowControl/>
              <w:adjustRightInd w:val="0"/>
              <w:snapToGrid w:val="0"/>
              <w:rPr>
                <w:rFonts w:ascii="Times New Roman" w:hAnsi="Times New Roman" w:cs="Times New Roman"/>
                <w:b/>
                <w:bCs/>
                <w:sz w:val="18"/>
                <w:szCs w:val="18"/>
                <w:lang w:val="pl-PL"/>
              </w:rPr>
            </w:pPr>
            <w:r w:rsidRPr="00532342">
              <w:rPr>
                <w:rFonts w:ascii="Times New Roman" w:hAnsi="Times New Roman" w:cs="Times New Roman"/>
                <w:b/>
                <w:bCs/>
                <w:sz w:val="18"/>
                <w:szCs w:val="18"/>
                <w:lang w:val="pl-PL"/>
              </w:rPr>
              <w:t>Niezbyt często</w:t>
            </w:r>
          </w:p>
        </w:tc>
        <w:tc>
          <w:tcPr>
            <w:tcW w:w="840" w:type="dxa"/>
            <w:shd w:val="clear" w:color="auto" w:fill="auto"/>
          </w:tcPr>
          <w:p w14:paraId="26906D37" w14:textId="77777777" w:rsidR="000F7236" w:rsidRPr="00532342" w:rsidRDefault="00E7772F" w:rsidP="005B346A">
            <w:pPr>
              <w:pStyle w:val="TableParagraph"/>
              <w:keepNext/>
              <w:keepLines/>
              <w:widowControl/>
              <w:adjustRightInd w:val="0"/>
              <w:snapToGrid w:val="0"/>
              <w:rPr>
                <w:rFonts w:ascii="Times New Roman" w:hAnsi="Times New Roman" w:cs="Times New Roman"/>
                <w:b/>
                <w:bCs/>
                <w:sz w:val="18"/>
                <w:szCs w:val="18"/>
                <w:lang w:val="pl-PL"/>
              </w:rPr>
            </w:pPr>
            <w:r w:rsidRPr="00532342">
              <w:rPr>
                <w:rFonts w:ascii="Times New Roman" w:hAnsi="Times New Roman" w:cs="Times New Roman"/>
                <w:b/>
                <w:bCs/>
                <w:sz w:val="18"/>
                <w:szCs w:val="18"/>
                <w:lang w:val="pl-PL"/>
              </w:rPr>
              <w:t>Rzadko</w:t>
            </w:r>
          </w:p>
        </w:tc>
        <w:tc>
          <w:tcPr>
            <w:tcW w:w="839" w:type="dxa"/>
            <w:shd w:val="clear" w:color="auto" w:fill="auto"/>
          </w:tcPr>
          <w:p w14:paraId="0DBA9EC4" w14:textId="4DD7A6B0" w:rsidR="000F7236" w:rsidRPr="00532342" w:rsidRDefault="00E7772F" w:rsidP="005B346A">
            <w:pPr>
              <w:pStyle w:val="TableParagraph"/>
              <w:keepNext/>
              <w:keepLines/>
              <w:widowControl/>
              <w:adjustRightInd w:val="0"/>
              <w:snapToGrid w:val="0"/>
              <w:rPr>
                <w:rFonts w:ascii="Times New Roman" w:hAnsi="Times New Roman" w:cs="Times New Roman"/>
                <w:b/>
                <w:bCs/>
                <w:sz w:val="18"/>
                <w:szCs w:val="18"/>
                <w:lang w:val="pl-PL"/>
              </w:rPr>
            </w:pPr>
            <w:r w:rsidRPr="00532342">
              <w:rPr>
                <w:rFonts w:ascii="Times New Roman" w:hAnsi="Times New Roman" w:cs="Times New Roman"/>
                <w:b/>
                <w:bCs/>
                <w:sz w:val="18"/>
                <w:szCs w:val="18"/>
                <w:lang w:val="pl-PL"/>
              </w:rPr>
              <w:t>Bardzo rzadko</w:t>
            </w:r>
          </w:p>
        </w:tc>
        <w:tc>
          <w:tcPr>
            <w:tcW w:w="1596" w:type="dxa"/>
            <w:shd w:val="clear" w:color="auto" w:fill="auto"/>
          </w:tcPr>
          <w:p w14:paraId="2858BC1C" w14:textId="364738CF" w:rsidR="000F7236" w:rsidRPr="00532342" w:rsidRDefault="00E7772F" w:rsidP="005B346A">
            <w:pPr>
              <w:pStyle w:val="TableParagraph"/>
              <w:keepNext/>
              <w:keepLines/>
              <w:widowControl/>
              <w:adjustRightInd w:val="0"/>
              <w:snapToGrid w:val="0"/>
              <w:rPr>
                <w:rFonts w:ascii="Times New Roman" w:hAnsi="Times New Roman" w:cs="Times New Roman"/>
                <w:b/>
                <w:bCs/>
                <w:sz w:val="18"/>
                <w:szCs w:val="18"/>
                <w:lang w:val="pl-PL"/>
              </w:rPr>
            </w:pPr>
            <w:r w:rsidRPr="00532342">
              <w:rPr>
                <w:rFonts w:ascii="Times New Roman" w:hAnsi="Times New Roman" w:cs="Times New Roman"/>
                <w:b/>
                <w:bCs/>
                <w:sz w:val="18"/>
                <w:szCs w:val="18"/>
                <w:lang w:val="pl-PL"/>
              </w:rPr>
              <w:t>Częstość</w:t>
            </w:r>
            <w:r w:rsidR="000251C2" w:rsidRPr="00532342">
              <w:rPr>
                <w:rFonts w:ascii="Times New Roman" w:hAnsi="Times New Roman" w:cs="Times New Roman"/>
                <w:b/>
                <w:bCs/>
                <w:sz w:val="18"/>
                <w:szCs w:val="18"/>
                <w:lang w:val="pl-PL"/>
              </w:rPr>
              <w:t xml:space="preserve"> </w:t>
            </w:r>
            <w:r w:rsidRPr="00532342">
              <w:rPr>
                <w:rFonts w:ascii="Times New Roman" w:hAnsi="Times New Roman" w:cs="Times New Roman"/>
                <w:b/>
                <w:bCs/>
                <w:sz w:val="18"/>
                <w:szCs w:val="18"/>
                <w:lang w:val="pl-PL"/>
              </w:rPr>
              <w:t>nieznana</w:t>
            </w:r>
          </w:p>
        </w:tc>
      </w:tr>
      <w:tr w:rsidR="000F7236" w:rsidRPr="00532342" w14:paraId="1CBBEA41" w14:textId="77777777" w:rsidTr="00B2633C">
        <w:trPr>
          <w:cantSplit/>
        </w:trPr>
        <w:tc>
          <w:tcPr>
            <w:tcW w:w="1734" w:type="dxa"/>
            <w:shd w:val="clear" w:color="auto" w:fill="auto"/>
          </w:tcPr>
          <w:p w14:paraId="0582E31F" w14:textId="655B2A73" w:rsidR="000F7236" w:rsidRPr="00532342" w:rsidRDefault="00E7772F" w:rsidP="005B346A">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Zakażenia</w:t>
            </w:r>
            <w:r w:rsidR="000251C2" w:rsidRPr="00532342">
              <w:rPr>
                <w:rFonts w:ascii="Times New Roman" w:hAnsi="Times New Roman" w:cs="Times New Roman"/>
                <w:sz w:val="18"/>
                <w:szCs w:val="18"/>
                <w:lang w:val="pl-PL"/>
              </w:rPr>
              <w:t xml:space="preserve"> </w:t>
            </w:r>
            <w:r w:rsidRPr="00532342">
              <w:rPr>
                <w:rFonts w:ascii="Times New Roman" w:hAnsi="Times New Roman" w:cs="Times New Roman"/>
                <w:sz w:val="18"/>
                <w:szCs w:val="18"/>
                <w:lang w:val="pl-PL"/>
              </w:rPr>
              <w:t>i zarażenia pasożytnicze</w:t>
            </w:r>
          </w:p>
        </w:tc>
        <w:tc>
          <w:tcPr>
            <w:tcW w:w="1539" w:type="dxa"/>
            <w:shd w:val="clear" w:color="auto" w:fill="auto"/>
          </w:tcPr>
          <w:p w14:paraId="094FC746" w14:textId="77777777" w:rsidR="000F7236" w:rsidRPr="00532342" w:rsidRDefault="000F7236" w:rsidP="005B346A">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13CB73A0" w14:textId="5C721AF7" w:rsidR="000F7236" w:rsidRPr="00532342" w:rsidRDefault="00E7772F" w:rsidP="005B346A">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Posocznica, </w:t>
            </w:r>
            <w:r w:rsidR="00C067D7">
              <w:rPr>
                <w:rFonts w:ascii="Times New Roman" w:hAnsi="Times New Roman" w:cs="Times New Roman"/>
                <w:sz w:val="18"/>
                <w:szCs w:val="18"/>
                <w:lang w:val="pl-PL"/>
              </w:rPr>
              <w:t>z</w:t>
            </w:r>
            <w:r w:rsidRPr="00532342">
              <w:rPr>
                <w:rFonts w:ascii="Times New Roman" w:hAnsi="Times New Roman" w:cs="Times New Roman"/>
                <w:sz w:val="18"/>
                <w:szCs w:val="18"/>
                <w:lang w:val="pl-PL"/>
              </w:rPr>
              <w:t xml:space="preserve">apalenie tkanki łącznej, </w:t>
            </w:r>
            <w:r w:rsidR="00C067D7">
              <w:rPr>
                <w:rFonts w:ascii="Times New Roman" w:hAnsi="Times New Roman" w:cs="Times New Roman"/>
                <w:sz w:val="18"/>
                <w:szCs w:val="18"/>
                <w:lang w:val="pl-PL"/>
              </w:rPr>
              <w:t>r</w:t>
            </w:r>
            <w:r w:rsidRPr="00532342">
              <w:rPr>
                <w:rFonts w:ascii="Times New Roman" w:hAnsi="Times New Roman" w:cs="Times New Roman"/>
                <w:sz w:val="18"/>
                <w:szCs w:val="18"/>
                <w:lang w:val="pl-PL"/>
              </w:rPr>
              <w:t>opień</w:t>
            </w:r>
            <w:r w:rsidRPr="00532342">
              <w:rPr>
                <w:rFonts w:ascii="Times New Roman" w:hAnsi="Times New Roman" w:cs="Times New Roman"/>
                <w:sz w:val="18"/>
                <w:szCs w:val="18"/>
                <w:vertAlign w:val="superscript"/>
                <w:lang w:val="pl-PL"/>
              </w:rPr>
              <w:t>a,b,</w:t>
            </w:r>
            <w:r w:rsidRPr="00532342">
              <w:rPr>
                <w:rFonts w:ascii="Times New Roman" w:hAnsi="Times New Roman" w:cs="Times New Roman"/>
                <w:sz w:val="18"/>
                <w:szCs w:val="18"/>
                <w:lang w:val="pl-PL"/>
              </w:rPr>
              <w:t xml:space="preserve">, </w:t>
            </w:r>
            <w:r w:rsidR="00C067D7">
              <w:rPr>
                <w:rFonts w:ascii="Times New Roman" w:hAnsi="Times New Roman" w:cs="Times New Roman"/>
                <w:sz w:val="18"/>
                <w:szCs w:val="18"/>
                <w:lang w:val="pl-PL"/>
              </w:rPr>
              <w:t>z</w:t>
            </w:r>
            <w:r w:rsidRPr="00532342">
              <w:rPr>
                <w:rFonts w:ascii="Times New Roman" w:hAnsi="Times New Roman" w:cs="Times New Roman"/>
                <w:sz w:val="18"/>
                <w:szCs w:val="18"/>
                <w:lang w:val="pl-PL"/>
              </w:rPr>
              <w:t xml:space="preserve">akażenie, </w:t>
            </w:r>
            <w:r w:rsidR="00C067D7">
              <w:rPr>
                <w:rFonts w:ascii="Times New Roman" w:hAnsi="Times New Roman" w:cs="Times New Roman"/>
                <w:sz w:val="18"/>
                <w:szCs w:val="18"/>
                <w:lang w:val="pl-PL"/>
              </w:rPr>
              <w:t>z</w:t>
            </w:r>
            <w:r w:rsidRPr="00532342">
              <w:rPr>
                <w:rFonts w:ascii="Times New Roman" w:hAnsi="Times New Roman" w:cs="Times New Roman"/>
                <w:sz w:val="18"/>
                <w:szCs w:val="18"/>
                <w:lang w:val="pl-PL"/>
              </w:rPr>
              <w:t>akażenie dróg</w:t>
            </w:r>
            <w:r w:rsidR="000251C2" w:rsidRPr="00532342">
              <w:rPr>
                <w:rFonts w:ascii="Times New Roman" w:hAnsi="Times New Roman" w:cs="Times New Roman"/>
                <w:sz w:val="18"/>
                <w:szCs w:val="18"/>
                <w:lang w:val="pl-PL"/>
              </w:rPr>
              <w:t xml:space="preserve"> </w:t>
            </w:r>
            <w:r w:rsidRPr="00532342">
              <w:rPr>
                <w:rFonts w:ascii="Times New Roman" w:hAnsi="Times New Roman" w:cs="Times New Roman"/>
                <w:sz w:val="18"/>
                <w:szCs w:val="18"/>
                <w:lang w:val="pl-PL"/>
              </w:rPr>
              <w:t>moczowych</w:t>
            </w:r>
          </w:p>
        </w:tc>
        <w:tc>
          <w:tcPr>
            <w:tcW w:w="839" w:type="dxa"/>
            <w:shd w:val="clear" w:color="auto" w:fill="auto"/>
          </w:tcPr>
          <w:p w14:paraId="7F1F8B60" w14:textId="77777777" w:rsidR="000F7236" w:rsidRPr="00532342" w:rsidRDefault="000F7236" w:rsidP="005B346A">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7832E24D" w14:textId="77777777" w:rsidR="000F7236" w:rsidRPr="00532342" w:rsidRDefault="000F7236" w:rsidP="005B346A">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53208AB3" w14:textId="77777777" w:rsidR="000F7236" w:rsidRPr="00532342" w:rsidRDefault="000F7236" w:rsidP="005B346A">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2275D011" w14:textId="77777777" w:rsidR="000F7236" w:rsidRPr="00532342" w:rsidRDefault="00E7772F" w:rsidP="005B346A">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Martwicze zapalenie powięzi</w:t>
            </w:r>
            <w:r w:rsidRPr="00532342">
              <w:rPr>
                <w:rFonts w:ascii="Times New Roman" w:hAnsi="Times New Roman" w:cs="Times New Roman"/>
                <w:sz w:val="18"/>
                <w:szCs w:val="18"/>
                <w:vertAlign w:val="superscript"/>
                <w:lang w:val="pl-PL"/>
              </w:rPr>
              <w:t>c</w:t>
            </w:r>
          </w:p>
        </w:tc>
      </w:tr>
      <w:tr w:rsidR="000F7236" w:rsidRPr="00532342" w14:paraId="2A3EEEAF" w14:textId="77777777" w:rsidTr="00B2633C">
        <w:trPr>
          <w:cantSplit/>
        </w:trPr>
        <w:tc>
          <w:tcPr>
            <w:tcW w:w="1734" w:type="dxa"/>
            <w:shd w:val="clear" w:color="auto" w:fill="auto"/>
          </w:tcPr>
          <w:p w14:paraId="70167D6D" w14:textId="77777777" w:rsidR="000F7236" w:rsidRPr="00532342" w:rsidRDefault="00E7772F" w:rsidP="005B346A">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krwi i układu chłonnego</w:t>
            </w:r>
          </w:p>
        </w:tc>
        <w:tc>
          <w:tcPr>
            <w:tcW w:w="1539" w:type="dxa"/>
            <w:shd w:val="clear" w:color="auto" w:fill="auto"/>
          </w:tcPr>
          <w:p w14:paraId="29D6B92F" w14:textId="514578CA" w:rsidR="000F7236" w:rsidRPr="00532342" w:rsidRDefault="00E7772F" w:rsidP="005B346A">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Gorączka neutropeniczna, </w:t>
            </w:r>
            <w:r w:rsidR="00C067D7">
              <w:rPr>
                <w:rFonts w:ascii="Times New Roman" w:hAnsi="Times New Roman" w:cs="Times New Roman"/>
                <w:sz w:val="18"/>
                <w:szCs w:val="18"/>
                <w:lang w:val="pl-PL"/>
              </w:rPr>
              <w:t>l</w:t>
            </w:r>
            <w:r w:rsidRPr="00532342">
              <w:rPr>
                <w:rFonts w:ascii="Times New Roman" w:hAnsi="Times New Roman" w:cs="Times New Roman"/>
                <w:sz w:val="18"/>
                <w:szCs w:val="18"/>
                <w:lang w:val="pl-PL"/>
              </w:rPr>
              <w:t xml:space="preserve">eukopenia, </w:t>
            </w:r>
            <w:r w:rsidR="00C067D7">
              <w:rPr>
                <w:rFonts w:ascii="Times New Roman" w:hAnsi="Times New Roman" w:cs="Times New Roman"/>
                <w:sz w:val="18"/>
                <w:szCs w:val="18"/>
                <w:lang w:val="pl-PL"/>
              </w:rPr>
              <w:t>n</w:t>
            </w:r>
            <w:r w:rsidRPr="00532342">
              <w:rPr>
                <w:rFonts w:ascii="Times New Roman" w:hAnsi="Times New Roman" w:cs="Times New Roman"/>
                <w:sz w:val="18"/>
                <w:szCs w:val="18"/>
                <w:lang w:val="pl-PL"/>
              </w:rPr>
              <w:t>eutropenia</w:t>
            </w:r>
            <w:r w:rsidRPr="00532342">
              <w:rPr>
                <w:rFonts w:ascii="Times New Roman" w:hAnsi="Times New Roman" w:cs="Times New Roman"/>
                <w:sz w:val="18"/>
                <w:szCs w:val="18"/>
                <w:vertAlign w:val="superscript"/>
                <w:lang w:val="pl-PL"/>
              </w:rPr>
              <w:t>a</w:t>
            </w:r>
            <w:r w:rsidRPr="00532342">
              <w:rPr>
                <w:rFonts w:ascii="Times New Roman" w:hAnsi="Times New Roman" w:cs="Times New Roman"/>
                <w:sz w:val="18"/>
                <w:szCs w:val="18"/>
                <w:lang w:val="pl-PL"/>
              </w:rPr>
              <w:t xml:space="preserve">, </w:t>
            </w:r>
            <w:r w:rsidR="00C067D7">
              <w:rPr>
                <w:rFonts w:ascii="Times New Roman" w:hAnsi="Times New Roman" w:cs="Times New Roman"/>
                <w:sz w:val="18"/>
                <w:szCs w:val="18"/>
                <w:lang w:val="pl-PL"/>
              </w:rPr>
              <w:t>m</w:t>
            </w:r>
            <w:r w:rsidRPr="00532342">
              <w:rPr>
                <w:rFonts w:ascii="Times New Roman" w:hAnsi="Times New Roman" w:cs="Times New Roman"/>
                <w:sz w:val="18"/>
                <w:szCs w:val="18"/>
                <w:lang w:val="pl-PL"/>
              </w:rPr>
              <w:t>ałopłytkowość</w:t>
            </w:r>
          </w:p>
        </w:tc>
        <w:tc>
          <w:tcPr>
            <w:tcW w:w="1677" w:type="dxa"/>
            <w:shd w:val="clear" w:color="auto" w:fill="auto"/>
          </w:tcPr>
          <w:p w14:paraId="2D8AF9D8" w14:textId="7137CE13" w:rsidR="000F7236" w:rsidRPr="00532342" w:rsidRDefault="00E7772F" w:rsidP="005B346A">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Niedokrwistość, </w:t>
            </w:r>
            <w:r w:rsidR="00C067D7">
              <w:rPr>
                <w:rFonts w:ascii="Times New Roman" w:hAnsi="Times New Roman" w:cs="Times New Roman"/>
                <w:sz w:val="18"/>
                <w:szCs w:val="18"/>
                <w:lang w:val="pl-PL"/>
              </w:rPr>
              <w:t>l</w:t>
            </w:r>
            <w:r w:rsidRPr="00532342">
              <w:rPr>
                <w:rFonts w:ascii="Times New Roman" w:hAnsi="Times New Roman" w:cs="Times New Roman"/>
                <w:sz w:val="18"/>
                <w:szCs w:val="18"/>
                <w:lang w:val="pl-PL"/>
              </w:rPr>
              <w:t>imfopenia</w:t>
            </w:r>
          </w:p>
        </w:tc>
        <w:tc>
          <w:tcPr>
            <w:tcW w:w="839" w:type="dxa"/>
            <w:shd w:val="clear" w:color="auto" w:fill="auto"/>
          </w:tcPr>
          <w:p w14:paraId="479FAF08" w14:textId="77777777" w:rsidR="000F7236" w:rsidRPr="00532342" w:rsidRDefault="000F7236" w:rsidP="005B346A">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540A9E65" w14:textId="77777777" w:rsidR="000F7236" w:rsidRPr="00532342" w:rsidRDefault="000F7236" w:rsidP="005B346A">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366B7663" w14:textId="77777777" w:rsidR="000F7236" w:rsidRPr="00532342" w:rsidRDefault="000F7236" w:rsidP="005B346A">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53A98ACE" w14:textId="77777777" w:rsidR="000F7236" w:rsidRPr="00532342" w:rsidRDefault="000F7236" w:rsidP="005B346A">
            <w:pPr>
              <w:pStyle w:val="TableParagraph"/>
              <w:widowControl/>
              <w:adjustRightInd w:val="0"/>
              <w:snapToGrid w:val="0"/>
              <w:rPr>
                <w:rFonts w:ascii="Times New Roman" w:hAnsi="Times New Roman" w:cs="Times New Roman"/>
                <w:sz w:val="18"/>
                <w:szCs w:val="18"/>
                <w:lang w:val="pl-PL"/>
              </w:rPr>
            </w:pPr>
          </w:p>
        </w:tc>
      </w:tr>
      <w:tr w:rsidR="00B2633C" w:rsidRPr="009E7157" w14:paraId="70BDC69D" w14:textId="77777777" w:rsidTr="00B2633C">
        <w:trPr>
          <w:cantSplit/>
        </w:trPr>
        <w:tc>
          <w:tcPr>
            <w:tcW w:w="1734" w:type="dxa"/>
            <w:shd w:val="clear" w:color="auto" w:fill="auto"/>
          </w:tcPr>
          <w:p w14:paraId="4B576DFD" w14:textId="6D658718"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układu immunologicznego</w:t>
            </w:r>
          </w:p>
        </w:tc>
        <w:tc>
          <w:tcPr>
            <w:tcW w:w="1539" w:type="dxa"/>
            <w:shd w:val="clear" w:color="auto" w:fill="auto"/>
          </w:tcPr>
          <w:p w14:paraId="74236883"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0D6D4F1F" w14:textId="5A2EB16A"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Nadwrażliwość, </w:t>
            </w:r>
            <w:r>
              <w:rPr>
                <w:rFonts w:ascii="Times New Roman" w:hAnsi="Times New Roman" w:cs="Times New Roman"/>
                <w:sz w:val="18"/>
                <w:szCs w:val="18"/>
                <w:lang w:val="pl-PL"/>
              </w:rPr>
              <w:t>r</w:t>
            </w:r>
            <w:r w:rsidRPr="00532342">
              <w:rPr>
                <w:rFonts w:ascii="Times New Roman" w:hAnsi="Times New Roman" w:cs="Times New Roman"/>
                <w:sz w:val="18"/>
                <w:szCs w:val="18"/>
                <w:lang w:val="pl-PL"/>
              </w:rPr>
              <w:t>eakcje związane z wlewem</w:t>
            </w:r>
            <w:r w:rsidRPr="00532342">
              <w:rPr>
                <w:rFonts w:ascii="Times New Roman" w:hAnsi="Times New Roman" w:cs="Times New Roman"/>
                <w:sz w:val="18"/>
                <w:szCs w:val="18"/>
                <w:vertAlign w:val="superscript"/>
                <w:lang w:val="pl-PL"/>
              </w:rPr>
              <w:t>a,b,c</w:t>
            </w:r>
          </w:p>
        </w:tc>
        <w:tc>
          <w:tcPr>
            <w:tcW w:w="839" w:type="dxa"/>
            <w:shd w:val="clear" w:color="auto" w:fill="auto"/>
          </w:tcPr>
          <w:p w14:paraId="35811089"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33641B0E" w14:textId="76C2178C"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6225CF">
              <w:rPr>
                <w:rFonts w:ascii="Times New Roman" w:hAnsi="Times New Roman" w:cs="Times New Roman"/>
                <w:sz w:val="18"/>
                <w:szCs w:val="18"/>
                <w:lang w:val="pl-PL"/>
              </w:rPr>
              <w:t>Wstrząs</w:t>
            </w:r>
            <w:r>
              <w:rPr>
                <w:rFonts w:ascii="Times New Roman" w:hAnsi="Times New Roman" w:cs="Times New Roman"/>
                <w:sz w:val="18"/>
                <w:szCs w:val="18"/>
                <w:lang w:val="pl-PL"/>
              </w:rPr>
              <w:t xml:space="preserve"> </w:t>
            </w:r>
            <w:r w:rsidRPr="006225CF">
              <w:rPr>
                <w:rFonts w:ascii="Times New Roman" w:hAnsi="Times New Roman" w:cs="Times New Roman"/>
                <w:sz w:val="18"/>
                <w:szCs w:val="18"/>
                <w:lang w:val="pl-PL"/>
              </w:rPr>
              <w:t>anafilaktyczny</w:t>
            </w:r>
          </w:p>
        </w:tc>
        <w:tc>
          <w:tcPr>
            <w:tcW w:w="839" w:type="dxa"/>
            <w:shd w:val="clear" w:color="auto" w:fill="auto"/>
          </w:tcPr>
          <w:p w14:paraId="226EC646"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0EB92B46" w14:textId="57DBB5F6"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r>
      <w:tr w:rsidR="00B2633C" w:rsidRPr="00532342" w14:paraId="08F4C6EA" w14:textId="77777777" w:rsidTr="00B2633C">
        <w:trPr>
          <w:cantSplit/>
        </w:trPr>
        <w:tc>
          <w:tcPr>
            <w:tcW w:w="1734" w:type="dxa"/>
            <w:shd w:val="clear" w:color="auto" w:fill="auto"/>
          </w:tcPr>
          <w:p w14:paraId="3B7958FD"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metabolizmu i odżywiania</w:t>
            </w:r>
          </w:p>
        </w:tc>
        <w:tc>
          <w:tcPr>
            <w:tcW w:w="1539" w:type="dxa"/>
            <w:shd w:val="clear" w:color="auto" w:fill="auto"/>
          </w:tcPr>
          <w:p w14:paraId="3957C7BD"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779671BA" w14:textId="0F43A65C"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Odwodnienie </w:t>
            </w:r>
            <w:r>
              <w:rPr>
                <w:rFonts w:ascii="Times New Roman" w:hAnsi="Times New Roman" w:cs="Times New Roman"/>
                <w:sz w:val="18"/>
                <w:szCs w:val="18"/>
                <w:lang w:val="pl-PL"/>
              </w:rPr>
              <w:t>h</w:t>
            </w:r>
            <w:r w:rsidRPr="00532342">
              <w:rPr>
                <w:rFonts w:ascii="Times New Roman" w:hAnsi="Times New Roman" w:cs="Times New Roman"/>
                <w:sz w:val="18"/>
                <w:szCs w:val="18"/>
                <w:lang w:val="pl-PL"/>
              </w:rPr>
              <w:t>iponatremia</w:t>
            </w:r>
          </w:p>
        </w:tc>
        <w:tc>
          <w:tcPr>
            <w:tcW w:w="839" w:type="dxa"/>
            <w:shd w:val="clear" w:color="auto" w:fill="auto"/>
          </w:tcPr>
          <w:p w14:paraId="6195E521"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4E8406DE"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3A08515C"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6C2600AC"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r>
      <w:tr w:rsidR="00B2633C" w:rsidRPr="009E7157" w14:paraId="3D7909A3" w14:textId="77777777" w:rsidTr="00B2633C">
        <w:trPr>
          <w:cantSplit/>
        </w:trPr>
        <w:tc>
          <w:tcPr>
            <w:tcW w:w="1734" w:type="dxa"/>
            <w:shd w:val="clear" w:color="auto" w:fill="auto"/>
          </w:tcPr>
          <w:p w14:paraId="317FBF5F"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układu nerwowego</w:t>
            </w:r>
          </w:p>
        </w:tc>
        <w:tc>
          <w:tcPr>
            <w:tcW w:w="1539" w:type="dxa"/>
            <w:shd w:val="clear" w:color="auto" w:fill="auto"/>
          </w:tcPr>
          <w:p w14:paraId="0CDD7A7A"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Obwodowa neuropatia czuciowa</w:t>
            </w:r>
            <w:r w:rsidRPr="00532342">
              <w:rPr>
                <w:rFonts w:ascii="Times New Roman" w:hAnsi="Times New Roman" w:cs="Times New Roman"/>
                <w:sz w:val="18"/>
                <w:szCs w:val="18"/>
                <w:vertAlign w:val="superscript"/>
                <w:lang w:val="pl-PL"/>
              </w:rPr>
              <w:t>a</w:t>
            </w:r>
          </w:p>
        </w:tc>
        <w:tc>
          <w:tcPr>
            <w:tcW w:w="1677" w:type="dxa"/>
            <w:shd w:val="clear" w:color="auto" w:fill="auto"/>
          </w:tcPr>
          <w:p w14:paraId="27B0616E" w14:textId="5F5E7771"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Udar mózgu, </w:t>
            </w:r>
            <w:r>
              <w:rPr>
                <w:rFonts w:ascii="Times New Roman" w:hAnsi="Times New Roman" w:cs="Times New Roman"/>
                <w:sz w:val="18"/>
                <w:szCs w:val="18"/>
                <w:lang w:val="pl-PL"/>
              </w:rPr>
              <w:t>o</w:t>
            </w:r>
            <w:r w:rsidRPr="00532342">
              <w:rPr>
                <w:rFonts w:ascii="Times New Roman" w:hAnsi="Times New Roman" w:cs="Times New Roman"/>
                <w:sz w:val="18"/>
                <w:szCs w:val="18"/>
                <w:lang w:val="pl-PL"/>
              </w:rPr>
              <w:t xml:space="preserve">mdlenie, </w:t>
            </w:r>
            <w:r>
              <w:rPr>
                <w:rFonts w:ascii="Times New Roman" w:hAnsi="Times New Roman" w:cs="Times New Roman"/>
                <w:sz w:val="18"/>
                <w:szCs w:val="18"/>
                <w:lang w:val="pl-PL"/>
              </w:rPr>
              <w:t>s</w:t>
            </w:r>
            <w:r w:rsidRPr="00532342">
              <w:rPr>
                <w:rFonts w:ascii="Times New Roman" w:hAnsi="Times New Roman" w:cs="Times New Roman"/>
                <w:sz w:val="18"/>
                <w:szCs w:val="18"/>
                <w:lang w:val="pl-PL"/>
              </w:rPr>
              <w:t xml:space="preserve">enność, </w:t>
            </w:r>
            <w:r>
              <w:rPr>
                <w:rFonts w:ascii="Times New Roman" w:hAnsi="Times New Roman" w:cs="Times New Roman"/>
                <w:sz w:val="18"/>
                <w:szCs w:val="18"/>
                <w:lang w:val="pl-PL"/>
              </w:rPr>
              <w:t>b</w:t>
            </w:r>
            <w:r w:rsidRPr="00532342">
              <w:rPr>
                <w:rFonts w:ascii="Times New Roman" w:hAnsi="Times New Roman" w:cs="Times New Roman"/>
                <w:sz w:val="18"/>
                <w:szCs w:val="18"/>
                <w:lang w:val="pl-PL"/>
              </w:rPr>
              <w:t>ól głowy</w:t>
            </w:r>
          </w:p>
        </w:tc>
        <w:tc>
          <w:tcPr>
            <w:tcW w:w="839" w:type="dxa"/>
            <w:shd w:val="clear" w:color="auto" w:fill="auto"/>
          </w:tcPr>
          <w:p w14:paraId="34967AE6"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0BF59D67"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68A435B5"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5A06445A" w14:textId="4619034A"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Zespół tylnej odwracalnej encefalopatii</w:t>
            </w:r>
            <w:r w:rsidRPr="00532342">
              <w:rPr>
                <w:rFonts w:ascii="Times New Roman" w:hAnsi="Times New Roman" w:cs="Times New Roman"/>
                <w:sz w:val="18"/>
                <w:szCs w:val="18"/>
                <w:vertAlign w:val="superscript"/>
                <w:lang w:val="pl-PL"/>
              </w:rPr>
              <w:t>a,b,c</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e</w:t>
            </w:r>
            <w:r w:rsidRPr="00532342">
              <w:rPr>
                <w:rFonts w:ascii="Times New Roman" w:hAnsi="Times New Roman" w:cs="Times New Roman"/>
                <w:sz w:val="18"/>
                <w:szCs w:val="18"/>
                <w:lang w:val="pl-PL"/>
              </w:rPr>
              <w:t>ncefalopatia nadciśnieniowa</w:t>
            </w:r>
            <w:r w:rsidRPr="00532342">
              <w:rPr>
                <w:rFonts w:ascii="Times New Roman" w:hAnsi="Times New Roman" w:cs="Times New Roman"/>
                <w:sz w:val="18"/>
                <w:szCs w:val="18"/>
                <w:vertAlign w:val="superscript"/>
                <w:lang w:val="pl-PL"/>
              </w:rPr>
              <w:t>c</w:t>
            </w:r>
          </w:p>
        </w:tc>
      </w:tr>
      <w:tr w:rsidR="00B2633C" w:rsidRPr="009E7157" w14:paraId="29492FFD" w14:textId="77777777" w:rsidTr="00B2633C">
        <w:trPr>
          <w:cantSplit/>
        </w:trPr>
        <w:tc>
          <w:tcPr>
            <w:tcW w:w="1734" w:type="dxa"/>
            <w:shd w:val="clear" w:color="auto" w:fill="auto"/>
          </w:tcPr>
          <w:p w14:paraId="1CB82EF7"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serca</w:t>
            </w:r>
          </w:p>
        </w:tc>
        <w:tc>
          <w:tcPr>
            <w:tcW w:w="1539" w:type="dxa"/>
            <w:shd w:val="clear" w:color="auto" w:fill="auto"/>
          </w:tcPr>
          <w:p w14:paraId="60EE834F"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393055C6" w14:textId="48A01489"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Zastoinowa niewydolność serca</w:t>
            </w:r>
            <w:r w:rsidRPr="00532342">
              <w:rPr>
                <w:rFonts w:ascii="Times New Roman" w:hAnsi="Times New Roman" w:cs="Times New Roman"/>
                <w:sz w:val="18"/>
                <w:szCs w:val="18"/>
                <w:vertAlign w:val="superscript"/>
                <w:lang w:val="pl-PL"/>
              </w:rPr>
              <w:t>a,b</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t</w:t>
            </w:r>
            <w:r w:rsidRPr="00532342">
              <w:rPr>
                <w:rFonts w:ascii="Times New Roman" w:hAnsi="Times New Roman" w:cs="Times New Roman"/>
                <w:sz w:val="18"/>
                <w:szCs w:val="18"/>
                <w:lang w:val="pl-PL"/>
              </w:rPr>
              <w:t>achykardia nadkomorowa</w:t>
            </w:r>
          </w:p>
        </w:tc>
        <w:tc>
          <w:tcPr>
            <w:tcW w:w="839" w:type="dxa"/>
            <w:shd w:val="clear" w:color="auto" w:fill="auto"/>
          </w:tcPr>
          <w:p w14:paraId="0E57723C"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4BC63173"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0D63F7D3"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4F271478"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r>
      <w:tr w:rsidR="00B2633C" w:rsidRPr="009E7157" w14:paraId="3F879EC9" w14:textId="77777777" w:rsidTr="00B2633C">
        <w:trPr>
          <w:cantSplit/>
        </w:trPr>
        <w:tc>
          <w:tcPr>
            <w:tcW w:w="1734" w:type="dxa"/>
            <w:shd w:val="clear" w:color="auto" w:fill="auto"/>
          </w:tcPr>
          <w:p w14:paraId="77C2C211"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naczyniowe</w:t>
            </w:r>
          </w:p>
        </w:tc>
        <w:tc>
          <w:tcPr>
            <w:tcW w:w="1539" w:type="dxa"/>
            <w:shd w:val="clear" w:color="auto" w:fill="auto"/>
          </w:tcPr>
          <w:p w14:paraId="059BF91F" w14:textId="56D82669"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Nadciśnienie</w:t>
            </w:r>
            <w:r>
              <w:rPr>
                <w:rFonts w:ascii="Times New Roman" w:hAnsi="Times New Roman" w:cs="Times New Roman"/>
                <w:sz w:val="18"/>
                <w:szCs w:val="18"/>
                <w:lang w:val="pl-PL"/>
              </w:rPr>
              <w:t xml:space="preserve"> tętnicze</w:t>
            </w:r>
            <w:r w:rsidRPr="00532342">
              <w:rPr>
                <w:rFonts w:ascii="Times New Roman" w:hAnsi="Times New Roman" w:cs="Times New Roman"/>
                <w:sz w:val="18"/>
                <w:szCs w:val="18"/>
                <w:vertAlign w:val="superscript"/>
                <w:lang w:val="pl-PL"/>
              </w:rPr>
              <w:t>a,b</w:t>
            </w:r>
          </w:p>
        </w:tc>
        <w:tc>
          <w:tcPr>
            <w:tcW w:w="1677" w:type="dxa"/>
            <w:shd w:val="clear" w:color="auto" w:fill="auto"/>
          </w:tcPr>
          <w:p w14:paraId="4BB0BFF3" w14:textId="04CA7CE4"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Zakrzepica zatorowa (tętnicza)</w:t>
            </w:r>
            <w:r w:rsidRPr="00532342">
              <w:rPr>
                <w:rFonts w:ascii="Times New Roman" w:hAnsi="Times New Roman" w:cs="Times New Roman"/>
                <w:sz w:val="18"/>
                <w:szCs w:val="18"/>
                <w:vertAlign w:val="superscript"/>
                <w:lang w:val="pl-PL"/>
              </w:rPr>
              <w:t>a,b</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k</w:t>
            </w:r>
            <w:r w:rsidRPr="00532342">
              <w:rPr>
                <w:rFonts w:ascii="Times New Roman" w:hAnsi="Times New Roman" w:cs="Times New Roman"/>
                <w:sz w:val="18"/>
                <w:szCs w:val="18"/>
                <w:lang w:val="pl-PL"/>
              </w:rPr>
              <w:t>rwotok</w:t>
            </w:r>
            <w:r w:rsidRPr="00532342">
              <w:rPr>
                <w:rFonts w:ascii="Times New Roman" w:hAnsi="Times New Roman" w:cs="Times New Roman"/>
                <w:sz w:val="18"/>
                <w:szCs w:val="18"/>
                <w:vertAlign w:val="superscript"/>
                <w:lang w:val="pl-PL"/>
              </w:rPr>
              <w:t>a,b</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z</w:t>
            </w:r>
            <w:r w:rsidRPr="00532342">
              <w:rPr>
                <w:rFonts w:ascii="Times New Roman" w:hAnsi="Times New Roman" w:cs="Times New Roman"/>
                <w:sz w:val="18"/>
                <w:szCs w:val="18"/>
                <w:lang w:val="pl-PL"/>
              </w:rPr>
              <w:t>akrzepica zatorowa (żylna)</w:t>
            </w:r>
            <w:r w:rsidRPr="00532342">
              <w:rPr>
                <w:rFonts w:ascii="Times New Roman" w:hAnsi="Times New Roman" w:cs="Times New Roman"/>
                <w:sz w:val="18"/>
                <w:szCs w:val="18"/>
                <w:vertAlign w:val="superscript"/>
                <w:lang w:val="pl-PL"/>
              </w:rPr>
              <w:t>a,b</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z</w:t>
            </w:r>
            <w:r w:rsidRPr="00532342">
              <w:rPr>
                <w:rFonts w:ascii="Times New Roman" w:hAnsi="Times New Roman" w:cs="Times New Roman"/>
                <w:sz w:val="18"/>
                <w:szCs w:val="18"/>
                <w:lang w:val="pl-PL"/>
              </w:rPr>
              <w:t>akrzepica żył głębokich</w:t>
            </w:r>
          </w:p>
        </w:tc>
        <w:tc>
          <w:tcPr>
            <w:tcW w:w="839" w:type="dxa"/>
            <w:shd w:val="clear" w:color="auto" w:fill="auto"/>
          </w:tcPr>
          <w:p w14:paraId="56C0B520"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39F18363"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014A42FD"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11172232" w14:textId="6725E7D4"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Mikroangiopatia zakrzepowa nerek</w:t>
            </w:r>
            <w:r w:rsidRPr="00532342">
              <w:rPr>
                <w:rFonts w:ascii="Times New Roman" w:hAnsi="Times New Roman" w:cs="Times New Roman"/>
                <w:sz w:val="18"/>
                <w:szCs w:val="18"/>
                <w:vertAlign w:val="superscript"/>
                <w:lang w:val="pl-PL"/>
              </w:rPr>
              <w:t>b,c</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t</w:t>
            </w:r>
            <w:r w:rsidRPr="00532342">
              <w:rPr>
                <w:rFonts w:ascii="Times New Roman" w:hAnsi="Times New Roman" w:cs="Times New Roman"/>
                <w:sz w:val="18"/>
                <w:szCs w:val="18"/>
                <w:lang w:val="pl-PL"/>
              </w:rPr>
              <w:t>ętniak i rozwarstwienie tętnicy</w:t>
            </w:r>
          </w:p>
        </w:tc>
      </w:tr>
      <w:tr w:rsidR="00B2633C" w:rsidRPr="009E7157" w14:paraId="3B4CEFD5" w14:textId="77777777" w:rsidTr="00B2633C">
        <w:trPr>
          <w:cantSplit/>
        </w:trPr>
        <w:tc>
          <w:tcPr>
            <w:tcW w:w="1734" w:type="dxa"/>
            <w:shd w:val="clear" w:color="auto" w:fill="auto"/>
          </w:tcPr>
          <w:p w14:paraId="50E35335"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układu oddechowego, klatki piersiowej i śródpiersia</w:t>
            </w:r>
          </w:p>
        </w:tc>
        <w:tc>
          <w:tcPr>
            <w:tcW w:w="1539" w:type="dxa"/>
            <w:shd w:val="clear" w:color="auto" w:fill="auto"/>
          </w:tcPr>
          <w:p w14:paraId="3BFBF3AB"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29625A2C" w14:textId="0CF210A2"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Krwotok płucny/ Krwioplucie</w:t>
            </w:r>
            <w:r w:rsidRPr="00532342">
              <w:rPr>
                <w:rFonts w:ascii="Times New Roman" w:hAnsi="Times New Roman" w:cs="Times New Roman"/>
                <w:sz w:val="18"/>
                <w:szCs w:val="18"/>
                <w:vertAlign w:val="superscript"/>
                <w:lang w:val="pl-PL"/>
              </w:rPr>
              <w:t>a,b</w:t>
            </w:r>
            <w:r w:rsidRPr="00532342">
              <w:rPr>
                <w:rFonts w:ascii="Times New Roman" w:hAnsi="Times New Roman" w:cs="Times New Roman"/>
                <w:sz w:val="18"/>
                <w:szCs w:val="18"/>
                <w:lang w:val="pl-PL"/>
              </w:rPr>
              <w:t xml:space="preserve">, </w:t>
            </w:r>
          </w:p>
          <w:p w14:paraId="4BBFB1AD" w14:textId="7D923746"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Pr>
                <w:rFonts w:ascii="Times New Roman" w:hAnsi="Times New Roman" w:cs="Times New Roman"/>
                <w:sz w:val="18"/>
                <w:szCs w:val="18"/>
                <w:lang w:val="pl-PL"/>
              </w:rPr>
              <w:t>z</w:t>
            </w:r>
            <w:r w:rsidRPr="00532342">
              <w:rPr>
                <w:rFonts w:ascii="Times New Roman" w:hAnsi="Times New Roman" w:cs="Times New Roman"/>
                <w:sz w:val="18"/>
                <w:szCs w:val="18"/>
                <w:lang w:val="pl-PL"/>
              </w:rPr>
              <w:t xml:space="preserve">atorowość płucna, </w:t>
            </w:r>
            <w:r>
              <w:rPr>
                <w:rFonts w:ascii="Times New Roman" w:hAnsi="Times New Roman" w:cs="Times New Roman"/>
                <w:sz w:val="18"/>
                <w:szCs w:val="18"/>
                <w:lang w:val="pl-PL"/>
              </w:rPr>
              <w:t>k</w:t>
            </w:r>
            <w:r w:rsidRPr="00532342">
              <w:rPr>
                <w:rFonts w:ascii="Times New Roman" w:hAnsi="Times New Roman" w:cs="Times New Roman"/>
                <w:sz w:val="18"/>
                <w:szCs w:val="18"/>
                <w:lang w:val="pl-PL"/>
              </w:rPr>
              <w:t xml:space="preserve">rwawienie z nosa, </w:t>
            </w:r>
            <w:r>
              <w:rPr>
                <w:rFonts w:ascii="Times New Roman" w:hAnsi="Times New Roman" w:cs="Times New Roman"/>
                <w:sz w:val="18"/>
                <w:szCs w:val="18"/>
                <w:lang w:val="pl-PL"/>
              </w:rPr>
              <w:t>d</w:t>
            </w:r>
            <w:r w:rsidRPr="00532342">
              <w:rPr>
                <w:rFonts w:ascii="Times New Roman" w:hAnsi="Times New Roman" w:cs="Times New Roman"/>
                <w:sz w:val="18"/>
                <w:szCs w:val="18"/>
                <w:lang w:val="pl-PL"/>
              </w:rPr>
              <w:t xml:space="preserve">uszność, </w:t>
            </w:r>
            <w:r>
              <w:rPr>
                <w:rFonts w:ascii="Times New Roman" w:hAnsi="Times New Roman" w:cs="Times New Roman"/>
                <w:sz w:val="18"/>
                <w:szCs w:val="18"/>
                <w:lang w:val="pl-PL"/>
              </w:rPr>
              <w:t>n</w:t>
            </w:r>
            <w:r w:rsidRPr="00532342">
              <w:rPr>
                <w:rFonts w:ascii="Times New Roman" w:hAnsi="Times New Roman" w:cs="Times New Roman"/>
                <w:sz w:val="18"/>
                <w:szCs w:val="18"/>
                <w:lang w:val="pl-PL"/>
              </w:rPr>
              <w:t>iedotlenienie,</w:t>
            </w:r>
          </w:p>
        </w:tc>
        <w:tc>
          <w:tcPr>
            <w:tcW w:w="839" w:type="dxa"/>
            <w:shd w:val="clear" w:color="auto" w:fill="auto"/>
          </w:tcPr>
          <w:p w14:paraId="1410096D"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46464A54"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119E470B"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00183243" w14:textId="6D5F672C"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Nadciśnienie płucne</w:t>
            </w:r>
            <w:r w:rsidRPr="00532342">
              <w:rPr>
                <w:rFonts w:ascii="Times New Roman" w:hAnsi="Times New Roman" w:cs="Times New Roman"/>
                <w:sz w:val="18"/>
                <w:szCs w:val="18"/>
                <w:vertAlign w:val="superscript"/>
                <w:lang w:val="pl-PL"/>
              </w:rPr>
              <w:t>c</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p</w:t>
            </w:r>
            <w:r w:rsidRPr="00532342">
              <w:rPr>
                <w:rFonts w:ascii="Times New Roman" w:hAnsi="Times New Roman" w:cs="Times New Roman"/>
                <w:sz w:val="18"/>
                <w:szCs w:val="18"/>
                <w:lang w:val="pl-PL"/>
              </w:rPr>
              <w:t>eforacja przegrody nosa</w:t>
            </w:r>
            <w:r w:rsidRPr="00532342">
              <w:rPr>
                <w:rFonts w:ascii="Times New Roman" w:hAnsi="Times New Roman" w:cs="Times New Roman"/>
                <w:sz w:val="18"/>
                <w:szCs w:val="18"/>
                <w:vertAlign w:val="superscript"/>
                <w:lang w:val="pl-PL"/>
              </w:rPr>
              <w:t>c</w:t>
            </w:r>
          </w:p>
        </w:tc>
      </w:tr>
      <w:tr w:rsidR="00B2633C" w:rsidRPr="009E7157" w14:paraId="756BF5D3" w14:textId="77777777" w:rsidTr="00B2633C">
        <w:trPr>
          <w:cantSplit/>
        </w:trPr>
        <w:tc>
          <w:tcPr>
            <w:tcW w:w="1734" w:type="dxa"/>
            <w:shd w:val="clear" w:color="auto" w:fill="auto"/>
          </w:tcPr>
          <w:p w14:paraId="4DB92CE9" w14:textId="0D2FC2E0"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żołądka i jelit</w:t>
            </w:r>
          </w:p>
        </w:tc>
        <w:tc>
          <w:tcPr>
            <w:tcW w:w="1539" w:type="dxa"/>
            <w:shd w:val="clear" w:color="auto" w:fill="auto"/>
          </w:tcPr>
          <w:p w14:paraId="53FCB8D7" w14:textId="70E9DB2C"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Biegunka, </w:t>
            </w:r>
            <w:r>
              <w:rPr>
                <w:rFonts w:ascii="Times New Roman" w:hAnsi="Times New Roman" w:cs="Times New Roman"/>
                <w:sz w:val="18"/>
                <w:szCs w:val="18"/>
                <w:lang w:val="pl-PL"/>
              </w:rPr>
              <w:t>n</w:t>
            </w:r>
            <w:r w:rsidRPr="00532342">
              <w:rPr>
                <w:rFonts w:ascii="Times New Roman" w:hAnsi="Times New Roman" w:cs="Times New Roman"/>
                <w:sz w:val="18"/>
                <w:szCs w:val="18"/>
                <w:lang w:val="pl-PL"/>
              </w:rPr>
              <w:t xml:space="preserve">udności, </w:t>
            </w:r>
            <w:r>
              <w:rPr>
                <w:rFonts w:ascii="Times New Roman" w:hAnsi="Times New Roman" w:cs="Times New Roman"/>
                <w:sz w:val="18"/>
                <w:szCs w:val="18"/>
                <w:lang w:val="pl-PL"/>
              </w:rPr>
              <w:t>w</w:t>
            </w:r>
            <w:r w:rsidRPr="00532342">
              <w:rPr>
                <w:rFonts w:ascii="Times New Roman" w:hAnsi="Times New Roman" w:cs="Times New Roman"/>
                <w:sz w:val="18"/>
                <w:szCs w:val="18"/>
                <w:lang w:val="pl-PL"/>
              </w:rPr>
              <w:t xml:space="preserve">ymioty, </w:t>
            </w:r>
            <w:r>
              <w:rPr>
                <w:rFonts w:ascii="Times New Roman" w:hAnsi="Times New Roman" w:cs="Times New Roman"/>
                <w:sz w:val="18"/>
                <w:szCs w:val="18"/>
                <w:lang w:val="pl-PL"/>
              </w:rPr>
              <w:t>b</w:t>
            </w:r>
            <w:r w:rsidRPr="00532342">
              <w:rPr>
                <w:rFonts w:ascii="Times New Roman" w:hAnsi="Times New Roman" w:cs="Times New Roman"/>
                <w:sz w:val="18"/>
                <w:szCs w:val="18"/>
                <w:lang w:val="pl-PL"/>
              </w:rPr>
              <w:t>ól brzucha</w:t>
            </w:r>
          </w:p>
        </w:tc>
        <w:tc>
          <w:tcPr>
            <w:tcW w:w="1677" w:type="dxa"/>
            <w:shd w:val="clear" w:color="auto" w:fill="auto"/>
          </w:tcPr>
          <w:p w14:paraId="79D90962" w14:textId="2E4FE73D"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Perforacja jelita, </w:t>
            </w:r>
            <w:r>
              <w:rPr>
                <w:rFonts w:ascii="Times New Roman" w:hAnsi="Times New Roman" w:cs="Times New Roman"/>
                <w:sz w:val="18"/>
                <w:szCs w:val="18"/>
                <w:lang w:val="pl-PL"/>
              </w:rPr>
              <w:t>n</w:t>
            </w:r>
            <w:r w:rsidRPr="00532342">
              <w:rPr>
                <w:rFonts w:ascii="Times New Roman" w:hAnsi="Times New Roman" w:cs="Times New Roman"/>
                <w:sz w:val="18"/>
                <w:szCs w:val="18"/>
                <w:lang w:val="pl-PL"/>
              </w:rPr>
              <w:t xml:space="preserve">iedrożność jelita, </w:t>
            </w:r>
            <w:r>
              <w:rPr>
                <w:rFonts w:ascii="Times New Roman" w:hAnsi="Times New Roman" w:cs="Times New Roman"/>
                <w:sz w:val="18"/>
                <w:szCs w:val="18"/>
                <w:lang w:val="pl-PL"/>
              </w:rPr>
              <w:t>n</w:t>
            </w:r>
            <w:r w:rsidRPr="00532342">
              <w:rPr>
                <w:rFonts w:ascii="Times New Roman" w:hAnsi="Times New Roman" w:cs="Times New Roman"/>
                <w:sz w:val="18"/>
                <w:szCs w:val="18"/>
                <w:lang w:val="pl-PL"/>
              </w:rPr>
              <w:t xml:space="preserve">iedrożność jelit, </w:t>
            </w:r>
            <w:r>
              <w:rPr>
                <w:rFonts w:ascii="Times New Roman" w:hAnsi="Times New Roman" w:cs="Times New Roman"/>
                <w:sz w:val="18"/>
                <w:szCs w:val="18"/>
                <w:lang w:val="pl-PL"/>
              </w:rPr>
              <w:t>p</w:t>
            </w:r>
            <w:r w:rsidRPr="00532342">
              <w:rPr>
                <w:rFonts w:ascii="Times New Roman" w:hAnsi="Times New Roman" w:cs="Times New Roman"/>
                <w:sz w:val="18"/>
                <w:szCs w:val="18"/>
                <w:lang w:val="pl-PL"/>
              </w:rPr>
              <w:t>rzetoki odbytniczo- pochwowe</w:t>
            </w:r>
            <w:r w:rsidRPr="00532342">
              <w:rPr>
                <w:rFonts w:ascii="Times New Roman" w:hAnsi="Times New Roman" w:cs="Times New Roman"/>
                <w:sz w:val="18"/>
                <w:szCs w:val="18"/>
                <w:vertAlign w:val="superscript"/>
                <w:lang w:val="pl-PL"/>
              </w:rPr>
              <w:t>c,d</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z</w:t>
            </w:r>
            <w:r w:rsidRPr="00532342">
              <w:rPr>
                <w:rFonts w:ascii="Times New Roman" w:hAnsi="Times New Roman" w:cs="Times New Roman"/>
                <w:sz w:val="18"/>
                <w:szCs w:val="18"/>
                <w:lang w:val="pl-PL"/>
              </w:rPr>
              <w:t xml:space="preserve">aburzenia żołądkowo-jelitowe, </w:t>
            </w:r>
            <w:r>
              <w:rPr>
                <w:rFonts w:ascii="Times New Roman" w:hAnsi="Times New Roman" w:cs="Times New Roman"/>
                <w:sz w:val="18"/>
                <w:szCs w:val="18"/>
                <w:lang w:val="pl-PL"/>
              </w:rPr>
              <w:t>z</w:t>
            </w:r>
            <w:r w:rsidRPr="00532342">
              <w:rPr>
                <w:rFonts w:ascii="Times New Roman" w:hAnsi="Times New Roman" w:cs="Times New Roman"/>
                <w:sz w:val="18"/>
                <w:szCs w:val="18"/>
                <w:lang w:val="pl-PL"/>
              </w:rPr>
              <w:t xml:space="preserve">apalenie błony śluzowej jamy ustnej, </w:t>
            </w:r>
            <w:r>
              <w:rPr>
                <w:rFonts w:ascii="Times New Roman" w:hAnsi="Times New Roman" w:cs="Times New Roman"/>
                <w:sz w:val="18"/>
                <w:szCs w:val="18"/>
                <w:lang w:val="pl-PL"/>
              </w:rPr>
              <w:t>b</w:t>
            </w:r>
            <w:r w:rsidRPr="00532342">
              <w:rPr>
                <w:rFonts w:ascii="Times New Roman" w:hAnsi="Times New Roman" w:cs="Times New Roman"/>
                <w:sz w:val="18"/>
                <w:szCs w:val="18"/>
                <w:lang w:val="pl-PL"/>
              </w:rPr>
              <w:t>ól odbytu</w:t>
            </w:r>
          </w:p>
        </w:tc>
        <w:tc>
          <w:tcPr>
            <w:tcW w:w="839" w:type="dxa"/>
            <w:shd w:val="clear" w:color="auto" w:fill="auto"/>
          </w:tcPr>
          <w:p w14:paraId="1649E958"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2C898872"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33444F16"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5E9AD861" w14:textId="64202F0E"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Perforacje żołądkowo- jelitowe</w:t>
            </w:r>
            <w:r w:rsidRPr="00532342">
              <w:rPr>
                <w:rFonts w:ascii="Times New Roman" w:hAnsi="Times New Roman" w:cs="Times New Roman"/>
                <w:sz w:val="18"/>
                <w:szCs w:val="18"/>
                <w:vertAlign w:val="superscript"/>
                <w:lang w:val="pl-PL"/>
              </w:rPr>
              <w:t>a,b</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c</w:t>
            </w:r>
            <w:r w:rsidRPr="00532342">
              <w:rPr>
                <w:rFonts w:ascii="Times New Roman" w:hAnsi="Times New Roman" w:cs="Times New Roman"/>
                <w:sz w:val="18"/>
                <w:szCs w:val="18"/>
                <w:lang w:val="pl-PL"/>
              </w:rPr>
              <w:t>horoba wrzodowa żołądka i dwunastnicy</w:t>
            </w:r>
            <w:r w:rsidRPr="00532342">
              <w:rPr>
                <w:rFonts w:ascii="Times New Roman" w:hAnsi="Times New Roman" w:cs="Times New Roman"/>
                <w:sz w:val="18"/>
                <w:szCs w:val="18"/>
                <w:vertAlign w:val="superscript"/>
                <w:lang w:val="pl-PL"/>
              </w:rPr>
              <w:t>c</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k</w:t>
            </w:r>
            <w:r w:rsidRPr="00532342">
              <w:rPr>
                <w:rFonts w:ascii="Times New Roman" w:hAnsi="Times New Roman" w:cs="Times New Roman"/>
                <w:sz w:val="18"/>
                <w:szCs w:val="18"/>
                <w:lang w:val="pl-PL"/>
              </w:rPr>
              <w:t>rwotok z odbytnicy</w:t>
            </w:r>
          </w:p>
        </w:tc>
      </w:tr>
      <w:tr w:rsidR="00B2633C" w:rsidRPr="009E7157" w14:paraId="5599F22F" w14:textId="77777777" w:rsidTr="00B2633C">
        <w:trPr>
          <w:cantSplit/>
        </w:trPr>
        <w:tc>
          <w:tcPr>
            <w:tcW w:w="1734" w:type="dxa"/>
            <w:shd w:val="clear" w:color="auto" w:fill="auto"/>
          </w:tcPr>
          <w:p w14:paraId="49C291C5"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wątroby i dróg żółciowych</w:t>
            </w:r>
          </w:p>
        </w:tc>
        <w:tc>
          <w:tcPr>
            <w:tcW w:w="1539" w:type="dxa"/>
            <w:shd w:val="clear" w:color="auto" w:fill="auto"/>
          </w:tcPr>
          <w:p w14:paraId="485EFE9E"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7F5ADB3F"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5B99F6A6"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3C981466"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31535B95"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65ED2464"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Perforacja pęcherzyka żółciowego</w:t>
            </w:r>
            <w:r w:rsidRPr="00532342">
              <w:rPr>
                <w:rFonts w:ascii="Times New Roman" w:hAnsi="Times New Roman" w:cs="Times New Roman"/>
                <w:sz w:val="18"/>
                <w:szCs w:val="18"/>
                <w:vertAlign w:val="superscript"/>
                <w:lang w:val="pl-PL"/>
              </w:rPr>
              <w:t>b,c</w:t>
            </w:r>
          </w:p>
        </w:tc>
      </w:tr>
      <w:tr w:rsidR="00B2633C" w:rsidRPr="009E7157" w14:paraId="6E325DE8" w14:textId="77777777" w:rsidTr="00B2633C">
        <w:trPr>
          <w:cantSplit/>
        </w:trPr>
        <w:tc>
          <w:tcPr>
            <w:tcW w:w="1734" w:type="dxa"/>
            <w:shd w:val="clear" w:color="auto" w:fill="auto"/>
          </w:tcPr>
          <w:p w14:paraId="0DECD775"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skóry i tkanki podskórnej</w:t>
            </w:r>
          </w:p>
        </w:tc>
        <w:tc>
          <w:tcPr>
            <w:tcW w:w="1539" w:type="dxa"/>
            <w:shd w:val="clear" w:color="auto" w:fill="auto"/>
          </w:tcPr>
          <w:p w14:paraId="521269F0"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2776EC23" w14:textId="6AFC8832"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Komplikacje w gojeniu ran</w:t>
            </w:r>
            <w:r w:rsidRPr="00532342">
              <w:rPr>
                <w:rFonts w:ascii="Times New Roman" w:hAnsi="Times New Roman" w:cs="Times New Roman"/>
                <w:sz w:val="18"/>
                <w:szCs w:val="18"/>
                <w:vertAlign w:val="superscript"/>
                <w:lang w:val="pl-PL"/>
              </w:rPr>
              <w:t>a,b</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z</w:t>
            </w:r>
            <w:r w:rsidRPr="00532342">
              <w:rPr>
                <w:rFonts w:ascii="Times New Roman" w:hAnsi="Times New Roman" w:cs="Times New Roman"/>
                <w:sz w:val="18"/>
                <w:szCs w:val="18"/>
                <w:lang w:val="pl-PL"/>
              </w:rPr>
              <w:t>espół erytrody</w:t>
            </w:r>
            <w:r>
              <w:rPr>
                <w:rFonts w:ascii="Times New Roman" w:hAnsi="Times New Roman" w:cs="Times New Roman"/>
                <w:sz w:val="18"/>
                <w:szCs w:val="18"/>
                <w:lang w:val="pl-PL"/>
              </w:rPr>
              <w:t>z</w:t>
            </w:r>
            <w:r w:rsidRPr="00532342">
              <w:rPr>
                <w:rFonts w:ascii="Times New Roman" w:hAnsi="Times New Roman" w:cs="Times New Roman"/>
                <w:sz w:val="18"/>
                <w:szCs w:val="18"/>
                <w:lang w:val="pl-PL"/>
              </w:rPr>
              <w:t>estezji dłoniowo- podeszwowej</w:t>
            </w:r>
          </w:p>
        </w:tc>
        <w:tc>
          <w:tcPr>
            <w:tcW w:w="839" w:type="dxa"/>
            <w:shd w:val="clear" w:color="auto" w:fill="auto"/>
          </w:tcPr>
          <w:p w14:paraId="184DCD4A"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7BC949CD"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742126F8"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36E0EEB5"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r>
      <w:tr w:rsidR="00B2633C" w:rsidRPr="009E7157" w14:paraId="2F4A593C" w14:textId="77777777" w:rsidTr="00B2633C">
        <w:trPr>
          <w:cantSplit/>
        </w:trPr>
        <w:tc>
          <w:tcPr>
            <w:tcW w:w="1734" w:type="dxa"/>
            <w:shd w:val="clear" w:color="auto" w:fill="auto"/>
          </w:tcPr>
          <w:p w14:paraId="1D498A6A"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mięśniowo- szkieletowe i tkanki łącznej</w:t>
            </w:r>
          </w:p>
        </w:tc>
        <w:tc>
          <w:tcPr>
            <w:tcW w:w="1539" w:type="dxa"/>
            <w:shd w:val="clear" w:color="auto" w:fill="auto"/>
          </w:tcPr>
          <w:p w14:paraId="294FC52C"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25A3D749" w14:textId="7AD885E6"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Przetoka</w:t>
            </w:r>
            <w:r w:rsidRPr="00532342">
              <w:rPr>
                <w:rFonts w:ascii="Times New Roman" w:hAnsi="Times New Roman" w:cs="Times New Roman"/>
                <w:sz w:val="18"/>
                <w:szCs w:val="18"/>
                <w:vertAlign w:val="superscript"/>
                <w:lang w:val="pl-PL"/>
              </w:rPr>
              <w:t>a,b</w:t>
            </w:r>
            <w:r w:rsidRPr="00532342">
              <w:rPr>
                <w:rFonts w:ascii="Times New Roman" w:hAnsi="Times New Roman" w:cs="Times New Roman"/>
                <w:sz w:val="18"/>
                <w:szCs w:val="18"/>
                <w:lang w:val="pl-PL"/>
              </w:rPr>
              <w:t xml:space="preserve">, </w:t>
            </w:r>
            <w:r>
              <w:rPr>
                <w:rFonts w:ascii="Times New Roman" w:hAnsi="Times New Roman" w:cs="Times New Roman"/>
                <w:sz w:val="18"/>
                <w:szCs w:val="18"/>
                <w:lang w:val="pl-PL"/>
              </w:rPr>
              <w:t>b</w:t>
            </w:r>
            <w:r w:rsidRPr="00532342">
              <w:rPr>
                <w:rFonts w:ascii="Times New Roman" w:hAnsi="Times New Roman" w:cs="Times New Roman"/>
                <w:sz w:val="18"/>
                <w:szCs w:val="18"/>
                <w:lang w:val="pl-PL"/>
              </w:rPr>
              <w:t xml:space="preserve">óle mięśniowe, </w:t>
            </w:r>
            <w:r>
              <w:rPr>
                <w:rFonts w:ascii="Times New Roman" w:hAnsi="Times New Roman" w:cs="Times New Roman"/>
                <w:sz w:val="18"/>
                <w:szCs w:val="18"/>
                <w:lang w:val="pl-PL"/>
              </w:rPr>
              <w:t>b</w:t>
            </w:r>
            <w:r w:rsidRPr="00532342">
              <w:rPr>
                <w:rFonts w:ascii="Times New Roman" w:hAnsi="Times New Roman" w:cs="Times New Roman"/>
                <w:sz w:val="18"/>
                <w:szCs w:val="18"/>
                <w:lang w:val="pl-PL"/>
              </w:rPr>
              <w:t xml:space="preserve">óle stawów, </w:t>
            </w:r>
            <w:r>
              <w:rPr>
                <w:rFonts w:ascii="Times New Roman" w:hAnsi="Times New Roman" w:cs="Times New Roman"/>
                <w:sz w:val="18"/>
                <w:szCs w:val="18"/>
                <w:lang w:val="pl-PL"/>
              </w:rPr>
              <w:t>o</w:t>
            </w:r>
            <w:r w:rsidRPr="00532342">
              <w:rPr>
                <w:rFonts w:ascii="Times New Roman" w:hAnsi="Times New Roman" w:cs="Times New Roman"/>
                <w:sz w:val="18"/>
                <w:szCs w:val="18"/>
                <w:lang w:val="pl-PL"/>
              </w:rPr>
              <w:t xml:space="preserve">słabienie mięśni, </w:t>
            </w:r>
            <w:r>
              <w:rPr>
                <w:rFonts w:ascii="Times New Roman" w:hAnsi="Times New Roman" w:cs="Times New Roman"/>
                <w:sz w:val="18"/>
                <w:szCs w:val="18"/>
                <w:lang w:val="pl-PL"/>
              </w:rPr>
              <w:t>b</w:t>
            </w:r>
            <w:r w:rsidRPr="00532342">
              <w:rPr>
                <w:rFonts w:ascii="Times New Roman" w:hAnsi="Times New Roman" w:cs="Times New Roman"/>
                <w:sz w:val="18"/>
                <w:szCs w:val="18"/>
                <w:lang w:val="pl-PL"/>
              </w:rPr>
              <w:t>ól pleców</w:t>
            </w:r>
          </w:p>
        </w:tc>
        <w:tc>
          <w:tcPr>
            <w:tcW w:w="839" w:type="dxa"/>
            <w:shd w:val="clear" w:color="auto" w:fill="auto"/>
          </w:tcPr>
          <w:p w14:paraId="1986D840"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6522C2B9"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01952B3F"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52A8C2E9"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Martwica kości szczęki</w:t>
            </w:r>
            <w:r w:rsidRPr="00532342">
              <w:rPr>
                <w:rFonts w:ascii="Times New Roman" w:hAnsi="Times New Roman" w:cs="Times New Roman"/>
                <w:sz w:val="18"/>
                <w:szCs w:val="18"/>
                <w:vertAlign w:val="superscript"/>
                <w:lang w:val="pl-PL"/>
              </w:rPr>
              <w:t>b,c</w:t>
            </w:r>
          </w:p>
        </w:tc>
      </w:tr>
      <w:tr w:rsidR="00B2633C" w:rsidRPr="00532342" w14:paraId="637B7F77" w14:textId="77777777" w:rsidTr="00B2633C">
        <w:trPr>
          <w:cantSplit/>
        </w:trPr>
        <w:tc>
          <w:tcPr>
            <w:tcW w:w="1734" w:type="dxa"/>
            <w:shd w:val="clear" w:color="auto" w:fill="auto"/>
          </w:tcPr>
          <w:p w14:paraId="524E2A03"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nerek i dróg moczowych</w:t>
            </w:r>
          </w:p>
        </w:tc>
        <w:tc>
          <w:tcPr>
            <w:tcW w:w="1539" w:type="dxa"/>
            <w:shd w:val="clear" w:color="auto" w:fill="auto"/>
          </w:tcPr>
          <w:p w14:paraId="1BAE9F6A"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152675AF"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Białkomocz</w:t>
            </w:r>
            <w:r w:rsidRPr="00532342">
              <w:rPr>
                <w:rFonts w:ascii="Times New Roman" w:hAnsi="Times New Roman" w:cs="Times New Roman"/>
                <w:sz w:val="18"/>
                <w:szCs w:val="18"/>
                <w:vertAlign w:val="superscript"/>
                <w:lang w:val="pl-PL"/>
              </w:rPr>
              <w:t>a,b</w:t>
            </w:r>
          </w:p>
        </w:tc>
        <w:tc>
          <w:tcPr>
            <w:tcW w:w="839" w:type="dxa"/>
            <w:shd w:val="clear" w:color="auto" w:fill="auto"/>
          </w:tcPr>
          <w:p w14:paraId="7F7D7BAF"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0BFEE2DC"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4C51D62E"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7A928EC1"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r>
      <w:tr w:rsidR="00B2633C" w:rsidRPr="009E7157" w14:paraId="1347A449" w14:textId="77777777" w:rsidTr="00B2633C">
        <w:trPr>
          <w:cantSplit/>
        </w:trPr>
        <w:tc>
          <w:tcPr>
            <w:tcW w:w="1734" w:type="dxa"/>
            <w:shd w:val="clear" w:color="auto" w:fill="auto"/>
          </w:tcPr>
          <w:p w14:paraId="1201D380" w14:textId="261D94B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układu rozrodczego i piersi</w:t>
            </w:r>
          </w:p>
        </w:tc>
        <w:tc>
          <w:tcPr>
            <w:tcW w:w="1539" w:type="dxa"/>
            <w:shd w:val="clear" w:color="auto" w:fill="auto"/>
          </w:tcPr>
          <w:p w14:paraId="6B1B915E"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1BA4A203"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Ból miednicy</w:t>
            </w:r>
          </w:p>
        </w:tc>
        <w:tc>
          <w:tcPr>
            <w:tcW w:w="839" w:type="dxa"/>
            <w:shd w:val="clear" w:color="auto" w:fill="auto"/>
          </w:tcPr>
          <w:p w14:paraId="15E7FF12"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00310EF0"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7516C5E8"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49065715" w14:textId="57DF09B8"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Niewydolność jajników</w:t>
            </w:r>
            <w:r w:rsidRPr="00532342">
              <w:rPr>
                <w:rFonts w:ascii="Times New Roman" w:hAnsi="Times New Roman" w:cs="Times New Roman"/>
                <w:sz w:val="18"/>
                <w:szCs w:val="18"/>
                <w:vertAlign w:val="superscript"/>
                <w:lang w:val="pl-PL"/>
              </w:rPr>
              <w:t>a,b</w:t>
            </w:r>
          </w:p>
        </w:tc>
      </w:tr>
      <w:tr w:rsidR="00B2633C" w:rsidRPr="00532342" w14:paraId="4B2819DC" w14:textId="77777777" w:rsidTr="00B2633C">
        <w:trPr>
          <w:cantSplit/>
        </w:trPr>
        <w:tc>
          <w:tcPr>
            <w:tcW w:w="1734" w:type="dxa"/>
            <w:shd w:val="clear" w:color="auto" w:fill="auto"/>
          </w:tcPr>
          <w:p w14:paraId="5BA79CC5" w14:textId="2284BE7F"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lastRenderedPageBreak/>
              <w:t>Wady wrodzone, choroby rodzinne i genetyczne</w:t>
            </w:r>
          </w:p>
        </w:tc>
        <w:tc>
          <w:tcPr>
            <w:tcW w:w="1539" w:type="dxa"/>
            <w:shd w:val="clear" w:color="auto" w:fill="auto"/>
          </w:tcPr>
          <w:p w14:paraId="48360A82"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677" w:type="dxa"/>
            <w:shd w:val="clear" w:color="auto" w:fill="auto"/>
          </w:tcPr>
          <w:p w14:paraId="5C3DE801"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4DFA52D7"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1748F233"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64805E2D"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2A6DA38D" w14:textId="598CE221"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Wady rozwojowe płodu</w:t>
            </w:r>
            <w:r w:rsidRPr="00532342">
              <w:rPr>
                <w:rFonts w:ascii="Times New Roman" w:hAnsi="Times New Roman" w:cs="Times New Roman"/>
                <w:sz w:val="18"/>
                <w:szCs w:val="18"/>
                <w:vertAlign w:val="superscript"/>
                <w:lang w:val="pl-PL"/>
              </w:rPr>
              <w:t>a,c</w:t>
            </w:r>
          </w:p>
        </w:tc>
      </w:tr>
      <w:tr w:rsidR="00B2633C" w:rsidRPr="009E7157" w14:paraId="0B5BB66B" w14:textId="77777777" w:rsidTr="00B2633C">
        <w:trPr>
          <w:cantSplit/>
        </w:trPr>
        <w:tc>
          <w:tcPr>
            <w:tcW w:w="1734" w:type="dxa"/>
            <w:shd w:val="clear" w:color="auto" w:fill="auto"/>
          </w:tcPr>
          <w:p w14:paraId="5C74EB41"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Zaburzenia ogólne i stany w miejscu podania</w:t>
            </w:r>
          </w:p>
        </w:tc>
        <w:tc>
          <w:tcPr>
            <w:tcW w:w="1539" w:type="dxa"/>
            <w:shd w:val="clear" w:color="auto" w:fill="auto"/>
          </w:tcPr>
          <w:p w14:paraId="0C7210C1" w14:textId="5F95C7EE"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Osłabienie, </w:t>
            </w:r>
            <w:r>
              <w:rPr>
                <w:rFonts w:ascii="Times New Roman" w:hAnsi="Times New Roman" w:cs="Times New Roman"/>
                <w:sz w:val="18"/>
                <w:szCs w:val="18"/>
                <w:lang w:val="pl-PL"/>
              </w:rPr>
              <w:t>z</w:t>
            </w:r>
            <w:r w:rsidRPr="00532342">
              <w:rPr>
                <w:rFonts w:ascii="Times New Roman" w:hAnsi="Times New Roman" w:cs="Times New Roman"/>
                <w:sz w:val="18"/>
                <w:szCs w:val="18"/>
                <w:lang w:val="pl-PL"/>
              </w:rPr>
              <w:t>męczenie</w:t>
            </w:r>
          </w:p>
        </w:tc>
        <w:tc>
          <w:tcPr>
            <w:tcW w:w="1677" w:type="dxa"/>
            <w:shd w:val="clear" w:color="auto" w:fill="auto"/>
          </w:tcPr>
          <w:p w14:paraId="342FA30A" w14:textId="4D5DDA65"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r w:rsidRPr="00532342">
              <w:rPr>
                <w:rFonts w:ascii="Times New Roman" w:hAnsi="Times New Roman" w:cs="Times New Roman"/>
                <w:sz w:val="18"/>
                <w:szCs w:val="18"/>
                <w:lang w:val="pl-PL"/>
              </w:rPr>
              <w:t xml:space="preserve">Ból, </w:t>
            </w:r>
            <w:r>
              <w:rPr>
                <w:rFonts w:ascii="Times New Roman" w:hAnsi="Times New Roman" w:cs="Times New Roman"/>
                <w:sz w:val="18"/>
                <w:szCs w:val="18"/>
                <w:lang w:val="pl-PL"/>
              </w:rPr>
              <w:t>o</w:t>
            </w:r>
            <w:r w:rsidRPr="00532342">
              <w:rPr>
                <w:rFonts w:ascii="Times New Roman" w:hAnsi="Times New Roman" w:cs="Times New Roman"/>
                <w:sz w:val="18"/>
                <w:szCs w:val="18"/>
                <w:lang w:val="pl-PL"/>
              </w:rPr>
              <w:t xml:space="preserve">spałość, </w:t>
            </w:r>
            <w:r>
              <w:rPr>
                <w:rFonts w:ascii="Times New Roman" w:hAnsi="Times New Roman" w:cs="Times New Roman"/>
                <w:sz w:val="18"/>
                <w:szCs w:val="18"/>
                <w:lang w:val="pl-PL"/>
              </w:rPr>
              <w:t>z</w:t>
            </w:r>
            <w:r w:rsidRPr="00532342">
              <w:rPr>
                <w:rFonts w:ascii="Times New Roman" w:hAnsi="Times New Roman" w:cs="Times New Roman"/>
                <w:sz w:val="18"/>
                <w:szCs w:val="18"/>
                <w:lang w:val="pl-PL"/>
              </w:rPr>
              <w:t>apalenie błon śluzowych</w:t>
            </w:r>
          </w:p>
        </w:tc>
        <w:tc>
          <w:tcPr>
            <w:tcW w:w="839" w:type="dxa"/>
            <w:shd w:val="clear" w:color="auto" w:fill="auto"/>
          </w:tcPr>
          <w:p w14:paraId="228E79EC"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40" w:type="dxa"/>
            <w:shd w:val="clear" w:color="auto" w:fill="auto"/>
          </w:tcPr>
          <w:p w14:paraId="4EE80A8E"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839" w:type="dxa"/>
            <w:shd w:val="clear" w:color="auto" w:fill="auto"/>
          </w:tcPr>
          <w:p w14:paraId="36E9CFCA"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c>
          <w:tcPr>
            <w:tcW w:w="1596" w:type="dxa"/>
            <w:shd w:val="clear" w:color="auto" w:fill="auto"/>
          </w:tcPr>
          <w:p w14:paraId="42D548EE" w14:textId="77777777" w:rsidR="00B2633C" w:rsidRPr="00532342" w:rsidRDefault="00B2633C" w:rsidP="00B2633C">
            <w:pPr>
              <w:pStyle w:val="TableParagraph"/>
              <w:widowControl/>
              <w:adjustRightInd w:val="0"/>
              <w:snapToGrid w:val="0"/>
              <w:rPr>
                <w:rFonts w:ascii="Times New Roman" w:hAnsi="Times New Roman" w:cs="Times New Roman"/>
                <w:sz w:val="18"/>
                <w:szCs w:val="18"/>
                <w:lang w:val="pl-PL"/>
              </w:rPr>
            </w:pPr>
          </w:p>
        </w:tc>
      </w:tr>
    </w:tbl>
    <w:p w14:paraId="48B13A1A" w14:textId="14F6A3AC" w:rsidR="002637AC" w:rsidRPr="008D05C7" w:rsidRDefault="002637AC" w:rsidP="005B346A">
      <w:pPr>
        <w:widowControl/>
        <w:adjustRightInd w:val="0"/>
        <w:snapToGrid w:val="0"/>
        <w:rPr>
          <w:rFonts w:ascii="Times New Roman" w:hAnsi="Times New Roman" w:cs="Times New Roman"/>
          <w:lang w:val="pl-PL"/>
        </w:rPr>
      </w:pPr>
    </w:p>
    <w:p w14:paraId="2F708760" w14:textId="7CC71F64" w:rsidR="000F7236" w:rsidRPr="00B1503D" w:rsidRDefault="00E7772F" w:rsidP="00532342">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lang w:val="pl-PL"/>
        </w:rPr>
        <w:t>Tabela 2 zawiera częstość występowania ciężkich działań niepożądanych. Ciężkie działania niepożądane zostały określone jako obserwowane z przynajmniej 2% różnicą w porównaniu do grupy kontrolnej w badaniach klinicznych dla reakcji w stopniu nasilenia 3-5 wg skali NCI-CTCAE. Tabela 2 zawiera również działania niepożądane, które zostały uznane przez podmiot odpowiedzialny za mające znaczenie kliniczne lub ciężkie.</w:t>
      </w:r>
      <w:r w:rsidR="00532342">
        <w:rPr>
          <w:rFonts w:ascii="Times New Roman" w:hAnsi="Times New Roman" w:cs="Times New Roman"/>
          <w:sz w:val="18"/>
          <w:szCs w:val="18"/>
          <w:lang w:val="pl-PL"/>
        </w:rPr>
        <w:t xml:space="preserve"> </w:t>
      </w:r>
      <w:r w:rsidRPr="00B1503D">
        <w:rPr>
          <w:rFonts w:ascii="Times New Roman" w:hAnsi="Times New Roman" w:cs="Times New Roman"/>
          <w:sz w:val="18"/>
          <w:szCs w:val="18"/>
          <w:lang w:val="pl-PL"/>
        </w:rPr>
        <w:t>Reakcje te były obserwowane w badaniach klinicznych, jednak częstość ich występowania w stopniu nasilenia 3-5 nie spełniała kryterium przynajmniej 2% różnicy w porównaniu do grupy kontrolnej. Tabela 2 zawiera również działania niepożądane mające znaczenie kliniczne obserwowane po wprowadzeniu produktu do obrotu, dlatego częstość ich występowania oraz stopień nasilenia wg skali NCI-CTCAE nie jest znany. Z tego powodu, reakcje te zostały zawarte w Tabeli 2 w kolumnie „Częstość nieznana”.</w:t>
      </w:r>
    </w:p>
    <w:p w14:paraId="0B064CAA" w14:textId="7501D654"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a</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 xml:space="preserve">Pojęcia medyczne przedstawiają zbiorcze działania niepożądane a nie pojedyncze jednostki chorobowe lub terminy medyczne słownika MedDRA stosowane przed i po dopuszczeniu produktu do obrotu (ang. Medical Dictionary for Regulatory Activities). Pojęcia te mogą być związane z takim samym podłożem patofizjologicznym (np. działania niepożądane o charakterze zakrzepowo-zatorowym, wliczając w to incydenty w obrębie naczyń mózgowych, zawał </w:t>
      </w:r>
      <w:r w:rsidR="00BC7379">
        <w:rPr>
          <w:rFonts w:ascii="Times New Roman" w:hAnsi="Times New Roman" w:cs="Times New Roman"/>
          <w:sz w:val="18"/>
          <w:szCs w:val="18"/>
          <w:lang w:val="pl-PL"/>
        </w:rPr>
        <w:t xml:space="preserve">mięśnia </w:t>
      </w:r>
      <w:r w:rsidRPr="00B1503D">
        <w:rPr>
          <w:rFonts w:ascii="Times New Roman" w:hAnsi="Times New Roman" w:cs="Times New Roman"/>
          <w:sz w:val="18"/>
          <w:szCs w:val="18"/>
          <w:lang w:val="pl-PL"/>
        </w:rPr>
        <w:t>serc</w:t>
      </w:r>
      <w:r w:rsidR="00BC7379">
        <w:rPr>
          <w:rFonts w:ascii="Times New Roman" w:hAnsi="Times New Roman" w:cs="Times New Roman"/>
          <w:sz w:val="18"/>
          <w:szCs w:val="18"/>
          <w:lang w:val="pl-PL"/>
        </w:rPr>
        <w:t>owego</w:t>
      </w:r>
      <w:r w:rsidRPr="00B1503D">
        <w:rPr>
          <w:rFonts w:ascii="Times New Roman" w:hAnsi="Times New Roman" w:cs="Times New Roman"/>
          <w:sz w:val="18"/>
          <w:szCs w:val="18"/>
          <w:lang w:val="pl-PL"/>
        </w:rPr>
        <w:t>, przemijające napady niedokrwienne mózgu i inne zdarzenia zakrzepowo-zatorowe).</w:t>
      </w:r>
    </w:p>
    <w:p w14:paraId="0BB7C09F" w14:textId="28AD823B" w:rsidR="000F7236" w:rsidRPr="00B1503D" w:rsidRDefault="00E7772F" w:rsidP="00532342">
      <w:pPr>
        <w:widowControl/>
        <w:adjustRightInd w:val="0"/>
        <w:snapToGrid w:val="0"/>
        <w:ind w:right="-282"/>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b</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Dodatkowe informacje można znaleźć poniżej w części „Dodatkowe informacje dotyczące wybranych działań niepożądanych”.</w:t>
      </w:r>
    </w:p>
    <w:p w14:paraId="7ED5478E" w14:textId="44205D71" w:rsidR="000F7236" w:rsidRPr="00B1503D" w:rsidRDefault="00E7772F" w:rsidP="00532342">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c</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Więcej informacji można znaleźć w Tabeli 3 „Działania niepożądane obserwowane po wprowadzeniu produktu</w:t>
      </w:r>
      <w:r w:rsidR="00532342">
        <w:rPr>
          <w:rFonts w:ascii="Times New Roman" w:hAnsi="Times New Roman" w:cs="Times New Roman"/>
          <w:sz w:val="18"/>
          <w:szCs w:val="18"/>
          <w:lang w:val="pl-PL"/>
        </w:rPr>
        <w:t xml:space="preserve"> </w:t>
      </w:r>
      <w:r w:rsidRPr="00B1503D">
        <w:rPr>
          <w:rFonts w:ascii="Times New Roman" w:hAnsi="Times New Roman" w:cs="Times New Roman"/>
          <w:sz w:val="18"/>
          <w:szCs w:val="18"/>
          <w:lang w:val="pl-PL"/>
        </w:rPr>
        <w:t>do obrotu”.</w:t>
      </w:r>
    </w:p>
    <w:p w14:paraId="0E95FD53" w14:textId="0440C709" w:rsidR="000F7236" w:rsidRPr="00B1503D" w:rsidRDefault="00E7772F" w:rsidP="00532342">
      <w:pPr>
        <w:widowControl/>
        <w:adjustRightInd w:val="0"/>
        <w:snapToGrid w:val="0"/>
        <w:ind w:right="-565"/>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d</w:t>
      </w:r>
      <w:r w:rsidR="0010594B">
        <w:rPr>
          <w:rFonts w:ascii="Times New Roman" w:hAnsi="Times New Roman" w:cs="Times New Roman"/>
          <w:sz w:val="18"/>
          <w:szCs w:val="18"/>
          <w:vertAlign w:val="superscript"/>
          <w:lang w:val="pl-PL"/>
        </w:rPr>
        <w:t xml:space="preserve"> </w:t>
      </w:r>
      <w:r w:rsidRPr="00B1503D">
        <w:rPr>
          <w:rFonts w:ascii="Times New Roman" w:hAnsi="Times New Roman" w:cs="Times New Roman"/>
          <w:sz w:val="18"/>
          <w:szCs w:val="18"/>
          <w:lang w:val="pl-PL"/>
        </w:rPr>
        <w:t>Przetoki odbytniczo-pochwowe należą do najczęstszych przetok w kategorii przetok pomiędzy pochwą a</w:t>
      </w:r>
      <w:r w:rsidR="00532342">
        <w:rPr>
          <w:rFonts w:ascii="Times New Roman" w:hAnsi="Times New Roman" w:cs="Times New Roman"/>
          <w:sz w:val="18"/>
          <w:szCs w:val="18"/>
          <w:lang w:val="pl-PL"/>
        </w:rPr>
        <w:t xml:space="preserve"> </w:t>
      </w:r>
      <w:r w:rsidRPr="00B1503D">
        <w:rPr>
          <w:rFonts w:ascii="Times New Roman" w:hAnsi="Times New Roman" w:cs="Times New Roman"/>
          <w:sz w:val="18"/>
          <w:szCs w:val="18"/>
          <w:lang w:val="pl-PL"/>
        </w:rPr>
        <w:t>przewodem pokarmowym.</w:t>
      </w:r>
    </w:p>
    <w:p w14:paraId="2B24232F" w14:textId="77777777" w:rsidR="000F7236" w:rsidRPr="00B1503D" w:rsidRDefault="000F7236" w:rsidP="005B346A">
      <w:pPr>
        <w:pStyle w:val="a3"/>
        <w:widowControl/>
        <w:adjustRightInd w:val="0"/>
        <w:snapToGrid w:val="0"/>
        <w:rPr>
          <w:rFonts w:ascii="Times New Roman" w:hAnsi="Times New Roman" w:cs="Times New Roman"/>
          <w:lang w:val="pl-PL"/>
        </w:rPr>
      </w:pPr>
    </w:p>
    <w:p w14:paraId="2466873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Opis wybranych działań niepożądanych:</w:t>
      </w:r>
    </w:p>
    <w:p w14:paraId="0C5ED561" w14:textId="77777777" w:rsidR="000F7236" w:rsidRPr="00B1503D" w:rsidRDefault="000F7236" w:rsidP="005B346A">
      <w:pPr>
        <w:pStyle w:val="a3"/>
        <w:widowControl/>
        <w:adjustRightInd w:val="0"/>
        <w:snapToGrid w:val="0"/>
        <w:rPr>
          <w:rFonts w:ascii="Times New Roman" w:hAnsi="Times New Roman" w:cs="Times New Roman"/>
          <w:lang w:val="pl-PL"/>
        </w:rPr>
      </w:pPr>
    </w:p>
    <w:p w14:paraId="2D2C8FC7"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t>Perforacje żołądkowo-jelitowe i przetoki</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4.4)</w:t>
      </w:r>
    </w:p>
    <w:p w14:paraId="21949F36" w14:textId="2A05B8A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Podawanie </w:t>
      </w:r>
      <w:r w:rsidR="0036181B" w:rsidRPr="00B1503D">
        <w:rPr>
          <w:rFonts w:ascii="Times New Roman" w:hAnsi="Times New Roman" w:cs="Times New Roman"/>
          <w:lang w:val="pl-PL"/>
        </w:rPr>
        <w:t>bewacyzumabu</w:t>
      </w:r>
      <w:r w:rsidRPr="00B1503D">
        <w:rPr>
          <w:rFonts w:ascii="Times New Roman" w:hAnsi="Times New Roman" w:cs="Times New Roman"/>
          <w:lang w:val="pl-PL"/>
        </w:rPr>
        <w:t xml:space="preserve"> było związane z występowaniem ciężkich przypadków perforacji żołądkowo-jelitowych.</w:t>
      </w:r>
    </w:p>
    <w:p w14:paraId="5DAC8CE5" w14:textId="77777777" w:rsidR="000F7236" w:rsidRPr="00B1503D" w:rsidRDefault="000F7236" w:rsidP="005B346A">
      <w:pPr>
        <w:pStyle w:val="a3"/>
        <w:widowControl/>
        <w:adjustRightInd w:val="0"/>
        <w:snapToGrid w:val="0"/>
        <w:rPr>
          <w:rFonts w:ascii="Times New Roman" w:hAnsi="Times New Roman" w:cs="Times New Roman"/>
          <w:lang w:val="pl-PL"/>
        </w:rPr>
      </w:pPr>
    </w:p>
    <w:p w14:paraId="3FA60276" w14:textId="73EC68A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badaniach klinicznych perforacje żołądkowo-jelitowe występowały z częstością mniejszą niż 1% u pacjentów z niepłaskonabłonkowym</w:t>
      </w:r>
      <w:r w:rsidR="00C75A78">
        <w:rPr>
          <w:rFonts w:ascii="Times New Roman" w:hAnsi="Times New Roman" w:cs="Times New Roman"/>
          <w:lang w:val="pl-PL"/>
        </w:rPr>
        <w:t xml:space="preserve"> NSCLC</w:t>
      </w:r>
      <w:r w:rsidRPr="00B1503D">
        <w:rPr>
          <w:rFonts w:ascii="Times New Roman" w:hAnsi="Times New Roman" w:cs="Times New Roman"/>
          <w:lang w:val="pl-PL"/>
        </w:rPr>
        <w:t xml:space="preserve">, do 1,3% u pacjentów z rakiem piersi z przerzutami, do 2% u chorych na </w:t>
      </w:r>
      <w:r w:rsidR="00C75A78">
        <w:rPr>
          <w:rFonts w:ascii="Times New Roman" w:hAnsi="Times New Roman" w:cs="Times New Roman"/>
          <w:lang w:val="pl-PL"/>
        </w:rPr>
        <w:t>mRCC</w:t>
      </w:r>
      <w:r w:rsidRPr="00B1503D">
        <w:rPr>
          <w:rFonts w:ascii="Times New Roman" w:hAnsi="Times New Roman" w:cs="Times New Roman"/>
          <w:lang w:val="pl-PL"/>
        </w:rPr>
        <w:t xml:space="preserve"> lub raka jajnika oraz do 2,7% (w tym przetoka żołądkowo-jelitowa i ropień) u pacjentów z rakiem okrężnicy lub odbytnicy z przerzutami. W badaniu klinicznym u pacjentek z przetrwałym, nawrotowym lub przerzutowym rakiem szyjki macicy (badanie GOG-0240), perforacje żołądkowo-jelitowe (wszystkie stopnie) zgłaszano u 3,2% pacjentek. Wszystkie pacjentki z tym powikłaniem były uprzednio poddawane radioterapii miednicy.</w:t>
      </w:r>
    </w:p>
    <w:p w14:paraId="5EB93777" w14:textId="77777777" w:rsidR="000F7236" w:rsidRPr="00B1503D" w:rsidRDefault="000F7236" w:rsidP="005B346A">
      <w:pPr>
        <w:pStyle w:val="a3"/>
        <w:widowControl/>
        <w:adjustRightInd w:val="0"/>
        <w:snapToGrid w:val="0"/>
        <w:rPr>
          <w:rFonts w:ascii="Times New Roman" w:hAnsi="Times New Roman" w:cs="Times New Roman"/>
          <w:lang w:val="pl-PL"/>
        </w:rPr>
      </w:pPr>
    </w:p>
    <w:p w14:paraId="0291BED4"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Występowanie tych zdarzeń różniło się w zakresie rodzaju i ciężkości, od objawu bańki powietrza widocznego na zdjęciu przeglądowym jamy brzusznej, który ustępował bez leczenia, aż do perforacji jelitowej z ropniem w jamie brzusznej i śmierci pacjenta. W niektórych przypadkach występowało zapalenie w obrębie jamy brzusznej spowodowane chorobą wrzodową żołądka, martwicą guza, zapaleniem uchyłka lub zapaleniem jelit związanym z chemioterapią.</w:t>
      </w:r>
    </w:p>
    <w:p w14:paraId="2C528264" w14:textId="77777777" w:rsidR="000F7236" w:rsidRPr="00B1503D" w:rsidRDefault="000F7236" w:rsidP="005B346A">
      <w:pPr>
        <w:pStyle w:val="a3"/>
        <w:widowControl/>
        <w:adjustRightInd w:val="0"/>
        <w:snapToGrid w:val="0"/>
        <w:rPr>
          <w:rFonts w:ascii="Times New Roman" w:hAnsi="Times New Roman" w:cs="Times New Roman"/>
          <w:lang w:val="pl-PL"/>
        </w:rPr>
      </w:pPr>
    </w:p>
    <w:p w14:paraId="7460F2B8" w14:textId="388A83D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Zgonem zakończyła się około trzecia część ciężkich przypadków perforacji żołądkowo-jelitowych, co odpowiada 0,2%-1% wszystkich pacjentów otrzymujących </w:t>
      </w:r>
      <w:r w:rsidR="00317EAA" w:rsidRPr="00B1503D">
        <w:rPr>
          <w:rFonts w:ascii="Times New Roman" w:hAnsi="Times New Roman" w:cs="Times New Roman"/>
          <w:lang w:val="pl-PL"/>
        </w:rPr>
        <w:t>bewacyzumab</w:t>
      </w:r>
      <w:r w:rsidRPr="00B1503D">
        <w:rPr>
          <w:rFonts w:ascii="Times New Roman" w:hAnsi="Times New Roman" w:cs="Times New Roman"/>
          <w:lang w:val="pl-PL"/>
        </w:rPr>
        <w:t>.</w:t>
      </w:r>
    </w:p>
    <w:p w14:paraId="464C7D1F" w14:textId="77777777" w:rsidR="000F7236" w:rsidRPr="00B1503D" w:rsidRDefault="000F7236" w:rsidP="005B346A">
      <w:pPr>
        <w:pStyle w:val="a3"/>
        <w:widowControl/>
        <w:adjustRightInd w:val="0"/>
        <w:snapToGrid w:val="0"/>
        <w:rPr>
          <w:rFonts w:ascii="Times New Roman" w:hAnsi="Times New Roman" w:cs="Times New Roman"/>
          <w:lang w:val="pl-PL"/>
        </w:rPr>
      </w:pPr>
    </w:p>
    <w:p w14:paraId="7F68E6E6" w14:textId="30AB003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badaniach klinicznych </w:t>
      </w:r>
      <w:r w:rsidR="001E4483" w:rsidRPr="00B1503D">
        <w:rPr>
          <w:rFonts w:ascii="Times New Roman" w:hAnsi="Times New Roman" w:cs="Times New Roman"/>
          <w:lang w:val="pl-PL"/>
        </w:rPr>
        <w:t>bewacyzumabu</w:t>
      </w:r>
      <w:r w:rsidRPr="00B1503D">
        <w:rPr>
          <w:rFonts w:ascii="Times New Roman" w:hAnsi="Times New Roman" w:cs="Times New Roman"/>
          <w:lang w:val="pl-PL"/>
        </w:rPr>
        <w:t xml:space="preserve">, przetoki (wszystkie stopnie) w obrębie przewodu </w:t>
      </w:r>
      <w:r w:rsidR="0079394F" w:rsidRPr="00B1503D">
        <w:rPr>
          <w:rFonts w:ascii="Times New Roman" w:hAnsi="Times New Roman" w:cs="Times New Roman"/>
          <w:lang w:val="pl-PL"/>
        </w:rPr>
        <w:t>p</w:t>
      </w:r>
      <w:r w:rsidRPr="00B1503D">
        <w:rPr>
          <w:rFonts w:ascii="Times New Roman" w:hAnsi="Times New Roman" w:cs="Times New Roman"/>
          <w:lang w:val="pl-PL"/>
        </w:rPr>
        <w:t>okarmowego występowały z częstością do 2% u chorych na raka okrężnicy i odbytnicy z przerzutami oraz chorych na raka jajnika, jednak były również obserwowane rzadziej u pacjentów z innymi rodzajami nowotworów.</w:t>
      </w:r>
    </w:p>
    <w:p w14:paraId="520ED721" w14:textId="77777777" w:rsidR="002637AC" w:rsidRPr="00B1503D" w:rsidRDefault="002637AC" w:rsidP="005B346A">
      <w:pPr>
        <w:widowControl/>
        <w:adjustRightInd w:val="0"/>
        <w:snapToGrid w:val="0"/>
        <w:rPr>
          <w:rFonts w:ascii="Times New Roman" w:hAnsi="Times New Roman" w:cs="Times New Roman"/>
          <w:lang w:val="pl-PL"/>
        </w:rPr>
      </w:pPr>
    </w:p>
    <w:p w14:paraId="1B8D5D31" w14:textId="77777777" w:rsidR="000F7236" w:rsidRPr="00256F0E" w:rsidRDefault="00E7772F" w:rsidP="005B346A">
      <w:pPr>
        <w:keepNext/>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Przetoki pomiędzy układem pokarmowym a pochwą w badaniu GOG-0240</w:t>
      </w:r>
    </w:p>
    <w:p w14:paraId="193CD0AF" w14:textId="786B7E4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z udziałem pacjentek z przetrwałym, nawrotowym lub przerzutowym rakiem szyjki macicy, przetoki pomiędzy pochwą a przewodem pokarmowym występowały z częstością 8,3% w grupie leczonej </w:t>
      </w:r>
      <w:r w:rsidR="00D03803" w:rsidRPr="00B1503D">
        <w:rPr>
          <w:rFonts w:ascii="Times New Roman" w:hAnsi="Times New Roman" w:cs="Times New Roman"/>
          <w:lang w:val="pl-PL"/>
        </w:rPr>
        <w:t>bewacyzumabem</w:t>
      </w:r>
      <w:r w:rsidR="00D03803" w:rsidRPr="00B1503D" w:rsidDel="00D03803">
        <w:rPr>
          <w:rFonts w:ascii="Times New Roman" w:hAnsi="Times New Roman" w:cs="Times New Roman"/>
          <w:lang w:val="pl-PL"/>
        </w:rPr>
        <w:t xml:space="preserve"> </w:t>
      </w:r>
      <w:r w:rsidRPr="00B1503D">
        <w:rPr>
          <w:rFonts w:ascii="Times New Roman" w:hAnsi="Times New Roman" w:cs="Times New Roman"/>
          <w:lang w:val="pl-PL"/>
        </w:rPr>
        <w:t xml:space="preserve">i 0,9% w grupie kontrolnej, wszystkie pacjentki z tym powikłaniem były uprzednio poddawane radioterapii miednicy. Częstość powstawania przetok pomiędzy układem pokarmowym a pochwą była większa u pacjentek leczonych </w:t>
      </w:r>
      <w:r w:rsidR="004B3E0F" w:rsidRPr="00B1503D">
        <w:rPr>
          <w:rFonts w:ascii="Times New Roman" w:hAnsi="Times New Roman" w:cs="Times New Roman"/>
          <w:lang w:val="pl-PL"/>
        </w:rPr>
        <w:t>bewacyzumabem</w:t>
      </w:r>
      <w:r w:rsidRPr="00B1503D">
        <w:rPr>
          <w:rFonts w:ascii="Times New Roman" w:hAnsi="Times New Roman" w:cs="Times New Roman"/>
          <w:lang w:val="pl-PL"/>
        </w:rPr>
        <w:t xml:space="preserve"> w skojarzeniu z chemioterapią jeżeli wznowa nowotworu była w obrębie poddawanym radioterapii (16,7%), w </w:t>
      </w:r>
      <w:r w:rsidRPr="00B1503D">
        <w:rPr>
          <w:rFonts w:ascii="Times New Roman" w:hAnsi="Times New Roman" w:cs="Times New Roman"/>
          <w:lang w:val="pl-PL"/>
        </w:rPr>
        <w:lastRenderedPageBreak/>
        <w:t>porównaniu z grupą pacjentek bez wcześniejszej radioterapii i (lub) bez wznowy w polu wcześniejszego napromieniania (3,6%). W grupie kontrolnej otrzymującej wyłącznie chemioterapię częstość występowania przetok wynosiła odpowiednio 1,1% vs. 0,8%. Pacjentki u których wystąpi przetoka pomiędzy pochwą a przewodem pokarmowym mogą także mieć niedrożność jelit i wymagać interwencji chirurgicznej, jak również wytworzenia stomii.</w:t>
      </w:r>
    </w:p>
    <w:p w14:paraId="4D1E7FAC" w14:textId="77777777" w:rsidR="000F7236" w:rsidRPr="00B1503D" w:rsidRDefault="000F7236" w:rsidP="005B346A">
      <w:pPr>
        <w:pStyle w:val="a3"/>
        <w:widowControl/>
        <w:adjustRightInd w:val="0"/>
        <w:snapToGrid w:val="0"/>
        <w:rPr>
          <w:rFonts w:ascii="Times New Roman" w:hAnsi="Times New Roman" w:cs="Times New Roman"/>
          <w:lang w:val="pl-PL"/>
        </w:rPr>
      </w:pPr>
    </w:p>
    <w:p w14:paraId="2614C8DF"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t>Przetoki (inne niż żołądkowo-jelitowe)</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4.4)</w:t>
      </w:r>
    </w:p>
    <w:p w14:paraId="4A9DCBF3" w14:textId="4ED88D7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Podawanie </w:t>
      </w:r>
      <w:r w:rsidR="006202C3" w:rsidRPr="00B1503D">
        <w:rPr>
          <w:rFonts w:ascii="Times New Roman" w:hAnsi="Times New Roman" w:cs="Times New Roman"/>
          <w:lang w:val="pl-PL"/>
        </w:rPr>
        <w:t>bewacyzumabu</w:t>
      </w:r>
      <w:r w:rsidRPr="00B1503D">
        <w:rPr>
          <w:rFonts w:ascii="Times New Roman" w:hAnsi="Times New Roman" w:cs="Times New Roman"/>
          <w:lang w:val="pl-PL"/>
        </w:rPr>
        <w:t xml:space="preserve"> było związane z występowaniem ciężkich przypadków przetok, z</w:t>
      </w:r>
      <w:r w:rsidR="00321703" w:rsidRPr="00B1503D">
        <w:rPr>
          <w:rFonts w:ascii="Times New Roman" w:hAnsi="Times New Roman" w:cs="Times New Roman"/>
          <w:lang w:val="pl-PL"/>
        </w:rPr>
        <w:t xml:space="preserve"> </w:t>
      </w:r>
      <w:r w:rsidRPr="00B1503D">
        <w:rPr>
          <w:rFonts w:ascii="Times New Roman" w:hAnsi="Times New Roman" w:cs="Times New Roman"/>
          <w:lang w:val="pl-PL"/>
        </w:rPr>
        <w:t>których niektóre prowadziły do zgonu.</w:t>
      </w:r>
    </w:p>
    <w:p w14:paraId="22A6133A" w14:textId="77777777" w:rsidR="000F7236" w:rsidRPr="00B1503D" w:rsidRDefault="000F7236" w:rsidP="005B346A">
      <w:pPr>
        <w:pStyle w:val="a3"/>
        <w:widowControl/>
        <w:adjustRightInd w:val="0"/>
        <w:snapToGrid w:val="0"/>
        <w:rPr>
          <w:rFonts w:ascii="Times New Roman" w:hAnsi="Times New Roman" w:cs="Times New Roman"/>
          <w:lang w:val="pl-PL"/>
        </w:rPr>
      </w:pPr>
    </w:p>
    <w:p w14:paraId="583C6BC4" w14:textId="64B6D02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klinicznym u pacjentek z przetrwałym, nawrotowym lub przerzutowym rakiem szyjki macicy (badanie GOG-0240), u 1,8% chorych leczonych </w:t>
      </w:r>
      <w:r w:rsidR="0088003C" w:rsidRPr="00B1503D">
        <w:rPr>
          <w:rFonts w:ascii="Times New Roman" w:hAnsi="Times New Roman" w:cs="Times New Roman"/>
          <w:lang w:val="pl-PL"/>
        </w:rPr>
        <w:t>bewacyzumabem</w:t>
      </w:r>
      <w:r w:rsidRPr="00B1503D">
        <w:rPr>
          <w:rFonts w:ascii="Times New Roman" w:hAnsi="Times New Roman" w:cs="Times New Roman"/>
          <w:lang w:val="pl-PL"/>
        </w:rPr>
        <w:t xml:space="preserve"> i u 1,4% chorych z grupy kontrolnej zgłaszano przetoki poza przewodem pokarmowym - pochwy, pęcherza moczowego lub dróg rodnych.</w:t>
      </w:r>
    </w:p>
    <w:p w14:paraId="20FF13EC" w14:textId="77777777" w:rsidR="000F7236" w:rsidRPr="00B1503D" w:rsidRDefault="000F7236" w:rsidP="005B346A">
      <w:pPr>
        <w:pStyle w:val="a3"/>
        <w:widowControl/>
        <w:adjustRightInd w:val="0"/>
        <w:snapToGrid w:val="0"/>
        <w:rPr>
          <w:rFonts w:ascii="Times New Roman" w:hAnsi="Times New Roman" w:cs="Times New Roman"/>
          <w:lang w:val="pl-PL"/>
        </w:rPr>
      </w:pPr>
    </w:p>
    <w:p w14:paraId="74AC16C7" w14:textId="41EDBCA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Niezbyt często (</w:t>
      </w:r>
      <w:r w:rsidR="00321703" w:rsidRPr="00C72444">
        <w:rPr>
          <w:rFonts w:ascii="Times New Roman" w:eastAsia="Symbol" w:hAnsi="Times New Roman" w:cs="Times New Roman"/>
          <w:color w:val="000000"/>
          <w:lang w:val="en-GB"/>
        </w:rPr>
        <w:sym w:font="Symbol" w:char="F0B3"/>
      </w:r>
      <w:r w:rsidR="00321703" w:rsidRPr="008D05C7">
        <w:rPr>
          <w:rFonts w:ascii="Times New Roman" w:hAnsi="Times New Roman" w:cs="Times New Roman"/>
          <w:lang w:val="pl-PL"/>
        </w:rPr>
        <w:t> </w:t>
      </w:r>
      <w:r w:rsidRPr="00B1503D">
        <w:rPr>
          <w:rFonts w:ascii="Times New Roman" w:hAnsi="Times New Roman" w:cs="Times New Roman"/>
          <w:lang w:val="pl-PL"/>
        </w:rPr>
        <w:t>0,1% do &lt;</w:t>
      </w:r>
      <w:r w:rsidR="00321703" w:rsidRPr="00B1503D">
        <w:rPr>
          <w:rFonts w:ascii="Times New Roman" w:hAnsi="Times New Roman" w:cs="Times New Roman"/>
          <w:lang w:val="pl-PL"/>
        </w:rPr>
        <w:t> </w:t>
      </w:r>
      <w:r w:rsidRPr="00B1503D">
        <w:rPr>
          <w:rFonts w:ascii="Times New Roman" w:hAnsi="Times New Roman" w:cs="Times New Roman"/>
          <w:lang w:val="pl-PL"/>
        </w:rPr>
        <w:t>1%) obserwowano przetoki, poza przewodem pokarmowym (np. oskrzelowo-opłucnowe i żółciowe), występujące w przypadku różnych wskazań. Występowanie przetok było również obserwowane po wprowadzeniu leku do obrotu.</w:t>
      </w:r>
    </w:p>
    <w:p w14:paraId="08F2CC87" w14:textId="77777777" w:rsidR="000F7236" w:rsidRPr="00B1503D" w:rsidRDefault="000F7236" w:rsidP="005B346A">
      <w:pPr>
        <w:pStyle w:val="a3"/>
        <w:widowControl/>
        <w:adjustRightInd w:val="0"/>
        <w:snapToGrid w:val="0"/>
        <w:rPr>
          <w:rFonts w:ascii="Times New Roman" w:hAnsi="Times New Roman" w:cs="Times New Roman"/>
          <w:lang w:val="pl-PL"/>
        </w:rPr>
      </w:pPr>
    </w:p>
    <w:p w14:paraId="659D10D0" w14:textId="545BAF5F"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Powyższe działania niepożądane występowały w różnym momencie leczenia: od 1 tygodnia do 1 roku od rozpoczęcia podawania </w:t>
      </w:r>
      <w:r w:rsidR="00A61ADF" w:rsidRPr="00B1503D">
        <w:rPr>
          <w:rFonts w:ascii="Times New Roman" w:hAnsi="Times New Roman" w:cs="Times New Roman"/>
          <w:lang w:val="pl-PL"/>
        </w:rPr>
        <w:t>bewacyzumabu</w:t>
      </w:r>
      <w:r w:rsidRPr="00B1503D">
        <w:rPr>
          <w:rFonts w:ascii="Times New Roman" w:hAnsi="Times New Roman" w:cs="Times New Roman"/>
          <w:lang w:val="pl-PL"/>
        </w:rPr>
        <w:t>, przy czym większość działań wystąpiła w ciągu pierwszych 6 miesięcy terapii.</w:t>
      </w:r>
    </w:p>
    <w:p w14:paraId="559AD720" w14:textId="77777777" w:rsidR="000F7236" w:rsidRPr="00B1503D" w:rsidRDefault="000F7236" w:rsidP="005B346A">
      <w:pPr>
        <w:pStyle w:val="a3"/>
        <w:widowControl/>
        <w:adjustRightInd w:val="0"/>
        <w:snapToGrid w:val="0"/>
        <w:rPr>
          <w:rFonts w:ascii="Times New Roman" w:hAnsi="Times New Roman" w:cs="Times New Roman"/>
          <w:lang w:val="pl-PL"/>
        </w:rPr>
      </w:pPr>
    </w:p>
    <w:p w14:paraId="303BBF1E"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t>Komplikacje w gojeniu ran</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4.4)</w:t>
      </w:r>
    </w:p>
    <w:p w14:paraId="7F1FA93A" w14:textId="5C63B57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Ponieważ </w:t>
      </w:r>
      <w:r w:rsidR="00BD07A9" w:rsidRPr="00B1503D">
        <w:rPr>
          <w:rFonts w:ascii="Times New Roman" w:hAnsi="Times New Roman" w:cs="Times New Roman"/>
          <w:lang w:val="pl-PL"/>
        </w:rPr>
        <w:t>bewacyzumab</w:t>
      </w:r>
      <w:r w:rsidRPr="00B1503D">
        <w:rPr>
          <w:rFonts w:ascii="Times New Roman" w:hAnsi="Times New Roman" w:cs="Times New Roman"/>
          <w:lang w:val="pl-PL"/>
        </w:rPr>
        <w:t xml:space="preserve"> może mieć negatywny wpływ na proces gojenia ran, chorzy, którzy byli poddawani większym zabiegom chirurgicznym w okresie krótszym niż 28 dni od rozpoczęcia podawania leku, byli wykluczani z badań klinicznych fazy III.</w:t>
      </w:r>
    </w:p>
    <w:p w14:paraId="7CAC1346" w14:textId="77777777" w:rsidR="000F7236" w:rsidRPr="00B1503D" w:rsidRDefault="000F7236" w:rsidP="005B346A">
      <w:pPr>
        <w:pStyle w:val="a3"/>
        <w:widowControl/>
        <w:adjustRightInd w:val="0"/>
        <w:snapToGrid w:val="0"/>
        <w:rPr>
          <w:rFonts w:ascii="Times New Roman" w:hAnsi="Times New Roman" w:cs="Times New Roman"/>
          <w:lang w:val="pl-PL"/>
        </w:rPr>
      </w:pPr>
    </w:p>
    <w:p w14:paraId="706C5259" w14:textId="58D0F8D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badaniach klinicznych chorych z rakiem okrężnicy i odbytnicy z przerzutami, nie obserwowano zwiększonego ryzyka wystąpienia krwawienia pooperacyjnego lub powikłań w gojeniu ran, u pacjentów, którzy byli poddawani dużym zabiegom chirurgicznym w okresie od 28 do 60 dni przed rozpoczęciem podawania </w:t>
      </w:r>
      <w:r w:rsidR="003E60A4" w:rsidRPr="00B1503D">
        <w:rPr>
          <w:rFonts w:ascii="Times New Roman" w:hAnsi="Times New Roman" w:cs="Times New Roman"/>
          <w:lang w:val="pl-PL"/>
        </w:rPr>
        <w:t>bewacyzumabu</w:t>
      </w:r>
      <w:r w:rsidRPr="00B1503D">
        <w:rPr>
          <w:rFonts w:ascii="Times New Roman" w:hAnsi="Times New Roman" w:cs="Times New Roman"/>
          <w:lang w:val="pl-PL"/>
        </w:rPr>
        <w:t xml:space="preserve">. W ciągu 60 dni po dużym zabiegu chirurgicznym u pacjentów przyjmujących </w:t>
      </w:r>
      <w:r w:rsidR="003E60A4" w:rsidRPr="00B1503D">
        <w:rPr>
          <w:rFonts w:ascii="Times New Roman" w:hAnsi="Times New Roman" w:cs="Times New Roman"/>
          <w:lang w:val="pl-PL"/>
        </w:rPr>
        <w:t>bewacyzumab</w:t>
      </w:r>
      <w:r w:rsidRPr="00B1503D">
        <w:rPr>
          <w:rFonts w:ascii="Times New Roman" w:hAnsi="Times New Roman" w:cs="Times New Roman"/>
          <w:lang w:val="pl-PL"/>
        </w:rPr>
        <w:t xml:space="preserve"> w okresie wykonywania zabiegu obserwowano zwiększoną częstość występowania krwawienia pooperacyjnego lub powikłań w gojeniu ran. Częstość występowania wahała się pomiędzy 10% (4/40) a 20% (3/15).</w:t>
      </w:r>
    </w:p>
    <w:p w14:paraId="06A00C28" w14:textId="77777777" w:rsidR="000F7236" w:rsidRPr="00B1503D" w:rsidRDefault="000F7236" w:rsidP="005B346A">
      <w:pPr>
        <w:pStyle w:val="a3"/>
        <w:widowControl/>
        <w:adjustRightInd w:val="0"/>
        <w:snapToGrid w:val="0"/>
        <w:rPr>
          <w:rFonts w:ascii="Times New Roman" w:hAnsi="Times New Roman" w:cs="Times New Roman"/>
          <w:lang w:val="pl-PL"/>
        </w:rPr>
      </w:pPr>
    </w:p>
    <w:p w14:paraId="44FF1CB1"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Donoszono o przypadkach komplikacji w gojeniu się ran o ciężkim przebiegu, włączając komplikacje związane z zespoleniami. Niektóre z tych przypadków zakończyły się śmiercią pacjenta.</w:t>
      </w:r>
    </w:p>
    <w:p w14:paraId="09FC9B0E" w14:textId="77777777" w:rsidR="000F7236" w:rsidRPr="00B1503D" w:rsidRDefault="000F7236" w:rsidP="005B346A">
      <w:pPr>
        <w:pStyle w:val="a3"/>
        <w:widowControl/>
        <w:adjustRightInd w:val="0"/>
        <w:snapToGrid w:val="0"/>
        <w:rPr>
          <w:rFonts w:ascii="Times New Roman" w:hAnsi="Times New Roman" w:cs="Times New Roman"/>
          <w:lang w:val="pl-PL"/>
        </w:rPr>
      </w:pPr>
    </w:p>
    <w:p w14:paraId="3AD51904" w14:textId="63E69B4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badaniach klinicznych u pacjentów z rakiem piersi z przerzutami i miejscowymi nawrotami obserwowano powikłania gojenia ran w stopniu 3-5 u do 1,1% pacjentów przyjmujących </w:t>
      </w:r>
      <w:r w:rsidR="00DC0C30" w:rsidRPr="00B1503D">
        <w:rPr>
          <w:rFonts w:ascii="Times New Roman" w:hAnsi="Times New Roman" w:cs="Times New Roman"/>
          <w:lang w:val="pl-PL"/>
        </w:rPr>
        <w:t>bewacyzumab</w:t>
      </w:r>
      <w:r w:rsidRPr="00B1503D">
        <w:rPr>
          <w:rFonts w:ascii="Times New Roman" w:hAnsi="Times New Roman" w:cs="Times New Roman"/>
          <w:lang w:val="pl-PL"/>
        </w:rPr>
        <w:t xml:space="preserve"> w porównaniu z do 0,9% u pacjentów w ramieniu kontrolnym (NCI-CTCAE v.3).</w:t>
      </w:r>
    </w:p>
    <w:p w14:paraId="1C2D7962" w14:textId="77777777" w:rsidR="000F7236" w:rsidRPr="00B1503D" w:rsidRDefault="000F7236" w:rsidP="005B346A">
      <w:pPr>
        <w:pStyle w:val="a3"/>
        <w:widowControl/>
        <w:adjustRightInd w:val="0"/>
        <w:snapToGrid w:val="0"/>
        <w:rPr>
          <w:rFonts w:ascii="Times New Roman" w:hAnsi="Times New Roman" w:cs="Times New Roman"/>
          <w:lang w:val="pl-PL"/>
        </w:rPr>
      </w:pPr>
    </w:p>
    <w:p w14:paraId="179670A8"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badaniach klinicznych z udziałem chorych na raka jajnika obserwowano powikłania gojenia się ran w stopniu 3-5 u maksymalnie 1,8% pacjentek w grupie otrzymującej bewacyzumab oraz u 0,1% pacjentek w grupie kontrolnej (NCI-CTCAE v.3).</w:t>
      </w:r>
    </w:p>
    <w:p w14:paraId="1E5FE51B" w14:textId="77777777" w:rsidR="002637AC" w:rsidRPr="00B1503D" w:rsidRDefault="002637AC" w:rsidP="005B346A">
      <w:pPr>
        <w:widowControl/>
        <w:adjustRightInd w:val="0"/>
        <w:snapToGrid w:val="0"/>
        <w:rPr>
          <w:rFonts w:ascii="Times New Roman" w:hAnsi="Times New Roman" w:cs="Times New Roman"/>
          <w:lang w:val="pl-PL"/>
        </w:rPr>
      </w:pPr>
    </w:p>
    <w:p w14:paraId="3F0A24B7" w14:textId="7D62A038"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t>Nadciśnienie</w:t>
      </w:r>
      <w:r w:rsidRPr="00B1503D">
        <w:rPr>
          <w:rFonts w:ascii="Times New Roman" w:hAnsi="Times New Roman" w:cs="Times New Roman"/>
          <w:i/>
          <w:lang w:val="pl-PL"/>
        </w:rPr>
        <w:t xml:space="preserve"> </w:t>
      </w:r>
      <w:r w:rsidR="005248A6">
        <w:rPr>
          <w:rFonts w:ascii="Times New Roman" w:hAnsi="Times New Roman" w:cs="Times New Roman"/>
          <w:i/>
          <w:lang w:val="pl-PL"/>
        </w:rPr>
        <w:t xml:space="preserve">tętnicze </w:t>
      </w:r>
      <w:r w:rsidRPr="00B1503D">
        <w:rPr>
          <w:rFonts w:ascii="Times New Roman" w:hAnsi="Times New Roman" w:cs="Times New Roman"/>
          <w:lang w:val="pl-PL"/>
        </w:rPr>
        <w:t>(patrz punkt 4.4)</w:t>
      </w:r>
    </w:p>
    <w:p w14:paraId="4A163F85" w14:textId="3B3A4E3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badaniach klinicznych, z wyjątkiem badania JO25567, całkowita częstość występowania nadciśnienia </w:t>
      </w:r>
      <w:r w:rsidR="005248A6">
        <w:rPr>
          <w:rFonts w:ascii="Times New Roman" w:hAnsi="Times New Roman" w:cs="Times New Roman"/>
          <w:lang w:val="pl-PL"/>
        </w:rPr>
        <w:t xml:space="preserve">tętniczego </w:t>
      </w:r>
      <w:r w:rsidRPr="00B1503D">
        <w:rPr>
          <w:rFonts w:ascii="Times New Roman" w:hAnsi="Times New Roman" w:cs="Times New Roman"/>
          <w:lang w:val="pl-PL"/>
        </w:rPr>
        <w:t xml:space="preserve">(wszystkich stopni) wynosiła do 42,1% w grupach przyjmujących </w:t>
      </w:r>
      <w:r w:rsidR="00305E5B" w:rsidRPr="00B1503D">
        <w:rPr>
          <w:rFonts w:ascii="Times New Roman" w:hAnsi="Times New Roman" w:cs="Times New Roman"/>
          <w:lang w:val="pl-PL"/>
        </w:rPr>
        <w:t>bewacyzumab</w:t>
      </w:r>
      <w:r w:rsidRPr="00B1503D">
        <w:rPr>
          <w:rFonts w:ascii="Times New Roman" w:hAnsi="Times New Roman" w:cs="Times New Roman"/>
          <w:lang w:val="pl-PL"/>
        </w:rPr>
        <w:t xml:space="preserve">, w porównaniu do 14% w grupach kontrolnych. Całkowita częstość występowania nadciśnienia </w:t>
      </w:r>
      <w:r w:rsidR="00A07268">
        <w:rPr>
          <w:rFonts w:ascii="Times New Roman" w:hAnsi="Times New Roman" w:cs="Times New Roman"/>
          <w:lang w:val="pl-PL"/>
        </w:rPr>
        <w:t xml:space="preserve">tętniczego </w:t>
      </w:r>
      <w:r w:rsidRPr="00B1503D">
        <w:rPr>
          <w:rFonts w:ascii="Times New Roman" w:hAnsi="Times New Roman" w:cs="Times New Roman"/>
          <w:lang w:val="pl-PL"/>
        </w:rPr>
        <w:t xml:space="preserve">stopnia 3 i 4 wg NCI-CTC u pacjentów przyjmujących </w:t>
      </w:r>
      <w:r w:rsidR="000569C1" w:rsidRPr="00B1503D">
        <w:rPr>
          <w:rFonts w:ascii="Times New Roman" w:hAnsi="Times New Roman" w:cs="Times New Roman"/>
          <w:lang w:val="pl-PL"/>
        </w:rPr>
        <w:t>bewacyzumab</w:t>
      </w:r>
      <w:r w:rsidRPr="00B1503D">
        <w:rPr>
          <w:rFonts w:ascii="Times New Roman" w:hAnsi="Times New Roman" w:cs="Times New Roman"/>
          <w:lang w:val="pl-PL"/>
        </w:rPr>
        <w:t xml:space="preserve"> wynosiła od 0,4% do 17,9%.</w:t>
      </w:r>
      <w:r w:rsidR="005154F7" w:rsidRPr="00B1503D">
        <w:rPr>
          <w:rFonts w:ascii="Times New Roman" w:hAnsi="Times New Roman" w:cs="Times New Roman"/>
          <w:lang w:val="pl-PL"/>
        </w:rPr>
        <w:t xml:space="preserve"> </w:t>
      </w:r>
      <w:r w:rsidRPr="00B1503D">
        <w:rPr>
          <w:rFonts w:ascii="Times New Roman" w:hAnsi="Times New Roman" w:cs="Times New Roman"/>
          <w:lang w:val="pl-PL"/>
        </w:rPr>
        <w:t xml:space="preserve">Nadciśnienie </w:t>
      </w:r>
      <w:r w:rsidR="00A07268">
        <w:rPr>
          <w:rFonts w:ascii="Times New Roman" w:hAnsi="Times New Roman" w:cs="Times New Roman"/>
          <w:lang w:val="pl-PL"/>
        </w:rPr>
        <w:t xml:space="preserve">tętnicze </w:t>
      </w:r>
      <w:r w:rsidRPr="00B1503D">
        <w:rPr>
          <w:rFonts w:ascii="Times New Roman" w:hAnsi="Times New Roman" w:cs="Times New Roman"/>
          <w:lang w:val="pl-PL"/>
        </w:rPr>
        <w:t xml:space="preserve">stopnia 4 (przełom nadciśnieniowy) wystąpiło z częstością do 1,0% u pacjentów przyjmujących </w:t>
      </w:r>
      <w:r w:rsidR="000569C1" w:rsidRPr="00B1503D">
        <w:rPr>
          <w:rFonts w:ascii="Times New Roman" w:hAnsi="Times New Roman" w:cs="Times New Roman"/>
          <w:lang w:val="pl-PL"/>
        </w:rPr>
        <w:t>bewacyzumab</w:t>
      </w:r>
      <w:r w:rsidRPr="00B1503D">
        <w:rPr>
          <w:rFonts w:ascii="Times New Roman" w:hAnsi="Times New Roman" w:cs="Times New Roman"/>
          <w:lang w:val="pl-PL"/>
        </w:rPr>
        <w:t xml:space="preserve"> oraz chemioterapię, w porównaniu do 0,2% u pacjentów przyjmujących tylko chemioterapię.</w:t>
      </w:r>
    </w:p>
    <w:p w14:paraId="528FB50C" w14:textId="77777777" w:rsidR="000F7236" w:rsidRPr="00B1503D" w:rsidRDefault="000F7236" w:rsidP="005B346A">
      <w:pPr>
        <w:pStyle w:val="a3"/>
        <w:widowControl/>
        <w:adjustRightInd w:val="0"/>
        <w:snapToGrid w:val="0"/>
        <w:rPr>
          <w:rFonts w:ascii="Times New Roman" w:hAnsi="Times New Roman" w:cs="Times New Roman"/>
          <w:lang w:val="pl-PL"/>
        </w:rPr>
      </w:pPr>
    </w:p>
    <w:p w14:paraId="6E217522" w14:textId="4B61039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 xml:space="preserve">W badaniu JO25567, nadciśnienie wszystkich stopni obserwowano u 77,3% pacjentów z niepłaskonabłonkowym NSCLC z aktywującymi mutacjami w genie EGFR przyjmujących </w:t>
      </w:r>
      <w:r w:rsidR="000569C1" w:rsidRPr="00B1503D">
        <w:rPr>
          <w:rFonts w:ascii="Times New Roman" w:hAnsi="Times New Roman" w:cs="Times New Roman"/>
          <w:lang w:val="pl-PL"/>
        </w:rPr>
        <w:t>bewacyzumab</w:t>
      </w:r>
      <w:r w:rsidRPr="00B1503D">
        <w:rPr>
          <w:rFonts w:ascii="Times New Roman" w:hAnsi="Times New Roman" w:cs="Times New Roman"/>
          <w:lang w:val="pl-PL"/>
        </w:rPr>
        <w:t xml:space="preserve"> w skojarzeniu z erlotynibem w leczeniu pierwszego rzutu, w porównaniu do 14,3% pacjentów przyjmujących tylko erlotynib. Nadciśnienie </w:t>
      </w:r>
      <w:r w:rsidR="00A07268">
        <w:rPr>
          <w:rFonts w:ascii="Times New Roman" w:hAnsi="Times New Roman" w:cs="Times New Roman"/>
          <w:lang w:val="pl-PL"/>
        </w:rPr>
        <w:t xml:space="preserve">tętnicze </w:t>
      </w:r>
      <w:r w:rsidRPr="00B1503D">
        <w:rPr>
          <w:rFonts w:ascii="Times New Roman" w:hAnsi="Times New Roman" w:cs="Times New Roman"/>
          <w:lang w:val="pl-PL"/>
        </w:rPr>
        <w:t xml:space="preserve">stopnia 3 obserwowano u 60,0% pacjentów przyjmujących </w:t>
      </w:r>
      <w:r w:rsidR="00663934" w:rsidRPr="00B1503D">
        <w:rPr>
          <w:rFonts w:ascii="Times New Roman" w:hAnsi="Times New Roman" w:cs="Times New Roman"/>
          <w:lang w:val="pl-PL"/>
        </w:rPr>
        <w:t>bewacyzumab</w:t>
      </w:r>
      <w:r w:rsidRPr="00B1503D">
        <w:rPr>
          <w:rFonts w:ascii="Times New Roman" w:hAnsi="Times New Roman" w:cs="Times New Roman"/>
          <w:lang w:val="pl-PL"/>
        </w:rPr>
        <w:t xml:space="preserve"> w skojarzeniu z erlotynibem w porównaniu do 11,7% pacjentów przyjmujących tylko erlotynib. Nie występowały przypadki nadciśnienia </w:t>
      </w:r>
      <w:r w:rsidR="00A07268">
        <w:rPr>
          <w:rFonts w:ascii="Times New Roman" w:hAnsi="Times New Roman" w:cs="Times New Roman"/>
          <w:lang w:val="pl-PL"/>
        </w:rPr>
        <w:t xml:space="preserve">tętniczego </w:t>
      </w:r>
      <w:r w:rsidRPr="00B1503D">
        <w:rPr>
          <w:rFonts w:ascii="Times New Roman" w:hAnsi="Times New Roman" w:cs="Times New Roman"/>
          <w:lang w:val="pl-PL"/>
        </w:rPr>
        <w:t>stopnia 4 lub 5.</w:t>
      </w:r>
    </w:p>
    <w:p w14:paraId="14978926" w14:textId="77777777" w:rsidR="000F7236" w:rsidRPr="00B1503D" w:rsidRDefault="000F7236" w:rsidP="005B346A">
      <w:pPr>
        <w:pStyle w:val="a3"/>
        <w:widowControl/>
        <w:adjustRightInd w:val="0"/>
        <w:snapToGrid w:val="0"/>
        <w:rPr>
          <w:rFonts w:ascii="Times New Roman" w:hAnsi="Times New Roman" w:cs="Times New Roman"/>
          <w:lang w:val="pl-PL"/>
        </w:rPr>
      </w:pPr>
    </w:p>
    <w:p w14:paraId="14752A95" w14:textId="6288519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Nadciśnienie</w:t>
      </w:r>
      <w:r w:rsidR="00A07268">
        <w:rPr>
          <w:rFonts w:ascii="Times New Roman" w:hAnsi="Times New Roman" w:cs="Times New Roman"/>
          <w:lang w:val="pl-PL"/>
        </w:rPr>
        <w:t xml:space="preserve"> tętnicze</w:t>
      </w:r>
      <w:r w:rsidRPr="00B1503D">
        <w:rPr>
          <w:rFonts w:ascii="Times New Roman" w:hAnsi="Times New Roman" w:cs="Times New Roman"/>
          <w:lang w:val="pl-PL"/>
        </w:rPr>
        <w:t xml:space="preserve"> było odpowiednio kontrolowane doustnymi lekami przeciwnadciśnieniowymi, takimi jak inhibitory konwertazy angiotensyny, leki moczopędne i </w:t>
      </w:r>
      <w:r w:rsidR="00A07268">
        <w:rPr>
          <w:rFonts w:ascii="Times New Roman" w:hAnsi="Times New Roman" w:cs="Times New Roman"/>
          <w:lang w:val="pl-PL"/>
        </w:rPr>
        <w:t>antagoniści</w:t>
      </w:r>
      <w:r w:rsidR="00A07268" w:rsidRPr="00B1503D">
        <w:rPr>
          <w:rFonts w:ascii="Times New Roman" w:hAnsi="Times New Roman" w:cs="Times New Roman"/>
          <w:lang w:val="pl-PL"/>
        </w:rPr>
        <w:t xml:space="preserve"> </w:t>
      </w:r>
      <w:r w:rsidRPr="00B1503D">
        <w:rPr>
          <w:rFonts w:ascii="Times New Roman" w:hAnsi="Times New Roman" w:cs="Times New Roman"/>
          <w:lang w:val="pl-PL"/>
        </w:rPr>
        <w:t xml:space="preserve">kanału wapniowego. W rzadkich przypadkach nadciśnienie prowadziło do przerwania leczenia </w:t>
      </w:r>
      <w:r w:rsidR="00C24F3A" w:rsidRPr="00B1503D">
        <w:rPr>
          <w:rFonts w:ascii="Times New Roman" w:hAnsi="Times New Roman" w:cs="Times New Roman"/>
          <w:lang w:val="pl-PL"/>
        </w:rPr>
        <w:t>bewacyzumabem</w:t>
      </w:r>
      <w:r w:rsidRPr="00B1503D">
        <w:rPr>
          <w:rFonts w:ascii="Times New Roman" w:hAnsi="Times New Roman" w:cs="Times New Roman"/>
          <w:lang w:val="pl-PL"/>
        </w:rPr>
        <w:t xml:space="preserve"> lub hospitalizacji.</w:t>
      </w:r>
    </w:p>
    <w:p w14:paraId="6DEF5D4F" w14:textId="77777777" w:rsidR="000F7236" w:rsidRPr="00B1503D" w:rsidRDefault="000F7236" w:rsidP="005B346A">
      <w:pPr>
        <w:pStyle w:val="a3"/>
        <w:widowControl/>
        <w:adjustRightInd w:val="0"/>
        <w:snapToGrid w:val="0"/>
        <w:rPr>
          <w:rFonts w:ascii="Times New Roman" w:hAnsi="Times New Roman" w:cs="Times New Roman"/>
          <w:lang w:val="pl-PL"/>
        </w:rPr>
      </w:pPr>
    </w:p>
    <w:p w14:paraId="0C088FE5" w14:textId="686B3F79" w:rsidR="000F7236" w:rsidRPr="00B1503D" w:rsidRDefault="00E7772F" w:rsidP="005B346A">
      <w:pPr>
        <w:pStyle w:val="a3"/>
        <w:keepLines/>
        <w:widowControl/>
        <w:adjustRightInd w:val="0"/>
        <w:snapToGrid w:val="0"/>
        <w:rPr>
          <w:rFonts w:ascii="Times New Roman" w:hAnsi="Times New Roman" w:cs="Times New Roman"/>
          <w:lang w:val="pl-PL"/>
        </w:rPr>
      </w:pPr>
      <w:r w:rsidRPr="00B1503D">
        <w:rPr>
          <w:rFonts w:ascii="Times New Roman" w:hAnsi="Times New Roman" w:cs="Times New Roman"/>
          <w:lang w:val="pl-PL"/>
        </w:rPr>
        <w:t>Opisano bardzo rzadkie przypadki encefalopatii nadciśnieniowej, z których niektóre prowadziły do</w:t>
      </w:r>
      <w:r w:rsidR="00DD7FD8" w:rsidRPr="00B1503D">
        <w:rPr>
          <w:rFonts w:ascii="Times New Roman" w:hAnsi="Times New Roman" w:cs="Times New Roman"/>
          <w:lang w:val="pl-PL"/>
        </w:rPr>
        <w:t xml:space="preserve"> </w:t>
      </w:r>
      <w:r w:rsidRPr="00B1503D">
        <w:rPr>
          <w:rFonts w:ascii="Times New Roman" w:hAnsi="Times New Roman" w:cs="Times New Roman"/>
          <w:lang w:val="pl-PL"/>
        </w:rPr>
        <w:t>zgonu.</w:t>
      </w:r>
    </w:p>
    <w:p w14:paraId="3F8508D3" w14:textId="77777777" w:rsidR="000F7236" w:rsidRPr="00B1503D" w:rsidRDefault="000F7236" w:rsidP="005B346A">
      <w:pPr>
        <w:pStyle w:val="a3"/>
        <w:widowControl/>
        <w:adjustRightInd w:val="0"/>
        <w:snapToGrid w:val="0"/>
        <w:rPr>
          <w:rFonts w:ascii="Times New Roman" w:hAnsi="Times New Roman" w:cs="Times New Roman"/>
          <w:lang w:val="pl-PL"/>
        </w:rPr>
      </w:pPr>
    </w:p>
    <w:p w14:paraId="6DB06F2D" w14:textId="55E5A93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Ryzyko wystąpienia nadciśnienia </w:t>
      </w:r>
      <w:r w:rsidR="00A07268">
        <w:rPr>
          <w:rFonts w:ascii="Times New Roman" w:hAnsi="Times New Roman" w:cs="Times New Roman"/>
          <w:lang w:val="pl-PL"/>
        </w:rPr>
        <w:t xml:space="preserve">tętniczego </w:t>
      </w:r>
      <w:r w:rsidRPr="00B1503D">
        <w:rPr>
          <w:rFonts w:ascii="Times New Roman" w:hAnsi="Times New Roman" w:cs="Times New Roman"/>
          <w:lang w:val="pl-PL"/>
        </w:rPr>
        <w:t xml:space="preserve">związanego z podawaniem </w:t>
      </w:r>
      <w:r w:rsidR="00260959" w:rsidRPr="00B1503D">
        <w:rPr>
          <w:rFonts w:ascii="Times New Roman" w:hAnsi="Times New Roman" w:cs="Times New Roman"/>
          <w:lang w:val="pl-PL"/>
        </w:rPr>
        <w:t>bewacyzumabu</w:t>
      </w:r>
      <w:r w:rsidRPr="00B1503D">
        <w:rPr>
          <w:rFonts w:ascii="Times New Roman" w:hAnsi="Times New Roman" w:cs="Times New Roman"/>
          <w:lang w:val="pl-PL"/>
        </w:rPr>
        <w:t xml:space="preserve"> nie miało związku ze stanem początkowym pacjenta, chorobą zasadniczą lub z leczeniem towarzyszącym.</w:t>
      </w:r>
    </w:p>
    <w:p w14:paraId="24A5FA19" w14:textId="77777777" w:rsidR="000F7236" w:rsidRPr="00B1503D" w:rsidRDefault="000F7236" w:rsidP="005B346A">
      <w:pPr>
        <w:pStyle w:val="a3"/>
        <w:widowControl/>
        <w:adjustRightInd w:val="0"/>
        <w:snapToGrid w:val="0"/>
        <w:rPr>
          <w:rFonts w:ascii="Times New Roman" w:hAnsi="Times New Roman" w:cs="Times New Roman"/>
          <w:lang w:val="pl-PL"/>
        </w:rPr>
      </w:pPr>
    </w:p>
    <w:p w14:paraId="0E786887"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t>Zespół tylnej odwracalnej encefalopatii</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4.4)</w:t>
      </w:r>
    </w:p>
    <w:p w14:paraId="030DA191" w14:textId="7E05368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pacjentów otrzymujących </w:t>
      </w:r>
      <w:r w:rsidR="00260959" w:rsidRPr="00B1503D">
        <w:rPr>
          <w:rFonts w:ascii="Times New Roman" w:hAnsi="Times New Roman" w:cs="Times New Roman"/>
          <w:lang w:val="pl-PL"/>
        </w:rPr>
        <w:t>bewacyzumab</w:t>
      </w:r>
      <w:r w:rsidRPr="00B1503D">
        <w:rPr>
          <w:rFonts w:ascii="Times New Roman" w:hAnsi="Times New Roman" w:cs="Times New Roman"/>
          <w:lang w:val="pl-PL"/>
        </w:rPr>
        <w:t xml:space="preserve"> rzadko opisywano objawy podmiotowe i przedmiotowe wskazujące na wystąpienie rzadkiego zaburzenia neurologicznego – zespołu tylnej odwracalnej encefalopatii (ang. posterior reversible encephalopathy syndrome – PRES). Objawy mogą obejmować drgawki, ból głowy, zaburzenia psychiczne oraz zaburzenia widzenia lub ślepotę korową,</w:t>
      </w:r>
      <w:r w:rsidR="00987913" w:rsidRPr="00B1503D">
        <w:rPr>
          <w:rFonts w:ascii="Times New Roman" w:hAnsi="Times New Roman" w:cs="Times New Roman"/>
          <w:lang w:val="pl-PL"/>
        </w:rPr>
        <w:t xml:space="preserve"> </w:t>
      </w:r>
      <w:r w:rsidRPr="00B1503D">
        <w:rPr>
          <w:rFonts w:ascii="Times New Roman" w:hAnsi="Times New Roman" w:cs="Times New Roman"/>
          <w:lang w:val="pl-PL"/>
        </w:rPr>
        <w:t xml:space="preserve">z towarzyszącym nadciśnieniem lub bez niego. </w:t>
      </w:r>
      <w:r w:rsidRPr="00B1503D">
        <w:rPr>
          <w:rFonts w:ascii="Times New Roman" w:hAnsi="Times New Roman" w:cs="Times New Roman"/>
          <w:color w:val="292526"/>
          <w:lang w:val="pl-PL"/>
        </w:rPr>
        <w:t>Objawy kliniczne PRES są często niespecyficzne,</w:t>
      </w:r>
      <w:r w:rsidR="00987913" w:rsidRPr="00B1503D">
        <w:rPr>
          <w:rFonts w:ascii="Times New Roman" w:hAnsi="Times New Roman" w:cs="Times New Roman"/>
          <w:color w:val="292526"/>
          <w:lang w:val="pl-PL"/>
        </w:rPr>
        <w:t xml:space="preserve"> </w:t>
      </w:r>
      <w:r w:rsidRPr="00B1503D">
        <w:rPr>
          <w:rFonts w:ascii="Times New Roman" w:hAnsi="Times New Roman" w:cs="Times New Roman"/>
          <w:color w:val="292526"/>
          <w:lang w:val="pl-PL"/>
        </w:rPr>
        <w:t xml:space="preserve">a zatem </w:t>
      </w:r>
      <w:r w:rsidRPr="00B1503D">
        <w:rPr>
          <w:rFonts w:ascii="Times New Roman" w:hAnsi="Times New Roman" w:cs="Times New Roman"/>
          <w:lang w:val="pl-PL"/>
        </w:rPr>
        <w:t>rozpoznanie PRES wymaga potwierdzenia za pomocą obrazowania mózgu, zwłaszcza metodą</w:t>
      </w:r>
      <w:r w:rsidR="00987913" w:rsidRPr="00B1503D">
        <w:rPr>
          <w:rFonts w:ascii="Times New Roman" w:hAnsi="Times New Roman" w:cs="Times New Roman"/>
          <w:lang w:val="pl-PL"/>
        </w:rPr>
        <w:t xml:space="preserve"> </w:t>
      </w:r>
      <w:r w:rsidRPr="00B1503D">
        <w:rPr>
          <w:rFonts w:ascii="Times New Roman" w:hAnsi="Times New Roman" w:cs="Times New Roman"/>
          <w:lang w:val="pl-PL"/>
        </w:rPr>
        <w:t>rezonansu magnetycznego (MRI).</w:t>
      </w:r>
    </w:p>
    <w:p w14:paraId="3CFBE48F" w14:textId="77777777" w:rsidR="000F7236" w:rsidRPr="00B1503D" w:rsidRDefault="000F7236" w:rsidP="005B346A">
      <w:pPr>
        <w:pStyle w:val="a3"/>
        <w:widowControl/>
        <w:adjustRightInd w:val="0"/>
        <w:snapToGrid w:val="0"/>
        <w:rPr>
          <w:rFonts w:ascii="Times New Roman" w:hAnsi="Times New Roman" w:cs="Times New Roman"/>
          <w:lang w:val="pl-PL"/>
        </w:rPr>
      </w:pPr>
    </w:p>
    <w:p w14:paraId="0120AA20" w14:textId="7F0DBC4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U pacjentów, u których występuje PRES, wskazane jest wczesne zauważenie objawów i niezwłoczne leczenie określonych objawów, w tym kontrola ciśnienia tętniczego krwi (jeżeli zaburzeniu towarzyszy ciężkie niekontrolowane nadciśnienie</w:t>
      </w:r>
      <w:r w:rsidR="00DD2B48">
        <w:rPr>
          <w:rFonts w:ascii="Times New Roman" w:hAnsi="Times New Roman" w:cs="Times New Roman"/>
          <w:lang w:val="pl-PL"/>
        </w:rPr>
        <w:t xml:space="preserve"> tętnicze</w:t>
      </w:r>
      <w:r w:rsidRPr="00B1503D">
        <w:rPr>
          <w:rFonts w:ascii="Times New Roman" w:hAnsi="Times New Roman" w:cs="Times New Roman"/>
          <w:lang w:val="pl-PL"/>
        </w:rPr>
        <w:t>), oprócz przerwania stosowania bewacyzumabu.</w:t>
      </w:r>
      <w:r w:rsidR="00987913" w:rsidRPr="00B1503D">
        <w:rPr>
          <w:rFonts w:ascii="Times New Roman" w:hAnsi="Times New Roman" w:cs="Times New Roman"/>
          <w:lang w:val="pl-PL"/>
        </w:rPr>
        <w:t xml:space="preserve"> </w:t>
      </w:r>
      <w:r w:rsidRPr="00B1503D">
        <w:rPr>
          <w:rFonts w:ascii="Times New Roman" w:hAnsi="Times New Roman" w:cs="Times New Roman"/>
          <w:lang w:val="pl-PL"/>
        </w:rPr>
        <w:t xml:space="preserve">Objawy zwykle ustępują lub ulegają złagodzeniu w ciągu kilku dni po przerwaniu leczenia, aczkolwiek u niektórych pacjentów pozostają pewne następstwa neurologiczne. Nie ma danych dotyczących bezpieczeństwa ponownego zastosowania </w:t>
      </w:r>
      <w:r w:rsidR="00DA6216" w:rsidRPr="00B1503D">
        <w:rPr>
          <w:rFonts w:ascii="Times New Roman" w:hAnsi="Times New Roman" w:cs="Times New Roman"/>
          <w:lang w:val="pl-PL"/>
        </w:rPr>
        <w:t>bewacyzumabu</w:t>
      </w:r>
      <w:r w:rsidRPr="00B1503D">
        <w:rPr>
          <w:rFonts w:ascii="Times New Roman" w:hAnsi="Times New Roman" w:cs="Times New Roman"/>
          <w:lang w:val="pl-PL"/>
        </w:rPr>
        <w:t xml:space="preserve"> u pacjentów, u których wcześniej wystąpił PRES.</w:t>
      </w:r>
    </w:p>
    <w:p w14:paraId="5D2B31D0" w14:textId="77777777" w:rsidR="000F7236" w:rsidRPr="00B1503D" w:rsidRDefault="000F7236" w:rsidP="005B346A">
      <w:pPr>
        <w:pStyle w:val="a3"/>
        <w:widowControl/>
        <w:adjustRightInd w:val="0"/>
        <w:snapToGrid w:val="0"/>
        <w:rPr>
          <w:rFonts w:ascii="Times New Roman" w:hAnsi="Times New Roman" w:cs="Times New Roman"/>
          <w:lang w:val="pl-PL"/>
        </w:rPr>
      </w:pPr>
    </w:p>
    <w:p w14:paraId="5D22EE80"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badaniach klinicznych zgłoszono łącznie 8 przypadków PRES. Spośród tych 8 przypadków w dwóch rozpoznanie nie zostało potwierdzone za pomocą MRI.</w:t>
      </w:r>
    </w:p>
    <w:p w14:paraId="2024860F" w14:textId="77777777" w:rsidR="000F7236" w:rsidRPr="00B1503D" w:rsidRDefault="000F7236" w:rsidP="005B346A">
      <w:pPr>
        <w:pStyle w:val="a3"/>
        <w:widowControl/>
        <w:adjustRightInd w:val="0"/>
        <w:snapToGrid w:val="0"/>
        <w:rPr>
          <w:rFonts w:ascii="Times New Roman" w:hAnsi="Times New Roman" w:cs="Times New Roman"/>
          <w:lang w:val="pl-PL"/>
        </w:rPr>
      </w:pPr>
    </w:p>
    <w:p w14:paraId="3437B3F5"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t>Białkomocz</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4.4)</w:t>
      </w:r>
    </w:p>
    <w:p w14:paraId="0300F030" w14:textId="1B0E398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badaniach klinicznych, białkomocz był obserwowany w zakresie od 0,7% do 54,7% w grupie</w:t>
      </w:r>
      <w:r w:rsidR="00DD7FD8" w:rsidRPr="00B1503D">
        <w:rPr>
          <w:rFonts w:ascii="Times New Roman" w:hAnsi="Times New Roman" w:cs="Times New Roman"/>
          <w:lang w:val="pl-PL"/>
        </w:rPr>
        <w:t xml:space="preserve"> </w:t>
      </w:r>
      <w:r w:rsidRPr="00B1503D">
        <w:rPr>
          <w:rFonts w:ascii="Times New Roman" w:hAnsi="Times New Roman" w:cs="Times New Roman"/>
          <w:lang w:val="pl-PL"/>
        </w:rPr>
        <w:t xml:space="preserve">pacjentów przyjmujących </w:t>
      </w:r>
      <w:r w:rsidR="002E1EA5" w:rsidRPr="00B1503D">
        <w:rPr>
          <w:rFonts w:ascii="Times New Roman" w:hAnsi="Times New Roman" w:cs="Times New Roman"/>
          <w:lang w:val="pl-PL"/>
        </w:rPr>
        <w:t>bewacyzumab</w:t>
      </w:r>
      <w:r w:rsidRPr="00B1503D">
        <w:rPr>
          <w:rFonts w:ascii="Times New Roman" w:hAnsi="Times New Roman" w:cs="Times New Roman"/>
          <w:lang w:val="pl-PL"/>
        </w:rPr>
        <w:t>.</w:t>
      </w:r>
    </w:p>
    <w:p w14:paraId="560B1BBB" w14:textId="77777777" w:rsidR="000F7236" w:rsidRPr="00B1503D" w:rsidRDefault="000F7236" w:rsidP="005B346A">
      <w:pPr>
        <w:pStyle w:val="a3"/>
        <w:widowControl/>
        <w:adjustRightInd w:val="0"/>
        <w:snapToGrid w:val="0"/>
        <w:rPr>
          <w:rFonts w:ascii="Times New Roman" w:hAnsi="Times New Roman" w:cs="Times New Roman"/>
          <w:lang w:val="pl-PL"/>
        </w:rPr>
      </w:pPr>
    </w:p>
    <w:p w14:paraId="112C6EED" w14:textId="112155D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Białkomocz w zależności od ciężkości mógł mieć postać od klinicznie bezobjawowej, przemijającej, w postaci śladowego białkomoczu aż do zespołu nerczycowego, w większości przypadków białkomocz był stopnia 1 (NCI-CTCAE v.3). Białkomocz stopnia 3 występował z częstością do 10,9% leczonych pacjentów. Białkomocz stopnia 4 (zespół nerczycowy) był obserwowany u maksymalnie 1,4% leczonych pacjentów.</w:t>
      </w:r>
      <w:r w:rsidRPr="008D05C7">
        <w:rPr>
          <w:rFonts w:ascii="Times New Roman" w:hAnsi="Times New Roman" w:cs="Times New Roman"/>
          <w:lang w:val="pl-PL"/>
        </w:rPr>
        <w:t xml:space="preserve"> Przed rozpoczęciem leczenia produktem </w:t>
      </w:r>
      <w:r w:rsidR="009860BD">
        <w:rPr>
          <w:rFonts w:ascii="Times New Roman" w:hAnsi="Times New Roman" w:cs="Times New Roman"/>
          <w:lang w:val="pl-PL"/>
        </w:rPr>
        <w:t>Vegzelma</w:t>
      </w:r>
      <w:r w:rsidR="00D61122" w:rsidRPr="00B1503D">
        <w:rPr>
          <w:rFonts w:ascii="Times New Roman" w:hAnsi="Times New Roman" w:cs="Times New Roman"/>
          <w:lang w:val="pl-PL"/>
        </w:rPr>
        <w:t xml:space="preserve"> </w:t>
      </w:r>
      <w:r w:rsidRPr="00B1503D">
        <w:rPr>
          <w:rFonts w:ascii="Times New Roman" w:hAnsi="Times New Roman" w:cs="Times New Roman"/>
          <w:lang w:val="pl-PL"/>
        </w:rPr>
        <w:t>zaleca się</w:t>
      </w:r>
      <w:r w:rsidR="00DD7FD8" w:rsidRPr="00B1503D">
        <w:rPr>
          <w:rFonts w:ascii="Times New Roman" w:hAnsi="Times New Roman" w:cs="Times New Roman"/>
          <w:lang w:val="pl-PL"/>
        </w:rPr>
        <w:t xml:space="preserve"> </w:t>
      </w:r>
      <w:r w:rsidRPr="00B1503D">
        <w:rPr>
          <w:rFonts w:ascii="Times New Roman" w:hAnsi="Times New Roman" w:cs="Times New Roman"/>
          <w:lang w:val="pl-PL"/>
        </w:rPr>
        <w:t xml:space="preserve">wykonanie badania moczu na obecność białka. W większości badań klinicznych białkomocz dobowy był większy lub równy 2 g na dobę i prowadził do przerwania stosowania </w:t>
      </w:r>
      <w:r w:rsidR="00BF7D7A" w:rsidRPr="00B1503D">
        <w:rPr>
          <w:rFonts w:ascii="Times New Roman" w:hAnsi="Times New Roman" w:cs="Times New Roman"/>
          <w:lang w:val="pl-PL"/>
        </w:rPr>
        <w:t>bewacyzumabu</w:t>
      </w:r>
      <w:r w:rsidRPr="00B1503D">
        <w:rPr>
          <w:rFonts w:ascii="Times New Roman" w:hAnsi="Times New Roman" w:cs="Times New Roman"/>
          <w:lang w:val="pl-PL"/>
        </w:rPr>
        <w:t xml:space="preserve"> do powrotu do stężenia mniejszego niż 2 g na dobę.</w:t>
      </w:r>
    </w:p>
    <w:p w14:paraId="70A829D3" w14:textId="77777777" w:rsidR="000F7236" w:rsidRPr="00B1503D" w:rsidRDefault="000F7236" w:rsidP="005B346A">
      <w:pPr>
        <w:pStyle w:val="a3"/>
        <w:widowControl/>
        <w:adjustRightInd w:val="0"/>
        <w:snapToGrid w:val="0"/>
        <w:rPr>
          <w:rFonts w:ascii="Times New Roman" w:hAnsi="Times New Roman" w:cs="Times New Roman"/>
          <w:lang w:val="pl-PL"/>
        </w:rPr>
      </w:pPr>
    </w:p>
    <w:p w14:paraId="7E597889"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t xml:space="preserve">Krwotoki </w:t>
      </w:r>
      <w:r w:rsidRPr="00B1503D">
        <w:rPr>
          <w:rFonts w:ascii="Times New Roman" w:hAnsi="Times New Roman" w:cs="Times New Roman"/>
          <w:lang w:val="pl-PL"/>
        </w:rPr>
        <w:t>(patrz punkt 4.4)</w:t>
      </w:r>
    </w:p>
    <w:p w14:paraId="49722DC2" w14:textId="5055A3E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badaniach klinicznych we wszystkich wskazaniach, całkowita częstość występowania krwawienia stopnia 3-5 wg skali (NCI-CTCAE v.3) wynosiła od 0,4% do 6,9% chorych otrzymujących </w:t>
      </w:r>
      <w:r w:rsidR="0004651E" w:rsidRPr="00B1503D">
        <w:rPr>
          <w:rFonts w:ascii="Times New Roman" w:hAnsi="Times New Roman" w:cs="Times New Roman"/>
          <w:lang w:val="pl-PL"/>
        </w:rPr>
        <w:t>bewacyzumab</w:t>
      </w:r>
      <w:r w:rsidRPr="00B1503D">
        <w:rPr>
          <w:rFonts w:ascii="Times New Roman" w:hAnsi="Times New Roman" w:cs="Times New Roman"/>
          <w:lang w:val="pl-PL"/>
        </w:rPr>
        <w:t>, w porównaniu do maksymalnie 4,5% pacjentów w grupie kontrolnej otrzymującej chemioterapię.</w:t>
      </w:r>
    </w:p>
    <w:p w14:paraId="3C524D69" w14:textId="77777777" w:rsidR="000F7236" w:rsidRPr="00B1503D" w:rsidRDefault="000F7236" w:rsidP="005B346A">
      <w:pPr>
        <w:pStyle w:val="a3"/>
        <w:widowControl/>
        <w:adjustRightInd w:val="0"/>
        <w:snapToGrid w:val="0"/>
        <w:rPr>
          <w:rFonts w:ascii="Times New Roman" w:hAnsi="Times New Roman" w:cs="Times New Roman"/>
          <w:lang w:val="pl-PL"/>
        </w:rPr>
      </w:pPr>
    </w:p>
    <w:p w14:paraId="3C707822" w14:textId="007E539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klinicznym u pacjentek z przetrwałym, nawrotowym lub przerzutowym rakiem szyjki macicy (badanie GOG-0240), krwawienia stopnia 3-5 były opisywane u 8.3% pacjentek leczonych </w:t>
      </w:r>
      <w:r w:rsidR="001443DC" w:rsidRPr="00B1503D">
        <w:rPr>
          <w:rFonts w:ascii="Times New Roman" w:hAnsi="Times New Roman" w:cs="Times New Roman"/>
          <w:lang w:val="pl-PL"/>
        </w:rPr>
        <w:t>bewacyzumab</w:t>
      </w:r>
      <w:r w:rsidR="00DD2D83" w:rsidRPr="00B1503D">
        <w:rPr>
          <w:rFonts w:ascii="Times New Roman" w:hAnsi="Times New Roman" w:cs="Times New Roman"/>
          <w:lang w:val="pl-PL"/>
        </w:rPr>
        <w:t>em</w:t>
      </w:r>
      <w:r w:rsidRPr="00B1503D">
        <w:rPr>
          <w:rFonts w:ascii="Times New Roman" w:hAnsi="Times New Roman" w:cs="Times New Roman"/>
          <w:lang w:val="pl-PL"/>
        </w:rPr>
        <w:t xml:space="preserve"> w skojarzeniu z paklitakselem i topotekanem w porównaniu do 4.6% w grupie chorych leczonych paklitakselem i topotekanem.</w:t>
      </w:r>
    </w:p>
    <w:p w14:paraId="41BD72AA" w14:textId="77777777" w:rsidR="000F7236" w:rsidRPr="00B1503D" w:rsidRDefault="000F7236" w:rsidP="005B346A">
      <w:pPr>
        <w:pStyle w:val="a3"/>
        <w:widowControl/>
        <w:adjustRightInd w:val="0"/>
        <w:snapToGrid w:val="0"/>
        <w:rPr>
          <w:rFonts w:ascii="Times New Roman" w:hAnsi="Times New Roman" w:cs="Times New Roman"/>
          <w:lang w:val="pl-PL"/>
        </w:rPr>
      </w:pPr>
    </w:p>
    <w:p w14:paraId="2FDD58AE" w14:textId="48AB93F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Krwotoki obserwowane w badaniach klinicznych były głównie krwotokami związanymi z guzem</w:t>
      </w:r>
      <w:r w:rsidR="00DD7FD8" w:rsidRPr="00B1503D">
        <w:rPr>
          <w:rFonts w:ascii="Times New Roman" w:hAnsi="Times New Roman" w:cs="Times New Roman"/>
          <w:lang w:val="pl-PL"/>
        </w:rPr>
        <w:t xml:space="preserve"> </w:t>
      </w:r>
      <w:r w:rsidRPr="00B1503D">
        <w:rPr>
          <w:rFonts w:ascii="Times New Roman" w:hAnsi="Times New Roman" w:cs="Times New Roman"/>
          <w:lang w:val="pl-PL"/>
        </w:rPr>
        <w:t>(patrz poniżej) i krwawieniami z błon śluzowych o niewielkim nasileniu (np. krwawienie z nosa).</w:t>
      </w:r>
    </w:p>
    <w:p w14:paraId="599FD6E3" w14:textId="77777777" w:rsidR="000F7236" w:rsidRPr="00B1503D" w:rsidRDefault="000F7236" w:rsidP="005B346A">
      <w:pPr>
        <w:pStyle w:val="a3"/>
        <w:widowControl/>
        <w:adjustRightInd w:val="0"/>
        <w:snapToGrid w:val="0"/>
        <w:rPr>
          <w:rFonts w:ascii="Times New Roman" w:hAnsi="Times New Roman" w:cs="Times New Roman"/>
          <w:lang w:val="pl-PL"/>
        </w:rPr>
      </w:pPr>
    </w:p>
    <w:p w14:paraId="6403ADD6" w14:textId="77777777" w:rsidR="000F7236" w:rsidRPr="00B1503D" w:rsidRDefault="00E7772F" w:rsidP="005B346A">
      <w:pPr>
        <w:keepNext/>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t>Krwotoki związane z guzem</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4.4)</w:t>
      </w:r>
    </w:p>
    <w:p w14:paraId="7C30CFBE" w14:textId="02E07EF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Ciężkie lub intensywne krwotoki płucne i (lub) krwioplucie obserwowano głównie u chorych na </w:t>
      </w:r>
      <w:r w:rsidR="00E73F06" w:rsidRPr="00B1503D">
        <w:rPr>
          <w:rFonts w:ascii="Times New Roman" w:hAnsi="Times New Roman" w:cs="Times New Roman"/>
          <w:lang w:val="pl-PL"/>
        </w:rPr>
        <w:t xml:space="preserve"> NSCLC</w:t>
      </w:r>
      <w:r w:rsidRPr="00B1503D">
        <w:rPr>
          <w:rFonts w:ascii="Times New Roman" w:hAnsi="Times New Roman" w:cs="Times New Roman"/>
          <w:lang w:val="pl-PL"/>
        </w:rPr>
        <w:t xml:space="preserve">. Do możliwych czynników ryzyka należą: płaskonabłonkowy typ histologiczny, stosowanie leków przeciwreumatycznych i (lub) przeciwzapalnych, stosowanie leków przeciwzakrzepowych, wcześniej stosowana radioterapia, leczenie </w:t>
      </w:r>
      <w:r w:rsidR="00431465" w:rsidRPr="00B1503D">
        <w:rPr>
          <w:rFonts w:ascii="Times New Roman" w:hAnsi="Times New Roman" w:cs="Times New Roman"/>
          <w:lang w:val="pl-PL"/>
        </w:rPr>
        <w:t>bewacyzumab</w:t>
      </w:r>
      <w:r w:rsidR="00383FEA" w:rsidRPr="00B1503D">
        <w:rPr>
          <w:rFonts w:ascii="Times New Roman" w:hAnsi="Times New Roman" w:cs="Times New Roman"/>
          <w:lang w:val="pl-PL"/>
        </w:rPr>
        <w:t>em</w:t>
      </w:r>
      <w:r w:rsidRPr="00B1503D">
        <w:rPr>
          <w:rFonts w:ascii="Times New Roman" w:hAnsi="Times New Roman" w:cs="Times New Roman"/>
          <w:lang w:val="pl-PL"/>
        </w:rPr>
        <w:t xml:space="preserve">, miażdżyca tętnic w wywiadzie, guz zlokalizowany centralnie oraz powstawanie jam w obrębie guza podczas leczenia. Jedynymi czynnikami wskazującymi na statystycznie istotną zależność z występowaniem krwawień były leczenie </w:t>
      </w:r>
      <w:r w:rsidR="00383FEA" w:rsidRPr="00B1503D">
        <w:rPr>
          <w:rFonts w:ascii="Times New Roman" w:hAnsi="Times New Roman" w:cs="Times New Roman"/>
          <w:lang w:val="pl-PL"/>
        </w:rPr>
        <w:t>bewacyzumab</w:t>
      </w:r>
      <w:r w:rsidR="00252CA1" w:rsidRPr="00B1503D">
        <w:rPr>
          <w:rFonts w:ascii="Times New Roman" w:hAnsi="Times New Roman" w:cs="Times New Roman"/>
          <w:lang w:val="pl-PL"/>
        </w:rPr>
        <w:t>em</w:t>
      </w:r>
      <w:r w:rsidRPr="00B1503D">
        <w:rPr>
          <w:rFonts w:ascii="Times New Roman" w:hAnsi="Times New Roman" w:cs="Times New Roman"/>
          <w:lang w:val="pl-PL"/>
        </w:rPr>
        <w:t xml:space="preserve"> oraz rak płaskonabłonkowy. Pacjenci z niedrobnokomórkowym rakiem płuca ze stwierdzonym płaskonabłonkowym typem histologicznym lub mieszanym typem komórek z przewagą typu płaskonabłonkowego byli wyłączani z dalszych badań fazy III, zaś pacjenci bez weryfikacji histologicznej nowotworu byli włączani do badań.</w:t>
      </w:r>
    </w:p>
    <w:p w14:paraId="779EA687" w14:textId="77777777" w:rsidR="000F7236" w:rsidRPr="00B1503D" w:rsidRDefault="000F7236" w:rsidP="005B346A">
      <w:pPr>
        <w:pStyle w:val="a3"/>
        <w:widowControl/>
        <w:adjustRightInd w:val="0"/>
        <w:snapToGrid w:val="0"/>
        <w:rPr>
          <w:rFonts w:ascii="Times New Roman" w:hAnsi="Times New Roman" w:cs="Times New Roman"/>
          <w:lang w:val="pl-PL"/>
        </w:rPr>
      </w:pPr>
    </w:p>
    <w:p w14:paraId="1C6788A6" w14:textId="7653062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grupie pacjentów z niedrobnokomórkowym rakiem płuca, z wyjątkiem pacjentów z rakiem z przewagą komórek typu płaskonabłonkowego, obserwowano incydenty krwotoczne wszystkich stopni z częstością do 9,3% w grupie leczonych </w:t>
      </w:r>
      <w:r w:rsidR="00526E69" w:rsidRPr="00B1503D">
        <w:rPr>
          <w:rFonts w:ascii="Times New Roman" w:hAnsi="Times New Roman" w:cs="Times New Roman"/>
          <w:lang w:val="pl-PL"/>
        </w:rPr>
        <w:t>bewacyzumabem</w:t>
      </w:r>
      <w:r w:rsidRPr="00B1503D">
        <w:rPr>
          <w:rFonts w:ascii="Times New Roman" w:hAnsi="Times New Roman" w:cs="Times New Roman"/>
          <w:lang w:val="pl-PL"/>
        </w:rPr>
        <w:t xml:space="preserve"> i chemioterapią w porównaniu do nie więcej niż 5% w grupie pacjentów otrzymujących tylko samą chemioterapię. Krwotok płucny i (lub) krwioplucie stopnia 3-5 obserwowano maksymalnie u 2,3% pacjentów leczonych </w:t>
      </w:r>
      <w:r w:rsidR="007B7942" w:rsidRPr="00B1503D">
        <w:rPr>
          <w:rFonts w:ascii="Times New Roman" w:hAnsi="Times New Roman" w:cs="Times New Roman"/>
          <w:lang w:val="pl-PL"/>
        </w:rPr>
        <w:t>bewacyzumabem</w:t>
      </w:r>
      <w:r w:rsidRPr="00B1503D">
        <w:rPr>
          <w:rFonts w:ascii="Times New Roman" w:hAnsi="Times New Roman" w:cs="Times New Roman"/>
          <w:lang w:val="pl-PL"/>
        </w:rPr>
        <w:t xml:space="preserve"> i chemioterapią w porównaniu do &lt; 1% u otrzymujących tylko samą chemioterapię (NCI-CTCAE v.3). Ciężkie lub intensywne krwotoki płucne i (lub) krwioplucie mogą wystąpić nagle i w prawie dwóch trzecich przypadków ciężkiego krwotoku płucnego nastąpił zgon pacjenta.</w:t>
      </w:r>
    </w:p>
    <w:p w14:paraId="4AF208AB" w14:textId="77777777" w:rsidR="000F7236" w:rsidRPr="00B1503D" w:rsidRDefault="000F7236" w:rsidP="005B346A">
      <w:pPr>
        <w:pStyle w:val="a3"/>
        <w:widowControl/>
        <w:adjustRightInd w:val="0"/>
        <w:snapToGrid w:val="0"/>
        <w:rPr>
          <w:rFonts w:ascii="Times New Roman" w:hAnsi="Times New Roman" w:cs="Times New Roman"/>
          <w:lang w:val="pl-PL"/>
        </w:rPr>
      </w:pPr>
    </w:p>
    <w:p w14:paraId="42436316"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U pacjentów z rakiem odbytnicy i okrężnicy obserwowano krwotoki z przewodu pokarmowego, w tym krwotoki z odbytnicy oraz smołowate stolce, zakwalifikowane jako krwotoki związane z guzem.</w:t>
      </w:r>
    </w:p>
    <w:p w14:paraId="2E3D0A1A" w14:textId="77777777" w:rsidR="000F7236" w:rsidRPr="00B1503D" w:rsidRDefault="000F7236" w:rsidP="005B346A">
      <w:pPr>
        <w:pStyle w:val="a3"/>
        <w:widowControl/>
        <w:adjustRightInd w:val="0"/>
        <w:snapToGrid w:val="0"/>
        <w:rPr>
          <w:rFonts w:ascii="Times New Roman" w:hAnsi="Times New Roman" w:cs="Times New Roman"/>
          <w:lang w:val="pl-PL"/>
        </w:rPr>
      </w:pPr>
    </w:p>
    <w:p w14:paraId="76B94961"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Krwotoki związane z guzem były również rzadko obserwowane w innych nowotworach, wliczając w to przypadki krwawienia w obrębie ośrodkowego układu nerwowego (OUN) u chorych, z przerzutami do OUN (patrz punkt 4.4).</w:t>
      </w:r>
    </w:p>
    <w:p w14:paraId="3D410872" w14:textId="77777777" w:rsidR="000F7236" w:rsidRPr="00B1503D" w:rsidRDefault="000F7236" w:rsidP="005B346A">
      <w:pPr>
        <w:pStyle w:val="a3"/>
        <w:widowControl/>
        <w:adjustRightInd w:val="0"/>
        <w:snapToGrid w:val="0"/>
        <w:rPr>
          <w:rFonts w:ascii="Times New Roman" w:hAnsi="Times New Roman" w:cs="Times New Roman"/>
          <w:lang w:val="pl-PL"/>
        </w:rPr>
      </w:pPr>
    </w:p>
    <w:p w14:paraId="02EDE126"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Przypadki krwawienia do OUN u pacjentów z nieleczonymi przerzutami do OUN otrzymujących bewacyzumab nie były oceniane prospektywnie w randomizowanych badaniach klinicznych. W analizie retrospektywnej danych z 13 zakończonych randomizowanych badań klinicznych u pacjentów z różnymi typami guzów, u 3 z 91 (3,3%) z przerzutami do mózgu leczonych bewacyzumabem wystąpiło krwawienie do OUN (wszyscy 4 stopień) w porównaniu do 1 przypadku (stopień 5) z 96 pacjentów (1%) nie poddanych leczeniu bewacyzumabem. W dwóch kolejnych badaniach u leczonych pacjentów z przerzutami do OUN (w których uczestniczyło około 800 pacjentów), w cząstkowej analizie bezpieczeństwa, zgłoszono jeden przypadek krwawienia stopnia 2. w grupie 83 pacjentów leczonych bewacyzumabem (1,2%) (NCI-CTCAE v.3).</w:t>
      </w:r>
    </w:p>
    <w:p w14:paraId="27853654" w14:textId="77777777" w:rsidR="00DD7FD8" w:rsidRPr="00B1503D" w:rsidRDefault="00DD7FD8" w:rsidP="005B346A">
      <w:pPr>
        <w:pStyle w:val="a3"/>
        <w:widowControl/>
        <w:adjustRightInd w:val="0"/>
        <w:snapToGrid w:val="0"/>
        <w:rPr>
          <w:rFonts w:ascii="Times New Roman" w:hAnsi="Times New Roman" w:cs="Times New Roman"/>
          <w:lang w:val="pl-PL"/>
        </w:rPr>
      </w:pPr>
    </w:p>
    <w:p w14:paraId="5EE9A9A3" w14:textId="05869D9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We wszystkich badaniach </w:t>
      </w:r>
      <w:r w:rsidR="007E7B9E" w:rsidRPr="00B1503D">
        <w:rPr>
          <w:rFonts w:ascii="Times New Roman" w:hAnsi="Times New Roman" w:cs="Times New Roman"/>
          <w:lang w:val="pl-PL"/>
        </w:rPr>
        <w:t>bewacyzumabu</w:t>
      </w:r>
      <w:r w:rsidRPr="00B1503D">
        <w:rPr>
          <w:rFonts w:ascii="Times New Roman" w:hAnsi="Times New Roman" w:cs="Times New Roman"/>
          <w:lang w:val="pl-PL"/>
        </w:rPr>
        <w:t xml:space="preserve">, krwawienia z błon śluzowych były obserwowane u do 50% pacjentów otrzymujących </w:t>
      </w:r>
      <w:r w:rsidR="00893E5F" w:rsidRPr="00B1503D">
        <w:rPr>
          <w:rFonts w:ascii="Times New Roman" w:hAnsi="Times New Roman" w:cs="Times New Roman"/>
          <w:lang w:val="pl-PL"/>
        </w:rPr>
        <w:t>bewacyzumab</w:t>
      </w:r>
      <w:r w:rsidRPr="00B1503D">
        <w:rPr>
          <w:rFonts w:ascii="Times New Roman" w:hAnsi="Times New Roman" w:cs="Times New Roman"/>
          <w:lang w:val="pl-PL"/>
        </w:rPr>
        <w:t>. Były to najczęściej krwawienia z nosa stopnia 1. w/g</w:t>
      </w:r>
      <w:r w:rsidR="00DD7FD8" w:rsidRPr="00B1503D">
        <w:rPr>
          <w:rFonts w:ascii="Times New Roman" w:hAnsi="Times New Roman" w:cs="Times New Roman"/>
          <w:lang w:val="pl-PL"/>
        </w:rPr>
        <w:t xml:space="preserve"> </w:t>
      </w:r>
      <w:r w:rsidRPr="00B1503D">
        <w:rPr>
          <w:rFonts w:ascii="Times New Roman" w:hAnsi="Times New Roman" w:cs="Times New Roman"/>
          <w:lang w:val="pl-PL"/>
        </w:rPr>
        <w:t xml:space="preserve">(NCI-CTCAE v.3), które trwały krócej niż 5 minut, ustępowały bez leczenia i nie wymagały żadnych zmian w sposobie podawania </w:t>
      </w:r>
      <w:r w:rsidR="000E7974" w:rsidRPr="00B1503D">
        <w:rPr>
          <w:rFonts w:ascii="Times New Roman" w:hAnsi="Times New Roman" w:cs="Times New Roman"/>
          <w:lang w:val="pl-PL"/>
        </w:rPr>
        <w:t>bewacyzumabu</w:t>
      </w:r>
      <w:r w:rsidRPr="00B1503D">
        <w:rPr>
          <w:rFonts w:ascii="Times New Roman" w:hAnsi="Times New Roman" w:cs="Times New Roman"/>
          <w:lang w:val="pl-PL"/>
        </w:rPr>
        <w:t>. Kliniczne dane dotyczące bezpieczeństwa wskazują, że występowanie mniejszych krwotoków z błon śluzowych (np. krwawienie z nosa) może być zależne od dawki leku.</w:t>
      </w:r>
    </w:p>
    <w:p w14:paraId="451DB6D8" w14:textId="77777777" w:rsidR="000F7236" w:rsidRPr="00B1503D" w:rsidRDefault="000F7236" w:rsidP="005B346A">
      <w:pPr>
        <w:pStyle w:val="a3"/>
        <w:widowControl/>
        <w:adjustRightInd w:val="0"/>
        <w:snapToGrid w:val="0"/>
        <w:rPr>
          <w:rFonts w:ascii="Times New Roman" w:hAnsi="Times New Roman" w:cs="Times New Roman"/>
          <w:lang w:val="pl-PL"/>
        </w:rPr>
      </w:pPr>
    </w:p>
    <w:p w14:paraId="2E348A1F" w14:textId="36CA2BA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Rzadziej występowały również krwawienia o niewielkim nasileniu z błon śluzowych w innych</w:t>
      </w:r>
      <w:r w:rsidR="00587638" w:rsidRPr="00B1503D">
        <w:rPr>
          <w:rFonts w:ascii="Times New Roman" w:hAnsi="Times New Roman" w:cs="Times New Roman"/>
          <w:lang w:val="pl-PL"/>
        </w:rPr>
        <w:t xml:space="preserve"> </w:t>
      </w:r>
      <w:r w:rsidRPr="00B1503D">
        <w:rPr>
          <w:rFonts w:ascii="Times New Roman" w:hAnsi="Times New Roman" w:cs="Times New Roman"/>
          <w:lang w:val="pl-PL"/>
        </w:rPr>
        <w:t>lokalizacjach, np. krwawienie z dziąseł lub krwawienie z pochwy.</w:t>
      </w:r>
    </w:p>
    <w:p w14:paraId="30A3A513" w14:textId="77777777" w:rsidR="000F7236" w:rsidRPr="00B1503D" w:rsidRDefault="000F7236" w:rsidP="005B346A">
      <w:pPr>
        <w:pStyle w:val="a3"/>
        <w:widowControl/>
        <w:adjustRightInd w:val="0"/>
        <w:snapToGrid w:val="0"/>
        <w:rPr>
          <w:rFonts w:ascii="Times New Roman" w:hAnsi="Times New Roman" w:cs="Times New Roman"/>
          <w:lang w:val="pl-PL"/>
        </w:rPr>
      </w:pPr>
    </w:p>
    <w:p w14:paraId="11008D44"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lastRenderedPageBreak/>
        <w:t>Zakrzepica zatorowa</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 4.4):</w:t>
      </w:r>
    </w:p>
    <w:p w14:paraId="5D38287E" w14:textId="77777777" w:rsidR="000F7236" w:rsidRPr="00B1503D" w:rsidRDefault="000F7236" w:rsidP="005B346A">
      <w:pPr>
        <w:pStyle w:val="a3"/>
        <w:widowControl/>
        <w:adjustRightInd w:val="0"/>
        <w:snapToGrid w:val="0"/>
        <w:rPr>
          <w:rFonts w:ascii="Times New Roman" w:hAnsi="Times New Roman" w:cs="Times New Roman"/>
          <w:lang w:val="pl-PL"/>
        </w:rPr>
      </w:pPr>
    </w:p>
    <w:p w14:paraId="4E764BDB" w14:textId="773695B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i/>
          <w:lang w:val="pl-PL"/>
        </w:rPr>
        <w:t xml:space="preserve">Zakrzepica zatorowa tętnic: </w:t>
      </w:r>
      <w:r w:rsidRPr="00B1503D">
        <w:rPr>
          <w:rFonts w:ascii="Times New Roman" w:hAnsi="Times New Roman" w:cs="Times New Roman"/>
          <w:lang w:val="pl-PL"/>
        </w:rPr>
        <w:t xml:space="preserve">U pacjentów przyjmujących </w:t>
      </w:r>
      <w:r w:rsidR="00736E48" w:rsidRPr="00B1503D">
        <w:rPr>
          <w:rFonts w:ascii="Times New Roman" w:hAnsi="Times New Roman" w:cs="Times New Roman"/>
          <w:lang w:val="pl-PL"/>
        </w:rPr>
        <w:t>bewacyzumab</w:t>
      </w:r>
      <w:r w:rsidRPr="008D05C7">
        <w:rPr>
          <w:rFonts w:ascii="Times New Roman" w:hAnsi="Times New Roman" w:cs="Times New Roman"/>
          <w:lang w:val="pl-PL"/>
        </w:rPr>
        <w:t xml:space="preserve"> we wszystkich wskazaniach obserwowano większą częstość występowania epizodów tętniczej zakrzepicy zatorowej, w tym incydentów mózgowo-naczyniowych, zawałów mięśnia sercowego, przemijających napadów niedokrwiennych mózgu i innych incydentów zakrzepowo-zato</w:t>
      </w:r>
      <w:r w:rsidRPr="00B1503D">
        <w:rPr>
          <w:rFonts w:ascii="Times New Roman" w:hAnsi="Times New Roman" w:cs="Times New Roman"/>
          <w:lang w:val="pl-PL"/>
        </w:rPr>
        <w:t>rowych.</w:t>
      </w:r>
    </w:p>
    <w:p w14:paraId="2B48E17C" w14:textId="77777777" w:rsidR="000F7236" w:rsidRPr="00B1503D" w:rsidRDefault="000F7236" w:rsidP="005B346A">
      <w:pPr>
        <w:pStyle w:val="a3"/>
        <w:widowControl/>
        <w:adjustRightInd w:val="0"/>
        <w:snapToGrid w:val="0"/>
        <w:rPr>
          <w:rFonts w:ascii="Times New Roman" w:hAnsi="Times New Roman" w:cs="Times New Roman"/>
          <w:lang w:val="pl-PL"/>
        </w:rPr>
      </w:pPr>
    </w:p>
    <w:p w14:paraId="25FF0C1E" w14:textId="2129E2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badaniach klinicznych, ogólna częstość występowania tętniczej zakrzepicy zatorowej wahała się do 3,8% w grupie pacjentów przyjmujących </w:t>
      </w:r>
      <w:r w:rsidR="00F61A15" w:rsidRPr="00B1503D">
        <w:rPr>
          <w:rFonts w:ascii="Times New Roman" w:hAnsi="Times New Roman" w:cs="Times New Roman"/>
          <w:lang w:val="pl-PL"/>
        </w:rPr>
        <w:t>bewacyzumab</w:t>
      </w:r>
      <w:r w:rsidRPr="00B1503D">
        <w:rPr>
          <w:rFonts w:ascii="Times New Roman" w:hAnsi="Times New Roman" w:cs="Times New Roman"/>
          <w:lang w:val="pl-PL"/>
        </w:rPr>
        <w:t xml:space="preserve">, w porównaniu do maksymalnie 2,1% w grupie otrzymującej chemioterapię. Zgony obserwowano u 0,8% pacjentów przyjmujących </w:t>
      </w:r>
      <w:r w:rsidR="00F61A15" w:rsidRPr="00B1503D">
        <w:rPr>
          <w:rFonts w:ascii="Times New Roman" w:hAnsi="Times New Roman" w:cs="Times New Roman"/>
          <w:lang w:val="pl-PL"/>
        </w:rPr>
        <w:t>bewacyzumab</w:t>
      </w:r>
      <w:r w:rsidRPr="00B1503D">
        <w:rPr>
          <w:rFonts w:ascii="Times New Roman" w:hAnsi="Times New Roman" w:cs="Times New Roman"/>
          <w:lang w:val="pl-PL"/>
        </w:rPr>
        <w:t xml:space="preserve">, w porównaniu do 0,5% u pacjentów otrzymujących tylko chemioterapię. Incydenty naczyniowo-mózgowe (w tym przemijające napady niedokrwienne mózgu (TIA) wystąpiły u nie więcej niż 2,7% chorych otrzymujących </w:t>
      </w:r>
      <w:r w:rsidR="00DC5A91" w:rsidRPr="00B1503D">
        <w:rPr>
          <w:rFonts w:ascii="Times New Roman" w:hAnsi="Times New Roman" w:cs="Times New Roman"/>
          <w:lang w:val="pl-PL"/>
        </w:rPr>
        <w:t>bewacyzumab</w:t>
      </w:r>
      <w:r w:rsidRPr="00B1503D">
        <w:rPr>
          <w:rFonts w:ascii="Times New Roman" w:hAnsi="Times New Roman" w:cs="Times New Roman"/>
          <w:lang w:val="pl-PL"/>
        </w:rPr>
        <w:t xml:space="preserve"> w skojarzeniu z chemioterapią w porównaniu do nie więcej niż 0,5% chorych otrzymujących samą chemioterapię. Zawał mięśnia sercowego (MI) wystąpił u nie więcej niż 1,4% chorych otrzymujących </w:t>
      </w:r>
      <w:r w:rsidR="00DC5A91" w:rsidRPr="00B1503D">
        <w:rPr>
          <w:rFonts w:ascii="Times New Roman" w:hAnsi="Times New Roman" w:cs="Times New Roman"/>
          <w:lang w:val="pl-PL"/>
        </w:rPr>
        <w:t>bewacyzumab</w:t>
      </w:r>
      <w:r w:rsidRPr="00B1503D">
        <w:rPr>
          <w:rFonts w:ascii="Times New Roman" w:hAnsi="Times New Roman" w:cs="Times New Roman"/>
          <w:lang w:val="pl-PL"/>
        </w:rPr>
        <w:t xml:space="preserve"> w skojarzeniu z chemioterapią w porównaniu do nie więcej niż 0,7% chorych otrzymujących samą chemioterapię.</w:t>
      </w:r>
    </w:p>
    <w:p w14:paraId="4480ABF9" w14:textId="77777777" w:rsidR="000F7236" w:rsidRPr="00B1503D" w:rsidRDefault="000F7236" w:rsidP="005B346A">
      <w:pPr>
        <w:pStyle w:val="a3"/>
        <w:widowControl/>
        <w:adjustRightInd w:val="0"/>
        <w:snapToGrid w:val="0"/>
        <w:rPr>
          <w:rFonts w:ascii="Times New Roman" w:hAnsi="Times New Roman" w:cs="Times New Roman"/>
          <w:lang w:val="pl-PL"/>
        </w:rPr>
      </w:pPr>
    </w:p>
    <w:p w14:paraId="17523777" w14:textId="5EE1A94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Do jednego badania klinicznego, oceniającego </w:t>
      </w:r>
      <w:r w:rsidR="00C1144A" w:rsidRPr="00B1503D">
        <w:rPr>
          <w:rFonts w:ascii="Times New Roman" w:hAnsi="Times New Roman" w:cs="Times New Roman"/>
          <w:lang w:val="pl-PL"/>
        </w:rPr>
        <w:t>bewacyzumab</w:t>
      </w:r>
      <w:r w:rsidRPr="00B1503D">
        <w:rPr>
          <w:rFonts w:ascii="Times New Roman" w:hAnsi="Times New Roman" w:cs="Times New Roman"/>
          <w:lang w:val="pl-PL"/>
        </w:rPr>
        <w:t xml:space="preserve"> w skojarzeniu z 5-fluorouracylem/kwasem folinowym, AVF2192g, włączono pacjentów z rakiem odbytnicy i okrężnicy z przerzutami, którzy nie zostali zaklasyfikowani do leczenia irynotekanem. W tym badaniu działań niepożądanych o charakterze zakrzepicy z zatorami obserwowano u 11% pacjentów (11/100), w porównaniu do 5,8% (6/104) w grupie kontrolnej otrzymującej chemioterapię.</w:t>
      </w:r>
    </w:p>
    <w:p w14:paraId="48269910" w14:textId="77777777" w:rsidR="000F7236" w:rsidRPr="00B1503D" w:rsidRDefault="000F7236" w:rsidP="005B346A">
      <w:pPr>
        <w:pStyle w:val="a3"/>
        <w:widowControl/>
        <w:adjustRightInd w:val="0"/>
        <w:snapToGrid w:val="0"/>
        <w:rPr>
          <w:rFonts w:ascii="Times New Roman" w:hAnsi="Times New Roman" w:cs="Times New Roman"/>
          <w:lang w:val="pl-PL"/>
        </w:rPr>
      </w:pPr>
    </w:p>
    <w:p w14:paraId="0BCAC392" w14:textId="5C17D57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i/>
          <w:lang w:val="pl-PL"/>
        </w:rPr>
        <w:t xml:space="preserve">Zakrzepica zatorowa żył: </w:t>
      </w:r>
      <w:r w:rsidRPr="00B1503D">
        <w:rPr>
          <w:rFonts w:ascii="Times New Roman" w:hAnsi="Times New Roman" w:cs="Times New Roman"/>
          <w:lang w:val="pl-PL"/>
        </w:rPr>
        <w:t xml:space="preserve">W badaniach klinicznych częstość występowania działań niepożądanych o charakterze żylnej zakrzepicy zatorowej była zbliżona u pacjentów przyjmujących </w:t>
      </w:r>
      <w:r w:rsidR="00C1144A" w:rsidRPr="00B1503D">
        <w:rPr>
          <w:rFonts w:ascii="Times New Roman" w:hAnsi="Times New Roman" w:cs="Times New Roman"/>
          <w:lang w:val="pl-PL"/>
        </w:rPr>
        <w:t>bewacyzumab</w:t>
      </w:r>
      <w:r w:rsidR="0083588E">
        <w:rPr>
          <w:rFonts w:ascii="Times New Roman" w:hAnsi="Times New Roman" w:cs="Times New Roman"/>
          <w:lang w:val="pl-PL"/>
        </w:rPr>
        <w:t xml:space="preserve"> w skojarzeniu  z chemioterapią</w:t>
      </w:r>
      <w:r w:rsidRPr="00B1503D">
        <w:rPr>
          <w:rFonts w:ascii="Times New Roman" w:hAnsi="Times New Roman" w:cs="Times New Roman"/>
          <w:lang w:val="pl-PL"/>
        </w:rPr>
        <w:t>, w porównaniu do pacjentów otrzymujących tylko chemioterapię. Epizody żylnej zakrzepicy zatorowej obejmują zakrzepicę żył głębokich, zatory tętnicy płucnej i zakrzepowe zapalenie żył.</w:t>
      </w:r>
    </w:p>
    <w:p w14:paraId="7CBD79D3" w14:textId="77777777" w:rsidR="000F7236" w:rsidRPr="00B1503D" w:rsidRDefault="000F7236" w:rsidP="005B346A">
      <w:pPr>
        <w:pStyle w:val="a3"/>
        <w:widowControl/>
        <w:adjustRightInd w:val="0"/>
        <w:snapToGrid w:val="0"/>
        <w:rPr>
          <w:rFonts w:ascii="Times New Roman" w:hAnsi="Times New Roman" w:cs="Times New Roman"/>
          <w:lang w:val="pl-PL"/>
        </w:rPr>
      </w:pPr>
    </w:p>
    <w:p w14:paraId="0BF77FED" w14:textId="405C545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badaniach klinicznych we wszystkich wskazaniach ogólna częstość występowania działań niepożądanych o charakterze żylnej zakrzepicy zatorowej, wahała się od 2,8% do 17,3% u chorych otrzymujących </w:t>
      </w:r>
      <w:r w:rsidR="004C615E" w:rsidRPr="00B1503D">
        <w:rPr>
          <w:rFonts w:ascii="Times New Roman" w:hAnsi="Times New Roman" w:cs="Times New Roman"/>
          <w:lang w:val="pl-PL"/>
        </w:rPr>
        <w:t>bewacyzumab</w:t>
      </w:r>
      <w:r w:rsidRPr="00B1503D">
        <w:rPr>
          <w:rFonts w:ascii="Times New Roman" w:hAnsi="Times New Roman" w:cs="Times New Roman"/>
          <w:lang w:val="pl-PL"/>
        </w:rPr>
        <w:t xml:space="preserve"> w porównaniu do częstości występowania od 3,2% do 15,6% w grupach kontrolnych.</w:t>
      </w:r>
    </w:p>
    <w:p w14:paraId="30F36CB5" w14:textId="77777777" w:rsidR="000F7236" w:rsidRPr="00B1503D" w:rsidRDefault="000F7236" w:rsidP="005B346A">
      <w:pPr>
        <w:pStyle w:val="a3"/>
        <w:widowControl/>
        <w:adjustRightInd w:val="0"/>
        <w:snapToGrid w:val="0"/>
        <w:rPr>
          <w:rFonts w:ascii="Times New Roman" w:hAnsi="Times New Roman" w:cs="Times New Roman"/>
          <w:lang w:val="pl-PL"/>
        </w:rPr>
      </w:pPr>
    </w:p>
    <w:p w14:paraId="059E2BC8" w14:textId="311D62F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Działania niepożądane o charakterze żylnej zakrzepicy zatorowej stopnia 3-5(NCI-CTCAE v.3) obserwowano maksymalnie u 7,8% pacjentów poddawanych chemioterapii wraz z </w:t>
      </w:r>
      <w:r w:rsidR="00DC7E41" w:rsidRPr="00B1503D">
        <w:rPr>
          <w:rFonts w:ascii="Times New Roman" w:hAnsi="Times New Roman" w:cs="Times New Roman"/>
          <w:lang w:val="pl-PL"/>
        </w:rPr>
        <w:t>bewacyzumabem</w:t>
      </w:r>
      <w:r w:rsidRPr="00B1503D">
        <w:rPr>
          <w:rFonts w:ascii="Times New Roman" w:hAnsi="Times New Roman" w:cs="Times New Roman"/>
          <w:lang w:val="pl-PL"/>
        </w:rPr>
        <w:t>, w porównaniu do 4,9% w grupie kontrolnej pacjentów otrzymujących wyłącznie chemioterapię (we wskazaniach z wyłączeniem przetrwałego, nawrotowego lub przerzutowego raka szyjki macicy).</w:t>
      </w:r>
    </w:p>
    <w:p w14:paraId="20024AD6" w14:textId="77777777" w:rsidR="000F7236" w:rsidRPr="00B1503D" w:rsidRDefault="000F7236" w:rsidP="005B346A">
      <w:pPr>
        <w:pStyle w:val="a3"/>
        <w:widowControl/>
        <w:adjustRightInd w:val="0"/>
        <w:snapToGrid w:val="0"/>
        <w:rPr>
          <w:rFonts w:ascii="Times New Roman" w:hAnsi="Times New Roman" w:cs="Times New Roman"/>
          <w:lang w:val="pl-PL"/>
        </w:rPr>
      </w:pPr>
    </w:p>
    <w:p w14:paraId="12FDA98B" w14:textId="4F6AFFF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klinicznym u pacjentek z przetrwałym, nawrotowym lub przerzutowym rakiem szyjki macicy (badanie GOG-0240), żylne epizody zakrzepowo-zatorowe w stopniu 3-5 były opisywane u 15.6% pacjentek leczonych </w:t>
      </w:r>
      <w:r w:rsidR="004C615E" w:rsidRPr="00B1503D">
        <w:rPr>
          <w:rFonts w:ascii="Times New Roman" w:hAnsi="Times New Roman" w:cs="Times New Roman"/>
          <w:lang w:val="pl-PL"/>
        </w:rPr>
        <w:t>bewacyzumabem</w:t>
      </w:r>
      <w:r w:rsidRPr="00B1503D">
        <w:rPr>
          <w:rFonts w:ascii="Times New Roman" w:hAnsi="Times New Roman" w:cs="Times New Roman"/>
          <w:lang w:val="pl-PL"/>
        </w:rPr>
        <w:t xml:space="preserve"> w skojarzeniu z paklitakselem i cisplatyną w porównaniu do 7.0% pacjentek leczonych paklitakselem i cisplatyną.</w:t>
      </w:r>
    </w:p>
    <w:p w14:paraId="285DFD02" w14:textId="77777777" w:rsidR="000F7236" w:rsidRPr="00B1503D" w:rsidRDefault="000F7236" w:rsidP="005B346A">
      <w:pPr>
        <w:pStyle w:val="a3"/>
        <w:widowControl/>
        <w:adjustRightInd w:val="0"/>
        <w:snapToGrid w:val="0"/>
        <w:rPr>
          <w:rFonts w:ascii="Times New Roman" w:hAnsi="Times New Roman" w:cs="Times New Roman"/>
          <w:lang w:val="pl-PL"/>
        </w:rPr>
      </w:pPr>
    </w:p>
    <w:p w14:paraId="38C00274" w14:textId="56E9825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Pacjenci, u których wystąpił epizod żylnej zakrzepicy zatorowej, mogą być bardziej zagrożeni ponownym jego wystąpieniem, jeśli otrzymują </w:t>
      </w:r>
      <w:r w:rsidR="00573979" w:rsidRPr="00B1503D">
        <w:rPr>
          <w:rFonts w:ascii="Times New Roman" w:hAnsi="Times New Roman" w:cs="Times New Roman"/>
          <w:lang w:val="pl-PL"/>
        </w:rPr>
        <w:t>bewacyzumab</w:t>
      </w:r>
      <w:r w:rsidRPr="00B1503D">
        <w:rPr>
          <w:rFonts w:ascii="Times New Roman" w:hAnsi="Times New Roman" w:cs="Times New Roman"/>
          <w:lang w:val="pl-PL"/>
        </w:rPr>
        <w:t xml:space="preserve"> w skojarzeniu z chemioterapią, w porównaniu do pacjentów przyjmujących tylko chemioterapię.</w:t>
      </w:r>
    </w:p>
    <w:p w14:paraId="392AF5FB" w14:textId="77777777" w:rsidR="000F7236" w:rsidRPr="00B1503D" w:rsidRDefault="000F7236" w:rsidP="005B346A">
      <w:pPr>
        <w:pStyle w:val="a3"/>
        <w:widowControl/>
        <w:adjustRightInd w:val="0"/>
        <w:snapToGrid w:val="0"/>
        <w:rPr>
          <w:rFonts w:ascii="Times New Roman" w:hAnsi="Times New Roman" w:cs="Times New Roman"/>
          <w:lang w:val="pl-PL"/>
        </w:rPr>
      </w:pPr>
    </w:p>
    <w:p w14:paraId="402B6FDB" w14:textId="77777777" w:rsidR="000F7236" w:rsidRPr="00256F0E" w:rsidRDefault="00E7772F" w:rsidP="005B346A">
      <w:pPr>
        <w:keepNext/>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Zastoinowa niewydolność serca (CHF)</w:t>
      </w:r>
    </w:p>
    <w:p w14:paraId="06112182" w14:textId="4570D8A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badaniach klinicznych </w:t>
      </w:r>
      <w:r w:rsidR="00573979" w:rsidRPr="00B1503D">
        <w:rPr>
          <w:rFonts w:ascii="Times New Roman" w:hAnsi="Times New Roman" w:cs="Times New Roman"/>
          <w:lang w:val="pl-PL"/>
        </w:rPr>
        <w:t>bewacyzumabu</w:t>
      </w:r>
      <w:r w:rsidRPr="00B1503D">
        <w:rPr>
          <w:rFonts w:ascii="Times New Roman" w:hAnsi="Times New Roman" w:cs="Times New Roman"/>
          <w:lang w:val="pl-PL"/>
        </w:rPr>
        <w:t xml:space="preserve">, CHF obserwowano we wszystkich badanych dotychczas wskazaniach, lecz występowała ona głównie u pacjentów z rakiem piersi z przerzutami. W czterech badaniach klinicznych III fazy (AVF2119g, E2100, BO17708 i AVF3694g) u pacjentów z rakiem piersi z przerzutami zgłaszano zastoinową niewydolność serca stopnia 3. lub wyższego (NCI-CTCAE v.3) u maksymalnie 3,5% pacjentów leczonych </w:t>
      </w:r>
      <w:r w:rsidR="00256A63" w:rsidRPr="00B1503D">
        <w:rPr>
          <w:rFonts w:ascii="Times New Roman" w:hAnsi="Times New Roman" w:cs="Times New Roman"/>
          <w:lang w:val="pl-PL"/>
        </w:rPr>
        <w:t>bewacyzumabem</w:t>
      </w:r>
      <w:r w:rsidRPr="00B1503D">
        <w:rPr>
          <w:rFonts w:ascii="Times New Roman" w:hAnsi="Times New Roman" w:cs="Times New Roman"/>
          <w:lang w:val="pl-PL"/>
        </w:rPr>
        <w:t xml:space="preserve"> w skojarzeniu z chemioterapią w porównaniu do maksymalnie 0,9% w ramionach kontrolnych. U pacjentów uczestniczących w badaniu AVF3694g, którzy byli leczeni równocześnie antracyklinami i bewacyzumabem, zastoinowa niewydolność serca stopnia 3. lub wyższego występowała w grupie otrzymującej bewacyzumab i w </w:t>
      </w:r>
      <w:r w:rsidRPr="00B1503D">
        <w:rPr>
          <w:rFonts w:ascii="Times New Roman" w:hAnsi="Times New Roman" w:cs="Times New Roman"/>
          <w:lang w:val="pl-PL"/>
        </w:rPr>
        <w:lastRenderedPageBreak/>
        <w:t xml:space="preserve">grupie kontrolnej z podobną częstością jak w innych badaniach z udziałem pacjentów z rozsianym rakiem piersi: 2,9% u chorych otrzymujących antracyklinę + bewacyzumab i 0% w grupie otrzymującej antracyklinę + placebo. Dodatkowo w badaniu AVF3694g częstości występowania zastoinowej niewydolności serca dowolnego stopnia w grupie leczonej antracykliną z </w:t>
      </w:r>
      <w:r w:rsidR="00A872FE" w:rsidRPr="00B1503D">
        <w:rPr>
          <w:rFonts w:ascii="Times New Roman" w:hAnsi="Times New Roman" w:cs="Times New Roman"/>
          <w:lang w:val="pl-PL"/>
        </w:rPr>
        <w:t>bewacyzumabem</w:t>
      </w:r>
      <w:r w:rsidRPr="00B1503D">
        <w:rPr>
          <w:rFonts w:ascii="Times New Roman" w:hAnsi="Times New Roman" w:cs="Times New Roman"/>
          <w:lang w:val="pl-PL"/>
        </w:rPr>
        <w:t xml:space="preserve"> (6,2%) była podobna do tej zaobserwowanej w grupie leczonej antracykliną z placebo (6,0%).</w:t>
      </w:r>
    </w:p>
    <w:p w14:paraId="5A3F1D9D" w14:textId="77777777" w:rsidR="000F7236" w:rsidRPr="00B1503D" w:rsidRDefault="000F7236" w:rsidP="005B346A">
      <w:pPr>
        <w:pStyle w:val="a3"/>
        <w:widowControl/>
        <w:adjustRightInd w:val="0"/>
        <w:snapToGrid w:val="0"/>
        <w:rPr>
          <w:rFonts w:ascii="Times New Roman" w:hAnsi="Times New Roman" w:cs="Times New Roman"/>
          <w:lang w:val="pl-PL"/>
        </w:rPr>
      </w:pPr>
    </w:p>
    <w:p w14:paraId="42600260"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U większości pacjentów, u których wystąpiła CHF w czasie badania klinicznego w populacji chorych z rozsianym rakiem piersi, obserwowano poprawę w zakresie objawów i (lub) funkcji lewej komory po zastosowaniu odpowiedniego leczenia.</w:t>
      </w:r>
    </w:p>
    <w:p w14:paraId="7847FDC1" w14:textId="77777777" w:rsidR="000F7236" w:rsidRPr="00B1503D" w:rsidRDefault="000F7236" w:rsidP="005B346A">
      <w:pPr>
        <w:pStyle w:val="a3"/>
        <w:widowControl/>
        <w:adjustRightInd w:val="0"/>
        <w:snapToGrid w:val="0"/>
        <w:rPr>
          <w:rFonts w:ascii="Times New Roman" w:hAnsi="Times New Roman" w:cs="Times New Roman"/>
          <w:lang w:val="pl-PL"/>
        </w:rPr>
      </w:pPr>
    </w:p>
    <w:p w14:paraId="0ADE3F49" w14:textId="20FB88E5" w:rsidR="000F7236" w:rsidRPr="00B1503D" w:rsidRDefault="00E7772F" w:rsidP="005B346A">
      <w:pPr>
        <w:pStyle w:val="a3"/>
        <w:keepNext/>
        <w:keepLines/>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większości badań klinicznych </w:t>
      </w:r>
      <w:r w:rsidR="00891FBF" w:rsidRPr="00B1503D">
        <w:rPr>
          <w:rFonts w:ascii="Times New Roman" w:hAnsi="Times New Roman" w:cs="Times New Roman"/>
          <w:lang w:val="pl-PL"/>
        </w:rPr>
        <w:t>bewacyzumabu</w:t>
      </w:r>
      <w:r w:rsidRPr="00B1503D">
        <w:rPr>
          <w:rFonts w:ascii="Times New Roman" w:hAnsi="Times New Roman" w:cs="Times New Roman"/>
          <w:lang w:val="pl-PL"/>
        </w:rPr>
        <w:t>, pacjenci z CHF stopnia II-IV wg NYHA</w:t>
      </w:r>
      <w:r w:rsidR="00DD7FD8" w:rsidRPr="00B1503D">
        <w:rPr>
          <w:rFonts w:ascii="Times New Roman" w:hAnsi="Times New Roman" w:cs="Times New Roman"/>
          <w:lang w:val="pl-PL"/>
        </w:rPr>
        <w:t xml:space="preserve"> </w:t>
      </w:r>
      <w:r w:rsidRPr="00B1503D">
        <w:rPr>
          <w:rFonts w:ascii="Times New Roman" w:hAnsi="Times New Roman" w:cs="Times New Roman"/>
          <w:lang w:val="pl-PL"/>
        </w:rPr>
        <w:t>(New York Heart Association) byli wykluczeni z badań, w związku z tym nie ma żadnych dostępnych danych dotyczących ryzyka CHF w tej populacji pacjentów.</w:t>
      </w:r>
    </w:p>
    <w:p w14:paraId="0B2E7850" w14:textId="77777777" w:rsidR="000F7236" w:rsidRPr="00B1503D" w:rsidRDefault="000F7236" w:rsidP="005B346A">
      <w:pPr>
        <w:pStyle w:val="a3"/>
        <w:widowControl/>
        <w:adjustRightInd w:val="0"/>
        <w:snapToGrid w:val="0"/>
        <w:rPr>
          <w:rFonts w:ascii="Times New Roman" w:hAnsi="Times New Roman" w:cs="Times New Roman"/>
          <w:lang w:val="pl-PL"/>
        </w:rPr>
      </w:pPr>
    </w:p>
    <w:p w14:paraId="3C5EBB85" w14:textId="2BC08C9F"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Wcześniejsze stosowanie antracyklin i (lub) napromieniowanie okolicy klatki piersiowej mogą być</w:t>
      </w:r>
      <w:r w:rsidR="00DD7FD8" w:rsidRPr="00B1503D">
        <w:rPr>
          <w:rFonts w:ascii="Times New Roman" w:hAnsi="Times New Roman" w:cs="Times New Roman"/>
          <w:lang w:val="pl-PL"/>
        </w:rPr>
        <w:t xml:space="preserve"> </w:t>
      </w:r>
      <w:r w:rsidRPr="00B1503D">
        <w:rPr>
          <w:rFonts w:ascii="Times New Roman" w:hAnsi="Times New Roman" w:cs="Times New Roman"/>
          <w:lang w:val="pl-PL"/>
        </w:rPr>
        <w:t>czynnikami ryzyka wystąpienia zastoinowej niewydolności serca.</w:t>
      </w:r>
    </w:p>
    <w:p w14:paraId="194CAED7" w14:textId="77777777" w:rsidR="000F7236" w:rsidRPr="00B1503D" w:rsidRDefault="000F7236" w:rsidP="005B346A">
      <w:pPr>
        <w:pStyle w:val="a3"/>
        <w:widowControl/>
        <w:adjustRightInd w:val="0"/>
        <w:snapToGrid w:val="0"/>
        <w:rPr>
          <w:rFonts w:ascii="Times New Roman" w:hAnsi="Times New Roman" w:cs="Times New Roman"/>
          <w:lang w:val="pl-PL"/>
        </w:rPr>
      </w:pPr>
    </w:p>
    <w:p w14:paraId="2BA548E0" w14:textId="5AB00A1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U badaniu klinicznym z udziałem chorych na chłoniaka rozlanego dużych komórek B obserwowano zwiększoną częstość występowania CHF w grupie pacjentów leczonych bewacyzumabem</w:t>
      </w:r>
      <w:r w:rsidR="00DD7FD8" w:rsidRPr="00B1503D">
        <w:rPr>
          <w:rFonts w:ascii="Times New Roman" w:hAnsi="Times New Roman" w:cs="Times New Roman"/>
          <w:lang w:val="pl-PL"/>
        </w:rPr>
        <w:t xml:space="preserve"> </w:t>
      </w:r>
      <w:r w:rsidRPr="00B1503D">
        <w:rPr>
          <w:rFonts w:ascii="Times New Roman" w:hAnsi="Times New Roman" w:cs="Times New Roman"/>
          <w:lang w:val="pl-PL"/>
        </w:rPr>
        <w:t>i doksorubicyną w skumulowanej dawce większej niż 300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W badaniu III fazy porównano rytuksymab/cyklofosfamid/doksorubicyna/ winkrystyna/prednison (R-CHOP) plus bewacyzumab</w:t>
      </w:r>
      <w:r w:rsidR="00DD7FD8" w:rsidRPr="00B1503D">
        <w:rPr>
          <w:rFonts w:ascii="Times New Roman" w:hAnsi="Times New Roman" w:cs="Times New Roman"/>
          <w:lang w:val="pl-PL"/>
        </w:rPr>
        <w:t xml:space="preserve"> </w:t>
      </w:r>
      <w:r w:rsidRPr="00B1503D">
        <w:rPr>
          <w:rFonts w:ascii="Times New Roman" w:hAnsi="Times New Roman" w:cs="Times New Roman"/>
          <w:lang w:val="pl-PL"/>
        </w:rPr>
        <w:t>z leczeniem wyłącznie schematem R-CHOP. Jakkolwiek częstość występowania CHF była w obydwu ramionach badania wyższa niż uprzednio obserwowana po zastosowaniu doksorubicyny, CHF częściej występowała u pacjentów otrzymujących R-CHOP z bewacyzumabem. Uzyskane dane wskazują na konieczność ścisłego monitorowania klinicznego z odpowiednią oceną funkcji serca u pacjentów leczonych doksorubicyną w skumulowanej dawce większej niż 300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skojarzeniu z bewacyzumabem.</w:t>
      </w:r>
    </w:p>
    <w:p w14:paraId="7EE98C78" w14:textId="77777777" w:rsidR="000F7236" w:rsidRPr="00B1503D" w:rsidRDefault="000F7236" w:rsidP="005B346A">
      <w:pPr>
        <w:pStyle w:val="a3"/>
        <w:widowControl/>
        <w:adjustRightInd w:val="0"/>
        <w:snapToGrid w:val="0"/>
        <w:rPr>
          <w:rFonts w:ascii="Times New Roman" w:hAnsi="Times New Roman" w:cs="Times New Roman"/>
          <w:lang w:val="pl-PL"/>
        </w:rPr>
      </w:pPr>
    </w:p>
    <w:p w14:paraId="60BEC24A" w14:textId="665E6CD7" w:rsidR="000F7236" w:rsidRPr="00256F0E" w:rsidRDefault="00E7772F" w:rsidP="005B346A">
      <w:pPr>
        <w:widowControl/>
        <w:adjustRightInd w:val="0"/>
        <w:snapToGrid w:val="0"/>
        <w:rPr>
          <w:rFonts w:ascii="Times New Roman" w:hAnsi="Times New Roman" w:cs="Times New Roman"/>
          <w:iCs/>
          <w:lang w:val="pl-PL"/>
        </w:rPr>
      </w:pPr>
      <w:r w:rsidRPr="00256F0E">
        <w:rPr>
          <w:rFonts w:ascii="Times New Roman" w:hAnsi="Times New Roman" w:cs="Times New Roman"/>
          <w:i/>
          <w:u w:val="single"/>
          <w:lang w:val="pl-PL"/>
        </w:rPr>
        <w:t>Reakcje nadwrażliwości</w:t>
      </w:r>
      <w:r w:rsidR="006225CF">
        <w:rPr>
          <w:rFonts w:ascii="Times New Roman" w:hAnsi="Times New Roman" w:cs="Times New Roman"/>
          <w:i/>
          <w:u w:val="single"/>
          <w:lang w:val="pl-PL"/>
        </w:rPr>
        <w:t xml:space="preserve"> </w:t>
      </w:r>
      <w:r w:rsidR="006225CF" w:rsidRPr="006225CF">
        <w:rPr>
          <w:rFonts w:ascii="Times New Roman" w:hAnsi="Times New Roman" w:cs="Times New Roman"/>
          <w:i/>
          <w:u w:val="single"/>
          <w:lang w:val="pl-PL"/>
        </w:rPr>
        <w:t>(w tym wstrząs anafilaktyczny)</w:t>
      </w:r>
      <w:r w:rsidRPr="00256F0E">
        <w:rPr>
          <w:rFonts w:ascii="Times New Roman" w:hAnsi="Times New Roman" w:cs="Times New Roman"/>
          <w:i/>
          <w:u w:val="single"/>
          <w:lang w:val="pl-PL"/>
        </w:rPr>
        <w:t>/reakcje podczas wlewu</w:t>
      </w:r>
      <w:r w:rsidRPr="00B1503D">
        <w:rPr>
          <w:rFonts w:ascii="Times New Roman" w:hAnsi="Times New Roman" w:cs="Times New Roman"/>
          <w:i/>
          <w:lang w:val="pl-PL"/>
        </w:rPr>
        <w:t xml:space="preserve"> </w:t>
      </w:r>
      <w:r w:rsidRPr="00256F0E">
        <w:rPr>
          <w:rFonts w:ascii="Times New Roman" w:hAnsi="Times New Roman" w:cs="Times New Roman"/>
          <w:iCs/>
          <w:lang w:val="pl-PL"/>
        </w:rPr>
        <w:t>(patrz punkt 4.4 i doświadczenia po wprowadzeniu produktu do obrotu patrz poniżej)</w:t>
      </w:r>
    </w:p>
    <w:p w14:paraId="113083E7" w14:textId="22AE2E0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niektórych badaniach klinicznych reakcje anafilaktyczne oraz anafilakoidalne występowały częściej u pacjentów otrzymujących bewacyzumab w </w:t>
      </w:r>
      <w:r w:rsidR="00006EDE">
        <w:rPr>
          <w:rFonts w:ascii="Times New Roman" w:hAnsi="Times New Roman" w:cs="Times New Roman"/>
          <w:lang w:val="pl-PL"/>
        </w:rPr>
        <w:t>skojarzeniu</w:t>
      </w:r>
      <w:r w:rsidR="00006EDE" w:rsidRPr="00B1503D">
        <w:rPr>
          <w:rFonts w:ascii="Times New Roman" w:hAnsi="Times New Roman" w:cs="Times New Roman"/>
          <w:lang w:val="pl-PL"/>
        </w:rPr>
        <w:t xml:space="preserve"> </w:t>
      </w:r>
      <w:r w:rsidRPr="00B1503D">
        <w:rPr>
          <w:rFonts w:ascii="Times New Roman" w:hAnsi="Times New Roman" w:cs="Times New Roman"/>
          <w:lang w:val="pl-PL"/>
        </w:rPr>
        <w:t>z chemioterapią niż otrzymujących jedynie chemioterapię. W niektórych badaniach reakcje te występowały często (do 5% w grupie chorych otrzymujących bewacyzumab).</w:t>
      </w:r>
    </w:p>
    <w:p w14:paraId="0D40E16E" w14:textId="77777777" w:rsidR="000F7236" w:rsidRPr="00B1503D" w:rsidRDefault="000F7236" w:rsidP="005B346A">
      <w:pPr>
        <w:pStyle w:val="a3"/>
        <w:widowControl/>
        <w:adjustRightInd w:val="0"/>
        <w:snapToGrid w:val="0"/>
        <w:rPr>
          <w:rFonts w:ascii="Times New Roman" w:hAnsi="Times New Roman" w:cs="Times New Roman"/>
          <w:lang w:val="pl-PL"/>
        </w:rPr>
      </w:pPr>
    </w:p>
    <w:p w14:paraId="0D14E865" w14:textId="77777777" w:rsidR="000F7236" w:rsidRPr="00256F0E" w:rsidRDefault="00E7772F" w:rsidP="005B346A">
      <w:pPr>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Zakażenia</w:t>
      </w:r>
    </w:p>
    <w:p w14:paraId="76241D57" w14:textId="6CBF6E9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klinicznym u pacjentek z przetrwałym, nawrotowym lub przerzutowym rakiem szyjki macicy (badanie GOG-0240), zgłaszano infekcje stopnia 3-5 u 24% pacjentek leczonych </w:t>
      </w:r>
      <w:r w:rsidR="00E87F45" w:rsidRPr="00B1503D">
        <w:rPr>
          <w:rFonts w:ascii="Times New Roman" w:hAnsi="Times New Roman" w:cs="Times New Roman"/>
          <w:lang w:val="pl-PL"/>
        </w:rPr>
        <w:t>bewacyzumabem</w:t>
      </w:r>
      <w:r w:rsidRPr="00B1503D">
        <w:rPr>
          <w:rFonts w:ascii="Times New Roman" w:hAnsi="Times New Roman" w:cs="Times New Roman"/>
          <w:lang w:val="pl-PL"/>
        </w:rPr>
        <w:t xml:space="preserve"> w skojarzeniu z paklitakselem i topotekanem w porównaniu do 13% pacjentek leczonych paklitakselem i topotekanem.</w:t>
      </w:r>
    </w:p>
    <w:p w14:paraId="62868AB7" w14:textId="77777777" w:rsidR="000F7236" w:rsidRPr="00B1503D" w:rsidRDefault="000F7236" w:rsidP="005B346A">
      <w:pPr>
        <w:pStyle w:val="a3"/>
        <w:widowControl/>
        <w:adjustRightInd w:val="0"/>
        <w:snapToGrid w:val="0"/>
        <w:rPr>
          <w:rFonts w:ascii="Times New Roman" w:hAnsi="Times New Roman" w:cs="Times New Roman"/>
          <w:lang w:val="pl-PL"/>
        </w:rPr>
      </w:pPr>
    </w:p>
    <w:p w14:paraId="5E846EE9" w14:textId="77777777" w:rsidR="000F7236" w:rsidRPr="00B1503D" w:rsidRDefault="00E7772F" w:rsidP="005B346A">
      <w:pPr>
        <w:widowControl/>
        <w:adjustRightInd w:val="0"/>
        <w:snapToGrid w:val="0"/>
        <w:rPr>
          <w:rFonts w:ascii="Times New Roman" w:hAnsi="Times New Roman" w:cs="Times New Roman"/>
          <w:lang w:val="pl-PL"/>
        </w:rPr>
      </w:pPr>
      <w:r w:rsidRPr="00256F0E">
        <w:rPr>
          <w:rFonts w:ascii="Times New Roman" w:hAnsi="Times New Roman" w:cs="Times New Roman"/>
          <w:i/>
          <w:u w:val="single"/>
          <w:lang w:val="pl-PL"/>
        </w:rPr>
        <w:t>Niewydolność jajników/płodność</w:t>
      </w:r>
      <w:r w:rsidRPr="00B1503D">
        <w:rPr>
          <w:rFonts w:ascii="Times New Roman" w:hAnsi="Times New Roman" w:cs="Times New Roman"/>
          <w:i/>
          <w:lang w:val="pl-PL"/>
        </w:rPr>
        <w:t xml:space="preserve"> </w:t>
      </w:r>
      <w:r w:rsidRPr="00B1503D">
        <w:rPr>
          <w:rFonts w:ascii="Times New Roman" w:hAnsi="Times New Roman" w:cs="Times New Roman"/>
          <w:lang w:val="pl-PL"/>
        </w:rPr>
        <w:t>(patrz punkty 4.4 i 4.6)</w:t>
      </w:r>
    </w:p>
    <w:p w14:paraId="1614E70C" w14:textId="07036A6F" w:rsidR="000F7236" w:rsidRPr="00B1503D" w:rsidRDefault="00E7772F" w:rsidP="00997ADE">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III fazy NSABP C-08, dotyczącym stosowania </w:t>
      </w:r>
      <w:r w:rsidR="00506685" w:rsidRPr="00B1503D">
        <w:rPr>
          <w:rFonts w:ascii="Times New Roman" w:hAnsi="Times New Roman" w:cs="Times New Roman"/>
          <w:lang w:val="pl-PL"/>
        </w:rPr>
        <w:t>bewacyzumab</w:t>
      </w:r>
      <w:r w:rsidR="000F438B" w:rsidRPr="00B1503D">
        <w:rPr>
          <w:rFonts w:ascii="Times New Roman" w:hAnsi="Times New Roman" w:cs="Times New Roman"/>
          <w:lang w:val="pl-PL"/>
        </w:rPr>
        <w:t>u</w:t>
      </w:r>
      <w:r w:rsidRPr="00B1503D">
        <w:rPr>
          <w:rFonts w:ascii="Times New Roman" w:hAnsi="Times New Roman" w:cs="Times New Roman"/>
          <w:lang w:val="pl-PL"/>
        </w:rPr>
        <w:t xml:space="preserve"> jako leczenia uzupełniającego u chorych na raka jelita grubego, częstość występowania niewydolności jajników, zdefiniowanej jako brak miesiączki trwający przez 3 lub więcej miesięcy, stężenie FSH </w:t>
      </w:r>
      <w:r w:rsidRPr="00B1503D">
        <w:rPr>
          <w:rFonts w:ascii="Times New Roman" w:hAnsi="Times New Roman" w:cs="Times New Roman" w:hint="eastAsia"/>
          <w:lang w:val="pl-PL"/>
        </w:rPr>
        <w:t>≥</w:t>
      </w:r>
      <w:r w:rsidRPr="00B1503D">
        <w:rPr>
          <w:rFonts w:ascii="Times New Roman" w:hAnsi="Times New Roman" w:cs="Times New Roman"/>
          <w:lang w:val="pl-PL"/>
        </w:rPr>
        <w:t>30 mili j.m./ml oraz negatywny wynik testu ciążowego β-HCG w surowicy, oceniono u 295 kobiet przed menopauzą. Nowe przypadki wystąpienia niewydolności jajników odnotowano u 2,6 % pacjentek w grupie leczonej wyłącznie mFOLFOX-6 i u 39% w grupie leczonej schematem mFOLFOX-6</w:t>
      </w:r>
      <w:r w:rsidR="005B6CF7" w:rsidRPr="00B1503D">
        <w:rPr>
          <w:rFonts w:ascii="Times New Roman" w:hAnsi="Times New Roman" w:cs="Times New Roman"/>
          <w:lang w:val="pl-PL"/>
        </w:rPr>
        <w:t xml:space="preserve"> </w:t>
      </w:r>
      <w:r w:rsidRPr="00B1503D">
        <w:rPr>
          <w:rFonts w:ascii="Times New Roman" w:hAnsi="Times New Roman" w:cs="Times New Roman"/>
          <w:lang w:val="pl-PL"/>
        </w:rPr>
        <w:t>w skojarzeniu z bewacyzumabem. Po zaprzestaniu leczenia bewacyzumabem czynność jajników powróciła u 86,2% kobiet poddanych ocenie. Długoterminowy wpływ leczenia bewacyzumabem na płodność nie jest znany.</w:t>
      </w:r>
    </w:p>
    <w:p w14:paraId="3AF0801E" w14:textId="77777777" w:rsidR="000F7236" w:rsidRPr="00B1503D" w:rsidRDefault="000F7236" w:rsidP="005B346A">
      <w:pPr>
        <w:pStyle w:val="a3"/>
        <w:widowControl/>
        <w:adjustRightInd w:val="0"/>
        <w:snapToGrid w:val="0"/>
        <w:rPr>
          <w:rFonts w:ascii="Times New Roman" w:hAnsi="Times New Roman" w:cs="Times New Roman"/>
          <w:lang w:val="pl-PL"/>
        </w:rPr>
      </w:pPr>
    </w:p>
    <w:p w14:paraId="376FC0B0" w14:textId="77777777" w:rsidR="000F7236" w:rsidRPr="00256F0E" w:rsidRDefault="00E7772F" w:rsidP="005B346A">
      <w:pPr>
        <w:widowControl/>
        <w:adjustRightInd w:val="0"/>
        <w:snapToGrid w:val="0"/>
        <w:jc w:val="both"/>
        <w:rPr>
          <w:rFonts w:ascii="Times New Roman" w:hAnsi="Times New Roman" w:cs="Times New Roman"/>
          <w:i/>
          <w:u w:val="single"/>
          <w:lang w:val="pl-PL"/>
        </w:rPr>
      </w:pPr>
      <w:r w:rsidRPr="00256F0E">
        <w:rPr>
          <w:rFonts w:ascii="Times New Roman" w:hAnsi="Times New Roman" w:cs="Times New Roman"/>
          <w:i/>
          <w:u w:val="single"/>
          <w:lang w:val="pl-PL"/>
        </w:rPr>
        <w:t>Nieprawidłowości w badaniach laboratoryjnych</w:t>
      </w:r>
    </w:p>
    <w:p w14:paraId="553FE5D8" w14:textId="46E6CEF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Zmniejszona liczba neutrofili, zmniejszona liczba leukocytów i obecność białka w moczu mogą być związane z leczeniem produktem </w:t>
      </w:r>
      <w:r w:rsidR="009860BD">
        <w:rPr>
          <w:rFonts w:ascii="Times New Roman" w:hAnsi="Times New Roman" w:cs="Times New Roman"/>
          <w:lang w:val="pl-PL"/>
        </w:rPr>
        <w:t>Vegzelma</w:t>
      </w:r>
      <w:r w:rsidRPr="00B1503D">
        <w:rPr>
          <w:rFonts w:ascii="Times New Roman" w:hAnsi="Times New Roman" w:cs="Times New Roman"/>
          <w:lang w:val="pl-PL"/>
        </w:rPr>
        <w:t>.</w:t>
      </w:r>
    </w:p>
    <w:p w14:paraId="0F617B5E" w14:textId="77777777" w:rsidR="000F7236" w:rsidRPr="00B1503D" w:rsidRDefault="000F7236" w:rsidP="005B346A">
      <w:pPr>
        <w:pStyle w:val="a3"/>
        <w:widowControl/>
        <w:adjustRightInd w:val="0"/>
        <w:snapToGrid w:val="0"/>
        <w:rPr>
          <w:rFonts w:ascii="Times New Roman" w:hAnsi="Times New Roman" w:cs="Times New Roman"/>
          <w:lang w:val="pl-PL"/>
        </w:rPr>
      </w:pPr>
    </w:p>
    <w:p w14:paraId="29C68E35" w14:textId="2B9E844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 xml:space="preserve">We wszystkich badaniach klinicznych, następujące nieprawidłowości wyników laboratoryjnych stopnia 3 i 4 (NCI-CTCAE v.3) wystąpiły u pacjentów </w:t>
      </w:r>
      <w:r w:rsidR="005C2D50" w:rsidRPr="00B1503D">
        <w:rPr>
          <w:rFonts w:ascii="Times New Roman" w:hAnsi="Times New Roman" w:cs="Times New Roman"/>
          <w:lang w:val="pl-PL"/>
        </w:rPr>
        <w:t xml:space="preserve">leczonych bewacyzumabem </w:t>
      </w:r>
      <w:r w:rsidRPr="00B1503D">
        <w:rPr>
          <w:rFonts w:ascii="Times New Roman" w:hAnsi="Times New Roman" w:cs="Times New Roman"/>
          <w:lang w:val="pl-PL"/>
        </w:rPr>
        <w:t>z częstością różniącą się o co najmniej 2% w porównaniu do odpowiadających im grup kontrolnych: hiperglikemia, zmniejszenie stężenia hemoglobiny, hipokaliemia, hiponatremia, zmniejszona liczba leukocytów, zwiększony znormalizowany współczynnik międzynarodowy (INR).</w:t>
      </w:r>
    </w:p>
    <w:p w14:paraId="414A3E8D" w14:textId="77777777" w:rsidR="000F7236" w:rsidRPr="00B1503D" w:rsidRDefault="000F7236" w:rsidP="005B346A">
      <w:pPr>
        <w:pStyle w:val="a3"/>
        <w:widowControl/>
        <w:adjustRightInd w:val="0"/>
        <w:snapToGrid w:val="0"/>
        <w:rPr>
          <w:rFonts w:ascii="Times New Roman" w:hAnsi="Times New Roman" w:cs="Times New Roman"/>
          <w:lang w:val="pl-PL"/>
        </w:rPr>
      </w:pPr>
    </w:p>
    <w:p w14:paraId="584E8302" w14:textId="0C8AB2E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Badania kliniczne wykazały, że przejściowy wzrost stężenia kreatyniny w surowicy (wzrost w zakresie 1,5-1,9 razy stężenie wyjściowe), z towarzyszącą proteinurią lub bez proteinurii, związany jest ze stosowaniem </w:t>
      </w:r>
      <w:r w:rsidR="00B00F3F" w:rsidRPr="00B1503D">
        <w:rPr>
          <w:rFonts w:ascii="Times New Roman" w:hAnsi="Times New Roman" w:cs="Times New Roman"/>
          <w:lang w:val="pl-PL"/>
        </w:rPr>
        <w:t>bewacyzumabu</w:t>
      </w:r>
      <w:r w:rsidRPr="00B1503D">
        <w:rPr>
          <w:rFonts w:ascii="Times New Roman" w:hAnsi="Times New Roman" w:cs="Times New Roman"/>
          <w:lang w:val="pl-PL"/>
        </w:rPr>
        <w:t xml:space="preserve">. Obserwowany wzrost stężenia kreatyniny w surowicy nie był związany z częstszym występowaniem objawowych zaburzeń czynności nerek u pacjentów leczonych </w:t>
      </w:r>
      <w:r w:rsidR="004B4C75" w:rsidRPr="00B1503D">
        <w:rPr>
          <w:rFonts w:ascii="Times New Roman" w:hAnsi="Times New Roman" w:cs="Times New Roman"/>
          <w:lang w:val="pl-PL"/>
        </w:rPr>
        <w:t>bewacyzumabem</w:t>
      </w:r>
      <w:r w:rsidRPr="00B1503D">
        <w:rPr>
          <w:rFonts w:ascii="Times New Roman" w:hAnsi="Times New Roman" w:cs="Times New Roman"/>
          <w:lang w:val="pl-PL"/>
        </w:rPr>
        <w:t>.</w:t>
      </w:r>
    </w:p>
    <w:p w14:paraId="5704D11F" w14:textId="77777777" w:rsidR="000F7236" w:rsidRPr="00B1503D" w:rsidRDefault="000F7236" w:rsidP="005B346A">
      <w:pPr>
        <w:pStyle w:val="a3"/>
        <w:widowControl/>
        <w:adjustRightInd w:val="0"/>
        <w:snapToGrid w:val="0"/>
        <w:rPr>
          <w:rFonts w:ascii="Times New Roman" w:hAnsi="Times New Roman" w:cs="Times New Roman"/>
          <w:lang w:val="pl-PL"/>
        </w:rPr>
      </w:pPr>
    </w:p>
    <w:p w14:paraId="6ED77397"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Inne szczególne grupy chorych</w:t>
      </w:r>
    </w:p>
    <w:p w14:paraId="5A7A662F" w14:textId="77777777" w:rsidR="000F7236" w:rsidRPr="00B1503D" w:rsidRDefault="000F7236" w:rsidP="005B346A">
      <w:pPr>
        <w:pStyle w:val="a3"/>
        <w:widowControl/>
        <w:adjustRightInd w:val="0"/>
        <w:snapToGrid w:val="0"/>
        <w:rPr>
          <w:rFonts w:ascii="Times New Roman" w:hAnsi="Times New Roman" w:cs="Times New Roman"/>
          <w:lang w:val="pl-PL"/>
        </w:rPr>
      </w:pPr>
    </w:p>
    <w:p w14:paraId="24AEFC82" w14:textId="77777777" w:rsidR="000F7236" w:rsidRPr="00256F0E" w:rsidRDefault="00E7772F" w:rsidP="005B346A">
      <w:pPr>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Osoby w podeszłym wieku</w:t>
      </w:r>
    </w:p>
    <w:p w14:paraId="1064E421" w14:textId="0FE65F11" w:rsidR="000F7236" w:rsidRDefault="00E7772F" w:rsidP="005B346A">
      <w:pPr>
        <w:pStyle w:val="a3"/>
        <w:widowControl/>
        <w:adjustRightInd w:val="0"/>
        <w:snapToGrid w:val="0"/>
        <w:rPr>
          <w:rFonts w:ascii="Times New Roman" w:hAnsi="Times New Roman" w:cs="Times New Roman"/>
          <w:lang w:val="pl-PL"/>
        </w:rPr>
      </w:pPr>
      <w:r w:rsidRPr="00997ADE">
        <w:rPr>
          <w:rFonts w:ascii="Times New Roman" w:hAnsi="Times New Roman" w:cs="Times New Roman"/>
          <w:lang w:val="pl-PL"/>
        </w:rPr>
        <w:t xml:space="preserve">W randomizowanych badaniach klinicznych wiek &gt; 65 lat był związany ze zwiększonym ryzykiem wystąpienia tętniczej zakrzepicy zatorowej, wliczając w to incydenty naczyniowo-mózgowe, przemijające napady niedokrwienne mózgu, zawały mięśnia sercowego. Do innych działań niepożądanych występujących z większą częstością u pacjentów powyżej 65 lat należały leukopenia stopnia 3-4 i trombocytopenia (NCI-CTCAE v.3); neutropenia każdego stopnia, biegunka, nudności, ból głowy oraz zmęczenie u chorych otrzymujących </w:t>
      </w:r>
      <w:r w:rsidR="00041624" w:rsidRPr="00997ADE">
        <w:rPr>
          <w:rFonts w:ascii="Times New Roman" w:hAnsi="Times New Roman" w:cs="Times New Roman"/>
          <w:lang w:val="pl-PL"/>
        </w:rPr>
        <w:t>bewacyzumab</w:t>
      </w:r>
      <w:r w:rsidRPr="00997ADE">
        <w:rPr>
          <w:rFonts w:ascii="Times New Roman" w:hAnsi="Times New Roman" w:cs="Times New Roman"/>
          <w:lang w:val="pl-PL"/>
        </w:rPr>
        <w:t xml:space="preserve">, w porównaniu do pacjentów ≤ 65 lat (patrz punkt 4.4 i 4.8 </w:t>
      </w:r>
      <w:r w:rsidRPr="00997ADE">
        <w:rPr>
          <w:rFonts w:ascii="Times New Roman" w:hAnsi="Times New Roman" w:cs="Times New Roman"/>
          <w:i/>
          <w:lang w:val="pl-PL"/>
        </w:rPr>
        <w:t>Zakrzepica zatorowa</w:t>
      </w:r>
      <w:r w:rsidRPr="00997ADE">
        <w:rPr>
          <w:rFonts w:ascii="Times New Roman" w:hAnsi="Times New Roman" w:cs="Times New Roman"/>
          <w:lang w:val="pl-PL"/>
        </w:rPr>
        <w:t>). W jednym badaniu klinicznym częstość nadciśnienia stopnia ≥3 była dwukrotnie większa w grupie pacjentów &gt; 65 lat, w porównaniu z młodszymi pacjentami (&lt; 65 lat). W badaniu z udziałem pacjentek z nawrotowym rakiem jajnika opornym</w:t>
      </w:r>
      <w:r w:rsidR="000E19AC" w:rsidRPr="00997ADE">
        <w:rPr>
          <w:rFonts w:ascii="Times New Roman" w:hAnsi="Times New Roman" w:cs="Times New Roman"/>
          <w:lang w:val="pl-PL"/>
        </w:rPr>
        <w:t xml:space="preserve"> </w:t>
      </w:r>
      <w:r w:rsidRPr="00997ADE">
        <w:rPr>
          <w:rFonts w:ascii="Times New Roman" w:hAnsi="Times New Roman" w:cs="Times New Roman"/>
          <w:lang w:val="pl-PL"/>
        </w:rPr>
        <w:t>na związki platyny zgłaszano łysienie, zapalenie błon śluzowych, obwodową neuropatię czuciową, białkomocz i tętnicze nadciśnienie, które występowały z częstością co najmniej 5% wyższą</w:t>
      </w:r>
      <w:r w:rsidR="000E19AC" w:rsidRPr="00997ADE">
        <w:rPr>
          <w:rFonts w:ascii="Times New Roman" w:hAnsi="Times New Roman" w:cs="Times New Roman"/>
          <w:lang w:val="pl-PL"/>
        </w:rPr>
        <w:t xml:space="preserve"> </w:t>
      </w:r>
      <w:r w:rsidRPr="00997ADE">
        <w:rPr>
          <w:rFonts w:ascii="Times New Roman" w:hAnsi="Times New Roman" w:cs="Times New Roman"/>
          <w:lang w:val="pl-PL"/>
        </w:rPr>
        <w:t xml:space="preserve">w ramieniu CT + BT w przypadku pacjentek w wieku </w:t>
      </w:r>
      <w:r w:rsidR="000E19AC" w:rsidRPr="00997ADE">
        <w:rPr>
          <w:rFonts w:ascii="Times New Roman" w:hAnsi="Times New Roman" w:cs="Times New Roman"/>
          <w:lang w:val="pl-PL"/>
        </w:rPr>
        <w:t>≥</w:t>
      </w:r>
      <w:r w:rsidRPr="00997ADE">
        <w:rPr>
          <w:rFonts w:ascii="Times New Roman" w:hAnsi="Times New Roman" w:cs="Times New Roman"/>
          <w:lang w:val="pl-PL"/>
        </w:rPr>
        <w:t xml:space="preserve"> 65 lat leczonych bewacyzumabem, w porównaniu do pacjentek w wieku &lt; 65 lat leczonych bewacyzumabem.</w:t>
      </w:r>
    </w:p>
    <w:p w14:paraId="13D9BEE8" w14:textId="77777777" w:rsidR="00736E48" w:rsidRPr="00997ADE" w:rsidRDefault="00736E48" w:rsidP="005B346A">
      <w:pPr>
        <w:pStyle w:val="a3"/>
        <w:widowControl/>
        <w:adjustRightInd w:val="0"/>
        <w:snapToGrid w:val="0"/>
        <w:rPr>
          <w:rFonts w:ascii="Times New Roman" w:hAnsi="Times New Roman" w:cs="Times New Roman"/>
          <w:lang w:val="pl-PL"/>
        </w:rPr>
      </w:pPr>
    </w:p>
    <w:p w14:paraId="05E423AA" w14:textId="5AFF9523" w:rsidR="000F7236" w:rsidRPr="00997ADE" w:rsidRDefault="00E7772F" w:rsidP="005B346A">
      <w:pPr>
        <w:pStyle w:val="a3"/>
        <w:widowControl/>
        <w:adjustRightInd w:val="0"/>
        <w:snapToGrid w:val="0"/>
        <w:rPr>
          <w:rFonts w:ascii="Times New Roman" w:hAnsi="Times New Roman" w:cs="Times New Roman"/>
          <w:lang w:val="pl-PL"/>
        </w:rPr>
      </w:pPr>
      <w:r w:rsidRPr="00997ADE">
        <w:rPr>
          <w:rFonts w:ascii="Times New Roman" w:hAnsi="Times New Roman" w:cs="Times New Roman"/>
          <w:lang w:val="pl-PL"/>
        </w:rPr>
        <w:t>W grupie chorych w podeszłym wieku (&gt; 65 lat), w porównaniu do chorych w wieku ≤ 65 lat, którzy</w:t>
      </w:r>
      <w:r w:rsidR="000E19AC" w:rsidRPr="00997ADE">
        <w:rPr>
          <w:rFonts w:ascii="Times New Roman" w:hAnsi="Times New Roman" w:cs="Times New Roman"/>
          <w:lang w:val="pl-PL"/>
        </w:rPr>
        <w:t xml:space="preserve"> </w:t>
      </w:r>
      <w:r w:rsidRPr="00997ADE">
        <w:rPr>
          <w:rFonts w:ascii="Times New Roman" w:hAnsi="Times New Roman" w:cs="Times New Roman"/>
          <w:lang w:val="pl-PL"/>
        </w:rPr>
        <w:t xml:space="preserve">otrzymywali </w:t>
      </w:r>
      <w:r w:rsidR="00DC7E41" w:rsidRPr="00997ADE">
        <w:rPr>
          <w:rFonts w:ascii="Times New Roman" w:hAnsi="Times New Roman" w:cs="Times New Roman"/>
          <w:lang w:val="pl-PL"/>
        </w:rPr>
        <w:t>bewacyzumab</w:t>
      </w:r>
      <w:r w:rsidRPr="00997ADE">
        <w:rPr>
          <w:rFonts w:ascii="Times New Roman" w:hAnsi="Times New Roman" w:cs="Times New Roman"/>
          <w:lang w:val="pl-PL"/>
        </w:rPr>
        <w:t xml:space="preserve">, nie obserwowano wzrostu częstości występowania innych reakcji, w tym perforacji żołądkowo-jelitowych, powikłań w gojeniu ran, </w:t>
      </w:r>
      <w:r w:rsidR="00736E48">
        <w:rPr>
          <w:rFonts w:ascii="Times New Roman" w:hAnsi="Times New Roman" w:cs="Times New Roman"/>
          <w:lang w:val="pl-PL"/>
        </w:rPr>
        <w:t>CHF</w:t>
      </w:r>
      <w:r w:rsidRPr="00997ADE">
        <w:rPr>
          <w:rFonts w:ascii="Times New Roman" w:hAnsi="Times New Roman" w:cs="Times New Roman"/>
          <w:lang w:val="pl-PL"/>
        </w:rPr>
        <w:t xml:space="preserve"> i krwotoków.</w:t>
      </w:r>
    </w:p>
    <w:p w14:paraId="1C38F4DF" w14:textId="77777777" w:rsidR="000F7236" w:rsidRPr="00B1503D" w:rsidRDefault="000F7236" w:rsidP="005B346A">
      <w:pPr>
        <w:pStyle w:val="a3"/>
        <w:widowControl/>
        <w:adjustRightInd w:val="0"/>
        <w:snapToGrid w:val="0"/>
        <w:rPr>
          <w:rFonts w:ascii="Times New Roman" w:hAnsi="Times New Roman" w:cs="Times New Roman"/>
          <w:lang w:val="pl-PL"/>
        </w:rPr>
      </w:pPr>
    </w:p>
    <w:p w14:paraId="5016C6C2" w14:textId="77777777" w:rsidR="000F7236" w:rsidRPr="00256F0E" w:rsidRDefault="00E7772F" w:rsidP="005B346A">
      <w:pPr>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Dzieci i młodzież</w:t>
      </w:r>
    </w:p>
    <w:p w14:paraId="1F3A1DCA" w14:textId="31727B0A" w:rsidR="000F7236" w:rsidRPr="00B1503D" w:rsidRDefault="00E7772F" w:rsidP="00997ADE">
      <w:pPr>
        <w:pStyle w:val="a3"/>
        <w:widowControl/>
        <w:adjustRightInd w:val="0"/>
        <w:snapToGrid w:val="0"/>
        <w:ind w:right="-140"/>
        <w:rPr>
          <w:rFonts w:ascii="Times New Roman" w:hAnsi="Times New Roman" w:cs="Times New Roman"/>
          <w:lang w:val="pl-PL"/>
        </w:rPr>
      </w:pPr>
      <w:r w:rsidRPr="00B1503D">
        <w:rPr>
          <w:rFonts w:ascii="Times New Roman" w:hAnsi="Times New Roman" w:cs="Times New Roman"/>
          <w:lang w:val="pl-PL"/>
        </w:rPr>
        <w:t xml:space="preserve">Nie ustalono bezpieczeństwa stosowania i skuteczności </w:t>
      </w:r>
      <w:r w:rsidR="00246974" w:rsidRPr="00B1503D">
        <w:rPr>
          <w:rFonts w:ascii="Times New Roman" w:hAnsi="Times New Roman" w:cs="Times New Roman"/>
          <w:lang w:val="pl-PL"/>
        </w:rPr>
        <w:t>bewacyzumab</w:t>
      </w:r>
      <w:r w:rsidR="00D562EC" w:rsidRPr="00B1503D">
        <w:rPr>
          <w:rFonts w:ascii="Times New Roman" w:hAnsi="Times New Roman" w:cs="Times New Roman"/>
          <w:lang w:val="pl-PL"/>
        </w:rPr>
        <w:t>u</w:t>
      </w:r>
      <w:r w:rsidRPr="00B1503D">
        <w:rPr>
          <w:rFonts w:ascii="Times New Roman" w:hAnsi="Times New Roman" w:cs="Times New Roman"/>
          <w:lang w:val="pl-PL"/>
        </w:rPr>
        <w:t xml:space="preserve"> u dzieci w wieku poniżej 18</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lat.</w:t>
      </w:r>
    </w:p>
    <w:p w14:paraId="13958B9A" w14:textId="77777777" w:rsidR="000F7236" w:rsidRPr="00B1503D" w:rsidRDefault="000F7236" w:rsidP="005B346A">
      <w:pPr>
        <w:pStyle w:val="a3"/>
        <w:widowControl/>
        <w:adjustRightInd w:val="0"/>
        <w:snapToGrid w:val="0"/>
        <w:rPr>
          <w:rFonts w:ascii="Times New Roman" w:hAnsi="Times New Roman" w:cs="Times New Roman"/>
          <w:lang w:val="pl-PL"/>
        </w:rPr>
      </w:pPr>
    </w:p>
    <w:p w14:paraId="6B1955C7" w14:textId="2DAFD67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BO25041 </w:t>
      </w:r>
      <w:r w:rsidR="00DD3FF8" w:rsidRPr="00B1503D">
        <w:rPr>
          <w:rFonts w:ascii="Times New Roman" w:hAnsi="Times New Roman" w:cs="Times New Roman"/>
          <w:lang w:val="pl-PL"/>
        </w:rPr>
        <w:t>bewacyzumab</w:t>
      </w:r>
      <w:r w:rsidRPr="00B1503D">
        <w:rPr>
          <w:rFonts w:ascii="Times New Roman" w:hAnsi="Times New Roman" w:cs="Times New Roman"/>
          <w:lang w:val="pl-PL"/>
        </w:rPr>
        <w:t xml:space="preserve"> dołączono do radioterapii pooperacyjnej z jednoczesną, adjuwantową terapią temozolomidem u dzieci i młodzieży ze świeżo rozpoznaną lokalizacją glejaka móżdżku, nadnamiotową lub podnamiotową albo konarową o wysokim stopniu złośliwości. Profil bezpieczeństwa był porównywalny do profilu obserwowanego w innych typach guzów u dorosłych leczonych </w:t>
      </w:r>
      <w:r w:rsidR="00DD3FF8" w:rsidRPr="00B1503D">
        <w:rPr>
          <w:rFonts w:ascii="Times New Roman" w:hAnsi="Times New Roman" w:cs="Times New Roman"/>
          <w:lang w:val="pl-PL"/>
        </w:rPr>
        <w:t>bewacyzumabem</w:t>
      </w:r>
      <w:r w:rsidRPr="00B1503D">
        <w:rPr>
          <w:rFonts w:ascii="Times New Roman" w:hAnsi="Times New Roman" w:cs="Times New Roman"/>
          <w:lang w:val="pl-PL"/>
        </w:rPr>
        <w:t>.</w:t>
      </w:r>
    </w:p>
    <w:p w14:paraId="45FCB465" w14:textId="77777777" w:rsidR="000F7236" w:rsidRPr="00B1503D" w:rsidRDefault="000F7236" w:rsidP="005B346A">
      <w:pPr>
        <w:pStyle w:val="a3"/>
        <w:widowControl/>
        <w:adjustRightInd w:val="0"/>
        <w:snapToGrid w:val="0"/>
        <w:rPr>
          <w:rFonts w:ascii="Times New Roman" w:hAnsi="Times New Roman" w:cs="Times New Roman"/>
          <w:lang w:val="pl-PL"/>
        </w:rPr>
      </w:pPr>
    </w:p>
    <w:p w14:paraId="0AA15F56" w14:textId="0F2869CF"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BO20924 dotyczącym stosowania </w:t>
      </w:r>
      <w:r w:rsidR="00054106" w:rsidRPr="00B1503D">
        <w:rPr>
          <w:rFonts w:ascii="Times New Roman" w:hAnsi="Times New Roman" w:cs="Times New Roman"/>
          <w:lang w:val="pl-PL"/>
        </w:rPr>
        <w:t>bewacyzumabu</w:t>
      </w:r>
      <w:r w:rsidRPr="00B1503D">
        <w:rPr>
          <w:rFonts w:ascii="Times New Roman" w:hAnsi="Times New Roman" w:cs="Times New Roman"/>
          <w:lang w:val="pl-PL"/>
        </w:rPr>
        <w:t xml:space="preserve"> w </w:t>
      </w:r>
      <w:r w:rsidR="00050032">
        <w:rPr>
          <w:rFonts w:ascii="Times New Roman" w:hAnsi="Times New Roman" w:cs="Times New Roman"/>
          <w:lang w:val="pl-PL"/>
        </w:rPr>
        <w:t>skojarzeniu</w:t>
      </w:r>
      <w:r w:rsidR="00050032" w:rsidRPr="00B1503D">
        <w:rPr>
          <w:rFonts w:ascii="Times New Roman" w:hAnsi="Times New Roman" w:cs="Times New Roman"/>
          <w:lang w:val="pl-PL"/>
        </w:rPr>
        <w:t xml:space="preserve"> </w:t>
      </w:r>
      <w:r w:rsidRPr="00B1503D">
        <w:rPr>
          <w:rFonts w:ascii="Times New Roman" w:hAnsi="Times New Roman" w:cs="Times New Roman"/>
          <w:lang w:val="pl-PL"/>
        </w:rPr>
        <w:t xml:space="preserve">z obecnym leczeniem standardowym u pacjentów z rozsianym mięśniakomięsakiem prążkowanokomórkowym i nieprążkowanokomórkowym, profil bezpieczeństwa u dzieci leczonych </w:t>
      </w:r>
      <w:r w:rsidR="00705FF0" w:rsidRPr="00B1503D">
        <w:rPr>
          <w:rFonts w:ascii="Times New Roman" w:hAnsi="Times New Roman" w:cs="Times New Roman"/>
          <w:lang w:val="pl-PL"/>
        </w:rPr>
        <w:t>bewacyzumabem</w:t>
      </w:r>
      <w:r w:rsidRPr="00B1503D">
        <w:rPr>
          <w:rFonts w:ascii="Times New Roman" w:hAnsi="Times New Roman" w:cs="Times New Roman"/>
          <w:lang w:val="pl-PL"/>
        </w:rPr>
        <w:t xml:space="preserve"> był porównywalny z profilem bezpieczeństwa obserwowanym u dorosłych pacjentów leczonych </w:t>
      </w:r>
      <w:r w:rsidR="00705FF0" w:rsidRPr="00B1503D">
        <w:rPr>
          <w:rFonts w:ascii="Times New Roman" w:hAnsi="Times New Roman" w:cs="Times New Roman"/>
          <w:lang w:val="pl-PL"/>
        </w:rPr>
        <w:t>bewacyzumab</w:t>
      </w:r>
      <w:r w:rsidRPr="00B1503D">
        <w:rPr>
          <w:rFonts w:ascii="Times New Roman" w:hAnsi="Times New Roman" w:cs="Times New Roman"/>
          <w:lang w:val="pl-PL"/>
        </w:rPr>
        <w:t>.</w:t>
      </w:r>
    </w:p>
    <w:p w14:paraId="2093344C" w14:textId="77777777" w:rsidR="002637AC" w:rsidRPr="00B1503D" w:rsidRDefault="002637AC" w:rsidP="005B346A">
      <w:pPr>
        <w:widowControl/>
        <w:adjustRightInd w:val="0"/>
        <w:snapToGrid w:val="0"/>
        <w:rPr>
          <w:rFonts w:ascii="Times New Roman" w:hAnsi="Times New Roman" w:cs="Times New Roman"/>
          <w:lang w:val="pl-PL"/>
        </w:rPr>
      </w:pPr>
    </w:p>
    <w:p w14:paraId="66E03FB2" w14:textId="1F9F3DA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lang w:val="pl-PL"/>
        </w:rPr>
        <w:t>Vegzelma</w:t>
      </w:r>
      <w:r w:rsidR="00D2440E" w:rsidRPr="00B1503D">
        <w:rPr>
          <w:rFonts w:ascii="Times New Roman" w:hAnsi="Times New Roman" w:cs="Times New Roman"/>
          <w:lang w:val="pl-PL"/>
        </w:rPr>
        <w:t xml:space="preserve"> </w:t>
      </w:r>
      <w:r w:rsidRPr="00B1503D">
        <w:rPr>
          <w:rFonts w:ascii="Times New Roman" w:hAnsi="Times New Roman" w:cs="Times New Roman"/>
          <w:lang w:val="pl-PL"/>
        </w:rPr>
        <w:t>nie jest zatwierdzony do stosowania u pacjentów w wieku poniżej 18 lat.</w:t>
      </w:r>
      <w:r w:rsidR="00DC7E41" w:rsidRPr="00B1503D">
        <w:rPr>
          <w:rFonts w:ascii="Times New Roman" w:hAnsi="Times New Roman" w:cs="Times New Roman"/>
          <w:lang w:val="pl-PL"/>
        </w:rPr>
        <w:t xml:space="preserve"> </w:t>
      </w:r>
      <w:r w:rsidRPr="00B1503D">
        <w:rPr>
          <w:rFonts w:ascii="Times New Roman" w:hAnsi="Times New Roman" w:cs="Times New Roman"/>
          <w:lang w:val="pl-PL"/>
        </w:rPr>
        <w:t>W opublikowanych raportach, donoszono o przypadkach martwicy kości innych niż szczęki lub</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 xml:space="preserve">żuchwy u pacjentów w wieku poniżej 18 lat leczonych </w:t>
      </w:r>
      <w:r w:rsidR="00E3360A" w:rsidRPr="00B1503D">
        <w:rPr>
          <w:rFonts w:ascii="Times New Roman" w:hAnsi="Times New Roman" w:cs="Times New Roman"/>
          <w:lang w:val="pl-PL"/>
        </w:rPr>
        <w:t>bewacyzumabem</w:t>
      </w:r>
      <w:r w:rsidRPr="00B1503D">
        <w:rPr>
          <w:rFonts w:ascii="Times New Roman" w:hAnsi="Times New Roman" w:cs="Times New Roman"/>
          <w:lang w:val="pl-PL"/>
        </w:rPr>
        <w:t>.</w:t>
      </w:r>
    </w:p>
    <w:p w14:paraId="43F86E4C" w14:textId="77777777" w:rsidR="000F7236" w:rsidRPr="00B1503D" w:rsidRDefault="000F7236" w:rsidP="005B346A">
      <w:pPr>
        <w:pStyle w:val="a3"/>
        <w:widowControl/>
        <w:adjustRightInd w:val="0"/>
        <w:snapToGrid w:val="0"/>
        <w:rPr>
          <w:rFonts w:ascii="Times New Roman" w:hAnsi="Times New Roman" w:cs="Times New Roman"/>
          <w:lang w:val="pl-PL"/>
        </w:rPr>
      </w:pPr>
    </w:p>
    <w:p w14:paraId="2CAC4343"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Doświadczenie po wprowadzeniu produktu do obrotu</w:t>
      </w:r>
    </w:p>
    <w:p w14:paraId="679D1929" w14:textId="77777777" w:rsidR="000F7236" w:rsidRPr="00B1503D" w:rsidRDefault="000F7236" w:rsidP="005B346A">
      <w:pPr>
        <w:pStyle w:val="a3"/>
        <w:widowControl/>
        <w:adjustRightInd w:val="0"/>
        <w:snapToGrid w:val="0"/>
        <w:rPr>
          <w:rFonts w:ascii="Times New Roman" w:hAnsi="Times New Roman" w:cs="Times New Roman"/>
          <w:lang w:val="pl-PL"/>
        </w:rPr>
      </w:pPr>
    </w:p>
    <w:p w14:paraId="10DB201A" w14:textId="77777777"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lastRenderedPageBreak/>
        <w:t>Tabela 3:</w:t>
      </w:r>
      <w:r w:rsidRPr="00254A99">
        <w:rPr>
          <w:rFonts w:ascii="Times New Roman" w:hAnsi="Times New Roman" w:cs="Times New Roman"/>
          <w:b/>
          <w:bCs/>
          <w:lang w:val="pl-PL"/>
        </w:rPr>
        <w:tab/>
        <w:t>Zdarzenia niepożądane obserwowane po wprowadzeniu produktu do obrotu</w:t>
      </w:r>
    </w:p>
    <w:p w14:paraId="416B2FA1" w14:textId="77777777" w:rsidR="000F7236" w:rsidRPr="00B1503D" w:rsidRDefault="000F7236" w:rsidP="00254A99">
      <w:pPr>
        <w:pStyle w:val="a3"/>
        <w:keepNext/>
        <w:keepLines/>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6450"/>
      </w:tblGrid>
      <w:tr w:rsidR="000F7236" w:rsidRPr="009E7157" w14:paraId="2A5C699E" w14:textId="77777777" w:rsidTr="00E21A19">
        <w:trPr>
          <w:cantSplit/>
          <w:tblHeader/>
        </w:trPr>
        <w:tc>
          <w:tcPr>
            <w:tcW w:w="2677" w:type="dxa"/>
            <w:shd w:val="clear" w:color="auto" w:fill="auto"/>
          </w:tcPr>
          <w:p w14:paraId="480F1771" w14:textId="77777777" w:rsidR="000F7236" w:rsidRPr="00B1503D" w:rsidRDefault="00E7772F" w:rsidP="00254A99">
            <w:pPr>
              <w:pStyle w:val="TableParagraph"/>
              <w:keepNext/>
              <w:keepLines/>
              <w:widowControl/>
              <w:adjustRightInd w:val="0"/>
              <w:snapToGrid w:val="0"/>
              <w:jc w:val="center"/>
              <w:rPr>
                <w:rFonts w:ascii="Times New Roman" w:hAnsi="Times New Roman" w:cs="Times New Roman"/>
                <w:b/>
                <w:bCs/>
                <w:i/>
                <w:sz w:val="20"/>
                <w:lang w:val="pl-PL"/>
              </w:rPr>
            </w:pPr>
            <w:r w:rsidRPr="00B1503D">
              <w:rPr>
                <w:rFonts w:ascii="Times New Roman" w:hAnsi="Times New Roman" w:cs="Times New Roman"/>
                <w:b/>
                <w:bCs/>
                <w:i/>
                <w:sz w:val="20"/>
                <w:lang w:val="pl-PL"/>
              </w:rPr>
              <w:t>Klasyfikacja układów i narządów (ang. SOC)</w:t>
            </w:r>
          </w:p>
        </w:tc>
        <w:tc>
          <w:tcPr>
            <w:tcW w:w="6613" w:type="dxa"/>
            <w:shd w:val="clear" w:color="auto" w:fill="auto"/>
          </w:tcPr>
          <w:p w14:paraId="434ADF11" w14:textId="77777777" w:rsidR="000F7236" w:rsidRPr="00B1503D" w:rsidRDefault="00E7772F" w:rsidP="00254A99">
            <w:pPr>
              <w:pStyle w:val="TableParagraph"/>
              <w:keepNext/>
              <w:keepLines/>
              <w:widowControl/>
              <w:adjustRightInd w:val="0"/>
              <w:snapToGrid w:val="0"/>
              <w:jc w:val="center"/>
              <w:rPr>
                <w:rFonts w:ascii="Times New Roman" w:hAnsi="Times New Roman" w:cs="Times New Roman"/>
                <w:b/>
                <w:bCs/>
                <w:i/>
                <w:sz w:val="20"/>
                <w:lang w:val="pl-PL"/>
              </w:rPr>
            </w:pPr>
            <w:r w:rsidRPr="00B1503D">
              <w:rPr>
                <w:rFonts w:ascii="Times New Roman" w:hAnsi="Times New Roman" w:cs="Times New Roman"/>
                <w:b/>
                <w:bCs/>
                <w:i/>
                <w:sz w:val="20"/>
                <w:lang w:val="pl-PL"/>
              </w:rPr>
              <w:t>Reakcje (częstość*)</w:t>
            </w:r>
          </w:p>
        </w:tc>
      </w:tr>
      <w:tr w:rsidR="000F7236" w:rsidRPr="009E7157" w14:paraId="34B4EA4D" w14:textId="77777777" w:rsidTr="00E21A19">
        <w:trPr>
          <w:cantSplit/>
        </w:trPr>
        <w:tc>
          <w:tcPr>
            <w:tcW w:w="2677" w:type="dxa"/>
            <w:shd w:val="clear" w:color="auto" w:fill="auto"/>
          </w:tcPr>
          <w:p w14:paraId="364C8F17" w14:textId="77777777" w:rsidR="000F7236" w:rsidRPr="00B1503D" w:rsidRDefault="00E7772F" w:rsidP="005B346A">
            <w:pPr>
              <w:pStyle w:val="TableParagraph"/>
              <w:widowControl/>
              <w:adjustRightInd w:val="0"/>
              <w:snapToGrid w:val="0"/>
              <w:jc w:val="center"/>
              <w:rPr>
                <w:rFonts w:ascii="Times New Roman" w:hAnsi="Times New Roman" w:cs="Times New Roman"/>
                <w:i/>
                <w:sz w:val="20"/>
                <w:lang w:val="pl-PL"/>
              </w:rPr>
            </w:pPr>
            <w:r w:rsidRPr="008D05C7">
              <w:rPr>
                <w:rFonts w:ascii="Times New Roman" w:hAnsi="Times New Roman" w:cs="Times New Roman"/>
                <w:i/>
                <w:sz w:val="20"/>
                <w:lang w:val="pl-PL"/>
              </w:rPr>
              <w:t>Zakażenia i zarażenia pasożytnicze</w:t>
            </w:r>
          </w:p>
        </w:tc>
        <w:tc>
          <w:tcPr>
            <w:tcW w:w="6613" w:type="dxa"/>
            <w:shd w:val="clear" w:color="auto" w:fill="auto"/>
          </w:tcPr>
          <w:p w14:paraId="321A4424"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Martwicze zapalenie powięzi zazwyczaj wtórne do powikłanego gojenia ran, perforacji układu pokarmowego lub powstania przetoki (rzadko) (patrz także punkt 4.4)</w:t>
            </w:r>
          </w:p>
        </w:tc>
      </w:tr>
      <w:tr w:rsidR="000F7236" w:rsidRPr="009E7157" w14:paraId="566A6E1E" w14:textId="77777777" w:rsidTr="00E21A19">
        <w:trPr>
          <w:cantSplit/>
        </w:trPr>
        <w:tc>
          <w:tcPr>
            <w:tcW w:w="2677" w:type="dxa"/>
            <w:shd w:val="clear" w:color="auto" w:fill="auto"/>
          </w:tcPr>
          <w:p w14:paraId="1B8D61EB" w14:textId="77777777" w:rsidR="000F7236" w:rsidRPr="00B1503D" w:rsidRDefault="00E7772F" w:rsidP="005B346A">
            <w:pPr>
              <w:pStyle w:val="TableParagraph"/>
              <w:widowControl/>
              <w:adjustRightInd w:val="0"/>
              <w:snapToGrid w:val="0"/>
              <w:jc w:val="center"/>
              <w:rPr>
                <w:rFonts w:ascii="Times New Roman" w:hAnsi="Times New Roman" w:cs="Times New Roman"/>
                <w:i/>
                <w:sz w:val="20"/>
                <w:lang w:val="pl-PL"/>
              </w:rPr>
            </w:pPr>
            <w:r w:rsidRPr="008D05C7">
              <w:rPr>
                <w:rFonts w:ascii="Times New Roman" w:hAnsi="Times New Roman" w:cs="Times New Roman"/>
                <w:i/>
                <w:sz w:val="20"/>
                <w:lang w:val="pl-PL"/>
              </w:rPr>
              <w:t xml:space="preserve">Zaburzenia układu </w:t>
            </w:r>
            <w:r w:rsidRPr="00B1503D">
              <w:rPr>
                <w:rFonts w:ascii="Times New Roman" w:hAnsi="Times New Roman" w:cs="Times New Roman"/>
                <w:i/>
                <w:sz w:val="20"/>
                <w:lang w:val="pl-PL"/>
              </w:rPr>
              <w:t>immunologicznego</w:t>
            </w:r>
          </w:p>
        </w:tc>
        <w:tc>
          <w:tcPr>
            <w:tcW w:w="6613" w:type="dxa"/>
            <w:shd w:val="clear" w:color="auto" w:fill="auto"/>
          </w:tcPr>
          <w:p w14:paraId="55AFE62E" w14:textId="3B0D6B5D" w:rsidR="000F7236"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Reakcje nadwrażliwości i reakcje podczas wlewu (</w:t>
            </w:r>
            <w:r w:rsidR="00C16D61" w:rsidRPr="00BB2C31">
              <w:rPr>
                <w:rFonts w:ascii="Times New Roman" w:hAnsi="Times New Roman" w:cs="Times New Roman"/>
                <w:sz w:val="20"/>
                <w:lang w:val="pl-PL"/>
              </w:rPr>
              <w:t>często</w:t>
            </w:r>
            <w:r w:rsidRPr="00B1503D">
              <w:rPr>
                <w:rFonts w:ascii="Times New Roman" w:hAnsi="Times New Roman" w:cs="Times New Roman"/>
                <w:sz w:val="20"/>
                <w:lang w:val="pl-PL"/>
              </w:rPr>
              <w:t>); z możliwymi objawami współistniejącymi: duszność/trudności</w:t>
            </w:r>
            <w:r w:rsidR="005154F7"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 xml:space="preserve">w oddychaniu, nagłe zaczerwienienie/rumień/wysypka, obniżone ciśnienie tętnicze lub nadciśnienie, desaturacja krwi tętniczej tlenem, bóle w klatce piersiowej, dreszcze i nudności/wymioty (patrz również punkt 4.4 i </w:t>
            </w:r>
            <w:r w:rsidRPr="00256F0E">
              <w:rPr>
                <w:rFonts w:ascii="Times New Roman" w:hAnsi="Times New Roman" w:cs="Times New Roman"/>
                <w:i/>
                <w:sz w:val="20"/>
                <w:u w:val="single"/>
                <w:lang w:val="pl-PL"/>
              </w:rPr>
              <w:t xml:space="preserve">Reakcje nadwrażliwości </w:t>
            </w:r>
            <w:r w:rsidR="006F170B" w:rsidRPr="006F170B">
              <w:rPr>
                <w:rFonts w:ascii="Times New Roman" w:hAnsi="Times New Roman" w:cs="Times New Roman"/>
                <w:i/>
                <w:sz w:val="20"/>
                <w:u w:val="single"/>
                <w:lang w:val="pl-PL"/>
              </w:rPr>
              <w:t>(w tym wstrząs anafilaktyczny)/</w:t>
            </w:r>
            <w:r w:rsidRPr="00256F0E">
              <w:rPr>
                <w:rFonts w:ascii="Times New Roman" w:hAnsi="Times New Roman" w:cs="Times New Roman"/>
                <w:i/>
                <w:sz w:val="20"/>
                <w:u w:val="single"/>
                <w:lang w:val="pl-PL"/>
              </w:rPr>
              <w:t>reakcje podczas wlewu</w:t>
            </w:r>
            <w:r w:rsidRPr="00B1503D">
              <w:rPr>
                <w:rFonts w:ascii="Times New Roman" w:hAnsi="Times New Roman" w:cs="Times New Roman"/>
                <w:i/>
                <w:sz w:val="20"/>
                <w:lang w:val="pl-PL"/>
              </w:rPr>
              <w:t xml:space="preserve"> </w:t>
            </w:r>
            <w:r w:rsidRPr="00B1503D">
              <w:rPr>
                <w:rFonts w:ascii="Times New Roman" w:hAnsi="Times New Roman" w:cs="Times New Roman"/>
                <w:sz w:val="20"/>
                <w:lang w:val="pl-PL"/>
              </w:rPr>
              <w:t>powyżej).</w:t>
            </w:r>
          </w:p>
          <w:p w14:paraId="1D742E82" w14:textId="77777777" w:rsidR="006225CF" w:rsidRDefault="006225CF" w:rsidP="005B346A">
            <w:pPr>
              <w:pStyle w:val="TableParagraph"/>
              <w:widowControl/>
              <w:adjustRightInd w:val="0"/>
              <w:snapToGrid w:val="0"/>
              <w:rPr>
                <w:rFonts w:ascii="Times New Roman" w:hAnsi="Times New Roman" w:cs="Times New Roman"/>
                <w:sz w:val="20"/>
                <w:lang w:val="pl-PL"/>
              </w:rPr>
            </w:pPr>
          </w:p>
          <w:p w14:paraId="7BE68ADE" w14:textId="75E40995" w:rsidR="006225CF" w:rsidRPr="006225CF" w:rsidRDefault="006225CF" w:rsidP="005B346A">
            <w:pPr>
              <w:pStyle w:val="TableParagraph"/>
              <w:widowControl/>
              <w:adjustRightInd w:val="0"/>
              <w:snapToGrid w:val="0"/>
              <w:rPr>
                <w:rFonts w:ascii="Times New Roman" w:hAnsi="Times New Roman" w:cs="Times New Roman"/>
                <w:sz w:val="20"/>
                <w:lang w:val="pl-PL"/>
              </w:rPr>
            </w:pPr>
            <w:r w:rsidRPr="006225CF">
              <w:rPr>
                <w:rFonts w:ascii="Times New Roman" w:hAnsi="Times New Roman" w:cs="Times New Roman"/>
                <w:sz w:val="20"/>
                <w:lang w:val="pl-PL"/>
              </w:rPr>
              <w:t>Wstrząs anafilaktyczny (rzadko) (patrz także punkt 4.4).</w:t>
            </w:r>
          </w:p>
        </w:tc>
      </w:tr>
      <w:tr w:rsidR="000F7236" w:rsidRPr="00DC7E41" w14:paraId="32509EC0" w14:textId="77777777" w:rsidTr="00E21A19">
        <w:trPr>
          <w:cantSplit/>
        </w:trPr>
        <w:tc>
          <w:tcPr>
            <w:tcW w:w="2677" w:type="dxa"/>
            <w:shd w:val="clear" w:color="auto" w:fill="auto"/>
          </w:tcPr>
          <w:p w14:paraId="4C0F5E52" w14:textId="77777777" w:rsidR="000F7236" w:rsidRPr="00B1503D" w:rsidRDefault="00E7772F" w:rsidP="005B346A">
            <w:pPr>
              <w:pStyle w:val="TableParagraph"/>
              <w:widowControl/>
              <w:adjustRightInd w:val="0"/>
              <w:snapToGrid w:val="0"/>
              <w:jc w:val="center"/>
              <w:rPr>
                <w:rFonts w:ascii="Times New Roman" w:hAnsi="Times New Roman" w:cs="Times New Roman"/>
                <w:i/>
                <w:sz w:val="20"/>
                <w:lang w:val="pl-PL"/>
              </w:rPr>
            </w:pPr>
            <w:r w:rsidRPr="008D05C7">
              <w:rPr>
                <w:rFonts w:ascii="Times New Roman" w:hAnsi="Times New Roman" w:cs="Times New Roman"/>
                <w:i/>
                <w:sz w:val="20"/>
                <w:lang w:val="pl-PL"/>
              </w:rPr>
              <w:t>Zaburzenia układu nerwowego</w:t>
            </w:r>
          </w:p>
        </w:tc>
        <w:tc>
          <w:tcPr>
            <w:tcW w:w="6613" w:type="dxa"/>
            <w:shd w:val="clear" w:color="auto" w:fill="auto"/>
          </w:tcPr>
          <w:p w14:paraId="6433F186" w14:textId="5D66B72A"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Encefalopatia nadciśnieniowa (bardzo rzadko) (patrz również punkt</w:t>
            </w:r>
            <w:r w:rsidR="00DD7FD8"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 xml:space="preserve">4.4 oraz </w:t>
            </w:r>
            <w:r w:rsidRPr="00256F0E">
              <w:rPr>
                <w:rFonts w:ascii="Times New Roman" w:hAnsi="Times New Roman" w:cs="Times New Roman"/>
                <w:i/>
                <w:sz w:val="20"/>
                <w:u w:val="single"/>
                <w:lang w:val="pl-PL"/>
              </w:rPr>
              <w:t>Nadciśnienie</w:t>
            </w:r>
            <w:r w:rsidR="00884A1D">
              <w:rPr>
                <w:rFonts w:ascii="Times New Roman" w:hAnsi="Times New Roman" w:cs="Times New Roman"/>
                <w:i/>
                <w:sz w:val="20"/>
                <w:u w:val="single"/>
                <w:lang w:val="pl-PL"/>
              </w:rPr>
              <w:t xml:space="preserve"> </w:t>
            </w:r>
            <w:r w:rsidR="00884A1D" w:rsidRPr="00884A1D">
              <w:rPr>
                <w:rFonts w:ascii="Times New Roman" w:hAnsi="Times New Roman" w:cs="Times New Roman"/>
                <w:i/>
                <w:sz w:val="20"/>
                <w:u w:val="single"/>
                <w:lang w:val="pl-PL"/>
              </w:rPr>
              <w:t>tętnicze</w:t>
            </w:r>
            <w:r w:rsidRPr="00B1503D">
              <w:rPr>
                <w:rFonts w:ascii="Times New Roman" w:hAnsi="Times New Roman" w:cs="Times New Roman"/>
                <w:i/>
                <w:sz w:val="20"/>
                <w:lang w:val="pl-PL"/>
              </w:rPr>
              <w:t xml:space="preserve"> </w:t>
            </w:r>
            <w:r w:rsidRPr="00B1503D">
              <w:rPr>
                <w:rFonts w:ascii="Times New Roman" w:hAnsi="Times New Roman" w:cs="Times New Roman"/>
                <w:sz w:val="20"/>
                <w:lang w:val="pl-PL"/>
              </w:rPr>
              <w:t>w punkcie 4.8)</w:t>
            </w:r>
          </w:p>
          <w:p w14:paraId="6DB6A1CD" w14:textId="77777777" w:rsidR="00DC7E41" w:rsidRPr="00B1503D" w:rsidRDefault="00DC7E41" w:rsidP="005B346A">
            <w:pPr>
              <w:pStyle w:val="TableParagraph"/>
              <w:widowControl/>
              <w:adjustRightInd w:val="0"/>
              <w:snapToGrid w:val="0"/>
              <w:rPr>
                <w:rFonts w:ascii="Times New Roman" w:hAnsi="Times New Roman" w:cs="Times New Roman"/>
                <w:sz w:val="20"/>
                <w:lang w:val="pl-PL"/>
              </w:rPr>
            </w:pPr>
          </w:p>
          <w:p w14:paraId="37C59778" w14:textId="101EAF40"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 xml:space="preserve">Zespół tylnej odwracalnej encefalopatii (ang. Posterior </w:t>
            </w:r>
            <w:r w:rsidR="00736E48">
              <w:rPr>
                <w:rFonts w:ascii="Times New Roman" w:hAnsi="Times New Roman" w:cs="Times New Roman"/>
                <w:sz w:val="20"/>
                <w:lang w:val="pl-PL"/>
              </w:rPr>
              <w:t>r</w:t>
            </w:r>
            <w:r w:rsidRPr="00B1503D">
              <w:rPr>
                <w:rFonts w:ascii="Times New Roman" w:hAnsi="Times New Roman" w:cs="Times New Roman"/>
                <w:sz w:val="20"/>
                <w:lang w:val="pl-PL"/>
              </w:rPr>
              <w:t xml:space="preserve">eversible </w:t>
            </w:r>
            <w:r w:rsidR="00736E48">
              <w:rPr>
                <w:rFonts w:ascii="Times New Roman" w:hAnsi="Times New Roman" w:cs="Times New Roman"/>
                <w:sz w:val="20"/>
                <w:lang w:val="pl-PL"/>
              </w:rPr>
              <w:t>e</w:t>
            </w:r>
            <w:r w:rsidRPr="00B1503D">
              <w:rPr>
                <w:rFonts w:ascii="Times New Roman" w:hAnsi="Times New Roman" w:cs="Times New Roman"/>
                <w:sz w:val="20"/>
                <w:lang w:val="pl-PL"/>
              </w:rPr>
              <w:t xml:space="preserve">ncephalopathy </w:t>
            </w:r>
            <w:r w:rsidR="00736E48">
              <w:rPr>
                <w:rFonts w:ascii="Times New Roman" w:hAnsi="Times New Roman" w:cs="Times New Roman"/>
                <w:sz w:val="20"/>
                <w:lang w:val="pl-PL"/>
              </w:rPr>
              <w:t>s</w:t>
            </w:r>
            <w:r w:rsidRPr="00B1503D">
              <w:rPr>
                <w:rFonts w:ascii="Times New Roman" w:hAnsi="Times New Roman" w:cs="Times New Roman"/>
                <w:sz w:val="20"/>
                <w:lang w:val="pl-PL"/>
              </w:rPr>
              <w:t>yndrome, PRES) (rzadko) (patrz również punkt 4.4)</w:t>
            </w:r>
          </w:p>
        </w:tc>
      </w:tr>
      <w:tr w:rsidR="000F7236" w:rsidRPr="009E7157" w14:paraId="3C4A773D" w14:textId="77777777" w:rsidTr="00E21A19">
        <w:trPr>
          <w:cantSplit/>
        </w:trPr>
        <w:tc>
          <w:tcPr>
            <w:tcW w:w="2677" w:type="dxa"/>
            <w:shd w:val="clear" w:color="auto" w:fill="auto"/>
          </w:tcPr>
          <w:p w14:paraId="59E70284" w14:textId="77777777" w:rsidR="000F7236" w:rsidRPr="00B1503D" w:rsidRDefault="00E7772F" w:rsidP="005B346A">
            <w:pPr>
              <w:pStyle w:val="TableParagraph"/>
              <w:widowControl/>
              <w:adjustRightInd w:val="0"/>
              <w:snapToGrid w:val="0"/>
              <w:jc w:val="center"/>
              <w:rPr>
                <w:rFonts w:ascii="Times New Roman" w:hAnsi="Times New Roman" w:cs="Times New Roman"/>
                <w:i/>
                <w:sz w:val="20"/>
                <w:lang w:val="pl-PL"/>
              </w:rPr>
            </w:pPr>
            <w:r w:rsidRPr="008D05C7">
              <w:rPr>
                <w:rFonts w:ascii="Times New Roman" w:hAnsi="Times New Roman" w:cs="Times New Roman"/>
                <w:i/>
                <w:sz w:val="20"/>
                <w:lang w:val="pl-PL"/>
              </w:rPr>
              <w:t>Zaburzenia naczyniowe</w:t>
            </w:r>
          </w:p>
        </w:tc>
        <w:tc>
          <w:tcPr>
            <w:tcW w:w="6613" w:type="dxa"/>
            <w:shd w:val="clear" w:color="auto" w:fill="auto"/>
          </w:tcPr>
          <w:p w14:paraId="70BA75EA" w14:textId="5EB7E32A"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Zakrzepowa mikroangiopatia nerkowa, która może objawiać się klinicznie białkomoczem (nieznana) niezależnie od jednoczasowego stosowania sunitynibu. Więcej informacji o białkomoczu w punkcie</w:t>
            </w:r>
            <w:r w:rsidR="005154F7"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 xml:space="preserve">4.4 oraz </w:t>
            </w:r>
            <w:r w:rsidRPr="00256F0E">
              <w:rPr>
                <w:rFonts w:ascii="Times New Roman" w:hAnsi="Times New Roman" w:cs="Times New Roman"/>
                <w:i/>
                <w:sz w:val="20"/>
                <w:u w:val="single"/>
                <w:lang w:val="pl-PL"/>
              </w:rPr>
              <w:t>Białkomocz</w:t>
            </w:r>
            <w:r w:rsidRPr="00B1503D">
              <w:rPr>
                <w:rFonts w:ascii="Times New Roman" w:hAnsi="Times New Roman" w:cs="Times New Roman"/>
                <w:i/>
                <w:sz w:val="20"/>
                <w:lang w:val="pl-PL"/>
              </w:rPr>
              <w:t xml:space="preserve"> </w:t>
            </w:r>
            <w:r w:rsidRPr="00B1503D">
              <w:rPr>
                <w:rFonts w:ascii="Times New Roman" w:hAnsi="Times New Roman" w:cs="Times New Roman"/>
                <w:sz w:val="20"/>
                <w:lang w:val="pl-PL"/>
              </w:rPr>
              <w:t>w punkcie 4.8.</w:t>
            </w:r>
          </w:p>
        </w:tc>
      </w:tr>
      <w:tr w:rsidR="000F7236" w:rsidRPr="009E7157" w14:paraId="7CE6DA25" w14:textId="77777777" w:rsidTr="00E21A19">
        <w:trPr>
          <w:cantSplit/>
        </w:trPr>
        <w:tc>
          <w:tcPr>
            <w:tcW w:w="2677" w:type="dxa"/>
            <w:shd w:val="clear" w:color="auto" w:fill="auto"/>
          </w:tcPr>
          <w:p w14:paraId="0FCD21ED" w14:textId="77777777" w:rsidR="000F7236" w:rsidRPr="00B1503D" w:rsidRDefault="00E7772F" w:rsidP="005B346A">
            <w:pPr>
              <w:pStyle w:val="TableParagraph"/>
              <w:widowControl/>
              <w:adjustRightInd w:val="0"/>
              <w:snapToGrid w:val="0"/>
              <w:jc w:val="center"/>
              <w:rPr>
                <w:rFonts w:ascii="Times New Roman" w:hAnsi="Times New Roman" w:cs="Times New Roman"/>
                <w:i/>
                <w:sz w:val="20"/>
                <w:lang w:val="pl-PL"/>
              </w:rPr>
            </w:pPr>
            <w:r w:rsidRPr="008D05C7">
              <w:rPr>
                <w:rFonts w:ascii="Times New Roman" w:hAnsi="Times New Roman" w:cs="Times New Roman"/>
                <w:i/>
                <w:sz w:val="20"/>
                <w:lang w:val="pl-PL"/>
              </w:rPr>
              <w:t>Zaburzenia układu oddechowego, klatki piersiowej i śródpiersia</w:t>
            </w:r>
          </w:p>
        </w:tc>
        <w:tc>
          <w:tcPr>
            <w:tcW w:w="6613" w:type="dxa"/>
            <w:shd w:val="clear" w:color="auto" w:fill="auto"/>
          </w:tcPr>
          <w:p w14:paraId="1B53E78D" w14:textId="4ED6270C"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Perforacja przegrody nosa (nieznana)</w:t>
            </w:r>
            <w:r w:rsidR="00607D4C">
              <w:rPr>
                <w:rFonts w:ascii="Times New Roman" w:hAnsi="Times New Roman" w:cs="Times New Roman"/>
                <w:sz w:val="20"/>
                <w:lang w:val="pl-PL"/>
              </w:rPr>
              <w:t>,</w:t>
            </w:r>
            <w:r w:rsidR="003E659A">
              <w:rPr>
                <w:rFonts w:ascii="Times New Roman" w:hAnsi="Times New Roman" w:cs="Times New Roman"/>
                <w:sz w:val="20"/>
                <w:lang w:val="pl-PL"/>
              </w:rPr>
              <w:t xml:space="preserve"> </w:t>
            </w:r>
            <w:r w:rsidR="00607D4C">
              <w:rPr>
                <w:rFonts w:ascii="Times New Roman" w:hAnsi="Times New Roman" w:cs="Times New Roman"/>
                <w:sz w:val="20"/>
                <w:lang w:val="pl-PL"/>
              </w:rPr>
              <w:t>n</w:t>
            </w:r>
            <w:r w:rsidRPr="00B1503D">
              <w:rPr>
                <w:rFonts w:ascii="Times New Roman" w:hAnsi="Times New Roman" w:cs="Times New Roman"/>
                <w:sz w:val="20"/>
                <w:lang w:val="pl-PL"/>
              </w:rPr>
              <w:t>adciśnienie płucne (nieznana)</w:t>
            </w:r>
            <w:r w:rsidR="003E659A">
              <w:rPr>
                <w:rFonts w:ascii="Times New Roman" w:hAnsi="Times New Roman" w:cs="Times New Roman"/>
                <w:sz w:val="20"/>
                <w:lang w:val="pl-PL"/>
              </w:rPr>
              <w:t>, d</w:t>
            </w:r>
            <w:r w:rsidRPr="00B1503D">
              <w:rPr>
                <w:rFonts w:ascii="Times New Roman" w:hAnsi="Times New Roman" w:cs="Times New Roman"/>
                <w:sz w:val="20"/>
                <w:lang w:val="pl-PL"/>
              </w:rPr>
              <w:t>ysfonia (często)</w:t>
            </w:r>
          </w:p>
        </w:tc>
      </w:tr>
      <w:tr w:rsidR="000F7236" w:rsidRPr="009E7157" w14:paraId="7D39498A" w14:textId="77777777" w:rsidTr="00E21A19">
        <w:trPr>
          <w:cantSplit/>
        </w:trPr>
        <w:tc>
          <w:tcPr>
            <w:tcW w:w="2677" w:type="dxa"/>
            <w:shd w:val="clear" w:color="auto" w:fill="auto"/>
          </w:tcPr>
          <w:p w14:paraId="3F4BBA0C" w14:textId="77777777" w:rsidR="000F7236" w:rsidRPr="00B1503D" w:rsidRDefault="00E7772F" w:rsidP="005B346A">
            <w:pPr>
              <w:pStyle w:val="TableParagraph"/>
              <w:widowControl/>
              <w:adjustRightInd w:val="0"/>
              <w:snapToGrid w:val="0"/>
              <w:jc w:val="center"/>
              <w:rPr>
                <w:rFonts w:ascii="Times New Roman" w:hAnsi="Times New Roman" w:cs="Times New Roman"/>
                <w:i/>
                <w:sz w:val="20"/>
                <w:lang w:val="pl-PL"/>
              </w:rPr>
            </w:pPr>
            <w:r w:rsidRPr="008D05C7">
              <w:rPr>
                <w:rFonts w:ascii="Times New Roman" w:hAnsi="Times New Roman" w:cs="Times New Roman"/>
                <w:i/>
                <w:sz w:val="20"/>
                <w:lang w:val="pl-PL"/>
              </w:rPr>
              <w:t>Zaburzenia żołądka i jelit</w:t>
            </w:r>
          </w:p>
        </w:tc>
        <w:tc>
          <w:tcPr>
            <w:tcW w:w="6613" w:type="dxa"/>
            <w:shd w:val="clear" w:color="auto" w:fill="auto"/>
          </w:tcPr>
          <w:p w14:paraId="572D3AE5"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Choroba wrzodowa żołądka i dwunastnicy (nieznana)</w:t>
            </w:r>
          </w:p>
        </w:tc>
      </w:tr>
      <w:tr w:rsidR="000F7236" w:rsidRPr="009E7157" w14:paraId="545CDE7D" w14:textId="77777777" w:rsidTr="00E21A19">
        <w:trPr>
          <w:cantSplit/>
        </w:trPr>
        <w:tc>
          <w:tcPr>
            <w:tcW w:w="2677" w:type="dxa"/>
            <w:shd w:val="clear" w:color="auto" w:fill="auto"/>
          </w:tcPr>
          <w:p w14:paraId="19C737FC" w14:textId="77777777" w:rsidR="000F7236" w:rsidRPr="00B1503D" w:rsidRDefault="00E7772F" w:rsidP="005B346A">
            <w:pPr>
              <w:pStyle w:val="TableParagraph"/>
              <w:widowControl/>
              <w:adjustRightInd w:val="0"/>
              <w:snapToGrid w:val="0"/>
              <w:jc w:val="center"/>
              <w:rPr>
                <w:rFonts w:ascii="Times New Roman" w:hAnsi="Times New Roman" w:cs="Times New Roman"/>
                <w:i/>
                <w:sz w:val="20"/>
                <w:lang w:val="pl-PL"/>
              </w:rPr>
            </w:pPr>
            <w:r w:rsidRPr="008D05C7">
              <w:rPr>
                <w:rFonts w:ascii="Times New Roman" w:hAnsi="Times New Roman" w:cs="Times New Roman"/>
                <w:i/>
                <w:sz w:val="20"/>
                <w:lang w:val="pl-PL"/>
              </w:rPr>
              <w:t>Zaburzenia wątroby i dróg żółciowych</w:t>
            </w:r>
          </w:p>
        </w:tc>
        <w:tc>
          <w:tcPr>
            <w:tcW w:w="6613" w:type="dxa"/>
            <w:shd w:val="clear" w:color="auto" w:fill="auto"/>
          </w:tcPr>
          <w:p w14:paraId="0ABB73F9"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Perforacja pęcherzyka żółciowego (nieznana)</w:t>
            </w:r>
          </w:p>
        </w:tc>
      </w:tr>
      <w:tr w:rsidR="00E21A19" w:rsidRPr="009E7157" w14:paraId="09FF8EDA" w14:textId="77777777" w:rsidTr="00E21A19">
        <w:trPr>
          <w:cantSplit/>
        </w:trPr>
        <w:tc>
          <w:tcPr>
            <w:tcW w:w="2677" w:type="dxa"/>
            <w:vMerge w:val="restart"/>
            <w:shd w:val="clear" w:color="auto" w:fill="auto"/>
          </w:tcPr>
          <w:p w14:paraId="159D4AFE" w14:textId="77777777" w:rsidR="00E21A19" w:rsidRPr="00B1503D" w:rsidRDefault="00E21A19" w:rsidP="005B346A">
            <w:pPr>
              <w:pStyle w:val="TableParagraph"/>
              <w:widowControl/>
              <w:adjustRightInd w:val="0"/>
              <w:snapToGrid w:val="0"/>
              <w:jc w:val="center"/>
              <w:rPr>
                <w:rFonts w:ascii="Times New Roman" w:hAnsi="Times New Roman" w:cs="Times New Roman"/>
                <w:i/>
                <w:sz w:val="20"/>
                <w:lang w:val="pl-PL"/>
              </w:rPr>
            </w:pPr>
            <w:r w:rsidRPr="008D05C7">
              <w:rPr>
                <w:rFonts w:ascii="Times New Roman" w:hAnsi="Times New Roman" w:cs="Times New Roman"/>
                <w:i/>
                <w:sz w:val="20"/>
                <w:lang w:val="pl-PL"/>
              </w:rPr>
              <w:t>Zaburzenia mięśniowo- szkieletowe i tkanki łącznej</w:t>
            </w:r>
          </w:p>
        </w:tc>
        <w:tc>
          <w:tcPr>
            <w:tcW w:w="6613" w:type="dxa"/>
            <w:shd w:val="clear" w:color="auto" w:fill="auto"/>
          </w:tcPr>
          <w:p w14:paraId="5517B820" w14:textId="564E87B6" w:rsidR="00C73EA5" w:rsidRPr="00B1503D" w:rsidRDefault="00E21A19" w:rsidP="00C72444">
            <w:pPr>
              <w:pStyle w:val="TableParagraph"/>
              <w:widowControl/>
              <w:adjustRightInd w:val="0"/>
              <w:snapToGrid w:val="0"/>
              <w:rPr>
                <w:lang w:val="pl-PL"/>
              </w:rPr>
            </w:pPr>
            <w:r w:rsidRPr="00B1503D">
              <w:rPr>
                <w:rFonts w:ascii="Times New Roman" w:hAnsi="Times New Roman" w:cs="Times New Roman"/>
                <w:sz w:val="20"/>
                <w:lang w:val="pl-PL"/>
              </w:rPr>
              <w:t xml:space="preserve">Wśród pacjentów leczonych </w:t>
            </w:r>
            <w:r w:rsidRPr="00256F0E">
              <w:rPr>
                <w:rFonts w:ascii="Times New Roman" w:hAnsi="Times New Roman" w:cs="Times New Roman"/>
                <w:sz w:val="20"/>
                <w:szCs w:val="20"/>
                <w:lang w:val="pl-PL"/>
              </w:rPr>
              <w:t>bewacyzumabem</w:t>
            </w:r>
            <w:r w:rsidRPr="00B1503D">
              <w:rPr>
                <w:rFonts w:ascii="Times New Roman" w:hAnsi="Times New Roman" w:cs="Times New Roman"/>
                <w:sz w:val="20"/>
                <w:lang w:val="pl-PL"/>
              </w:rPr>
              <w:t xml:space="preserve"> obserwowano przypadki martwicy kości szczęki lub żuchwy, w większości zdarzenia te występowały u pacjentów ze znanymi czynnikami ryzyka wystąpienia martwicy kości szczęki/żuchwy, zwłaszcza leczonych bisfosfonianami w postaci dożylnej i (lub) chorobami jamy ustnej wymagającymi zastosowania inwazyjnej procedury stomatologicznej (patrz punkt 4.4)</w:t>
            </w:r>
          </w:p>
        </w:tc>
      </w:tr>
      <w:tr w:rsidR="00E21A19" w:rsidRPr="009E7157" w14:paraId="6E2B90BE" w14:textId="77777777" w:rsidTr="00E21A19">
        <w:trPr>
          <w:cantSplit/>
        </w:trPr>
        <w:tc>
          <w:tcPr>
            <w:tcW w:w="2677" w:type="dxa"/>
            <w:vMerge/>
            <w:shd w:val="clear" w:color="auto" w:fill="auto"/>
          </w:tcPr>
          <w:p w14:paraId="1F12063F" w14:textId="77777777" w:rsidR="00E21A19" w:rsidRPr="008D05C7" w:rsidRDefault="00E21A19" w:rsidP="005B346A">
            <w:pPr>
              <w:pStyle w:val="TableParagraph"/>
              <w:widowControl/>
              <w:adjustRightInd w:val="0"/>
              <w:snapToGrid w:val="0"/>
              <w:jc w:val="center"/>
              <w:rPr>
                <w:rFonts w:ascii="Times New Roman" w:hAnsi="Times New Roman" w:cs="Times New Roman"/>
                <w:i/>
                <w:sz w:val="20"/>
                <w:lang w:val="pl-PL"/>
              </w:rPr>
            </w:pPr>
          </w:p>
        </w:tc>
        <w:tc>
          <w:tcPr>
            <w:tcW w:w="6613" w:type="dxa"/>
            <w:shd w:val="clear" w:color="auto" w:fill="auto"/>
          </w:tcPr>
          <w:p w14:paraId="11867462" w14:textId="08A4E954" w:rsidR="00E21A19" w:rsidRPr="00B1503D" w:rsidRDefault="00C73EA5" w:rsidP="005B346A">
            <w:pPr>
              <w:pStyle w:val="TableParagraph"/>
              <w:widowControl/>
              <w:adjustRightInd w:val="0"/>
              <w:snapToGrid w:val="0"/>
              <w:rPr>
                <w:rFonts w:ascii="Times New Roman" w:hAnsi="Times New Roman" w:cs="Times New Roman"/>
                <w:sz w:val="20"/>
                <w:lang w:val="pl-PL"/>
              </w:rPr>
            </w:pPr>
            <w:r w:rsidRPr="00C73EA5">
              <w:rPr>
                <w:rFonts w:ascii="Times New Roman" w:hAnsi="Times New Roman" w:cs="Times New Roman"/>
                <w:sz w:val="20"/>
                <w:lang w:val="pl-PL"/>
              </w:rPr>
              <w:t xml:space="preserve">Zgłaszano przypadki martwicy kości innych niż szczęki lub żuchwy u dzieci i młodzieży leczonych bewacyzumabem (patrz punkt 4.8, </w:t>
            </w:r>
            <w:r w:rsidR="000A334B">
              <w:rPr>
                <w:rFonts w:ascii="Times New Roman" w:hAnsi="Times New Roman" w:cs="Times New Roman"/>
                <w:i/>
                <w:iCs/>
                <w:sz w:val="20"/>
                <w:u w:val="single"/>
                <w:lang w:val="pl-PL"/>
              </w:rPr>
              <w:t>D</w:t>
            </w:r>
            <w:r w:rsidRPr="00256F0E">
              <w:rPr>
                <w:rFonts w:ascii="Times New Roman" w:hAnsi="Times New Roman" w:cs="Times New Roman"/>
                <w:i/>
                <w:iCs/>
                <w:sz w:val="20"/>
                <w:u w:val="single"/>
                <w:lang w:val="pl-PL"/>
              </w:rPr>
              <w:t>zieci i młodzież</w:t>
            </w:r>
            <w:r w:rsidRPr="00C73EA5">
              <w:rPr>
                <w:rFonts w:ascii="Times New Roman" w:hAnsi="Times New Roman" w:cs="Times New Roman"/>
                <w:sz w:val="20"/>
                <w:lang w:val="pl-PL"/>
              </w:rPr>
              <w:t>).</w:t>
            </w:r>
          </w:p>
        </w:tc>
      </w:tr>
      <w:tr w:rsidR="000F7236" w:rsidRPr="009E7157" w14:paraId="1C6D55F8" w14:textId="77777777" w:rsidTr="00E21A19">
        <w:trPr>
          <w:cantSplit/>
        </w:trPr>
        <w:tc>
          <w:tcPr>
            <w:tcW w:w="2677" w:type="dxa"/>
            <w:shd w:val="clear" w:color="auto" w:fill="auto"/>
          </w:tcPr>
          <w:p w14:paraId="2C17F1E6" w14:textId="77777777" w:rsidR="000F7236" w:rsidRPr="00B1503D" w:rsidRDefault="00E7772F" w:rsidP="005B346A">
            <w:pPr>
              <w:pStyle w:val="TableParagraph"/>
              <w:widowControl/>
              <w:adjustRightInd w:val="0"/>
              <w:snapToGrid w:val="0"/>
              <w:jc w:val="center"/>
              <w:rPr>
                <w:rFonts w:ascii="Times New Roman" w:hAnsi="Times New Roman" w:cs="Times New Roman"/>
                <w:i/>
                <w:sz w:val="20"/>
                <w:lang w:val="pl-PL"/>
              </w:rPr>
            </w:pPr>
            <w:r w:rsidRPr="008D05C7">
              <w:rPr>
                <w:rFonts w:ascii="Times New Roman" w:hAnsi="Times New Roman" w:cs="Times New Roman"/>
                <w:i/>
                <w:sz w:val="20"/>
                <w:lang w:val="pl-PL"/>
              </w:rPr>
              <w:t>Wady wrodzone, choroby rodzinne i genetyczne</w:t>
            </w:r>
          </w:p>
        </w:tc>
        <w:tc>
          <w:tcPr>
            <w:tcW w:w="6613" w:type="dxa"/>
            <w:shd w:val="clear" w:color="auto" w:fill="auto"/>
          </w:tcPr>
          <w:p w14:paraId="2DA7E0F1"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Zgłaszano przypadki wad rozwojowych płodu u kobiet leczonych bewacyzumabem w monoterapii lub w połączeniu z chemioterapeutykami o znanym embriotoksycznym działaniu (patrz punkt 4.6).</w:t>
            </w:r>
          </w:p>
        </w:tc>
      </w:tr>
    </w:tbl>
    <w:p w14:paraId="2987CB75"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lang w:val="pl-PL"/>
        </w:rPr>
        <w:t>* tam gdzie zostały podane, dane dotyczące częstości pochodzą z badań klinicznych</w:t>
      </w:r>
    </w:p>
    <w:p w14:paraId="59952277" w14:textId="77777777" w:rsidR="000F7236" w:rsidRPr="00B1503D" w:rsidRDefault="000F7236" w:rsidP="005B346A">
      <w:pPr>
        <w:pStyle w:val="a3"/>
        <w:widowControl/>
        <w:adjustRightInd w:val="0"/>
        <w:snapToGrid w:val="0"/>
        <w:rPr>
          <w:rFonts w:ascii="Times New Roman" w:hAnsi="Times New Roman" w:cs="Times New Roman"/>
          <w:lang w:val="pl-PL"/>
        </w:rPr>
      </w:pPr>
    </w:p>
    <w:p w14:paraId="49581CB3" w14:textId="77777777" w:rsidR="000F7236" w:rsidRPr="00B1503D" w:rsidRDefault="00E7772F" w:rsidP="00E21A19">
      <w:pPr>
        <w:pStyle w:val="a3"/>
        <w:keepNext/>
        <w:keepLines/>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Zgłaszanie podejrzewanych działań niepożądanych</w:t>
      </w:r>
    </w:p>
    <w:p w14:paraId="5451E754" w14:textId="77777777"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B1503D">
        <w:rPr>
          <w:rFonts w:ascii="Times New Roman" w:hAnsi="Times New Roman" w:cs="Times New Roman"/>
          <w:color w:val="000000"/>
          <w:shd w:val="clear" w:color="auto" w:fill="C1C1C1"/>
          <w:lang w:val="pl-PL"/>
        </w:rPr>
        <w:t>krajowego systemu zgłaszania</w:t>
      </w:r>
      <w:r w:rsidRPr="00B1503D">
        <w:rPr>
          <w:rFonts w:ascii="Times New Roman" w:hAnsi="Times New Roman" w:cs="Times New Roman"/>
          <w:color w:val="000000"/>
          <w:lang w:val="pl-PL"/>
        </w:rPr>
        <w:t xml:space="preserve"> </w:t>
      </w:r>
      <w:r w:rsidRPr="00B1503D">
        <w:rPr>
          <w:rFonts w:ascii="Times New Roman" w:hAnsi="Times New Roman" w:cs="Times New Roman"/>
          <w:color w:val="000000"/>
          <w:shd w:val="clear" w:color="auto" w:fill="C1C1C1"/>
          <w:lang w:val="pl-PL"/>
        </w:rPr>
        <w:t xml:space="preserve">wymienionego w </w:t>
      </w:r>
      <w:r>
        <w:fldChar w:fldCharType="begin"/>
      </w:r>
      <w:r w:rsidRPr="009E7157">
        <w:rPr>
          <w:lang w:val="pl-PL"/>
        </w:rPr>
        <w:instrText>HYPERLINK "https://www.ema.europa.eu/documents/template-form/appendix-v-adverse-drug-reaction-reporting-details_en.doc" \h</w:instrText>
      </w:r>
      <w:r>
        <w:fldChar w:fldCharType="separate"/>
      </w:r>
      <w:r w:rsidRPr="008D05C7">
        <w:rPr>
          <w:rFonts w:ascii="Times New Roman" w:hAnsi="Times New Roman" w:cs="Times New Roman"/>
          <w:color w:val="0000FF"/>
          <w:u w:val="single" w:color="0000FF"/>
          <w:shd w:val="clear" w:color="auto" w:fill="C1C1C1"/>
          <w:lang w:val="pl-PL"/>
        </w:rPr>
        <w:t>załączniku V</w:t>
      </w:r>
      <w:r w:rsidRPr="008D05C7">
        <w:rPr>
          <w:rFonts w:ascii="Times New Roman" w:hAnsi="Times New Roman" w:cs="Times New Roman"/>
          <w:color w:val="0000FF"/>
          <w:u w:val="single" w:color="0000FF"/>
          <w:lang w:val="pl-PL"/>
        </w:rPr>
        <w:t>.</w:t>
      </w:r>
      <w:r>
        <w:fldChar w:fldCharType="end"/>
      </w:r>
    </w:p>
    <w:p w14:paraId="6524555C" w14:textId="77777777" w:rsidR="000F7236" w:rsidRPr="00B1503D" w:rsidRDefault="000F7236" w:rsidP="005B346A">
      <w:pPr>
        <w:pStyle w:val="a3"/>
        <w:widowControl/>
        <w:adjustRightInd w:val="0"/>
        <w:snapToGrid w:val="0"/>
        <w:rPr>
          <w:rFonts w:ascii="Times New Roman" w:hAnsi="Times New Roman" w:cs="Times New Roman"/>
          <w:lang w:val="pl-PL"/>
        </w:rPr>
      </w:pPr>
    </w:p>
    <w:p w14:paraId="3DEB8E14" w14:textId="7AA753CD"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4.9</w:t>
      </w:r>
      <w:r w:rsidRPr="00B1503D">
        <w:rPr>
          <w:rFonts w:ascii="Times New Roman" w:hAnsi="Times New Roman" w:cs="Times New Roman"/>
          <w:lang w:val="pl-PL"/>
        </w:rPr>
        <w:tab/>
      </w:r>
      <w:r w:rsidR="00E7772F" w:rsidRPr="00B1503D">
        <w:rPr>
          <w:rFonts w:ascii="Times New Roman" w:hAnsi="Times New Roman" w:cs="Times New Roman"/>
          <w:lang w:val="pl-PL"/>
        </w:rPr>
        <w:t>Przedawkowanie</w:t>
      </w:r>
    </w:p>
    <w:p w14:paraId="10B65F13"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3F6A0C28" w14:textId="7F80B50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Największe dawki podawane ludziom (20</w:t>
      </w:r>
      <w:r w:rsidR="00837F4C" w:rsidRPr="00B1503D">
        <w:rPr>
          <w:rFonts w:ascii="Times New Roman" w:hAnsi="Times New Roman" w:cs="Times New Roman"/>
          <w:lang w:val="pl-PL"/>
        </w:rPr>
        <w:t> mg</w:t>
      </w:r>
      <w:r w:rsidRPr="00B1503D">
        <w:rPr>
          <w:rFonts w:ascii="Times New Roman" w:hAnsi="Times New Roman" w:cs="Times New Roman"/>
          <w:lang w:val="pl-PL"/>
        </w:rPr>
        <w:t>/kg mc., dożylnie, co 2 tygodnie) powodowały u niektórych pacjentów ciężką migrenę.</w:t>
      </w:r>
    </w:p>
    <w:p w14:paraId="62613378" w14:textId="77777777" w:rsidR="000F7236" w:rsidRPr="00B1503D" w:rsidRDefault="000F7236" w:rsidP="005B346A">
      <w:pPr>
        <w:pStyle w:val="a3"/>
        <w:widowControl/>
        <w:adjustRightInd w:val="0"/>
        <w:snapToGrid w:val="0"/>
        <w:rPr>
          <w:rFonts w:ascii="Times New Roman" w:hAnsi="Times New Roman" w:cs="Times New Roman"/>
          <w:lang w:val="pl-PL"/>
        </w:rPr>
      </w:pPr>
    </w:p>
    <w:p w14:paraId="460073BC" w14:textId="77777777" w:rsidR="000F7236" w:rsidRPr="00B1503D" w:rsidRDefault="000F7236" w:rsidP="005B346A">
      <w:pPr>
        <w:pStyle w:val="a3"/>
        <w:widowControl/>
        <w:adjustRightInd w:val="0"/>
        <w:snapToGrid w:val="0"/>
        <w:rPr>
          <w:rFonts w:ascii="Times New Roman" w:hAnsi="Times New Roman" w:cs="Times New Roman"/>
          <w:lang w:val="pl-PL"/>
        </w:rPr>
      </w:pPr>
    </w:p>
    <w:p w14:paraId="1A64D7C7" w14:textId="34D56C45" w:rsidR="000F7236" w:rsidRPr="00B1503D" w:rsidRDefault="003E7B5E" w:rsidP="005B346A">
      <w:pPr>
        <w:pStyle w:val="1"/>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5.</w:t>
      </w:r>
      <w:r w:rsidRPr="00B1503D">
        <w:rPr>
          <w:rFonts w:ascii="Times New Roman" w:hAnsi="Times New Roman" w:cs="Times New Roman"/>
          <w:lang w:val="pl-PL"/>
        </w:rPr>
        <w:tab/>
      </w:r>
      <w:r w:rsidR="00E7772F" w:rsidRPr="00B1503D">
        <w:rPr>
          <w:rFonts w:ascii="Times New Roman" w:hAnsi="Times New Roman" w:cs="Times New Roman"/>
          <w:lang w:val="pl-PL"/>
        </w:rPr>
        <w:t>WŁAŚCIWOŚCI FARMAKOLOGICZNE</w:t>
      </w:r>
    </w:p>
    <w:p w14:paraId="29B6B706"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619830D4" w14:textId="2504664D"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5.1</w:t>
      </w:r>
      <w:r w:rsidRPr="00B1503D">
        <w:rPr>
          <w:rFonts w:ascii="Times New Roman" w:hAnsi="Times New Roman" w:cs="Times New Roman"/>
          <w:lang w:val="pl-PL"/>
        </w:rPr>
        <w:tab/>
      </w:r>
      <w:r w:rsidR="00E7772F" w:rsidRPr="00B1503D">
        <w:rPr>
          <w:rFonts w:ascii="Times New Roman" w:hAnsi="Times New Roman" w:cs="Times New Roman"/>
          <w:lang w:val="pl-PL"/>
        </w:rPr>
        <w:t>Właściwości farmakodynamiczne</w:t>
      </w:r>
    </w:p>
    <w:p w14:paraId="26961214"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5341A544" w14:textId="0CDCA901" w:rsidR="007E5ADE"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Grupa farmakoterapeutyczna: leki przeciwnowotworowe i immunomodulujące, cytostatyki, przeciwciała monoklonalne</w:t>
      </w:r>
      <w:r w:rsidR="009E6437">
        <w:rPr>
          <w:rFonts w:ascii="Times New Roman" w:hAnsi="Times New Roman" w:cs="Times New Roman" w:hint="eastAsia"/>
          <w:lang w:val="pl-PL" w:eastAsia="ko-KR"/>
        </w:rPr>
        <w:t xml:space="preserve"> </w:t>
      </w:r>
      <w:r w:rsidR="009E6437" w:rsidRPr="009E6437">
        <w:rPr>
          <w:rFonts w:ascii="Times New Roman" w:hAnsi="Times New Roman" w:cs="Times New Roman"/>
          <w:lang w:val="pl-PL"/>
        </w:rPr>
        <w:t>oraz przeciwciała skoniugowane z cytostatykami</w:t>
      </w:r>
      <w:r w:rsidRPr="00B1503D">
        <w:rPr>
          <w:rFonts w:ascii="Times New Roman" w:hAnsi="Times New Roman" w:cs="Times New Roman"/>
          <w:lang w:val="pl-PL"/>
        </w:rPr>
        <w:t xml:space="preserve">, kod ATC: </w:t>
      </w:r>
      <w:r w:rsidR="000B1241" w:rsidRPr="000B1241">
        <w:rPr>
          <w:rFonts w:ascii="Times New Roman" w:hAnsi="Times New Roman" w:cs="Times New Roman"/>
          <w:lang w:val="pl-PL"/>
        </w:rPr>
        <w:t>L01FG01</w:t>
      </w:r>
    </w:p>
    <w:p w14:paraId="53E7D18D" w14:textId="77777777" w:rsidR="000B1241" w:rsidRPr="00B1503D" w:rsidRDefault="000B1241" w:rsidP="005B346A">
      <w:pPr>
        <w:pStyle w:val="a3"/>
        <w:widowControl/>
        <w:adjustRightInd w:val="0"/>
        <w:snapToGrid w:val="0"/>
        <w:rPr>
          <w:rFonts w:ascii="Times New Roman" w:hAnsi="Times New Roman" w:cs="Times New Roman"/>
          <w:lang w:val="pl-PL"/>
        </w:rPr>
      </w:pPr>
    </w:p>
    <w:p w14:paraId="665DB548" w14:textId="6E5323F3" w:rsidR="007E5ADE" w:rsidRPr="008D05C7" w:rsidRDefault="009860BD" w:rsidP="005B346A">
      <w:pPr>
        <w:pStyle w:val="a3"/>
        <w:widowControl/>
        <w:adjustRightInd w:val="0"/>
        <w:snapToGrid w:val="0"/>
        <w:rPr>
          <w:rFonts w:ascii="Times New Roman" w:hAnsi="Times New Roman" w:cs="Times New Roman"/>
          <w:lang w:val="pl-PL"/>
        </w:rPr>
      </w:pPr>
      <w:r>
        <w:rPr>
          <w:rFonts w:ascii="Times New Roman" w:hAnsi="Times New Roman" w:cs="Times New Roman"/>
          <w:lang w:val="pl-PL"/>
        </w:rPr>
        <w:t>Vegzelma</w:t>
      </w:r>
      <w:r w:rsidR="00803BD8" w:rsidRPr="00B1503D">
        <w:rPr>
          <w:rFonts w:ascii="Times New Roman" w:hAnsi="Times New Roman" w:cs="Times New Roman"/>
          <w:lang w:val="pl-PL"/>
        </w:rPr>
        <w:t xml:space="preserve"> </w:t>
      </w:r>
      <w:r w:rsidR="005E1D12" w:rsidRPr="00B1503D">
        <w:rPr>
          <w:rFonts w:ascii="Times New Roman" w:hAnsi="Times New Roman" w:cs="Times New Roman"/>
          <w:lang w:val="pl-PL"/>
        </w:rPr>
        <w:t xml:space="preserve">jest produktem leczniczym biopodobnym. </w:t>
      </w:r>
      <w:r w:rsidR="00DA53AE" w:rsidRPr="00C72444">
        <w:rPr>
          <w:rFonts w:ascii="Times New Roman" w:hAnsi="Times New Roman" w:cs="Times New Roman"/>
          <w:lang w:val="pl-PL"/>
        </w:rPr>
        <w:t>Szczegółowe informacje są dostępne na stronie inte</w:t>
      </w:r>
      <w:r w:rsidR="00DA53AE" w:rsidRPr="00424048">
        <w:rPr>
          <w:rFonts w:ascii="Times New Roman" w:hAnsi="Times New Roman" w:cs="Times New Roman"/>
          <w:lang w:val="pl-PL"/>
        </w:rPr>
        <w:t xml:space="preserve">rnetowej Europejskiej Agencji Leków </w:t>
      </w:r>
      <w:bookmarkStart w:id="4" w:name="_Hlk183096313"/>
      <w:r w:rsidR="00424048" w:rsidRPr="00424048">
        <w:rPr>
          <w:rFonts w:ascii="Times New Roman" w:hAnsi="Times New Roman" w:cs="Times New Roman"/>
          <w:snapToGrid w:val="0"/>
          <w:color w:val="0000FF"/>
          <w:lang w:val="de-DE"/>
        </w:rPr>
        <w:fldChar w:fldCharType="begin"/>
      </w:r>
      <w:r w:rsidR="00424048" w:rsidRPr="00424048">
        <w:rPr>
          <w:rFonts w:ascii="Times New Roman" w:hAnsi="Times New Roman" w:cs="Times New Roman"/>
          <w:snapToGrid w:val="0"/>
          <w:color w:val="0000FF"/>
          <w:lang w:val="de-DE"/>
        </w:rPr>
        <w:instrText>HYPERLINK "https://www.ema.europa.eu "</w:instrText>
      </w:r>
      <w:r w:rsidR="00424048" w:rsidRPr="00424048">
        <w:rPr>
          <w:rFonts w:ascii="Times New Roman" w:hAnsi="Times New Roman" w:cs="Times New Roman"/>
          <w:snapToGrid w:val="0"/>
          <w:color w:val="0000FF"/>
          <w:lang w:val="de-DE"/>
        </w:rPr>
      </w:r>
      <w:r w:rsidR="00424048" w:rsidRPr="00424048">
        <w:rPr>
          <w:rFonts w:ascii="Times New Roman" w:hAnsi="Times New Roman" w:cs="Times New Roman"/>
          <w:snapToGrid w:val="0"/>
          <w:color w:val="0000FF"/>
          <w:lang w:val="de-DE"/>
        </w:rPr>
        <w:fldChar w:fldCharType="separate"/>
      </w:r>
      <w:r w:rsidR="00424048" w:rsidRPr="00424048">
        <w:rPr>
          <w:rStyle w:val="a8"/>
          <w:rFonts w:ascii="Times New Roman" w:hAnsi="Times New Roman" w:cs="Times New Roman"/>
          <w:snapToGrid w:val="0"/>
          <w:lang w:val="de-DE"/>
        </w:rPr>
        <w:t>https://www.ema.europa.eu</w:t>
      </w:r>
      <w:r w:rsidR="00424048" w:rsidRPr="00424048">
        <w:rPr>
          <w:rFonts w:ascii="Times New Roman" w:hAnsi="Times New Roman" w:cs="Times New Roman"/>
          <w:snapToGrid w:val="0"/>
          <w:color w:val="0000FF"/>
          <w:lang w:val="de-DE"/>
        </w:rPr>
        <w:fldChar w:fldCharType="end"/>
      </w:r>
      <w:bookmarkEnd w:id="4"/>
      <w:r w:rsidR="00DA53AE" w:rsidRPr="00C72444">
        <w:rPr>
          <w:rFonts w:ascii="Times New Roman" w:hAnsi="Times New Roman" w:cs="Times New Roman"/>
          <w:noProof/>
          <w:color w:val="0000FF"/>
          <w:lang w:val="pl-PL"/>
        </w:rPr>
        <w:t>.</w:t>
      </w:r>
    </w:p>
    <w:p w14:paraId="4CD6AF1F" w14:textId="77777777" w:rsidR="000F7236" w:rsidRPr="00B1503D" w:rsidRDefault="000F7236" w:rsidP="005B346A">
      <w:pPr>
        <w:pStyle w:val="a3"/>
        <w:widowControl/>
        <w:adjustRightInd w:val="0"/>
        <w:snapToGrid w:val="0"/>
        <w:rPr>
          <w:rFonts w:ascii="Times New Roman" w:hAnsi="Times New Roman" w:cs="Times New Roman"/>
          <w:lang w:val="pl-PL"/>
        </w:rPr>
      </w:pPr>
    </w:p>
    <w:p w14:paraId="63091698" w14:textId="77777777" w:rsidR="000F7236" w:rsidRPr="00B1503D" w:rsidRDefault="00E7772F" w:rsidP="005B346A">
      <w:pPr>
        <w:pStyle w:val="a3"/>
        <w:widowControl/>
        <w:adjustRightInd w:val="0"/>
        <w:snapToGrid w:val="0"/>
        <w:rPr>
          <w:rFonts w:ascii="Times New Roman" w:hAnsi="Times New Roman" w:cs="Times New Roman"/>
          <w:lang w:val="pl-PL"/>
        </w:rPr>
      </w:pPr>
      <w:r w:rsidRPr="00811390">
        <w:rPr>
          <w:rFonts w:ascii="Times New Roman" w:hAnsi="Times New Roman" w:cs="Times New Roman"/>
          <w:u w:val="single"/>
          <w:lang w:val="pl-PL"/>
        </w:rPr>
        <w:t>Mechanizm działania</w:t>
      </w:r>
    </w:p>
    <w:p w14:paraId="6EB4B95B" w14:textId="63EE27F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Bewacyzumab wiąże się z VEGF, kluczowym mediatorem waskulogenezy i angiogenezy, hamując wiązanie VEGF z receptorami Flt-1 (VEGFR-1) i KDR (VEGFR-2) na powierzchni komórek śródbłonka. Neutralizacja biologicznej aktywności VEGF cofa nowopowstałe unaczynienie guza, normalizuje pozostające unaczynienie guza oraz zatrzymuje powstawanie nowych naczyń w guzie, przez co hamuje wzrost guza.</w:t>
      </w:r>
    </w:p>
    <w:p w14:paraId="2637C6BB" w14:textId="77777777" w:rsidR="000F7236" w:rsidRPr="00B1503D" w:rsidRDefault="000F7236" w:rsidP="005B346A">
      <w:pPr>
        <w:pStyle w:val="a3"/>
        <w:widowControl/>
        <w:adjustRightInd w:val="0"/>
        <w:snapToGrid w:val="0"/>
        <w:rPr>
          <w:rFonts w:ascii="Times New Roman" w:hAnsi="Times New Roman" w:cs="Times New Roman"/>
          <w:lang w:val="pl-PL"/>
        </w:rPr>
      </w:pPr>
    </w:p>
    <w:p w14:paraId="44CFB259"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Działanie farmakodynamiczne</w:t>
      </w:r>
    </w:p>
    <w:p w14:paraId="6EF9E5EF"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Podanie bewacyzumabu lub macierzystego przeciwciała mysiego w modelach doświadczalnych nowotworów po przeszczepieniach obcogatunkowych u nagich myszy prowadziło do aktywności przeciwnowotworowej o szerokim zakresie w stosunku do ludzkich nowotworów, w tym raka okrężnicy, piersi, trzustki i gruczołu krokowego. Występowało hamowanie progresji zmian przerzutowych i zmniejszenie przepuszczalności naczyń mikrokrążenia.</w:t>
      </w:r>
    </w:p>
    <w:p w14:paraId="03F6E75B" w14:textId="77777777" w:rsidR="000F7236" w:rsidRPr="00B1503D" w:rsidRDefault="000F7236" w:rsidP="005B346A">
      <w:pPr>
        <w:pStyle w:val="a3"/>
        <w:widowControl/>
        <w:adjustRightInd w:val="0"/>
        <w:snapToGrid w:val="0"/>
        <w:rPr>
          <w:rFonts w:ascii="Times New Roman" w:hAnsi="Times New Roman" w:cs="Times New Roman"/>
          <w:lang w:val="pl-PL"/>
        </w:rPr>
      </w:pPr>
    </w:p>
    <w:p w14:paraId="32164655"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Skuteczność kliniczna</w:t>
      </w:r>
    </w:p>
    <w:p w14:paraId="1B94EE2B" w14:textId="77777777" w:rsidR="000F7236" w:rsidRPr="00B1503D" w:rsidRDefault="000F7236" w:rsidP="005B346A">
      <w:pPr>
        <w:pStyle w:val="a3"/>
        <w:widowControl/>
        <w:adjustRightInd w:val="0"/>
        <w:snapToGrid w:val="0"/>
        <w:rPr>
          <w:rFonts w:ascii="Times New Roman" w:hAnsi="Times New Roman" w:cs="Times New Roman"/>
          <w:lang w:val="pl-PL"/>
        </w:rPr>
      </w:pPr>
    </w:p>
    <w:p w14:paraId="3B819F71"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Rak okrężnicy lub odbytnicy z przerzutami (mCRC)</w:t>
      </w:r>
    </w:p>
    <w:p w14:paraId="76CE9840"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229EA875" w14:textId="427FD7F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Bezpieczeństwo i skuteczność zalecanej dawki (5</w:t>
      </w:r>
      <w:r w:rsidR="00837F4C" w:rsidRPr="00B1503D">
        <w:rPr>
          <w:rFonts w:ascii="Times New Roman" w:hAnsi="Times New Roman" w:cs="Times New Roman"/>
          <w:lang w:val="pl-PL"/>
        </w:rPr>
        <w:t> mg</w:t>
      </w:r>
      <w:r w:rsidRPr="00B1503D">
        <w:rPr>
          <w:rFonts w:ascii="Times New Roman" w:hAnsi="Times New Roman" w:cs="Times New Roman"/>
          <w:lang w:val="pl-PL"/>
        </w:rPr>
        <w:t>/kg masy ciała, co dwa tygodnie) w raku okrężnicy lub odbytnicy z przerzutami było badane w trzech randomizowanych badaniach klinicznych</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 xml:space="preserve">z aktywną kontrolą, w skojarzeniu z chemioterapią pierwszego rzutu opartą na pochodnych fluoropirymidyny. </w:t>
      </w:r>
      <w:r w:rsidR="001879FA" w:rsidRPr="00B1503D">
        <w:rPr>
          <w:rFonts w:ascii="Times New Roman" w:hAnsi="Times New Roman" w:cs="Times New Roman"/>
          <w:lang w:val="pl-PL"/>
        </w:rPr>
        <w:t>Bewacyzumab</w:t>
      </w:r>
      <w:r w:rsidRPr="00B1503D">
        <w:rPr>
          <w:rFonts w:ascii="Times New Roman" w:hAnsi="Times New Roman" w:cs="Times New Roman"/>
          <w:lang w:val="pl-PL"/>
        </w:rPr>
        <w:t xml:space="preserve"> był skojarzony z dwoma schematami leczenia:</w:t>
      </w:r>
    </w:p>
    <w:p w14:paraId="3BB1597D" w14:textId="77777777" w:rsidR="000F7236" w:rsidRPr="00B1503D" w:rsidRDefault="000F7236" w:rsidP="005B346A">
      <w:pPr>
        <w:pStyle w:val="a3"/>
        <w:widowControl/>
        <w:adjustRightInd w:val="0"/>
        <w:snapToGrid w:val="0"/>
        <w:rPr>
          <w:rFonts w:ascii="Times New Roman" w:hAnsi="Times New Roman" w:cs="Times New Roman"/>
          <w:lang w:val="pl-PL"/>
        </w:rPr>
      </w:pPr>
    </w:p>
    <w:p w14:paraId="1DC2D7BF" w14:textId="429D3B9A" w:rsidR="000F7236" w:rsidRPr="00B1503D" w:rsidRDefault="003E7B5E" w:rsidP="005B346A">
      <w:pPr>
        <w:widowControl/>
        <w:adjustRightInd w:val="0"/>
        <w:snapToGrid w:val="0"/>
        <w:ind w:left="567" w:hanging="567"/>
        <w:rPr>
          <w:rFonts w:ascii="Times New Roman" w:hAnsi="Times New Roman" w:cs="Times New Roman"/>
          <w:lang w:val="pl-PL"/>
        </w:rPr>
      </w:pPr>
      <w:r w:rsidRPr="00CB0112">
        <w:rPr>
          <w:rFonts w:ascii="Times New Roman" w:hAnsi="Times New Roman" w:cs="Times New Roman"/>
          <w:lang w:val="pl-PL"/>
        </w:rPr>
        <w:t>●</w:t>
      </w:r>
      <w:r w:rsidRPr="00B1503D">
        <w:rPr>
          <w:rFonts w:ascii="Times New Roman" w:hAnsi="Times New Roman" w:cs="Times New Roman"/>
          <w:sz w:val="18"/>
          <w:szCs w:val="18"/>
          <w:lang w:val="pl-PL"/>
        </w:rPr>
        <w:tab/>
      </w:r>
      <w:r w:rsidR="00E7772F" w:rsidRPr="00B1503D">
        <w:rPr>
          <w:rFonts w:ascii="Times New Roman" w:hAnsi="Times New Roman" w:cs="Times New Roman"/>
          <w:lang w:val="pl-PL"/>
        </w:rPr>
        <w:t>AVF2107g: schemat dawkowania raz w tygodniu o składzie: irynotekan/5-fluorouracyl (bolus)/kwas folinowy (IFL) ogółem przez 4 tygodnie w każdym cyklu 6-tygodniowym (Saltz).</w:t>
      </w:r>
    </w:p>
    <w:p w14:paraId="3A9F8E21" w14:textId="4B2D5284" w:rsidR="000F7236" w:rsidRPr="00B1503D" w:rsidRDefault="003E7B5E" w:rsidP="005B346A">
      <w:pPr>
        <w:widowControl/>
        <w:adjustRightInd w:val="0"/>
        <w:snapToGrid w:val="0"/>
        <w:ind w:left="567" w:hanging="567"/>
        <w:rPr>
          <w:rFonts w:ascii="Times New Roman" w:hAnsi="Times New Roman" w:cs="Times New Roman"/>
          <w:lang w:val="pl-PL"/>
        </w:rPr>
      </w:pPr>
      <w:r w:rsidRPr="00CB0112">
        <w:rPr>
          <w:rFonts w:ascii="Times New Roman" w:hAnsi="Times New Roman" w:cs="Times New Roman"/>
          <w:lang w:val="pl-PL"/>
        </w:rPr>
        <w:t>●</w:t>
      </w:r>
      <w:r w:rsidRPr="00B1503D">
        <w:rPr>
          <w:rFonts w:ascii="Times New Roman" w:hAnsi="Times New Roman" w:cs="Times New Roman"/>
          <w:sz w:val="18"/>
          <w:szCs w:val="18"/>
          <w:lang w:val="pl-PL"/>
        </w:rPr>
        <w:tab/>
      </w:r>
      <w:r w:rsidR="00E7772F" w:rsidRPr="00B1503D">
        <w:rPr>
          <w:rFonts w:ascii="Times New Roman" w:hAnsi="Times New Roman" w:cs="Times New Roman"/>
          <w:lang w:val="pl-PL"/>
        </w:rPr>
        <w:t>AVF0780g: w skojarzeniu z 5-fluorouracylem/kwasem folinowym (5-FU/FA) w postaci bolusu</w:t>
      </w:r>
      <w:r w:rsidR="00DD7FD8" w:rsidRPr="00B1503D">
        <w:rPr>
          <w:rFonts w:ascii="Times New Roman" w:hAnsi="Times New Roman" w:cs="Times New Roman"/>
          <w:lang w:val="pl-PL"/>
        </w:rPr>
        <w:t xml:space="preserve"> </w:t>
      </w:r>
      <w:r w:rsidR="00E7772F" w:rsidRPr="00B1503D">
        <w:rPr>
          <w:rFonts w:ascii="Times New Roman" w:hAnsi="Times New Roman" w:cs="Times New Roman"/>
          <w:lang w:val="pl-PL"/>
        </w:rPr>
        <w:t>ogółem przez 6 tygodni w każdym cyklu 8-tygodniowym (Roswell Park).</w:t>
      </w:r>
    </w:p>
    <w:p w14:paraId="5B8580CE" w14:textId="7A837FF7" w:rsidR="000F7236" w:rsidRPr="00B1503D" w:rsidRDefault="003E7B5E" w:rsidP="005B346A">
      <w:pPr>
        <w:widowControl/>
        <w:adjustRightInd w:val="0"/>
        <w:snapToGrid w:val="0"/>
        <w:ind w:left="567" w:hanging="567"/>
        <w:rPr>
          <w:rFonts w:ascii="Times New Roman" w:hAnsi="Times New Roman" w:cs="Times New Roman"/>
          <w:lang w:val="pl-PL"/>
        </w:rPr>
      </w:pPr>
      <w:r w:rsidRPr="00CB0112">
        <w:rPr>
          <w:rFonts w:ascii="Times New Roman" w:hAnsi="Times New Roman" w:cs="Times New Roman"/>
          <w:lang w:val="pl-PL"/>
        </w:rPr>
        <w:t>●</w:t>
      </w:r>
      <w:r w:rsidRPr="00B1503D">
        <w:rPr>
          <w:rFonts w:ascii="Times New Roman" w:hAnsi="Times New Roman" w:cs="Times New Roman"/>
          <w:sz w:val="18"/>
          <w:szCs w:val="18"/>
          <w:lang w:val="pl-PL"/>
        </w:rPr>
        <w:tab/>
      </w:r>
      <w:r w:rsidR="00E7772F" w:rsidRPr="00B1503D">
        <w:rPr>
          <w:rFonts w:ascii="Times New Roman" w:hAnsi="Times New Roman" w:cs="Times New Roman"/>
          <w:lang w:val="pl-PL"/>
        </w:rPr>
        <w:t>AVF2192g: w skojarzeniu z bolusem 5-FU/FA ogółem przez 6 tygodni w każdym cyklu</w:t>
      </w:r>
      <w:r w:rsidR="00DD7FD8" w:rsidRPr="00B1503D">
        <w:rPr>
          <w:rFonts w:ascii="Times New Roman" w:hAnsi="Times New Roman" w:cs="Times New Roman"/>
          <w:lang w:val="pl-PL"/>
        </w:rPr>
        <w:t xml:space="preserve"> </w:t>
      </w:r>
      <w:r w:rsidR="00E7772F" w:rsidRPr="00B1503D">
        <w:rPr>
          <w:rFonts w:ascii="Times New Roman" w:hAnsi="Times New Roman" w:cs="Times New Roman"/>
          <w:lang w:val="pl-PL"/>
        </w:rPr>
        <w:t>8-tygodniowym (Roswell Park) u pacjentów, którzy nie byli optymalnymi kandydatami do chemioterapii pierwszego rzutu z zastosowaniem irynotekanu.</w:t>
      </w:r>
    </w:p>
    <w:p w14:paraId="2BAB445E" w14:textId="77777777" w:rsidR="000F7236" w:rsidRPr="00B1503D" w:rsidRDefault="000F7236" w:rsidP="005B346A">
      <w:pPr>
        <w:pStyle w:val="a3"/>
        <w:widowControl/>
        <w:adjustRightInd w:val="0"/>
        <w:snapToGrid w:val="0"/>
        <w:rPr>
          <w:rFonts w:ascii="Times New Roman" w:hAnsi="Times New Roman" w:cs="Times New Roman"/>
          <w:lang w:val="pl-PL"/>
        </w:rPr>
      </w:pPr>
    </w:p>
    <w:p w14:paraId="646A8258" w14:textId="09DC916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Przeprowadzono trzy dodatkowe badania dotyczące stosowania bewacyzumabu u pacjentów z rakiem okrężnicy lub odbytnicy z przerzutami: w leczeniu pierwszego rzutu (NO16966), drugiego rzutu bez uprzedniego leczenia bewacyzumabem (E3200) i drugiego rzutu, po uprzednim leczeniu bewacyzumabem, po wystąpieniu progresji w pierwszym rzucie (ML18147). W tych badaniach bewacyzumab podawano w następujących schematach w skojarzeniu z chemioterapią FOLFOX-4 (5</w:t>
      </w:r>
      <w:r w:rsidR="000E19AC" w:rsidRPr="00B1503D">
        <w:rPr>
          <w:rFonts w:ascii="Times New Roman" w:hAnsi="Times New Roman" w:cs="Times New Roman"/>
          <w:lang w:val="pl-PL"/>
        </w:rPr>
        <w:noBreakHyphen/>
      </w:r>
      <w:r w:rsidRPr="00B1503D">
        <w:rPr>
          <w:rFonts w:ascii="Times New Roman" w:hAnsi="Times New Roman" w:cs="Times New Roman"/>
          <w:lang w:val="pl-PL"/>
        </w:rPr>
        <w:t>fluorouracyl/leukoworyna/oksaliplatyna) i XELOX (kapecytabina/oksaliplatyna) oraz fluoropirymidyną/irynotekanem i fluoropirymidyną/oksaliplatyną:</w:t>
      </w:r>
    </w:p>
    <w:p w14:paraId="65174CA6" w14:textId="77777777" w:rsidR="000F7236" w:rsidRPr="00B1503D" w:rsidRDefault="000F7236" w:rsidP="005B346A">
      <w:pPr>
        <w:pStyle w:val="a3"/>
        <w:widowControl/>
        <w:adjustRightInd w:val="0"/>
        <w:snapToGrid w:val="0"/>
        <w:rPr>
          <w:rFonts w:ascii="Times New Roman" w:hAnsi="Times New Roman" w:cs="Times New Roman"/>
          <w:lang w:val="pl-PL"/>
        </w:rPr>
      </w:pPr>
    </w:p>
    <w:p w14:paraId="49E45E9C" w14:textId="3997F98F" w:rsidR="000F7236" w:rsidRPr="00B1503D" w:rsidRDefault="003E7B5E" w:rsidP="005B346A">
      <w:pPr>
        <w:widowControl/>
        <w:adjustRightInd w:val="0"/>
        <w:snapToGrid w:val="0"/>
        <w:ind w:left="567" w:hanging="567"/>
        <w:rPr>
          <w:rFonts w:ascii="Times New Roman" w:hAnsi="Times New Roman" w:cs="Times New Roman"/>
          <w:lang w:val="pl-PL"/>
        </w:rPr>
      </w:pPr>
      <w:r w:rsidRPr="00CB0112">
        <w:rPr>
          <w:rFonts w:ascii="Times New Roman" w:hAnsi="Times New Roman" w:cs="Times New Roman"/>
          <w:b/>
          <w:bCs/>
          <w:lang w:val="pl-PL"/>
        </w:rPr>
        <w:t>●</w:t>
      </w:r>
      <w:r w:rsidRPr="00B1503D">
        <w:rPr>
          <w:rFonts w:ascii="Times New Roman" w:hAnsi="Times New Roman" w:cs="Times New Roman"/>
          <w:b/>
          <w:bCs/>
          <w:sz w:val="18"/>
          <w:szCs w:val="18"/>
          <w:lang w:val="pl-PL"/>
        </w:rPr>
        <w:tab/>
      </w:r>
      <w:r w:rsidR="00E7772F" w:rsidRPr="00B1503D">
        <w:rPr>
          <w:rFonts w:ascii="Times New Roman" w:hAnsi="Times New Roman" w:cs="Times New Roman"/>
          <w:lang w:val="pl-PL"/>
        </w:rPr>
        <w:t xml:space="preserve">NO16966: </w:t>
      </w:r>
      <w:r w:rsidR="00DB5EAC" w:rsidRPr="00B1503D">
        <w:rPr>
          <w:rFonts w:ascii="Times New Roman" w:hAnsi="Times New Roman" w:cs="Times New Roman"/>
          <w:lang w:val="pl-PL"/>
        </w:rPr>
        <w:t>b</w:t>
      </w:r>
      <w:r w:rsidR="00526DDD" w:rsidRPr="00B1503D">
        <w:rPr>
          <w:rFonts w:ascii="Times New Roman" w:hAnsi="Times New Roman" w:cs="Times New Roman"/>
          <w:lang w:val="pl-PL"/>
        </w:rPr>
        <w:t>ewacyzumab</w:t>
      </w:r>
      <w:r w:rsidR="00E7772F" w:rsidRPr="00B1503D">
        <w:rPr>
          <w:rFonts w:ascii="Times New Roman" w:hAnsi="Times New Roman" w:cs="Times New Roman"/>
          <w:lang w:val="pl-PL"/>
        </w:rPr>
        <w:t xml:space="preserve"> 7,5</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/kg mc. co 3 tygodnie w skojarzeniu z kapecytabiną podawaną doustnie i oksaliplatyną podawaną dożylnie (XELOX) lub</w:t>
      </w:r>
      <w:r w:rsidR="00101D0B">
        <w:rPr>
          <w:rFonts w:ascii="Times New Roman" w:hAnsi="Times New Roman" w:cs="Times New Roman"/>
          <w:lang w:val="pl-PL"/>
        </w:rPr>
        <w:t xml:space="preserve"> </w:t>
      </w:r>
      <w:r w:rsidR="00101D0B" w:rsidRPr="00B1503D">
        <w:rPr>
          <w:rFonts w:ascii="Times New Roman" w:hAnsi="Times New Roman" w:cs="Times New Roman"/>
          <w:lang w:val="pl-PL"/>
        </w:rPr>
        <w:t>bewacyzumab</w:t>
      </w:r>
      <w:r w:rsidR="00E7772F" w:rsidRPr="00B1503D">
        <w:rPr>
          <w:rFonts w:ascii="Times New Roman" w:hAnsi="Times New Roman" w:cs="Times New Roman"/>
          <w:lang w:val="pl-PL"/>
        </w:rPr>
        <w:t xml:space="preserve"> 5</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/kg co 2 tygodnie w skojarzeniu z leukoworyną i 5-fluorouracylem w bolusie, następnie 5-fluorouracylem we wlewie i oksaliplatyną podawaną dożylnie (FOLFOX-4).</w:t>
      </w:r>
    </w:p>
    <w:p w14:paraId="590E6C80" w14:textId="77777777" w:rsidR="000F7236" w:rsidRPr="00B1503D" w:rsidRDefault="000F7236" w:rsidP="005B346A">
      <w:pPr>
        <w:pStyle w:val="a3"/>
        <w:widowControl/>
        <w:adjustRightInd w:val="0"/>
        <w:snapToGrid w:val="0"/>
        <w:ind w:left="567" w:hanging="567"/>
        <w:rPr>
          <w:rFonts w:ascii="Times New Roman" w:hAnsi="Times New Roman" w:cs="Times New Roman"/>
          <w:lang w:val="pl-PL"/>
        </w:rPr>
      </w:pPr>
    </w:p>
    <w:p w14:paraId="19653E92" w14:textId="411A9E77" w:rsidR="000F7236" w:rsidRPr="00B1503D" w:rsidRDefault="00CB0112" w:rsidP="005B346A">
      <w:pPr>
        <w:widowControl/>
        <w:adjustRightInd w:val="0"/>
        <w:snapToGrid w:val="0"/>
        <w:ind w:left="567" w:hanging="567"/>
        <w:rPr>
          <w:rFonts w:ascii="Times New Roman" w:hAnsi="Times New Roman" w:cs="Times New Roman"/>
          <w:lang w:val="pl-PL"/>
        </w:rPr>
      </w:pPr>
      <w:r w:rsidRPr="00CB0112">
        <w:rPr>
          <w:rFonts w:ascii="Times New Roman" w:hAnsi="Times New Roman" w:cs="Times New Roman"/>
          <w:b/>
          <w:bCs/>
          <w:lang w:val="pl-PL"/>
        </w:rPr>
        <w:t>●</w:t>
      </w:r>
      <w:r w:rsidR="003E7B5E" w:rsidRPr="00B1503D">
        <w:rPr>
          <w:rFonts w:ascii="Times New Roman" w:hAnsi="Times New Roman" w:cs="Times New Roman"/>
          <w:b/>
          <w:bCs/>
          <w:sz w:val="18"/>
          <w:szCs w:val="18"/>
          <w:lang w:val="pl-PL"/>
        </w:rPr>
        <w:tab/>
      </w:r>
      <w:r w:rsidR="00E7772F" w:rsidRPr="00B1503D">
        <w:rPr>
          <w:rFonts w:ascii="Times New Roman" w:hAnsi="Times New Roman" w:cs="Times New Roman"/>
          <w:lang w:val="pl-PL"/>
        </w:rPr>
        <w:t xml:space="preserve">E3200: </w:t>
      </w:r>
      <w:r w:rsidR="00DB5EAC" w:rsidRPr="00B1503D">
        <w:rPr>
          <w:rFonts w:ascii="Times New Roman" w:hAnsi="Times New Roman" w:cs="Times New Roman"/>
          <w:lang w:val="pl-PL"/>
        </w:rPr>
        <w:t>b</w:t>
      </w:r>
      <w:r w:rsidR="00526DDD" w:rsidRPr="00B1503D">
        <w:rPr>
          <w:rFonts w:ascii="Times New Roman" w:hAnsi="Times New Roman" w:cs="Times New Roman"/>
          <w:lang w:val="pl-PL"/>
        </w:rPr>
        <w:t>ewacyzumab</w:t>
      </w:r>
      <w:r w:rsidR="00E7772F" w:rsidRPr="00B1503D">
        <w:rPr>
          <w:rFonts w:ascii="Times New Roman" w:hAnsi="Times New Roman" w:cs="Times New Roman"/>
          <w:lang w:val="pl-PL"/>
        </w:rPr>
        <w:t xml:space="preserve"> 10</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/kg mc. co 2 tygodnie w skojarzeniu leukoworyną i 5-fluorouracylem w bolusie, następnie 5-fluorouracylem we wlewie i oksaliplatyną dożylnie (FOLFOX-4) u pacjentów, którzy nie byli wcześniej leczeni bewacyzumabem.</w:t>
      </w:r>
    </w:p>
    <w:p w14:paraId="5C1E393C" w14:textId="77777777" w:rsidR="000F7236" w:rsidRPr="00B1503D" w:rsidRDefault="000F7236" w:rsidP="005B346A">
      <w:pPr>
        <w:pStyle w:val="a3"/>
        <w:widowControl/>
        <w:adjustRightInd w:val="0"/>
        <w:snapToGrid w:val="0"/>
        <w:ind w:left="567" w:hanging="567"/>
        <w:rPr>
          <w:rFonts w:ascii="Times New Roman" w:hAnsi="Times New Roman" w:cs="Times New Roman"/>
          <w:lang w:val="pl-PL"/>
        </w:rPr>
      </w:pPr>
    </w:p>
    <w:p w14:paraId="0E86969B" w14:textId="164DA5B7" w:rsidR="000F7236" w:rsidRPr="00B1503D" w:rsidRDefault="00CB0112" w:rsidP="005B346A">
      <w:pPr>
        <w:widowControl/>
        <w:adjustRightInd w:val="0"/>
        <w:snapToGrid w:val="0"/>
        <w:ind w:left="567" w:hanging="567"/>
        <w:rPr>
          <w:rFonts w:ascii="Times New Roman" w:hAnsi="Times New Roman" w:cs="Times New Roman"/>
          <w:lang w:val="pl-PL"/>
        </w:rPr>
      </w:pPr>
      <w:r w:rsidRPr="00CB0112">
        <w:rPr>
          <w:rFonts w:ascii="Times New Roman" w:hAnsi="Times New Roman" w:cs="Times New Roman"/>
          <w:b/>
          <w:bCs/>
          <w:lang w:val="pl-PL"/>
        </w:rPr>
        <w:t>●</w:t>
      </w:r>
      <w:r w:rsidR="003E7B5E" w:rsidRPr="00B1503D">
        <w:rPr>
          <w:rFonts w:ascii="Times New Roman" w:hAnsi="Times New Roman" w:cs="Times New Roman"/>
          <w:b/>
          <w:bCs/>
          <w:sz w:val="18"/>
          <w:szCs w:val="18"/>
          <w:lang w:val="pl-PL"/>
        </w:rPr>
        <w:tab/>
      </w:r>
      <w:r w:rsidR="00E7772F" w:rsidRPr="00B1503D">
        <w:rPr>
          <w:rFonts w:ascii="Times New Roman" w:hAnsi="Times New Roman" w:cs="Times New Roman"/>
          <w:lang w:val="pl-PL"/>
        </w:rPr>
        <w:t xml:space="preserve">ML18147: </w:t>
      </w:r>
      <w:r w:rsidR="00DB5EAC" w:rsidRPr="00B1503D">
        <w:rPr>
          <w:rFonts w:ascii="Times New Roman" w:hAnsi="Times New Roman" w:cs="Times New Roman"/>
          <w:lang w:val="pl-PL"/>
        </w:rPr>
        <w:t>b</w:t>
      </w:r>
      <w:r w:rsidR="00887816" w:rsidRPr="00B1503D">
        <w:rPr>
          <w:rFonts w:ascii="Times New Roman" w:hAnsi="Times New Roman" w:cs="Times New Roman"/>
          <w:lang w:val="pl-PL"/>
        </w:rPr>
        <w:t>ewacyzumab</w:t>
      </w:r>
      <w:r w:rsidR="00E7772F" w:rsidRPr="00B1503D">
        <w:rPr>
          <w:rFonts w:ascii="Times New Roman" w:hAnsi="Times New Roman" w:cs="Times New Roman"/>
          <w:lang w:val="pl-PL"/>
        </w:rPr>
        <w:t xml:space="preserve"> 5,0</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 xml:space="preserve">/kg mc. co 2 tygodnie lub </w:t>
      </w:r>
      <w:r w:rsidR="00101D0B" w:rsidRPr="00B1503D">
        <w:rPr>
          <w:rFonts w:ascii="Times New Roman" w:hAnsi="Times New Roman" w:cs="Times New Roman"/>
          <w:lang w:val="pl-PL"/>
        </w:rPr>
        <w:t>bewacyzumab</w:t>
      </w:r>
      <w:r w:rsidR="00E7772F" w:rsidRPr="00B1503D">
        <w:rPr>
          <w:rFonts w:ascii="Times New Roman" w:hAnsi="Times New Roman" w:cs="Times New Roman"/>
          <w:lang w:val="pl-PL"/>
        </w:rPr>
        <w:t xml:space="preserve"> 7,5</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 xml:space="preserve">/kg mc. co 3 tygodnie w skojarzeniu z fluoropirymidyną/irynotekanem lub fluoropirymidyną/oksaliplatyną u </w:t>
      </w:r>
      <w:r w:rsidR="00E7772F" w:rsidRPr="00B1503D">
        <w:rPr>
          <w:rFonts w:ascii="Times New Roman" w:hAnsi="Times New Roman" w:cs="Times New Roman"/>
          <w:lang w:val="pl-PL"/>
        </w:rPr>
        <w:lastRenderedPageBreak/>
        <w:t>pacjentów, u których po zastosowaniu bewacyzumabu w leczeniu pierwszego rzutu wystąpiła progresja choroby. Zamiennie stosowano schemat z użyciem irynotekanu lub oksaliplatyny w zależności od tego, który z tych produktów stosowano w pierwszym rzucie.</w:t>
      </w:r>
    </w:p>
    <w:p w14:paraId="5C4C69AF" w14:textId="77777777" w:rsidR="000F7236" w:rsidRPr="00B1503D" w:rsidRDefault="000F7236" w:rsidP="005B346A">
      <w:pPr>
        <w:pStyle w:val="a3"/>
        <w:widowControl/>
        <w:adjustRightInd w:val="0"/>
        <w:snapToGrid w:val="0"/>
        <w:rPr>
          <w:rFonts w:ascii="Times New Roman" w:hAnsi="Times New Roman" w:cs="Times New Roman"/>
          <w:lang w:val="pl-PL"/>
        </w:rPr>
      </w:pPr>
    </w:p>
    <w:p w14:paraId="7A7F534F"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AVF2107g</w:t>
      </w:r>
    </w:p>
    <w:p w14:paraId="3E3298EC" w14:textId="31588C4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Było to randomizowane badanie kliniczne trzeciej fazy, z podwójnie ślepą próbą i aktywną kontrolą, oceniające zastosowanie </w:t>
      </w:r>
      <w:r w:rsidR="00E07934" w:rsidRPr="00B1503D">
        <w:rPr>
          <w:rFonts w:ascii="Times New Roman" w:hAnsi="Times New Roman" w:cs="Times New Roman"/>
          <w:lang w:val="pl-PL"/>
        </w:rPr>
        <w:t>bewacyzumabu</w:t>
      </w:r>
      <w:r w:rsidRPr="00B1503D">
        <w:rPr>
          <w:rFonts w:ascii="Times New Roman" w:hAnsi="Times New Roman" w:cs="Times New Roman"/>
          <w:lang w:val="pl-PL"/>
        </w:rPr>
        <w:t xml:space="preserve"> w skojarzeniu z IFL jako leczenia pierwszego rzutu w raku okrężnicy lub odbytnicy z przerzutami. 813 pacjentów zostało losowo przydzielonych do grup otrzymujących IFL + placebo (Ramię 1) lub IFL + </w:t>
      </w:r>
      <w:r w:rsidR="00470882" w:rsidRPr="00B1503D">
        <w:rPr>
          <w:rFonts w:ascii="Times New Roman" w:hAnsi="Times New Roman" w:cs="Times New Roman"/>
          <w:lang w:val="pl-PL"/>
        </w:rPr>
        <w:t>bewacyzumab</w:t>
      </w:r>
      <w:r w:rsidRPr="00B1503D">
        <w:rPr>
          <w:rFonts w:ascii="Times New Roman" w:hAnsi="Times New Roman" w:cs="Times New Roman"/>
          <w:lang w:val="pl-PL"/>
        </w:rPr>
        <w:t xml:space="preserve"> (5</w:t>
      </w:r>
      <w:r w:rsidR="00837F4C" w:rsidRPr="00B1503D">
        <w:rPr>
          <w:rFonts w:ascii="Times New Roman" w:hAnsi="Times New Roman" w:cs="Times New Roman"/>
          <w:lang w:val="pl-PL"/>
        </w:rPr>
        <w:t> mg</w:t>
      </w:r>
      <w:r w:rsidRPr="00B1503D">
        <w:rPr>
          <w:rFonts w:ascii="Times New Roman" w:hAnsi="Times New Roman" w:cs="Times New Roman"/>
          <w:lang w:val="pl-PL"/>
        </w:rPr>
        <w:t>/kg, co dwa tygodnie, Ramię 2).</w:t>
      </w:r>
      <w:r w:rsidR="005154F7" w:rsidRPr="00B1503D">
        <w:rPr>
          <w:rFonts w:ascii="Times New Roman" w:hAnsi="Times New Roman" w:cs="Times New Roman"/>
          <w:lang w:val="pl-PL"/>
        </w:rPr>
        <w:t xml:space="preserve"> </w:t>
      </w:r>
      <w:r w:rsidRPr="00B1503D">
        <w:rPr>
          <w:rFonts w:ascii="Times New Roman" w:hAnsi="Times New Roman" w:cs="Times New Roman"/>
          <w:lang w:val="pl-PL"/>
        </w:rPr>
        <w:t xml:space="preserve">Trzecia grupa licząca 110 pacjentów otrzymała 5-FU (bolus)/FA + </w:t>
      </w:r>
      <w:r w:rsidR="00F0190B" w:rsidRPr="00B1503D">
        <w:rPr>
          <w:rFonts w:ascii="Times New Roman" w:hAnsi="Times New Roman" w:cs="Times New Roman"/>
          <w:lang w:val="pl-PL"/>
        </w:rPr>
        <w:t>bewacyzumab</w:t>
      </w:r>
      <w:r w:rsidRPr="00B1503D">
        <w:rPr>
          <w:rFonts w:ascii="Times New Roman" w:hAnsi="Times New Roman" w:cs="Times New Roman"/>
          <w:lang w:val="pl-PL"/>
        </w:rPr>
        <w:t xml:space="preserve"> (Ramię 3). Rekrutację do grupy 3 przerwano, zgodnie z wcześniejszymi ustaleniami, gdy bezpieczeństwo </w:t>
      </w:r>
      <w:r w:rsidR="00F0190B" w:rsidRPr="00B1503D">
        <w:rPr>
          <w:rFonts w:ascii="Times New Roman" w:hAnsi="Times New Roman" w:cs="Times New Roman"/>
          <w:lang w:val="pl-PL"/>
        </w:rPr>
        <w:t>bewacyzumabu</w:t>
      </w:r>
      <w:r w:rsidRPr="00B1503D">
        <w:rPr>
          <w:rFonts w:ascii="Times New Roman" w:hAnsi="Times New Roman" w:cs="Times New Roman"/>
          <w:lang w:val="pl-PL"/>
        </w:rPr>
        <w:t xml:space="preserve"> w skojarzeniu ze schematem IFL zostało określone i uznane za możliwe do zaakceptowania. Wszystkie rodzaje leczenia były kontynuowane do czasu wystąpienia progresji choroby. Średnia wieku ogółem wynosiła 59,4 lat; u 56,6% pacjentów sprawność według klasyfikacji ECOG wynosiła 0, u 43% osiągała wartość 1, a u 0,4% – wartość 2. 15,5% pacjentów otrzymywało wcześniej radioterapię i 28,4% otrzymywało wcześniej chemioterapię.</w:t>
      </w:r>
    </w:p>
    <w:p w14:paraId="36217E56" w14:textId="77777777" w:rsidR="000F7236" w:rsidRPr="00B1503D" w:rsidRDefault="000F7236" w:rsidP="005B346A">
      <w:pPr>
        <w:pStyle w:val="a3"/>
        <w:widowControl/>
        <w:adjustRightInd w:val="0"/>
        <w:snapToGrid w:val="0"/>
        <w:rPr>
          <w:rFonts w:ascii="Times New Roman" w:hAnsi="Times New Roman" w:cs="Times New Roman"/>
          <w:lang w:val="pl-PL"/>
        </w:rPr>
      </w:pPr>
    </w:p>
    <w:p w14:paraId="3DF8899A" w14:textId="2826595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Głównym kryterium skuteczności w badaniu był całkowity czas przeżycia</w:t>
      </w:r>
      <w:r w:rsidR="00101D0B">
        <w:rPr>
          <w:rFonts w:ascii="Times New Roman" w:hAnsi="Times New Roman" w:cs="Times New Roman"/>
          <w:lang w:val="pl-PL"/>
        </w:rPr>
        <w:t xml:space="preserve"> (</w:t>
      </w:r>
      <w:r w:rsidR="00811390">
        <w:rPr>
          <w:rFonts w:ascii="Times New Roman" w:hAnsi="Times New Roman" w:cs="Times New Roman"/>
          <w:lang w:val="pl-PL"/>
        </w:rPr>
        <w:t xml:space="preserve">ang. </w:t>
      </w:r>
      <w:r w:rsidR="00811390" w:rsidRPr="0089406C">
        <w:rPr>
          <w:rFonts w:ascii="Times New Roman" w:hAnsi="Times New Roman"/>
          <w:sz w:val="20"/>
          <w:lang w:val="pl-PL"/>
        </w:rPr>
        <w:t>overall survival,</w:t>
      </w:r>
      <w:r w:rsidR="00811390">
        <w:rPr>
          <w:rFonts w:ascii="Times New Roman" w:hAnsi="Times New Roman" w:cs="Times New Roman"/>
          <w:lang w:val="pl-PL"/>
        </w:rPr>
        <w:t xml:space="preserve"> </w:t>
      </w:r>
      <w:r w:rsidR="00101D0B">
        <w:rPr>
          <w:rFonts w:ascii="Times New Roman" w:hAnsi="Times New Roman" w:cs="Times New Roman"/>
          <w:lang w:val="pl-PL"/>
        </w:rPr>
        <w:t>OS)</w:t>
      </w:r>
      <w:r w:rsidRPr="00B1503D">
        <w:rPr>
          <w:rFonts w:ascii="Times New Roman" w:hAnsi="Times New Roman" w:cs="Times New Roman"/>
          <w:lang w:val="pl-PL"/>
        </w:rPr>
        <w:t xml:space="preserve">. Dodanie </w:t>
      </w:r>
      <w:r w:rsidR="00957E24" w:rsidRPr="00B1503D">
        <w:rPr>
          <w:rFonts w:ascii="Times New Roman" w:hAnsi="Times New Roman" w:cs="Times New Roman"/>
          <w:lang w:val="pl-PL"/>
        </w:rPr>
        <w:t>bewacyzumabu</w:t>
      </w:r>
      <w:r w:rsidRPr="00B1503D">
        <w:rPr>
          <w:rFonts w:ascii="Times New Roman" w:hAnsi="Times New Roman" w:cs="Times New Roman"/>
          <w:lang w:val="pl-PL"/>
        </w:rPr>
        <w:t xml:space="preserve"> do schematu IFL spowodowało statystycznie istotne wydłużenie </w:t>
      </w:r>
      <w:r w:rsidR="00101D0B">
        <w:rPr>
          <w:rFonts w:ascii="Times New Roman" w:hAnsi="Times New Roman" w:cs="Times New Roman"/>
          <w:lang w:val="pl-PL"/>
        </w:rPr>
        <w:t>OS</w:t>
      </w:r>
      <w:r w:rsidRPr="00B1503D">
        <w:rPr>
          <w:rFonts w:ascii="Times New Roman" w:hAnsi="Times New Roman" w:cs="Times New Roman"/>
          <w:lang w:val="pl-PL"/>
        </w:rPr>
        <w:t>, czasu bez progresji choroby</w:t>
      </w:r>
      <w:r w:rsidR="00101D0B">
        <w:rPr>
          <w:rFonts w:ascii="Times New Roman" w:hAnsi="Times New Roman" w:cs="Times New Roman"/>
          <w:lang w:val="pl-PL"/>
        </w:rPr>
        <w:t xml:space="preserve"> (PFS)</w:t>
      </w:r>
      <w:r w:rsidRPr="00B1503D">
        <w:rPr>
          <w:rFonts w:ascii="Times New Roman" w:hAnsi="Times New Roman" w:cs="Times New Roman"/>
          <w:lang w:val="pl-PL"/>
        </w:rPr>
        <w:t xml:space="preserve"> oraz całkowitego odsetka odpowiedzi (patrz Tabela 4). Kliniczne korzyści związane z zastosowaniem </w:t>
      </w:r>
      <w:r w:rsidR="00EA045F" w:rsidRPr="00EA045F">
        <w:rPr>
          <w:rFonts w:ascii="Times New Roman" w:hAnsi="Times New Roman" w:cs="Times New Roman"/>
          <w:lang w:val="pl-PL"/>
        </w:rPr>
        <w:t>bewacyzumabu</w:t>
      </w:r>
      <w:r w:rsidRPr="008D05C7">
        <w:rPr>
          <w:rFonts w:ascii="Times New Roman" w:hAnsi="Times New Roman" w:cs="Times New Roman"/>
          <w:lang w:val="pl-PL"/>
        </w:rPr>
        <w:t xml:space="preserve">, mierzone jako wydłużenie </w:t>
      </w:r>
      <w:r w:rsidR="00101D0B">
        <w:rPr>
          <w:rFonts w:ascii="Times New Roman" w:hAnsi="Times New Roman" w:cs="Times New Roman"/>
          <w:lang w:val="pl-PL"/>
        </w:rPr>
        <w:t>OS</w:t>
      </w:r>
      <w:r w:rsidRPr="008D05C7">
        <w:rPr>
          <w:rFonts w:ascii="Times New Roman" w:hAnsi="Times New Roman" w:cs="Times New Roman"/>
          <w:lang w:val="pl-PL"/>
        </w:rPr>
        <w:t>, były widoczne we wszystkich opisanych wcześniej podgrupach pacjentów, wyodrębnionych ze względu na wiek, płeć, stopień sprawności, lokalizację pierwotnej zmiany nowotworowej, liczbę narządów objętych procesem</w:t>
      </w:r>
      <w:r w:rsidRPr="00B1503D">
        <w:rPr>
          <w:rFonts w:ascii="Times New Roman" w:hAnsi="Times New Roman" w:cs="Times New Roman"/>
          <w:lang w:val="pl-PL"/>
        </w:rPr>
        <w:t xml:space="preserve"> chorobowym i czas od pojawienia się przerzutów.</w:t>
      </w:r>
    </w:p>
    <w:p w14:paraId="02C3A30E" w14:textId="77777777" w:rsidR="000F7236" w:rsidRPr="00B1503D" w:rsidRDefault="000F7236" w:rsidP="005B346A">
      <w:pPr>
        <w:pStyle w:val="a3"/>
        <w:widowControl/>
        <w:adjustRightInd w:val="0"/>
        <w:snapToGrid w:val="0"/>
        <w:rPr>
          <w:rFonts w:ascii="Times New Roman" w:hAnsi="Times New Roman" w:cs="Times New Roman"/>
          <w:lang w:val="pl-PL"/>
        </w:rPr>
      </w:pPr>
    </w:p>
    <w:p w14:paraId="57AE74A7" w14:textId="1148B34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Wyniki oceny skuteczności </w:t>
      </w:r>
      <w:r w:rsidR="00C92D8A" w:rsidRPr="00B1503D">
        <w:rPr>
          <w:rFonts w:ascii="Times New Roman" w:hAnsi="Times New Roman" w:cs="Times New Roman"/>
          <w:lang w:val="pl-PL"/>
        </w:rPr>
        <w:t>bewacyzumabu</w:t>
      </w:r>
      <w:r w:rsidRPr="00B1503D">
        <w:rPr>
          <w:rFonts w:ascii="Times New Roman" w:hAnsi="Times New Roman" w:cs="Times New Roman"/>
          <w:lang w:val="pl-PL"/>
        </w:rPr>
        <w:t xml:space="preserve"> w skojarzeniu z chemioterapią IFL zostały</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przedstawione w Tabeli 4.</w:t>
      </w:r>
    </w:p>
    <w:p w14:paraId="12ED4FC5" w14:textId="77777777" w:rsidR="002637AC" w:rsidRPr="00B1503D" w:rsidRDefault="002637AC" w:rsidP="005B346A">
      <w:pPr>
        <w:widowControl/>
        <w:adjustRightInd w:val="0"/>
        <w:snapToGrid w:val="0"/>
        <w:rPr>
          <w:rFonts w:ascii="Times New Roman" w:hAnsi="Times New Roman" w:cs="Times New Roman"/>
          <w:lang w:val="pl-PL"/>
        </w:rPr>
      </w:pPr>
    </w:p>
    <w:p w14:paraId="4829F09A" w14:textId="77777777"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4.</w:t>
      </w:r>
      <w:r w:rsidRPr="00254A99">
        <w:rPr>
          <w:rFonts w:ascii="Times New Roman" w:hAnsi="Times New Roman" w:cs="Times New Roman"/>
          <w:b/>
          <w:bCs/>
          <w:lang w:val="pl-PL"/>
        </w:rPr>
        <w:tab/>
        <w:t>Wyniki oceny skuteczności dla badania AVF2107g</w:t>
      </w:r>
    </w:p>
    <w:p w14:paraId="0C002F2C"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4"/>
        <w:gridCol w:w="2714"/>
        <w:gridCol w:w="2716"/>
      </w:tblGrid>
      <w:tr w:rsidR="000F7236" w:rsidRPr="00DC7E41" w14:paraId="1F4687A5" w14:textId="77777777" w:rsidTr="00844F72">
        <w:trPr>
          <w:cantSplit/>
          <w:tblHeader/>
        </w:trPr>
        <w:tc>
          <w:tcPr>
            <w:tcW w:w="3492" w:type="dxa"/>
            <w:vMerge w:val="restart"/>
            <w:shd w:val="clear" w:color="auto" w:fill="auto"/>
          </w:tcPr>
          <w:p w14:paraId="7E1E5BAF"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5220" w:type="dxa"/>
            <w:gridSpan w:val="2"/>
            <w:shd w:val="clear" w:color="auto" w:fill="auto"/>
          </w:tcPr>
          <w:p w14:paraId="6DB04B52"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AVF2107g</w:t>
            </w:r>
          </w:p>
        </w:tc>
      </w:tr>
      <w:tr w:rsidR="000F7236" w:rsidRPr="009E7157" w14:paraId="3DEB892D" w14:textId="77777777" w:rsidTr="00844F72">
        <w:trPr>
          <w:cantSplit/>
          <w:tblHeader/>
        </w:trPr>
        <w:tc>
          <w:tcPr>
            <w:tcW w:w="3492" w:type="dxa"/>
            <w:vMerge/>
            <w:shd w:val="clear" w:color="auto" w:fill="auto"/>
          </w:tcPr>
          <w:p w14:paraId="6FCE8C58" w14:textId="77777777" w:rsidR="000F7236" w:rsidRPr="00B1503D" w:rsidRDefault="000F7236" w:rsidP="005B346A">
            <w:pPr>
              <w:widowControl/>
              <w:adjustRightInd w:val="0"/>
              <w:snapToGrid w:val="0"/>
              <w:rPr>
                <w:rFonts w:ascii="Times New Roman" w:hAnsi="Times New Roman" w:cs="Times New Roman"/>
                <w:sz w:val="20"/>
                <w:lang w:val="pl-PL"/>
              </w:rPr>
            </w:pPr>
          </w:p>
        </w:tc>
        <w:tc>
          <w:tcPr>
            <w:tcW w:w="2609" w:type="dxa"/>
            <w:shd w:val="clear" w:color="auto" w:fill="auto"/>
          </w:tcPr>
          <w:p w14:paraId="61EB1024"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Ramię 1</w:t>
            </w:r>
          </w:p>
          <w:p w14:paraId="11D71ECE"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IFL + placebo</w:t>
            </w:r>
          </w:p>
        </w:tc>
        <w:tc>
          <w:tcPr>
            <w:tcW w:w="2611" w:type="dxa"/>
            <w:shd w:val="clear" w:color="auto" w:fill="auto"/>
          </w:tcPr>
          <w:p w14:paraId="04C583A1"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Ramię 2</w:t>
            </w:r>
          </w:p>
          <w:p w14:paraId="28577335" w14:textId="2D1329A0"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 xml:space="preserve">IFL </w:t>
            </w:r>
            <w:r w:rsidRPr="00CB0112">
              <w:rPr>
                <w:rFonts w:ascii="Times New Roman" w:hAnsi="Times New Roman" w:cs="Times New Roman"/>
                <w:b/>
                <w:bCs/>
                <w:sz w:val="20"/>
                <w:lang w:val="pl-PL"/>
              </w:rPr>
              <w:t xml:space="preserve">+ </w:t>
            </w:r>
            <w:r w:rsidR="00DB5EAC" w:rsidRPr="00CB0112">
              <w:rPr>
                <w:rFonts w:ascii="Times New Roman" w:hAnsi="Times New Roman" w:cs="Times New Roman"/>
                <w:b/>
                <w:bCs/>
                <w:lang w:val="pl-PL"/>
              </w:rPr>
              <w:t>bewacyzumab</w:t>
            </w:r>
            <w:r w:rsidRPr="00CB0112">
              <w:rPr>
                <w:rFonts w:ascii="Times New Roman" w:hAnsi="Times New Roman" w:cs="Times New Roman"/>
                <w:b/>
                <w:bCs/>
                <w:sz w:val="20"/>
                <w:vertAlign w:val="superscript"/>
                <w:lang w:val="pl-PL"/>
              </w:rPr>
              <w:t>a</w:t>
            </w:r>
          </w:p>
        </w:tc>
      </w:tr>
      <w:tr w:rsidR="000F7236" w:rsidRPr="00DC7E41" w14:paraId="6FAA1F61" w14:textId="77777777" w:rsidTr="00DD7FD8">
        <w:trPr>
          <w:cantSplit/>
        </w:trPr>
        <w:tc>
          <w:tcPr>
            <w:tcW w:w="3492" w:type="dxa"/>
            <w:shd w:val="clear" w:color="auto" w:fill="auto"/>
          </w:tcPr>
          <w:p w14:paraId="0FFA63C9"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Liczba pacjentów</w:t>
            </w:r>
          </w:p>
        </w:tc>
        <w:tc>
          <w:tcPr>
            <w:tcW w:w="2609" w:type="dxa"/>
            <w:shd w:val="clear" w:color="auto" w:fill="auto"/>
          </w:tcPr>
          <w:p w14:paraId="13D2C0B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411</w:t>
            </w:r>
          </w:p>
        </w:tc>
        <w:tc>
          <w:tcPr>
            <w:tcW w:w="2611" w:type="dxa"/>
            <w:shd w:val="clear" w:color="auto" w:fill="auto"/>
          </w:tcPr>
          <w:p w14:paraId="17388DF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402</w:t>
            </w:r>
          </w:p>
        </w:tc>
      </w:tr>
      <w:tr w:rsidR="000F7236" w:rsidRPr="00DC7E41" w14:paraId="6E5A7A48" w14:textId="77777777" w:rsidTr="00DD7FD8">
        <w:trPr>
          <w:cantSplit/>
        </w:trPr>
        <w:tc>
          <w:tcPr>
            <w:tcW w:w="8712" w:type="dxa"/>
            <w:gridSpan w:val="3"/>
            <w:shd w:val="clear" w:color="auto" w:fill="auto"/>
          </w:tcPr>
          <w:p w14:paraId="6C82BB5B"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Całkowity czas przeżycia</w:t>
            </w:r>
          </w:p>
        </w:tc>
      </w:tr>
      <w:tr w:rsidR="000F7236" w:rsidRPr="00DC7E41" w14:paraId="03843091" w14:textId="77777777" w:rsidTr="00DD7FD8">
        <w:trPr>
          <w:cantSplit/>
        </w:trPr>
        <w:tc>
          <w:tcPr>
            <w:tcW w:w="3492" w:type="dxa"/>
            <w:shd w:val="clear" w:color="auto" w:fill="auto"/>
          </w:tcPr>
          <w:p w14:paraId="20120F79" w14:textId="77777777" w:rsidR="000F7236" w:rsidRPr="008D05C7"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Mediana (w miesiącach)</w:t>
            </w:r>
          </w:p>
        </w:tc>
        <w:tc>
          <w:tcPr>
            <w:tcW w:w="2609" w:type="dxa"/>
            <w:shd w:val="clear" w:color="auto" w:fill="auto"/>
          </w:tcPr>
          <w:p w14:paraId="6FE85D6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15,6</w:t>
            </w:r>
          </w:p>
        </w:tc>
        <w:tc>
          <w:tcPr>
            <w:tcW w:w="2611" w:type="dxa"/>
            <w:shd w:val="clear" w:color="auto" w:fill="auto"/>
          </w:tcPr>
          <w:p w14:paraId="405477C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20,3</w:t>
            </w:r>
          </w:p>
        </w:tc>
      </w:tr>
      <w:tr w:rsidR="000F7236" w:rsidRPr="00DC7E41" w14:paraId="15FB308A" w14:textId="77777777" w:rsidTr="00DD7FD8">
        <w:trPr>
          <w:cantSplit/>
        </w:trPr>
        <w:tc>
          <w:tcPr>
            <w:tcW w:w="3492" w:type="dxa"/>
            <w:shd w:val="clear" w:color="auto" w:fill="auto"/>
          </w:tcPr>
          <w:p w14:paraId="0147D64A" w14:textId="77777777" w:rsidR="000F7236" w:rsidRPr="008D05C7" w:rsidRDefault="00E7772F" w:rsidP="00CB0112">
            <w:pPr>
              <w:pStyle w:val="TableParagraph"/>
              <w:widowControl/>
              <w:adjustRightInd w:val="0"/>
              <w:snapToGrid w:val="0"/>
              <w:ind w:left="567"/>
              <w:rPr>
                <w:rFonts w:ascii="Times New Roman" w:hAnsi="Times New Roman" w:cs="Times New Roman"/>
                <w:sz w:val="20"/>
                <w:lang w:val="pl-PL"/>
              </w:rPr>
            </w:pPr>
            <w:r w:rsidRPr="008D05C7">
              <w:rPr>
                <w:rFonts w:ascii="Times New Roman" w:hAnsi="Times New Roman" w:cs="Times New Roman"/>
                <w:sz w:val="20"/>
                <w:lang w:val="pl-PL"/>
              </w:rPr>
              <w:t>95% CI</w:t>
            </w:r>
          </w:p>
        </w:tc>
        <w:tc>
          <w:tcPr>
            <w:tcW w:w="2609" w:type="dxa"/>
            <w:shd w:val="clear" w:color="auto" w:fill="auto"/>
          </w:tcPr>
          <w:p w14:paraId="3BF47D6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14,29 – 16,99</w:t>
            </w:r>
          </w:p>
        </w:tc>
        <w:tc>
          <w:tcPr>
            <w:tcW w:w="2611" w:type="dxa"/>
            <w:shd w:val="clear" w:color="auto" w:fill="auto"/>
          </w:tcPr>
          <w:p w14:paraId="2D7C55F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18,46 – 24,18</w:t>
            </w:r>
          </w:p>
        </w:tc>
      </w:tr>
      <w:tr w:rsidR="000F7236" w:rsidRPr="00DC7E41" w14:paraId="21963A36" w14:textId="77777777" w:rsidTr="00DD7FD8">
        <w:trPr>
          <w:cantSplit/>
        </w:trPr>
        <w:tc>
          <w:tcPr>
            <w:tcW w:w="3492" w:type="dxa"/>
            <w:shd w:val="clear" w:color="auto" w:fill="auto"/>
          </w:tcPr>
          <w:p w14:paraId="6081D401" w14:textId="77777777"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Współczynnik ryzyka</w:t>
            </w:r>
            <w:r w:rsidRPr="008D05C7">
              <w:rPr>
                <w:rFonts w:ascii="Times New Roman" w:hAnsi="Times New Roman" w:cs="Times New Roman"/>
                <w:sz w:val="20"/>
                <w:vertAlign w:val="superscript"/>
                <w:lang w:val="pl-PL"/>
              </w:rPr>
              <w:t>b</w:t>
            </w:r>
          </w:p>
        </w:tc>
        <w:tc>
          <w:tcPr>
            <w:tcW w:w="5220" w:type="dxa"/>
            <w:gridSpan w:val="2"/>
            <w:shd w:val="clear" w:color="auto" w:fill="auto"/>
          </w:tcPr>
          <w:p w14:paraId="6FAF1B3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0,660</w:t>
            </w:r>
          </w:p>
          <w:p w14:paraId="2BB388D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(wartość p= 0,00004)</w:t>
            </w:r>
          </w:p>
        </w:tc>
      </w:tr>
      <w:tr w:rsidR="000F7236" w:rsidRPr="00DC7E41" w14:paraId="1A905953" w14:textId="77777777" w:rsidTr="00DD7FD8">
        <w:trPr>
          <w:cantSplit/>
        </w:trPr>
        <w:tc>
          <w:tcPr>
            <w:tcW w:w="8712" w:type="dxa"/>
            <w:gridSpan w:val="3"/>
            <w:shd w:val="clear" w:color="auto" w:fill="auto"/>
          </w:tcPr>
          <w:p w14:paraId="1B43FEBD"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Czas przeżycia bez progresji</w:t>
            </w:r>
          </w:p>
        </w:tc>
      </w:tr>
      <w:tr w:rsidR="000F7236" w:rsidRPr="00DC7E41" w14:paraId="4B389D37" w14:textId="77777777" w:rsidTr="00DD7FD8">
        <w:trPr>
          <w:cantSplit/>
        </w:trPr>
        <w:tc>
          <w:tcPr>
            <w:tcW w:w="3492" w:type="dxa"/>
            <w:shd w:val="clear" w:color="auto" w:fill="auto"/>
          </w:tcPr>
          <w:p w14:paraId="2EBF95A0" w14:textId="77777777" w:rsidR="000F7236" w:rsidRPr="008D05C7"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Mediana (w miesiącach)</w:t>
            </w:r>
          </w:p>
        </w:tc>
        <w:tc>
          <w:tcPr>
            <w:tcW w:w="2609" w:type="dxa"/>
            <w:shd w:val="clear" w:color="auto" w:fill="auto"/>
          </w:tcPr>
          <w:p w14:paraId="06DBF81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6,2</w:t>
            </w:r>
          </w:p>
        </w:tc>
        <w:tc>
          <w:tcPr>
            <w:tcW w:w="2611" w:type="dxa"/>
            <w:shd w:val="clear" w:color="auto" w:fill="auto"/>
          </w:tcPr>
          <w:p w14:paraId="3FCA33F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10,6</w:t>
            </w:r>
          </w:p>
        </w:tc>
      </w:tr>
      <w:tr w:rsidR="000F7236" w:rsidRPr="00DC7E41" w14:paraId="58112ADA" w14:textId="77777777" w:rsidTr="00DD7FD8">
        <w:trPr>
          <w:cantSplit/>
        </w:trPr>
        <w:tc>
          <w:tcPr>
            <w:tcW w:w="3492" w:type="dxa"/>
            <w:shd w:val="clear" w:color="auto" w:fill="auto"/>
          </w:tcPr>
          <w:p w14:paraId="55F424F1" w14:textId="77777777" w:rsidR="000F7236" w:rsidRPr="008D05C7"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Współczynnik ryzyka</w:t>
            </w:r>
          </w:p>
        </w:tc>
        <w:tc>
          <w:tcPr>
            <w:tcW w:w="5220" w:type="dxa"/>
            <w:gridSpan w:val="2"/>
            <w:shd w:val="clear" w:color="auto" w:fill="auto"/>
          </w:tcPr>
          <w:p w14:paraId="123A02D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0,54</w:t>
            </w:r>
          </w:p>
          <w:p w14:paraId="568C1BB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(wartość p &lt; 0,0001)</w:t>
            </w:r>
          </w:p>
        </w:tc>
      </w:tr>
      <w:tr w:rsidR="000F7236" w:rsidRPr="00DC7E41" w14:paraId="672CEF45" w14:textId="77777777" w:rsidTr="00DD7FD8">
        <w:trPr>
          <w:cantSplit/>
        </w:trPr>
        <w:tc>
          <w:tcPr>
            <w:tcW w:w="8712" w:type="dxa"/>
            <w:gridSpan w:val="3"/>
            <w:shd w:val="clear" w:color="auto" w:fill="auto"/>
          </w:tcPr>
          <w:p w14:paraId="25A5DD71"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Całkowity współczynnik odpowiedzi</w:t>
            </w:r>
          </w:p>
        </w:tc>
      </w:tr>
      <w:tr w:rsidR="000F7236" w:rsidRPr="00DC7E41" w14:paraId="168DF95E" w14:textId="77777777" w:rsidTr="00DD7FD8">
        <w:trPr>
          <w:cantSplit/>
        </w:trPr>
        <w:tc>
          <w:tcPr>
            <w:tcW w:w="3492" w:type="dxa"/>
            <w:shd w:val="clear" w:color="auto" w:fill="auto"/>
          </w:tcPr>
          <w:p w14:paraId="41E42540" w14:textId="77777777" w:rsidR="000F7236" w:rsidRPr="008D05C7"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Współczynnik (w procentach)</w:t>
            </w:r>
          </w:p>
        </w:tc>
        <w:tc>
          <w:tcPr>
            <w:tcW w:w="2609" w:type="dxa"/>
            <w:shd w:val="clear" w:color="auto" w:fill="auto"/>
          </w:tcPr>
          <w:p w14:paraId="6875D36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34,8</w:t>
            </w:r>
          </w:p>
        </w:tc>
        <w:tc>
          <w:tcPr>
            <w:tcW w:w="2611" w:type="dxa"/>
            <w:shd w:val="clear" w:color="auto" w:fill="auto"/>
          </w:tcPr>
          <w:p w14:paraId="0B3BF76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44,8</w:t>
            </w:r>
          </w:p>
        </w:tc>
      </w:tr>
      <w:tr w:rsidR="000F7236" w:rsidRPr="00DC7E41" w14:paraId="38DDEEA3" w14:textId="77777777" w:rsidTr="00DD7FD8">
        <w:trPr>
          <w:cantSplit/>
        </w:trPr>
        <w:tc>
          <w:tcPr>
            <w:tcW w:w="3492" w:type="dxa"/>
            <w:shd w:val="clear" w:color="auto" w:fill="auto"/>
          </w:tcPr>
          <w:p w14:paraId="5FA4364E"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5220" w:type="dxa"/>
            <w:gridSpan w:val="2"/>
            <w:shd w:val="clear" w:color="auto" w:fill="auto"/>
          </w:tcPr>
          <w:p w14:paraId="39C4402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(wartość p= 0,0036)</w:t>
            </w:r>
          </w:p>
        </w:tc>
      </w:tr>
    </w:tbl>
    <w:p w14:paraId="3518AE38" w14:textId="53B26AE1"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a</w:t>
      </w:r>
      <w:r w:rsidRPr="008D05C7">
        <w:rPr>
          <w:rFonts w:ascii="Times New Roman" w:hAnsi="Times New Roman" w:cs="Times New Roman"/>
          <w:sz w:val="18"/>
          <w:szCs w:val="18"/>
          <w:lang w:val="pl-PL"/>
        </w:rPr>
        <w:t xml:space="preserve"> 5</w:t>
      </w:r>
      <w:r w:rsidR="00837F4C" w:rsidRPr="00B1503D">
        <w:rPr>
          <w:rFonts w:ascii="Times New Roman" w:hAnsi="Times New Roman" w:cs="Times New Roman"/>
          <w:sz w:val="18"/>
          <w:szCs w:val="18"/>
          <w:lang w:val="pl-PL"/>
        </w:rPr>
        <w:t> mg</w:t>
      </w:r>
      <w:r w:rsidRPr="00B1503D">
        <w:rPr>
          <w:rFonts w:ascii="Times New Roman" w:hAnsi="Times New Roman" w:cs="Times New Roman"/>
          <w:sz w:val="18"/>
          <w:szCs w:val="18"/>
          <w:lang w:val="pl-PL"/>
        </w:rPr>
        <w:t>/kg, co 2 tygodnie</w:t>
      </w:r>
    </w:p>
    <w:p w14:paraId="0EE06D5E"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b</w:t>
      </w:r>
      <w:r w:rsidRPr="00B1503D">
        <w:rPr>
          <w:rFonts w:ascii="Times New Roman" w:hAnsi="Times New Roman" w:cs="Times New Roman"/>
          <w:sz w:val="18"/>
          <w:szCs w:val="18"/>
          <w:lang w:val="pl-PL"/>
        </w:rPr>
        <w:t xml:space="preserve"> W stosunku do ramienia kontrolnego</w:t>
      </w:r>
    </w:p>
    <w:p w14:paraId="52D06C84" w14:textId="77777777" w:rsidR="000F7236" w:rsidRPr="00B1503D" w:rsidRDefault="000F7236" w:rsidP="005B346A">
      <w:pPr>
        <w:pStyle w:val="a3"/>
        <w:widowControl/>
        <w:adjustRightInd w:val="0"/>
        <w:snapToGrid w:val="0"/>
        <w:rPr>
          <w:rFonts w:ascii="Times New Roman" w:hAnsi="Times New Roman" w:cs="Times New Roman"/>
          <w:lang w:val="pl-PL"/>
        </w:rPr>
      </w:pPr>
    </w:p>
    <w:p w14:paraId="20DFD4BA" w14:textId="1BB6F3A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Wśród 110 pacjentów przydzielonych losowo do Ramienia 3 (5-FU/FA + </w:t>
      </w:r>
      <w:r w:rsidR="00141D6E" w:rsidRPr="00B1503D">
        <w:rPr>
          <w:rFonts w:ascii="Times New Roman" w:hAnsi="Times New Roman" w:cs="Times New Roman"/>
          <w:lang w:val="pl-PL"/>
        </w:rPr>
        <w:t>bewacyzumab</w:t>
      </w:r>
      <w:r w:rsidRPr="00B1503D">
        <w:rPr>
          <w:rFonts w:ascii="Times New Roman" w:hAnsi="Times New Roman" w:cs="Times New Roman"/>
          <w:lang w:val="pl-PL"/>
        </w:rPr>
        <w:t xml:space="preserve">), przed zamknięciem tego ramienia, mediana </w:t>
      </w:r>
      <w:r w:rsidR="00101D0B">
        <w:rPr>
          <w:rFonts w:ascii="Times New Roman" w:hAnsi="Times New Roman" w:cs="Times New Roman"/>
          <w:lang w:val="pl-PL"/>
        </w:rPr>
        <w:t>OS</w:t>
      </w:r>
      <w:r w:rsidRPr="00B1503D">
        <w:rPr>
          <w:rFonts w:ascii="Times New Roman" w:hAnsi="Times New Roman" w:cs="Times New Roman"/>
          <w:lang w:val="pl-PL"/>
        </w:rPr>
        <w:t xml:space="preserve"> wynosiła 18,3 miesięcy a mediana </w:t>
      </w:r>
      <w:r w:rsidR="00101D0B">
        <w:rPr>
          <w:rFonts w:ascii="Times New Roman" w:hAnsi="Times New Roman" w:cs="Times New Roman"/>
          <w:lang w:val="pl-PL"/>
        </w:rPr>
        <w:t>PFS</w:t>
      </w:r>
      <w:r w:rsidRPr="00B1503D">
        <w:rPr>
          <w:rFonts w:ascii="Times New Roman" w:hAnsi="Times New Roman" w:cs="Times New Roman"/>
          <w:lang w:val="pl-PL"/>
        </w:rPr>
        <w:t xml:space="preserve"> – 8,8 miesięcy.</w:t>
      </w:r>
    </w:p>
    <w:p w14:paraId="45F0B611" w14:textId="77777777" w:rsidR="000F7236" w:rsidRPr="00B1503D" w:rsidRDefault="000F7236" w:rsidP="005B346A">
      <w:pPr>
        <w:pStyle w:val="a3"/>
        <w:widowControl/>
        <w:adjustRightInd w:val="0"/>
        <w:snapToGrid w:val="0"/>
        <w:rPr>
          <w:rFonts w:ascii="Times New Roman" w:hAnsi="Times New Roman" w:cs="Times New Roman"/>
          <w:lang w:val="pl-PL"/>
        </w:rPr>
      </w:pPr>
    </w:p>
    <w:p w14:paraId="3E85837E"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AVF2192g</w:t>
      </w:r>
    </w:p>
    <w:p w14:paraId="23124008" w14:textId="43E770E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Było to randomizowane badanie kliniczne drugiej fazy, z podwójnie ślepą próbą i aktywną kontrolą, oceniające skuteczność i bezpieczeństwo </w:t>
      </w:r>
      <w:r w:rsidR="00141D6E" w:rsidRPr="00B1503D">
        <w:rPr>
          <w:rFonts w:ascii="Times New Roman" w:hAnsi="Times New Roman" w:cs="Times New Roman"/>
          <w:lang w:val="pl-PL"/>
        </w:rPr>
        <w:t>bewacyzumab</w:t>
      </w:r>
      <w:r w:rsidR="00FB267C" w:rsidRPr="00B1503D">
        <w:rPr>
          <w:rFonts w:ascii="Times New Roman" w:hAnsi="Times New Roman" w:cs="Times New Roman"/>
          <w:lang w:val="pl-PL"/>
        </w:rPr>
        <w:t>u</w:t>
      </w:r>
      <w:r w:rsidRPr="00B1503D">
        <w:rPr>
          <w:rFonts w:ascii="Times New Roman" w:hAnsi="Times New Roman" w:cs="Times New Roman"/>
          <w:lang w:val="pl-PL"/>
        </w:rPr>
        <w:t xml:space="preserve"> w skojarzeniu z 5-FU/FA jako leczenia pierwszego rzutu w raku okrężnicy lub odbytnicy z przerzutami u pacjentów, którzy nie byli optymalnymi kandydatami do leczenia pierwszego rzutu z zastosowaniem irynotekanu. 105 pacjentów zostało losowo przydzielonych do ramienia 5-FU/FA + placebo, a 104 pacjentów do ramienia 5- </w:t>
      </w:r>
      <w:r w:rsidRPr="00B1503D">
        <w:rPr>
          <w:rFonts w:ascii="Times New Roman" w:hAnsi="Times New Roman" w:cs="Times New Roman"/>
          <w:lang w:val="pl-PL"/>
        </w:rPr>
        <w:lastRenderedPageBreak/>
        <w:t xml:space="preserve">FU/FA + </w:t>
      </w:r>
      <w:r w:rsidR="00BE6B34" w:rsidRPr="00B1503D">
        <w:rPr>
          <w:rFonts w:ascii="Times New Roman" w:hAnsi="Times New Roman" w:cs="Times New Roman"/>
          <w:lang w:val="pl-PL"/>
        </w:rPr>
        <w:t>bewacyzumab</w:t>
      </w:r>
      <w:r w:rsidRPr="00B1503D">
        <w:rPr>
          <w:rFonts w:ascii="Times New Roman" w:hAnsi="Times New Roman" w:cs="Times New Roman"/>
          <w:lang w:val="pl-PL"/>
        </w:rPr>
        <w:t xml:space="preserve"> (5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co dwa tygodnie). Wszystkie rodzaje leczenia były kontynuowane do czasu wystąpienia progresji choroby. Dodanie </w:t>
      </w:r>
      <w:r w:rsidR="008A1F88" w:rsidRPr="00B1503D">
        <w:rPr>
          <w:rFonts w:ascii="Times New Roman" w:hAnsi="Times New Roman" w:cs="Times New Roman"/>
          <w:lang w:val="pl-PL"/>
        </w:rPr>
        <w:t>bewacyzumabu</w:t>
      </w:r>
      <w:r w:rsidRPr="00B1503D">
        <w:rPr>
          <w:rFonts w:ascii="Times New Roman" w:hAnsi="Times New Roman" w:cs="Times New Roman"/>
          <w:lang w:val="pl-PL"/>
        </w:rPr>
        <w:t xml:space="preserve"> w dawce 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co dwa tygodnie do schematu 5-FU/FA prowadziło do uzyskania wyższych obiektywnych współczynników odpowiedzi, znacząco dłuższego </w:t>
      </w:r>
      <w:r w:rsidR="00101D0B">
        <w:rPr>
          <w:rFonts w:ascii="Times New Roman" w:hAnsi="Times New Roman" w:cs="Times New Roman"/>
          <w:lang w:val="pl-PL"/>
        </w:rPr>
        <w:t>PFS</w:t>
      </w:r>
      <w:r w:rsidRPr="00B1503D">
        <w:rPr>
          <w:rFonts w:ascii="Times New Roman" w:hAnsi="Times New Roman" w:cs="Times New Roman"/>
          <w:lang w:val="pl-PL"/>
        </w:rPr>
        <w:t>, z tendencją do dłuższego okresu przeżycia w porównaniu z samą chemioterapią 5-FU/FA.</w:t>
      </w:r>
    </w:p>
    <w:p w14:paraId="0E2F42C8" w14:textId="77777777" w:rsidR="000F7236" w:rsidRPr="00B1503D" w:rsidRDefault="000F7236" w:rsidP="005B346A">
      <w:pPr>
        <w:pStyle w:val="a3"/>
        <w:widowControl/>
        <w:adjustRightInd w:val="0"/>
        <w:snapToGrid w:val="0"/>
        <w:rPr>
          <w:rFonts w:ascii="Times New Roman" w:hAnsi="Times New Roman" w:cs="Times New Roman"/>
          <w:lang w:val="pl-PL"/>
        </w:rPr>
      </w:pPr>
    </w:p>
    <w:p w14:paraId="4621BE42"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AVF0780g</w:t>
      </w:r>
    </w:p>
    <w:p w14:paraId="54B246A8" w14:textId="389F370A" w:rsidR="00844F72"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Było to randomizowane badanie kliniczne drugiej fazy, z jawną próbą i aktywną kontrolą, oceniające zastosowanie </w:t>
      </w:r>
      <w:r w:rsidR="00245DD4" w:rsidRPr="00B1503D">
        <w:rPr>
          <w:rFonts w:ascii="Times New Roman" w:hAnsi="Times New Roman" w:cs="Times New Roman"/>
          <w:lang w:val="pl-PL"/>
        </w:rPr>
        <w:t>bewacyzumabu</w:t>
      </w:r>
      <w:r w:rsidRPr="00B1503D">
        <w:rPr>
          <w:rFonts w:ascii="Times New Roman" w:hAnsi="Times New Roman" w:cs="Times New Roman"/>
          <w:lang w:val="pl-PL"/>
        </w:rPr>
        <w:t xml:space="preserve"> w skojarzeniu z 5-FU/FA jako leczenia pierwszego rzutu w raku okrężnicy lub odbytnicy z przerzutami. Mediana wieku wynosiła 64 lata.19% pacjentów otrzymywało wcześniej chemioterapię i 14% otrzymywało wcześniej radioterapię. </w:t>
      </w:r>
    </w:p>
    <w:p w14:paraId="0FD6485E" w14:textId="0BA07BA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71 pacjentów zostało losowo przydzielonych do grupy otrzymującej 5-FU/FA w postaci bolusu lub 5</w:t>
      </w:r>
      <w:r w:rsidR="00417438">
        <w:rPr>
          <w:rFonts w:ascii="Times New Roman" w:hAnsi="Times New Roman" w:cs="Times New Roman"/>
          <w:lang w:val="pl-PL"/>
        </w:rPr>
        <w:noBreakHyphen/>
      </w:r>
      <w:r w:rsidRPr="00B1503D">
        <w:rPr>
          <w:rFonts w:ascii="Times New Roman" w:hAnsi="Times New Roman" w:cs="Times New Roman"/>
          <w:lang w:val="pl-PL"/>
        </w:rPr>
        <w:t xml:space="preserve">FU/FA + </w:t>
      </w:r>
      <w:r w:rsidR="008E5D5A" w:rsidRPr="00B1503D">
        <w:rPr>
          <w:rFonts w:ascii="Times New Roman" w:hAnsi="Times New Roman" w:cs="Times New Roman"/>
          <w:lang w:val="pl-PL"/>
        </w:rPr>
        <w:t>bewacyzumab</w:t>
      </w:r>
      <w:r w:rsidRPr="00B1503D">
        <w:rPr>
          <w:rFonts w:ascii="Times New Roman" w:hAnsi="Times New Roman" w:cs="Times New Roman"/>
          <w:lang w:val="pl-PL"/>
        </w:rPr>
        <w:t xml:space="preserve"> (5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co dwa tygodnie). Trzecia grupa licząca 33 pacjentów otrzymywała 5-FU/FA (bolus) + </w:t>
      </w:r>
      <w:r w:rsidR="008E5D5A" w:rsidRPr="00B1503D">
        <w:rPr>
          <w:rFonts w:ascii="Times New Roman" w:hAnsi="Times New Roman" w:cs="Times New Roman"/>
          <w:lang w:val="pl-PL"/>
        </w:rPr>
        <w:t>bewacyzumab</w:t>
      </w:r>
      <w:r w:rsidR="005154F7" w:rsidRPr="00B1503D">
        <w:rPr>
          <w:rFonts w:ascii="Times New Roman" w:hAnsi="Times New Roman" w:cs="Times New Roman"/>
          <w:lang w:val="pl-PL"/>
        </w:rPr>
        <w:t xml:space="preserve"> </w:t>
      </w:r>
      <w:r w:rsidRPr="00B1503D">
        <w:rPr>
          <w:rFonts w:ascii="Times New Roman" w:hAnsi="Times New Roman" w:cs="Times New Roman"/>
          <w:lang w:val="pl-PL"/>
        </w:rPr>
        <w:t>(10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co dwa tygodnie). Pacjenci byli leczeni do czasu wystąpienia progresji choroby. Głównymi punktami końcowymi badania były: obiektywny współczynnik odpowiedzi i </w:t>
      </w:r>
      <w:r w:rsidR="00101D0B">
        <w:rPr>
          <w:rFonts w:ascii="Times New Roman" w:hAnsi="Times New Roman" w:cs="Times New Roman"/>
          <w:lang w:val="pl-PL"/>
        </w:rPr>
        <w:t>PFS</w:t>
      </w:r>
      <w:r w:rsidRPr="00B1503D">
        <w:rPr>
          <w:rFonts w:ascii="Times New Roman" w:hAnsi="Times New Roman" w:cs="Times New Roman"/>
          <w:lang w:val="pl-PL"/>
        </w:rPr>
        <w:t xml:space="preserve">. Dodanie </w:t>
      </w:r>
      <w:r w:rsidR="005A3E39" w:rsidRPr="00B1503D">
        <w:rPr>
          <w:rFonts w:ascii="Times New Roman" w:hAnsi="Times New Roman" w:cs="Times New Roman"/>
          <w:lang w:val="pl-PL"/>
        </w:rPr>
        <w:t>bewacyzumabu</w:t>
      </w:r>
      <w:r w:rsidRPr="00B1503D">
        <w:rPr>
          <w:rFonts w:ascii="Times New Roman" w:hAnsi="Times New Roman" w:cs="Times New Roman"/>
          <w:lang w:val="pl-PL"/>
        </w:rPr>
        <w:t xml:space="preserve"> w dawce 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co dwa tygodnie do schematu 5-FU/FA prowadziło do uzyskania wyższych obiektywnych współczynników odpowiedzi, znacząco dłuższego </w:t>
      </w:r>
      <w:r w:rsidR="00101D0B">
        <w:rPr>
          <w:rFonts w:ascii="Times New Roman" w:hAnsi="Times New Roman" w:cs="Times New Roman"/>
          <w:lang w:val="pl-PL"/>
        </w:rPr>
        <w:t>PFS</w:t>
      </w:r>
      <w:r w:rsidRPr="00B1503D">
        <w:rPr>
          <w:rFonts w:ascii="Times New Roman" w:hAnsi="Times New Roman" w:cs="Times New Roman"/>
          <w:lang w:val="pl-PL"/>
        </w:rPr>
        <w:t>, z tendencją do dłuższego okresu przeżycia w porównaniu z samą chemioterapią 5-FU/FA (patrz Tabela 5). Wspomniane parametry skuteczności były zgodne z wynikami obserwowanymi w badaniu AVF2107g.</w:t>
      </w:r>
    </w:p>
    <w:p w14:paraId="351A01C6" w14:textId="77777777" w:rsidR="002637AC" w:rsidRPr="00B1503D" w:rsidRDefault="002637AC" w:rsidP="005B346A">
      <w:pPr>
        <w:widowControl/>
        <w:adjustRightInd w:val="0"/>
        <w:snapToGrid w:val="0"/>
        <w:rPr>
          <w:rFonts w:ascii="Times New Roman" w:hAnsi="Times New Roman" w:cs="Times New Roman"/>
          <w:lang w:val="pl-PL"/>
        </w:rPr>
      </w:pPr>
    </w:p>
    <w:p w14:paraId="47338346" w14:textId="67E93E3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Dane dotyczące skuteczności uzyskane w badaniach AVF0780g i AVF2192g, oceniających zastosowanie </w:t>
      </w:r>
      <w:r w:rsidR="005A3E39" w:rsidRPr="00B1503D">
        <w:rPr>
          <w:rFonts w:ascii="Times New Roman" w:hAnsi="Times New Roman" w:cs="Times New Roman"/>
          <w:lang w:val="pl-PL"/>
        </w:rPr>
        <w:t>bewacyzumab</w:t>
      </w:r>
      <w:r w:rsidR="00C40270" w:rsidRPr="00B1503D">
        <w:rPr>
          <w:rFonts w:ascii="Times New Roman" w:hAnsi="Times New Roman" w:cs="Times New Roman"/>
          <w:lang w:val="pl-PL"/>
        </w:rPr>
        <w:t>u</w:t>
      </w:r>
      <w:r w:rsidRPr="00B1503D">
        <w:rPr>
          <w:rFonts w:ascii="Times New Roman" w:hAnsi="Times New Roman" w:cs="Times New Roman"/>
          <w:lang w:val="pl-PL"/>
        </w:rPr>
        <w:t xml:space="preserve"> w skojarzeniu z chemioterapią 5-FU/FA zostały w skrócie przedstawione w Tabeli 5.</w:t>
      </w:r>
    </w:p>
    <w:p w14:paraId="1E3FE25C" w14:textId="77777777" w:rsidR="000F7236" w:rsidRPr="00B1503D" w:rsidRDefault="000F7236" w:rsidP="005B346A">
      <w:pPr>
        <w:pStyle w:val="a3"/>
        <w:widowControl/>
        <w:adjustRightInd w:val="0"/>
        <w:snapToGrid w:val="0"/>
        <w:rPr>
          <w:rFonts w:ascii="Times New Roman" w:hAnsi="Times New Roman" w:cs="Times New Roman"/>
          <w:lang w:val="pl-PL"/>
        </w:rPr>
      </w:pPr>
    </w:p>
    <w:p w14:paraId="13DB934E" w14:textId="77777777"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5.</w:t>
      </w:r>
      <w:r w:rsidRPr="00254A99">
        <w:rPr>
          <w:rFonts w:ascii="Times New Roman" w:hAnsi="Times New Roman" w:cs="Times New Roman"/>
          <w:b/>
          <w:bCs/>
          <w:lang w:val="pl-PL"/>
        </w:rPr>
        <w:tab/>
        <w:t>Wyniki oceny skuteczności dla badań AVF0780g i AVF2192g</w:t>
      </w:r>
    </w:p>
    <w:p w14:paraId="69AECD6F"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61"/>
        <w:gridCol w:w="950"/>
        <w:gridCol w:w="1533"/>
        <w:gridCol w:w="1544"/>
        <w:gridCol w:w="1219"/>
        <w:gridCol w:w="1464"/>
      </w:tblGrid>
      <w:tr w:rsidR="000F7236" w:rsidRPr="00DC7E41" w14:paraId="659F046C" w14:textId="77777777" w:rsidTr="00640DF9">
        <w:trPr>
          <w:cantSplit/>
          <w:tblHeader/>
        </w:trPr>
        <w:tc>
          <w:tcPr>
            <w:tcW w:w="2496" w:type="dxa"/>
            <w:vMerge w:val="restart"/>
            <w:shd w:val="clear" w:color="auto" w:fill="auto"/>
          </w:tcPr>
          <w:p w14:paraId="720BFAB5"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4081" w:type="dxa"/>
            <w:gridSpan w:val="3"/>
            <w:shd w:val="clear" w:color="auto" w:fill="auto"/>
          </w:tcPr>
          <w:p w14:paraId="509DD45C"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AVF0780g</w:t>
            </w:r>
          </w:p>
        </w:tc>
        <w:tc>
          <w:tcPr>
            <w:tcW w:w="2719" w:type="dxa"/>
            <w:gridSpan w:val="2"/>
            <w:shd w:val="clear" w:color="auto" w:fill="auto"/>
          </w:tcPr>
          <w:p w14:paraId="51E8A8C2"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AVF2192g</w:t>
            </w:r>
          </w:p>
        </w:tc>
      </w:tr>
      <w:tr w:rsidR="000F7236" w:rsidRPr="009E7157" w14:paraId="76DC8E58" w14:textId="77777777" w:rsidTr="00640DF9">
        <w:trPr>
          <w:cantSplit/>
          <w:tblHeader/>
        </w:trPr>
        <w:tc>
          <w:tcPr>
            <w:tcW w:w="2496" w:type="dxa"/>
            <w:vMerge/>
            <w:shd w:val="clear" w:color="auto" w:fill="auto"/>
          </w:tcPr>
          <w:p w14:paraId="20799D4B" w14:textId="77777777" w:rsidR="000F7236" w:rsidRPr="00B1503D" w:rsidRDefault="000F7236" w:rsidP="005B346A">
            <w:pPr>
              <w:widowControl/>
              <w:adjustRightInd w:val="0"/>
              <w:snapToGrid w:val="0"/>
              <w:rPr>
                <w:rFonts w:ascii="Times New Roman" w:hAnsi="Times New Roman" w:cs="Times New Roman"/>
                <w:sz w:val="20"/>
                <w:lang w:val="pl-PL"/>
              </w:rPr>
            </w:pPr>
          </w:p>
        </w:tc>
        <w:tc>
          <w:tcPr>
            <w:tcW w:w="962" w:type="dxa"/>
            <w:shd w:val="clear" w:color="auto" w:fill="auto"/>
          </w:tcPr>
          <w:p w14:paraId="74941BF6"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5-FU/FA</w:t>
            </w:r>
          </w:p>
        </w:tc>
        <w:tc>
          <w:tcPr>
            <w:tcW w:w="1554" w:type="dxa"/>
            <w:shd w:val="clear" w:color="auto" w:fill="auto"/>
          </w:tcPr>
          <w:p w14:paraId="7101A4C6"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5-FU/FA +</w:t>
            </w:r>
          </w:p>
          <w:p w14:paraId="671B3C3C" w14:textId="7A042914" w:rsidR="000F7236" w:rsidRPr="00B1503D" w:rsidRDefault="00C40270" w:rsidP="005B346A">
            <w:pPr>
              <w:pStyle w:val="TableParagraph"/>
              <w:widowControl/>
              <w:adjustRightInd w:val="0"/>
              <w:snapToGrid w:val="0"/>
              <w:jc w:val="center"/>
              <w:rPr>
                <w:rFonts w:ascii="Times New Roman" w:hAnsi="Times New Roman" w:cs="Times New Roman"/>
                <w:b/>
                <w:bCs/>
                <w:sz w:val="20"/>
                <w:lang w:val="pl-PL"/>
              </w:rPr>
            </w:pPr>
            <w:r w:rsidRPr="00C72444">
              <w:rPr>
                <w:rFonts w:ascii="Times New Roman" w:hAnsi="Times New Roman" w:cs="Times New Roman"/>
                <w:b/>
                <w:bCs/>
                <w:lang w:val="pl-PL"/>
              </w:rPr>
              <w:t>bewacyzumab</w:t>
            </w:r>
            <w:r w:rsidR="00E7772F" w:rsidRPr="00B1503D">
              <w:rPr>
                <w:rFonts w:ascii="Times New Roman" w:hAnsi="Times New Roman" w:cs="Times New Roman"/>
                <w:b/>
                <w:bCs/>
                <w:sz w:val="20"/>
                <w:vertAlign w:val="superscript"/>
                <w:lang w:val="pl-PL"/>
              </w:rPr>
              <w:t>a</w:t>
            </w:r>
          </w:p>
        </w:tc>
        <w:tc>
          <w:tcPr>
            <w:tcW w:w="1565" w:type="dxa"/>
            <w:shd w:val="clear" w:color="auto" w:fill="auto"/>
          </w:tcPr>
          <w:p w14:paraId="1AE2B0D3"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5-FU/FA +</w:t>
            </w:r>
          </w:p>
          <w:p w14:paraId="05A65F21" w14:textId="0CA8DC74" w:rsidR="000F7236" w:rsidRPr="00B1503D" w:rsidRDefault="00C40270" w:rsidP="005B346A">
            <w:pPr>
              <w:pStyle w:val="TableParagraph"/>
              <w:widowControl/>
              <w:adjustRightInd w:val="0"/>
              <w:snapToGrid w:val="0"/>
              <w:jc w:val="center"/>
              <w:rPr>
                <w:rFonts w:ascii="Times New Roman" w:hAnsi="Times New Roman" w:cs="Times New Roman"/>
                <w:b/>
                <w:bCs/>
                <w:sz w:val="20"/>
                <w:lang w:val="pl-PL"/>
              </w:rPr>
            </w:pPr>
            <w:r w:rsidRPr="00C72444">
              <w:rPr>
                <w:rFonts w:ascii="Times New Roman" w:hAnsi="Times New Roman" w:cs="Times New Roman"/>
                <w:b/>
                <w:bCs/>
                <w:lang w:val="pl-PL"/>
              </w:rPr>
              <w:t>bewacyzumab</w:t>
            </w:r>
            <w:r w:rsidR="00E7772F" w:rsidRPr="00B1503D">
              <w:rPr>
                <w:rFonts w:ascii="Times New Roman" w:hAnsi="Times New Roman" w:cs="Times New Roman"/>
                <w:b/>
                <w:bCs/>
                <w:sz w:val="20"/>
                <w:vertAlign w:val="superscript"/>
                <w:lang w:val="pl-PL"/>
              </w:rPr>
              <w:t>b</w:t>
            </w:r>
          </w:p>
        </w:tc>
        <w:tc>
          <w:tcPr>
            <w:tcW w:w="1235" w:type="dxa"/>
            <w:shd w:val="clear" w:color="auto" w:fill="auto"/>
          </w:tcPr>
          <w:p w14:paraId="5A9C2B9C"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5-FU/FA +</w:t>
            </w:r>
          </w:p>
          <w:p w14:paraId="3441E979"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placebo</w:t>
            </w:r>
          </w:p>
        </w:tc>
        <w:tc>
          <w:tcPr>
            <w:tcW w:w="1484" w:type="dxa"/>
            <w:shd w:val="clear" w:color="auto" w:fill="auto"/>
          </w:tcPr>
          <w:p w14:paraId="5FA68CB7"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5-FU/FA +</w:t>
            </w:r>
          </w:p>
          <w:p w14:paraId="13712672" w14:textId="451E0F1A" w:rsidR="000F7236" w:rsidRPr="00B1503D" w:rsidRDefault="00C40270" w:rsidP="005B346A">
            <w:pPr>
              <w:pStyle w:val="TableParagraph"/>
              <w:widowControl/>
              <w:adjustRightInd w:val="0"/>
              <w:snapToGrid w:val="0"/>
              <w:jc w:val="center"/>
              <w:rPr>
                <w:rFonts w:ascii="Times New Roman" w:hAnsi="Times New Roman" w:cs="Times New Roman"/>
                <w:b/>
                <w:bCs/>
                <w:sz w:val="20"/>
                <w:lang w:val="pl-PL"/>
              </w:rPr>
            </w:pPr>
            <w:r w:rsidRPr="00C72444">
              <w:rPr>
                <w:rFonts w:ascii="Times New Roman" w:hAnsi="Times New Roman" w:cs="Times New Roman"/>
                <w:b/>
                <w:bCs/>
                <w:lang w:val="pl-PL"/>
              </w:rPr>
              <w:t>bewacyzumab</w:t>
            </w:r>
          </w:p>
        </w:tc>
      </w:tr>
      <w:tr w:rsidR="000F7236" w:rsidRPr="00DC7E41" w14:paraId="3C368948" w14:textId="77777777" w:rsidTr="00640DF9">
        <w:trPr>
          <w:cantSplit/>
        </w:trPr>
        <w:tc>
          <w:tcPr>
            <w:tcW w:w="2496" w:type="dxa"/>
            <w:shd w:val="clear" w:color="auto" w:fill="auto"/>
          </w:tcPr>
          <w:p w14:paraId="064DC93F"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Liczba pacjentów</w:t>
            </w:r>
          </w:p>
        </w:tc>
        <w:tc>
          <w:tcPr>
            <w:tcW w:w="962" w:type="dxa"/>
            <w:shd w:val="clear" w:color="auto" w:fill="auto"/>
          </w:tcPr>
          <w:p w14:paraId="712E325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36</w:t>
            </w:r>
          </w:p>
        </w:tc>
        <w:tc>
          <w:tcPr>
            <w:tcW w:w="1554" w:type="dxa"/>
            <w:shd w:val="clear" w:color="auto" w:fill="auto"/>
          </w:tcPr>
          <w:p w14:paraId="144E96F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35</w:t>
            </w:r>
          </w:p>
        </w:tc>
        <w:tc>
          <w:tcPr>
            <w:tcW w:w="1565" w:type="dxa"/>
            <w:shd w:val="clear" w:color="auto" w:fill="auto"/>
          </w:tcPr>
          <w:p w14:paraId="260152E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33</w:t>
            </w:r>
          </w:p>
        </w:tc>
        <w:tc>
          <w:tcPr>
            <w:tcW w:w="1235" w:type="dxa"/>
            <w:shd w:val="clear" w:color="auto" w:fill="auto"/>
          </w:tcPr>
          <w:p w14:paraId="1BD70A7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105</w:t>
            </w:r>
          </w:p>
        </w:tc>
        <w:tc>
          <w:tcPr>
            <w:tcW w:w="1484" w:type="dxa"/>
            <w:shd w:val="clear" w:color="auto" w:fill="auto"/>
          </w:tcPr>
          <w:p w14:paraId="23BA46B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104</w:t>
            </w:r>
          </w:p>
        </w:tc>
      </w:tr>
      <w:tr w:rsidR="000F7236" w:rsidRPr="00DC7E41" w14:paraId="3522D99F" w14:textId="77777777" w:rsidTr="00640DF9">
        <w:trPr>
          <w:cantSplit/>
        </w:trPr>
        <w:tc>
          <w:tcPr>
            <w:tcW w:w="9296" w:type="dxa"/>
            <w:gridSpan w:val="6"/>
            <w:shd w:val="clear" w:color="auto" w:fill="auto"/>
          </w:tcPr>
          <w:p w14:paraId="133D639A"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Całkowity czas przeżycia</w:t>
            </w:r>
          </w:p>
        </w:tc>
      </w:tr>
      <w:tr w:rsidR="000F7236" w:rsidRPr="00DC7E41" w14:paraId="7CD57EF4" w14:textId="77777777" w:rsidTr="00640DF9">
        <w:trPr>
          <w:cantSplit/>
        </w:trPr>
        <w:tc>
          <w:tcPr>
            <w:tcW w:w="2496" w:type="dxa"/>
            <w:shd w:val="clear" w:color="auto" w:fill="auto"/>
          </w:tcPr>
          <w:p w14:paraId="411DF1FB" w14:textId="3C74DA0E"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Mediana (w</w:t>
            </w:r>
            <w:r w:rsidR="000D4BB6" w:rsidRPr="008D05C7">
              <w:rPr>
                <w:rFonts w:ascii="Times New Roman" w:hAnsi="Times New Roman" w:cs="Times New Roman"/>
                <w:sz w:val="20"/>
                <w:lang w:val="pl-PL"/>
              </w:rPr>
              <w:t xml:space="preserve"> </w:t>
            </w:r>
            <w:r w:rsidRPr="00B1503D">
              <w:rPr>
                <w:rFonts w:ascii="Times New Roman" w:hAnsi="Times New Roman" w:cs="Times New Roman"/>
                <w:sz w:val="20"/>
                <w:lang w:val="pl-PL"/>
              </w:rPr>
              <w:t>miesiącach)</w:t>
            </w:r>
          </w:p>
        </w:tc>
        <w:tc>
          <w:tcPr>
            <w:tcW w:w="962" w:type="dxa"/>
            <w:shd w:val="clear" w:color="auto" w:fill="auto"/>
          </w:tcPr>
          <w:p w14:paraId="34D90D5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13,6</w:t>
            </w:r>
          </w:p>
        </w:tc>
        <w:tc>
          <w:tcPr>
            <w:tcW w:w="1554" w:type="dxa"/>
            <w:shd w:val="clear" w:color="auto" w:fill="auto"/>
          </w:tcPr>
          <w:p w14:paraId="05E09BD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17,7</w:t>
            </w:r>
          </w:p>
        </w:tc>
        <w:tc>
          <w:tcPr>
            <w:tcW w:w="1565" w:type="dxa"/>
            <w:shd w:val="clear" w:color="auto" w:fill="auto"/>
          </w:tcPr>
          <w:p w14:paraId="14C66E0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15,2</w:t>
            </w:r>
          </w:p>
        </w:tc>
        <w:tc>
          <w:tcPr>
            <w:tcW w:w="1235" w:type="dxa"/>
            <w:shd w:val="clear" w:color="auto" w:fill="auto"/>
          </w:tcPr>
          <w:p w14:paraId="1B77D8D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12,9</w:t>
            </w:r>
          </w:p>
        </w:tc>
        <w:tc>
          <w:tcPr>
            <w:tcW w:w="1484" w:type="dxa"/>
            <w:shd w:val="clear" w:color="auto" w:fill="auto"/>
          </w:tcPr>
          <w:p w14:paraId="5FC7535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16,6</w:t>
            </w:r>
          </w:p>
        </w:tc>
      </w:tr>
      <w:tr w:rsidR="000F7236" w:rsidRPr="00DC7E41" w14:paraId="0940D918" w14:textId="77777777" w:rsidTr="00640DF9">
        <w:trPr>
          <w:cantSplit/>
        </w:trPr>
        <w:tc>
          <w:tcPr>
            <w:tcW w:w="2496" w:type="dxa"/>
            <w:shd w:val="clear" w:color="auto" w:fill="auto"/>
          </w:tcPr>
          <w:p w14:paraId="25745FFC"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95% CI</w:t>
            </w:r>
          </w:p>
        </w:tc>
        <w:tc>
          <w:tcPr>
            <w:tcW w:w="962" w:type="dxa"/>
            <w:shd w:val="clear" w:color="auto" w:fill="auto"/>
          </w:tcPr>
          <w:p w14:paraId="7C931E6F"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554" w:type="dxa"/>
            <w:shd w:val="clear" w:color="auto" w:fill="auto"/>
          </w:tcPr>
          <w:p w14:paraId="33038B00"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565" w:type="dxa"/>
            <w:shd w:val="clear" w:color="auto" w:fill="auto"/>
          </w:tcPr>
          <w:p w14:paraId="29F85073"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235" w:type="dxa"/>
            <w:shd w:val="clear" w:color="auto" w:fill="auto"/>
          </w:tcPr>
          <w:p w14:paraId="3633104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10,35 - 16,95</w:t>
            </w:r>
          </w:p>
        </w:tc>
        <w:tc>
          <w:tcPr>
            <w:tcW w:w="1484" w:type="dxa"/>
            <w:shd w:val="clear" w:color="auto" w:fill="auto"/>
          </w:tcPr>
          <w:p w14:paraId="6003B4E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13,63 - 19,32</w:t>
            </w:r>
          </w:p>
        </w:tc>
      </w:tr>
      <w:tr w:rsidR="000F7236" w:rsidRPr="00DC7E41" w14:paraId="1A07BF35" w14:textId="77777777" w:rsidTr="00640DF9">
        <w:trPr>
          <w:cantSplit/>
        </w:trPr>
        <w:tc>
          <w:tcPr>
            <w:tcW w:w="2496" w:type="dxa"/>
            <w:shd w:val="clear" w:color="auto" w:fill="auto"/>
          </w:tcPr>
          <w:p w14:paraId="17D51DE7" w14:textId="77777777"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Współczynnik ryzyka</w:t>
            </w:r>
            <w:r w:rsidRPr="00B1503D">
              <w:rPr>
                <w:rFonts w:ascii="Times New Roman" w:hAnsi="Times New Roman" w:cs="Times New Roman"/>
                <w:sz w:val="20"/>
                <w:vertAlign w:val="superscript"/>
                <w:lang w:val="pl-PL"/>
              </w:rPr>
              <w:t>c</w:t>
            </w:r>
          </w:p>
        </w:tc>
        <w:tc>
          <w:tcPr>
            <w:tcW w:w="962" w:type="dxa"/>
            <w:shd w:val="clear" w:color="auto" w:fill="auto"/>
          </w:tcPr>
          <w:p w14:paraId="65E8D28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w:t>
            </w:r>
          </w:p>
        </w:tc>
        <w:tc>
          <w:tcPr>
            <w:tcW w:w="1554" w:type="dxa"/>
            <w:shd w:val="clear" w:color="auto" w:fill="auto"/>
          </w:tcPr>
          <w:p w14:paraId="2FE153F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0,52</w:t>
            </w:r>
          </w:p>
        </w:tc>
        <w:tc>
          <w:tcPr>
            <w:tcW w:w="1565" w:type="dxa"/>
            <w:shd w:val="clear" w:color="auto" w:fill="auto"/>
          </w:tcPr>
          <w:p w14:paraId="725E28A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1,01</w:t>
            </w:r>
          </w:p>
        </w:tc>
        <w:tc>
          <w:tcPr>
            <w:tcW w:w="1235" w:type="dxa"/>
            <w:shd w:val="clear" w:color="auto" w:fill="auto"/>
          </w:tcPr>
          <w:p w14:paraId="214A8249"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484" w:type="dxa"/>
            <w:shd w:val="clear" w:color="auto" w:fill="auto"/>
          </w:tcPr>
          <w:p w14:paraId="4274E87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0,79</w:t>
            </w:r>
          </w:p>
        </w:tc>
      </w:tr>
      <w:tr w:rsidR="000F7236" w:rsidRPr="00DC7E41" w14:paraId="36511570" w14:textId="77777777" w:rsidTr="00640DF9">
        <w:trPr>
          <w:cantSplit/>
        </w:trPr>
        <w:tc>
          <w:tcPr>
            <w:tcW w:w="2496" w:type="dxa"/>
            <w:shd w:val="clear" w:color="auto" w:fill="auto"/>
          </w:tcPr>
          <w:p w14:paraId="363F05C8" w14:textId="77777777"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962" w:type="dxa"/>
            <w:shd w:val="clear" w:color="auto" w:fill="auto"/>
          </w:tcPr>
          <w:p w14:paraId="2ACDA5F8"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554" w:type="dxa"/>
            <w:shd w:val="clear" w:color="auto" w:fill="auto"/>
          </w:tcPr>
          <w:p w14:paraId="2E64EC8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0,073</w:t>
            </w:r>
          </w:p>
        </w:tc>
        <w:tc>
          <w:tcPr>
            <w:tcW w:w="1565" w:type="dxa"/>
            <w:shd w:val="clear" w:color="auto" w:fill="auto"/>
          </w:tcPr>
          <w:p w14:paraId="70D354F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0,978</w:t>
            </w:r>
          </w:p>
        </w:tc>
        <w:tc>
          <w:tcPr>
            <w:tcW w:w="1235" w:type="dxa"/>
            <w:shd w:val="clear" w:color="auto" w:fill="auto"/>
          </w:tcPr>
          <w:p w14:paraId="766FFBC5"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484" w:type="dxa"/>
            <w:shd w:val="clear" w:color="auto" w:fill="auto"/>
          </w:tcPr>
          <w:p w14:paraId="411AA5A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0,16</w:t>
            </w:r>
          </w:p>
        </w:tc>
      </w:tr>
      <w:tr w:rsidR="000F7236" w:rsidRPr="00DC7E41" w14:paraId="075ACC62" w14:textId="77777777" w:rsidTr="00640DF9">
        <w:trPr>
          <w:cantSplit/>
        </w:trPr>
        <w:tc>
          <w:tcPr>
            <w:tcW w:w="9296" w:type="dxa"/>
            <w:gridSpan w:val="6"/>
            <w:shd w:val="clear" w:color="auto" w:fill="auto"/>
          </w:tcPr>
          <w:p w14:paraId="5FB03E81"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Czas przeżycia bez progresji</w:t>
            </w:r>
          </w:p>
        </w:tc>
      </w:tr>
      <w:tr w:rsidR="000F7236" w:rsidRPr="00DC7E41" w14:paraId="47CDF1BE" w14:textId="77777777" w:rsidTr="00640DF9">
        <w:trPr>
          <w:cantSplit/>
        </w:trPr>
        <w:tc>
          <w:tcPr>
            <w:tcW w:w="2496" w:type="dxa"/>
            <w:shd w:val="clear" w:color="auto" w:fill="auto"/>
          </w:tcPr>
          <w:p w14:paraId="08AC07A8" w14:textId="3C173BB4"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Mediana (w</w:t>
            </w:r>
            <w:r w:rsidR="000D4BB6"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miesiącach)</w:t>
            </w:r>
          </w:p>
        </w:tc>
        <w:tc>
          <w:tcPr>
            <w:tcW w:w="962" w:type="dxa"/>
            <w:shd w:val="clear" w:color="auto" w:fill="auto"/>
          </w:tcPr>
          <w:p w14:paraId="4AAE633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5,2</w:t>
            </w:r>
          </w:p>
        </w:tc>
        <w:tc>
          <w:tcPr>
            <w:tcW w:w="1554" w:type="dxa"/>
            <w:shd w:val="clear" w:color="auto" w:fill="auto"/>
          </w:tcPr>
          <w:p w14:paraId="1F201A4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9,0</w:t>
            </w:r>
          </w:p>
        </w:tc>
        <w:tc>
          <w:tcPr>
            <w:tcW w:w="1565" w:type="dxa"/>
            <w:shd w:val="clear" w:color="auto" w:fill="auto"/>
          </w:tcPr>
          <w:p w14:paraId="2D9C061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7,2</w:t>
            </w:r>
          </w:p>
        </w:tc>
        <w:tc>
          <w:tcPr>
            <w:tcW w:w="1235" w:type="dxa"/>
            <w:shd w:val="clear" w:color="auto" w:fill="auto"/>
          </w:tcPr>
          <w:p w14:paraId="55A21EA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5,5</w:t>
            </w:r>
          </w:p>
        </w:tc>
        <w:tc>
          <w:tcPr>
            <w:tcW w:w="1484" w:type="dxa"/>
            <w:shd w:val="clear" w:color="auto" w:fill="auto"/>
          </w:tcPr>
          <w:p w14:paraId="477DFFD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9,2</w:t>
            </w:r>
          </w:p>
        </w:tc>
      </w:tr>
      <w:tr w:rsidR="000F7236" w:rsidRPr="00DC7E41" w14:paraId="5375A223" w14:textId="77777777" w:rsidTr="00640DF9">
        <w:trPr>
          <w:cantSplit/>
        </w:trPr>
        <w:tc>
          <w:tcPr>
            <w:tcW w:w="2496" w:type="dxa"/>
            <w:shd w:val="clear" w:color="auto" w:fill="auto"/>
          </w:tcPr>
          <w:p w14:paraId="42BFD6CC" w14:textId="77777777"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Współczynnik ryzyka</w:t>
            </w:r>
            <w:r w:rsidRPr="00B1503D">
              <w:rPr>
                <w:rFonts w:ascii="Times New Roman" w:hAnsi="Times New Roman" w:cs="Times New Roman"/>
                <w:sz w:val="20"/>
                <w:vertAlign w:val="superscript"/>
                <w:lang w:val="pl-PL"/>
              </w:rPr>
              <w:t>c</w:t>
            </w:r>
          </w:p>
        </w:tc>
        <w:tc>
          <w:tcPr>
            <w:tcW w:w="962" w:type="dxa"/>
            <w:shd w:val="clear" w:color="auto" w:fill="auto"/>
          </w:tcPr>
          <w:p w14:paraId="54A0229B"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554" w:type="dxa"/>
            <w:shd w:val="clear" w:color="auto" w:fill="auto"/>
          </w:tcPr>
          <w:p w14:paraId="1E5C6DA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0,44</w:t>
            </w:r>
          </w:p>
        </w:tc>
        <w:tc>
          <w:tcPr>
            <w:tcW w:w="1565" w:type="dxa"/>
            <w:shd w:val="clear" w:color="auto" w:fill="auto"/>
          </w:tcPr>
          <w:p w14:paraId="5AE65A6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0,69</w:t>
            </w:r>
          </w:p>
        </w:tc>
        <w:tc>
          <w:tcPr>
            <w:tcW w:w="1235" w:type="dxa"/>
            <w:shd w:val="clear" w:color="auto" w:fill="auto"/>
          </w:tcPr>
          <w:p w14:paraId="52263179"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484" w:type="dxa"/>
            <w:shd w:val="clear" w:color="auto" w:fill="auto"/>
          </w:tcPr>
          <w:p w14:paraId="1E44E0E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0,5</w:t>
            </w:r>
          </w:p>
        </w:tc>
      </w:tr>
      <w:tr w:rsidR="000F7236" w:rsidRPr="00DC7E41" w14:paraId="287E37A0" w14:textId="77777777" w:rsidTr="00640DF9">
        <w:trPr>
          <w:cantSplit/>
        </w:trPr>
        <w:tc>
          <w:tcPr>
            <w:tcW w:w="2496" w:type="dxa"/>
            <w:shd w:val="clear" w:color="auto" w:fill="auto"/>
          </w:tcPr>
          <w:p w14:paraId="62DA01D6" w14:textId="77777777"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962" w:type="dxa"/>
            <w:shd w:val="clear" w:color="auto" w:fill="auto"/>
          </w:tcPr>
          <w:p w14:paraId="608568E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w:t>
            </w:r>
          </w:p>
        </w:tc>
        <w:tc>
          <w:tcPr>
            <w:tcW w:w="1554" w:type="dxa"/>
            <w:shd w:val="clear" w:color="auto" w:fill="auto"/>
          </w:tcPr>
          <w:p w14:paraId="7915360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0,0049</w:t>
            </w:r>
          </w:p>
        </w:tc>
        <w:tc>
          <w:tcPr>
            <w:tcW w:w="1565" w:type="dxa"/>
            <w:shd w:val="clear" w:color="auto" w:fill="auto"/>
          </w:tcPr>
          <w:p w14:paraId="3DC7D1B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0,217</w:t>
            </w:r>
          </w:p>
        </w:tc>
        <w:tc>
          <w:tcPr>
            <w:tcW w:w="1235" w:type="dxa"/>
            <w:shd w:val="clear" w:color="auto" w:fill="auto"/>
          </w:tcPr>
          <w:p w14:paraId="35C615E7"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484" w:type="dxa"/>
            <w:shd w:val="clear" w:color="auto" w:fill="auto"/>
          </w:tcPr>
          <w:p w14:paraId="0B431B6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0,0002</w:t>
            </w:r>
          </w:p>
        </w:tc>
      </w:tr>
      <w:tr w:rsidR="000F7236" w:rsidRPr="00DC7E41" w14:paraId="6D293E7C" w14:textId="77777777" w:rsidTr="00640DF9">
        <w:trPr>
          <w:cantSplit/>
        </w:trPr>
        <w:tc>
          <w:tcPr>
            <w:tcW w:w="9296" w:type="dxa"/>
            <w:gridSpan w:val="6"/>
            <w:shd w:val="clear" w:color="auto" w:fill="auto"/>
          </w:tcPr>
          <w:p w14:paraId="0D28B15F"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 xml:space="preserve">Całkowity współczynnik </w:t>
            </w:r>
            <w:r w:rsidRPr="00B1503D">
              <w:rPr>
                <w:rFonts w:ascii="Times New Roman" w:hAnsi="Times New Roman" w:cs="Times New Roman"/>
                <w:sz w:val="20"/>
                <w:lang w:val="pl-PL"/>
              </w:rPr>
              <w:t>odpowiedzi</w:t>
            </w:r>
          </w:p>
        </w:tc>
      </w:tr>
      <w:tr w:rsidR="000F7236" w:rsidRPr="00DC7E41" w14:paraId="14D00BCE" w14:textId="77777777" w:rsidTr="00640DF9">
        <w:trPr>
          <w:cantSplit/>
        </w:trPr>
        <w:tc>
          <w:tcPr>
            <w:tcW w:w="2496" w:type="dxa"/>
            <w:shd w:val="clear" w:color="auto" w:fill="auto"/>
          </w:tcPr>
          <w:p w14:paraId="0C7F7E7C" w14:textId="20A2BA85" w:rsidR="000F7236" w:rsidRPr="00B1503D" w:rsidRDefault="00E7772F" w:rsidP="005B346A">
            <w:pPr>
              <w:pStyle w:val="TableParagraph"/>
              <w:widowControl/>
              <w:adjustRightInd w:val="0"/>
              <w:snapToGrid w:val="0"/>
              <w:ind w:left="284"/>
              <w:rPr>
                <w:rFonts w:ascii="Times New Roman" w:hAnsi="Times New Roman" w:cs="Times New Roman"/>
                <w:sz w:val="20"/>
                <w:lang w:val="pl-PL"/>
              </w:rPr>
            </w:pPr>
            <w:r w:rsidRPr="008D05C7">
              <w:rPr>
                <w:rFonts w:ascii="Times New Roman" w:hAnsi="Times New Roman" w:cs="Times New Roman"/>
                <w:sz w:val="20"/>
                <w:lang w:val="pl-PL"/>
              </w:rPr>
              <w:t>Współczynnik</w:t>
            </w:r>
            <w:r w:rsidR="00C54BCE"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(w procentach)</w:t>
            </w:r>
          </w:p>
        </w:tc>
        <w:tc>
          <w:tcPr>
            <w:tcW w:w="962" w:type="dxa"/>
            <w:shd w:val="clear" w:color="auto" w:fill="auto"/>
          </w:tcPr>
          <w:p w14:paraId="1224185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16,7</w:t>
            </w:r>
          </w:p>
        </w:tc>
        <w:tc>
          <w:tcPr>
            <w:tcW w:w="1554" w:type="dxa"/>
            <w:shd w:val="clear" w:color="auto" w:fill="auto"/>
          </w:tcPr>
          <w:p w14:paraId="0DC68B6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40,0</w:t>
            </w:r>
          </w:p>
        </w:tc>
        <w:tc>
          <w:tcPr>
            <w:tcW w:w="1565" w:type="dxa"/>
            <w:shd w:val="clear" w:color="auto" w:fill="auto"/>
          </w:tcPr>
          <w:p w14:paraId="14DF11C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24,2</w:t>
            </w:r>
          </w:p>
        </w:tc>
        <w:tc>
          <w:tcPr>
            <w:tcW w:w="1235" w:type="dxa"/>
            <w:shd w:val="clear" w:color="auto" w:fill="auto"/>
          </w:tcPr>
          <w:p w14:paraId="4CB93EC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15,2</w:t>
            </w:r>
          </w:p>
        </w:tc>
        <w:tc>
          <w:tcPr>
            <w:tcW w:w="1484" w:type="dxa"/>
            <w:shd w:val="clear" w:color="auto" w:fill="auto"/>
          </w:tcPr>
          <w:p w14:paraId="79AA496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26</w:t>
            </w:r>
          </w:p>
        </w:tc>
      </w:tr>
      <w:tr w:rsidR="000F7236" w:rsidRPr="00DC7E41" w14:paraId="08AFBADF" w14:textId="77777777" w:rsidTr="00640DF9">
        <w:trPr>
          <w:cantSplit/>
        </w:trPr>
        <w:tc>
          <w:tcPr>
            <w:tcW w:w="2496" w:type="dxa"/>
            <w:shd w:val="clear" w:color="auto" w:fill="auto"/>
          </w:tcPr>
          <w:p w14:paraId="0C61A7A5" w14:textId="77777777"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95% przedział ufności</w:t>
            </w:r>
          </w:p>
        </w:tc>
        <w:tc>
          <w:tcPr>
            <w:tcW w:w="962" w:type="dxa"/>
            <w:shd w:val="clear" w:color="auto" w:fill="auto"/>
          </w:tcPr>
          <w:p w14:paraId="19691533"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7,0 – 33,5</w:t>
            </w:r>
          </w:p>
        </w:tc>
        <w:tc>
          <w:tcPr>
            <w:tcW w:w="1554" w:type="dxa"/>
            <w:shd w:val="clear" w:color="auto" w:fill="auto"/>
          </w:tcPr>
          <w:p w14:paraId="6F5EF81A"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24,4 – 57,8</w:t>
            </w:r>
          </w:p>
        </w:tc>
        <w:tc>
          <w:tcPr>
            <w:tcW w:w="1565" w:type="dxa"/>
            <w:shd w:val="clear" w:color="auto" w:fill="auto"/>
          </w:tcPr>
          <w:p w14:paraId="2960EE97"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11,7 – 42,6</w:t>
            </w:r>
          </w:p>
        </w:tc>
        <w:tc>
          <w:tcPr>
            <w:tcW w:w="1235" w:type="dxa"/>
            <w:shd w:val="clear" w:color="auto" w:fill="auto"/>
          </w:tcPr>
          <w:p w14:paraId="06ADD520"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9,2 – 23,9</w:t>
            </w:r>
          </w:p>
        </w:tc>
        <w:tc>
          <w:tcPr>
            <w:tcW w:w="1484" w:type="dxa"/>
            <w:shd w:val="clear" w:color="auto" w:fill="auto"/>
          </w:tcPr>
          <w:p w14:paraId="55D5DDED"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18,1 – 35,6</w:t>
            </w:r>
          </w:p>
        </w:tc>
      </w:tr>
      <w:tr w:rsidR="000F7236" w:rsidRPr="00DC7E41" w14:paraId="2CDFD8CA" w14:textId="77777777" w:rsidTr="00640DF9">
        <w:trPr>
          <w:cantSplit/>
        </w:trPr>
        <w:tc>
          <w:tcPr>
            <w:tcW w:w="2496" w:type="dxa"/>
            <w:shd w:val="clear" w:color="auto" w:fill="auto"/>
          </w:tcPr>
          <w:p w14:paraId="58A0B475" w14:textId="77777777"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962" w:type="dxa"/>
            <w:shd w:val="clear" w:color="auto" w:fill="auto"/>
          </w:tcPr>
          <w:p w14:paraId="2837D63B"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554" w:type="dxa"/>
            <w:shd w:val="clear" w:color="auto" w:fill="auto"/>
          </w:tcPr>
          <w:p w14:paraId="0122543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0,029</w:t>
            </w:r>
          </w:p>
        </w:tc>
        <w:tc>
          <w:tcPr>
            <w:tcW w:w="1565" w:type="dxa"/>
            <w:shd w:val="clear" w:color="auto" w:fill="auto"/>
          </w:tcPr>
          <w:p w14:paraId="1D05F0C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0,43</w:t>
            </w:r>
          </w:p>
        </w:tc>
        <w:tc>
          <w:tcPr>
            <w:tcW w:w="1235" w:type="dxa"/>
            <w:shd w:val="clear" w:color="auto" w:fill="auto"/>
          </w:tcPr>
          <w:p w14:paraId="07F3464F"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484" w:type="dxa"/>
            <w:shd w:val="clear" w:color="auto" w:fill="auto"/>
          </w:tcPr>
          <w:p w14:paraId="1ADD0A4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0,055</w:t>
            </w:r>
          </w:p>
        </w:tc>
      </w:tr>
      <w:tr w:rsidR="000F7236" w:rsidRPr="00DC7E41" w14:paraId="03F5E573" w14:textId="77777777" w:rsidTr="00640DF9">
        <w:trPr>
          <w:cantSplit/>
        </w:trPr>
        <w:tc>
          <w:tcPr>
            <w:tcW w:w="9296" w:type="dxa"/>
            <w:gridSpan w:val="6"/>
            <w:shd w:val="clear" w:color="auto" w:fill="auto"/>
          </w:tcPr>
          <w:p w14:paraId="228C85CE"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Czas trwania odpowiedzi</w:t>
            </w:r>
          </w:p>
        </w:tc>
      </w:tr>
      <w:tr w:rsidR="000F7236" w:rsidRPr="00DC7E41" w14:paraId="53F7FA66" w14:textId="77777777" w:rsidTr="00640DF9">
        <w:trPr>
          <w:cantSplit/>
        </w:trPr>
        <w:tc>
          <w:tcPr>
            <w:tcW w:w="2496" w:type="dxa"/>
            <w:shd w:val="clear" w:color="auto" w:fill="auto"/>
          </w:tcPr>
          <w:p w14:paraId="6A3CE091" w14:textId="072D8CF3" w:rsidR="000F7236" w:rsidRPr="00B1503D"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Mediana (w</w:t>
            </w:r>
            <w:r w:rsidR="000D4BB6"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miesiącach)</w:t>
            </w:r>
          </w:p>
        </w:tc>
        <w:tc>
          <w:tcPr>
            <w:tcW w:w="962" w:type="dxa"/>
            <w:shd w:val="clear" w:color="auto" w:fill="auto"/>
          </w:tcPr>
          <w:p w14:paraId="3C8019F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NO</w:t>
            </w:r>
          </w:p>
        </w:tc>
        <w:tc>
          <w:tcPr>
            <w:tcW w:w="1554" w:type="dxa"/>
            <w:shd w:val="clear" w:color="auto" w:fill="auto"/>
          </w:tcPr>
          <w:p w14:paraId="19700D1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9,3</w:t>
            </w:r>
          </w:p>
        </w:tc>
        <w:tc>
          <w:tcPr>
            <w:tcW w:w="1565" w:type="dxa"/>
            <w:shd w:val="clear" w:color="auto" w:fill="auto"/>
          </w:tcPr>
          <w:p w14:paraId="7AB208D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5,0</w:t>
            </w:r>
          </w:p>
        </w:tc>
        <w:tc>
          <w:tcPr>
            <w:tcW w:w="1235" w:type="dxa"/>
            <w:shd w:val="clear" w:color="auto" w:fill="auto"/>
          </w:tcPr>
          <w:p w14:paraId="1B09D46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6,8</w:t>
            </w:r>
          </w:p>
        </w:tc>
        <w:tc>
          <w:tcPr>
            <w:tcW w:w="1484" w:type="dxa"/>
            <w:shd w:val="clear" w:color="auto" w:fill="auto"/>
          </w:tcPr>
          <w:p w14:paraId="63266B8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9,2</w:t>
            </w:r>
          </w:p>
        </w:tc>
      </w:tr>
      <w:tr w:rsidR="000F7236" w:rsidRPr="00DC7E41" w14:paraId="61E5EE0B" w14:textId="77777777" w:rsidTr="00640DF9">
        <w:trPr>
          <w:cantSplit/>
        </w:trPr>
        <w:tc>
          <w:tcPr>
            <w:tcW w:w="2496" w:type="dxa"/>
            <w:shd w:val="clear" w:color="auto" w:fill="auto"/>
          </w:tcPr>
          <w:p w14:paraId="2C1CDFCF" w14:textId="1DDA5284" w:rsidR="000F7236" w:rsidRPr="00B1503D" w:rsidRDefault="00E7772F" w:rsidP="00640DF9">
            <w:pPr>
              <w:pStyle w:val="TableParagraph"/>
              <w:widowControl/>
              <w:adjustRightInd w:val="0"/>
              <w:snapToGrid w:val="0"/>
              <w:ind w:left="284"/>
              <w:rPr>
                <w:rFonts w:ascii="Times New Roman" w:hAnsi="Times New Roman" w:cs="Times New Roman"/>
                <w:sz w:val="20"/>
                <w:lang w:val="pl-PL"/>
              </w:rPr>
            </w:pPr>
            <w:r w:rsidRPr="008D05C7">
              <w:rPr>
                <w:rFonts w:ascii="Times New Roman" w:hAnsi="Times New Roman" w:cs="Times New Roman"/>
                <w:sz w:val="20"/>
                <w:lang w:val="pl-PL"/>
              </w:rPr>
              <w:t xml:space="preserve">25-75 </w:t>
            </w:r>
            <w:r w:rsidRPr="00B1503D">
              <w:rPr>
                <w:rFonts w:ascii="Times New Roman" w:hAnsi="Times New Roman" w:cs="Times New Roman"/>
                <w:sz w:val="20"/>
                <w:lang w:val="pl-PL"/>
              </w:rPr>
              <w:t>percentyl</w:t>
            </w:r>
            <w:r w:rsidR="00C54BCE"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(w miesiącach)</w:t>
            </w:r>
          </w:p>
        </w:tc>
        <w:tc>
          <w:tcPr>
            <w:tcW w:w="962" w:type="dxa"/>
            <w:shd w:val="clear" w:color="auto" w:fill="auto"/>
          </w:tcPr>
          <w:p w14:paraId="6AC2D0A7"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5,5 - NO</w:t>
            </w:r>
          </w:p>
        </w:tc>
        <w:tc>
          <w:tcPr>
            <w:tcW w:w="1554" w:type="dxa"/>
            <w:shd w:val="clear" w:color="auto" w:fill="auto"/>
          </w:tcPr>
          <w:p w14:paraId="4ECB894F"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6,1 - NO</w:t>
            </w:r>
          </w:p>
        </w:tc>
        <w:tc>
          <w:tcPr>
            <w:tcW w:w="1565" w:type="dxa"/>
            <w:shd w:val="clear" w:color="auto" w:fill="auto"/>
          </w:tcPr>
          <w:p w14:paraId="715F7217"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3,8 – 7,8</w:t>
            </w:r>
          </w:p>
        </w:tc>
        <w:tc>
          <w:tcPr>
            <w:tcW w:w="1235" w:type="dxa"/>
            <w:shd w:val="clear" w:color="auto" w:fill="auto"/>
          </w:tcPr>
          <w:p w14:paraId="75A8C6C0"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5,59 – 9,17</w:t>
            </w:r>
          </w:p>
        </w:tc>
        <w:tc>
          <w:tcPr>
            <w:tcW w:w="1484" w:type="dxa"/>
            <w:shd w:val="clear" w:color="auto" w:fill="auto"/>
          </w:tcPr>
          <w:p w14:paraId="66DDB141" w14:textId="77777777" w:rsidR="000F7236" w:rsidRPr="00B1503D" w:rsidRDefault="00E7772F" w:rsidP="00640DF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5,88 – 13,01</w:t>
            </w:r>
          </w:p>
        </w:tc>
      </w:tr>
    </w:tbl>
    <w:p w14:paraId="4CE9F742" w14:textId="302C50A3"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a</w:t>
      </w:r>
      <w:r w:rsidRPr="00B1503D">
        <w:rPr>
          <w:rFonts w:ascii="Times New Roman" w:hAnsi="Times New Roman" w:cs="Times New Roman"/>
          <w:sz w:val="18"/>
          <w:szCs w:val="18"/>
          <w:lang w:val="pl-PL"/>
        </w:rPr>
        <w:t xml:space="preserve"> 5</w:t>
      </w:r>
      <w:r w:rsidR="00837F4C" w:rsidRPr="00B1503D">
        <w:rPr>
          <w:rFonts w:ascii="Times New Roman" w:hAnsi="Times New Roman" w:cs="Times New Roman"/>
          <w:sz w:val="18"/>
          <w:szCs w:val="18"/>
          <w:lang w:val="pl-PL"/>
        </w:rPr>
        <w:t> mg</w:t>
      </w:r>
      <w:r w:rsidRPr="00B1503D">
        <w:rPr>
          <w:rFonts w:ascii="Times New Roman" w:hAnsi="Times New Roman" w:cs="Times New Roman"/>
          <w:sz w:val="18"/>
          <w:szCs w:val="18"/>
          <w:lang w:val="pl-PL"/>
        </w:rPr>
        <w:t>/kg, co 2 tygodnie</w:t>
      </w:r>
    </w:p>
    <w:p w14:paraId="46BF81F5" w14:textId="36ABAC0A"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b</w:t>
      </w:r>
      <w:r w:rsidRPr="00B1503D">
        <w:rPr>
          <w:rFonts w:ascii="Times New Roman" w:hAnsi="Times New Roman" w:cs="Times New Roman"/>
          <w:sz w:val="18"/>
          <w:szCs w:val="18"/>
          <w:lang w:val="pl-PL"/>
        </w:rPr>
        <w:t xml:space="preserve"> 10</w:t>
      </w:r>
      <w:r w:rsidR="00837F4C" w:rsidRPr="00B1503D">
        <w:rPr>
          <w:rFonts w:ascii="Times New Roman" w:hAnsi="Times New Roman" w:cs="Times New Roman"/>
          <w:sz w:val="18"/>
          <w:szCs w:val="18"/>
          <w:lang w:val="pl-PL"/>
        </w:rPr>
        <w:t> mg</w:t>
      </w:r>
      <w:r w:rsidRPr="00B1503D">
        <w:rPr>
          <w:rFonts w:ascii="Times New Roman" w:hAnsi="Times New Roman" w:cs="Times New Roman"/>
          <w:sz w:val="18"/>
          <w:szCs w:val="18"/>
          <w:lang w:val="pl-PL"/>
        </w:rPr>
        <w:t>/kg, co 2 tygodnie</w:t>
      </w:r>
    </w:p>
    <w:p w14:paraId="3BE96BD2"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c</w:t>
      </w:r>
      <w:r w:rsidRPr="00B1503D">
        <w:rPr>
          <w:rFonts w:ascii="Times New Roman" w:hAnsi="Times New Roman" w:cs="Times New Roman"/>
          <w:sz w:val="18"/>
          <w:szCs w:val="18"/>
          <w:lang w:val="pl-PL"/>
        </w:rPr>
        <w:t xml:space="preserve"> W stosunku do ramienia kontrolnego NO – nie osiągnięto</w:t>
      </w:r>
    </w:p>
    <w:p w14:paraId="04DA2CA3" w14:textId="77777777" w:rsidR="000F7236" w:rsidRPr="00B1503D" w:rsidRDefault="000F7236" w:rsidP="005B346A">
      <w:pPr>
        <w:pStyle w:val="a3"/>
        <w:widowControl/>
        <w:adjustRightInd w:val="0"/>
        <w:snapToGrid w:val="0"/>
        <w:rPr>
          <w:rFonts w:ascii="Times New Roman" w:hAnsi="Times New Roman" w:cs="Times New Roman"/>
          <w:lang w:val="pl-PL"/>
        </w:rPr>
      </w:pPr>
    </w:p>
    <w:p w14:paraId="2F88AB58" w14:textId="00182533" w:rsidR="000F7236" w:rsidRPr="00B1503D" w:rsidRDefault="00E7772F" w:rsidP="00256F0E">
      <w:pPr>
        <w:widowControl/>
        <w:adjustRightInd w:val="0"/>
        <w:snapToGrid w:val="0"/>
        <w:rPr>
          <w:lang w:val="pl-PL"/>
        </w:rPr>
      </w:pPr>
      <w:r w:rsidRPr="00B1503D">
        <w:rPr>
          <w:rFonts w:ascii="Times New Roman" w:hAnsi="Times New Roman" w:cs="Times New Roman"/>
          <w:i/>
          <w:lang w:val="pl-PL"/>
        </w:rPr>
        <w:t>NO16966</w:t>
      </w:r>
    </w:p>
    <w:p w14:paraId="1F283780" w14:textId="2BEBA78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Było to randomizowane badanie kliniczne III fazy z podwójnie ślepą próbą (dla bewacyzumabu) dotyczące stosowania </w:t>
      </w:r>
      <w:r w:rsidR="00FA557A" w:rsidRPr="00B1503D">
        <w:rPr>
          <w:rFonts w:ascii="Times New Roman" w:hAnsi="Times New Roman" w:cs="Times New Roman"/>
          <w:lang w:val="pl-PL"/>
        </w:rPr>
        <w:t>bewacyzumab</w:t>
      </w:r>
      <w:r w:rsidR="008325EE" w:rsidRPr="00B1503D">
        <w:rPr>
          <w:rFonts w:ascii="Times New Roman" w:hAnsi="Times New Roman" w:cs="Times New Roman"/>
          <w:lang w:val="pl-PL"/>
        </w:rPr>
        <w:t>u</w:t>
      </w:r>
      <w:r w:rsidRPr="00B1503D">
        <w:rPr>
          <w:rFonts w:ascii="Times New Roman" w:hAnsi="Times New Roman" w:cs="Times New Roman"/>
          <w:lang w:val="pl-PL"/>
        </w:rPr>
        <w:t xml:space="preserve"> w dawce 7,5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w skojarzeniu z kapecytabiną podawaną doustnie i oksaliplatyną </w:t>
      </w:r>
      <w:r w:rsidR="00A61828" w:rsidRPr="00B1503D">
        <w:rPr>
          <w:rFonts w:ascii="Times New Roman" w:hAnsi="Times New Roman" w:cs="Times New Roman"/>
          <w:lang w:val="pl-PL"/>
        </w:rPr>
        <w:t>podawaną dożylnie</w:t>
      </w:r>
      <w:r w:rsidRPr="00B1503D">
        <w:rPr>
          <w:rFonts w:ascii="Times New Roman" w:hAnsi="Times New Roman" w:cs="Times New Roman"/>
          <w:lang w:val="pl-PL"/>
        </w:rPr>
        <w:t xml:space="preserve"> (XELOX), w schemacie dawkowania co 3 tygodnie; lub w dawce 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w skojarzeniu z leukoworyną i 5-fluorouracylem w bolusie, a następnie 5-fluorouracyl we wlewie i oksaliplatyna </w:t>
      </w:r>
      <w:r w:rsidR="009B1F76" w:rsidRPr="00B1503D">
        <w:rPr>
          <w:rFonts w:ascii="Times New Roman" w:hAnsi="Times New Roman" w:cs="Times New Roman"/>
          <w:lang w:val="pl-PL"/>
        </w:rPr>
        <w:t>podawaną dożylnie</w:t>
      </w:r>
      <w:r w:rsidRPr="00B1503D">
        <w:rPr>
          <w:rFonts w:ascii="Times New Roman" w:hAnsi="Times New Roman" w:cs="Times New Roman"/>
          <w:lang w:val="pl-PL"/>
        </w:rPr>
        <w:t xml:space="preserve"> (FOLFOX-4), w schemacie dawkowania co 2 tygodnie. </w:t>
      </w:r>
      <w:r w:rsidRPr="00B1503D">
        <w:rPr>
          <w:rFonts w:ascii="Times New Roman" w:hAnsi="Times New Roman" w:cs="Times New Roman"/>
          <w:lang w:val="pl-PL"/>
        </w:rPr>
        <w:lastRenderedPageBreak/>
        <w:t xml:space="preserve">Badanie składało się z dwóch części: początkowo pacjentów przydzielano losowo do dwóch grup terapeutycznych: XELOX oraz FOLFOX-4, nie stosując przy tym ślepej próby (część I), a następnie przydzielano ich do czterech grup terapeutycznych: XELOX + placebo, FOLFOX-4 + placebo, XELOX + </w:t>
      </w:r>
      <w:r w:rsidR="002B6532" w:rsidRPr="00B1503D">
        <w:rPr>
          <w:rFonts w:ascii="Times New Roman" w:hAnsi="Times New Roman" w:cs="Times New Roman"/>
          <w:lang w:val="pl-PL"/>
        </w:rPr>
        <w:t>bewacyzumab</w:t>
      </w:r>
      <w:r w:rsidRPr="00B1503D">
        <w:rPr>
          <w:rFonts w:ascii="Times New Roman" w:hAnsi="Times New Roman" w:cs="Times New Roman"/>
          <w:lang w:val="pl-PL"/>
        </w:rPr>
        <w:t>,</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 xml:space="preserve">FOLFOX-4 + </w:t>
      </w:r>
      <w:r w:rsidR="001D50D5" w:rsidRPr="00B1503D">
        <w:rPr>
          <w:rFonts w:ascii="Times New Roman" w:hAnsi="Times New Roman" w:cs="Times New Roman"/>
          <w:lang w:val="pl-PL"/>
        </w:rPr>
        <w:t>bewacyzumab</w:t>
      </w:r>
      <w:r w:rsidRPr="00B1503D">
        <w:rPr>
          <w:rFonts w:ascii="Times New Roman" w:hAnsi="Times New Roman" w:cs="Times New Roman"/>
          <w:lang w:val="pl-PL"/>
        </w:rPr>
        <w:t xml:space="preserve"> (część II, prowadzona w schemacie 2x2). W części II stosowano zasadę podwójnie ślepej próby w odniesieniu do </w:t>
      </w:r>
      <w:r w:rsidR="001D50D5" w:rsidRPr="00B1503D">
        <w:rPr>
          <w:rFonts w:ascii="Times New Roman" w:hAnsi="Times New Roman" w:cs="Times New Roman"/>
          <w:lang w:val="pl-PL"/>
        </w:rPr>
        <w:t>bewacyzumabu</w:t>
      </w:r>
      <w:r w:rsidRPr="00B1503D">
        <w:rPr>
          <w:rFonts w:ascii="Times New Roman" w:hAnsi="Times New Roman" w:cs="Times New Roman"/>
          <w:lang w:val="pl-PL"/>
        </w:rPr>
        <w:t>.</w:t>
      </w:r>
    </w:p>
    <w:p w14:paraId="64E5FE2B" w14:textId="77777777" w:rsidR="000F7236" w:rsidRPr="00B1503D" w:rsidRDefault="000F7236" w:rsidP="005B346A">
      <w:pPr>
        <w:pStyle w:val="a3"/>
        <w:widowControl/>
        <w:adjustRightInd w:val="0"/>
        <w:snapToGrid w:val="0"/>
        <w:rPr>
          <w:rFonts w:ascii="Times New Roman" w:hAnsi="Times New Roman" w:cs="Times New Roman"/>
          <w:lang w:val="pl-PL"/>
        </w:rPr>
      </w:pPr>
    </w:p>
    <w:p w14:paraId="66549B33"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drugiej części badania do każdej z 4 grup przydzielono ok. 350 osób.</w:t>
      </w:r>
    </w:p>
    <w:p w14:paraId="41C2CE2A" w14:textId="77777777" w:rsidR="002637AC" w:rsidRPr="00B1503D" w:rsidRDefault="002637AC" w:rsidP="005B346A">
      <w:pPr>
        <w:widowControl/>
        <w:adjustRightInd w:val="0"/>
        <w:snapToGrid w:val="0"/>
        <w:rPr>
          <w:rFonts w:ascii="Times New Roman" w:hAnsi="Times New Roman" w:cs="Times New Roman"/>
          <w:lang w:val="pl-PL"/>
        </w:rPr>
      </w:pPr>
    </w:p>
    <w:p w14:paraId="726AA64E" w14:textId="77777777"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6.</w:t>
      </w:r>
      <w:r w:rsidRPr="00254A99">
        <w:rPr>
          <w:rFonts w:ascii="Times New Roman" w:hAnsi="Times New Roman" w:cs="Times New Roman"/>
          <w:b/>
          <w:bCs/>
          <w:lang w:val="pl-PL"/>
        </w:rPr>
        <w:tab/>
        <w:t>Schematy leczenia w badaniu NO16966 (rak okrężnicy lub odbytnicy z przerzutami)</w:t>
      </w:r>
    </w:p>
    <w:p w14:paraId="007AFD45" w14:textId="77777777" w:rsidR="000F7236" w:rsidRPr="00B1503D" w:rsidRDefault="000F7236" w:rsidP="005B346A">
      <w:pPr>
        <w:pStyle w:val="a3"/>
        <w:keepNext/>
        <w:keepLines/>
        <w:widowControl/>
        <w:adjustRightInd w:val="0"/>
        <w:snapToGrid w:val="0"/>
        <w:rPr>
          <w:rFonts w:ascii="Times New Roman" w:hAnsi="Times New Roman" w:cs="Times New Roman"/>
          <w:b/>
          <w:lang w:val="pl-PL"/>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1414"/>
        <w:gridCol w:w="3040"/>
        <w:gridCol w:w="3041"/>
      </w:tblGrid>
      <w:tr w:rsidR="000F7236" w:rsidRPr="00DC7E41" w14:paraId="0BA41E3F" w14:textId="77777777" w:rsidTr="00640DF9">
        <w:trPr>
          <w:cantSplit/>
          <w:tblHeader/>
        </w:trPr>
        <w:tc>
          <w:tcPr>
            <w:tcW w:w="1780" w:type="dxa"/>
            <w:shd w:val="clear" w:color="auto" w:fill="auto"/>
          </w:tcPr>
          <w:p w14:paraId="0952E828" w14:textId="77777777" w:rsidR="000F7236" w:rsidRPr="00B1503D" w:rsidRDefault="000F7236" w:rsidP="005B346A">
            <w:pPr>
              <w:pStyle w:val="TableParagraph"/>
              <w:keepNext/>
              <w:keepLines/>
              <w:widowControl/>
              <w:adjustRightInd w:val="0"/>
              <w:snapToGrid w:val="0"/>
              <w:rPr>
                <w:rFonts w:ascii="Times New Roman" w:hAnsi="Times New Roman" w:cs="Times New Roman"/>
                <w:sz w:val="20"/>
                <w:lang w:val="pl-PL"/>
              </w:rPr>
            </w:pPr>
          </w:p>
        </w:tc>
        <w:tc>
          <w:tcPr>
            <w:tcW w:w="1447" w:type="dxa"/>
            <w:shd w:val="clear" w:color="auto" w:fill="auto"/>
          </w:tcPr>
          <w:p w14:paraId="4CA100D4" w14:textId="77777777" w:rsidR="000F7236" w:rsidRPr="00B1503D" w:rsidRDefault="00E7772F" w:rsidP="005B346A">
            <w:pPr>
              <w:pStyle w:val="TableParagraph"/>
              <w:keepNext/>
              <w:keepLines/>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Leczenie</w:t>
            </w:r>
          </w:p>
        </w:tc>
        <w:tc>
          <w:tcPr>
            <w:tcW w:w="3118" w:type="dxa"/>
            <w:shd w:val="clear" w:color="auto" w:fill="auto"/>
          </w:tcPr>
          <w:p w14:paraId="57A99021" w14:textId="77777777" w:rsidR="000F7236" w:rsidRPr="00B1503D" w:rsidRDefault="00E7772F" w:rsidP="005B346A">
            <w:pPr>
              <w:pStyle w:val="TableParagraph"/>
              <w:keepNext/>
              <w:keepLines/>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Dawka początkowa</w:t>
            </w:r>
          </w:p>
        </w:tc>
        <w:tc>
          <w:tcPr>
            <w:tcW w:w="3119" w:type="dxa"/>
            <w:shd w:val="clear" w:color="auto" w:fill="auto"/>
          </w:tcPr>
          <w:p w14:paraId="1F0B32AF" w14:textId="77777777" w:rsidR="000F7236" w:rsidRPr="00B1503D" w:rsidRDefault="00E7772F" w:rsidP="005B346A">
            <w:pPr>
              <w:pStyle w:val="TableParagraph"/>
              <w:keepNext/>
              <w:keepLines/>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Schemat</w:t>
            </w:r>
          </w:p>
        </w:tc>
      </w:tr>
      <w:tr w:rsidR="000D4BB6" w:rsidRPr="00F60A3D" w14:paraId="4361EF0F" w14:textId="77777777" w:rsidTr="00640DF9">
        <w:trPr>
          <w:cantSplit/>
          <w:trHeight w:val="940"/>
        </w:trPr>
        <w:tc>
          <w:tcPr>
            <w:tcW w:w="1780" w:type="dxa"/>
            <w:vMerge w:val="restart"/>
            <w:shd w:val="clear" w:color="auto" w:fill="auto"/>
            <w:vAlign w:val="center"/>
          </w:tcPr>
          <w:p w14:paraId="112E9C72" w14:textId="77777777" w:rsidR="000D4BB6" w:rsidRPr="00B1503D" w:rsidRDefault="000D4BB6" w:rsidP="005B346A">
            <w:pPr>
              <w:pStyle w:val="TableParagraph"/>
              <w:keepNext/>
              <w:keepLines/>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FOLFOX-4</w:t>
            </w:r>
          </w:p>
          <w:p w14:paraId="4434757D" w14:textId="77777777" w:rsidR="000D4BB6" w:rsidRPr="00B1503D" w:rsidRDefault="000D4BB6" w:rsidP="005B346A">
            <w:pPr>
              <w:pStyle w:val="TableParagraph"/>
              <w:keepNext/>
              <w:keepLines/>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lub</w:t>
            </w:r>
          </w:p>
          <w:p w14:paraId="2B8C1F78" w14:textId="77777777" w:rsidR="000D4BB6" w:rsidRPr="00B1503D" w:rsidRDefault="000D4BB6"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FOLFOX-4 +</w:t>
            </w:r>
          </w:p>
          <w:p w14:paraId="322912FB" w14:textId="0A86C368" w:rsidR="000D4BB6" w:rsidRPr="00B1503D" w:rsidRDefault="00DB33C0" w:rsidP="005B346A">
            <w:pPr>
              <w:pStyle w:val="TableParagraph"/>
              <w:widowControl/>
              <w:adjustRightInd w:val="0"/>
              <w:snapToGrid w:val="0"/>
              <w:jc w:val="center"/>
              <w:rPr>
                <w:rFonts w:ascii="Times New Roman" w:hAnsi="Times New Roman" w:cs="Times New Roman"/>
                <w:sz w:val="20"/>
                <w:lang w:val="pl-PL"/>
              </w:rPr>
            </w:pPr>
            <w:r w:rsidRPr="00C72444">
              <w:rPr>
                <w:rFonts w:ascii="Times New Roman" w:hAnsi="Times New Roman" w:cs="Times New Roman"/>
                <w:sz w:val="20"/>
                <w:szCs w:val="20"/>
                <w:lang w:val="pl-PL"/>
              </w:rPr>
              <w:t>bewacyzumab</w:t>
            </w:r>
          </w:p>
        </w:tc>
        <w:tc>
          <w:tcPr>
            <w:tcW w:w="1447" w:type="dxa"/>
            <w:shd w:val="clear" w:color="auto" w:fill="auto"/>
          </w:tcPr>
          <w:p w14:paraId="27CCC524" w14:textId="3957BCCA" w:rsidR="000D4BB6" w:rsidRPr="00B1503D" w:rsidRDefault="00FF5F7A" w:rsidP="005B346A">
            <w:pPr>
              <w:pStyle w:val="TableParagraph"/>
              <w:keepNext/>
              <w:keepLines/>
              <w:widowControl/>
              <w:adjustRightInd w:val="0"/>
              <w:snapToGrid w:val="0"/>
              <w:rPr>
                <w:rFonts w:ascii="Times New Roman" w:hAnsi="Times New Roman" w:cs="Times New Roman"/>
                <w:sz w:val="20"/>
                <w:lang w:val="pl-PL"/>
              </w:rPr>
            </w:pPr>
            <w:r>
              <w:rPr>
                <w:rFonts w:ascii="Times New Roman" w:hAnsi="Times New Roman" w:cs="Times New Roman"/>
                <w:sz w:val="20"/>
                <w:lang w:val="pl-PL"/>
              </w:rPr>
              <w:t>O</w:t>
            </w:r>
            <w:r w:rsidR="000D4BB6" w:rsidRPr="00B1503D">
              <w:rPr>
                <w:rFonts w:ascii="Times New Roman" w:hAnsi="Times New Roman" w:cs="Times New Roman"/>
                <w:sz w:val="20"/>
                <w:lang w:val="pl-PL"/>
              </w:rPr>
              <w:t>ksaliplatyna</w:t>
            </w:r>
          </w:p>
          <w:p w14:paraId="2F599A75" w14:textId="77777777" w:rsidR="000D4BB6" w:rsidRPr="00B1503D" w:rsidRDefault="000D4BB6" w:rsidP="005B346A">
            <w:pPr>
              <w:pStyle w:val="TableParagraph"/>
              <w:keepNext/>
              <w:keepLines/>
              <w:widowControl/>
              <w:adjustRightInd w:val="0"/>
              <w:snapToGrid w:val="0"/>
              <w:rPr>
                <w:rFonts w:ascii="Times New Roman" w:hAnsi="Times New Roman" w:cs="Times New Roman"/>
                <w:sz w:val="20"/>
                <w:lang w:val="pl-PL"/>
              </w:rPr>
            </w:pPr>
          </w:p>
          <w:p w14:paraId="75B3B1F1" w14:textId="75F2721D" w:rsidR="000D4BB6" w:rsidRPr="00B1503D" w:rsidRDefault="00FF5F7A" w:rsidP="005B346A">
            <w:pPr>
              <w:pStyle w:val="TableParagraph"/>
              <w:keepNext/>
              <w:keepLines/>
              <w:widowControl/>
              <w:adjustRightInd w:val="0"/>
              <w:snapToGrid w:val="0"/>
              <w:rPr>
                <w:rFonts w:ascii="Times New Roman" w:hAnsi="Times New Roman" w:cs="Times New Roman"/>
                <w:sz w:val="20"/>
                <w:lang w:val="pl-PL"/>
              </w:rPr>
            </w:pPr>
            <w:r>
              <w:rPr>
                <w:rFonts w:ascii="Times New Roman" w:hAnsi="Times New Roman" w:cs="Times New Roman"/>
                <w:sz w:val="20"/>
                <w:lang w:val="pl-PL"/>
              </w:rPr>
              <w:t>L</w:t>
            </w:r>
            <w:r w:rsidR="000D4BB6" w:rsidRPr="00B1503D">
              <w:rPr>
                <w:rFonts w:ascii="Times New Roman" w:hAnsi="Times New Roman" w:cs="Times New Roman"/>
                <w:sz w:val="20"/>
                <w:lang w:val="pl-PL"/>
              </w:rPr>
              <w:t>eukoworyna</w:t>
            </w:r>
          </w:p>
          <w:p w14:paraId="2E406DBC" w14:textId="77777777" w:rsidR="000D4BB6" w:rsidRPr="00B1503D" w:rsidRDefault="000D4BB6" w:rsidP="005B346A">
            <w:pPr>
              <w:pStyle w:val="TableParagraph"/>
              <w:keepNext/>
              <w:keepLines/>
              <w:widowControl/>
              <w:adjustRightInd w:val="0"/>
              <w:snapToGrid w:val="0"/>
              <w:rPr>
                <w:rFonts w:ascii="Times New Roman" w:hAnsi="Times New Roman" w:cs="Times New Roman"/>
                <w:sz w:val="20"/>
                <w:lang w:val="pl-PL"/>
              </w:rPr>
            </w:pPr>
          </w:p>
          <w:p w14:paraId="6CC9F495" w14:textId="09BE6FC7" w:rsidR="000D4BB6" w:rsidRPr="00B1503D" w:rsidRDefault="000D4BB6"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5-fluorouracyl</w:t>
            </w:r>
          </w:p>
        </w:tc>
        <w:tc>
          <w:tcPr>
            <w:tcW w:w="3118" w:type="dxa"/>
            <w:shd w:val="clear" w:color="auto" w:fill="auto"/>
          </w:tcPr>
          <w:p w14:paraId="06CD53D9" w14:textId="67D6802E" w:rsidR="000D4BB6" w:rsidRPr="00B1503D" w:rsidRDefault="000D4BB6" w:rsidP="005B346A">
            <w:pPr>
              <w:pStyle w:val="TableParagraph"/>
              <w:keepNext/>
              <w:keepLines/>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85 mg/m</w:t>
            </w:r>
            <w:r w:rsidRPr="00B1503D">
              <w:rPr>
                <w:rFonts w:ascii="Times New Roman" w:hAnsi="Times New Roman" w:cs="Times New Roman"/>
                <w:sz w:val="20"/>
                <w:vertAlign w:val="superscript"/>
                <w:lang w:val="pl-PL"/>
              </w:rPr>
              <w:t>2</w:t>
            </w:r>
            <w:r w:rsidRPr="00B1503D">
              <w:rPr>
                <w:rFonts w:ascii="Times New Roman" w:hAnsi="Times New Roman" w:cs="Times New Roman"/>
                <w:sz w:val="20"/>
                <w:lang w:val="pl-PL"/>
              </w:rPr>
              <w:t xml:space="preserve"> </w:t>
            </w:r>
            <w:r w:rsidR="002E454B" w:rsidRPr="00B1503D">
              <w:rPr>
                <w:rFonts w:ascii="Times New Roman" w:hAnsi="Times New Roman" w:cs="Times New Roman"/>
                <w:sz w:val="20"/>
                <w:lang w:val="pl-PL"/>
              </w:rPr>
              <w:t>dożylnie</w:t>
            </w:r>
            <w:r w:rsidRPr="00B1503D">
              <w:rPr>
                <w:rFonts w:ascii="Times New Roman" w:hAnsi="Times New Roman" w:cs="Times New Roman"/>
                <w:sz w:val="20"/>
                <w:lang w:val="pl-PL"/>
              </w:rPr>
              <w:t xml:space="preserve"> przez 2 godz.</w:t>
            </w:r>
          </w:p>
          <w:p w14:paraId="3FD58276" w14:textId="77777777" w:rsidR="000D4BB6" w:rsidRPr="00B1503D" w:rsidRDefault="000D4BB6" w:rsidP="005B346A">
            <w:pPr>
              <w:pStyle w:val="TableParagraph"/>
              <w:keepNext/>
              <w:keepLines/>
              <w:widowControl/>
              <w:adjustRightInd w:val="0"/>
              <w:snapToGrid w:val="0"/>
              <w:rPr>
                <w:rFonts w:ascii="Times New Roman" w:hAnsi="Times New Roman" w:cs="Times New Roman"/>
                <w:sz w:val="20"/>
                <w:lang w:val="pl-PL"/>
              </w:rPr>
            </w:pPr>
          </w:p>
          <w:p w14:paraId="0E166EBF" w14:textId="44526E8C" w:rsidR="000D4BB6" w:rsidRPr="00B1503D" w:rsidRDefault="000D4BB6" w:rsidP="005B346A">
            <w:pPr>
              <w:pStyle w:val="TableParagraph"/>
              <w:keepNext/>
              <w:keepLines/>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200 mg/m</w:t>
            </w:r>
            <w:r w:rsidRPr="00B1503D">
              <w:rPr>
                <w:rFonts w:ascii="Times New Roman" w:hAnsi="Times New Roman" w:cs="Times New Roman"/>
                <w:sz w:val="20"/>
                <w:vertAlign w:val="superscript"/>
                <w:lang w:val="pl-PL"/>
              </w:rPr>
              <w:t>2</w:t>
            </w:r>
            <w:r w:rsidRPr="00B1503D">
              <w:rPr>
                <w:rFonts w:ascii="Times New Roman" w:hAnsi="Times New Roman" w:cs="Times New Roman"/>
                <w:sz w:val="20"/>
                <w:lang w:val="pl-PL"/>
              </w:rPr>
              <w:t xml:space="preserve"> </w:t>
            </w:r>
            <w:r w:rsidR="002618AB" w:rsidRPr="00B1503D">
              <w:rPr>
                <w:rFonts w:ascii="Times New Roman" w:hAnsi="Times New Roman" w:cs="Times New Roman"/>
                <w:sz w:val="20"/>
                <w:lang w:val="pl-PL"/>
              </w:rPr>
              <w:t>dożylnie</w:t>
            </w:r>
            <w:r w:rsidRPr="00B1503D">
              <w:rPr>
                <w:rFonts w:ascii="Times New Roman" w:hAnsi="Times New Roman" w:cs="Times New Roman"/>
                <w:sz w:val="20"/>
                <w:lang w:val="pl-PL"/>
              </w:rPr>
              <w:t xml:space="preserve"> przez 2 godz.</w:t>
            </w:r>
          </w:p>
          <w:p w14:paraId="3B966538" w14:textId="77777777" w:rsidR="000D4BB6" w:rsidRPr="00B1503D" w:rsidRDefault="000D4BB6" w:rsidP="005B346A">
            <w:pPr>
              <w:pStyle w:val="TableParagraph"/>
              <w:keepNext/>
              <w:keepLines/>
              <w:widowControl/>
              <w:adjustRightInd w:val="0"/>
              <w:snapToGrid w:val="0"/>
              <w:rPr>
                <w:rFonts w:ascii="Times New Roman" w:hAnsi="Times New Roman" w:cs="Times New Roman"/>
                <w:sz w:val="20"/>
                <w:lang w:val="pl-PL"/>
              </w:rPr>
            </w:pPr>
          </w:p>
          <w:p w14:paraId="1AB8EA52" w14:textId="4B50520E" w:rsidR="000D4BB6" w:rsidRPr="00B1503D" w:rsidRDefault="000D4BB6"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400 mg/m</w:t>
            </w:r>
            <w:r w:rsidRPr="00B1503D">
              <w:rPr>
                <w:rFonts w:ascii="Times New Roman" w:hAnsi="Times New Roman" w:cs="Times New Roman"/>
                <w:sz w:val="20"/>
                <w:vertAlign w:val="superscript"/>
                <w:lang w:val="pl-PL"/>
              </w:rPr>
              <w:t>2</w:t>
            </w:r>
            <w:r w:rsidRPr="00B1503D">
              <w:rPr>
                <w:rFonts w:ascii="Times New Roman" w:hAnsi="Times New Roman" w:cs="Times New Roman"/>
                <w:sz w:val="20"/>
                <w:lang w:val="pl-PL"/>
              </w:rPr>
              <w:t xml:space="preserve"> </w:t>
            </w:r>
            <w:r w:rsidR="00F44745" w:rsidRPr="00B1503D">
              <w:rPr>
                <w:rFonts w:ascii="Times New Roman" w:hAnsi="Times New Roman" w:cs="Times New Roman"/>
                <w:sz w:val="20"/>
                <w:lang w:val="pl-PL"/>
              </w:rPr>
              <w:t>dożylnie</w:t>
            </w:r>
            <w:r w:rsidRPr="00B1503D">
              <w:rPr>
                <w:rFonts w:ascii="Times New Roman" w:hAnsi="Times New Roman" w:cs="Times New Roman"/>
                <w:sz w:val="20"/>
                <w:lang w:val="pl-PL"/>
              </w:rPr>
              <w:t xml:space="preserve"> w bolusie, 600 mg/m</w:t>
            </w:r>
            <w:r w:rsidRPr="00B1503D">
              <w:rPr>
                <w:rFonts w:ascii="Times New Roman" w:hAnsi="Times New Roman" w:cs="Times New Roman"/>
                <w:sz w:val="20"/>
                <w:vertAlign w:val="superscript"/>
                <w:lang w:val="pl-PL"/>
              </w:rPr>
              <w:t>2</w:t>
            </w:r>
            <w:r w:rsidRPr="00B1503D">
              <w:rPr>
                <w:rFonts w:ascii="Times New Roman" w:hAnsi="Times New Roman" w:cs="Times New Roman"/>
                <w:sz w:val="20"/>
                <w:lang w:val="pl-PL"/>
              </w:rPr>
              <w:t xml:space="preserve"> </w:t>
            </w:r>
            <w:r w:rsidR="00F44745" w:rsidRPr="00B1503D">
              <w:rPr>
                <w:rFonts w:ascii="Times New Roman" w:hAnsi="Times New Roman" w:cs="Times New Roman"/>
                <w:sz w:val="20"/>
                <w:lang w:val="pl-PL"/>
              </w:rPr>
              <w:t>dożylnie</w:t>
            </w:r>
            <w:r w:rsidRPr="00B1503D">
              <w:rPr>
                <w:rFonts w:ascii="Times New Roman" w:hAnsi="Times New Roman" w:cs="Times New Roman"/>
                <w:sz w:val="20"/>
                <w:lang w:val="pl-PL"/>
              </w:rPr>
              <w:t xml:space="preserve"> przez 22 godz.</w:t>
            </w:r>
          </w:p>
        </w:tc>
        <w:tc>
          <w:tcPr>
            <w:tcW w:w="3119" w:type="dxa"/>
            <w:shd w:val="clear" w:color="auto" w:fill="auto"/>
          </w:tcPr>
          <w:p w14:paraId="669734E0" w14:textId="7110BD1D" w:rsidR="000D4BB6" w:rsidRPr="00B1503D" w:rsidRDefault="00FF5F7A" w:rsidP="005B346A">
            <w:pPr>
              <w:pStyle w:val="TableParagraph"/>
              <w:keepNext/>
              <w:keepLines/>
              <w:widowControl/>
              <w:adjustRightInd w:val="0"/>
              <w:snapToGrid w:val="0"/>
              <w:rPr>
                <w:rFonts w:ascii="Times New Roman" w:hAnsi="Times New Roman" w:cs="Times New Roman"/>
                <w:sz w:val="20"/>
                <w:lang w:val="pl-PL"/>
              </w:rPr>
            </w:pPr>
            <w:r>
              <w:rPr>
                <w:rFonts w:ascii="Times New Roman" w:hAnsi="Times New Roman" w:cs="Times New Roman"/>
                <w:sz w:val="20"/>
                <w:lang w:val="pl-PL"/>
              </w:rPr>
              <w:t>O</w:t>
            </w:r>
            <w:r w:rsidRPr="00B1503D">
              <w:rPr>
                <w:rFonts w:ascii="Times New Roman" w:hAnsi="Times New Roman" w:cs="Times New Roman"/>
                <w:sz w:val="20"/>
                <w:lang w:val="pl-PL"/>
              </w:rPr>
              <w:t xml:space="preserve">ksaliplatyna </w:t>
            </w:r>
            <w:r w:rsidR="000D4BB6" w:rsidRPr="00B1503D">
              <w:rPr>
                <w:rFonts w:ascii="Times New Roman" w:hAnsi="Times New Roman" w:cs="Times New Roman"/>
                <w:sz w:val="20"/>
                <w:lang w:val="pl-PL"/>
              </w:rPr>
              <w:t>w dniu 1.</w:t>
            </w:r>
          </w:p>
          <w:p w14:paraId="44B43A9C" w14:textId="77777777" w:rsidR="000D4BB6" w:rsidRPr="00B1503D" w:rsidRDefault="000D4BB6" w:rsidP="005B346A">
            <w:pPr>
              <w:pStyle w:val="TableParagraph"/>
              <w:keepNext/>
              <w:keepLines/>
              <w:widowControl/>
              <w:adjustRightInd w:val="0"/>
              <w:snapToGrid w:val="0"/>
              <w:rPr>
                <w:rFonts w:ascii="Times New Roman" w:hAnsi="Times New Roman" w:cs="Times New Roman"/>
                <w:sz w:val="20"/>
                <w:lang w:val="pl-PL"/>
              </w:rPr>
            </w:pPr>
          </w:p>
          <w:p w14:paraId="51D455CF" w14:textId="2A340808" w:rsidR="000D4BB6" w:rsidRPr="00B1503D" w:rsidRDefault="00FF5F7A" w:rsidP="005B346A">
            <w:pPr>
              <w:pStyle w:val="TableParagraph"/>
              <w:keepNext/>
              <w:keepLines/>
              <w:widowControl/>
              <w:adjustRightInd w:val="0"/>
              <w:snapToGrid w:val="0"/>
              <w:rPr>
                <w:rFonts w:ascii="Times New Roman" w:hAnsi="Times New Roman" w:cs="Times New Roman"/>
                <w:sz w:val="20"/>
                <w:lang w:val="pl-PL"/>
              </w:rPr>
            </w:pPr>
            <w:r>
              <w:rPr>
                <w:rFonts w:ascii="Times New Roman" w:hAnsi="Times New Roman" w:cs="Times New Roman"/>
                <w:sz w:val="20"/>
                <w:lang w:val="pl-PL"/>
              </w:rPr>
              <w:t>L</w:t>
            </w:r>
            <w:r w:rsidR="000D4BB6" w:rsidRPr="00B1503D">
              <w:rPr>
                <w:rFonts w:ascii="Times New Roman" w:hAnsi="Times New Roman" w:cs="Times New Roman"/>
                <w:sz w:val="20"/>
                <w:lang w:val="pl-PL"/>
              </w:rPr>
              <w:t>eukoworyna w dniu 1. i 2.</w:t>
            </w:r>
          </w:p>
          <w:p w14:paraId="1E4A4E7D" w14:textId="77777777" w:rsidR="000D4BB6" w:rsidRPr="00B1503D" w:rsidRDefault="000D4BB6" w:rsidP="005B346A">
            <w:pPr>
              <w:pStyle w:val="TableParagraph"/>
              <w:keepNext/>
              <w:keepLines/>
              <w:widowControl/>
              <w:adjustRightInd w:val="0"/>
              <w:snapToGrid w:val="0"/>
              <w:rPr>
                <w:rFonts w:ascii="Times New Roman" w:hAnsi="Times New Roman" w:cs="Times New Roman"/>
                <w:sz w:val="20"/>
                <w:lang w:val="pl-PL"/>
              </w:rPr>
            </w:pPr>
          </w:p>
          <w:p w14:paraId="43021EBC" w14:textId="6368C05F" w:rsidR="000D4BB6" w:rsidRPr="00B1503D" w:rsidRDefault="000D4BB6"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 xml:space="preserve">5-fluorouracyl </w:t>
            </w:r>
            <w:r w:rsidR="002618AB" w:rsidRPr="00B1503D">
              <w:rPr>
                <w:rFonts w:ascii="Times New Roman" w:hAnsi="Times New Roman" w:cs="Times New Roman"/>
                <w:sz w:val="20"/>
                <w:lang w:val="pl-PL"/>
              </w:rPr>
              <w:t>dożylnie</w:t>
            </w:r>
            <w:r w:rsidRPr="00B1503D">
              <w:rPr>
                <w:rFonts w:ascii="Times New Roman" w:hAnsi="Times New Roman" w:cs="Times New Roman"/>
                <w:sz w:val="20"/>
                <w:lang w:val="pl-PL"/>
              </w:rPr>
              <w:t xml:space="preserve"> w bolusie / we wlewie w dniu 1. i 2.</w:t>
            </w:r>
          </w:p>
        </w:tc>
      </w:tr>
      <w:tr w:rsidR="000D4BB6" w:rsidRPr="009E7157" w14:paraId="429005E4" w14:textId="77777777" w:rsidTr="00640DF9">
        <w:trPr>
          <w:cantSplit/>
        </w:trPr>
        <w:tc>
          <w:tcPr>
            <w:tcW w:w="1780" w:type="dxa"/>
            <w:vMerge/>
            <w:shd w:val="clear" w:color="auto" w:fill="auto"/>
            <w:vAlign w:val="center"/>
          </w:tcPr>
          <w:p w14:paraId="1743ADCA" w14:textId="77777777" w:rsidR="000D4BB6" w:rsidRPr="00B1503D" w:rsidRDefault="000D4BB6" w:rsidP="005B346A">
            <w:pPr>
              <w:pStyle w:val="TableParagraph"/>
              <w:widowControl/>
              <w:adjustRightInd w:val="0"/>
              <w:snapToGrid w:val="0"/>
              <w:jc w:val="center"/>
              <w:rPr>
                <w:rFonts w:ascii="Times New Roman" w:hAnsi="Times New Roman" w:cs="Times New Roman"/>
                <w:sz w:val="20"/>
                <w:lang w:val="pl-PL"/>
              </w:rPr>
            </w:pPr>
          </w:p>
        </w:tc>
        <w:tc>
          <w:tcPr>
            <w:tcW w:w="1447" w:type="dxa"/>
            <w:shd w:val="clear" w:color="auto" w:fill="auto"/>
          </w:tcPr>
          <w:p w14:paraId="1A6ECC51" w14:textId="2924F68C" w:rsidR="000D4BB6" w:rsidRPr="00B1503D" w:rsidRDefault="00FF5F7A"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P</w:t>
            </w:r>
            <w:r w:rsidR="000D4BB6" w:rsidRPr="00B1503D">
              <w:rPr>
                <w:rFonts w:ascii="Times New Roman" w:hAnsi="Times New Roman" w:cs="Times New Roman"/>
                <w:sz w:val="20"/>
                <w:lang w:val="pl-PL"/>
              </w:rPr>
              <w:t xml:space="preserve">lacebo lub </w:t>
            </w:r>
            <w:r w:rsidR="00A269C1" w:rsidRPr="00C72444">
              <w:rPr>
                <w:rFonts w:ascii="Times New Roman" w:hAnsi="Times New Roman" w:cs="Times New Roman"/>
                <w:sz w:val="20"/>
                <w:szCs w:val="20"/>
                <w:lang w:val="pl-PL"/>
              </w:rPr>
              <w:t>bewacyzumab</w:t>
            </w:r>
          </w:p>
        </w:tc>
        <w:tc>
          <w:tcPr>
            <w:tcW w:w="3118" w:type="dxa"/>
            <w:shd w:val="clear" w:color="auto" w:fill="auto"/>
          </w:tcPr>
          <w:p w14:paraId="27A1002A" w14:textId="05DF7D8F" w:rsidR="000D4BB6" w:rsidRPr="00B1503D" w:rsidRDefault="000D4BB6"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 xml:space="preserve">5 mg/kg </w:t>
            </w:r>
            <w:r w:rsidR="00F44745" w:rsidRPr="00B1503D">
              <w:rPr>
                <w:rFonts w:ascii="Times New Roman" w:hAnsi="Times New Roman" w:cs="Times New Roman"/>
                <w:sz w:val="20"/>
                <w:lang w:val="pl-PL"/>
              </w:rPr>
              <w:t>dożylnie</w:t>
            </w:r>
            <w:r w:rsidRPr="00B1503D">
              <w:rPr>
                <w:rFonts w:ascii="Times New Roman" w:hAnsi="Times New Roman" w:cs="Times New Roman"/>
                <w:sz w:val="20"/>
                <w:lang w:val="pl-PL"/>
              </w:rPr>
              <w:t xml:space="preserve"> przez 30-90 min.</w:t>
            </w:r>
          </w:p>
        </w:tc>
        <w:tc>
          <w:tcPr>
            <w:tcW w:w="3119" w:type="dxa"/>
            <w:shd w:val="clear" w:color="auto" w:fill="auto"/>
          </w:tcPr>
          <w:p w14:paraId="669022B2" w14:textId="0A1311F5" w:rsidR="000D4BB6" w:rsidRPr="00B1503D" w:rsidRDefault="00FF5F7A"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D</w:t>
            </w:r>
            <w:r w:rsidR="000D4BB6" w:rsidRPr="00B1503D">
              <w:rPr>
                <w:rFonts w:ascii="Times New Roman" w:hAnsi="Times New Roman" w:cs="Times New Roman"/>
                <w:sz w:val="20"/>
                <w:lang w:val="pl-PL"/>
              </w:rPr>
              <w:t>zień 1., przed rozpoczęciem chemioterapii FOLFOX-4, co 2 tygodnie</w:t>
            </w:r>
          </w:p>
        </w:tc>
      </w:tr>
      <w:tr w:rsidR="000D4BB6" w:rsidRPr="009E7157" w14:paraId="1D6FF2BF" w14:textId="77777777" w:rsidTr="00640DF9">
        <w:trPr>
          <w:cantSplit/>
          <w:trHeight w:val="1160"/>
        </w:trPr>
        <w:tc>
          <w:tcPr>
            <w:tcW w:w="1780" w:type="dxa"/>
            <w:vMerge w:val="restart"/>
            <w:shd w:val="clear" w:color="auto" w:fill="auto"/>
            <w:vAlign w:val="center"/>
          </w:tcPr>
          <w:p w14:paraId="473795EF" w14:textId="77777777" w:rsidR="000D4BB6" w:rsidRPr="00B1503D" w:rsidRDefault="000D4BB6"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XELOX</w:t>
            </w:r>
          </w:p>
          <w:p w14:paraId="3A7FDF38" w14:textId="77777777" w:rsidR="000D4BB6" w:rsidRPr="00B1503D" w:rsidRDefault="000D4BB6"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lub XELOX+</w:t>
            </w:r>
          </w:p>
          <w:p w14:paraId="2A3EE601" w14:textId="69E09A28" w:rsidR="000D4BB6" w:rsidRPr="00B1503D" w:rsidRDefault="002637F5"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lang w:val="pl-PL"/>
              </w:rPr>
              <w:t>bewacyzumab</w:t>
            </w:r>
          </w:p>
        </w:tc>
        <w:tc>
          <w:tcPr>
            <w:tcW w:w="1447" w:type="dxa"/>
            <w:shd w:val="clear" w:color="auto" w:fill="auto"/>
          </w:tcPr>
          <w:p w14:paraId="085A0EA4" w14:textId="18A4A738" w:rsidR="000D4BB6" w:rsidRPr="00B1503D" w:rsidRDefault="00FF5F7A"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O</w:t>
            </w:r>
            <w:r w:rsidR="000D4BB6" w:rsidRPr="00B1503D">
              <w:rPr>
                <w:rFonts w:ascii="Times New Roman" w:hAnsi="Times New Roman" w:cs="Times New Roman"/>
                <w:sz w:val="20"/>
                <w:lang w:val="pl-PL"/>
              </w:rPr>
              <w:t>ksaliplatyna</w:t>
            </w:r>
          </w:p>
          <w:p w14:paraId="77D4F35F" w14:textId="77777777" w:rsidR="000D4BB6" w:rsidRPr="00B1503D" w:rsidRDefault="000D4BB6" w:rsidP="005B346A">
            <w:pPr>
              <w:pStyle w:val="TableParagraph"/>
              <w:widowControl/>
              <w:adjustRightInd w:val="0"/>
              <w:snapToGrid w:val="0"/>
              <w:rPr>
                <w:rFonts w:ascii="Times New Roman" w:hAnsi="Times New Roman" w:cs="Times New Roman"/>
                <w:sz w:val="20"/>
                <w:lang w:val="pl-PL"/>
              </w:rPr>
            </w:pPr>
          </w:p>
          <w:p w14:paraId="4A0A7699" w14:textId="7FAFC032" w:rsidR="000D4BB6" w:rsidRPr="00B1503D" w:rsidRDefault="00FF5F7A"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K</w:t>
            </w:r>
            <w:r w:rsidR="000D4BB6" w:rsidRPr="00B1503D">
              <w:rPr>
                <w:rFonts w:ascii="Times New Roman" w:hAnsi="Times New Roman" w:cs="Times New Roman"/>
                <w:sz w:val="20"/>
                <w:lang w:val="pl-PL"/>
              </w:rPr>
              <w:t>apecytabina</w:t>
            </w:r>
          </w:p>
        </w:tc>
        <w:tc>
          <w:tcPr>
            <w:tcW w:w="3118" w:type="dxa"/>
            <w:shd w:val="clear" w:color="auto" w:fill="auto"/>
          </w:tcPr>
          <w:p w14:paraId="4CA23FA7" w14:textId="1B69927F" w:rsidR="000D4BB6" w:rsidRPr="00B1503D" w:rsidRDefault="000D4BB6"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130 mg/m</w:t>
            </w:r>
            <w:r w:rsidRPr="00B1503D">
              <w:rPr>
                <w:rFonts w:ascii="Times New Roman" w:hAnsi="Times New Roman" w:cs="Times New Roman"/>
                <w:sz w:val="20"/>
                <w:vertAlign w:val="superscript"/>
                <w:lang w:val="pl-PL"/>
              </w:rPr>
              <w:t>2</w:t>
            </w:r>
            <w:r w:rsidRPr="00B1503D">
              <w:rPr>
                <w:rFonts w:ascii="Times New Roman" w:hAnsi="Times New Roman" w:cs="Times New Roman"/>
                <w:sz w:val="20"/>
                <w:lang w:val="pl-PL"/>
              </w:rPr>
              <w:t xml:space="preserve"> </w:t>
            </w:r>
            <w:r w:rsidR="009401FE" w:rsidRPr="00B1503D">
              <w:rPr>
                <w:rFonts w:ascii="Times New Roman" w:hAnsi="Times New Roman" w:cs="Times New Roman"/>
                <w:sz w:val="20"/>
                <w:lang w:val="pl-PL"/>
              </w:rPr>
              <w:t>dożylnie</w:t>
            </w:r>
            <w:r w:rsidRPr="00B1503D">
              <w:rPr>
                <w:rFonts w:ascii="Times New Roman" w:hAnsi="Times New Roman" w:cs="Times New Roman"/>
                <w:sz w:val="20"/>
                <w:lang w:val="pl-PL"/>
              </w:rPr>
              <w:t xml:space="preserve"> przez 2 godz.</w:t>
            </w:r>
          </w:p>
          <w:p w14:paraId="1A078FCC" w14:textId="77777777" w:rsidR="000D4BB6" w:rsidRPr="00B1503D" w:rsidRDefault="000D4BB6" w:rsidP="005B346A">
            <w:pPr>
              <w:pStyle w:val="TableParagraph"/>
              <w:widowControl/>
              <w:adjustRightInd w:val="0"/>
              <w:snapToGrid w:val="0"/>
              <w:rPr>
                <w:rFonts w:ascii="Times New Roman" w:hAnsi="Times New Roman" w:cs="Times New Roman"/>
                <w:sz w:val="20"/>
                <w:lang w:val="pl-PL"/>
              </w:rPr>
            </w:pPr>
          </w:p>
          <w:p w14:paraId="0770BC8B" w14:textId="77777777" w:rsidR="000D4BB6" w:rsidRPr="00B1503D" w:rsidRDefault="000D4BB6"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1000 mg/m</w:t>
            </w:r>
            <w:r w:rsidRPr="00B1503D">
              <w:rPr>
                <w:rFonts w:ascii="Times New Roman" w:hAnsi="Times New Roman" w:cs="Times New Roman"/>
                <w:sz w:val="20"/>
                <w:vertAlign w:val="superscript"/>
                <w:lang w:val="pl-PL"/>
              </w:rPr>
              <w:t>2</w:t>
            </w:r>
            <w:r w:rsidRPr="00B1503D">
              <w:rPr>
                <w:rFonts w:ascii="Times New Roman" w:hAnsi="Times New Roman" w:cs="Times New Roman"/>
                <w:sz w:val="20"/>
                <w:lang w:val="pl-PL"/>
              </w:rPr>
              <w:t xml:space="preserve"> doustnie 2 razy</w:t>
            </w:r>
          </w:p>
          <w:p w14:paraId="0E74BB4E" w14:textId="0AFDCFEE" w:rsidR="000D4BB6" w:rsidRPr="00B1503D" w:rsidRDefault="000D4BB6"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na dobę</w:t>
            </w:r>
          </w:p>
        </w:tc>
        <w:tc>
          <w:tcPr>
            <w:tcW w:w="3119" w:type="dxa"/>
            <w:shd w:val="clear" w:color="auto" w:fill="auto"/>
          </w:tcPr>
          <w:p w14:paraId="378292D0" w14:textId="146D287E" w:rsidR="000D4BB6" w:rsidRPr="00B1503D" w:rsidRDefault="00FF5F7A"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O</w:t>
            </w:r>
            <w:r w:rsidR="000D4BB6" w:rsidRPr="00B1503D">
              <w:rPr>
                <w:rFonts w:ascii="Times New Roman" w:hAnsi="Times New Roman" w:cs="Times New Roman"/>
                <w:sz w:val="20"/>
                <w:lang w:val="pl-PL"/>
              </w:rPr>
              <w:t>ksaliplatyna w dniu 1.</w:t>
            </w:r>
          </w:p>
          <w:p w14:paraId="1F645895" w14:textId="77777777" w:rsidR="000D4BB6" w:rsidRPr="00B1503D" w:rsidRDefault="000D4BB6" w:rsidP="005B346A">
            <w:pPr>
              <w:pStyle w:val="TableParagraph"/>
              <w:widowControl/>
              <w:adjustRightInd w:val="0"/>
              <w:snapToGrid w:val="0"/>
              <w:rPr>
                <w:rFonts w:ascii="Times New Roman" w:hAnsi="Times New Roman" w:cs="Times New Roman"/>
                <w:sz w:val="20"/>
                <w:lang w:val="pl-PL"/>
              </w:rPr>
            </w:pPr>
          </w:p>
          <w:p w14:paraId="2F424C25" w14:textId="3AB713A9" w:rsidR="000D4BB6" w:rsidRPr="00B1503D" w:rsidRDefault="00FF5F7A"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K</w:t>
            </w:r>
            <w:r w:rsidR="000D4BB6" w:rsidRPr="00B1503D">
              <w:rPr>
                <w:rFonts w:ascii="Times New Roman" w:hAnsi="Times New Roman" w:cs="Times New Roman"/>
                <w:sz w:val="20"/>
                <w:lang w:val="pl-PL"/>
              </w:rPr>
              <w:t>apecytabina doustnie 2 razy na dobę przez 2 tygodnie (następnie 1 tydzień bez leczenia)</w:t>
            </w:r>
          </w:p>
        </w:tc>
      </w:tr>
      <w:tr w:rsidR="000D4BB6" w:rsidRPr="009E7157" w14:paraId="2D9563EA" w14:textId="77777777" w:rsidTr="00640DF9">
        <w:trPr>
          <w:cantSplit/>
        </w:trPr>
        <w:tc>
          <w:tcPr>
            <w:tcW w:w="1780" w:type="dxa"/>
            <w:vMerge/>
            <w:shd w:val="clear" w:color="auto" w:fill="auto"/>
          </w:tcPr>
          <w:p w14:paraId="3373DCAA" w14:textId="77777777" w:rsidR="000D4BB6" w:rsidRPr="00B1503D" w:rsidRDefault="000D4BB6" w:rsidP="005B346A">
            <w:pPr>
              <w:pStyle w:val="TableParagraph"/>
              <w:widowControl/>
              <w:adjustRightInd w:val="0"/>
              <w:snapToGrid w:val="0"/>
              <w:rPr>
                <w:rFonts w:ascii="Times New Roman" w:hAnsi="Times New Roman" w:cs="Times New Roman"/>
                <w:sz w:val="20"/>
                <w:lang w:val="pl-PL"/>
              </w:rPr>
            </w:pPr>
          </w:p>
        </w:tc>
        <w:tc>
          <w:tcPr>
            <w:tcW w:w="1447" w:type="dxa"/>
            <w:shd w:val="clear" w:color="auto" w:fill="auto"/>
          </w:tcPr>
          <w:p w14:paraId="7EE54669" w14:textId="1C7A027A" w:rsidR="000D4BB6" w:rsidRPr="00B1503D" w:rsidRDefault="00FF5F7A"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P</w:t>
            </w:r>
            <w:r w:rsidR="000D4BB6" w:rsidRPr="00B1503D">
              <w:rPr>
                <w:rFonts w:ascii="Times New Roman" w:hAnsi="Times New Roman" w:cs="Times New Roman"/>
                <w:sz w:val="20"/>
                <w:lang w:val="pl-PL"/>
              </w:rPr>
              <w:t xml:space="preserve">lacebo lub </w:t>
            </w:r>
            <w:r w:rsidR="002637F5" w:rsidRPr="00C72444">
              <w:rPr>
                <w:rFonts w:ascii="Times New Roman" w:hAnsi="Times New Roman" w:cs="Times New Roman"/>
                <w:sz w:val="20"/>
                <w:szCs w:val="20"/>
                <w:lang w:val="pl-PL"/>
              </w:rPr>
              <w:t>bewacyzumab</w:t>
            </w:r>
          </w:p>
        </w:tc>
        <w:tc>
          <w:tcPr>
            <w:tcW w:w="3118" w:type="dxa"/>
            <w:shd w:val="clear" w:color="auto" w:fill="auto"/>
          </w:tcPr>
          <w:p w14:paraId="3CCB367C" w14:textId="1467D82E" w:rsidR="000D4BB6" w:rsidRPr="00B1503D" w:rsidRDefault="000D4BB6"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 xml:space="preserve">7,5 mg/kg </w:t>
            </w:r>
            <w:r w:rsidR="009401FE" w:rsidRPr="00B1503D">
              <w:rPr>
                <w:rFonts w:ascii="Times New Roman" w:hAnsi="Times New Roman" w:cs="Times New Roman"/>
                <w:sz w:val="20"/>
                <w:lang w:val="pl-PL"/>
              </w:rPr>
              <w:t>dożylnie</w:t>
            </w:r>
            <w:r w:rsidRPr="00B1503D">
              <w:rPr>
                <w:rFonts w:ascii="Times New Roman" w:hAnsi="Times New Roman" w:cs="Times New Roman"/>
                <w:sz w:val="20"/>
                <w:lang w:val="pl-PL"/>
              </w:rPr>
              <w:t xml:space="preserve"> przez 30-90 min.</w:t>
            </w:r>
          </w:p>
        </w:tc>
        <w:tc>
          <w:tcPr>
            <w:tcW w:w="3119" w:type="dxa"/>
            <w:shd w:val="clear" w:color="auto" w:fill="auto"/>
          </w:tcPr>
          <w:p w14:paraId="5AF61520" w14:textId="0FBDD21F" w:rsidR="000D4BB6" w:rsidRPr="00B1503D" w:rsidRDefault="00FF5F7A"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D</w:t>
            </w:r>
            <w:r w:rsidR="000D4BB6" w:rsidRPr="00B1503D">
              <w:rPr>
                <w:rFonts w:ascii="Times New Roman" w:hAnsi="Times New Roman" w:cs="Times New Roman"/>
                <w:sz w:val="20"/>
                <w:lang w:val="pl-PL"/>
              </w:rPr>
              <w:t>zień 1., przed rozpoczęciem chemioterapii XELOX, co 3 tygodnie</w:t>
            </w:r>
          </w:p>
        </w:tc>
      </w:tr>
      <w:tr w:rsidR="000F7236" w:rsidRPr="009E7157" w14:paraId="04F04A58" w14:textId="77777777" w:rsidTr="00640DF9">
        <w:trPr>
          <w:cantSplit/>
        </w:trPr>
        <w:tc>
          <w:tcPr>
            <w:tcW w:w="9464" w:type="dxa"/>
            <w:gridSpan w:val="4"/>
            <w:shd w:val="clear" w:color="auto" w:fill="auto"/>
          </w:tcPr>
          <w:p w14:paraId="5726C213" w14:textId="30DFBD54"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5- fluorouracyl:</w:t>
            </w:r>
            <w:r w:rsidRPr="008D05C7">
              <w:rPr>
                <w:rFonts w:ascii="Times New Roman" w:hAnsi="Times New Roman" w:cs="Times New Roman"/>
                <w:sz w:val="20"/>
                <w:lang w:val="pl-PL"/>
              </w:rPr>
              <w:tab/>
            </w:r>
            <w:r w:rsidRPr="00B1503D">
              <w:rPr>
                <w:rFonts w:ascii="Times New Roman" w:hAnsi="Times New Roman" w:cs="Times New Roman"/>
                <w:sz w:val="20"/>
                <w:lang w:val="pl-PL"/>
              </w:rPr>
              <w:t xml:space="preserve">wstrzyknięcie </w:t>
            </w:r>
            <w:r w:rsidR="002F583B" w:rsidRPr="00B1503D">
              <w:rPr>
                <w:rFonts w:ascii="Times New Roman" w:hAnsi="Times New Roman" w:cs="Times New Roman"/>
                <w:sz w:val="20"/>
                <w:lang w:val="pl-PL"/>
              </w:rPr>
              <w:t>dożylne</w:t>
            </w:r>
            <w:r w:rsidRPr="00B1503D">
              <w:rPr>
                <w:rFonts w:ascii="Times New Roman" w:hAnsi="Times New Roman" w:cs="Times New Roman"/>
                <w:sz w:val="20"/>
                <w:lang w:val="pl-PL"/>
              </w:rPr>
              <w:t xml:space="preserve"> w bolusie natychmiast po podaniu leukoworyny</w:t>
            </w:r>
          </w:p>
        </w:tc>
      </w:tr>
    </w:tbl>
    <w:p w14:paraId="1160B39D" w14:textId="77777777" w:rsidR="000F7236" w:rsidRPr="008D05C7" w:rsidRDefault="000F7236" w:rsidP="005B346A">
      <w:pPr>
        <w:pStyle w:val="a3"/>
        <w:widowControl/>
        <w:adjustRightInd w:val="0"/>
        <w:snapToGrid w:val="0"/>
        <w:rPr>
          <w:rFonts w:ascii="Times New Roman" w:hAnsi="Times New Roman" w:cs="Times New Roman"/>
          <w:b/>
          <w:lang w:val="pl-PL"/>
        </w:rPr>
      </w:pPr>
    </w:p>
    <w:p w14:paraId="45D756DE" w14:textId="0032B3E6" w:rsidR="000F7236" w:rsidRPr="00B1503D" w:rsidRDefault="00E7772F" w:rsidP="00640DF9">
      <w:pPr>
        <w:pStyle w:val="a3"/>
        <w:keepNext/>
        <w:keepLines/>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tym pierwszorzędowym parametrem skuteczności był </w:t>
      </w:r>
      <w:r w:rsidR="00101D0B">
        <w:rPr>
          <w:rFonts w:ascii="Times New Roman" w:hAnsi="Times New Roman" w:cs="Times New Roman"/>
          <w:lang w:val="pl-PL"/>
        </w:rPr>
        <w:t>PFS</w:t>
      </w:r>
      <w:r w:rsidRPr="00B1503D">
        <w:rPr>
          <w:rFonts w:ascii="Times New Roman" w:hAnsi="Times New Roman" w:cs="Times New Roman"/>
          <w:lang w:val="pl-PL"/>
        </w:rPr>
        <w:t xml:space="preserve">. Badanie miało dwa główne cele: wykazanie, że schemat chemioterapii XELOX nie jest gorszy od FOLFOX-4 oraz wykazanie przewagi leczenia </w:t>
      </w:r>
      <w:r w:rsidR="0047209A" w:rsidRPr="00B1503D">
        <w:rPr>
          <w:rFonts w:ascii="Times New Roman" w:hAnsi="Times New Roman" w:cs="Times New Roman"/>
          <w:lang w:val="pl-PL"/>
        </w:rPr>
        <w:t>bewacyzumabem</w:t>
      </w:r>
      <w:r w:rsidRPr="00B1503D">
        <w:rPr>
          <w:rFonts w:ascii="Times New Roman" w:hAnsi="Times New Roman" w:cs="Times New Roman"/>
          <w:lang w:val="pl-PL"/>
        </w:rPr>
        <w:t xml:space="preserve"> w skojarzeniu z chemioterapią FOLFOX-4 lub XELOX w stosunku do leczenia samą chemioterapią. Oba główne cele badania zostały osiągnięte:</w:t>
      </w:r>
    </w:p>
    <w:p w14:paraId="712C4B67" w14:textId="77777777" w:rsidR="000F7236" w:rsidRPr="00B1503D" w:rsidRDefault="000F7236" w:rsidP="005B346A">
      <w:pPr>
        <w:pStyle w:val="a3"/>
        <w:widowControl/>
        <w:adjustRightInd w:val="0"/>
        <w:snapToGrid w:val="0"/>
        <w:rPr>
          <w:rFonts w:ascii="Times New Roman" w:hAnsi="Times New Roman" w:cs="Times New Roman"/>
          <w:lang w:val="pl-PL"/>
        </w:rPr>
      </w:pPr>
    </w:p>
    <w:p w14:paraId="4B559691" w14:textId="20BB953C" w:rsidR="000F7236" w:rsidRPr="00B1503D" w:rsidRDefault="003E7B5E" w:rsidP="005B346A">
      <w:pPr>
        <w:widowControl/>
        <w:adjustRightInd w:val="0"/>
        <w:snapToGrid w:val="0"/>
        <w:ind w:left="567" w:hanging="567"/>
        <w:rPr>
          <w:rFonts w:ascii="Times New Roman" w:hAnsi="Times New Roman" w:cs="Times New Roman"/>
          <w:lang w:val="pl-PL"/>
        </w:rPr>
      </w:pPr>
      <w:r w:rsidRPr="00640DF9">
        <w:rPr>
          <w:rFonts w:ascii="Times New Roman" w:hAnsi="Times New Roman" w:cs="Times New Roman"/>
          <w:b/>
          <w:bCs/>
          <w:lang w:val="pl-PL"/>
        </w:rPr>
        <w:t>●</w:t>
      </w:r>
      <w:r w:rsidRPr="00B1503D">
        <w:rPr>
          <w:rFonts w:ascii="Times New Roman" w:hAnsi="Times New Roman" w:cs="Times New Roman"/>
          <w:b/>
          <w:bCs/>
          <w:sz w:val="18"/>
          <w:szCs w:val="18"/>
          <w:lang w:val="pl-PL"/>
        </w:rPr>
        <w:tab/>
      </w:r>
      <w:r w:rsidR="00E7772F" w:rsidRPr="00B1503D">
        <w:rPr>
          <w:rFonts w:ascii="Times New Roman" w:hAnsi="Times New Roman" w:cs="Times New Roman"/>
          <w:lang w:val="pl-PL"/>
        </w:rPr>
        <w:t xml:space="preserve">W badaniu wykazano, że schemat chemioterapii XELOX nie jest gorszy od schematu chemioterapii FOLFOX-4 na podstawie ogólnego porównania </w:t>
      </w:r>
      <w:r w:rsidR="00101D0B">
        <w:rPr>
          <w:rFonts w:ascii="Times New Roman" w:hAnsi="Times New Roman" w:cs="Times New Roman"/>
          <w:lang w:val="pl-PL"/>
        </w:rPr>
        <w:t>PFS</w:t>
      </w:r>
      <w:r w:rsidR="00E7772F" w:rsidRPr="00B1503D">
        <w:rPr>
          <w:rFonts w:ascii="Times New Roman" w:hAnsi="Times New Roman" w:cs="Times New Roman"/>
          <w:lang w:val="pl-PL"/>
        </w:rPr>
        <w:t xml:space="preserve"> oraz </w:t>
      </w:r>
      <w:r w:rsidR="00101D0B">
        <w:rPr>
          <w:rFonts w:ascii="Times New Roman" w:hAnsi="Times New Roman" w:cs="Times New Roman"/>
          <w:lang w:val="pl-PL"/>
        </w:rPr>
        <w:t>OS</w:t>
      </w:r>
      <w:r w:rsidR="00E7772F" w:rsidRPr="00B1503D">
        <w:rPr>
          <w:rFonts w:ascii="Times New Roman" w:hAnsi="Times New Roman" w:cs="Times New Roman"/>
          <w:lang w:val="pl-PL"/>
        </w:rPr>
        <w:t xml:space="preserve"> pacjentów spełniających kryteria włączenia, należących do populacji „per protocol”.</w:t>
      </w:r>
    </w:p>
    <w:p w14:paraId="2D7E2519" w14:textId="77777777" w:rsidR="000F7236" w:rsidRPr="00B1503D" w:rsidRDefault="000F7236" w:rsidP="005B346A">
      <w:pPr>
        <w:pStyle w:val="a3"/>
        <w:widowControl/>
        <w:adjustRightInd w:val="0"/>
        <w:snapToGrid w:val="0"/>
        <w:ind w:left="567" w:hanging="567"/>
        <w:rPr>
          <w:rFonts w:ascii="Times New Roman" w:hAnsi="Times New Roman" w:cs="Times New Roman"/>
          <w:lang w:val="pl-PL"/>
        </w:rPr>
      </w:pPr>
    </w:p>
    <w:p w14:paraId="5B62038D" w14:textId="5758DE1C" w:rsidR="000F7236" w:rsidRPr="00B1503D" w:rsidRDefault="00640DF9" w:rsidP="005B346A">
      <w:pPr>
        <w:widowControl/>
        <w:adjustRightInd w:val="0"/>
        <w:snapToGrid w:val="0"/>
        <w:ind w:left="567" w:hanging="567"/>
        <w:rPr>
          <w:rFonts w:ascii="Times New Roman" w:hAnsi="Times New Roman" w:cs="Times New Roman"/>
          <w:lang w:val="pl-PL"/>
        </w:rPr>
      </w:pPr>
      <w:r w:rsidRPr="00640DF9">
        <w:rPr>
          <w:rFonts w:ascii="Times New Roman" w:hAnsi="Times New Roman" w:cs="Times New Roman"/>
          <w:b/>
          <w:bCs/>
          <w:lang w:val="pl-PL"/>
        </w:rPr>
        <w:t>●</w:t>
      </w:r>
      <w:r w:rsidR="003E7B5E" w:rsidRPr="00B1503D">
        <w:rPr>
          <w:rFonts w:ascii="Times New Roman" w:hAnsi="Times New Roman" w:cs="Times New Roman"/>
          <w:b/>
          <w:bCs/>
          <w:sz w:val="18"/>
          <w:szCs w:val="18"/>
          <w:lang w:val="pl-PL"/>
        </w:rPr>
        <w:tab/>
      </w:r>
      <w:r w:rsidR="00E7772F" w:rsidRPr="00B1503D">
        <w:rPr>
          <w:rFonts w:ascii="Times New Roman" w:hAnsi="Times New Roman" w:cs="Times New Roman"/>
          <w:lang w:val="pl-PL"/>
        </w:rPr>
        <w:t xml:space="preserve">Na podstawie ogólnego porównania </w:t>
      </w:r>
      <w:r w:rsidR="00101D0B">
        <w:rPr>
          <w:rFonts w:ascii="Times New Roman" w:hAnsi="Times New Roman" w:cs="Times New Roman"/>
          <w:lang w:val="pl-PL"/>
        </w:rPr>
        <w:t>PFS</w:t>
      </w:r>
      <w:r w:rsidR="00E7772F" w:rsidRPr="00B1503D">
        <w:rPr>
          <w:rFonts w:ascii="Times New Roman" w:hAnsi="Times New Roman" w:cs="Times New Roman"/>
          <w:lang w:val="pl-PL"/>
        </w:rPr>
        <w:t xml:space="preserve"> w badanej populacji ITT („intention to treat”) wykazano przewagę ramion, w których stosowano </w:t>
      </w:r>
      <w:r w:rsidR="008F798A" w:rsidRPr="00B1503D">
        <w:rPr>
          <w:rFonts w:ascii="Times New Roman" w:hAnsi="Times New Roman" w:cs="Times New Roman"/>
          <w:lang w:val="pl-PL"/>
        </w:rPr>
        <w:t>bewacyzumab</w:t>
      </w:r>
      <w:r w:rsidR="00E7772F" w:rsidRPr="00B1503D">
        <w:rPr>
          <w:rFonts w:ascii="Times New Roman" w:hAnsi="Times New Roman" w:cs="Times New Roman"/>
          <w:lang w:val="pl-PL"/>
        </w:rPr>
        <w:t xml:space="preserve"> w stosunku do ramion z samą chemioterapią (tabela 7).</w:t>
      </w:r>
    </w:p>
    <w:p w14:paraId="5A2F1F66" w14:textId="77777777" w:rsidR="000F7236" w:rsidRPr="00B1503D" w:rsidRDefault="000F7236" w:rsidP="005B346A">
      <w:pPr>
        <w:pStyle w:val="a3"/>
        <w:widowControl/>
        <w:adjustRightInd w:val="0"/>
        <w:snapToGrid w:val="0"/>
        <w:rPr>
          <w:rFonts w:ascii="Times New Roman" w:hAnsi="Times New Roman" w:cs="Times New Roman"/>
          <w:lang w:val="pl-PL"/>
        </w:rPr>
      </w:pPr>
    </w:p>
    <w:p w14:paraId="5C052BF9" w14:textId="14F5C9A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Wtórne analizy PFS (przeżycia bez progresji) oparte na ocenie odpowiedzi w czasie leczenia potwierdziły istotną klinicznie przewagę </w:t>
      </w:r>
      <w:r w:rsidR="006D6ADC" w:rsidRPr="00B1503D">
        <w:rPr>
          <w:rFonts w:ascii="Times New Roman" w:hAnsi="Times New Roman" w:cs="Times New Roman"/>
          <w:lang w:val="pl-PL"/>
        </w:rPr>
        <w:t>bewacyzumabem</w:t>
      </w:r>
      <w:r w:rsidRPr="00B1503D">
        <w:rPr>
          <w:rFonts w:ascii="Times New Roman" w:hAnsi="Times New Roman" w:cs="Times New Roman"/>
          <w:lang w:val="pl-PL"/>
        </w:rPr>
        <w:t xml:space="preserve"> w zakresie korzyści klinicznych</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(analizy przedstawione w tabeli 7). Analizy zbiorcze również wykazały istotne statystycznie korzyści.</w:t>
      </w:r>
    </w:p>
    <w:p w14:paraId="696BF4CD" w14:textId="77777777" w:rsidR="002637AC" w:rsidRPr="00B1503D" w:rsidRDefault="002637AC" w:rsidP="005B346A">
      <w:pPr>
        <w:widowControl/>
        <w:adjustRightInd w:val="0"/>
        <w:snapToGrid w:val="0"/>
        <w:rPr>
          <w:rFonts w:ascii="Times New Roman" w:hAnsi="Times New Roman" w:cs="Times New Roman"/>
          <w:lang w:val="pl-PL"/>
        </w:rPr>
      </w:pPr>
    </w:p>
    <w:p w14:paraId="16DC3D72" w14:textId="261A04FF" w:rsidR="000F7236" w:rsidRPr="00254A99" w:rsidRDefault="00FF5F7A" w:rsidP="00254A99">
      <w:pPr>
        <w:keepNext/>
        <w:keepLines/>
        <w:widowControl/>
        <w:ind w:left="1134" w:hanging="1134"/>
        <w:rPr>
          <w:rFonts w:ascii="Times New Roman" w:hAnsi="Times New Roman" w:cs="Times New Roman"/>
          <w:b/>
          <w:bCs/>
          <w:lang w:val="pl-PL"/>
        </w:rPr>
      </w:pPr>
      <w:r>
        <w:rPr>
          <w:rFonts w:ascii="Times New Roman" w:hAnsi="Times New Roman" w:cs="Times New Roman"/>
          <w:lang w:val="pl-PL"/>
        </w:rPr>
        <w:br w:type="page"/>
      </w:r>
      <w:r w:rsidR="00E7772F" w:rsidRPr="00254A99">
        <w:rPr>
          <w:rFonts w:ascii="Times New Roman" w:hAnsi="Times New Roman" w:cs="Times New Roman"/>
          <w:b/>
          <w:bCs/>
          <w:lang w:val="pl-PL"/>
        </w:rPr>
        <w:lastRenderedPageBreak/>
        <w:t>Tabela 7.</w:t>
      </w:r>
      <w:r w:rsidR="00E7772F" w:rsidRPr="00254A99">
        <w:rPr>
          <w:rFonts w:ascii="Times New Roman" w:hAnsi="Times New Roman" w:cs="Times New Roman"/>
          <w:b/>
          <w:bCs/>
          <w:lang w:val="pl-PL"/>
        </w:rPr>
        <w:tab/>
        <w:t>Wartości głównych parametrów skuteczności dla analizy przewagi leku (populacja ITT, badanie NO16966)</w:t>
      </w:r>
    </w:p>
    <w:p w14:paraId="1A2DF32B" w14:textId="77777777" w:rsidR="000F7236" w:rsidRPr="00254A99" w:rsidRDefault="000F7236" w:rsidP="005B346A">
      <w:pPr>
        <w:pStyle w:val="a3"/>
        <w:widowControl/>
        <w:adjustRightInd w:val="0"/>
        <w:snapToGrid w:val="0"/>
        <w:rPr>
          <w:rFonts w:ascii="Times New Roman" w:hAnsi="Times New Roman" w:cs="Times New Roman"/>
          <w:b/>
          <w:bCs/>
          <w:lang w:val="pl-P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4"/>
        <w:gridCol w:w="1800"/>
        <w:gridCol w:w="1800"/>
        <w:gridCol w:w="1350"/>
      </w:tblGrid>
      <w:tr w:rsidR="000F7236" w:rsidRPr="00DC7E41" w14:paraId="2D073599" w14:textId="77777777" w:rsidTr="00E7772F">
        <w:trPr>
          <w:cantSplit/>
          <w:tblHeader/>
        </w:trPr>
        <w:tc>
          <w:tcPr>
            <w:tcW w:w="4219" w:type="dxa"/>
            <w:shd w:val="clear" w:color="auto" w:fill="auto"/>
          </w:tcPr>
          <w:p w14:paraId="6FD6674D" w14:textId="77777777" w:rsidR="000F7236" w:rsidRPr="00B1503D" w:rsidRDefault="00E7772F" w:rsidP="005B346A">
            <w:pPr>
              <w:pStyle w:val="TableParagraph"/>
              <w:widowControl/>
              <w:adjustRightInd w:val="0"/>
              <w:snapToGrid w:val="0"/>
              <w:rPr>
                <w:rFonts w:ascii="Times New Roman" w:hAnsi="Times New Roman" w:cs="Times New Roman"/>
                <w:b/>
                <w:bCs/>
                <w:sz w:val="20"/>
                <w:lang w:val="pl-PL"/>
              </w:rPr>
            </w:pPr>
            <w:r w:rsidRPr="00B1503D">
              <w:rPr>
                <w:rFonts w:ascii="Times New Roman" w:hAnsi="Times New Roman" w:cs="Times New Roman"/>
                <w:b/>
                <w:bCs/>
                <w:sz w:val="20"/>
                <w:lang w:val="pl-PL"/>
              </w:rPr>
              <w:t>Punkt końcowy (miesiące)</w:t>
            </w:r>
          </w:p>
        </w:tc>
        <w:tc>
          <w:tcPr>
            <w:tcW w:w="1843" w:type="dxa"/>
            <w:shd w:val="clear" w:color="auto" w:fill="auto"/>
          </w:tcPr>
          <w:p w14:paraId="0F45D509"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t-BR"/>
              </w:rPr>
            </w:pPr>
            <w:r w:rsidRPr="00B1503D">
              <w:rPr>
                <w:rFonts w:ascii="Times New Roman" w:hAnsi="Times New Roman" w:cs="Times New Roman"/>
                <w:b/>
                <w:bCs/>
                <w:sz w:val="20"/>
                <w:lang w:val="pt-BR"/>
              </w:rPr>
              <w:t>FOLFOX-4</w:t>
            </w:r>
          </w:p>
          <w:p w14:paraId="050A68A7"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t-BR"/>
              </w:rPr>
            </w:pPr>
            <w:r w:rsidRPr="00B1503D">
              <w:rPr>
                <w:rFonts w:ascii="Times New Roman" w:hAnsi="Times New Roman" w:cs="Times New Roman"/>
                <w:b/>
                <w:bCs/>
                <w:sz w:val="20"/>
                <w:lang w:val="pt-BR"/>
              </w:rPr>
              <w:t>lub XELOX</w:t>
            </w:r>
          </w:p>
          <w:p w14:paraId="5313F9BA" w14:textId="77777777" w:rsidR="000E19AC" w:rsidRPr="00B1503D" w:rsidRDefault="00E7772F">
            <w:pPr>
              <w:pStyle w:val="TableParagraph"/>
              <w:widowControl/>
              <w:adjustRightInd w:val="0"/>
              <w:snapToGrid w:val="0"/>
              <w:jc w:val="center"/>
              <w:rPr>
                <w:rFonts w:ascii="Times New Roman" w:hAnsi="Times New Roman" w:cs="Times New Roman"/>
                <w:b/>
                <w:bCs/>
                <w:sz w:val="20"/>
                <w:lang w:val="pt-BR"/>
              </w:rPr>
            </w:pPr>
            <w:r w:rsidRPr="00B1503D">
              <w:rPr>
                <w:rFonts w:ascii="Times New Roman" w:hAnsi="Times New Roman" w:cs="Times New Roman"/>
                <w:b/>
                <w:bCs/>
                <w:sz w:val="20"/>
                <w:lang w:val="pt-BR"/>
              </w:rPr>
              <w:t xml:space="preserve">+ placebo </w:t>
            </w:r>
          </w:p>
          <w:p w14:paraId="7B5D92D9" w14:textId="0ECC6A3A" w:rsidR="000F7236" w:rsidRPr="00B1503D" w:rsidRDefault="00E7772F" w:rsidP="005B346A">
            <w:pPr>
              <w:pStyle w:val="TableParagraph"/>
              <w:widowControl/>
              <w:adjustRightInd w:val="0"/>
              <w:snapToGrid w:val="0"/>
              <w:jc w:val="center"/>
              <w:rPr>
                <w:rFonts w:ascii="Times New Roman" w:hAnsi="Times New Roman" w:cs="Times New Roman"/>
                <w:b/>
                <w:bCs/>
                <w:sz w:val="20"/>
                <w:lang w:val="pt-BR"/>
              </w:rPr>
            </w:pPr>
            <w:r w:rsidRPr="00B1503D">
              <w:rPr>
                <w:rFonts w:ascii="Times New Roman" w:hAnsi="Times New Roman" w:cs="Times New Roman"/>
                <w:b/>
                <w:bCs/>
                <w:sz w:val="20"/>
                <w:lang w:val="pt-BR"/>
              </w:rPr>
              <w:t>(n = 701)</w:t>
            </w:r>
          </w:p>
        </w:tc>
        <w:tc>
          <w:tcPr>
            <w:tcW w:w="1843" w:type="dxa"/>
            <w:shd w:val="clear" w:color="auto" w:fill="auto"/>
          </w:tcPr>
          <w:p w14:paraId="4FD79A46"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t-BR"/>
              </w:rPr>
            </w:pPr>
            <w:r w:rsidRPr="00B1503D">
              <w:rPr>
                <w:rFonts w:ascii="Times New Roman" w:hAnsi="Times New Roman" w:cs="Times New Roman"/>
                <w:b/>
                <w:bCs/>
                <w:sz w:val="20"/>
                <w:lang w:val="pt-BR"/>
              </w:rPr>
              <w:t>FOLFOX-4</w:t>
            </w:r>
          </w:p>
          <w:p w14:paraId="1D464A9F"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t-BR"/>
              </w:rPr>
            </w:pPr>
            <w:r w:rsidRPr="00B1503D">
              <w:rPr>
                <w:rFonts w:ascii="Times New Roman" w:hAnsi="Times New Roman" w:cs="Times New Roman"/>
                <w:b/>
                <w:bCs/>
                <w:sz w:val="20"/>
                <w:lang w:val="pt-BR"/>
              </w:rPr>
              <w:t>lub XELOX</w:t>
            </w:r>
          </w:p>
          <w:p w14:paraId="74E84C84" w14:textId="77777777" w:rsidR="000E19AC" w:rsidRPr="00B1503D" w:rsidRDefault="00E7772F">
            <w:pPr>
              <w:pStyle w:val="TableParagraph"/>
              <w:widowControl/>
              <w:adjustRightInd w:val="0"/>
              <w:snapToGrid w:val="0"/>
              <w:jc w:val="center"/>
              <w:rPr>
                <w:rFonts w:ascii="Times New Roman" w:hAnsi="Times New Roman" w:cs="Times New Roman"/>
                <w:b/>
                <w:bCs/>
                <w:sz w:val="20"/>
                <w:lang w:val="pt-BR"/>
              </w:rPr>
            </w:pPr>
            <w:r w:rsidRPr="00B1503D">
              <w:rPr>
                <w:rFonts w:ascii="Times New Roman" w:hAnsi="Times New Roman" w:cs="Times New Roman"/>
                <w:b/>
                <w:bCs/>
                <w:sz w:val="20"/>
                <w:lang w:val="pt-BR"/>
              </w:rPr>
              <w:t xml:space="preserve">+ bewacyzumab </w:t>
            </w:r>
          </w:p>
          <w:p w14:paraId="2CA96B69" w14:textId="3F13C7E4" w:rsidR="000F7236" w:rsidRPr="00B1503D" w:rsidRDefault="00E7772F" w:rsidP="005B346A">
            <w:pPr>
              <w:pStyle w:val="TableParagraph"/>
              <w:widowControl/>
              <w:adjustRightInd w:val="0"/>
              <w:snapToGrid w:val="0"/>
              <w:jc w:val="center"/>
              <w:rPr>
                <w:rFonts w:ascii="Times New Roman" w:hAnsi="Times New Roman" w:cs="Times New Roman"/>
                <w:b/>
                <w:bCs/>
                <w:sz w:val="20"/>
                <w:lang w:val="pt-BR"/>
              </w:rPr>
            </w:pPr>
            <w:r w:rsidRPr="00B1503D">
              <w:rPr>
                <w:rFonts w:ascii="Times New Roman" w:hAnsi="Times New Roman" w:cs="Times New Roman"/>
                <w:b/>
                <w:bCs/>
                <w:sz w:val="20"/>
                <w:lang w:val="pt-BR"/>
              </w:rPr>
              <w:t>(n = 699)</w:t>
            </w:r>
          </w:p>
        </w:tc>
        <w:tc>
          <w:tcPr>
            <w:tcW w:w="1380" w:type="dxa"/>
            <w:shd w:val="clear" w:color="auto" w:fill="auto"/>
          </w:tcPr>
          <w:p w14:paraId="7A8A7714"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Wartość p</w:t>
            </w:r>
          </w:p>
        </w:tc>
      </w:tr>
      <w:tr w:rsidR="000F7236" w:rsidRPr="00DC7E41" w14:paraId="7E58E9F0" w14:textId="77777777" w:rsidTr="00070A3D">
        <w:trPr>
          <w:cantSplit/>
        </w:trPr>
        <w:tc>
          <w:tcPr>
            <w:tcW w:w="9285" w:type="dxa"/>
            <w:gridSpan w:val="4"/>
            <w:shd w:val="clear" w:color="auto" w:fill="auto"/>
          </w:tcPr>
          <w:p w14:paraId="08A007D3"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Pierwszorzędowy punkt końcowy</w:t>
            </w:r>
          </w:p>
        </w:tc>
      </w:tr>
      <w:tr w:rsidR="000F7236" w:rsidRPr="00DC7E41" w14:paraId="250DE9C3" w14:textId="77777777" w:rsidTr="00070A3D">
        <w:trPr>
          <w:cantSplit/>
        </w:trPr>
        <w:tc>
          <w:tcPr>
            <w:tcW w:w="4219" w:type="dxa"/>
            <w:shd w:val="clear" w:color="auto" w:fill="auto"/>
          </w:tcPr>
          <w:p w14:paraId="3413968C"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PFS**</w:t>
            </w:r>
          </w:p>
        </w:tc>
        <w:tc>
          <w:tcPr>
            <w:tcW w:w="1843" w:type="dxa"/>
            <w:shd w:val="clear" w:color="auto" w:fill="auto"/>
          </w:tcPr>
          <w:p w14:paraId="6E83442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8,0</w:t>
            </w:r>
          </w:p>
        </w:tc>
        <w:tc>
          <w:tcPr>
            <w:tcW w:w="1843" w:type="dxa"/>
            <w:shd w:val="clear" w:color="auto" w:fill="auto"/>
          </w:tcPr>
          <w:p w14:paraId="3CDAC7C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9,4</w:t>
            </w:r>
          </w:p>
        </w:tc>
        <w:tc>
          <w:tcPr>
            <w:tcW w:w="1380" w:type="dxa"/>
            <w:shd w:val="clear" w:color="auto" w:fill="auto"/>
          </w:tcPr>
          <w:p w14:paraId="302F63A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0,0023</w:t>
            </w:r>
          </w:p>
        </w:tc>
      </w:tr>
      <w:tr w:rsidR="000F7236" w:rsidRPr="00DC7E41" w14:paraId="13DA2803" w14:textId="77777777" w:rsidTr="00070A3D">
        <w:trPr>
          <w:cantSplit/>
        </w:trPr>
        <w:tc>
          <w:tcPr>
            <w:tcW w:w="4219" w:type="dxa"/>
            <w:shd w:val="clear" w:color="auto" w:fill="auto"/>
          </w:tcPr>
          <w:p w14:paraId="21CDA240" w14:textId="77777777" w:rsidR="000F7236" w:rsidRPr="00B1503D" w:rsidRDefault="00E7772F" w:rsidP="005B346A">
            <w:pPr>
              <w:pStyle w:val="TableParagraph"/>
              <w:widowControl/>
              <w:adjustRightInd w:val="0"/>
              <w:snapToGrid w:val="0"/>
              <w:ind w:right="400"/>
              <w:rPr>
                <w:rFonts w:ascii="Times New Roman" w:hAnsi="Times New Roman" w:cs="Times New Roman"/>
                <w:sz w:val="20"/>
                <w:lang w:val="pl-PL"/>
              </w:rPr>
            </w:pPr>
            <w:r w:rsidRPr="008D05C7">
              <w:rPr>
                <w:rFonts w:ascii="Times New Roman" w:hAnsi="Times New Roman" w:cs="Times New Roman"/>
                <w:sz w:val="20"/>
                <w:lang w:val="pl-PL"/>
              </w:rPr>
              <w:t xml:space="preserve">Współczynnik ryzyka </w:t>
            </w:r>
            <w:r w:rsidRPr="00B1503D">
              <w:rPr>
                <w:rFonts w:ascii="Times New Roman" w:hAnsi="Times New Roman" w:cs="Times New Roman"/>
                <w:sz w:val="20"/>
                <w:lang w:val="pl-PL"/>
              </w:rPr>
              <w:t>(97,5% CI)</w:t>
            </w:r>
            <w:r w:rsidRPr="00B1503D">
              <w:rPr>
                <w:rFonts w:ascii="Times New Roman" w:hAnsi="Times New Roman" w:cs="Times New Roman"/>
                <w:sz w:val="20"/>
                <w:vertAlign w:val="superscript"/>
                <w:lang w:val="pl-PL"/>
              </w:rPr>
              <w:t>a</w:t>
            </w:r>
          </w:p>
        </w:tc>
        <w:tc>
          <w:tcPr>
            <w:tcW w:w="3686" w:type="dxa"/>
            <w:gridSpan w:val="2"/>
            <w:shd w:val="clear" w:color="auto" w:fill="auto"/>
          </w:tcPr>
          <w:p w14:paraId="68D644D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0,83 (0,72–0,95)</w:t>
            </w:r>
          </w:p>
        </w:tc>
        <w:tc>
          <w:tcPr>
            <w:tcW w:w="1380" w:type="dxa"/>
            <w:shd w:val="clear" w:color="auto" w:fill="auto"/>
          </w:tcPr>
          <w:p w14:paraId="7F1CEDC2" w14:textId="77777777" w:rsidR="000F7236" w:rsidRPr="00B1503D" w:rsidRDefault="000F7236" w:rsidP="005B346A">
            <w:pPr>
              <w:pStyle w:val="TableParagraph"/>
              <w:widowControl/>
              <w:adjustRightInd w:val="0"/>
              <w:snapToGrid w:val="0"/>
              <w:jc w:val="center"/>
              <w:rPr>
                <w:rFonts w:ascii="Times New Roman" w:hAnsi="Times New Roman" w:cs="Times New Roman"/>
                <w:sz w:val="20"/>
                <w:lang w:val="pl-PL"/>
              </w:rPr>
            </w:pPr>
          </w:p>
        </w:tc>
      </w:tr>
      <w:tr w:rsidR="000F7236" w:rsidRPr="00DC7E41" w14:paraId="5FBDC997" w14:textId="77777777" w:rsidTr="00070A3D">
        <w:trPr>
          <w:cantSplit/>
        </w:trPr>
        <w:tc>
          <w:tcPr>
            <w:tcW w:w="9285" w:type="dxa"/>
            <w:gridSpan w:val="4"/>
            <w:shd w:val="clear" w:color="auto" w:fill="auto"/>
          </w:tcPr>
          <w:p w14:paraId="333DAA5F"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Drugorzędowe punkty końcowe</w:t>
            </w:r>
          </w:p>
        </w:tc>
      </w:tr>
      <w:tr w:rsidR="000F7236" w:rsidRPr="00DC7E41" w14:paraId="1B7CBBA1" w14:textId="77777777" w:rsidTr="00070A3D">
        <w:trPr>
          <w:cantSplit/>
        </w:trPr>
        <w:tc>
          <w:tcPr>
            <w:tcW w:w="4219" w:type="dxa"/>
            <w:shd w:val="clear" w:color="auto" w:fill="auto"/>
          </w:tcPr>
          <w:p w14:paraId="0EEB7FD9"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PFS (w trakcie leczenia)**</w:t>
            </w:r>
          </w:p>
        </w:tc>
        <w:tc>
          <w:tcPr>
            <w:tcW w:w="1843" w:type="dxa"/>
            <w:shd w:val="clear" w:color="auto" w:fill="auto"/>
          </w:tcPr>
          <w:p w14:paraId="7B94611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7,9</w:t>
            </w:r>
          </w:p>
        </w:tc>
        <w:tc>
          <w:tcPr>
            <w:tcW w:w="1843" w:type="dxa"/>
            <w:shd w:val="clear" w:color="auto" w:fill="auto"/>
          </w:tcPr>
          <w:p w14:paraId="065D0D6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10,4</w:t>
            </w:r>
          </w:p>
        </w:tc>
        <w:tc>
          <w:tcPr>
            <w:tcW w:w="1380" w:type="dxa"/>
            <w:shd w:val="clear" w:color="auto" w:fill="auto"/>
          </w:tcPr>
          <w:p w14:paraId="3AD86A8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 0,0001</w:t>
            </w:r>
          </w:p>
        </w:tc>
      </w:tr>
      <w:tr w:rsidR="000F7236" w:rsidRPr="00DC7E41" w14:paraId="6FE651DE" w14:textId="77777777" w:rsidTr="00070A3D">
        <w:trPr>
          <w:cantSplit/>
        </w:trPr>
        <w:tc>
          <w:tcPr>
            <w:tcW w:w="4219" w:type="dxa"/>
            <w:shd w:val="clear" w:color="auto" w:fill="auto"/>
          </w:tcPr>
          <w:p w14:paraId="1B36D480" w14:textId="77777777" w:rsidR="000F7236" w:rsidRPr="00B1503D" w:rsidRDefault="00E7772F" w:rsidP="005B346A">
            <w:pPr>
              <w:pStyle w:val="TableParagraph"/>
              <w:widowControl/>
              <w:adjustRightInd w:val="0"/>
              <w:snapToGrid w:val="0"/>
              <w:ind w:right="400"/>
              <w:rPr>
                <w:rFonts w:ascii="Times New Roman" w:hAnsi="Times New Roman" w:cs="Times New Roman"/>
                <w:sz w:val="20"/>
                <w:lang w:val="pl-PL"/>
              </w:rPr>
            </w:pPr>
            <w:r w:rsidRPr="008D05C7">
              <w:rPr>
                <w:rFonts w:ascii="Times New Roman" w:hAnsi="Times New Roman" w:cs="Times New Roman"/>
                <w:sz w:val="20"/>
                <w:lang w:val="pl-PL"/>
              </w:rPr>
              <w:t>Współczynnik ryzyka (97,5% CI)</w:t>
            </w:r>
          </w:p>
        </w:tc>
        <w:tc>
          <w:tcPr>
            <w:tcW w:w="3686" w:type="dxa"/>
            <w:gridSpan w:val="2"/>
            <w:shd w:val="clear" w:color="auto" w:fill="auto"/>
          </w:tcPr>
          <w:p w14:paraId="2182F12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0,63 (0,52-0,75)</w:t>
            </w:r>
          </w:p>
        </w:tc>
        <w:tc>
          <w:tcPr>
            <w:tcW w:w="1380" w:type="dxa"/>
            <w:shd w:val="clear" w:color="auto" w:fill="auto"/>
          </w:tcPr>
          <w:p w14:paraId="3769C639" w14:textId="77777777" w:rsidR="000F7236" w:rsidRPr="00B1503D" w:rsidRDefault="000F7236" w:rsidP="005B346A">
            <w:pPr>
              <w:pStyle w:val="TableParagraph"/>
              <w:widowControl/>
              <w:adjustRightInd w:val="0"/>
              <w:snapToGrid w:val="0"/>
              <w:jc w:val="center"/>
              <w:rPr>
                <w:rFonts w:ascii="Times New Roman" w:hAnsi="Times New Roman" w:cs="Times New Roman"/>
                <w:sz w:val="20"/>
                <w:lang w:val="pl-PL"/>
              </w:rPr>
            </w:pPr>
          </w:p>
        </w:tc>
      </w:tr>
      <w:tr w:rsidR="000F7236" w:rsidRPr="00DC7E41" w14:paraId="65513E19" w14:textId="77777777" w:rsidTr="00070A3D">
        <w:trPr>
          <w:cantSplit/>
        </w:trPr>
        <w:tc>
          <w:tcPr>
            <w:tcW w:w="4219" w:type="dxa"/>
            <w:shd w:val="clear" w:color="auto" w:fill="auto"/>
          </w:tcPr>
          <w:p w14:paraId="2E96FFDB" w14:textId="11A4080C" w:rsidR="000F7236" w:rsidRPr="00B1503D" w:rsidRDefault="00E7772F" w:rsidP="0042354C">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Całkowity odsetek odpowiedzi</w:t>
            </w:r>
            <w:r w:rsidR="0042354C">
              <w:rPr>
                <w:rFonts w:ascii="Times New Roman" w:hAnsi="Times New Roman" w:cs="Times New Roman"/>
                <w:sz w:val="20"/>
                <w:lang w:val="pl-PL"/>
              </w:rPr>
              <w:t xml:space="preserve"> </w:t>
            </w:r>
            <w:r w:rsidRPr="00B1503D">
              <w:rPr>
                <w:rFonts w:ascii="Times New Roman" w:hAnsi="Times New Roman" w:cs="Times New Roman"/>
                <w:sz w:val="20"/>
                <w:lang w:val="pl-PL"/>
              </w:rPr>
              <w:t>(ocena badacza)**</w:t>
            </w:r>
          </w:p>
        </w:tc>
        <w:tc>
          <w:tcPr>
            <w:tcW w:w="1843" w:type="dxa"/>
            <w:shd w:val="clear" w:color="auto" w:fill="auto"/>
          </w:tcPr>
          <w:p w14:paraId="71E2467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49,2%</w:t>
            </w:r>
          </w:p>
        </w:tc>
        <w:tc>
          <w:tcPr>
            <w:tcW w:w="1843" w:type="dxa"/>
            <w:shd w:val="clear" w:color="auto" w:fill="auto"/>
          </w:tcPr>
          <w:p w14:paraId="10B5BE7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46,5%</w:t>
            </w:r>
          </w:p>
        </w:tc>
        <w:tc>
          <w:tcPr>
            <w:tcW w:w="1380" w:type="dxa"/>
            <w:shd w:val="clear" w:color="auto" w:fill="auto"/>
          </w:tcPr>
          <w:p w14:paraId="2757908D" w14:textId="77777777" w:rsidR="000F7236" w:rsidRPr="00B1503D" w:rsidRDefault="000F7236" w:rsidP="005B346A">
            <w:pPr>
              <w:pStyle w:val="TableParagraph"/>
              <w:widowControl/>
              <w:adjustRightInd w:val="0"/>
              <w:snapToGrid w:val="0"/>
              <w:jc w:val="center"/>
              <w:rPr>
                <w:rFonts w:ascii="Times New Roman" w:hAnsi="Times New Roman" w:cs="Times New Roman"/>
                <w:sz w:val="20"/>
                <w:lang w:val="pl-PL"/>
              </w:rPr>
            </w:pPr>
          </w:p>
        </w:tc>
      </w:tr>
      <w:tr w:rsidR="000F7236" w:rsidRPr="00DC7E41" w14:paraId="0482FC02" w14:textId="77777777" w:rsidTr="00070A3D">
        <w:trPr>
          <w:cantSplit/>
        </w:trPr>
        <w:tc>
          <w:tcPr>
            <w:tcW w:w="4219" w:type="dxa"/>
            <w:shd w:val="clear" w:color="auto" w:fill="auto"/>
          </w:tcPr>
          <w:p w14:paraId="78C82CDB"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 xml:space="preserve">Mediana całkowitego </w:t>
            </w:r>
            <w:r w:rsidRPr="00B1503D">
              <w:rPr>
                <w:rFonts w:ascii="Times New Roman" w:hAnsi="Times New Roman" w:cs="Times New Roman"/>
                <w:sz w:val="20"/>
                <w:lang w:val="pl-PL"/>
              </w:rPr>
              <w:t>przeżycia*</w:t>
            </w:r>
          </w:p>
        </w:tc>
        <w:tc>
          <w:tcPr>
            <w:tcW w:w="1843" w:type="dxa"/>
            <w:shd w:val="clear" w:color="auto" w:fill="auto"/>
          </w:tcPr>
          <w:p w14:paraId="326DBD5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19,9</w:t>
            </w:r>
          </w:p>
        </w:tc>
        <w:tc>
          <w:tcPr>
            <w:tcW w:w="1843" w:type="dxa"/>
            <w:shd w:val="clear" w:color="auto" w:fill="auto"/>
          </w:tcPr>
          <w:p w14:paraId="3705FFD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21,2</w:t>
            </w:r>
          </w:p>
        </w:tc>
        <w:tc>
          <w:tcPr>
            <w:tcW w:w="1380" w:type="dxa"/>
            <w:shd w:val="clear" w:color="auto" w:fill="auto"/>
          </w:tcPr>
          <w:p w14:paraId="7C347BE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0,0769</w:t>
            </w:r>
          </w:p>
        </w:tc>
      </w:tr>
      <w:tr w:rsidR="000F7236" w:rsidRPr="00DC7E41" w14:paraId="48D49D72" w14:textId="77777777" w:rsidTr="00070A3D">
        <w:trPr>
          <w:cantSplit/>
        </w:trPr>
        <w:tc>
          <w:tcPr>
            <w:tcW w:w="4219" w:type="dxa"/>
            <w:shd w:val="clear" w:color="auto" w:fill="auto"/>
          </w:tcPr>
          <w:p w14:paraId="300A822A" w14:textId="77777777" w:rsidR="000F7236" w:rsidRPr="00B1503D" w:rsidRDefault="00E7772F" w:rsidP="005B346A">
            <w:pPr>
              <w:pStyle w:val="TableParagraph"/>
              <w:widowControl/>
              <w:adjustRightInd w:val="0"/>
              <w:snapToGrid w:val="0"/>
              <w:ind w:right="400"/>
              <w:rPr>
                <w:rFonts w:ascii="Times New Roman" w:hAnsi="Times New Roman" w:cs="Times New Roman"/>
                <w:sz w:val="20"/>
                <w:lang w:val="pl-PL"/>
              </w:rPr>
            </w:pPr>
            <w:r w:rsidRPr="008D05C7">
              <w:rPr>
                <w:rFonts w:ascii="Times New Roman" w:hAnsi="Times New Roman" w:cs="Times New Roman"/>
                <w:sz w:val="20"/>
                <w:lang w:val="pl-PL"/>
              </w:rPr>
              <w:t>Współczynnik ryzyka (97,5% CI)</w:t>
            </w:r>
          </w:p>
        </w:tc>
        <w:tc>
          <w:tcPr>
            <w:tcW w:w="3686" w:type="dxa"/>
            <w:gridSpan w:val="2"/>
            <w:shd w:val="clear" w:color="auto" w:fill="auto"/>
          </w:tcPr>
          <w:p w14:paraId="1E3049E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0,89 (0,76-1,03)</w:t>
            </w:r>
          </w:p>
        </w:tc>
        <w:tc>
          <w:tcPr>
            <w:tcW w:w="1380" w:type="dxa"/>
            <w:shd w:val="clear" w:color="auto" w:fill="auto"/>
          </w:tcPr>
          <w:p w14:paraId="3D8F985B" w14:textId="77777777" w:rsidR="000F7236" w:rsidRPr="00B1503D" w:rsidRDefault="000F7236" w:rsidP="005B346A">
            <w:pPr>
              <w:pStyle w:val="TableParagraph"/>
              <w:widowControl/>
              <w:adjustRightInd w:val="0"/>
              <w:snapToGrid w:val="0"/>
              <w:jc w:val="center"/>
              <w:rPr>
                <w:rFonts w:ascii="Times New Roman" w:hAnsi="Times New Roman" w:cs="Times New Roman"/>
                <w:sz w:val="20"/>
                <w:lang w:val="pl-PL"/>
              </w:rPr>
            </w:pPr>
          </w:p>
        </w:tc>
      </w:tr>
    </w:tbl>
    <w:p w14:paraId="1FA8F5B5" w14:textId="074DC4AC"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lang w:val="pl-PL"/>
        </w:rPr>
        <w:t xml:space="preserve">* Analiza </w:t>
      </w:r>
      <w:r w:rsidR="00101D0B">
        <w:rPr>
          <w:rFonts w:ascii="Times New Roman" w:hAnsi="Times New Roman" w:cs="Times New Roman"/>
          <w:sz w:val="18"/>
          <w:szCs w:val="18"/>
          <w:lang w:val="pl-PL"/>
        </w:rPr>
        <w:t>OS</w:t>
      </w:r>
      <w:r w:rsidRPr="008D05C7">
        <w:rPr>
          <w:rFonts w:ascii="Times New Roman" w:hAnsi="Times New Roman" w:cs="Times New Roman"/>
          <w:sz w:val="18"/>
          <w:szCs w:val="18"/>
          <w:lang w:val="pl-PL"/>
        </w:rPr>
        <w:t>, ustalana na podstawie parametrów klinicznych z dnia 31 stycznia 2007 r.</w:t>
      </w:r>
    </w:p>
    <w:p w14:paraId="2FE6EBAF"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lang w:val="pl-PL"/>
        </w:rPr>
        <w:t>** Analiza pierwszorazowa ustalana na podstawie parametrów klinicznych z dnia 31 stycznia 2006 r.</w:t>
      </w:r>
    </w:p>
    <w:p w14:paraId="48EC64A0"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a</w:t>
      </w:r>
      <w:r w:rsidRPr="00B1503D">
        <w:rPr>
          <w:rFonts w:ascii="Times New Roman" w:hAnsi="Times New Roman" w:cs="Times New Roman"/>
          <w:sz w:val="18"/>
          <w:szCs w:val="18"/>
          <w:lang w:val="pl-PL"/>
        </w:rPr>
        <w:t xml:space="preserve"> w porównaniu do grupy kontrolnej</w:t>
      </w:r>
    </w:p>
    <w:p w14:paraId="2FDD35FA" w14:textId="77777777" w:rsidR="000F7236" w:rsidRPr="00B1503D" w:rsidRDefault="000F7236" w:rsidP="005B346A">
      <w:pPr>
        <w:pStyle w:val="a3"/>
        <w:widowControl/>
        <w:adjustRightInd w:val="0"/>
        <w:snapToGrid w:val="0"/>
        <w:rPr>
          <w:rFonts w:ascii="Times New Roman" w:hAnsi="Times New Roman" w:cs="Times New Roman"/>
          <w:lang w:val="pl-PL"/>
        </w:rPr>
      </w:pPr>
    </w:p>
    <w:p w14:paraId="546C8838"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podgrupie pacjentów leczonych według schematu FOLFOX mediana czasu przeżycia bez progresji choroby (PFS) wyniosła 8,6 miesiąca w ramieniu otrzymującym placebo oraz 9,4 miesiąca w ramieniu otrzymującym bewacyzumab, HR = 0,89, 97,5% CI = [0,73 ; 1,08]; p = 0,1871, podczas gdy w podgrupie pacjentów leczonych według schematu XELOX wartości te wynosiły odpowiednio 7,4 vs. 9,3 miesiąca, HR = 0,77, 97,5% CI = [0,63 ; 0,94]; p = 0,0026.</w:t>
      </w:r>
    </w:p>
    <w:p w14:paraId="62B2A25C" w14:textId="77777777" w:rsidR="000F7236" w:rsidRPr="00B1503D" w:rsidRDefault="000F7236" w:rsidP="005B346A">
      <w:pPr>
        <w:pStyle w:val="a3"/>
        <w:widowControl/>
        <w:adjustRightInd w:val="0"/>
        <w:snapToGrid w:val="0"/>
        <w:rPr>
          <w:rFonts w:ascii="Times New Roman" w:hAnsi="Times New Roman" w:cs="Times New Roman"/>
          <w:lang w:val="pl-PL"/>
        </w:rPr>
      </w:pPr>
    </w:p>
    <w:p w14:paraId="7A0B9157" w14:textId="3F77102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podgrupie pacjentów leczonych według schematu FOLFOX mediana OS wyniosła 20,3 miesiąca w ramieniu otrzymującym placebo oraz 21,2 mies. w ramieniu otrzymującym bewacyzumab, HR = 0,94, 97,5% CI = [0,75 ; 1,16]; p = 0,4937, podczas gdy w podgrupie pacjentów leczonych według schematu XELOX wartości te wynosiły odpowiednio 19,2 vs. 21,4 miesiąca, HR = 0,84, 97,5% CI = [0,68 ; 1,04]; p = 0,0698.</w:t>
      </w:r>
    </w:p>
    <w:p w14:paraId="28D3A25B" w14:textId="77777777" w:rsidR="000F7236" w:rsidRPr="00B1503D" w:rsidRDefault="000F7236" w:rsidP="005B346A">
      <w:pPr>
        <w:pStyle w:val="a3"/>
        <w:widowControl/>
        <w:adjustRightInd w:val="0"/>
        <w:snapToGrid w:val="0"/>
        <w:rPr>
          <w:rFonts w:ascii="Times New Roman" w:hAnsi="Times New Roman" w:cs="Times New Roman"/>
          <w:lang w:val="pl-PL"/>
        </w:rPr>
      </w:pPr>
    </w:p>
    <w:p w14:paraId="5A083853"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Badanie ECOG E3200</w:t>
      </w:r>
    </w:p>
    <w:p w14:paraId="41E9D212" w14:textId="50BA281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Było to otwarte, randomizowane badanie III fazy z grupą kontrolną otrzymującą aktywny lek, dotyczące stosowania </w:t>
      </w:r>
      <w:r w:rsidR="00085686" w:rsidRPr="00B1503D">
        <w:rPr>
          <w:rFonts w:ascii="Times New Roman" w:hAnsi="Times New Roman" w:cs="Times New Roman"/>
          <w:lang w:val="pl-PL"/>
        </w:rPr>
        <w:t>bewacyzumab</w:t>
      </w:r>
      <w:r w:rsidR="006866F9" w:rsidRPr="00B1503D">
        <w:rPr>
          <w:rFonts w:ascii="Times New Roman" w:hAnsi="Times New Roman" w:cs="Times New Roman"/>
          <w:lang w:val="pl-PL"/>
        </w:rPr>
        <w:t>u</w:t>
      </w:r>
      <w:r w:rsidRPr="00B1503D">
        <w:rPr>
          <w:rFonts w:ascii="Times New Roman" w:hAnsi="Times New Roman" w:cs="Times New Roman"/>
          <w:lang w:val="pl-PL"/>
        </w:rPr>
        <w:t xml:space="preserve"> w dawce 10</w:t>
      </w:r>
      <w:r w:rsidR="00837F4C" w:rsidRPr="00B1503D">
        <w:rPr>
          <w:rFonts w:ascii="Times New Roman" w:hAnsi="Times New Roman" w:cs="Times New Roman"/>
          <w:lang w:val="pl-PL"/>
        </w:rPr>
        <w:t> mg</w:t>
      </w:r>
      <w:r w:rsidRPr="00B1503D">
        <w:rPr>
          <w:rFonts w:ascii="Times New Roman" w:hAnsi="Times New Roman" w:cs="Times New Roman"/>
          <w:lang w:val="pl-PL"/>
        </w:rPr>
        <w:t>/kg w skojarzeniu z leukoworyną,</w:t>
      </w:r>
      <w:r w:rsidR="00C54BCE" w:rsidRPr="00B1503D">
        <w:rPr>
          <w:rFonts w:ascii="Times New Roman" w:hAnsi="Times New Roman" w:cs="Times New Roman"/>
          <w:lang w:val="pl-PL"/>
        </w:rPr>
        <w:t xml:space="preserve"> </w:t>
      </w:r>
      <w:r w:rsidRPr="00B1503D">
        <w:rPr>
          <w:rFonts w:ascii="Times New Roman" w:hAnsi="Times New Roman" w:cs="Times New Roman"/>
          <w:lang w:val="pl-PL"/>
        </w:rPr>
        <w:t xml:space="preserve">5-fluorouracylem (początkowo w bolusie, następnie we wlewie) oraz </w:t>
      </w:r>
      <w:r w:rsidR="006866F9" w:rsidRPr="00B1503D">
        <w:rPr>
          <w:rFonts w:ascii="Times New Roman" w:hAnsi="Times New Roman" w:cs="Times New Roman"/>
          <w:lang w:val="pl-PL"/>
        </w:rPr>
        <w:t xml:space="preserve">dożylną </w:t>
      </w:r>
      <w:r w:rsidRPr="00B1503D">
        <w:rPr>
          <w:rFonts w:ascii="Times New Roman" w:hAnsi="Times New Roman" w:cs="Times New Roman"/>
          <w:lang w:val="pl-PL"/>
        </w:rPr>
        <w:t>oksaliplatyną (FOLFOX-4) w schemacie dawkowania co 2 tygodnie u uprzednio leczonych pacjentów (leczenie drugiego rzutu) z zaawansowanym rakiem okrężnicy lub odbytnicy. W ramionach badania, w których stosowana była chemioterapia, w ramach cyklu FOLFOX-4 stosowano takie same dawki leków i takie same schematy dawkowania jak w badaniu NO16966 (przedstawione w tabeli 6).</w:t>
      </w:r>
    </w:p>
    <w:p w14:paraId="422CCB5D" w14:textId="77777777" w:rsidR="000F7236" w:rsidRPr="00B1503D" w:rsidRDefault="000F7236" w:rsidP="005B346A">
      <w:pPr>
        <w:pStyle w:val="a3"/>
        <w:widowControl/>
        <w:adjustRightInd w:val="0"/>
        <w:snapToGrid w:val="0"/>
        <w:rPr>
          <w:rFonts w:ascii="Times New Roman" w:hAnsi="Times New Roman" w:cs="Times New Roman"/>
          <w:lang w:val="pl-PL"/>
        </w:rPr>
      </w:pPr>
    </w:p>
    <w:p w14:paraId="7774AFA5" w14:textId="5B85097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badaniu tym pierwszorzędowym parametrem skuteczności było </w:t>
      </w:r>
      <w:r w:rsidR="008B1846">
        <w:rPr>
          <w:rFonts w:ascii="Times New Roman" w:hAnsi="Times New Roman" w:cs="Times New Roman"/>
          <w:lang w:val="pl-PL"/>
        </w:rPr>
        <w:t>OS</w:t>
      </w:r>
      <w:r w:rsidRPr="00B1503D">
        <w:rPr>
          <w:rFonts w:ascii="Times New Roman" w:hAnsi="Times New Roman" w:cs="Times New Roman"/>
          <w:lang w:val="pl-PL"/>
        </w:rPr>
        <w:t xml:space="preserve">, definiowany jako czas od randomizacji do zgonu z dowolnej przyczyny. Osiemset dwudziestu dziewięciu pacjentów losowo przydzielono do grup leczenia (292 pacjentów – FOLFOX-4; 293 – </w:t>
      </w:r>
      <w:r w:rsidR="00F925EF" w:rsidRPr="00B1503D">
        <w:rPr>
          <w:rFonts w:ascii="Times New Roman" w:hAnsi="Times New Roman" w:cs="Times New Roman"/>
          <w:lang w:val="pl-PL"/>
        </w:rPr>
        <w:t xml:space="preserve">bewacyzumab </w:t>
      </w:r>
      <w:r w:rsidRPr="00B1503D">
        <w:rPr>
          <w:rFonts w:ascii="Times New Roman" w:hAnsi="Times New Roman" w:cs="Times New Roman"/>
          <w:lang w:val="pl-PL"/>
        </w:rPr>
        <w:t xml:space="preserve">+ FOLFOX-4; 244 – </w:t>
      </w:r>
      <w:r w:rsidR="00356403" w:rsidRPr="00B1503D">
        <w:rPr>
          <w:rFonts w:ascii="Times New Roman" w:hAnsi="Times New Roman" w:cs="Times New Roman"/>
          <w:lang w:val="pl-PL"/>
        </w:rPr>
        <w:t>bewacyzumab</w:t>
      </w:r>
      <w:r w:rsidRPr="00B1503D">
        <w:rPr>
          <w:rFonts w:ascii="Times New Roman" w:hAnsi="Times New Roman" w:cs="Times New Roman"/>
          <w:lang w:val="pl-PL"/>
        </w:rPr>
        <w:t xml:space="preserve"> w monoterapii). Dołączenie </w:t>
      </w:r>
      <w:r w:rsidR="00356403" w:rsidRPr="00B1503D">
        <w:rPr>
          <w:rFonts w:ascii="Times New Roman" w:hAnsi="Times New Roman" w:cs="Times New Roman"/>
          <w:lang w:val="pl-PL"/>
        </w:rPr>
        <w:t>bewacyzumabu</w:t>
      </w:r>
      <w:r w:rsidRPr="00B1503D">
        <w:rPr>
          <w:rFonts w:ascii="Times New Roman" w:hAnsi="Times New Roman" w:cs="Times New Roman"/>
          <w:lang w:val="pl-PL"/>
        </w:rPr>
        <w:t xml:space="preserve"> do schematu leczenia FOLFOX-4 powodowało znaczące statystycznie wydłużenie przeżycia. Ponadto</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 xml:space="preserve">zaobserwowano istotną statystycznie poprawę w zakresie </w:t>
      </w:r>
      <w:r w:rsidR="008B1846">
        <w:rPr>
          <w:rFonts w:ascii="Times New Roman" w:hAnsi="Times New Roman" w:cs="Times New Roman"/>
          <w:lang w:val="pl-PL"/>
        </w:rPr>
        <w:t>PFS</w:t>
      </w:r>
      <w:r w:rsidRPr="00B1503D">
        <w:rPr>
          <w:rFonts w:ascii="Times New Roman" w:hAnsi="Times New Roman" w:cs="Times New Roman"/>
          <w:lang w:val="pl-PL"/>
        </w:rPr>
        <w:t xml:space="preserve"> i odsetka</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obiektywnych odpowiedzi na leczenie (patrz tabela 8).</w:t>
      </w:r>
    </w:p>
    <w:p w14:paraId="52833D8F" w14:textId="77777777" w:rsidR="000F7236" w:rsidRPr="00B1503D" w:rsidRDefault="000F7236" w:rsidP="005B346A">
      <w:pPr>
        <w:pStyle w:val="a3"/>
        <w:widowControl/>
        <w:adjustRightInd w:val="0"/>
        <w:snapToGrid w:val="0"/>
        <w:rPr>
          <w:rFonts w:ascii="Times New Roman" w:hAnsi="Times New Roman" w:cs="Times New Roman"/>
          <w:lang w:val="pl-PL"/>
        </w:rPr>
      </w:pPr>
    </w:p>
    <w:p w14:paraId="0FDD7CA1" w14:textId="186B86D1" w:rsidR="000F7236" w:rsidRPr="00254A99" w:rsidRDefault="00FF5F7A" w:rsidP="00254A99">
      <w:pPr>
        <w:keepNext/>
        <w:keepLines/>
        <w:widowControl/>
        <w:ind w:left="1134" w:hanging="1134"/>
        <w:rPr>
          <w:rFonts w:ascii="Times New Roman" w:hAnsi="Times New Roman" w:cs="Times New Roman"/>
          <w:b/>
          <w:bCs/>
          <w:lang w:val="pl-PL"/>
        </w:rPr>
      </w:pPr>
      <w:r>
        <w:rPr>
          <w:rFonts w:ascii="Times New Roman" w:hAnsi="Times New Roman" w:cs="Times New Roman"/>
          <w:lang w:val="pl-PL"/>
        </w:rPr>
        <w:br w:type="page"/>
      </w:r>
      <w:r w:rsidR="00E7772F" w:rsidRPr="00254A99">
        <w:rPr>
          <w:rFonts w:ascii="Times New Roman" w:hAnsi="Times New Roman" w:cs="Times New Roman"/>
          <w:b/>
          <w:bCs/>
          <w:lang w:val="pl-PL"/>
        </w:rPr>
        <w:lastRenderedPageBreak/>
        <w:t>Tabela 8.</w:t>
      </w:r>
      <w:r w:rsidR="00E7772F" w:rsidRPr="00254A99">
        <w:rPr>
          <w:rFonts w:ascii="Times New Roman" w:hAnsi="Times New Roman" w:cs="Times New Roman"/>
          <w:b/>
          <w:bCs/>
          <w:lang w:val="pl-PL"/>
        </w:rPr>
        <w:tab/>
        <w:t>Wartości parametrów skuteczności dla badania E3200</w:t>
      </w:r>
    </w:p>
    <w:p w14:paraId="3F02F29F"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1"/>
        <w:gridCol w:w="2120"/>
        <w:gridCol w:w="2243"/>
      </w:tblGrid>
      <w:tr w:rsidR="000F7236" w:rsidRPr="00DC7E41" w14:paraId="32039610" w14:textId="77777777" w:rsidTr="00C54BCE">
        <w:trPr>
          <w:cantSplit/>
        </w:trPr>
        <w:tc>
          <w:tcPr>
            <w:tcW w:w="4822" w:type="dxa"/>
            <w:vMerge w:val="restart"/>
            <w:shd w:val="clear" w:color="auto" w:fill="auto"/>
          </w:tcPr>
          <w:p w14:paraId="6F229833"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4468" w:type="dxa"/>
            <w:gridSpan w:val="2"/>
            <w:shd w:val="clear" w:color="auto" w:fill="auto"/>
          </w:tcPr>
          <w:p w14:paraId="1D35BF96"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E3200</w:t>
            </w:r>
          </w:p>
        </w:tc>
      </w:tr>
      <w:tr w:rsidR="000F7236" w:rsidRPr="00DC7E41" w14:paraId="1650BAF9" w14:textId="77777777" w:rsidTr="00C54BCE">
        <w:trPr>
          <w:cantSplit/>
        </w:trPr>
        <w:tc>
          <w:tcPr>
            <w:tcW w:w="4822" w:type="dxa"/>
            <w:vMerge/>
            <w:shd w:val="clear" w:color="auto" w:fill="auto"/>
          </w:tcPr>
          <w:p w14:paraId="4EA0C2F9" w14:textId="77777777" w:rsidR="000F7236" w:rsidRPr="00B1503D" w:rsidRDefault="000F7236" w:rsidP="005B346A">
            <w:pPr>
              <w:widowControl/>
              <w:adjustRightInd w:val="0"/>
              <w:snapToGrid w:val="0"/>
              <w:rPr>
                <w:rFonts w:ascii="Times New Roman" w:hAnsi="Times New Roman" w:cs="Times New Roman"/>
                <w:sz w:val="20"/>
                <w:lang w:val="pl-PL"/>
              </w:rPr>
            </w:pPr>
          </w:p>
        </w:tc>
        <w:tc>
          <w:tcPr>
            <w:tcW w:w="2171" w:type="dxa"/>
            <w:shd w:val="clear" w:color="auto" w:fill="auto"/>
          </w:tcPr>
          <w:p w14:paraId="162E1E3C"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FOLFOX-4</w:t>
            </w:r>
          </w:p>
        </w:tc>
        <w:tc>
          <w:tcPr>
            <w:tcW w:w="2297" w:type="dxa"/>
            <w:shd w:val="clear" w:color="auto" w:fill="auto"/>
          </w:tcPr>
          <w:p w14:paraId="6383EE8D" w14:textId="6B568812" w:rsidR="00C54BCE" w:rsidRPr="00B1503D" w:rsidRDefault="00E7772F" w:rsidP="00C54BCE">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 xml:space="preserve">FOLFOX-4 </w:t>
            </w:r>
            <w:r w:rsidR="005C2E4B" w:rsidRPr="00B1503D">
              <w:rPr>
                <w:rFonts w:ascii="Times New Roman" w:hAnsi="Times New Roman" w:cs="Times New Roman"/>
                <w:b/>
                <w:bCs/>
                <w:sz w:val="20"/>
                <w:lang w:val="pl-PL"/>
              </w:rPr>
              <w:t>+</w:t>
            </w:r>
          </w:p>
          <w:p w14:paraId="04D9103E" w14:textId="17B0ECD7" w:rsidR="000F7236" w:rsidRPr="00B1503D" w:rsidRDefault="00633357" w:rsidP="005B346A">
            <w:pPr>
              <w:pStyle w:val="TableParagraph"/>
              <w:widowControl/>
              <w:adjustRightInd w:val="0"/>
              <w:snapToGrid w:val="0"/>
              <w:jc w:val="center"/>
              <w:rPr>
                <w:rFonts w:ascii="Times New Roman" w:hAnsi="Times New Roman" w:cs="Times New Roman"/>
                <w:b/>
                <w:bCs/>
                <w:sz w:val="20"/>
                <w:lang w:val="pl-PL"/>
              </w:rPr>
            </w:pPr>
            <w:r w:rsidRPr="00C72444">
              <w:rPr>
                <w:rFonts w:ascii="Times New Roman" w:hAnsi="Times New Roman" w:cs="Times New Roman"/>
                <w:b/>
                <w:bCs/>
                <w:lang w:val="pl-PL"/>
              </w:rPr>
              <w:t>bewacyzumab</w:t>
            </w:r>
            <w:r w:rsidRPr="008D05C7" w:rsidDel="00633357">
              <w:rPr>
                <w:rFonts w:ascii="Times New Roman" w:hAnsi="Times New Roman" w:cs="Times New Roman"/>
                <w:b/>
                <w:bCs/>
                <w:sz w:val="20"/>
                <w:lang w:val="pl-PL"/>
              </w:rPr>
              <w:t xml:space="preserve"> </w:t>
            </w:r>
            <w:r w:rsidR="00E7772F" w:rsidRPr="00B1503D">
              <w:rPr>
                <w:rFonts w:ascii="Times New Roman" w:hAnsi="Times New Roman" w:cs="Times New Roman"/>
                <w:b/>
                <w:bCs/>
                <w:sz w:val="20"/>
                <w:vertAlign w:val="superscript"/>
                <w:lang w:val="pl-PL"/>
              </w:rPr>
              <w:t>a</w:t>
            </w:r>
          </w:p>
        </w:tc>
      </w:tr>
      <w:tr w:rsidR="000F7236" w:rsidRPr="00DC7E41" w14:paraId="397C3E65" w14:textId="77777777" w:rsidTr="00C54BCE">
        <w:trPr>
          <w:cantSplit/>
        </w:trPr>
        <w:tc>
          <w:tcPr>
            <w:tcW w:w="4822" w:type="dxa"/>
            <w:shd w:val="clear" w:color="auto" w:fill="auto"/>
          </w:tcPr>
          <w:p w14:paraId="32219F84"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Liczba pacjentów</w:t>
            </w:r>
          </w:p>
        </w:tc>
        <w:tc>
          <w:tcPr>
            <w:tcW w:w="2171" w:type="dxa"/>
            <w:shd w:val="clear" w:color="auto" w:fill="auto"/>
          </w:tcPr>
          <w:p w14:paraId="4EF156F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292</w:t>
            </w:r>
          </w:p>
        </w:tc>
        <w:tc>
          <w:tcPr>
            <w:tcW w:w="2297" w:type="dxa"/>
            <w:shd w:val="clear" w:color="auto" w:fill="auto"/>
          </w:tcPr>
          <w:p w14:paraId="1BA2394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293</w:t>
            </w:r>
          </w:p>
        </w:tc>
      </w:tr>
      <w:tr w:rsidR="000F7236" w:rsidRPr="00DC7E41" w14:paraId="3BC6D8E7" w14:textId="77777777" w:rsidTr="00C54BCE">
        <w:trPr>
          <w:cantSplit/>
        </w:trPr>
        <w:tc>
          <w:tcPr>
            <w:tcW w:w="9290" w:type="dxa"/>
            <w:gridSpan w:val="3"/>
            <w:shd w:val="clear" w:color="auto" w:fill="auto"/>
          </w:tcPr>
          <w:p w14:paraId="6E728E37"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Całkowite przeżycie</w:t>
            </w:r>
          </w:p>
        </w:tc>
      </w:tr>
      <w:tr w:rsidR="000F7236" w:rsidRPr="00DC7E41" w14:paraId="1A9412CC" w14:textId="77777777" w:rsidTr="00C54BCE">
        <w:trPr>
          <w:cantSplit/>
        </w:trPr>
        <w:tc>
          <w:tcPr>
            <w:tcW w:w="4822" w:type="dxa"/>
            <w:shd w:val="clear" w:color="auto" w:fill="auto"/>
          </w:tcPr>
          <w:p w14:paraId="567BF8BF" w14:textId="77777777" w:rsidR="000F7236" w:rsidRPr="00B1503D" w:rsidRDefault="00E7772F" w:rsidP="005B346A">
            <w:pPr>
              <w:pStyle w:val="TableParagraph"/>
              <w:widowControl/>
              <w:adjustRightInd w:val="0"/>
              <w:snapToGrid w:val="0"/>
              <w:ind w:firstLine="426"/>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2171" w:type="dxa"/>
            <w:shd w:val="clear" w:color="auto" w:fill="auto"/>
          </w:tcPr>
          <w:p w14:paraId="6D02A7A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10,8</w:t>
            </w:r>
          </w:p>
        </w:tc>
        <w:tc>
          <w:tcPr>
            <w:tcW w:w="2297" w:type="dxa"/>
            <w:shd w:val="clear" w:color="auto" w:fill="auto"/>
          </w:tcPr>
          <w:p w14:paraId="19E5A91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13,0</w:t>
            </w:r>
          </w:p>
        </w:tc>
      </w:tr>
      <w:tr w:rsidR="000F7236" w:rsidRPr="00DC7E41" w14:paraId="5A119C76" w14:textId="77777777" w:rsidTr="00C54BCE">
        <w:trPr>
          <w:cantSplit/>
        </w:trPr>
        <w:tc>
          <w:tcPr>
            <w:tcW w:w="4822" w:type="dxa"/>
            <w:shd w:val="clear" w:color="auto" w:fill="auto"/>
          </w:tcPr>
          <w:p w14:paraId="3DA1EE3B" w14:textId="77777777" w:rsidR="000F7236" w:rsidRPr="00B1503D" w:rsidRDefault="00E7772F" w:rsidP="005B346A">
            <w:pPr>
              <w:pStyle w:val="TableParagraph"/>
              <w:widowControl/>
              <w:adjustRightInd w:val="0"/>
              <w:snapToGrid w:val="0"/>
              <w:ind w:firstLine="426"/>
              <w:rPr>
                <w:rFonts w:ascii="Times New Roman" w:hAnsi="Times New Roman" w:cs="Times New Roman"/>
                <w:sz w:val="20"/>
                <w:lang w:val="pl-PL"/>
              </w:rPr>
            </w:pPr>
            <w:r w:rsidRPr="008D05C7">
              <w:rPr>
                <w:rFonts w:ascii="Times New Roman" w:hAnsi="Times New Roman" w:cs="Times New Roman"/>
                <w:sz w:val="20"/>
                <w:lang w:val="pl-PL"/>
              </w:rPr>
              <w:t>95% CI</w:t>
            </w:r>
          </w:p>
        </w:tc>
        <w:tc>
          <w:tcPr>
            <w:tcW w:w="2171" w:type="dxa"/>
            <w:shd w:val="clear" w:color="auto" w:fill="auto"/>
          </w:tcPr>
          <w:p w14:paraId="083D2A4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10,12 – 11,86</w:t>
            </w:r>
          </w:p>
        </w:tc>
        <w:tc>
          <w:tcPr>
            <w:tcW w:w="2297" w:type="dxa"/>
            <w:shd w:val="clear" w:color="auto" w:fill="auto"/>
          </w:tcPr>
          <w:p w14:paraId="2D8B74E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12,09 – 14,03</w:t>
            </w:r>
          </w:p>
        </w:tc>
      </w:tr>
      <w:tr w:rsidR="000F7236" w:rsidRPr="00DC7E41" w14:paraId="1453A422" w14:textId="77777777" w:rsidTr="00C54BCE">
        <w:trPr>
          <w:cantSplit/>
        </w:trPr>
        <w:tc>
          <w:tcPr>
            <w:tcW w:w="4822" w:type="dxa"/>
            <w:shd w:val="clear" w:color="auto" w:fill="auto"/>
          </w:tcPr>
          <w:p w14:paraId="70AC3813" w14:textId="77777777" w:rsidR="000F7236" w:rsidRPr="00B1503D" w:rsidRDefault="00E7772F" w:rsidP="005B346A">
            <w:pPr>
              <w:pStyle w:val="TableParagraph"/>
              <w:widowControl/>
              <w:adjustRightInd w:val="0"/>
              <w:snapToGrid w:val="0"/>
              <w:ind w:firstLine="426"/>
              <w:rPr>
                <w:rFonts w:ascii="Times New Roman" w:hAnsi="Times New Roman" w:cs="Times New Roman"/>
                <w:sz w:val="20"/>
                <w:lang w:val="pl-PL"/>
              </w:rPr>
            </w:pPr>
            <w:r w:rsidRPr="008D05C7">
              <w:rPr>
                <w:rFonts w:ascii="Times New Roman" w:hAnsi="Times New Roman" w:cs="Times New Roman"/>
                <w:sz w:val="20"/>
                <w:lang w:val="pl-PL"/>
              </w:rPr>
              <w:t>Współczynnik ryzyka</w:t>
            </w:r>
            <w:r w:rsidRPr="00B1503D">
              <w:rPr>
                <w:rFonts w:ascii="Times New Roman" w:hAnsi="Times New Roman" w:cs="Times New Roman"/>
                <w:sz w:val="20"/>
                <w:vertAlign w:val="superscript"/>
                <w:lang w:val="pl-PL"/>
              </w:rPr>
              <w:t>b</w:t>
            </w:r>
          </w:p>
        </w:tc>
        <w:tc>
          <w:tcPr>
            <w:tcW w:w="4468" w:type="dxa"/>
            <w:gridSpan w:val="2"/>
            <w:shd w:val="clear" w:color="auto" w:fill="auto"/>
          </w:tcPr>
          <w:p w14:paraId="19F02F9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0,751</w:t>
            </w:r>
          </w:p>
          <w:p w14:paraId="2E5F2D2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(wartość p = 0,0012)</w:t>
            </w:r>
          </w:p>
        </w:tc>
      </w:tr>
      <w:tr w:rsidR="000F7236" w:rsidRPr="00DC7E41" w14:paraId="28C9BF91" w14:textId="77777777" w:rsidTr="00C54BCE">
        <w:trPr>
          <w:cantSplit/>
        </w:trPr>
        <w:tc>
          <w:tcPr>
            <w:tcW w:w="9290" w:type="dxa"/>
            <w:gridSpan w:val="3"/>
            <w:shd w:val="clear" w:color="auto" w:fill="auto"/>
          </w:tcPr>
          <w:p w14:paraId="67CC6EF6"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Przeżycie bez progresji</w:t>
            </w:r>
          </w:p>
        </w:tc>
      </w:tr>
      <w:tr w:rsidR="000F7236" w:rsidRPr="00DC7E41" w14:paraId="22B92760" w14:textId="77777777" w:rsidTr="00C54BCE">
        <w:trPr>
          <w:cantSplit/>
        </w:trPr>
        <w:tc>
          <w:tcPr>
            <w:tcW w:w="4822" w:type="dxa"/>
            <w:shd w:val="clear" w:color="auto" w:fill="auto"/>
          </w:tcPr>
          <w:p w14:paraId="5EC6DC3D"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2171" w:type="dxa"/>
            <w:shd w:val="clear" w:color="auto" w:fill="auto"/>
          </w:tcPr>
          <w:p w14:paraId="0DFC03B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4,5</w:t>
            </w:r>
          </w:p>
        </w:tc>
        <w:tc>
          <w:tcPr>
            <w:tcW w:w="2297" w:type="dxa"/>
            <w:shd w:val="clear" w:color="auto" w:fill="auto"/>
          </w:tcPr>
          <w:p w14:paraId="1826C75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7,5</w:t>
            </w:r>
          </w:p>
        </w:tc>
      </w:tr>
      <w:tr w:rsidR="000F7236" w:rsidRPr="00DC7E41" w14:paraId="325A573A" w14:textId="77777777" w:rsidTr="00C54BCE">
        <w:trPr>
          <w:cantSplit/>
        </w:trPr>
        <w:tc>
          <w:tcPr>
            <w:tcW w:w="4822" w:type="dxa"/>
            <w:shd w:val="clear" w:color="auto" w:fill="auto"/>
          </w:tcPr>
          <w:p w14:paraId="34284326" w14:textId="77777777" w:rsidR="000F7236" w:rsidRPr="00B1503D" w:rsidRDefault="00E7772F" w:rsidP="005B346A">
            <w:pPr>
              <w:pStyle w:val="TableParagraph"/>
              <w:widowControl/>
              <w:adjustRightInd w:val="0"/>
              <w:snapToGrid w:val="0"/>
              <w:ind w:firstLine="426"/>
              <w:rPr>
                <w:rFonts w:ascii="Times New Roman" w:hAnsi="Times New Roman" w:cs="Times New Roman"/>
                <w:sz w:val="20"/>
                <w:lang w:val="pl-PL"/>
              </w:rPr>
            </w:pPr>
            <w:r w:rsidRPr="008D05C7">
              <w:rPr>
                <w:rFonts w:ascii="Times New Roman" w:hAnsi="Times New Roman" w:cs="Times New Roman"/>
                <w:sz w:val="20"/>
                <w:lang w:val="pl-PL"/>
              </w:rPr>
              <w:t>Współczynnik ryzyka</w:t>
            </w:r>
          </w:p>
        </w:tc>
        <w:tc>
          <w:tcPr>
            <w:tcW w:w="4468" w:type="dxa"/>
            <w:gridSpan w:val="2"/>
            <w:shd w:val="clear" w:color="auto" w:fill="auto"/>
          </w:tcPr>
          <w:p w14:paraId="07A4E84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0,518</w:t>
            </w:r>
          </w:p>
          <w:p w14:paraId="5C6F3BEA" w14:textId="635D16E4"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(wartość p </w:t>
            </w:r>
            <w:r w:rsidR="000E19AC" w:rsidRPr="00B1503D">
              <w:rPr>
                <w:rFonts w:ascii="Times New Roman" w:hAnsi="Times New Roman" w:cs="Times New Roman"/>
                <w:sz w:val="20"/>
                <w:lang w:val="pl-PL"/>
              </w:rPr>
              <w:t xml:space="preserve">&lt; </w:t>
            </w:r>
            <w:r w:rsidRPr="00B1503D">
              <w:rPr>
                <w:rFonts w:ascii="Times New Roman" w:hAnsi="Times New Roman" w:cs="Times New Roman"/>
                <w:sz w:val="20"/>
                <w:lang w:val="pl-PL"/>
              </w:rPr>
              <w:t>0,0001)</w:t>
            </w:r>
          </w:p>
        </w:tc>
      </w:tr>
      <w:tr w:rsidR="000F7236" w:rsidRPr="00F60A3D" w14:paraId="4560D314" w14:textId="77777777" w:rsidTr="00C54BCE">
        <w:trPr>
          <w:cantSplit/>
        </w:trPr>
        <w:tc>
          <w:tcPr>
            <w:tcW w:w="9290" w:type="dxa"/>
            <w:gridSpan w:val="3"/>
            <w:shd w:val="clear" w:color="auto" w:fill="auto"/>
          </w:tcPr>
          <w:p w14:paraId="4ED11008" w14:textId="77777777" w:rsidR="000F7236" w:rsidRPr="00B1503D" w:rsidRDefault="00E7772F" w:rsidP="005B346A">
            <w:pPr>
              <w:pStyle w:val="TableParagraph"/>
              <w:widowControl/>
              <w:adjustRightInd w:val="0"/>
              <w:snapToGrid w:val="0"/>
              <w:ind w:firstLine="426"/>
              <w:rPr>
                <w:rFonts w:ascii="Times New Roman" w:hAnsi="Times New Roman" w:cs="Times New Roman"/>
                <w:sz w:val="20"/>
                <w:lang w:val="pl-PL"/>
              </w:rPr>
            </w:pPr>
            <w:r w:rsidRPr="008D05C7">
              <w:rPr>
                <w:rFonts w:ascii="Times New Roman" w:hAnsi="Times New Roman" w:cs="Times New Roman"/>
                <w:sz w:val="20"/>
                <w:lang w:val="pl-PL"/>
              </w:rPr>
              <w:t>Odsetek obiektywnych odpowiedzi na leczenie</w:t>
            </w:r>
          </w:p>
        </w:tc>
      </w:tr>
      <w:tr w:rsidR="000F7236" w:rsidRPr="00DC7E41" w14:paraId="458CD908" w14:textId="77777777" w:rsidTr="00C54BCE">
        <w:trPr>
          <w:cantSplit/>
        </w:trPr>
        <w:tc>
          <w:tcPr>
            <w:tcW w:w="4822" w:type="dxa"/>
            <w:shd w:val="clear" w:color="auto" w:fill="auto"/>
          </w:tcPr>
          <w:p w14:paraId="2E8E8DBE" w14:textId="77777777" w:rsidR="000F7236" w:rsidRPr="00B1503D" w:rsidRDefault="00E7772F" w:rsidP="005B346A">
            <w:pPr>
              <w:pStyle w:val="TableParagraph"/>
              <w:widowControl/>
              <w:adjustRightInd w:val="0"/>
              <w:snapToGrid w:val="0"/>
              <w:ind w:firstLine="426"/>
              <w:rPr>
                <w:rFonts w:ascii="Times New Roman" w:hAnsi="Times New Roman" w:cs="Times New Roman"/>
                <w:sz w:val="20"/>
                <w:lang w:val="pl-PL"/>
              </w:rPr>
            </w:pPr>
            <w:r w:rsidRPr="008D05C7">
              <w:rPr>
                <w:rFonts w:ascii="Times New Roman" w:hAnsi="Times New Roman" w:cs="Times New Roman"/>
                <w:sz w:val="20"/>
                <w:lang w:val="pl-PL"/>
              </w:rPr>
              <w:t>Odsetek</w:t>
            </w:r>
          </w:p>
        </w:tc>
        <w:tc>
          <w:tcPr>
            <w:tcW w:w="2171" w:type="dxa"/>
            <w:shd w:val="clear" w:color="auto" w:fill="auto"/>
          </w:tcPr>
          <w:p w14:paraId="2DE085F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8,6%</w:t>
            </w:r>
          </w:p>
        </w:tc>
        <w:tc>
          <w:tcPr>
            <w:tcW w:w="2297" w:type="dxa"/>
            <w:shd w:val="clear" w:color="auto" w:fill="auto"/>
          </w:tcPr>
          <w:p w14:paraId="197F592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22,2%</w:t>
            </w:r>
          </w:p>
        </w:tc>
      </w:tr>
      <w:tr w:rsidR="000F7236" w:rsidRPr="00DC7E41" w14:paraId="129B16FF" w14:textId="77777777" w:rsidTr="00C54BCE">
        <w:trPr>
          <w:cantSplit/>
        </w:trPr>
        <w:tc>
          <w:tcPr>
            <w:tcW w:w="4822" w:type="dxa"/>
            <w:shd w:val="clear" w:color="auto" w:fill="auto"/>
          </w:tcPr>
          <w:p w14:paraId="476EDEE6"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4468" w:type="dxa"/>
            <w:gridSpan w:val="2"/>
            <w:shd w:val="clear" w:color="auto" w:fill="auto"/>
          </w:tcPr>
          <w:p w14:paraId="0369F2FA" w14:textId="2229321E"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(wartość p </w:t>
            </w:r>
            <w:r w:rsidR="000E19AC" w:rsidRPr="00B1503D">
              <w:rPr>
                <w:rFonts w:ascii="Times New Roman" w:hAnsi="Times New Roman" w:cs="Times New Roman"/>
                <w:sz w:val="20"/>
                <w:lang w:val="pl-PL"/>
              </w:rPr>
              <w:t xml:space="preserve">&lt; </w:t>
            </w:r>
            <w:r w:rsidRPr="00B1503D">
              <w:rPr>
                <w:rFonts w:ascii="Times New Roman" w:hAnsi="Times New Roman" w:cs="Times New Roman"/>
                <w:sz w:val="20"/>
                <w:lang w:val="pl-PL"/>
              </w:rPr>
              <w:t>0,0001)</w:t>
            </w:r>
          </w:p>
        </w:tc>
      </w:tr>
    </w:tbl>
    <w:p w14:paraId="5EFF6F8C" w14:textId="77777777" w:rsidR="00C54BCE" w:rsidRPr="00B1503D" w:rsidRDefault="00C54BCE" w:rsidP="00C54BCE">
      <w:pPr>
        <w:pStyle w:val="TableParagraph"/>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a</w:t>
      </w:r>
      <w:r w:rsidRPr="00B1503D">
        <w:rPr>
          <w:rFonts w:ascii="Times New Roman" w:hAnsi="Times New Roman" w:cs="Times New Roman"/>
          <w:sz w:val="18"/>
          <w:szCs w:val="18"/>
          <w:lang w:val="pl-PL"/>
        </w:rPr>
        <w:t xml:space="preserve"> 10 mg/kg co 2 tygodnie</w:t>
      </w:r>
    </w:p>
    <w:p w14:paraId="7438BE07" w14:textId="3DA2CAB4" w:rsidR="000F7236" w:rsidRPr="00B1503D" w:rsidRDefault="00C54BCE" w:rsidP="00C54BCE">
      <w:pPr>
        <w:pStyle w:val="a3"/>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b</w:t>
      </w:r>
      <w:r w:rsidRPr="00B1503D">
        <w:rPr>
          <w:rFonts w:ascii="Times New Roman" w:hAnsi="Times New Roman" w:cs="Times New Roman"/>
          <w:sz w:val="18"/>
          <w:szCs w:val="18"/>
          <w:lang w:val="pl-PL"/>
        </w:rPr>
        <w:t xml:space="preserve"> w porównaniu do grupy kontrolnej</w:t>
      </w:r>
    </w:p>
    <w:p w14:paraId="29474305" w14:textId="77777777" w:rsidR="00C54BCE" w:rsidRPr="00B1503D" w:rsidRDefault="00C54BCE" w:rsidP="005B346A">
      <w:pPr>
        <w:pStyle w:val="a3"/>
        <w:widowControl/>
        <w:adjustRightInd w:val="0"/>
        <w:snapToGrid w:val="0"/>
        <w:rPr>
          <w:rFonts w:ascii="Times New Roman" w:hAnsi="Times New Roman" w:cs="Times New Roman"/>
          <w:b/>
          <w:lang w:val="pl-PL"/>
        </w:rPr>
      </w:pPr>
    </w:p>
    <w:p w14:paraId="3FDEF7FF" w14:textId="6BFDE68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Nie zaobserwowano istotnej różnicy w zakresie </w:t>
      </w:r>
      <w:r w:rsidR="008B1846">
        <w:rPr>
          <w:rFonts w:ascii="Times New Roman" w:hAnsi="Times New Roman" w:cs="Times New Roman"/>
          <w:lang w:val="pl-PL"/>
        </w:rPr>
        <w:t>OS</w:t>
      </w:r>
      <w:r w:rsidRPr="00B1503D">
        <w:rPr>
          <w:rFonts w:ascii="Times New Roman" w:hAnsi="Times New Roman" w:cs="Times New Roman"/>
          <w:lang w:val="pl-PL"/>
        </w:rPr>
        <w:t xml:space="preserve"> pacjentów otrzymujących </w:t>
      </w:r>
      <w:r w:rsidR="00E12CD3" w:rsidRPr="00B1503D">
        <w:rPr>
          <w:rFonts w:ascii="Times New Roman" w:hAnsi="Times New Roman" w:cs="Times New Roman"/>
          <w:lang w:val="pl-PL"/>
        </w:rPr>
        <w:t>bewacyzumab</w:t>
      </w:r>
      <w:r w:rsidRPr="00B1503D">
        <w:rPr>
          <w:rFonts w:ascii="Times New Roman" w:hAnsi="Times New Roman" w:cs="Times New Roman"/>
          <w:lang w:val="pl-PL"/>
        </w:rPr>
        <w:t xml:space="preserve"> w monoterapii oraz pacjentów leczonych w schemacie FOLFOX-4. </w:t>
      </w:r>
      <w:r w:rsidR="008B1846">
        <w:rPr>
          <w:rFonts w:ascii="Times New Roman" w:hAnsi="Times New Roman" w:cs="Times New Roman"/>
          <w:lang w:val="pl-PL"/>
        </w:rPr>
        <w:t>PFS</w:t>
      </w:r>
      <w:r w:rsidRPr="00B1503D">
        <w:rPr>
          <w:rFonts w:ascii="Times New Roman" w:hAnsi="Times New Roman" w:cs="Times New Roman"/>
          <w:lang w:val="pl-PL"/>
        </w:rPr>
        <w:t xml:space="preserve"> oraz odsetek obiektywnych odpowiedzi były mniejsze w ramieniu monoterapii </w:t>
      </w:r>
      <w:r w:rsidR="00632648" w:rsidRPr="00B1503D">
        <w:rPr>
          <w:rFonts w:ascii="Times New Roman" w:hAnsi="Times New Roman" w:cs="Times New Roman"/>
          <w:lang w:val="pl-PL"/>
        </w:rPr>
        <w:t>bewacyzumabem</w:t>
      </w:r>
      <w:r w:rsidRPr="00B1503D">
        <w:rPr>
          <w:rFonts w:ascii="Times New Roman" w:hAnsi="Times New Roman" w:cs="Times New Roman"/>
          <w:lang w:val="pl-PL"/>
        </w:rPr>
        <w:t xml:space="preserve"> niż w ramieniu terapii FOLFOX-4.</w:t>
      </w:r>
    </w:p>
    <w:p w14:paraId="67DCC960" w14:textId="77777777" w:rsidR="000F7236" w:rsidRPr="00B1503D" w:rsidRDefault="000F7236" w:rsidP="005B346A">
      <w:pPr>
        <w:pStyle w:val="a3"/>
        <w:widowControl/>
        <w:adjustRightInd w:val="0"/>
        <w:snapToGrid w:val="0"/>
        <w:rPr>
          <w:rFonts w:ascii="Times New Roman" w:hAnsi="Times New Roman" w:cs="Times New Roman"/>
          <w:lang w:val="pl-PL"/>
        </w:rPr>
      </w:pPr>
    </w:p>
    <w:p w14:paraId="1C265C9E" w14:textId="77777777" w:rsidR="000F7236" w:rsidRPr="00B1503D" w:rsidRDefault="00E7772F" w:rsidP="005B346A">
      <w:pPr>
        <w:keepNext/>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ML18147</w:t>
      </w:r>
    </w:p>
    <w:p w14:paraId="06BBCCBA" w14:textId="22276D8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Było to otwarte randomizowane, kontrolowane badanie III fazy dotyczące stosowania </w:t>
      </w:r>
      <w:r w:rsidR="00632648" w:rsidRPr="00B1503D">
        <w:rPr>
          <w:rFonts w:ascii="Times New Roman" w:hAnsi="Times New Roman" w:cs="Times New Roman"/>
          <w:lang w:val="pl-PL"/>
        </w:rPr>
        <w:t>bewacyzumabu</w:t>
      </w:r>
      <w:r w:rsidRPr="00B1503D">
        <w:rPr>
          <w:rFonts w:ascii="Times New Roman" w:hAnsi="Times New Roman" w:cs="Times New Roman"/>
          <w:lang w:val="pl-PL"/>
        </w:rPr>
        <w:t xml:space="preserve"> w dawce 5,0</w:t>
      </w:r>
      <w:r w:rsidR="00837F4C" w:rsidRPr="00B1503D">
        <w:rPr>
          <w:rFonts w:ascii="Times New Roman" w:hAnsi="Times New Roman" w:cs="Times New Roman"/>
          <w:lang w:val="pl-PL"/>
        </w:rPr>
        <w:t> mg</w:t>
      </w:r>
      <w:r w:rsidRPr="00B1503D">
        <w:rPr>
          <w:rFonts w:ascii="Times New Roman" w:hAnsi="Times New Roman" w:cs="Times New Roman"/>
          <w:lang w:val="pl-PL"/>
        </w:rPr>
        <w:t>/kg co 2 tygodnie lub 7,5</w:t>
      </w:r>
      <w:r w:rsidR="00837F4C" w:rsidRPr="00B1503D">
        <w:rPr>
          <w:rFonts w:ascii="Times New Roman" w:hAnsi="Times New Roman" w:cs="Times New Roman"/>
          <w:lang w:val="pl-PL"/>
        </w:rPr>
        <w:t> mg</w:t>
      </w:r>
      <w:r w:rsidRPr="00B1503D">
        <w:rPr>
          <w:rFonts w:ascii="Times New Roman" w:hAnsi="Times New Roman" w:cs="Times New Roman"/>
          <w:lang w:val="pl-PL"/>
        </w:rPr>
        <w:t>/kg co 3 tygodnie w skojarzeniu z chemioterapią opartą na fluoropirymidynie w porównaniu z samą chemioterapia opartą na fluoropirymidynie u chorych na raka okrężnicy lub odbytnicy z przerzutami, u których po zastosowaniu bewacyzumabu w leczeniu pierwszego rzutu wystąpiła progresja choroby.</w:t>
      </w:r>
    </w:p>
    <w:p w14:paraId="6DA9BF4E" w14:textId="77777777" w:rsidR="000F7236" w:rsidRPr="00B1503D" w:rsidRDefault="000F7236" w:rsidP="005B346A">
      <w:pPr>
        <w:pStyle w:val="a3"/>
        <w:widowControl/>
        <w:adjustRightInd w:val="0"/>
        <w:snapToGrid w:val="0"/>
        <w:rPr>
          <w:rFonts w:ascii="Times New Roman" w:hAnsi="Times New Roman" w:cs="Times New Roman"/>
          <w:lang w:val="pl-PL"/>
        </w:rPr>
      </w:pPr>
    </w:p>
    <w:p w14:paraId="05EE9BA6" w14:textId="0680C3F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Pacjentów z histologicznie potwierdzonym rakiem okrężnicy lub odbytnicy z przerzutami, u których wystąpiła progresja choroby, losowo przydzielono do grupy przyjmującej chemioterapię fluoropirymidyna/oksaliplatyna lub fluoropirymidyna/irynotekan (wybór w zależności od typu chemioterapii stosowanej w pierwszym rzucie), z zastosowaniem bewacyzumabu lub bez niego,</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 xml:space="preserve">w stosunku 1:1 w okresie 3 miesięcy od zakończenia leczenia bewacyzumabem jako lekiem pierwszego rzutu. Leczenie prowadzono aż do wystąpienia progresji lub niedopuszczalnej toksyczności. Pierwszorzędowym punktem końcowym było </w:t>
      </w:r>
      <w:r w:rsidR="008B1846">
        <w:rPr>
          <w:rFonts w:ascii="Times New Roman" w:hAnsi="Times New Roman" w:cs="Times New Roman"/>
          <w:lang w:val="pl-PL"/>
        </w:rPr>
        <w:t>OS</w:t>
      </w:r>
      <w:r w:rsidRPr="00B1503D">
        <w:rPr>
          <w:rFonts w:ascii="Times New Roman" w:hAnsi="Times New Roman" w:cs="Times New Roman"/>
          <w:lang w:val="pl-PL"/>
        </w:rPr>
        <w:t xml:space="preserve"> zdefiniowane jako czas od randomizacji do zgonu niezależnie od przyczyny.</w:t>
      </w:r>
    </w:p>
    <w:p w14:paraId="2DD5E2B5" w14:textId="77777777" w:rsidR="000F7236" w:rsidRPr="00B1503D" w:rsidRDefault="000F7236" w:rsidP="005B346A">
      <w:pPr>
        <w:pStyle w:val="a3"/>
        <w:widowControl/>
        <w:adjustRightInd w:val="0"/>
        <w:snapToGrid w:val="0"/>
        <w:rPr>
          <w:rFonts w:ascii="Times New Roman" w:hAnsi="Times New Roman" w:cs="Times New Roman"/>
          <w:lang w:val="pl-PL"/>
        </w:rPr>
      </w:pPr>
    </w:p>
    <w:p w14:paraId="1C12994F" w14:textId="09047FE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Randomizacji poddano w sumie 820 pacjentów. Dołączenie bewacyzumabu do chemioterapii opartej</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na fluoropirymidynie spowodowało statystycznie istotne wydłużenie czasu przeżycia u pacjentów</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z rakiem okrężnicy lub odbytnicy z przerzutami, u których po zastosowaniu bewacyzumabu jako leku pierwszego rzutu wystąpiła progresja choroby (ITT = 819) (patrz Tabela 9).</w:t>
      </w:r>
    </w:p>
    <w:p w14:paraId="798A69AF" w14:textId="77777777" w:rsidR="002637AC" w:rsidRPr="00B1503D" w:rsidRDefault="002637AC" w:rsidP="005B346A">
      <w:pPr>
        <w:widowControl/>
        <w:adjustRightInd w:val="0"/>
        <w:snapToGrid w:val="0"/>
        <w:rPr>
          <w:rFonts w:ascii="Times New Roman" w:hAnsi="Times New Roman" w:cs="Times New Roman"/>
          <w:lang w:val="pl-PL"/>
        </w:rPr>
      </w:pPr>
    </w:p>
    <w:p w14:paraId="042B5179" w14:textId="01CFAC6F" w:rsidR="000F7236" w:rsidRPr="00254A99" w:rsidRDefault="00FF5F7A" w:rsidP="00254A99">
      <w:pPr>
        <w:keepNext/>
        <w:keepLines/>
        <w:widowControl/>
        <w:ind w:left="1134" w:hanging="1134"/>
        <w:rPr>
          <w:rFonts w:ascii="Times New Roman" w:hAnsi="Times New Roman" w:cs="Times New Roman"/>
          <w:b/>
          <w:bCs/>
          <w:lang w:val="pl-PL"/>
        </w:rPr>
      </w:pPr>
      <w:r>
        <w:rPr>
          <w:rFonts w:ascii="Times New Roman" w:hAnsi="Times New Roman" w:cs="Times New Roman"/>
          <w:lang w:val="pl-PL"/>
        </w:rPr>
        <w:br w:type="page"/>
      </w:r>
      <w:r w:rsidR="00E7772F" w:rsidRPr="00254A99">
        <w:rPr>
          <w:rFonts w:ascii="Times New Roman" w:hAnsi="Times New Roman" w:cs="Times New Roman"/>
          <w:b/>
          <w:bCs/>
          <w:lang w:val="pl-PL"/>
        </w:rPr>
        <w:lastRenderedPageBreak/>
        <w:t>Tabela 9.</w:t>
      </w:r>
      <w:r w:rsidR="00254A99">
        <w:rPr>
          <w:rFonts w:ascii="Times New Roman" w:hAnsi="Times New Roman" w:cs="Times New Roman"/>
          <w:b/>
          <w:bCs/>
          <w:lang w:val="pl-PL"/>
        </w:rPr>
        <w:tab/>
      </w:r>
      <w:r w:rsidR="00E7772F" w:rsidRPr="00254A99">
        <w:rPr>
          <w:rFonts w:ascii="Times New Roman" w:hAnsi="Times New Roman" w:cs="Times New Roman"/>
          <w:b/>
          <w:bCs/>
          <w:lang w:val="pl-PL"/>
        </w:rPr>
        <w:t>Wyniki badania</w:t>
      </w:r>
      <w:r w:rsidR="00F93197" w:rsidRPr="00254A99">
        <w:rPr>
          <w:rFonts w:ascii="Times New Roman" w:hAnsi="Times New Roman" w:cs="Times New Roman"/>
          <w:b/>
          <w:bCs/>
          <w:lang w:val="pl-PL"/>
        </w:rPr>
        <w:t xml:space="preserve"> ML</w:t>
      </w:r>
      <w:r w:rsidR="00E7772F" w:rsidRPr="00254A99">
        <w:rPr>
          <w:rFonts w:ascii="Times New Roman" w:hAnsi="Times New Roman" w:cs="Times New Roman"/>
          <w:b/>
          <w:bCs/>
          <w:lang w:val="pl-PL"/>
        </w:rPr>
        <w:t>18147 dotyczące skuteczności (populacja ITT)</w:t>
      </w:r>
    </w:p>
    <w:p w14:paraId="0CE136E6"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6"/>
        <w:gridCol w:w="3204"/>
        <w:gridCol w:w="3204"/>
      </w:tblGrid>
      <w:tr w:rsidR="000F7236" w:rsidRPr="00DC7E41" w14:paraId="0C0F008C" w14:textId="77777777" w:rsidTr="00070A3D">
        <w:trPr>
          <w:cantSplit/>
        </w:trPr>
        <w:tc>
          <w:tcPr>
            <w:tcW w:w="2719" w:type="dxa"/>
            <w:shd w:val="clear" w:color="auto" w:fill="auto"/>
          </w:tcPr>
          <w:p w14:paraId="3703C1EA"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6566" w:type="dxa"/>
            <w:gridSpan w:val="2"/>
            <w:shd w:val="clear" w:color="auto" w:fill="auto"/>
          </w:tcPr>
          <w:p w14:paraId="2632F5DE"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ML18147</w:t>
            </w:r>
          </w:p>
        </w:tc>
      </w:tr>
      <w:tr w:rsidR="000F7236" w:rsidRPr="009E7157" w14:paraId="797AD73C" w14:textId="77777777" w:rsidTr="00070A3D">
        <w:trPr>
          <w:cantSplit/>
        </w:trPr>
        <w:tc>
          <w:tcPr>
            <w:tcW w:w="2719" w:type="dxa"/>
            <w:shd w:val="clear" w:color="auto" w:fill="auto"/>
          </w:tcPr>
          <w:p w14:paraId="3694A57F"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3283" w:type="dxa"/>
            <w:shd w:val="clear" w:color="auto" w:fill="auto"/>
          </w:tcPr>
          <w:p w14:paraId="7F9DBA2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Chemioterapia na bazie fluoropirymidyny/irynotekanu lub fluoropirymidyny/oksaliplatyny</w:t>
            </w:r>
          </w:p>
        </w:tc>
        <w:tc>
          <w:tcPr>
            <w:tcW w:w="3283" w:type="dxa"/>
            <w:shd w:val="clear" w:color="auto" w:fill="auto"/>
          </w:tcPr>
          <w:p w14:paraId="42FCDB6E" w14:textId="5DA28CB8"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Chemioterapia na bazie fluoropirymidyny/irynotekanu lub</w:t>
            </w:r>
            <w:r w:rsidR="000E19AC"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 xml:space="preserve">fluoropirymidyny/oksaliplatyny + </w:t>
            </w:r>
            <w:r w:rsidR="003A3607" w:rsidRPr="00C72444">
              <w:rPr>
                <w:rFonts w:ascii="Times New Roman" w:hAnsi="Times New Roman" w:cs="Times New Roman"/>
                <w:sz w:val="20"/>
                <w:szCs w:val="20"/>
                <w:lang w:val="pl-PL"/>
              </w:rPr>
              <w:t>bewacyzumab</w:t>
            </w:r>
            <w:r w:rsidR="00704135" w:rsidRPr="008D05C7">
              <w:rPr>
                <w:rFonts w:ascii="Times New Roman" w:hAnsi="Times New Roman" w:cs="Times New Roman"/>
                <w:sz w:val="20"/>
                <w:szCs w:val="20"/>
                <w:lang w:val="pl-PL"/>
              </w:rPr>
              <w:t>u</w:t>
            </w:r>
            <w:r w:rsidRPr="00B1503D">
              <w:rPr>
                <w:rFonts w:ascii="Times New Roman" w:hAnsi="Times New Roman" w:cs="Times New Roman"/>
                <w:sz w:val="20"/>
                <w:vertAlign w:val="superscript"/>
                <w:lang w:val="pl-PL"/>
              </w:rPr>
              <w:t>a</w:t>
            </w:r>
          </w:p>
        </w:tc>
      </w:tr>
      <w:tr w:rsidR="000F7236" w:rsidRPr="00DC7E41" w14:paraId="36689909" w14:textId="77777777" w:rsidTr="00070A3D">
        <w:trPr>
          <w:cantSplit/>
        </w:trPr>
        <w:tc>
          <w:tcPr>
            <w:tcW w:w="2719" w:type="dxa"/>
            <w:shd w:val="clear" w:color="auto" w:fill="auto"/>
          </w:tcPr>
          <w:p w14:paraId="78A0158D"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 xml:space="preserve">Liczba </w:t>
            </w:r>
            <w:r w:rsidRPr="00B1503D">
              <w:rPr>
                <w:rFonts w:ascii="Times New Roman" w:hAnsi="Times New Roman" w:cs="Times New Roman"/>
                <w:sz w:val="20"/>
                <w:lang w:val="pl-PL"/>
              </w:rPr>
              <w:t>pacjentów</w:t>
            </w:r>
          </w:p>
        </w:tc>
        <w:tc>
          <w:tcPr>
            <w:tcW w:w="3283" w:type="dxa"/>
            <w:shd w:val="clear" w:color="auto" w:fill="auto"/>
          </w:tcPr>
          <w:p w14:paraId="3067ACB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410</w:t>
            </w:r>
          </w:p>
        </w:tc>
        <w:tc>
          <w:tcPr>
            <w:tcW w:w="3283" w:type="dxa"/>
            <w:shd w:val="clear" w:color="auto" w:fill="auto"/>
          </w:tcPr>
          <w:p w14:paraId="145906D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409</w:t>
            </w:r>
          </w:p>
        </w:tc>
      </w:tr>
      <w:tr w:rsidR="000F7236" w:rsidRPr="00DC7E41" w14:paraId="36120C6B" w14:textId="77777777" w:rsidTr="00070A3D">
        <w:trPr>
          <w:cantSplit/>
        </w:trPr>
        <w:tc>
          <w:tcPr>
            <w:tcW w:w="2719" w:type="dxa"/>
            <w:shd w:val="clear" w:color="auto" w:fill="auto"/>
          </w:tcPr>
          <w:p w14:paraId="65C3BED1" w14:textId="77777777" w:rsidR="000F7236" w:rsidRPr="00B1503D"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Całkowite przeżycie</w:t>
            </w:r>
          </w:p>
        </w:tc>
        <w:tc>
          <w:tcPr>
            <w:tcW w:w="6566" w:type="dxa"/>
            <w:gridSpan w:val="2"/>
            <w:shd w:val="clear" w:color="auto" w:fill="auto"/>
          </w:tcPr>
          <w:p w14:paraId="217C3BE2"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r>
      <w:tr w:rsidR="000F7236" w:rsidRPr="00DC7E41" w14:paraId="570A1FC6" w14:textId="77777777" w:rsidTr="00070A3D">
        <w:trPr>
          <w:cantSplit/>
        </w:trPr>
        <w:tc>
          <w:tcPr>
            <w:tcW w:w="2719" w:type="dxa"/>
            <w:shd w:val="clear" w:color="auto" w:fill="auto"/>
          </w:tcPr>
          <w:p w14:paraId="6D732B00"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3283" w:type="dxa"/>
            <w:shd w:val="clear" w:color="auto" w:fill="auto"/>
          </w:tcPr>
          <w:p w14:paraId="76459FC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9,8</w:t>
            </w:r>
          </w:p>
        </w:tc>
        <w:tc>
          <w:tcPr>
            <w:tcW w:w="3283" w:type="dxa"/>
            <w:shd w:val="clear" w:color="auto" w:fill="auto"/>
          </w:tcPr>
          <w:p w14:paraId="68105E9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11,2</w:t>
            </w:r>
          </w:p>
        </w:tc>
      </w:tr>
      <w:tr w:rsidR="000F7236" w:rsidRPr="00DC7E41" w14:paraId="17AAEFD6" w14:textId="77777777" w:rsidTr="00070A3D">
        <w:trPr>
          <w:cantSplit/>
        </w:trPr>
        <w:tc>
          <w:tcPr>
            <w:tcW w:w="2719" w:type="dxa"/>
            <w:shd w:val="clear" w:color="auto" w:fill="auto"/>
          </w:tcPr>
          <w:p w14:paraId="3A71C300"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 (95% przedział ufności)</w:t>
            </w:r>
          </w:p>
        </w:tc>
        <w:tc>
          <w:tcPr>
            <w:tcW w:w="6566" w:type="dxa"/>
            <w:gridSpan w:val="2"/>
            <w:shd w:val="clear" w:color="auto" w:fill="auto"/>
          </w:tcPr>
          <w:p w14:paraId="3952A93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0,81 (0,69 – 0,94)</w:t>
            </w:r>
          </w:p>
          <w:p w14:paraId="3331C6F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(wartość p = 0,0062)</w:t>
            </w:r>
          </w:p>
        </w:tc>
      </w:tr>
      <w:tr w:rsidR="000F7236" w:rsidRPr="00DC7E41" w14:paraId="192AE798" w14:textId="77777777" w:rsidTr="00070A3D">
        <w:trPr>
          <w:cantSplit/>
        </w:trPr>
        <w:tc>
          <w:tcPr>
            <w:tcW w:w="2719" w:type="dxa"/>
            <w:shd w:val="clear" w:color="auto" w:fill="auto"/>
          </w:tcPr>
          <w:p w14:paraId="13BFB31F" w14:textId="77777777" w:rsidR="000F7236" w:rsidRPr="00B1503D"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Przeżycie bez progresji</w:t>
            </w:r>
          </w:p>
        </w:tc>
        <w:tc>
          <w:tcPr>
            <w:tcW w:w="6566" w:type="dxa"/>
            <w:gridSpan w:val="2"/>
            <w:shd w:val="clear" w:color="auto" w:fill="auto"/>
          </w:tcPr>
          <w:p w14:paraId="3C475F97"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r>
      <w:tr w:rsidR="000F7236" w:rsidRPr="00DC7E41" w14:paraId="1467DD2B" w14:textId="77777777" w:rsidTr="00070A3D">
        <w:trPr>
          <w:cantSplit/>
        </w:trPr>
        <w:tc>
          <w:tcPr>
            <w:tcW w:w="2719" w:type="dxa"/>
            <w:shd w:val="clear" w:color="auto" w:fill="auto"/>
          </w:tcPr>
          <w:p w14:paraId="1E036D7D"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3283" w:type="dxa"/>
            <w:shd w:val="clear" w:color="auto" w:fill="auto"/>
          </w:tcPr>
          <w:p w14:paraId="048C21E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4,1</w:t>
            </w:r>
          </w:p>
        </w:tc>
        <w:tc>
          <w:tcPr>
            <w:tcW w:w="3283" w:type="dxa"/>
            <w:shd w:val="clear" w:color="auto" w:fill="auto"/>
          </w:tcPr>
          <w:p w14:paraId="0EFCD44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5,7</w:t>
            </w:r>
          </w:p>
        </w:tc>
      </w:tr>
      <w:tr w:rsidR="000F7236" w:rsidRPr="00DC7E41" w14:paraId="35FD72C1" w14:textId="77777777" w:rsidTr="00070A3D">
        <w:trPr>
          <w:cantSplit/>
        </w:trPr>
        <w:tc>
          <w:tcPr>
            <w:tcW w:w="2719" w:type="dxa"/>
            <w:shd w:val="clear" w:color="auto" w:fill="auto"/>
          </w:tcPr>
          <w:p w14:paraId="6F9C7164"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 xml:space="preserve">Współczynnik ryzyka (95% przedział </w:t>
            </w:r>
            <w:r w:rsidRPr="00B1503D">
              <w:rPr>
                <w:rFonts w:ascii="Times New Roman" w:hAnsi="Times New Roman" w:cs="Times New Roman"/>
                <w:sz w:val="20"/>
                <w:lang w:val="pl-PL"/>
              </w:rPr>
              <w:t>ufności)</w:t>
            </w:r>
          </w:p>
        </w:tc>
        <w:tc>
          <w:tcPr>
            <w:tcW w:w="6566" w:type="dxa"/>
            <w:gridSpan w:val="2"/>
            <w:shd w:val="clear" w:color="auto" w:fill="auto"/>
          </w:tcPr>
          <w:p w14:paraId="5FB7011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0,68 (0,59 – 0,78)</w:t>
            </w:r>
          </w:p>
          <w:p w14:paraId="0AB0A6D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(wartość p &lt; 0,0001)</w:t>
            </w:r>
          </w:p>
        </w:tc>
      </w:tr>
      <w:tr w:rsidR="000F7236" w:rsidRPr="00F60A3D" w14:paraId="7F5DCE38" w14:textId="77777777" w:rsidTr="00070A3D">
        <w:trPr>
          <w:cantSplit/>
        </w:trPr>
        <w:tc>
          <w:tcPr>
            <w:tcW w:w="2719" w:type="dxa"/>
            <w:shd w:val="clear" w:color="auto" w:fill="auto"/>
          </w:tcPr>
          <w:p w14:paraId="57281820" w14:textId="77777777" w:rsidR="000F7236" w:rsidRPr="00B1503D"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Odsetek obiektywnych odpowiedzi na leczenie</w:t>
            </w:r>
          </w:p>
        </w:tc>
        <w:tc>
          <w:tcPr>
            <w:tcW w:w="6566" w:type="dxa"/>
            <w:gridSpan w:val="2"/>
            <w:shd w:val="clear" w:color="auto" w:fill="auto"/>
          </w:tcPr>
          <w:p w14:paraId="38325E70"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r>
      <w:tr w:rsidR="000F7236" w:rsidRPr="00DC7E41" w14:paraId="3E283B48" w14:textId="77777777" w:rsidTr="00070A3D">
        <w:trPr>
          <w:cantSplit/>
        </w:trPr>
        <w:tc>
          <w:tcPr>
            <w:tcW w:w="2719" w:type="dxa"/>
            <w:shd w:val="clear" w:color="auto" w:fill="auto"/>
          </w:tcPr>
          <w:p w14:paraId="102319B7" w14:textId="026E1663" w:rsidR="000F7236" w:rsidRPr="00B1503D" w:rsidRDefault="00E7772F" w:rsidP="0042354C">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Pacjenci włączeni do</w:t>
            </w:r>
            <w:r w:rsidR="0042354C">
              <w:rPr>
                <w:rFonts w:ascii="Times New Roman" w:hAnsi="Times New Roman" w:cs="Times New Roman"/>
                <w:sz w:val="20"/>
                <w:lang w:val="pl-PL"/>
              </w:rPr>
              <w:t xml:space="preserve"> </w:t>
            </w:r>
            <w:r w:rsidRPr="00B1503D">
              <w:rPr>
                <w:rFonts w:ascii="Times New Roman" w:hAnsi="Times New Roman" w:cs="Times New Roman"/>
                <w:sz w:val="20"/>
                <w:lang w:val="pl-PL"/>
              </w:rPr>
              <w:t>analizy</w:t>
            </w:r>
          </w:p>
        </w:tc>
        <w:tc>
          <w:tcPr>
            <w:tcW w:w="3283" w:type="dxa"/>
            <w:shd w:val="clear" w:color="auto" w:fill="auto"/>
          </w:tcPr>
          <w:p w14:paraId="2D9E2D6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406</w:t>
            </w:r>
          </w:p>
        </w:tc>
        <w:tc>
          <w:tcPr>
            <w:tcW w:w="3283" w:type="dxa"/>
            <w:shd w:val="clear" w:color="auto" w:fill="auto"/>
          </w:tcPr>
          <w:p w14:paraId="284019B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404</w:t>
            </w:r>
          </w:p>
        </w:tc>
      </w:tr>
      <w:tr w:rsidR="000F7236" w:rsidRPr="00DC7E41" w14:paraId="5B6674A5" w14:textId="77777777" w:rsidTr="00070A3D">
        <w:trPr>
          <w:cantSplit/>
        </w:trPr>
        <w:tc>
          <w:tcPr>
            <w:tcW w:w="2719" w:type="dxa"/>
            <w:shd w:val="clear" w:color="auto" w:fill="auto"/>
          </w:tcPr>
          <w:p w14:paraId="287707E8"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Odsetek</w:t>
            </w:r>
          </w:p>
        </w:tc>
        <w:tc>
          <w:tcPr>
            <w:tcW w:w="3283" w:type="dxa"/>
            <w:shd w:val="clear" w:color="auto" w:fill="auto"/>
          </w:tcPr>
          <w:p w14:paraId="7977257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3,9%</w:t>
            </w:r>
          </w:p>
        </w:tc>
        <w:tc>
          <w:tcPr>
            <w:tcW w:w="3283" w:type="dxa"/>
            <w:shd w:val="clear" w:color="auto" w:fill="auto"/>
          </w:tcPr>
          <w:p w14:paraId="6AE4824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5,4%</w:t>
            </w:r>
          </w:p>
        </w:tc>
      </w:tr>
      <w:tr w:rsidR="000F7236" w:rsidRPr="00DC7E41" w14:paraId="3AF1B662" w14:textId="77777777" w:rsidTr="00070A3D">
        <w:trPr>
          <w:cantSplit/>
        </w:trPr>
        <w:tc>
          <w:tcPr>
            <w:tcW w:w="2719" w:type="dxa"/>
            <w:shd w:val="clear" w:color="auto" w:fill="auto"/>
          </w:tcPr>
          <w:p w14:paraId="0495C738"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6566" w:type="dxa"/>
            <w:gridSpan w:val="2"/>
            <w:shd w:val="clear" w:color="auto" w:fill="auto"/>
          </w:tcPr>
          <w:p w14:paraId="01086AB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(wartość p = 0,3113)</w:t>
            </w:r>
          </w:p>
        </w:tc>
      </w:tr>
    </w:tbl>
    <w:p w14:paraId="65EE9C47" w14:textId="3E079A2D"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a</w:t>
      </w:r>
      <w:r w:rsidRPr="00B1503D">
        <w:rPr>
          <w:rFonts w:ascii="Times New Roman" w:hAnsi="Times New Roman" w:cs="Times New Roman"/>
          <w:sz w:val="18"/>
          <w:szCs w:val="18"/>
          <w:lang w:val="pl-PL"/>
        </w:rPr>
        <w:t xml:space="preserve"> 5,0</w:t>
      </w:r>
      <w:r w:rsidR="00837F4C" w:rsidRPr="00B1503D">
        <w:rPr>
          <w:rFonts w:ascii="Times New Roman" w:hAnsi="Times New Roman" w:cs="Times New Roman"/>
          <w:sz w:val="18"/>
          <w:szCs w:val="18"/>
          <w:lang w:val="pl-PL"/>
        </w:rPr>
        <w:t> mg</w:t>
      </w:r>
      <w:r w:rsidRPr="00B1503D">
        <w:rPr>
          <w:rFonts w:ascii="Times New Roman" w:hAnsi="Times New Roman" w:cs="Times New Roman"/>
          <w:sz w:val="18"/>
          <w:szCs w:val="18"/>
          <w:lang w:val="pl-PL"/>
        </w:rPr>
        <w:t>/kg co 2 tygodnie lub 7,5</w:t>
      </w:r>
      <w:r w:rsidR="00837F4C" w:rsidRPr="00B1503D">
        <w:rPr>
          <w:rFonts w:ascii="Times New Roman" w:hAnsi="Times New Roman" w:cs="Times New Roman"/>
          <w:sz w:val="18"/>
          <w:szCs w:val="18"/>
          <w:lang w:val="pl-PL"/>
        </w:rPr>
        <w:t> mg</w:t>
      </w:r>
      <w:r w:rsidRPr="00B1503D">
        <w:rPr>
          <w:rFonts w:ascii="Times New Roman" w:hAnsi="Times New Roman" w:cs="Times New Roman"/>
          <w:sz w:val="18"/>
          <w:szCs w:val="18"/>
          <w:lang w:val="pl-PL"/>
        </w:rPr>
        <w:t>/kg co 3 tygodnie</w:t>
      </w:r>
    </w:p>
    <w:p w14:paraId="0DEE2A76" w14:textId="77777777" w:rsidR="000F7236" w:rsidRPr="00B1503D" w:rsidRDefault="000F7236" w:rsidP="005B346A">
      <w:pPr>
        <w:pStyle w:val="a3"/>
        <w:widowControl/>
        <w:adjustRightInd w:val="0"/>
        <w:snapToGrid w:val="0"/>
        <w:rPr>
          <w:rFonts w:ascii="Times New Roman" w:hAnsi="Times New Roman" w:cs="Times New Roman"/>
          <w:lang w:val="pl-PL"/>
        </w:rPr>
      </w:pPr>
    </w:p>
    <w:p w14:paraId="04DF9C1B" w14:textId="14EAEA8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Obserwowano również statystycznie istotną poprawę w zakresie </w:t>
      </w:r>
      <w:r w:rsidR="008B1846">
        <w:rPr>
          <w:rFonts w:ascii="Times New Roman" w:hAnsi="Times New Roman" w:cs="Times New Roman"/>
          <w:lang w:val="pl-PL"/>
        </w:rPr>
        <w:t>PFS</w:t>
      </w:r>
      <w:r w:rsidRPr="00B1503D">
        <w:rPr>
          <w:rFonts w:ascii="Times New Roman" w:hAnsi="Times New Roman" w:cs="Times New Roman"/>
          <w:lang w:val="pl-PL"/>
        </w:rPr>
        <w:t>. Wskaźnik obiektywnych odpowiedzi na leczenie był niski w obu grupach, a różnica nie była istotna.</w:t>
      </w:r>
    </w:p>
    <w:p w14:paraId="117463DF" w14:textId="77777777" w:rsidR="000F7236" w:rsidRPr="00B1503D" w:rsidRDefault="000F7236" w:rsidP="005B346A">
      <w:pPr>
        <w:pStyle w:val="a3"/>
        <w:widowControl/>
        <w:adjustRightInd w:val="0"/>
        <w:snapToGrid w:val="0"/>
        <w:rPr>
          <w:rFonts w:ascii="Times New Roman" w:hAnsi="Times New Roman" w:cs="Times New Roman"/>
          <w:lang w:val="pl-PL"/>
        </w:rPr>
      </w:pPr>
    </w:p>
    <w:p w14:paraId="50ADBB04" w14:textId="2FC001E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badaniu E3200 zastosowano dawkę bewacyzumabu odpowiadającą 5</w:t>
      </w:r>
      <w:r w:rsidR="00837F4C" w:rsidRPr="00B1503D">
        <w:rPr>
          <w:rFonts w:ascii="Times New Roman" w:hAnsi="Times New Roman" w:cs="Times New Roman"/>
          <w:lang w:val="pl-PL"/>
        </w:rPr>
        <w:t> mg</w:t>
      </w:r>
      <w:r w:rsidRPr="00B1503D">
        <w:rPr>
          <w:rFonts w:ascii="Times New Roman" w:hAnsi="Times New Roman" w:cs="Times New Roman"/>
          <w:lang w:val="pl-PL"/>
        </w:rPr>
        <w:t>/kg/tydzień u chorych, u których nie stosowano uprzednio tego leku, natomiast w badaniu</w:t>
      </w:r>
      <w:r w:rsidR="00F93197" w:rsidRPr="00B1503D">
        <w:rPr>
          <w:rFonts w:ascii="Times New Roman" w:hAnsi="Times New Roman" w:cs="Times New Roman"/>
          <w:lang w:val="pl-PL"/>
        </w:rPr>
        <w:t xml:space="preserve"> ML</w:t>
      </w:r>
      <w:r w:rsidRPr="00B1503D">
        <w:rPr>
          <w:rFonts w:ascii="Times New Roman" w:hAnsi="Times New Roman" w:cs="Times New Roman"/>
          <w:lang w:val="pl-PL"/>
        </w:rPr>
        <w:t>18147 została zastosowana dawka odpowiadająca 2,5</w:t>
      </w:r>
      <w:r w:rsidR="00837F4C" w:rsidRPr="00B1503D">
        <w:rPr>
          <w:rFonts w:ascii="Times New Roman" w:hAnsi="Times New Roman" w:cs="Times New Roman"/>
          <w:lang w:val="pl-PL"/>
        </w:rPr>
        <w:t> mg</w:t>
      </w:r>
      <w:r w:rsidRPr="00B1503D">
        <w:rPr>
          <w:rFonts w:ascii="Times New Roman" w:hAnsi="Times New Roman" w:cs="Times New Roman"/>
          <w:lang w:val="pl-PL"/>
        </w:rPr>
        <w:t>/kg/tydzień bewacyzumabu u chorych uprzednio leczonych bewacyzumabem. Możliwość porównania danych skuteczności i bezpieczeństwa uzyskanych</w:t>
      </w:r>
      <w:r w:rsidR="000E19AC" w:rsidRPr="00B1503D">
        <w:rPr>
          <w:rFonts w:ascii="Times New Roman" w:hAnsi="Times New Roman" w:cs="Times New Roman"/>
          <w:lang w:val="pl-PL"/>
        </w:rPr>
        <w:t xml:space="preserve"> </w:t>
      </w:r>
      <w:r w:rsidRPr="00B1503D">
        <w:rPr>
          <w:rFonts w:ascii="Times New Roman" w:hAnsi="Times New Roman" w:cs="Times New Roman"/>
          <w:lang w:val="pl-PL"/>
        </w:rPr>
        <w:t>w badaniach jest ograniczona ze względu na różnice pomiędzy badaniami, dotyczące przede wszystkim populacji pacjentów, uprzedniego zastosowania bewacyzumabu oraz schematów chemioterapii. Zarówno po zastosowaniu dawki odpowiadającej 5</w:t>
      </w:r>
      <w:r w:rsidR="00837F4C" w:rsidRPr="00B1503D">
        <w:rPr>
          <w:rFonts w:ascii="Times New Roman" w:hAnsi="Times New Roman" w:cs="Times New Roman"/>
          <w:lang w:val="pl-PL"/>
        </w:rPr>
        <w:t> mg</w:t>
      </w:r>
      <w:r w:rsidRPr="00B1503D">
        <w:rPr>
          <w:rFonts w:ascii="Times New Roman" w:hAnsi="Times New Roman" w:cs="Times New Roman"/>
          <w:lang w:val="pl-PL"/>
        </w:rPr>
        <w:t>/kg/tydzień bewacyzumabu, jak i dawki 2,5</w:t>
      </w:r>
      <w:r w:rsidR="00837F4C" w:rsidRPr="00B1503D">
        <w:rPr>
          <w:rFonts w:ascii="Times New Roman" w:hAnsi="Times New Roman" w:cs="Times New Roman"/>
          <w:lang w:val="pl-PL"/>
        </w:rPr>
        <w:t> mg</w:t>
      </w:r>
      <w:r w:rsidRPr="00B1503D">
        <w:rPr>
          <w:rFonts w:ascii="Times New Roman" w:hAnsi="Times New Roman" w:cs="Times New Roman"/>
          <w:lang w:val="pl-PL"/>
        </w:rPr>
        <w:t>/kg/tydzień, obserwowano istotną statystycznie korzyść w zakresie przeżycia całkowitego (HR 0,751 w badaniu E3200; HR 0,81 w badaniu</w:t>
      </w:r>
      <w:r w:rsidR="00F93197" w:rsidRPr="00B1503D">
        <w:rPr>
          <w:rFonts w:ascii="Times New Roman" w:hAnsi="Times New Roman" w:cs="Times New Roman"/>
          <w:lang w:val="pl-PL"/>
        </w:rPr>
        <w:t xml:space="preserve"> ML</w:t>
      </w:r>
      <w:r w:rsidRPr="00B1503D">
        <w:rPr>
          <w:rFonts w:ascii="Times New Roman" w:hAnsi="Times New Roman" w:cs="Times New Roman"/>
          <w:lang w:val="pl-PL"/>
        </w:rPr>
        <w:t>18147) i czasu przeżycia bez progresji (HR 0,518 w badaniu E3200; HR 0,68 w badaniu</w:t>
      </w:r>
      <w:r w:rsidR="00F93197" w:rsidRPr="00B1503D">
        <w:rPr>
          <w:rFonts w:ascii="Times New Roman" w:hAnsi="Times New Roman" w:cs="Times New Roman"/>
          <w:lang w:val="pl-PL"/>
        </w:rPr>
        <w:t xml:space="preserve"> ML</w:t>
      </w:r>
      <w:r w:rsidRPr="00B1503D">
        <w:rPr>
          <w:rFonts w:ascii="Times New Roman" w:hAnsi="Times New Roman" w:cs="Times New Roman"/>
          <w:lang w:val="pl-PL"/>
        </w:rPr>
        <w:t>18147). Odnośnie bezpieczeństwa, obserwowano większą ilość zdarzeń niepożądanych stopnia 3-5 w badaniu E3200, w porównaniu z badaniem</w:t>
      </w:r>
      <w:r w:rsidR="00F93197" w:rsidRPr="00B1503D">
        <w:rPr>
          <w:rFonts w:ascii="Times New Roman" w:hAnsi="Times New Roman" w:cs="Times New Roman"/>
          <w:lang w:val="pl-PL"/>
        </w:rPr>
        <w:t xml:space="preserve"> ML18147</w:t>
      </w:r>
      <w:r w:rsidRPr="00B1503D">
        <w:rPr>
          <w:rFonts w:ascii="Times New Roman" w:hAnsi="Times New Roman" w:cs="Times New Roman"/>
          <w:lang w:val="pl-PL"/>
        </w:rPr>
        <w:t>.</w:t>
      </w:r>
    </w:p>
    <w:p w14:paraId="33EC57F4" w14:textId="77777777" w:rsidR="000F7236" w:rsidRPr="00B1503D" w:rsidRDefault="000F7236" w:rsidP="005B346A">
      <w:pPr>
        <w:pStyle w:val="a3"/>
        <w:widowControl/>
        <w:adjustRightInd w:val="0"/>
        <w:snapToGrid w:val="0"/>
        <w:rPr>
          <w:rFonts w:ascii="Times New Roman" w:hAnsi="Times New Roman" w:cs="Times New Roman"/>
          <w:lang w:val="pl-PL"/>
        </w:rPr>
      </w:pPr>
    </w:p>
    <w:p w14:paraId="0CF6FAC5"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Rozsiany rak piersi (mBC)</w:t>
      </w:r>
    </w:p>
    <w:p w14:paraId="79FF03D9"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47438315" w14:textId="3FFD482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Przeprowadzono dwa duże badania kliniczne III fazy, w których oceniono działanie </w:t>
      </w:r>
      <w:r w:rsidR="00830CB3" w:rsidRPr="00B1503D">
        <w:rPr>
          <w:rFonts w:ascii="Times New Roman" w:hAnsi="Times New Roman" w:cs="Times New Roman"/>
          <w:lang w:val="pl-PL"/>
        </w:rPr>
        <w:t>bewacyzumabu</w:t>
      </w:r>
      <w:r w:rsidRPr="00B1503D">
        <w:rPr>
          <w:rFonts w:ascii="Times New Roman" w:hAnsi="Times New Roman" w:cs="Times New Roman"/>
          <w:lang w:val="pl-PL"/>
        </w:rPr>
        <w:t xml:space="preserve"> w skojarzeniu z dwoma różnymi lekami cytotoksycznymi, z oceną czasu przeżycia wolnego od progresji (PFS) jako pierwszorzędowym punktem końcowym. W obu tych badaniach obserwowano istotne kliniczne i znamienne statystycznie wydłużenia czasu przeżycia wolnego od progresji.</w:t>
      </w:r>
    </w:p>
    <w:p w14:paraId="0408A229" w14:textId="77777777" w:rsidR="000F7236" w:rsidRPr="00B1503D" w:rsidRDefault="000F7236" w:rsidP="005B346A">
      <w:pPr>
        <w:pStyle w:val="a3"/>
        <w:widowControl/>
        <w:adjustRightInd w:val="0"/>
        <w:snapToGrid w:val="0"/>
        <w:rPr>
          <w:rFonts w:ascii="Times New Roman" w:hAnsi="Times New Roman" w:cs="Times New Roman"/>
          <w:lang w:val="pl-PL"/>
        </w:rPr>
      </w:pPr>
    </w:p>
    <w:p w14:paraId="5A41B717"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Wyniki uzyskane dla parametru PFS u chorych na rozsianego raka piersi dla poszczególnych leków</w:t>
      </w:r>
    </w:p>
    <w:p w14:paraId="2619D00A"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cytotoksycznych postały zestawione poniżej:</w:t>
      </w:r>
    </w:p>
    <w:p w14:paraId="474ECB93" w14:textId="77777777" w:rsidR="000F7236" w:rsidRPr="00B1503D" w:rsidRDefault="000F7236" w:rsidP="005B346A">
      <w:pPr>
        <w:pStyle w:val="a3"/>
        <w:widowControl/>
        <w:adjustRightInd w:val="0"/>
        <w:snapToGrid w:val="0"/>
        <w:rPr>
          <w:rFonts w:ascii="Times New Roman" w:hAnsi="Times New Roman" w:cs="Times New Roman"/>
          <w:lang w:val="pl-PL"/>
        </w:rPr>
      </w:pPr>
    </w:p>
    <w:p w14:paraId="34E4AC3B" w14:textId="74165EEC" w:rsidR="000F7236" w:rsidRPr="00B1503D" w:rsidRDefault="00E7772F" w:rsidP="0042354C">
      <w:pPr>
        <w:pStyle w:val="a4"/>
        <w:widowControl/>
        <w:numPr>
          <w:ilvl w:val="0"/>
          <w:numId w:val="24"/>
        </w:numPr>
        <w:adjustRightInd w:val="0"/>
        <w:snapToGrid w:val="0"/>
        <w:ind w:left="1134" w:hanging="567"/>
        <w:rPr>
          <w:rFonts w:ascii="Times New Roman" w:hAnsi="Times New Roman" w:cs="Times New Roman"/>
          <w:lang w:val="pl-PL"/>
        </w:rPr>
      </w:pPr>
      <w:r w:rsidRPr="00B1503D">
        <w:rPr>
          <w:rFonts w:ascii="Times New Roman" w:hAnsi="Times New Roman" w:cs="Times New Roman"/>
          <w:lang w:val="pl-PL"/>
        </w:rPr>
        <w:t>Badanie E2100 (paklitaksel)</w:t>
      </w:r>
    </w:p>
    <w:p w14:paraId="43B02781" w14:textId="194479AD" w:rsidR="000F7236" w:rsidRPr="00B1503D" w:rsidRDefault="00E7772F" w:rsidP="0042354C">
      <w:pPr>
        <w:pStyle w:val="a4"/>
        <w:widowControl/>
        <w:numPr>
          <w:ilvl w:val="0"/>
          <w:numId w:val="24"/>
        </w:numPr>
        <w:adjustRightInd w:val="0"/>
        <w:snapToGrid w:val="0"/>
        <w:ind w:left="1701" w:hanging="567"/>
        <w:rPr>
          <w:rFonts w:ascii="Times New Roman" w:hAnsi="Times New Roman" w:cs="Times New Roman"/>
          <w:lang w:val="pl-PL"/>
        </w:rPr>
      </w:pPr>
      <w:r w:rsidRPr="00B1503D">
        <w:rPr>
          <w:rFonts w:ascii="Times New Roman" w:hAnsi="Times New Roman" w:cs="Times New Roman"/>
          <w:lang w:val="pl-PL"/>
        </w:rPr>
        <w:t>Wydłużenie mediany PFS o 5,6 mies., HR 0,421 (p&lt;0,0001, 95% CI 0,343; 0,516)</w:t>
      </w:r>
    </w:p>
    <w:p w14:paraId="57E8520F" w14:textId="72FC91B9" w:rsidR="000F7236" w:rsidRPr="00B1503D" w:rsidRDefault="00E7772F" w:rsidP="0042354C">
      <w:pPr>
        <w:pStyle w:val="a4"/>
        <w:widowControl/>
        <w:numPr>
          <w:ilvl w:val="0"/>
          <w:numId w:val="24"/>
        </w:numPr>
        <w:adjustRightInd w:val="0"/>
        <w:snapToGrid w:val="0"/>
        <w:ind w:left="1134" w:hanging="567"/>
        <w:rPr>
          <w:rFonts w:ascii="Times New Roman" w:hAnsi="Times New Roman" w:cs="Times New Roman"/>
          <w:lang w:val="pl-PL"/>
        </w:rPr>
      </w:pPr>
      <w:r w:rsidRPr="00B1503D">
        <w:rPr>
          <w:rFonts w:ascii="Times New Roman" w:hAnsi="Times New Roman" w:cs="Times New Roman"/>
          <w:lang w:val="pl-PL"/>
        </w:rPr>
        <w:t>Badanie AVF3694g (kapecytabina)</w:t>
      </w:r>
    </w:p>
    <w:p w14:paraId="22BFA770" w14:textId="4BED7D4C" w:rsidR="000F7236" w:rsidRPr="0042354C" w:rsidRDefault="00E7772F" w:rsidP="002F428B">
      <w:pPr>
        <w:pStyle w:val="a4"/>
        <w:widowControl/>
        <w:numPr>
          <w:ilvl w:val="0"/>
          <w:numId w:val="24"/>
        </w:numPr>
        <w:adjustRightInd w:val="0"/>
        <w:snapToGrid w:val="0"/>
        <w:ind w:left="1701" w:hanging="567"/>
        <w:rPr>
          <w:rFonts w:ascii="Times New Roman" w:hAnsi="Times New Roman" w:cs="Times New Roman"/>
          <w:lang w:val="pl-PL"/>
        </w:rPr>
      </w:pPr>
      <w:r w:rsidRPr="0042354C">
        <w:rPr>
          <w:rFonts w:ascii="Times New Roman" w:hAnsi="Times New Roman" w:cs="Times New Roman"/>
          <w:lang w:val="pl-PL"/>
        </w:rPr>
        <w:t>Wydłużenie mediany PFS o 2,9 mies., HR 0,69 (p=0,0002, 95% CI 0,56; 0,84)</w:t>
      </w:r>
      <w:r w:rsidR="0042354C" w:rsidRPr="0042354C">
        <w:rPr>
          <w:rFonts w:ascii="Times New Roman" w:hAnsi="Times New Roman" w:cs="Times New Roman"/>
          <w:lang w:val="pl-PL"/>
        </w:rPr>
        <w:t xml:space="preserve"> </w:t>
      </w:r>
      <w:r w:rsidRPr="0042354C">
        <w:rPr>
          <w:rFonts w:ascii="Times New Roman" w:hAnsi="Times New Roman" w:cs="Times New Roman"/>
          <w:lang w:val="pl-PL"/>
        </w:rPr>
        <w:t>Dalsze informacje dotyczące poszczególnych badań i ich wyniki zostały przedstawione poniżej.</w:t>
      </w:r>
    </w:p>
    <w:p w14:paraId="2D872704" w14:textId="77777777" w:rsidR="000F7236" w:rsidRPr="00B1503D" w:rsidRDefault="000F7236" w:rsidP="005B346A">
      <w:pPr>
        <w:pStyle w:val="a3"/>
        <w:widowControl/>
        <w:adjustRightInd w:val="0"/>
        <w:snapToGrid w:val="0"/>
        <w:rPr>
          <w:rFonts w:ascii="Times New Roman" w:hAnsi="Times New Roman" w:cs="Times New Roman"/>
          <w:lang w:val="pl-PL"/>
        </w:rPr>
      </w:pPr>
    </w:p>
    <w:p w14:paraId="34F08830"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ECOG E2100</w:t>
      </w:r>
    </w:p>
    <w:p w14:paraId="096F2F05" w14:textId="7C0F2DBF"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Wieloośrodkowe badanie E2100 prowadzono metodą otwartej próby z randomizacją i stosowaniem produktu aktywnego w grupie kontrolnej w celu oceny terapii skojarzonej paklitakselem i </w:t>
      </w:r>
      <w:r w:rsidR="00627D9C" w:rsidRPr="00B1503D">
        <w:rPr>
          <w:rFonts w:ascii="Times New Roman" w:hAnsi="Times New Roman" w:cs="Times New Roman"/>
          <w:lang w:val="pl-PL"/>
        </w:rPr>
        <w:t xml:space="preserve"> </w:t>
      </w:r>
      <w:r w:rsidR="00627D9C" w:rsidRPr="00B1503D">
        <w:rPr>
          <w:rFonts w:ascii="Times New Roman" w:hAnsi="Times New Roman" w:cs="Times New Roman"/>
          <w:lang w:val="pl-PL"/>
        </w:rPr>
        <w:lastRenderedPageBreak/>
        <w:t>bewacyzumab</w:t>
      </w:r>
      <w:r w:rsidR="006D1202" w:rsidRPr="00B1503D">
        <w:rPr>
          <w:rFonts w:ascii="Times New Roman" w:hAnsi="Times New Roman" w:cs="Times New Roman"/>
          <w:lang w:val="pl-PL"/>
        </w:rPr>
        <w:t>em</w:t>
      </w:r>
      <w:r w:rsidRPr="00B1503D">
        <w:rPr>
          <w:rFonts w:ascii="Times New Roman" w:hAnsi="Times New Roman" w:cs="Times New Roman"/>
          <w:lang w:val="pl-PL"/>
        </w:rPr>
        <w:t xml:space="preserve"> chorych, u których wystąpiła miejscowa wznowa lub przerzuty raka piersi i dotychczas nie stosowano chemioterapii z powodu miejscowej wznowy lub przerzutów nowotworowych. Chorych losowo rozdzielono do grupy otrzymującej wyłącznie paklitaksel (90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podawane </w:t>
      </w:r>
      <w:r w:rsidR="00EE3DB1" w:rsidRPr="00B1503D">
        <w:rPr>
          <w:rFonts w:ascii="Times New Roman" w:hAnsi="Times New Roman" w:cs="Times New Roman"/>
          <w:lang w:val="pl-PL"/>
        </w:rPr>
        <w:t xml:space="preserve">dożylnie </w:t>
      </w:r>
      <w:r w:rsidRPr="00B1503D">
        <w:rPr>
          <w:rFonts w:ascii="Times New Roman" w:hAnsi="Times New Roman" w:cs="Times New Roman"/>
          <w:lang w:val="pl-PL"/>
        </w:rPr>
        <w:t xml:space="preserve">w ciągu godziny raz w tygodniu w cyklach trzytygodniowych z jednotygodniową przerwą) lub paklitaksel w połączeniu z </w:t>
      </w:r>
      <w:r w:rsidR="00E539C0" w:rsidRPr="00B1503D">
        <w:rPr>
          <w:rFonts w:ascii="Times New Roman" w:hAnsi="Times New Roman" w:cs="Times New Roman"/>
          <w:lang w:val="pl-PL"/>
        </w:rPr>
        <w:t>bewacyzumabem</w:t>
      </w:r>
      <w:r w:rsidRPr="00B1503D">
        <w:rPr>
          <w:rFonts w:ascii="Times New Roman" w:hAnsi="Times New Roman" w:cs="Times New Roman"/>
          <w:lang w:val="pl-PL"/>
        </w:rPr>
        <w:t xml:space="preserve"> (10</w:t>
      </w:r>
      <w:r w:rsidR="00837F4C" w:rsidRPr="00B1503D">
        <w:rPr>
          <w:rFonts w:ascii="Times New Roman" w:hAnsi="Times New Roman" w:cs="Times New Roman"/>
          <w:lang w:val="pl-PL"/>
        </w:rPr>
        <w:t> mg</w:t>
      </w:r>
      <w:r w:rsidRPr="00B1503D">
        <w:rPr>
          <w:rFonts w:ascii="Times New Roman" w:hAnsi="Times New Roman" w:cs="Times New Roman"/>
          <w:lang w:val="pl-PL"/>
        </w:rPr>
        <w:t>/kg mc. podawane we wlewie dożylnym raz na dwa tygodnie). Akceptowano udział chorych, którzy uprzednio otrzymywali leczenie hormonalne z powodu choroby nowotworowej z przerzutami. W badaniu mogli również brać udział chorzy, u których stosowano leczenie uzupełniające taksanem co najmniej 12 miesięcy przed przystąpieniem do badania. U większości (90%) z 722 chorych biorących udział w badaniu nie występowała ekspresja receptora HER2. U niewielkiej liczby chorych o nieznanej (8%) lub potwierdzonej (2%) ekspresji HER2 w przeszłości stosowano leczenie trastuzumabem lub ustalono brak wskazań do stosowania tego leku.</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Ponadto 65% chorych otrzymało w przeszłości chemioterapię adiuwantową (19% przy użyciu taksanów a 49% — antracyklin). Z badania wykluczono chorych ze stwierdzonymi przerzutami do ośrodkowego układu nerwowego, w tym chorych, u których zastosowano leczenie farmakologiczne lub resekcję ognisk w obrębie mózgu.</w:t>
      </w:r>
    </w:p>
    <w:p w14:paraId="096B7F41" w14:textId="77777777" w:rsidR="000F7236" w:rsidRPr="00B1503D" w:rsidRDefault="000F7236" w:rsidP="005B346A">
      <w:pPr>
        <w:pStyle w:val="a3"/>
        <w:widowControl/>
        <w:adjustRightInd w:val="0"/>
        <w:snapToGrid w:val="0"/>
        <w:rPr>
          <w:rFonts w:ascii="Times New Roman" w:hAnsi="Times New Roman" w:cs="Times New Roman"/>
          <w:lang w:val="pl-PL"/>
        </w:rPr>
      </w:pPr>
    </w:p>
    <w:p w14:paraId="7BFD8912" w14:textId="1695707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Chorzy w badaniu E2100 otrzymali leczenie do czasu progresji choroby. Jeżeli konieczne było przedwczesne przerwanie chemioterapii, kontynuowano monoterapię </w:t>
      </w:r>
      <w:r w:rsidR="00285F13" w:rsidRPr="00B1503D">
        <w:rPr>
          <w:rFonts w:ascii="Times New Roman" w:hAnsi="Times New Roman" w:cs="Times New Roman"/>
          <w:lang w:val="pl-PL"/>
        </w:rPr>
        <w:t>bewacyzumabem</w:t>
      </w:r>
      <w:r w:rsidRPr="00B1503D">
        <w:rPr>
          <w:rFonts w:ascii="Times New Roman" w:hAnsi="Times New Roman" w:cs="Times New Roman"/>
          <w:lang w:val="pl-PL"/>
        </w:rPr>
        <w:t xml:space="preserve"> do czasu progresji choroby. Charakterystyka chorych w obu badanych grupach była podobna. Głównym punktem końcowym badania był PFS, na podstawie którego, badacze oceniali progresję choroby. Dodatkowo przeprowadzono niezależną ocenę pierwotnego punktu końcowego. Wyniki badania przedstawiono w Tabeli 10.</w:t>
      </w:r>
    </w:p>
    <w:p w14:paraId="48807B0A" w14:textId="77777777" w:rsidR="000F7236" w:rsidRPr="00B1503D" w:rsidRDefault="000F7236" w:rsidP="005B346A">
      <w:pPr>
        <w:pStyle w:val="a3"/>
        <w:widowControl/>
        <w:adjustRightInd w:val="0"/>
        <w:snapToGrid w:val="0"/>
        <w:rPr>
          <w:rFonts w:ascii="Times New Roman" w:hAnsi="Times New Roman" w:cs="Times New Roman"/>
          <w:lang w:val="pl-PL"/>
        </w:rPr>
      </w:pPr>
    </w:p>
    <w:p w14:paraId="03FD0015" w14:textId="268F2299"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10.</w:t>
      </w:r>
      <w:r w:rsidR="00254A99">
        <w:rPr>
          <w:rFonts w:ascii="Times New Roman" w:hAnsi="Times New Roman" w:cs="Times New Roman"/>
          <w:b/>
          <w:bCs/>
          <w:lang w:val="pl-PL"/>
        </w:rPr>
        <w:tab/>
      </w:r>
      <w:r w:rsidRPr="00254A99">
        <w:rPr>
          <w:rFonts w:ascii="Times New Roman" w:hAnsi="Times New Roman" w:cs="Times New Roman"/>
          <w:b/>
          <w:bCs/>
          <w:lang w:val="pl-PL"/>
        </w:rPr>
        <w:t>Wyniki badania E2100 dotyczące skuteczności</w:t>
      </w:r>
    </w:p>
    <w:p w14:paraId="1BF8EA1E"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1472"/>
        <w:gridCol w:w="2067"/>
        <w:gridCol w:w="1310"/>
        <w:gridCol w:w="2048"/>
      </w:tblGrid>
      <w:tr w:rsidR="000F7236" w:rsidRPr="00F60A3D" w14:paraId="4F14D741" w14:textId="77777777" w:rsidTr="00070A3D">
        <w:trPr>
          <w:cantSplit/>
        </w:trPr>
        <w:tc>
          <w:tcPr>
            <w:tcW w:w="9290" w:type="dxa"/>
            <w:gridSpan w:val="5"/>
            <w:shd w:val="clear" w:color="auto" w:fill="auto"/>
          </w:tcPr>
          <w:p w14:paraId="373A3520"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Czas przeżycia wolny od progresji</w:t>
            </w:r>
          </w:p>
        </w:tc>
      </w:tr>
      <w:tr w:rsidR="000F7236" w:rsidRPr="00DC7E41" w14:paraId="09F94EB0" w14:textId="77777777" w:rsidTr="00070A3D">
        <w:trPr>
          <w:cantSplit/>
        </w:trPr>
        <w:tc>
          <w:tcPr>
            <w:tcW w:w="2222" w:type="dxa"/>
            <w:shd w:val="clear" w:color="auto" w:fill="auto"/>
          </w:tcPr>
          <w:p w14:paraId="6D92AF27"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3627" w:type="dxa"/>
            <w:gridSpan w:val="2"/>
            <w:shd w:val="clear" w:color="auto" w:fill="auto"/>
          </w:tcPr>
          <w:p w14:paraId="2F566381" w14:textId="1333B999"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Ocena badaczy*</w:t>
            </w:r>
          </w:p>
        </w:tc>
        <w:tc>
          <w:tcPr>
            <w:tcW w:w="3441" w:type="dxa"/>
            <w:gridSpan w:val="2"/>
            <w:shd w:val="clear" w:color="auto" w:fill="auto"/>
          </w:tcPr>
          <w:p w14:paraId="20341AEA"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Ocena niezależnych ekspertów</w:t>
            </w:r>
          </w:p>
        </w:tc>
      </w:tr>
      <w:tr w:rsidR="000F7236" w:rsidRPr="00DC7E41" w14:paraId="75FBA4AD" w14:textId="77777777" w:rsidTr="00070A3D">
        <w:trPr>
          <w:cantSplit/>
        </w:trPr>
        <w:tc>
          <w:tcPr>
            <w:tcW w:w="2222" w:type="dxa"/>
            <w:shd w:val="clear" w:color="auto" w:fill="auto"/>
          </w:tcPr>
          <w:p w14:paraId="3C4C7AF2"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1507" w:type="dxa"/>
            <w:shd w:val="clear" w:color="auto" w:fill="auto"/>
          </w:tcPr>
          <w:p w14:paraId="5D157AEA" w14:textId="4D89BD9B" w:rsidR="000F7236"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Paklitaksel</w:t>
            </w:r>
          </w:p>
          <w:p w14:paraId="383BCCCF" w14:textId="77777777" w:rsidR="0042354C" w:rsidRPr="00B1503D" w:rsidRDefault="0042354C" w:rsidP="005B346A">
            <w:pPr>
              <w:pStyle w:val="TableParagraph"/>
              <w:widowControl/>
              <w:adjustRightInd w:val="0"/>
              <w:snapToGrid w:val="0"/>
              <w:jc w:val="center"/>
              <w:rPr>
                <w:rFonts w:ascii="Times New Roman" w:hAnsi="Times New Roman" w:cs="Times New Roman"/>
                <w:sz w:val="20"/>
                <w:lang w:val="pl-PL"/>
              </w:rPr>
            </w:pPr>
          </w:p>
          <w:p w14:paraId="1C195D8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(n=354)</w:t>
            </w:r>
          </w:p>
        </w:tc>
        <w:tc>
          <w:tcPr>
            <w:tcW w:w="2120" w:type="dxa"/>
            <w:shd w:val="clear" w:color="auto" w:fill="auto"/>
          </w:tcPr>
          <w:p w14:paraId="14256A1F" w14:textId="7E08CCB0"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Paklitaksel/</w:t>
            </w:r>
            <w:r w:rsidR="00F53C19" w:rsidRPr="00B1503D">
              <w:rPr>
                <w:rFonts w:ascii="Times New Roman" w:hAnsi="Times New Roman" w:cs="Times New Roman"/>
                <w:lang w:val="pl-PL"/>
              </w:rPr>
              <w:t xml:space="preserve"> bewacyzumab</w:t>
            </w:r>
          </w:p>
          <w:p w14:paraId="7A64E09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(n=368)</w:t>
            </w:r>
          </w:p>
        </w:tc>
        <w:tc>
          <w:tcPr>
            <w:tcW w:w="1341" w:type="dxa"/>
            <w:shd w:val="clear" w:color="auto" w:fill="auto"/>
          </w:tcPr>
          <w:p w14:paraId="0B088C40" w14:textId="78A6948B" w:rsidR="000F7236"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Paklitaksel</w:t>
            </w:r>
          </w:p>
          <w:p w14:paraId="299D88BE" w14:textId="77777777" w:rsidR="0042354C" w:rsidRPr="00B1503D" w:rsidRDefault="0042354C" w:rsidP="005B346A">
            <w:pPr>
              <w:pStyle w:val="TableParagraph"/>
              <w:widowControl/>
              <w:adjustRightInd w:val="0"/>
              <w:snapToGrid w:val="0"/>
              <w:jc w:val="center"/>
              <w:rPr>
                <w:rFonts w:ascii="Times New Roman" w:hAnsi="Times New Roman" w:cs="Times New Roman"/>
                <w:sz w:val="20"/>
                <w:lang w:val="pl-PL"/>
              </w:rPr>
            </w:pPr>
          </w:p>
          <w:p w14:paraId="61F917B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(n=354)</w:t>
            </w:r>
          </w:p>
        </w:tc>
        <w:tc>
          <w:tcPr>
            <w:tcW w:w="2100" w:type="dxa"/>
            <w:shd w:val="clear" w:color="auto" w:fill="auto"/>
          </w:tcPr>
          <w:p w14:paraId="2C10991C" w14:textId="32A16A02"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Paklitaksel/</w:t>
            </w:r>
            <w:r w:rsidR="00846F48" w:rsidRPr="00B1503D">
              <w:rPr>
                <w:rFonts w:ascii="Times New Roman" w:hAnsi="Times New Roman" w:cs="Times New Roman"/>
                <w:lang w:val="pl-PL"/>
              </w:rPr>
              <w:t xml:space="preserve"> bewacyzumab</w:t>
            </w:r>
          </w:p>
          <w:p w14:paraId="13CE8CC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(n=368)</w:t>
            </w:r>
          </w:p>
        </w:tc>
      </w:tr>
      <w:tr w:rsidR="000F7236" w:rsidRPr="00DC7E41" w14:paraId="284F74CE" w14:textId="77777777" w:rsidTr="00070A3D">
        <w:trPr>
          <w:cantSplit/>
        </w:trPr>
        <w:tc>
          <w:tcPr>
            <w:tcW w:w="2222" w:type="dxa"/>
            <w:shd w:val="clear" w:color="auto" w:fill="auto"/>
          </w:tcPr>
          <w:p w14:paraId="05FD21FE" w14:textId="0DCFC62D" w:rsidR="000F7236" w:rsidRPr="00B1503D" w:rsidRDefault="00E7772F" w:rsidP="0042354C">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PFS</w:t>
            </w:r>
            <w:r w:rsidR="0042354C">
              <w:rPr>
                <w:rFonts w:ascii="Times New Roman" w:hAnsi="Times New Roman" w:cs="Times New Roman"/>
                <w:sz w:val="20"/>
                <w:lang w:val="pl-PL"/>
              </w:rPr>
              <w:t xml:space="preserve"> </w:t>
            </w:r>
            <w:r w:rsidRPr="00B1503D">
              <w:rPr>
                <w:rFonts w:ascii="Times New Roman" w:hAnsi="Times New Roman" w:cs="Times New Roman"/>
                <w:sz w:val="20"/>
                <w:lang w:val="pl-PL"/>
              </w:rPr>
              <w:t>(miesiące)</w:t>
            </w:r>
          </w:p>
        </w:tc>
        <w:tc>
          <w:tcPr>
            <w:tcW w:w="1507" w:type="dxa"/>
            <w:shd w:val="clear" w:color="auto" w:fill="auto"/>
          </w:tcPr>
          <w:p w14:paraId="5B0DB16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5,8</w:t>
            </w:r>
          </w:p>
        </w:tc>
        <w:tc>
          <w:tcPr>
            <w:tcW w:w="2120" w:type="dxa"/>
            <w:shd w:val="clear" w:color="auto" w:fill="auto"/>
          </w:tcPr>
          <w:p w14:paraId="375B11E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11,4</w:t>
            </w:r>
          </w:p>
        </w:tc>
        <w:tc>
          <w:tcPr>
            <w:tcW w:w="1341" w:type="dxa"/>
            <w:shd w:val="clear" w:color="auto" w:fill="auto"/>
          </w:tcPr>
          <w:p w14:paraId="3BCBD80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5,8</w:t>
            </w:r>
          </w:p>
        </w:tc>
        <w:tc>
          <w:tcPr>
            <w:tcW w:w="2100" w:type="dxa"/>
            <w:shd w:val="clear" w:color="auto" w:fill="auto"/>
          </w:tcPr>
          <w:p w14:paraId="162BC5C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11,3</w:t>
            </w:r>
          </w:p>
        </w:tc>
      </w:tr>
      <w:tr w:rsidR="000F7236" w:rsidRPr="00DC7E41" w14:paraId="79CC910F" w14:textId="77777777" w:rsidTr="0042354C">
        <w:trPr>
          <w:cantSplit/>
        </w:trPr>
        <w:tc>
          <w:tcPr>
            <w:tcW w:w="2222" w:type="dxa"/>
            <w:shd w:val="clear" w:color="auto" w:fill="auto"/>
            <w:vAlign w:val="center"/>
          </w:tcPr>
          <w:p w14:paraId="50E8FB55" w14:textId="2007EB94" w:rsidR="000F7236" w:rsidRPr="00B1503D" w:rsidRDefault="00E7772F" w:rsidP="0042354C">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HR</w:t>
            </w:r>
            <w:r w:rsidR="0042354C">
              <w:rPr>
                <w:rFonts w:ascii="Times New Roman" w:hAnsi="Times New Roman" w:cs="Times New Roman"/>
                <w:sz w:val="20"/>
                <w:lang w:val="pl-PL"/>
              </w:rPr>
              <w:t xml:space="preserve"> </w:t>
            </w:r>
            <w:r w:rsidRPr="00B1503D">
              <w:rPr>
                <w:rFonts w:ascii="Times New Roman" w:hAnsi="Times New Roman" w:cs="Times New Roman"/>
                <w:sz w:val="20"/>
                <w:lang w:val="pl-PL"/>
              </w:rPr>
              <w:t>(95% CI)</w:t>
            </w:r>
          </w:p>
        </w:tc>
        <w:tc>
          <w:tcPr>
            <w:tcW w:w="3627" w:type="dxa"/>
            <w:gridSpan w:val="2"/>
            <w:shd w:val="clear" w:color="auto" w:fill="auto"/>
            <w:vAlign w:val="center"/>
          </w:tcPr>
          <w:p w14:paraId="14FEC3E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0,421</w:t>
            </w:r>
          </w:p>
          <w:p w14:paraId="0CAEF89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(0,343 ; 0,516)</w:t>
            </w:r>
          </w:p>
        </w:tc>
        <w:tc>
          <w:tcPr>
            <w:tcW w:w="3441" w:type="dxa"/>
            <w:gridSpan w:val="2"/>
            <w:shd w:val="clear" w:color="auto" w:fill="auto"/>
            <w:vAlign w:val="center"/>
          </w:tcPr>
          <w:p w14:paraId="2F84B4F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0,483</w:t>
            </w:r>
          </w:p>
          <w:p w14:paraId="111F535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(0,385 ; 0,607)</w:t>
            </w:r>
          </w:p>
        </w:tc>
      </w:tr>
      <w:tr w:rsidR="000F7236" w:rsidRPr="00DC7E41" w14:paraId="31E7A5C7" w14:textId="77777777" w:rsidTr="00070A3D">
        <w:trPr>
          <w:cantSplit/>
        </w:trPr>
        <w:tc>
          <w:tcPr>
            <w:tcW w:w="2222" w:type="dxa"/>
            <w:shd w:val="clear" w:color="auto" w:fill="auto"/>
          </w:tcPr>
          <w:p w14:paraId="37E5DA9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p</w:t>
            </w:r>
          </w:p>
        </w:tc>
        <w:tc>
          <w:tcPr>
            <w:tcW w:w="3627" w:type="dxa"/>
            <w:gridSpan w:val="2"/>
            <w:shd w:val="clear" w:color="auto" w:fill="auto"/>
          </w:tcPr>
          <w:p w14:paraId="07FFD3A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&lt;0,0001</w:t>
            </w:r>
          </w:p>
        </w:tc>
        <w:tc>
          <w:tcPr>
            <w:tcW w:w="3441" w:type="dxa"/>
            <w:gridSpan w:val="2"/>
            <w:shd w:val="clear" w:color="auto" w:fill="auto"/>
          </w:tcPr>
          <w:p w14:paraId="7C67B71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&lt;0,0001</w:t>
            </w:r>
          </w:p>
        </w:tc>
      </w:tr>
      <w:tr w:rsidR="000F7236" w:rsidRPr="00F60A3D" w14:paraId="1C8441C5" w14:textId="77777777" w:rsidTr="00070A3D">
        <w:trPr>
          <w:cantSplit/>
        </w:trPr>
        <w:tc>
          <w:tcPr>
            <w:tcW w:w="9290" w:type="dxa"/>
            <w:gridSpan w:val="5"/>
            <w:shd w:val="clear" w:color="auto" w:fill="auto"/>
          </w:tcPr>
          <w:p w14:paraId="1ECF949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 xml:space="preserve">Współczynnik </w:t>
            </w:r>
            <w:r w:rsidRPr="00B1503D">
              <w:rPr>
                <w:rFonts w:ascii="Times New Roman" w:hAnsi="Times New Roman" w:cs="Times New Roman"/>
                <w:sz w:val="20"/>
                <w:lang w:val="pl-PL"/>
              </w:rPr>
              <w:t>odpowiedzi (dla pacjentów z mierzalną chorobą)</w:t>
            </w:r>
          </w:p>
        </w:tc>
      </w:tr>
      <w:tr w:rsidR="000F7236" w:rsidRPr="00DC7E41" w14:paraId="0C879A27" w14:textId="77777777" w:rsidTr="00070A3D">
        <w:trPr>
          <w:cantSplit/>
        </w:trPr>
        <w:tc>
          <w:tcPr>
            <w:tcW w:w="2222" w:type="dxa"/>
            <w:shd w:val="clear" w:color="auto" w:fill="auto"/>
          </w:tcPr>
          <w:p w14:paraId="18DBDF09"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3627" w:type="dxa"/>
            <w:gridSpan w:val="2"/>
            <w:shd w:val="clear" w:color="auto" w:fill="auto"/>
          </w:tcPr>
          <w:p w14:paraId="46082626" w14:textId="77777777" w:rsidR="000F7236" w:rsidRPr="00B1503D" w:rsidRDefault="00E7772F" w:rsidP="0042354C">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Ocena badaczy</w:t>
            </w:r>
          </w:p>
        </w:tc>
        <w:tc>
          <w:tcPr>
            <w:tcW w:w="3441" w:type="dxa"/>
            <w:gridSpan w:val="2"/>
            <w:shd w:val="clear" w:color="auto" w:fill="auto"/>
          </w:tcPr>
          <w:p w14:paraId="41AC5D64" w14:textId="77777777" w:rsidR="000F7236" w:rsidRPr="00B1503D" w:rsidRDefault="00E7772F" w:rsidP="0042354C">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Ocena niezależnych ekspertów</w:t>
            </w:r>
          </w:p>
        </w:tc>
      </w:tr>
      <w:tr w:rsidR="000F7236" w:rsidRPr="009E7157" w14:paraId="554D3918" w14:textId="77777777" w:rsidTr="00070A3D">
        <w:trPr>
          <w:cantSplit/>
        </w:trPr>
        <w:tc>
          <w:tcPr>
            <w:tcW w:w="2222" w:type="dxa"/>
            <w:shd w:val="clear" w:color="auto" w:fill="auto"/>
          </w:tcPr>
          <w:p w14:paraId="49316EF5"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1507" w:type="dxa"/>
            <w:shd w:val="clear" w:color="auto" w:fill="auto"/>
          </w:tcPr>
          <w:p w14:paraId="117911C0" w14:textId="00709B32" w:rsidR="0042354C"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Paklitaksel </w:t>
            </w:r>
          </w:p>
          <w:p w14:paraId="7AFE8847" w14:textId="77777777" w:rsidR="0042354C" w:rsidRDefault="0042354C" w:rsidP="005B346A">
            <w:pPr>
              <w:pStyle w:val="TableParagraph"/>
              <w:widowControl/>
              <w:adjustRightInd w:val="0"/>
              <w:snapToGrid w:val="0"/>
              <w:jc w:val="center"/>
              <w:rPr>
                <w:rFonts w:ascii="Times New Roman" w:hAnsi="Times New Roman" w:cs="Times New Roman"/>
                <w:sz w:val="20"/>
                <w:lang w:val="pl-PL"/>
              </w:rPr>
            </w:pPr>
          </w:p>
          <w:p w14:paraId="087A8DF7" w14:textId="19EF6EC4"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(n=273)</w:t>
            </w:r>
          </w:p>
        </w:tc>
        <w:tc>
          <w:tcPr>
            <w:tcW w:w="2120" w:type="dxa"/>
            <w:shd w:val="clear" w:color="auto" w:fill="auto"/>
          </w:tcPr>
          <w:p w14:paraId="60A4F1DA" w14:textId="756CA21E"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Paklitaksel/</w:t>
            </w:r>
            <w:r w:rsidR="00680DFB" w:rsidRPr="00B1503D">
              <w:rPr>
                <w:rFonts w:ascii="Times New Roman" w:hAnsi="Times New Roman" w:cs="Times New Roman"/>
                <w:lang w:val="pl-PL"/>
              </w:rPr>
              <w:t xml:space="preserve"> bewacyzumab</w:t>
            </w:r>
            <w:r w:rsidRPr="00B1503D">
              <w:rPr>
                <w:rFonts w:ascii="Times New Roman" w:hAnsi="Times New Roman" w:cs="Times New Roman"/>
                <w:sz w:val="20"/>
                <w:lang w:val="pl-PL"/>
              </w:rPr>
              <w:t xml:space="preserve"> (n=252)</w:t>
            </w:r>
          </w:p>
        </w:tc>
        <w:tc>
          <w:tcPr>
            <w:tcW w:w="1341" w:type="dxa"/>
            <w:shd w:val="clear" w:color="auto" w:fill="auto"/>
          </w:tcPr>
          <w:p w14:paraId="3EA91829" w14:textId="732DF272" w:rsidR="0042354C"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Paklitaksel </w:t>
            </w:r>
          </w:p>
          <w:p w14:paraId="44BAF67A" w14:textId="77777777" w:rsidR="0042354C" w:rsidRDefault="0042354C" w:rsidP="005B346A">
            <w:pPr>
              <w:pStyle w:val="TableParagraph"/>
              <w:widowControl/>
              <w:adjustRightInd w:val="0"/>
              <w:snapToGrid w:val="0"/>
              <w:jc w:val="center"/>
              <w:rPr>
                <w:rFonts w:ascii="Times New Roman" w:hAnsi="Times New Roman" w:cs="Times New Roman"/>
                <w:sz w:val="20"/>
                <w:lang w:val="pl-PL"/>
              </w:rPr>
            </w:pPr>
          </w:p>
          <w:p w14:paraId="32DF3015" w14:textId="1B58F483"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(n=243)</w:t>
            </w:r>
          </w:p>
        </w:tc>
        <w:tc>
          <w:tcPr>
            <w:tcW w:w="2100" w:type="dxa"/>
            <w:shd w:val="clear" w:color="auto" w:fill="auto"/>
          </w:tcPr>
          <w:p w14:paraId="37446115" w14:textId="63945F78"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Paklitaksel/</w:t>
            </w:r>
            <w:r w:rsidR="00680DFB" w:rsidRPr="00B1503D">
              <w:rPr>
                <w:rFonts w:ascii="Times New Roman" w:hAnsi="Times New Roman" w:cs="Times New Roman"/>
                <w:lang w:val="pl-PL"/>
              </w:rPr>
              <w:t xml:space="preserve"> bewacyzumab</w:t>
            </w:r>
            <w:r w:rsidRPr="00B1503D">
              <w:rPr>
                <w:rFonts w:ascii="Times New Roman" w:hAnsi="Times New Roman" w:cs="Times New Roman"/>
                <w:sz w:val="20"/>
                <w:lang w:val="pl-PL"/>
              </w:rPr>
              <w:t xml:space="preserve"> (n=229)</w:t>
            </w:r>
          </w:p>
        </w:tc>
      </w:tr>
      <w:tr w:rsidR="000F7236" w:rsidRPr="00DC7E41" w14:paraId="712DC5B5" w14:textId="77777777" w:rsidTr="00070A3D">
        <w:trPr>
          <w:cantSplit/>
        </w:trPr>
        <w:tc>
          <w:tcPr>
            <w:tcW w:w="2222" w:type="dxa"/>
            <w:shd w:val="clear" w:color="auto" w:fill="auto"/>
          </w:tcPr>
          <w:p w14:paraId="68450203" w14:textId="696120F4" w:rsidR="000F7236" w:rsidRPr="00B1503D" w:rsidRDefault="00E7772F" w:rsidP="0042354C">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 pacjentów z</w:t>
            </w:r>
            <w:r w:rsidR="0042354C">
              <w:rPr>
                <w:rFonts w:ascii="Times New Roman" w:hAnsi="Times New Roman" w:cs="Times New Roman"/>
                <w:sz w:val="20"/>
                <w:lang w:val="pl-PL"/>
              </w:rPr>
              <w:t xml:space="preserve"> </w:t>
            </w:r>
            <w:r w:rsidRPr="00B1503D">
              <w:rPr>
                <w:rFonts w:ascii="Times New Roman" w:hAnsi="Times New Roman" w:cs="Times New Roman"/>
                <w:sz w:val="20"/>
                <w:lang w:val="pl-PL"/>
              </w:rPr>
              <w:t>obiektywną odpowiedzią</w:t>
            </w:r>
          </w:p>
        </w:tc>
        <w:tc>
          <w:tcPr>
            <w:tcW w:w="1507" w:type="dxa"/>
            <w:shd w:val="clear" w:color="auto" w:fill="auto"/>
          </w:tcPr>
          <w:p w14:paraId="3A6B10D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23,4</w:t>
            </w:r>
          </w:p>
        </w:tc>
        <w:tc>
          <w:tcPr>
            <w:tcW w:w="2120" w:type="dxa"/>
            <w:shd w:val="clear" w:color="auto" w:fill="auto"/>
          </w:tcPr>
          <w:p w14:paraId="3871191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48,0</w:t>
            </w:r>
          </w:p>
        </w:tc>
        <w:tc>
          <w:tcPr>
            <w:tcW w:w="1341" w:type="dxa"/>
            <w:shd w:val="clear" w:color="auto" w:fill="auto"/>
          </w:tcPr>
          <w:p w14:paraId="65DB4D4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22,2</w:t>
            </w:r>
          </w:p>
        </w:tc>
        <w:tc>
          <w:tcPr>
            <w:tcW w:w="2100" w:type="dxa"/>
            <w:shd w:val="clear" w:color="auto" w:fill="auto"/>
          </w:tcPr>
          <w:p w14:paraId="2931A90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49,8</w:t>
            </w:r>
          </w:p>
        </w:tc>
      </w:tr>
      <w:tr w:rsidR="000F7236" w:rsidRPr="00DC7E41" w14:paraId="20644133" w14:textId="77777777" w:rsidTr="00070A3D">
        <w:trPr>
          <w:cantSplit/>
        </w:trPr>
        <w:tc>
          <w:tcPr>
            <w:tcW w:w="2222" w:type="dxa"/>
            <w:shd w:val="clear" w:color="auto" w:fill="auto"/>
          </w:tcPr>
          <w:p w14:paraId="0406A6F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p</w:t>
            </w:r>
          </w:p>
        </w:tc>
        <w:tc>
          <w:tcPr>
            <w:tcW w:w="3627" w:type="dxa"/>
            <w:gridSpan w:val="2"/>
            <w:shd w:val="clear" w:color="auto" w:fill="auto"/>
          </w:tcPr>
          <w:p w14:paraId="0E412A0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&lt;0,0001</w:t>
            </w:r>
          </w:p>
        </w:tc>
        <w:tc>
          <w:tcPr>
            <w:tcW w:w="3441" w:type="dxa"/>
            <w:gridSpan w:val="2"/>
            <w:shd w:val="clear" w:color="auto" w:fill="auto"/>
          </w:tcPr>
          <w:p w14:paraId="74F61A8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&lt;0,0001</w:t>
            </w:r>
          </w:p>
        </w:tc>
      </w:tr>
    </w:tbl>
    <w:p w14:paraId="33903046" w14:textId="0C936066" w:rsidR="00070A3D" w:rsidRDefault="00070A3D" w:rsidP="001542C9">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lang w:val="pl-PL"/>
        </w:rPr>
        <w:t>* analiza pierwotna</w:t>
      </w:r>
    </w:p>
    <w:p w14:paraId="0CE5E321" w14:textId="77777777" w:rsidR="0042354C" w:rsidRPr="00B1503D" w:rsidRDefault="0042354C" w:rsidP="001542C9">
      <w:pPr>
        <w:widowControl/>
        <w:adjustRightInd w:val="0"/>
        <w:snapToGrid w:val="0"/>
        <w:rPr>
          <w:rFonts w:ascii="Times New Roman" w:hAnsi="Times New Roman" w:cs="Times New Roman"/>
          <w:sz w:val="18"/>
          <w:szCs w:val="1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3525"/>
        <w:gridCol w:w="3357"/>
      </w:tblGrid>
      <w:tr w:rsidR="001542C9" w:rsidRPr="00DC7E41" w14:paraId="1F7BD281" w14:textId="77777777" w:rsidTr="002F428B">
        <w:trPr>
          <w:cantSplit/>
        </w:trPr>
        <w:tc>
          <w:tcPr>
            <w:tcW w:w="9290" w:type="dxa"/>
            <w:gridSpan w:val="3"/>
            <w:shd w:val="clear" w:color="auto" w:fill="auto"/>
          </w:tcPr>
          <w:p w14:paraId="310B745D" w14:textId="77777777" w:rsidR="001542C9" w:rsidRPr="00B1503D" w:rsidRDefault="001542C9" w:rsidP="002F428B">
            <w:pPr>
              <w:pStyle w:val="TableParagraph"/>
              <w:widowControl/>
              <w:adjustRightInd w:val="0"/>
              <w:snapToGrid w:val="0"/>
              <w:rPr>
                <w:rFonts w:ascii="Times New Roman" w:hAnsi="Times New Roman" w:cs="Times New Roman"/>
                <w:b/>
                <w:bCs/>
                <w:sz w:val="20"/>
                <w:lang w:val="pl-PL"/>
              </w:rPr>
            </w:pPr>
            <w:r w:rsidRPr="00B1503D">
              <w:rPr>
                <w:rFonts w:ascii="Times New Roman" w:hAnsi="Times New Roman" w:cs="Times New Roman"/>
                <w:b/>
                <w:bCs/>
                <w:sz w:val="20"/>
                <w:lang w:val="pl-PL"/>
              </w:rPr>
              <w:t>Przeżycie całkowite</w:t>
            </w:r>
          </w:p>
        </w:tc>
      </w:tr>
      <w:tr w:rsidR="001542C9" w:rsidRPr="00DC7E41" w14:paraId="5C1994E6" w14:textId="77777777" w:rsidTr="002F428B">
        <w:trPr>
          <w:cantSplit/>
        </w:trPr>
        <w:tc>
          <w:tcPr>
            <w:tcW w:w="2235" w:type="dxa"/>
            <w:shd w:val="clear" w:color="auto" w:fill="auto"/>
          </w:tcPr>
          <w:p w14:paraId="6C47539C" w14:textId="77777777" w:rsidR="001542C9" w:rsidRPr="008D05C7" w:rsidRDefault="001542C9" w:rsidP="002F428B">
            <w:pPr>
              <w:pStyle w:val="TableParagraph"/>
              <w:widowControl/>
              <w:adjustRightInd w:val="0"/>
              <w:snapToGrid w:val="0"/>
              <w:rPr>
                <w:rFonts w:ascii="Times New Roman" w:hAnsi="Times New Roman" w:cs="Times New Roman"/>
                <w:sz w:val="20"/>
                <w:lang w:val="pl-PL"/>
              </w:rPr>
            </w:pPr>
          </w:p>
        </w:tc>
        <w:tc>
          <w:tcPr>
            <w:tcW w:w="3614" w:type="dxa"/>
            <w:shd w:val="clear" w:color="auto" w:fill="auto"/>
          </w:tcPr>
          <w:p w14:paraId="075F8315" w14:textId="4C21E126" w:rsidR="001542C9"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Paklitaksel</w:t>
            </w:r>
          </w:p>
          <w:p w14:paraId="4AC75E86" w14:textId="77777777" w:rsidR="0042354C" w:rsidRPr="00B1503D" w:rsidRDefault="0042354C" w:rsidP="002F428B">
            <w:pPr>
              <w:pStyle w:val="TableParagraph"/>
              <w:widowControl/>
              <w:adjustRightInd w:val="0"/>
              <w:snapToGrid w:val="0"/>
              <w:jc w:val="center"/>
              <w:rPr>
                <w:rFonts w:ascii="Times New Roman" w:hAnsi="Times New Roman" w:cs="Times New Roman"/>
                <w:sz w:val="20"/>
                <w:lang w:val="pl-PL"/>
              </w:rPr>
            </w:pPr>
          </w:p>
          <w:p w14:paraId="76347665"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(n=354)</w:t>
            </w:r>
          </w:p>
        </w:tc>
        <w:tc>
          <w:tcPr>
            <w:tcW w:w="3441" w:type="dxa"/>
            <w:shd w:val="clear" w:color="auto" w:fill="auto"/>
          </w:tcPr>
          <w:p w14:paraId="55AF029E" w14:textId="4E1F6120"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Paklitaksel/</w:t>
            </w:r>
            <w:r w:rsidR="0042354C">
              <w:rPr>
                <w:rFonts w:ascii="Times New Roman" w:hAnsi="Times New Roman" w:cs="Times New Roman"/>
                <w:sz w:val="20"/>
                <w:lang w:val="pl-PL"/>
              </w:rPr>
              <w:br/>
            </w:r>
            <w:r w:rsidR="00503C4A" w:rsidRPr="00B1503D">
              <w:rPr>
                <w:rFonts w:ascii="Times New Roman" w:hAnsi="Times New Roman" w:cs="Times New Roman"/>
                <w:lang w:val="pl-PL"/>
              </w:rPr>
              <w:t>bewacyzumab</w:t>
            </w:r>
          </w:p>
          <w:p w14:paraId="3604400A"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(n=368)</w:t>
            </w:r>
          </w:p>
        </w:tc>
      </w:tr>
      <w:tr w:rsidR="001542C9" w:rsidRPr="00DC7E41" w14:paraId="4D46F7F9" w14:textId="77777777" w:rsidTr="002F428B">
        <w:trPr>
          <w:cantSplit/>
        </w:trPr>
        <w:tc>
          <w:tcPr>
            <w:tcW w:w="2235" w:type="dxa"/>
            <w:shd w:val="clear" w:color="auto" w:fill="auto"/>
          </w:tcPr>
          <w:p w14:paraId="5C723084"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OS (miesiące)</w:t>
            </w:r>
          </w:p>
        </w:tc>
        <w:tc>
          <w:tcPr>
            <w:tcW w:w="3614" w:type="dxa"/>
            <w:shd w:val="clear" w:color="auto" w:fill="auto"/>
          </w:tcPr>
          <w:p w14:paraId="23BC268D"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24,8</w:t>
            </w:r>
          </w:p>
        </w:tc>
        <w:tc>
          <w:tcPr>
            <w:tcW w:w="3441" w:type="dxa"/>
            <w:shd w:val="clear" w:color="auto" w:fill="auto"/>
          </w:tcPr>
          <w:p w14:paraId="041FA699"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26,5</w:t>
            </w:r>
          </w:p>
        </w:tc>
      </w:tr>
      <w:tr w:rsidR="001542C9" w:rsidRPr="00DC7E41" w14:paraId="725163C1" w14:textId="77777777" w:rsidTr="002F428B">
        <w:trPr>
          <w:cantSplit/>
        </w:trPr>
        <w:tc>
          <w:tcPr>
            <w:tcW w:w="2235" w:type="dxa"/>
            <w:shd w:val="clear" w:color="auto" w:fill="auto"/>
          </w:tcPr>
          <w:p w14:paraId="36A3F4BB" w14:textId="4263EEC9" w:rsidR="001542C9" w:rsidRPr="00B1503D" w:rsidRDefault="00AA0A04" w:rsidP="002F428B">
            <w:pPr>
              <w:pStyle w:val="TableParagraph"/>
              <w:widowControl/>
              <w:adjustRightInd w:val="0"/>
              <w:snapToGrid w:val="0"/>
              <w:jc w:val="center"/>
              <w:rPr>
                <w:rFonts w:ascii="Times New Roman" w:hAnsi="Times New Roman" w:cs="Times New Roman"/>
                <w:sz w:val="20"/>
                <w:lang w:val="pl-PL"/>
              </w:rPr>
            </w:pPr>
            <w:r>
              <w:rPr>
                <w:rFonts w:ascii="Times New Roman" w:hAnsi="Times New Roman" w:cs="Times New Roman"/>
                <w:sz w:val="20"/>
                <w:lang w:val="pl-PL"/>
              </w:rPr>
              <w:t>W</w:t>
            </w:r>
            <w:r w:rsidR="001542C9" w:rsidRPr="008D05C7">
              <w:rPr>
                <w:rFonts w:ascii="Times New Roman" w:hAnsi="Times New Roman" w:cs="Times New Roman"/>
                <w:sz w:val="20"/>
                <w:lang w:val="pl-PL"/>
              </w:rPr>
              <w:t>spółczynnik ryzyka</w:t>
            </w:r>
          </w:p>
          <w:p w14:paraId="4AF08BA4"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(95% CI)</w:t>
            </w:r>
          </w:p>
        </w:tc>
        <w:tc>
          <w:tcPr>
            <w:tcW w:w="7055" w:type="dxa"/>
            <w:gridSpan w:val="2"/>
            <w:shd w:val="clear" w:color="auto" w:fill="auto"/>
          </w:tcPr>
          <w:p w14:paraId="0929E707"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0,869</w:t>
            </w:r>
          </w:p>
          <w:p w14:paraId="27909FDB"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(0,722 ; 1,046)</w:t>
            </w:r>
          </w:p>
        </w:tc>
      </w:tr>
      <w:tr w:rsidR="001542C9" w:rsidRPr="00DC7E41" w14:paraId="21C196CD" w14:textId="77777777" w:rsidTr="002F428B">
        <w:trPr>
          <w:cantSplit/>
        </w:trPr>
        <w:tc>
          <w:tcPr>
            <w:tcW w:w="2235" w:type="dxa"/>
            <w:shd w:val="clear" w:color="auto" w:fill="auto"/>
          </w:tcPr>
          <w:p w14:paraId="376CE317"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p</w:t>
            </w:r>
          </w:p>
        </w:tc>
        <w:tc>
          <w:tcPr>
            <w:tcW w:w="7055" w:type="dxa"/>
            <w:gridSpan w:val="2"/>
            <w:shd w:val="clear" w:color="auto" w:fill="auto"/>
          </w:tcPr>
          <w:p w14:paraId="6750CC7C"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0,1374</w:t>
            </w:r>
          </w:p>
        </w:tc>
      </w:tr>
    </w:tbl>
    <w:p w14:paraId="59627410" w14:textId="77777777" w:rsidR="001542C9" w:rsidRPr="008D05C7" w:rsidRDefault="001542C9" w:rsidP="005B346A">
      <w:pPr>
        <w:pStyle w:val="a3"/>
        <w:widowControl/>
        <w:adjustRightInd w:val="0"/>
        <w:snapToGrid w:val="0"/>
        <w:jc w:val="both"/>
        <w:rPr>
          <w:rFonts w:ascii="Times New Roman" w:hAnsi="Times New Roman" w:cs="Times New Roman"/>
          <w:lang w:val="pl-PL"/>
        </w:rPr>
      </w:pPr>
    </w:p>
    <w:p w14:paraId="48320C6F" w14:textId="24DDDCFF" w:rsidR="000F7236" w:rsidRPr="00B1503D" w:rsidRDefault="00E7772F" w:rsidP="0042354C">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Korzyść kliniczną działania </w:t>
      </w:r>
      <w:r w:rsidR="008757C6" w:rsidRPr="00B1503D">
        <w:rPr>
          <w:rFonts w:ascii="Times New Roman" w:hAnsi="Times New Roman" w:cs="Times New Roman"/>
          <w:lang w:val="pl-PL"/>
        </w:rPr>
        <w:t>bewacyzumabu</w:t>
      </w:r>
      <w:r w:rsidRPr="00B1503D">
        <w:rPr>
          <w:rFonts w:ascii="Times New Roman" w:hAnsi="Times New Roman" w:cs="Times New Roman"/>
          <w:lang w:val="pl-PL"/>
        </w:rPr>
        <w:t xml:space="preserve"> ocenianą na podstawie wydłużenia czasu przeżycia wolnego od progresji stwierdzono we wszystkich wcześniej zdefiniowanych podgrupach chorych (wyodrębnionych ze względu na okres wolny od objawów choroby, liczbę ognisk przerzutowych, uprzednie leczenie chemioterapią adiuwantową oraz status receptorów estrogenowych).</w:t>
      </w:r>
    </w:p>
    <w:p w14:paraId="4313E7F9" w14:textId="77777777" w:rsidR="000F7236" w:rsidRPr="00B1503D" w:rsidRDefault="000F7236" w:rsidP="005B346A">
      <w:pPr>
        <w:pStyle w:val="a3"/>
        <w:widowControl/>
        <w:adjustRightInd w:val="0"/>
        <w:snapToGrid w:val="0"/>
        <w:rPr>
          <w:rFonts w:ascii="Times New Roman" w:hAnsi="Times New Roman" w:cs="Times New Roman"/>
          <w:lang w:val="pl-PL"/>
        </w:rPr>
      </w:pPr>
    </w:p>
    <w:p w14:paraId="6DB719A4" w14:textId="77777777" w:rsidR="000F7236" w:rsidRPr="00B1503D" w:rsidRDefault="00E7772F" w:rsidP="0042354C">
      <w:pPr>
        <w:keepNext/>
        <w:keepLines/>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AVF3694g</w:t>
      </w:r>
    </w:p>
    <w:p w14:paraId="245F8EC8" w14:textId="0ECC647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Przeprowadzono wieloośrodkowe badanie fazy III (AVF3694g), randomizowane, podwójnie zaślepione, kontrolowane placebo, aby ocenić skuteczność i bezpieczeństwo </w:t>
      </w:r>
      <w:r w:rsidR="008B1846" w:rsidRPr="00B1503D">
        <w:rPr>
          <w:rFonts w:ascii="Times New Roman" w:hAnsi="Times New Roman" w:cs="Times New Roman"/>
          <w:lang w:val="pl-PL"/>
        </w:rPr>
        <w:t>bewacyzumab</w:t>
      </w:r>
      <w:r w:rsidR="008B1846">
        <w:rPr>
          <w:rFonts w:ascii="Times New Roman" w:hAnsi="Times New Roman" w:cs="Times New Roman"/>
          <w:lang w:val="pl-PL"/>
        </w:rPr>
        <w:t>u</w:t>
      </w:r>
      <w:r w:rsidRPr="008D05C7">
        <w:rPr>
          <w:rFonts w:ascii="Times New Roman" w:hAnsi="Times New Roman" w:cs="Times New Roman"/>
          <w:lang w:val="pl-PL"/>
        </w:rPr>
        <w:t xml:space="preserve"> w skojarzeniu z lekiem z grupy chemioterapeutyków w porównaniu do che</w:t>
      </w:r>
      <w:r w:rsidRPr="00B1503D">
        <w:rPr>
          <w:rFonts w:ascii="Times New Roman" w:hAnsi="Times New Roman" w:cs="Times New Roman"/>
          <w:lang w:val="pl-PL"/>
        </w:rPr>
        <w:t>mioterapeutyku w skojarzeniu z placebo w pierwszym rzucie leczenia pacjentów z HER2-ujemnym rakiem piersi z przerzutami lub z miejscową wznową.</w:t>
      </w:r>
    </w:p>
    <w:p w14:paraId="00F55F35" w14:textId="77777777" w:rsidR="000F7236" w:rsidRPr="00B1503D" w:rsidRDefault="000F7236" w:rsidP="005B346A">
      <w:pPr>
        <w:pStyle w:val="a3"/>
        <w:widowControl/>
        <w:adjustRightInd w:val="0"/>
        <w:snapToGrid w:val="0"/>
        <w:rPr>
          <w:rFonts w:ascii="Times New Roman" w:hAnsi="Times New Roman" w:cs="Times New Roman"/>
          <w:lang w:val="pl-PL"/>
        </w:rPr>
      </w:pPr>
    </w:p>
    <w:p w14:paraId="4C4F1126" w14:textId="6FF2054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Wyboru chemioterapii dokonywał badacz przed randomizacją w stosunku 2:1 do grupy otrzymującej chemioterapię plus </w:t>
      </w:r>
      <w:r w:rsidR="00611546" w:rsidRPr="00B1503D">
        <w:rPr>
          <w:rFonts w:ascii="Times New Roman" w:hAnsi="Times New Roman" w:cs="Times New Roman"/>
          <w:lang w:val="pl-PL"/>
        </w:rPr>
        <w:t>bewacyzumab</w:t>
      </w:r>
      <w:r w:rsidRPr="00B1503D">
        <w:rPr>
          <w:rFonts w:ascii="Times New Roman" w:hAnsi="Times New Roman" w:cs="Times New Roman"/>
          <w:lang w:val="pl-PL"/>
        </w:rPr>
        <w:t xml:space="preserve"> lub chemioterapię plus placebo. Wybór schematów chemioterapii obejmował: kapecytabinę, taksany (związany z białkiem paklitaksel, docetaksel), schematy oparte na antracyklinach (doksorubicyna/cyklofosfamid, epirubicyna/cyklofosfamid,</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 xml:space="preserve">5-fluorouracyl/doksorubicyna/ cyklofosfamid, 5-fluorouracyl/ epirubicyna/cyklofosfamid) stosowane, co 3 tygodnie. </w:t>
      </w:r>
      <w:r w:rsidR="00426061" w:rsidRPr="00B1503D">
        <w:rPr>
          <w:rFonts w:ascii="Times New Roman" w:hAnsi="Times New Roman" w:cs="Times New Roman"/>
          <w:lang w:val="pl-PL"/>
        </w:rPr>
        <w:t>Bewacyzumab</w:t>
      </w:r>
      <w:r w:rsidRPr="00B1503D">
        <w:rPr>
          <w:rFonts w:ascii="Times New Roman" w:hAnsi="Times New Roman" w:cs="Times New Roman"/>
          <w:lang w:val="pl-PL"/>
        </w:rPr>
        <w:t xml:space="preserve"> lub placebo były stosowane w dawce 15</w:t>
      </w:r>
      <w:r w:rsidR="00837F4C" w:rsidRPr="00B1503D">
        <w:rPr>
          <w:rFonts w:ascii="Times New Roman" w:hAnsi="Times New Roman" w:cs="Times New Roman"/>
          <w:lang w:val="pl-PL"/>
        </w:rPr>
        <w:t> mg</w:t>
      </w:r>
      <w:r w:rsidRPr="00B1503D">
        <w:rPr>
          <w:rFonts w:ascii="Times New Roman" w:hAnsi="Times New Roman" w:cs="Times New Roman"/>
          <w:lang w:val="pl-PL"/>
        </w:rPr>
        <w:t>/kg co 3 tygodnie.</w:t>
      </w:r>
    </w:p>
    <w:p w14:paraId="1051B068" w14:textId="77777777" w:rsidR="000F7236" w:rsidRPr="00B1503D" w:rsidRDefault="000F7236" w:rsidP="005B346A">
      <w:pPr>
        <w:pStyle w:val="a3"/>
        <w:widowControl/>
        <w:adjustRightInd w:val="0"/>
        <w:snapToGrid w:val="0"/>
        <w:rPr>
          <w:rFonts w:ascii="Times New Roman" w:hAnsi="Times New Roman" w:cs="Times New Roman"/>
          <w:lang w:val="pl-PL"/>
        </w:rPr>
      </w:pPr>
    </w:p>
    <w:p w14:paraId="1529D774" w14:textId="4E1AA8F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Badanie składało się zaślepionej fazy leczenia, opcjonalnej fazy po progresji, prowadzonej metodą otwartej próby i fazy dalszej obserwacji przeżycia. W czasie zaślepionej fazy leczenia pacjenci otrzymywali chemioterapię i produkt badany (</w:t>
      </w:r>
      <w:r w:rsidR="008F43C8" w:rsidRPr="00B1503D">
        <w:rPr>
          <w:rFonts w:ascii="Times New Roman" w:hAnsi="Times New Roman" w:cs="Times New Roman"/>
          <w:lang w:val="pl-PL"/>
        </w:rPr>
        <w:t>bewacyzumab</w:t>
      </w:r>
      <w:r w:rsidRPr="00B1503D">
        <w:rPr>
          <w:rFonts w:ascii="Times New Roman" w:hAnsi="Times New Roman" w:cs="Times New Roman"/>
          <w:lang w:val="pl-PL"/>
        </w:rPr>
        <w:t xml:space="preserve"> lub placebo) co 3 tygodnie do wystąpienia progresji choroby, toksyczności uniemożliwiającej dalsze leczenia lub zgonu pacjenta. Pacjent</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 xml:space="preserve">z potwierdzoną progresją choroby, który brał udział w otwartej opcjonalnej fazie badania, mógł otrzymywać </w:t>
      </w:r>
      <w:r w:rsidR="004C0DD7" w:rsidRPr="00B1503D">
        <w:rPr>
          <w:rFonts w:ascii="Times New Roman" w:hAnsi="Times New Roman" w:cs="Times New Roman"/>
          <w:lang w:val="pl-PL"/>
        </w:rPr>
        <w:t>bewacyzumab</w:t>
      </w:r>
      <w:r w:rsidRPr="00B1503D">
        <w:rPr>
          <w:rFonts w:ascii="Times New Roman" w:hAnsi="Times New Roman" w:cs="Times New Roman"/>
          <w:lang w:val="pl-PL"/>
        </w:rPr>
        <w:t xml:space="preserve"> bez zaślepienia wraz z wieloma możliwymi terapiami w ramach drugiej linii leczenia.</w:t>
      </w:r>
    </w:p>
    <w:p w14:paraId="013B4886" w14:textId="77777777" w:rsidR="000F7236" w:rsidRPr="00B1503D" w:rsidRDefault="000F7236" w:rsidP="005B346A">
      <w:pPr>
        <w:pStyle w:val="a3"/>
        <w:widowControl/>
        <w:adjustRightInd w:val="0"/>
        <w:snapToGrid w:val="0"/>
        <w:rPr>
          <w:rFonts w:ascii="Times New Roman" w:hAnsi="Times New Roman" w:cs="Times New Roman"/>
          <w:lang w:val="pl-PL"/>
        </w:rPr>
      </w:pPr>
    </w:p>
    <w:p w14:paraId="45D2520D" w14:textId="3F5A7B0F"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Analiza statystyczna była przeprowadzona niezależnie dla 1) pacjentów otrzymujący kapecytabinę</w:t>
      </w:r>
      <w:r w:rsidR="00886DCD" w:rsidRPr="00B1503D">
        <w:rPr>
          <w:rFonts w:ascii="Times New Roman" w:hAnsi="Times New Roman" w:cs="Times New Roman"/>
          <w:lang w:val="pl-PL"/>
        </w:rPr>
        <w:t xml:space="preserve"> </w:t>
      </w:r>
      <w:r w:rsidRPr="00B1503D">
        <w:rPr>
          <w:rFonts w:ascii="Times New Roman" w:hAnsi="Times New Roman" w:cs="Times New Roman"/>
          <w:lang w:val="pl-PL"/>
        </w:rPr>
        <w:t xml:space="preserve">w skojarzeniu z </w:t>
      </w:r>
      <w:r w:rsidR="005124FD" w:rsidRPr="00B1503D">
        <w:rPr>
          <w:rFonts w:ascii="Times New Roman" w:hAnsi="Times New Roman" w:cs="Times New Roman"/>
          <w:lang w:val="pl-PL"/>
        </w:rPr>
        <w:t>bewacyzumabem</w:t>
      </w:r>
      <w:r w:rsidRPr="00B1503D">
        <w:rPr>
          <w:rFonts w:ascii="Times New Roman" w:hAnsi="Times New Roman" w:cs="Times New Roman"/>
          <w:lang w:val="pl-PL"/>
        </w:rPr>
        <w:t xml:space="preserve"> lub placebo; 2) pacjentów otrzymujących taksan lub antracyklinę w skojarzeniu z </w:t>
      </w:r>
      <w:r w:rsidR="00837C47" w:rsidRPr="00B1503D">
        <w:rPr>
          <w:rFonts w:ascii="Times New Roman" w:hAnsi="Times New Roman" w:cs="Times New Roman"/>
          <w:lang w:val="pl-PL"/>
        </w:rPr>
        <w:t>bewacyzumabem</w:t>
      </w:r>
      <w:r w:rsidRPr="00B1503D">
        <w:rPr>
          <w:rFonts w:ascii="Times New Roman" w:hAnsi="Times New Roman" w:cs="Times New Roman"/>
          <w:lang w:val="pl-PL"/>
        </w:rPr>
        <w:t xml:space="preserve"> lub placebo. Za pierwszorzędowy punkt końcowy przyjęto czas wolny od progresji choroby (PFS) oceniany przez badacza. Dodatkowo, ocena pierwszorzędowego punktu końcowego została przeprowadzona przez niezależnych ekspertów (ang. IRC - independent review committee).</w:t>
      </w:r>
    </w:p>
    <w:p w14:paraId="30A29AD5" w14:textId="77777777" w:rsidR="000F7236" w:rsidRPr="00B1503D" w:rsidRDefault="000F7236" w:rsidP="005B346A">
      <w:pPr>
        <w:pStyle w:val="a3"/>
        <w:widowControl/>
        <w:adjustRightInd w:val="0"/>
        <w:snapToGrid w:val="0"/>
        <w:rPr>
          <w:rFonts w:ascii="Times New Roman" w:hAnsi="Times New Roman" w:cs="Times New Roman"/>
          <w:lang w:val="pl-PL"/>
        </w:rPr>
      </w:pPr>
    </w:p>
    <w:p w14:paraId="41C2A7B4" w14:textId="52363192" w:rsidR="000F7236" w:rsidRPr="00B1503D" w:rsidRDefault="00E7772F" w:rsidP="0042354C">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Wyniki badania uzyskane po przeprowadzeniu końcowych analiz zdefiniowanych w protokole dla parametru PFS i odsetka odpowiedzi dla niezależnej, odpowiednio licznej kohorty z kapecytabiną w badaniu AVF3694g zostały przedstawione w Tabeli 11. Zostały także przedstawione wyniki</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 xml:space="preserve">eksploracyjnej analizy </w:t>
      </w:r>
      <w:r w:rsidR="008B1846">
        <w:rPr>
          <w:rFonts w:ascii="Times New Roman" w:hAnsi="Times New Roman" w:cs="Times New Roman"/>
          <w:lang w:val="pl-PL"/>
        </w:rPr>
        <w:t>OS</w:t>
      </w:r>
      <w:r w:rsidRPr="00B1503D">
        <w:rPr>
          <w:rFonts w:ascii="Times New Roman" w:hAnsi="Times New Roman" w:cs="Times New Roman"/>
          <w:lang w:val="pl-PL"/>
        </w:rPr>
        <w:t xml:space="preserve">, która objęła 7 miesięcy dalszej obserwacji (około 46 % pacjentów zmarło). Odsetek pacjentów, którzy otrzymali </w:t>
      </w:r>
      <w:r w:rsidR="00090CFC" w:rsidRPr="00B1503D">
        <w:rPr>
          <w:rFonts w:ascii="Times New Roman" w:hAnsi="Times New Roman" w:cs="Times New Roman"/>
          <w:lang w:val="pl-PL"/>
        </w:rPr>
        <w:t>bewacyzumab</w:t>
      </w:r>
      <w:r w:rsidRPr="00B1503D">
        <w:rPr>
          <w:rFonts w:ascii="Times New Roman" w:hAnsi="Times New Roman" w:cs="Times New Roman"/>
          <w:lang w:val="pl-PL"/>
        </w:rPr>
        <w:t xml:space="preserve"> w fazie bez zaślepienia wynosił 62,1 % w ramieniu kapecytabina + placebo i 49,9 % w ramieniu kapecytabina + </w:t>
      </w:r>
      <w:r w:rsidR="00453C06" w:rsidRPr="00B1503D">
        <w:rPr>
          <w:rFonts w:ascii="Times New Roman" w:hAnsi="Times New Roman" w:cs="Times New Roman"/>
          <w:lang w:val="pl-PL"/>
        </w:rPr>
        <w:t>bewacyzumab</w:t>
      </w:r>
      <w:r w:rsidRPr="00B1503D">
        <w:rPr>
          <w:rFonts w:ascii="Times New Roman" w:hAnsi="Times New Roman" w:cs="Times New Roman"/>
          <w:lang w:val="pl-PL"/>
        </w:rPr>
        <w:t>.</w:t>
      </w:r>
    </w:p>
    <w:p w14:paraId="73731CC4" w14:textId="77777777" w:rsidR="002637AC" w:rsidRPr="00B1503D" w:rsidRDefault="002637AC" w:rsidP="005B346A">
      <w:pPr>
        <w:widowControl/>
        <w:adjustRightInd w:val="0"/>
        <w:snapToGrid w:val="0"/>
        <w:rPr>
          <w:rFonts w:ascii="Times New Roman" w:hAnsi="Times New Roman" w:cs="Times New Roman"/>
          <w:lang w:val="pl-PL"/>
        </w:rPr>
      </w:pPr>
    </w:p>
    <w:p w14:paraId="53751E4B" w14:textId="66EEF672"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11.</w:t>
      </w:r>
      <w:r w:rsidR="00254A99">
        <w:rPr>
          <w:rFonts w:ascii="Times New Roman" w:hAnsi="Times New Roman" w:cs="Times New Roman"/>
          <w:b/>
          <w:bCs/>
          <w:lang w:val="pl-PL"/>
        </w:rPr>
        <w:tab/>
      </w:r>
      <w:r w:rsidRPr="00254A99">
        <w:rPr>
          <w:rFonts w:ascii="Times New Roman" w:hAnsi="Times New Roman" w:cs="Times New Roman"/>
          <w:b/>
          <w:bCs/>
          <w:lang w:val="pl-PL"/>
        </w:rPr>
        <w:t>Wyniki badania AVF3694g dotyczące skuteczności – kapecytabina</w:t>
      </w:r>
      <w:r w:rsidRPr="00254A99">
        <w:rPr>
          <w:rFonts w:ascii="Times New Roman" w:hAnsi="Times New Roman" w:cs="Times New Roman"/>
          <w:b/>
          <w:bCs/>
          <w:vertAlign w:val="superscript"/>
          <w:lang w:val="pl-PL"/>
        </w:rPr>
        <w:t>a</w:t>
      </w:r>
      <w:r w:rsidRPr="00254A99">
        <w:rPr>
          <w:rFonts w:ascii="Times New Roman" w:hAnsi="Times New Roman" w:cs="Times New Roman"/>
          <w:b/>
          <w:bCs/>
          <w:lang w:val="pl-PL"/>
        </w:rPr>
        <w:t xml:space="preserve"> i </w:t>
      </w:r>
      <w:r w:rsidR="00453C06" w:rsidRPr="00254A99">
        <w:rPr>
          <w:rFonts w:ascii="Times New Roman" w:hAnsi="Times New Roman" w:cs="Times New Roman"/>
          <w:b/>
          <w:bCs/>
          <w:lang w:val="pl-PL"/>
        </w:rPr>
        <w:t>bewacyzumab</w:t>
      </w:r>
      <w:r w:rsidR="00453C06" w:rsidRPr="00254A99" w:rsidDel="00453C06">
        <w:rPr>
          <w:rFonts w:ascii="Times New Roman" w:hAnsi="Times New Roman" w:cs="Times New Roman"/>
          <w:b/>
          <w:bCs/>
          <w:lang w:val="pl-PL"/>
        </w:rPr>
        <w:t xml:space="preserve"> </w:t>
      </w:r>
      <w:r w:rsidRPr="00254A99">
        <w:rPr>
          <w:rFonts w:ascii="Times New Roman" w:hAnsi="Times New Roman" w:cs="Times New Roman"/>
          <w:b/>
          <w:bCs/>
          <w:lang w:val="pl-PL"/>
        </w:rPr>
        <w:t xml:space="preserve">/placebo (Cap + </w:t>
      </w:r>
      <w:r w:rsidR="003B518A" w:rsidRPr="00254A99">
        <w:rPr>
          <w:rFonts w:ascii="Times New Roman" w:hAnsi="Times New Roman" w:cs="Times New Roman"/>
          <w:b/>
          <w:bCs/>
          <w:lang w:val="pl-PL"/>
        </w:rPr>
        <w:t>bewacyzumab</w:t>
      </w:r>
      <w:r w:rsidRPr="00254A99">
        <w:rPr>
          <w:rFonts w:ascii="Times New Roman" w:hAnsi="Times New Roman" w:cs="Times New Roman"/>
          <w:b/>
          <w:bCs/>
          <w:lang w:val="pl-PL"/>
        </w:rPr>
        <w:t>/PI)</w:t>
      </w:r>
    </w:p>
    <w:p w14:paraId="4F17FDFC" w14:textId="77777777" w:rsidR="000F7236" w:rsidRPr="00B1503D" w:rsidRDefault="000F7236" w:rsidP="005B346A">
      <w:pPr>
        <w:pStyle w:val="a3"/>
        <w:keepNext/>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1538"/>
        <w:gridCol w:w="1386"/>
        <w:gridCol w:w="1691"/>
        <w:gridCol w:w="1736"/>
      </w:tblGrid>
      <w:tr w:rsidR="000F7236" w:rsidRPr="00F60A3D" w14:paraId="123A77D7" w14:textId="77777777" w:rsidTr="00256F0E">
        <w:trPr>
          <w:cantSplit/>
        </w:trPr>
        <w:tc>
          <w:tcPr>
            <w:tcW w:w="9188" w:type="dxa"/>
            <w:gridSpan w:val="5"/>
            <w:shd w:val="clear" w:color="auto" w:fill="auto"/>
            <w:tcMar>
              <w:left w:w="57" w:type="dxa"/>
              <w:right w:w="57" w:type="dxa"/>
            </w:tcMar>
          </w:tcPr>
          <w:p w14:paraId="6677851C" w14:textId="77777777" w:rsidR="000F7236" w:rsidRPr="00B1503D" w:rsidRDefault="00E7772F" w:rsidP="005B346A">
            <w:pPr>
              <w:pStyle w:val="TableParagraph"/>
              <w:widowControl/>
              <w:adjustRightInd w:val="0"/>
              <w:snapToGrid w:val="0"/>
              <w:rPr>
                <w:rFonts w:ascii="Times New Roman" w:hAnsi="Times New Roman" w:cs="Times New Roman"/>
                <w:b/>
                <w:bCs/>
                <w:sz w:val="20"/>
                <w:lang w:val="pl-PL"/>
              </w:rPr>
            </w:pPr>
            <w:r w:rsidRPr="00B1503D">
              <w:rPr>
                <w:rFonts w:ascii="Times New Roman" w:hAnsi="Times New Roman" w:cs="Times New Roman"/>
                <w:b/>
                <w:bCs/>
                <w:sz w:val="20"/>
                <w:lang w:val="pl-PL"/>
              </w:rPr>
              <w:t>Czas przeżycia wolny od progresji</w:t>
            </w:r>
            <w:r w:rsidRPr="00B1503D">
              <w:rPr>
                <w:rFonts w:ascii="Times New Roman" w:hAnsi="Times New Roman" w:cs="Times New Roman"/>
                <w:b/>
                <w:bCs/>
                <w:sz w:val="20"/>
                <w:vertAlign w:val="superscript"/>
                <w:lang w:val="pl-PL"/>
              </w:rPr>
              <w:t>b</w:t>
            </w:r>
          </w:p>
        </w:tc>
      </w:tr>
      <w:tr w:rsidR="000F7236" w:rsidRPr="009E7157" w14:paraId="53BDD549" w14:textId="77777777" w:rsidTr="00256F0E">
        <w:trPr>
          <w:cantSplit/>
        </w:trPr>
        <w:tc>
          <w:tcPr>
            <w:tcW w:w="2751" w:type="dxa"/>
            <w:shd w:val="clear" w:color="auto" w:fill="auto"/>
            <w:tcMar>
              <w:left w:w="57" w:type="dxa"/>
              <w:right w:w="57" w:type="dxa"/>
            </w:tcMar>
          </w:tcPr>
          <w:p w14:paraId="68141F76" w14:textId="77777777" w:rsidR="000F7236" w:rsidRPr="008D05C7" w:rsidRDefault="000F7236" w:rsidP="005B346A">
            <w:pPr>
              <w:pStyle w:val="TableParagraph"/>
              <w:widowControl/>
              <w:adjustRightInd w:val="0"/>
              <w:snapToGrid w:val="0"/>
              <w:rPr>
                <w:rFonts w:ascii="Times New Roman" w:hAnsi="Times New Roman" w:cs="Times New Roman"/>
                <w:b/>
                <w:bCs/>
                <w:sz w:val="20"/>
                <w:lang w:val="pl-PL"/>
              </w:rPr>
            </w:pPr>
          </w:p>
        </w:tc>
        <w:tc>
          <w:tcPr>
            <w:tcW w:w="2963" w:type="dxa"/>
            <w:gridSpan w:val="2"/>
            <w:shd w:val="clear" w:color="auto" w:fill="auto"/>
            <w:tcMar>
              <w:left w:w="57" w:type="dxa"/>
              <w:right w:w="57" w:type="dxa"/>
            </w:tcMar>
          </w:tcPr>
          <w:p w14:paraId="6707E016"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Ocena badaczy</w:t>
            </w:r>
          </w:p>
        </w:tc>
        <w:tc>
          <w:tcPr>
            <w:tcW w:w="3474" w:type="dxa"/>
            <w:gridSpan w:val="2"/>
            <w:shd w:val="clear" w:color="auto" w:fill="auto"/>
            <w:tcMar>
              <w:left w:w="57" w:type="dxa"/>
              <w:right w:w="57" w:type="dxa"/>
            </w:tcMar>
          </w:tcPr>
          <w:p w14:paraId="2C33A140" w14:textId="7960DA30" w:rsidR="000F7236" w:rsidRPr="00B1503D" w:rsidRDefault="00E7772F" w:rsidP="00CD0212">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Ocena niezależnych ekspertów</w:t>
            </w:r>
            <w:r w:rsidR="00CD0212">
              <w:rPr>
                <w:rFonts w:ascii="Times New Roman" w:hAnsi="Times New Roman" w:cs="Times New Roman"/>
                <w:b/>
                <w:bCs/>
                <w:sz w:val="20"/>
                <w:lang w:val="pl-PL"/>
              </w:rPr>
              <w:t xml:space="preserve"> </w:t>
            </w:r>
            <w:r w:rsidRPr="00B1503D">
              <w:rPr>
                <w:rFonts w:ascii="Times New Roman" w:hAnsi="Times New Roman" w:cs="Times New Roman"/>
                <w:b/>
                <w:bCs/>
                <w:sz w:val="20"/>
                <w:lang w:val="pl-PL"/>
              </w:rPr>
              <w:t>(ICR)</w:t>
            </w:r>
          </w:p>
        </w:tc>
      </w:tr>
      <w:tr w:rsidR="000F7236" w:rsidRPr="00DC7E41" w14:paraId="41D1B054" w14:textId="77777777" w:rsidTr="00256F0E">
        <w:trPr>
          <w:cantSplit/>
        </w:trPr>
        <w:tc>
          <w:tcPr>
            <w:tcW w:w="2751" w:type="dxa"/>
            <w:shd w:val="clear" w:color="auto" w:fill="auto"/>
            <w:tcMar>
              <w:left w:w="57" w:type="dxa"/>
              <w:right w:w="57" w:type="dxa"/>
            </w:tcMar>
          </w:tcPr>
          <w:p w14:paraId="34AC44D6"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1559" w:type="dxa"/>
            <w:shd w:val="clear" w:color="auto" w:fill="auto"/>
            <w:tcMar>
              <w:left w:w="57" w:type="dxa"/>
              <w:right w:w="57" w:type="dxa"/>
            </w:tcMar>
          </w:tcPr>
          <w:p w14:paraId="4FD98E1F" w14:textId="041884CF" w:rsidR="000F7236" w:rsidRPr="00B1503D" w:rsidRDefault="00FF5F7A" w:rsidP="005B346A">
            <w:pPr>
              <w:pStyle w:val="TableParagraph"/>
              <w:widowControl/>
              <w:adjustRightInd w:val="0"/>
              <w:snapToGrid w:val="0"/>
              <w:ind w:right="-124"/>
              <w:jc w:val="center"/>
              <w:rPr>
                <w:rFonts w:ascii="Times New Roman" w:hAnsi="Times New Roman" w:cs="Times New Roman"/>
                <w:sz w:val="20"/>
                <w:lang w:val="pl-PL"/>
              </w:rPr>
            </w:pPr>
            <w:r>
              <w:rPr>
                <w:rFonts w:ascii="Times New Roman" w:hAnsi="Times New Roman" w:cs="Times New Roman"/>
                <w:sz w:val="20"/>
                <w:lang w:val="pl-PL"/>
              </w:rPr>
              <w:t>K</w:t>
            </w:r>
            <w:r w:rsidR="00E7772F" w:rsidRPr="00B1503D">
              <w:rPr>
                <w:rFonts w:ascii="Times New Roman" w:hAnsi="Times New Roman" w:cs="Times New Roman"/>
                <w:sz w:val="20"/>
                <w:lang w:val="pl-PL"/>
              </w:rPr>
              <w:t>apecytabina + placebo</w:t>
            </w:r>
          </w:p>
          <w:p w14:paraId="682E26E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206)</w:t>
            </w:r>
          </w:p>
        </w:tc>
        <w:tc>
          <w:tcPr>
            <w:tcW w:w="1404" w:type="dxa"/>
            <w:shd w:val="clear" w:color="auto" w:fill="auto"/>
            <w:tcMar>
              <w:left w:w="57" w:type="dxa"/>
              <w:right w:w="57" w:type="dxa"/>
            </w:tcMar>
          </w:tcPr>
          <w:p w14:paraId="297EED0E" w14:textId="3BABB9B7" w:rsidR="0025212A" w:rsidRPr="00B1503D" w:rsidRDefault="00FF5F7A">
            <w:pPr>
              <w:pStyle w:val="TableParagraph"/>
              <w:widowControl/>
              <w:adjustRightInd w:val="0"/>
              <w:snapToGrid w:val="0"/>
              <w:jc w:val="center"/>
              <w:rPr>
                <w:rFonts w:ascii="Times New Roman" w:hAnsi="Times New Roman" w:cs="Times New Roman"/>
                <w:sz w:val="20"/>
                <w:lang w:val="pl-PL"/>
              </w:rPr>
            </w:pPr>
            <w:r>
              <w:rPr>
                <w:rFonts w:ascii="Times New Roman" w:hAnsi="Times New Roman" w:cs="Times New Roman"/>
                <w:sz w:val="20"/>
                <w:lang w:val="pl-PL"/>
              </w:rPr>
              <w:t>K</w:t>
            </w:r>
            <w:r w:rsidR="00E7772F" w:rsidRPr="00B1503D">
              <w:rPr>
                <w:rFonts w:ascii="Times New Roman" w:hAnsi="Times New Roman" w:cs="Times New Roman"/>
                <w:sz w:val="20"/>
                <w:lang w:val="pl-PL"/>
              </w:rPr>
              <w:t xml:space="preserve">apecytabina + </w:t>
            </w:r>
            <w:r w:rsidR="003B518A" w:rsidRPr="00C72444">
              <w:rPr>
                <w:rFonts w:ascii="Times New Roman" w:hAnsi="Times New Roman" w:cs="Times New Roman"/>
                <w:sz w:val="20"/>
                <w:szCs w:val="20"/>
                <w:lang w:val="pl-PL"/>
              </w:rPr>
              <w:t>bewacyzumab</w:t>
            </w:r>
            <w:r w:rsidR="00E7772F" w:rsidRPr="00B1503D">
              <w:rPr>
                <w:rFonts w:ascii="Times New Roman" w:hAnsi="Times New Roman" w:cs="Times New Roman"/>
                <w:sz w:val="20"/>
                <w:lang w:val="pl-PL"/>
              </w:rPr>
              <w:t xml:space="preserve"> </w:t>
            </w:r>
          </w:p>
          <w:p w14:paraId="4D987956" w14:textId="72D9D2F5"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(n=409)</w:t>
            </w:r>
          </w:p>
        </w:tc>
        <w:tc>
          <w:tcPr>
            <w:tcW w:w="1714" w:type="dxa"/>
            <w:shd w:val="clear" w:color="auto" w:fill="auto"/>
            <w:tcMar>
              <w:left w:w="57" w:type="dxa"/>
              <w:right w:w="57" w:type="dxa"/>
            </w:tcMar>
          </w:tcPr>
          <w:p w14:paraId="6D73C243" w14:textId="46006404" w:rsidR="000F7236" w:rsidRPr="00B1503D" w:rsidRDefault="00FF5F7A" w:rsidP="005B346A">
            <w:pPr>
              <w:pStyle w:val="TableParagraph"/>
              <w:widowControl/>
              <w:adjustRightInd w:val="0"/>
              <w:snapToGrid w:val="0"/>
              <w:jc w:val="center"/>
              <w:rPr>
                <w:rFonts w:ascii="Times New Roman" w:hAnsi="Times New Roman" w:cs="Times New Roman"/>
                <w:sz w:val="20"/>
                <w:lang w:val="pl-PL"/>
              </w:rPr>
            </w:pPr>
            <w:r>
              <w:rPr>
                <w:rFonts w:ascii="Times New Roman" w:hAnsi="Times New Roman" w:cs="Times New Roman"/>
                <w:sz w:val="20"/>
                <w:lang w:val="pl-PL"/>
              </w:rPr>
              <w:t>K</w:t>
            </w:r>
            <w:r w:rsidR="00E7772F" w:rsidRPr="00B1503D">
              <w:rPr>
                <w:rFonts w:ascii="Times New Roman" w:hAnsi="Times New Roman" w:cs="Times New Roman"/>
                <w:sz w:val="20"/>
                <w:lang w:val="pl-PL"/>
              </w:rPr>
              <w:t>apecytabina + placebo</w:t>
            </w:r>
          </w:p>
          <w:p w14:paraId="0CF0855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206)</w:t>
            </w:r>
          </w:p>
        </w:tc>
        <w:tc>
          <w:tcPr>
            <w:tcW w:w="1760" w:type="dxa"/>
            <w:shd w:val="clear" w:color="auto" w:fill="auto"/>
            <w:tcMar>
              <w:left w:w="57" w:type="dxa"/>
              <w:right w:w="57" w:type="dxa"/>
            </w:tcMar>
          </w:tcPr>
          <w:p w14:paraId="023938E6" w14:textId="1809D2AF" w:rsidR="000F7236" w:rsidRPr="00B1503D" w:rsidRDefault="00FF5F7A" w:rsidP="005B346A">
            <w:pPr>
              <w:pStyle w:val="TableParagraph"/>
              <w:widowControl/>
              <w:adjustRightInd w:val="0"/>
              <w:snapToGrid w:val="0"/>
              <w:jc w:val="center"/>
              <w:rPr>
                <w:rFonts w:ascii="Times New Roman" w:hAnsi="Times New Roman" w:cs="Times New Roman"/>
                <w:sz w:val="20"/>
                <w:lang w:val="pl-PL"/>
              </w:rPr>
            </w:pPr>
            <w:r>
              <w:rPr>
                <w:rFonts w:ascii="Times New Roman" w:hAnsi="Times New Roman" w:cs="Times New Roman"/>
                <w:sz w:val="20"/>
                <w:lang w:val="pl-PL"/>
              </w:rPr>
              <w:t>K</w:t>
            </w:r>
            <w:r w:rsidR="00E7772F" w:rsidRPr="00B1503D">
              <w:rPr>
                <w:rFonts w:ascii="Times New Roman" w:hAnsi="Times New Roman" w:cs="Times New Roman"/>
                <w:sz w:val="20"/>
                <w:lang w:val="pl-PL"/>
              </w:rPr>
              <w:t>apecytabina</w:t>
            </w:r>
          </w:p>
          <w:p w14:paraId="6848898C" w14:textId="1FBBD2F3"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 </w:t>
            </w:r>
            <w:r w:rsidR="00082F89" w:rsidRPr="00C72444">
              <w:rPr>
                <w:rFonts w:ascii="Times New Roman" w:hAnsi="Times New Roman" w:cs="Times New Roman"/>
                <w:sz w:val="20"/>
                <w:szCs w:val="20"/>
                <w:lang w:val="pl-PL"/>
              </w:rPr>
              <w:t>bewacyzumab</w:t>
            </w:r>
            <w:r w:rsidRPr="00B1503D">
              <w:rPr>
                <w:rFonts w:ascii="Times New Roman" w:hAnsi="Times New Roman" w:cs="Times New Roman"/>
                <w:sz w:val="20"/>
                <w:lang w:val="pl-PL"/>
              </w:rPr>
              <w:t xml:space="preserve"> (n=409)</w:t>
            </w:r>
          </w:p>
        </w:tc>
      </w:tr>
      <w:tr w:rsidR="000F7236" w:rsidRPr="00DC7E41" w14:paraId="694865A6" w14:textId="77777777" w:rsidTr="00256F0E">
        <w:trPr>
          <w:cantSplit/>
        </w:trPr>
        <w:tc>
          <w:tcPr>
            <w:tcW w:w="2751" w:type="dxa"/>
            <w:shd w:val="clear" w:color="auto" w:fill="auto"/>
            <w:tcMar>
              <w:left w:w="57" w:type="dxa"/>
              <w:right w:w="57" w:type="dxa"/>
            </w:tcMar>
          </w:tcPr>
          <w:p w14:paraId="246669A6"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PFS (miesiące)</w:t>
            </w:r>
          </w:p>
        </w:tc>
        <w:tc>
          <w:tcPr>
            <w:tcW w:w="1559" w:type="dxa"/>
            <w:shd w:val="clear" w:color="auto" w:fill="auto"/>
            <w:tcMar>
              <w:left w:w="57" w:type="dxa"/>
              <w:right w:w="57" w:type="dxa"/>
            </w:tcMar>
          </w:tcPr>
          <w:p w14:paraId="07EFC4B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5,7</w:t>
            </w:r>
          </w:p>
        </w:tc>
        <w:tc>
          <w:tcPr>
            <w:tcW w:w="1404" w:type="dxa"/>
            <w:shd w:val="clear" w:color="auto" w:fill="auto"/>
            <w:tcMar>
              <w:left w:w="57" w:type="dxa"/>
              <w:right w:w="57" w:type="dxa"/>
            </w:tcMar>
          </w:tcPr>
          <w:p w14:paraId="1459ADC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8,6</w:t>
            </w:r>
          </w:p>
        </w:tc>
        <w:tc>
          <w:tcPr>
            <w:tcW w:w="1714" w:type="dxa"/>
            <w:shd w:val="clear" w:color="auto" w:fill="auto"/>
            <w:tcMar>
              <w:left w:w="57" w:type="dxa"/>
              <w:right w:w="57" w:type="dxa"/>
            </w:tcMar>
          </w:tcPr>
          <w:p w14:paraId="4F6C0E8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6,2</w:t>
            </w:r>
          </w:p>
        </w:tc>
        <w:tc>
          <w:tcPr>
            <w:tcW w:w="1760" w:type="dxa"/>
            <w:shd w:val="clear" w:color="auto" w:fill="auto"/>
            <w:tcMar>
              <w:left w:w="57" w:type="dxa"/>
              <w:right w:w="57" w:type="dxa"/>
            </w:tcMar>
          </w:tcPr>
          <w:p w14:paraId="7F75E7B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9,8</w:t>
            </w:r>
          </w:p>
        </w:tc>
      </w:tr>
      <w:tr w:rsidR="000F7236" w:rsidRPr="00DC7E41" w14:paraId="4D8A1477" w14:textId="77777777" w:rsidTr="00256F0E">
        <w:trPr>
          <w:cantSplit/>
        </w:trPr>
        <w:tc>
          <w:tcPr>
            <w:tcW w:w="2751" w:type="dxa"/>
            <w:shd w:val="clear" w:color="auto" w:fill="auto"/>
            <w:tcMar>
              <w:left w:w="57" w:type="dxa"/>
              <w:right w:w="57" w:type="dxa"/>
            </w:tcMar>
          </w:tcPr>
          <w:p w14:paraId="19707470"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 vs. ramię placebo (95% CI)</w:t>
            </w:r>
          </w:p>
        </w:tc>
        <w:tc>
          <w:tcPr>
            <w:tcW w:w="2963" w:type="dxa"/>
            <w:gridSpan w:val="2"/>
            <w:shd w:val="clear" w:color="auto" w:fill="auto"/>
            <w:tcMar>
              <w:left w:w="57" w:type="dxa"/>
              <w:right w:w="57" w:type="dxa"/>
            </w:tcMar>
          </w:tcPr>
          <w:p w14:paraId="0A2FAC1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0,69 (0,56; 0,84)</w:t>
            </w:r>
          </w:p>
        </w:tc>
        <w:tc>
          <w:tcPr>
            <w:tcW w:w="3474" w:type="dxa"/>
            <w:gridSpan w:val="2"/>
            <w:shd w:val="clear" w:color="auto" w:fill="auto"/>
            <w:tcMar>
              <w:left w:w="57" w:type="dxa"/>
              <w:right w:w="57" w:type="dxa"/>
            </w:tcMar>
          </w:tcPr>
          <w:p w14:paraId="61E9485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0,68 (0,54; 0,86)</w:t>
            </w:r>
          </w:p>
        </w:tc>
      </w:tr>
      <w:tr w:rsidR="000F7236" w:rsidRPr="00DC7E41" w14:paraId="7C5124E7" w14:textId="77777777" w:rsidTr="00256F0E">
        <w:trPr>
          <w:cantSplit/>
        </w:trPr>
        <w:tc>
          <w:tcPr>
            <w:tcW w:w="2751" w:type="dxa"/>
            <w:shd w:val="clear" w:color="auto" w:fill="auto"/>
            <w:tcMar>
              <w:left w:w="57" w:type="dxa"/>
              <w:right w:w="57" w:type="dxa"/>
            </w:tcMar>
          </w:tcPr>
          <w:p w14:paraId="453FFCA9"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p</w:t>
            </w:r>
          </w:p>
        </w:tc>
        <w:tc>
          <w:tcPr>
            <w:tcW w:w="2963" w:type="dxa"/>
            <w:gridSpan w:val="2"/>
            <w:shd w:val="clear" w:color="auto" w:fill="auto"/>
            <w:tcMar>
              <w:left w:w="57" w:type="dxa"/>
              <w:right w:w="57" w:type="dxa"/>
            </w:tcMar>
          </w:tcPr>
          <w:p w14:paraId="42CCBAA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0,0002</w:t>
            </w:r>
          </w:p>
        </w:tc>
        <w:tc>
          <w:tcPr>
            <w:tcW w:w="3474" w:type="dxa"/>
            <w:gridSpan w:val="2"/>
            <w:shd w:val="clear" w:color="auto" w:fill="auto"/>
            <w:tcMar>
              <w:left w:w="57" w:type="dxa"/>
              <w:right w:w="57" w:type="dxa"/>
            </w:tcMar>
          </w:tcPr>
          <w:p w14:paraId="4321A20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0,0011</w:t>
            </w:r>
          </w:p>
        </w:tc>
      </w:tr>
      <w:tr w:rsidR="000F7236" w:rsidRPr="00F60A3D" w14:paraId="6B6EA8C4" w14:textId="77777777" w:rsidTr="00256F0E">
        <w:trPr>
          <w:cantSplit/>
        </w:trPr>
        <w:tc>
          <w:tcPr>
            <w:tcW w:w="9188" w:type="dxa"/>
            <w:gridSpan w:val="5"/>
            <w:shd w:val="clear" w:color="auto" w:fill="auto"/>
            <w:tcMar>
              <w:left w:w="57" w:type="dxa"/>
              <w:right w:w="57" w:type="dxa"/>
            </w:tcMar>
          </w:tcPr>
          <w:p w14:paraId="5001ADA0" w14:textId="717E5CA6"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odpowiedzi (dla pacjentów z mierzalną chorobą)</w:t>
            </w:r>
            <w:r w:rsidRPr="00B1503D">
              <w:rPr>
                <w:rFonts w:ascii="Times New Roman" w:hAnsi="Times New Roman" w:cs="Times New Roman"/>
                <w:sz w:val="20"/>
                <w:vertAlign w:val="superscript"/>
                <w:lang w:val="pl-PL"/>
              </w:rPr>
              <w:t>b</w:t>
            </w:r>
          </w:p>
        </w:tc>
      </w:tr>
      <w:tr w:rsidR="000F7236" w:rsidRPr="00DC7E41" w14:paraId="67354274" w14:textId="77777777" w:rsidTr="00256F0E">
        <w:trPr>
          <w:cantSplit/>
        </w:trPr>
        <w:tc>
          <w:tcPr>
            <w:tcW w:w="2751" w:type="dxa"/>
            <w:shd w:val="clear" w:color="auto" w:fill="auto"/>
            <w:tcMar>
              <w:left w:w="57" w:type="dxa"/>
              <w:right w:w="57" w:type="dxa"/>
            </w:tcMar>
          </w:tcPr>
          <w:p w14:paraId="0F4D58A6"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2963" w:type="dxa"/>
            <w:gridSpan w:val="2"/>
            <w:shd w:val="clear" w:color="auto" w:fill="auto"/>
            <w:tcMar>
              <w:left w:w="57" w:type="dxa"/>
              <w:right w:w="57" w:type="dxa"/>
            </w:tcMar>
          </w:tcPr>
          <w:p w14:paraId="5160C8CF" w14:textId="4BE44643" w:rsidR="000F7236" w:rsidRPr="00B1503D" w:rsidRDefault="00FF5F7A" w:rsidP="00CD0212">
            <w:pPr>
              <w:pStyle w:val="TableParagraph"/>
              <w:widowControl/>
              <w:adjustRightInd w:val="0"/>
              <w:snapToGrid w:val="0"/>
              <w:jc w:val="center"/>
              <w:rPr>
                <w:rFonts w:ascii="Times New Roman" w:hAnsi="Times New Roman" w:cs="Times New Roman"/>
                <w:sz w:val="20"/>
                <w:lang w:val="pl-PL"/>
              </w:rPr>
            </w:pPr>
            <w:r>
              <w:rPr>
                <w:rFonts w:ascii="Times New Roman" w:hAnsi="Times New Roman" w:cs="Times New Roman"/>
                <w:sz w:val="20"/>
                <w:lang w:val="pl-PL"/>
              </w:rPr>
              <w:t>K</w:t>
            </w:r>
            <w:r w:rsidR="00E7772F" w:rsidRPr="00B1503D">
              <w:rPr>
                <w:rFonts w:ascii="Times New Roman" w:hAnsi="Times New Roman" w:cs="Times New Roman"/>
                <w:sz w:val="20"/>
                <w:lang w:val="pl-PL"/>
              </w:rPr>
              <w:t>apecytabina + placebo</w:t>
            </w:r>
            <w:r w:rsidR="00CD0212">
              <w:rPr>
                <w:rFonts w:ascii="Times New Roman" w:hAnsi="Times New Roman" w:cs="Times New Roman"/>
                <w:sz w:val="20"/>
                <w:lang w:val="pl-PL"/>
              </w:rPr>
              <w:t xml:space="preserve"> </w:t>
            </w:r>
            <w:r w:rsidR="00E7772F" w:rsidRPr="00B1503D">
              <w:rPr>
                <w:rFonts w:ascii="Times New Roman" w:hAnsi="Times New Roman" w:cs="Times New Roman"/>
                <w:sz w:val="20"/>
                <w:lang w:val="pl-PL"/>
              </w:rPr>
              <w:t>(n= 161)</w:t>
            </w:r>
          </w:p>
        </w:tc>
        <w:tc>
          <w:tcPr>
            <w:tcW w:w="3474" w:type="dxa"/>
            <w:gridSpan w:val="2"/>
            <w:shd w:val="clear" w:color="auto" w:fill="auto"/>
            <w:tcMar>
              <w:left w:w="57" w:type="dxa"/>
              <w:right w:w="57" w:type="dxa"/>
            </w:tcMar>
          </w:tcPr>
          <w:p w14:paraId="10F37752" w14:textId="0F684525" w:rsidR="000F7236" w:rsidRPr="00B1503D" w:rsidRDefault="00FF5F7A" w:rsidP="00CD0212">
            <w:pPr>
              <w:pStyle w:val="TableParagraph"/>
              <w:widowControl/>
              <w:adjustRightInd w:val="0"/>
              <w:snapToGrid w:val="0"/>
              <w:jc w:val="center"/>
              <w:rPr>
                <w:rFonts w:ascii="Times New Roman" w:hAnsi="Times New Roman" w:cs="Times New Roman"/>
                <w:sz w:val="20"/>
                <w:lang w:val="pl-PL"/>
              </w:rPr>
            </w:pPr>
            <w:r>
              <w:rPr>
                <w:rFonts w:ascii="Times New Roman" w:hAnsi="Times New Roman" w:cs="Times New Roman"/>
                <w:sz w:val="20"/>
                <w:lang w:val="pl-PL"/>
              </w:rPr>
              <w:t>K</w:t>
            </w:r>
            <w:r w:rsidR="00E7772F" w:rsidRPr="00B1503D">
              <w:rPr>
                <w:rFonts w:ascii="Times New Roman" w:hAnsi="Times New Roman" w:cs="Times New Roman"/>
                <w:sz w:val="20"/>
                <w:lang w:val="pl-PL"/>
              </w:rPr>
              <w:t xml:space="preserve">apecytabina + </w:t>
            </w:r>
            <w:r w:rsidR="00082F89" w:rsidRPr="00C72444">
              <w:rPr>
                <w:rFonts w:ascii="Times New Roman" w:hAnsi="Times New Roman" w:cs="Times New Roman"/>
                <w:sz w:val="20"/>
                <w:szCs w:val="20"/>
                <w:lang w:val="pl-PL"/>
              </w:rPr>
              <w:t>bewacyzumab</w:t>
            </w:r>
            <w:r w:rsidR="00CD0212">
              <w:rPr>
                <w:rFonts w:ascii="Times New Roman" w:hAnsi="Times New Roman" w:cs="Times New Roman"/>
                <w:sz w:val="20"/>
                <w:szCs w:val="20"/>
                <w:lang w:val="pl-PL"/>
              </w:rPr>
              <w:t xml:space="preserve"> </w:t>
            </w:r>
            <w:r w:rsidR="00E7772F" w:rsidRPr="00B1503D">
              <w:rPr>
                <w:rFonts w:ascii="Times New Roman" w:hAnsi="Times New Roman" w:cs="Times New Roman"/>
                <w:sz w:val="20"/>
                <w:lang w:val="pl-PL"/>
              </w:rPr>
              <w:t>(n=325)</w:t>
            </w:r>
          </w:p>
        </w:tc>
      </w:tr>
      <w:tr w:rsidR="000F7236" w:rsidRPr="00DC7E41" w14:paraId="7937C36B" w14:textId="77777777" w:rsidTr="00256F0E">
        <w:trPr>
          <w:cantSplit/>
        </w:trPr>
        <w:tc>
          <w:tcPr>
            <w:tcW w:w="2751" w:type="dxa"/>
            <w:shd w:val="clear" w:color="auto" w:fill="auto"/>
            <w:tcMar>
              <w:left w:w="57" w:type="dxa"/>
              <w:right w:w="57" w:type="dxa"/>
            </w:tcMar>
          </w:tcPr>
          <w:p w14:paraId="014348CA"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 pacjentów z obiektywną</w:t>
            </w:r>
          </w:p>
          <w:p w14:paraId="0D4C2F66"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odpowiedzią</w:t>
            </w:r>
          </w:p>
        </w:tc>
        <w:tc>
          <w:tcPr>
            <w:tcW w:w="2963" w:type="dxa"/>
            <w:gridSpan w:val="2"/>
            <w:shd w:val="clear" w:color="auto" w:fill="auto"/>
            <w:tcMar>
              <w:left w:w="57" w:type="dxa"/>
              <w:right w:w="57" w:type="dxa"/>
            </w:tcMar>
          </w:tcPr>
          <w:p w14:paraId="3EC3108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23,6</w:t>
            </w:r>
          </w:p>
        </w:tc>
        <w:tc>
          <w:tcPr>
            <w:tcW w:w="3474" w:type="dxa"/>
            <w:gridSpan w:val="2"/>
            <w:shd w:val="clear" w:color="auto" w:fill="auto"/>
            <w:tcMar>
              <w:left w:w="57" w:type="dxa"/>
              <w:right w:w="57" w:type="dxa"/>
            </w:tcMar>
          </w:tcPr>
          <w:p w14:paraId="5C5D0FE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35,4</w:t>
            </w:r>
          </w:p>
        </w:tc>
      </w:tr>
      <w:tr w:rsidR="000F7236" w:rsidRPr="00DC7E41" w14:paraId="3614C6E2" w14:textId="77777777" w:rsidTr="00256F0E">
        <w:trPr>
          <w:cantSplit/>
        </w:trPr>
        <w:tc>
          <w:tcPr>
            <w:tcW w:w="2751" w:type="dxa"/>
            <w:shd w:val="clear" w:color="auto" w:fill="auto"/>
            <w:tcMar>
              <w:left w:w="57" w:type="dxa"/>
              <w:right w:w="57" w:type="dxa"/>
            </w:tcMar>
          </w:tcPr>
          <w:p w14:paraId="6B50CA0B"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p</w:t>
            </w:r>
          </w:p>
        </w:tc>
        <w:tc>
          <w:tcPr>
            <w:tcW w:w="6437" w:type="dxa"/>
            <w:gridSpan w:val="4"/>
            <w:shd w:val="clear" w:color="auto" w:fill="auto"/>
            <w:tcMar>
              <w:left w:w="57" w:type="dxa"/>
              <w:right w:w="57" w:type="dxa"/>
            </w:tcMar>
          </w:tcPr>
          <w:p w14:paraId="1563F0A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0,0097</w:t>
            </w:r>
          </w:p>
        </w:tc>
      </w:tr>
      <w:tr w:rsidR="000F7236" w:rsidRPr="00DC7E41" w14:paraId="703E46D1" w14:textId="77777777" w:rsidTr="00256F0E">
        <w:trPr>
          <w:cantSplit/>
        </w:trPr>
        <w:tc>
          <w:tcPr>
            <w:tcW w:w="9188" w:type="dxa"/>
            <w:gridSpan w:val="5"/>
            <w:shd w:val="clear" w:color="auto" w:fill="auto"/>
            <w:tcMar>
              <w:left w:w="57" w:type="dxa"/>
              <w:right w:w="57" w:type="dxa"/>
            </w:tcMar>
          </w:tcPr>
          <w:p w14:paraId="561EA21E"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Przeżycie całkowite</w:t>
            </w:r>
            <w:r w:rsidRPr="00B1503D">
              <w:rPr>
                <w:rFonts w:ascii="Times New Roman" w:hAnsi="Times New Roman" w:cs="Times New Roman"/>
                <w:sz w:val="20"/>
                <w:vertAlign w:val="superscript"/>
                <w:lang w:val="pl-PL"/>
              </w:rPr>
              <w:t>b</w:t>
            </w:r>
          </w:p>
        </w:tc>
      </w:tr>
      <w:tr w:rsidR="000F7236" w:rsidRPr="00DC7E41" w14:paraId="049410AD" w14:textId="77777777" w:rsidTr="00256F0E">
        <w:trPr>
          <w:cantSplit/>
        </w:trPr>
        <w:tc>
          <w:tcPr>
            <w:tcW w:w="2751" w:type="dxa"/>
            <w:shd w:val="clear" w:color="auto" w:fill="auto"/>
            <w:tcMar>
              <w:left w:w="57" w:type="dxa"/>
              <w:right w:w="57" w:type="dxa"/>
            </w:tcMar>
          </w:tcPr>
          <w:p w14:paraId="5FD9C71D" w14:textId="45BDCE60"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HR</w:t>
            </w:r>
            <w:r w:rsidR="00886DCD"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(95% CI)</w:t>
            </w:r>
          </w:p>
        </w:tc>
        <w:tc>
          <w:tcPr>
            <w:tcW w:w="6437" w:type="dxa"/>
            <w:gridSpan w:val="4"/>
            <w:shd w:val="clear" w:color="auto" w:fill="auto"/>
            <w:tcMar>
              <w:left w:w="57" w:type="dxa"/>
              <w:right w:w="57" w:type="dxa"/>
            </w:tcMar>
          </w:tcPr>
          <w:p w14:paraId="40B8976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0,88 (0,69; 1,13)</w:t>
            </w:r>
          </w:p>
        </w:tc>
      </w:tr>
      <w:tr w:rsidR="000F7236" w:rsidRPr="00DC7E41" w14:paraId="7E173769" w14:textId="77777777" w:rsidTr="00256F0E">
        <w:trPr>
          <w:cantSplit/>
        </w:trPr>
        <w:tc>
          <w:tcPr>
            <w:tcW w:w="2751" w:type="dxa"/>
            <w:shd w:val="clear" w:color="auto" w:fill="auto"/>
            <w:tcMar>
              <w:left w:w="57" w:type="dxa"/>
              <w:right w:w="57" w:type="dxa"/>
            </w:tcMar>
          </w:tcPr>
          <w:p w14:paraId="0A4B64D7" w14:textId="1DA30F0C"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p</w:t>
            </w:r>
            <w:r w:rsidR="00886DCD"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(eksploracyjny)</w:t>
            </w:r>
          </w:p>
        </w:tc>
        <w:tc>
          <w:tcPr>
            <w:tcW w:w="6437" w:type="dxa"/>
            <w:gridSpan w:val="4"/>
            <w:shd w:val="clear" w:color="auto" w:fill="auto"/>
            <w:tcMar>
              <w:left w:w="57" w:type="dxa"/>
              <w:right w:w="57" w:type="dxa"/>
            </w:tcMar>
          </w:tcPr>
          <w:p w14:paraId="0968371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0,33</w:t>
            </w:r>
          </w:p>
        </w:tc>
      </w:tr>
    </w:tbl>
    <w:p w14:paraId="5BB5BC37" w14:textId="5A2A0915"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a</w:t>
      </w:r>
      <w:r w:rsidRPr="00B1503D">
        <w:rPr>
          <w:rFonts w:ascii="Times New Roman" w:hAnsi="Times New Roman" w:cs="Times New Roman"/>
          <w:sz w:val="18"/>
          <w:szCs w:val="18"/>
          <w:lang w:val="pl-PL"/>
        </w:rPr>
        <w:t xml:space="preserve"> 1000</w:t>
      </w:r>
      <w:r w:rsidR="00837F4C" w:rsidRPr="00B1503D">
        <w:rPr>
          <w:rFonts w:ascii="Times New Roman" w:hAnsi="Times New Roman" w:cs="Times New Roman"/>
          <w:sz w:val="18"/>
          <w:szCs w:val="18"/>
          <w:lang w:val="pl-PL"/>
        </w:rPr>
        <w:t> mg</w:t>
      </w:r>
      <w:r w:rsidRPr="00B1503D">
        <w:rPr>
          <w:rFonts w:ascii="Times New Roman" w:hAnsi="Times New Roman" w:cs="Times New Roman"/>
          <w:sz w:val="18"/>
          <w:szCs w:val="18"/>
          <w:lang w:val="pl-PL"/>
        </w:rPr>
        <w:t>/m</w:t>
      </w:r>
      <w:r w:rsidRPr="00B1503D">
        <w:rPr>
          <w:rFonts w:ascii="Times New Roman" w:hAnsi="Times New Roman" w:cs="Times New Roman"/>
          <w:sz w:val="18"/>
          <w:szCs w:val="18"/>
          <w:vertAlign w:val="superscript"/>
          <w:lang w:val="pl-PL"/>
        </w:rPr>
        <w:t>2</w:t>
      </w:r>
      <w:r w:rsidRPr="00B1503D">
        <w:rPr>
          <w:rFonts w:ascii="Times New Roman" w:hAnsi="Times New Roman" w:cs="Times New Roman"/>
          <w:sz w:val="18"/>
          <w:szCs w:val="18"/>
          <w:lang w:val="pl-PL"/>
        </w:rPr>
        <w:t xml:space="preserve"> dwa razy na dobę przez 14 dni podawane co 3 tygodnie</w:t>
      </w:r>
    </w:p>
    <w:p w14:paraId="66027A98"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lastRenderedPageBreak/>
        <w:t>b</w:t>
      </w:r>
      <w:r w:rsidRPr="00B1503D">
        <w:rPr>
          <w:rFonts w:ascii="Times New Roman" w:hAnsi="Times New Roman" w:cs="Times New Roman"/>
          <w:sz w:val="18"/>
          <w:szCs w:val="18"/>
          <w:lang w:val="pl-PL"/>
        </w:rPr>
        <w:t xml:space="preserve"> Analiza po stratyfikacji, zawierająca wszystkie zdarzenia progresji lub zgonu, z wykluczeniem zdarzeń u pacjentów, u których przed udokumentowaną progresją włączono terapię inną niż w protokole (ang. NPT- non-protocol therapy) – u tych pacjentów ocenzurowano dane w czasie ostatniej oceny guza przed rozpoczęciem terapii innych niż w protokole (NPT).</w:t>
      </w:r>
    </w:p>
    <w:p w14:paraId="082619A6" w14:textId="77777777" w:rsidR="000F7236" w:rsidRPr="00B1503D" w:rsidRDefault="000F7236" w:rsidP="005B346A">
      <w:pPr>
        <w:pStyle w:val="a3"/>
        <w:widowControl/>
        <w:adjustRightInd w:val="0"/>
        <w:snapToGrid w:val="0"/>
        <w:rPr>
          <w:rFonts w:ascii="Times New Roman" w:hAnsi="Times New Roman" w:cs="Times New Roman"/>
          <w:lang w:val="pl-PL"/>
        </w:rPr>
      </w:pPr>
    </w:p>
    <w:p w14:paraId="38B2B585"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Analiza PFS (w ocenie badacza) bez stratyfikacji została przeprowadzona bez cenzurowania danych z terapii niezawartych w protokole przed progresją choroby. Wyniki tej analizy były bardzo podobne do analizy pierwotnej wyników PFS.</w:t>
      </w:r>
    </w:p>
    <w:p w14:paraId="3AEA7C58" w14:textId="77777777" w:rsidR="000F7236" w:rsidRPr="00B1503D" w:rsidRDefault="000F7236" w:rsidP="005B346A">
      <w:pPr>
        <w:pStyle w:val="a3"/>
        <w:widowControl/>
        <w:adjustRightInd w:val="0"/>
        <w:snapToGrid w:val="0"/>
        <w:rPr>
          <w:rFonts w:ascii="Times New Roman" w:hAnsi="Times New Roman" w:cs="Times New Roman"/>
          <w:lang w:val="pl-PL"/>
        </w:rPr>
      </w:pPr>
    </w:p>
    <w:p w14:paraId="50B10B51"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Niedrobnokomórkowy rak płuca (NSCLC)</w:t>
      </w:r>
    </w:p>
    <w:p w14:paraId="330C09FA"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6FE796B5"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Leczenie pierwszego rzutu u pacjentów z niepłaskonabłonkowym NSCLC w skojarzeniu z chemioterapią opartą na pochodnych platyny</w:t>
      </w:r>
    </w:p>
    <w:p w14:paraId="228D8442"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671692BD" w14:textId="4976433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Bezpieczeństwo i skuteczność </w:t>
      </w:r>
      <w:r w:rsidR="00526EBE" w:rsidRPr="00B1503D">
        <w:rPr>
          <w:rFonts w:ascii="Times New Roman" w:hAnsi="Times New Roman" w:cs="Times New Roman"/>
          <w:lang w:val="pl-PL"/>
        </w:rPr>
        <w:t>bewacyzumabu</w:t>
      </w:r>
      <w:r w:rsidRPr="00B1503D">
        <w:rPr>
          <w:rFonts w:ascii="Times New Roman" w:hAnsi="Times New Roman" w:cs="Times New Roman"/>
          <w:lang w:val="pl-PL"/>
        </w:rPr>
        <w:t xml:space="preserve"> w skojarzeniu ze chemioterapią zawierającą pochodne platyny w leczeniu pierwszego rzutu pacjentów z nieoperacyjnym lub nawrotowym niepłaskonabłonkowym NSCLC oceniano w badaniach E4599 i BO17704. Korzyść dotyczącą </w:t>
      </w:r>
      <w:r w:rsidR="008B1846">
        <w:rPr>
          <w:rFonts w:ascii="Times New Roman" w:hAnsi="Times New Roman" w:cs="Times New Roman"/>
          <w:lang w:val="pl-PL"/>
        </w:rPr>
        <w:t>OS</w:t>
      </w:r>
      <w:r w:rsidRPr="00B1503D">
        <w:rPr>
          <w:rFonts w:ascii="Times New Roman" w:hAnsi="Times New Roman" w:cs="Times New Roman"/>
          <w:lang w:val="pl-PL"/>
        </w:rPr>
        <w:t xml:space="preserve"> wykazano w badaniu E4599 stosując dawkę bewacyzumabu 15</w:t>
      </w:r>
      <w:r w:rsidR="00837F4C" w:rsidRPr="00B1503D">
        <w:rPr>
          <w:rFonts w:ascii="Times New Roman" w:hAnsi="Times New Roman" w:cs="Times New Roman"/>
          <w:lang w:val="pl-PL"/>
        </w:rPr>
        <w:t> mg</w:t>
      </w:r>
      <w:r w:rsidRPr="00B1503D">
        <w:rPr>
          <w:rFonts w:ascii="Times New Roman" w:hAnsi="Times New Roman" w:cs="Times New Roman"/>
          <w:lang w:val="pl-PL"/>
        </w:rPr>
        <w:t>/kg mc. co 3 tygodnie. Badanie BO17704 wykazało, że zarówno</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7,5</w:t>
      </w:r>
      <w:r w:rsidR="00837F4C" w:rsidRPr="00B1503D">
        <w:rPr>
          <w:rFonts w:ascii="Times New Roman" w:hAnsi="Times New Roman" w:cs="Times New Roman"/>
          <w:lang w:val="pl-PL"/>
        </w:rPr>
        <w:t> mg</w:t>
      </w:r>
      <w:r w:rsidRPr="00B1503D">
        <w:rPr>
          <w:rFonts w:ascii="Times New Roman" w:hAnsi="Times New Roman" w:cs="Times New Roman"/>
          <w:lang w:val="pl-PL"/>
        </w:rPr>
        <w:t>/kg mc. co 3 tygodnie jak i 15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mc. co 3 tygodnie wydłużały okres </w:t>
      </w:r>
      <w:r w:rsidR="008B1846">
        <w:rPr>
          <w:rFonts w:ascii="Times New Roman" w:hAnsi="Times New Roman" w:cs="Times New Roman"/>
          <w:lang w:val="pl-PL"/>
        </w:rPr>
        <w:t>PFS</w:t>
      </w:r>
      <w:r w:rsidRPr="00B1503D">
        <w:rPr>
          <w:rFonts w:ascii="Times New Roman" w:hAnsi="Times New Roman" w:cs="Times New Roman"/>
          <w:lang w:val="pl-PL"/>
        </w:rPr>
        <w:t xml:space="preserve"> zwiększając odpowiedź na leczenie.</w:t>
      </w:r>
    </w:p>
    <w:p w14:paraId="680843D6" w14:textId="77777777" w:rsidR="000F7236" w:rsidRPr="00B1503D" w:rsidRDefault="000F7236" w:rsidP="005B346A">
      <w:pPr>
        <w:pStyle w:val="a3"/>
        <w:widowControl/>
        <w:adjustRightInd w:val="0"/>
        <w:snapToGrid w:val="0"/>
        <w:rPr>
          <w:rFonts w:ascii="Times New Roman" w:hAnsi="Times New Roman" w:cs="Times New Roman"/>
          <w:lang w:val="pl-PL"/>
        </w:rPr>
      </w:pPr>
    </w:p>
    <w:p w14:paraId="201F4727"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E4599</w:t>
      </w:r>
    </w:p>
    <w:p w14:paraId="08CC0D08" w14:textId="60391024"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Wieloośrodkowe badanie E4599 prowadzono metodą otwartej próby z randomizacją i aktywną kontrolą, badając </w:t>
      </w:r>
      <w:r w:rsidR="00441CB8" w:rsidRPr="00B1503D">
        <w:rPr>
          <w:rFonts w:ascii="Times New Roman" w:hAnsi="Times New Roman" w:cs="Times New Roman"/>
          <w:lang w:val="pl-PL"/>
        </w:rPr>
        <w:t>bewacyzumab</w:t>
      </w:r>
      <w:r w:rsidRPr="00B1503D">
        <w:rPr>
          <w:rFonts w:ascii="Times New Roman" w:hAnsi="Times New Roman" w:cs="Times New Roman"/>
          <w:lang w:val="pl-PL"/>
        </w:rPr>
        <w:t xml:space="preserve"> w leczeniu pierwszego rzutu pacjentów z miejscowo zaawansowanym</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(stopień IIIb z nowotworowym wysiękiem opłucnowym), rozsianym lub nawracającym NSCLC o typie histologicznym innym niż płaskonabłonkowy.</w:t>
      </w:r>
    </w:p>
    <w:p w14:paraId="171CAEA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265A9E4" w14:textId="0FDD733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Pacjentów poddano randomizacji do grupy otrzymującej chemioterapię opartą na pochodnych platyny (paklitaksel 200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i karboplatyna – pole pod krzywą stężeń – AUC = 6,0, oba leki podawane drogą wlewu dożylnego) (PC) podawane w pierwszym dniu 3 tygodniowego cyklu przez okres do 6 cykli lub do grupy PC w skojarzeniu z </w:t>
      </w:r>
      <w:r w:rsidR="00596B1F" w:rsidRPr="00B1503D">
        <w:rPr>
          <w:rFonts w:ascii="Times New Roman" w:hAnsi="Times New Roman" w:cs="Times New Roman"/>
          <w:lang w:val="pl-PL"/>
        </w:rPr>
        <w:t>bewacyzumabem</w:t>
      </w:r>
      <w:r w:rsidRPr="00B1503D">
        <w:rPr>
          <w:rFonts w:ascii="Times New Roman" w:hAnsi="Times New Roman" w:cs="Times New Roman"/>
          <w:lang w:val="pl-PL"/>
        </w:rPr>
        <w:t xml:space="preserve"> w dawce 15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mc. we wlewie dożylnym podawanym w pierwszym dniu każdego 3 tygodniowego cyklu. Po zakończeniu 6 cykli chemioterapii karboplatyną i paklitakselem lub po wcześniejszym przerwaniu stosowania chemioterapii, pacjenci w ramieniu leczonym </w:t>
      </w:r>
      <w:r w:rsidR="00391A0B" w:rsidRPr="00B1503D">
        <w:rPr>
          <w:rFonts w:ascii="Times New Roman" w:hAnsi="Times New Roman" w:cs="Times New Roman"/>
          <w:lang w:val="pl-PL"/>
        </w:rPr>
        <w:t>bewacyzumabem</w:t>
      </w:r>
      <w:r w:rsidRPr="00B1503D">
        <w:rPr>
          <w:rFonts w:ascii="Times New Roman" w:hAnsi="Times New Roman" w:cs="Times New Roman"/>
          <w:lang w:val="pl-PL"/>
        </w:rPr>
        <w:t xml:space="preserve"> w skojarzeniu z karboplatyną i paklitakselem nadal otrzymywali </w:t>
      </w:r>
      <w:r w:rsidR="00827DA9" w:rsidRPr="00B1503D">
        <w:rPr>
          <w:rFonts w:ascii="Times New Roman" w:hAnsi="Times New Roman" w:cs="Times New Roman"/>
          <w:lang w:val="pl-PL"/>
        </w:rPr>
        <w:t>bewacyzumab</w:t>
      </w:r>
      <w:r w:rsidRPr="00B1503D">
        <w:rPr>
          <w:rFonts w:ascii="Times New Roman" w:hAnsi="Times New Roman" w:cs="Times New Roman"/>
          <w:lang w:val="pl-PL"/>
        </w:rPr>
        <w:t xml:space="preserve"> jako jedyny lek co 3 tygodnie do progresji choroby. Do obu ramion zrandomizowano 878 pacjentów.</w:t>
      </w:r>
    </w:p>
    <w:p w14:paraId="51336C84" w14:textId="77777777" w:rsidR="000F7236" w:rsidRPr="00B1503D" w:rsidRDefault="000F7236" w:rsidP="005B346A">
      <w:pPr>
        <w:pStyle w:val="a3"/>
        <w:widowControl/>
        <w:adjustRightInd w:val="0"/>
        <w:snapToGrid w:val="0"/>
        <w:rPr>
          <w:rFonts w:ascii="Times New Roman" w:hAnsi="Times New Roman" w:cs="Times New Roman"/>
          <w:lang w:val="pl-PL"/>
        </w:rPr>
      </w:pPr>
    </w:p>
    <w:p w14:paraId="3CD6D1E1" w14:textId="463063C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czasie badania, wśród pacjentów którzy otrzymali w badaniu leczenie, 32,2% (136/422) pacjentów otrzymało 7-12 dawek </w:t>
      </w:r>
      <w:r w:rsidR="00CD194F" w:rsidRPr="00B1503D">
        <w:rPr>
          <w:rFonts w:ascii="Times New Roman" w:hAnsi="Times New Roman" w:cs="Times New Roman"/>
          <w:lang w:val="pl-PL"/>
        </w:rPr>
        <w:t>bewacyzumabu</w:t>
      </w:r>
      <w:r w:rsidRPr="00B1503D">
        <w:rPr>
          <w:rFonts w:ascii="Times New Roman" w:hAnsi="Times New Roman" w:cs="Times New Roman"/>
          <w:lang w:val="pl-PL"/>
        </w:rPr>
        <w:t xml:space="preserve"> i 21,1% (89/422) pacjentów otrzymało 13 i więcej dawek </w:t>
      </w:r>
      <w:r w:rsidR="0035789D" w:rsidRPr="00B1503D">
        <w:rPr>
          <w:rFonts w:ascii="Times New Roman" w:hAnsi="Times New Roman" w:cs="Times New Roman"/>
          <w:lang w:val="pl-PL"/>
        </w:rPr>
        <w:t>bewacyzumabu</w:t>
      </w:r>
      <w:r w:rsidRPr="00B1503D">
        <w:rPr>
          <w:rFonts w:ascii="Times New Roman" w:hAnsi="Times New Roman" w:cs="Times New Roman"/>
          <w:lang w:val="pl-PL"/>
        </w:rPr>
        <w:t>.</w:t>
      </w:r>
    </w:p>
    <w:p w14:paraId="183E7AFC" w14:textId="77777777" w:rsidR="000F7236" w:rsidRPr="00B1503D" w:rsidRDefault="000F7236" w:rsidP="005B346A">
      <w:pPr>
        <w:pStyle w:val="a3"/>
        <w:widowControl/>
        <w:adjustRightInd w:val="0"/>
        <w:snapToGrid w:val="0"/>
        <w:rPr>
          <w:rFonts w:ascii="Times New Roman" w:hAnsi="Times New Roman" w:cs="Times New Roman"/>
          <w:lang w:val="pl-PL"/>
        </w:rPr>
      </w:pPr>
    </w:p>
    <w:p w14:paraId="29915854" w14:textId="0494FE1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Pierwszorzędowym punktem końcowym badania był długość czasu przeżycia całkowitego. Wyniki</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badania przedstawiono w Tabeli 12.</w:t>
      </w:r>
    </w:p>
    <w:p w14:paraId="47F64AC2" w14:textId="77777777" w:rsidR="000F7236" w:rsidRPr="00B1503D" w:rsidRDefault="000F7236" w:rsidP="005B346A">
      <w:pPr>
        <w:pStyle w:val="a3"/>
        <w:widowControl/>
        <w:adjustRightInd w:val="0"/>
        <w:snapToGrid w:val="0"/>
        <w:rPr>
          <w:rFonts w:ascii="Times New Roman" w:hAnsi="Times New Roman" w:cs="Times New Roman"/>
          <w:lang w:val="pl-PL"/>
        </w:rPr>
      </w:pPr>
    </w:p>
    <w:p w14:paraId="7B87DA8B" w14:textId="77777777" w:rsidR="00AE0A0A" w:rsidRDefault="00AE0A0A">
      <w:pPr>
        <w:widowControl/>
        <w:rPr>
          <w:rFonts w:ascii="Times New Roman" w:hAnsi="Times New Roman" w:cs="Times New Roman"/>
          <w:b/>
          <w:bCs/>
          <w:lang w:val="pl-PL"/>
        </w:rPr>
      </w:pPr>
      <w:r>
        <w:rPr>
          <w:rFonts w:ascii="Times New Roman" w:hAnsi="Times New Roman" w:cs="Times New Roman"/>
          <w:lang w:val="pl-PL"/>
        </w:rPr>
        <w:br w:type="page"/>
      </w:r>
    </w:p>
    <w:p w14:paraId="4E9ECFD0" w14:textId="0E370804"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lastRenderedPageBreak/>
        <w:t>Tabela 12.</w:t>
      </w:r>
      <w:r w:rsidR="00254A99">
        <w:rPr>
          <w:rFonts w:ascii="Times New Roman" w:hAnsi="Times New Roman" w:cs="Times New Roman"/>
          <w:b/>
          <w:bCs/>
          <w:lang w:val="pl-PL"/>
        </w:rPr>
        <w:tab/>
      </w:r>
      <w:r w:rsidRPr="00254A99">
        <w:rPr>
          <w:rFonts w:ascii="Times New Roman" w:hAnsi="Times New Roman" w:cs="Times New Roman"/>
          <w:b/>
          <w:bCs/>
          <w:lang w:val="pl-PL"/>
        </w:rPr>
        <w:t>Wyniki badania E4599 dotyczące skuteczności</w:t>
      </w:r>
    </w:p>
    <w:p w14:paraId="3D974883"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2314"/>
        <w:gridCol w:w="2974"/>
      </w:tblGrid>
      <w:tr w:rsidR="000F7236" w:rsidRPr="009E7157" w14:paraId="347AF267" w14:textId="77777777" w:rsidTr="004C7C4A">
        <w:trPr>
          <w:cantSplit/>
          <w:tblHeader/>
        </w:trPr>
        <w:tc>
          <w:tcPr>
            <w:tcW w:w="3744" w:type="dxa"/>
            <w:shd w:val="clear" w:color="auto" w:fill="auto"/>
          </w:tcPr>
          <w:p w14:paraId="6FC59D48"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2294" w:type="dxa"/>
            <w:shd w:val="clear" w:color="auto" w:fill="auto"/>
          </w:tcPr>
          <w:p w14:paraId="30AB9774" w14:textId="25905020" w:rsidR="004C7C4A" w:rsidRDefault="00E7772F" w:rsidP="000833A4">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Ramię 1</w:t>
            </w:r>
          </w:p>
          <w:p w14:paraId="2C5EA37C" w14:textId="77777777" w:rsidR="000833A4" w:rsidRPr="00B1503D" w:rsidRDefault="000833A4" w:rsidP="000833A4">
            <w:pPr>
              <w:pStyle w:val="TableParagraph"/>
              <w:widowControl/>
              <w:adjustRightInd w:val="0"/>
              <w:snapToGrid w:val="0"/>
              <w:jc w:val="center"/>
              <w:rPr>
                <w:rFonts w:ascii="Times New Roman" w:hAnsi="Times New Roman" w:cs="Times New Roman"/>
                <w:b/>
                <w:bCs/>
                <w:sz w:val="20"/>
                <w:lang w:val="pl-PL"/>
              </w:rPr>
            </w:pPr>
          </w:p>
          <w:p w14:paraId="39EFAC1F" w14:textId="58FD860C"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 xml:space="preserve">Karboplatyna/ </w:t>
            </w:r>
            <w:r w:rsidR="00AE0A0A">
              <w:rPr>
                <w:rFonts w:ascii="Times New Roman" w:hAnsi="Times New Roman" w:cs="Times New Roman"/>
                <w:b/>
                <w:bCs/>
                <w:sz w:val="20"/>
                <w:lang w:val="pl-PL"/>
              </w:rPr>
              <w:t>p</w:t>
            </w:r>
            <w:r w:rsidRPr="00B1503D">
              <w:rPr>
                <w:rFonts w:ascii="Times New Roman" w:hAnsi="Times New Roman" w:cs="Times New Roman"/>
                <w:b/>
                <w:bCs/>
                <w:sz w:val="20"/>
                <w:lang w:val="pl-PL"/>
              </w:rPr>
              <w:t>aklitaksel</w:t>
            </w:r>
          </w:p>
        </w:tc>
        <w:tc>
          <w:tcPr>
            <w:tcW w:w="2949" w:type="dxa"/>
            <w:shd w:val="clear" w:color="auto" w:fill="auto"/>
          </w:tcPr>
          <w:p w14:paraId="1ACF98CD" w14:textId="45B286F1" w:rsidR="004C7C4A" w:rsidRDefault="00E7772F" w:rsidP="000833A4">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Ramię 2</w:t>
            </w:r>
          </w:p>
          <w:p w14:paraId="6CEF9C8C" w14:textId="77777777" w:rsidR="000833A4" w:rsidRPr="00B1503D" w:rsidRDefault="000833A4" w:rsidP="000833A4">
            <w:pPr>
              <w:pStyle w:val="TableParagraph"/>
              <w:widowControl/>
              <w:adjustRightInd w:val="0"/>
              <w:snapToGrid w:val="0"/>
              <w:jc w:val="center"/>
              <w:rPr>
                <w:rFonts w:ascii="Times New Roman" w:hAnsi="Times New Roman" w:cs="Times New Roman"/>
                <w:b/>
                <w:bCs/>
                <w:sz w:val="20"/>
                <w:lang w:val="pl-PL"/>
              </w:rPr>
            </w:pPr>
          </w:p>
          <w:p w14:paraId="50B7C12E" w14:textId="110C57E0" w:rsidR="000F7236" w:rsidRPr="00B1503D" w:rsidRDefault="00E7772F" w:rsidP="004C7C4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Karboplatyna/</w:t>
            </w:r>
            <w:r w:rsidR="00AE0A0A">
              <w:rPr>
                <w:rFonts w:ascii="Times New Roman" w:hAnsi="Times New Roman" w:cs="Times New Roman"/>
                <w:b/>
                <w:bCs/>
                <w:sz w:val="20"/>
                <w:lang w:val="pl-PL"/>
              </w:rPr>
              <w:t>p</w:t>
            </w:r>
            <w:r w:rsidRPr="00B1503D">
              <w:rPr>
                <w:rFonts w:ascii="Times New Roman" w:hAnsi="Times New Roman" w:cs="Times New Roman"/>
                <w:b/>
                <w:bCs/>
                <w:sz w:val="20"/>
                <w:lang w:val="pl-PL"/>
              </w:rPr>
              <w:t xml:space="preserve">aklitaksel + </w:t>
            </w:r>
            <w:r w:rsidR="0035789D" w:rsidRPr="00C72444">
              <w:rPr>
                <w:rFonts w:ascii="Times New Roman" w:hAnsi="Times New Roman" w:cs="Times New Roman"/>
                <w:b/>
                <w:bCs/>
                <w:lang w:val="pl-PL"/>
              </w:rPr>
              <w:t>bewacyzumab</w:t>
            </w:r>
            <w:r w:rsidR="004C7C4A">
              <w:rPr>
                <w:rFonts w:ascii="Times New Roman" w:hAnsi="Times New Roman" w:cs="Times New Roman"/>
                <w:b/>
                <w:bCs/>
                <w:lang w:val="pl-PL"/>
              </w:rPr>
              <w:t xml:space="preserve"> </w:t>
            </w:r>
            <w:r w:rsidRPr="00B1503D">
              <w:rPr>
                <w:rFonts w:ascii="Times New Roman" w:hAnsi="Times New Roman" w:cs="Times New Roman"/>
                <w:b/>
                <w:bCs/>
                <w:sz w:val="20"/>
                <w:lang w:val="pl-PL"/>
              </w:rPr>
              <w:t>15</w:t>
            </w:r>
            <w:r w:rsidR="00837F4C" w:rsidRPr="00B1503D">
              <w:rPr>
                <w:rFonts w:ascii="Times New Roman" w:hAnsi="Times New Roman" w:cs="Times New Roman"/>
                <w:b/>
                <w:bCs/>
                <w:sz w:val="20"/>
                <w:lang w:val="pl-PL"/>
              </w:rPr>
              <w:t> mg</w:t>
            </w:r>
            <w:r w:rsidRPr="00B1503D">
              <w:rPr>
                <w:rFonts w:ascii="Times New Roman" w:hAnsi="Times New Roman" w:cs="Times New Roman"/>
                <w:b/>
                <w:bCs/>
                <w:sz w:val="20"/>
                <w:lang w:val="pl-PL"/>
              </w:rPr>
              <w:t xml:space="preserve">/kg mc. </w:t>
            </w:r>
            <w:r w:rsidR="000833A4">
              <w:rPr>
                <w:rFonts w:ascii="Times New Roman" w:hAnsi="Times New Roman" w:cs="Times New Roman"/>
                <w:b/>
                <w:bCs/>
                <w:sz w:val="20"/>
                <w:lang w:val="pl-PL"/>
              </w:rPr>
              <w:t>c</w:t>
            </w:r>
            <w:r w:rsidRPr="00B1503D">
              <w:rPr>
                <w:rFonts w:ascii="Times New Roman" w:hAnsi="Times New Roman" w:cs="Times New Roman"/>
                <w:b/>
                <w:bCs/>
                <w:sz w:val="20"/>
                <w:lang w:val="pl-PL"/>
              </w:rPr>
              <w:t>o</w:t>
            </w:r>
            <w:r w:rsidR="004C7C4A">
              <w:rPr>
                <w:rFonts w:ascii="Times New Roman" w:hAnsi="Times New Roman" w:cs="Times New Roman"/>
                <w:b/>
                <w:bCs/>
                <w:sz w:val="20"/>
                <w:lang w:val="pl-PL"/>
              </w:rPr>
              <w:t xml:space="preserve"> </w:t>
            </w:r>
            <w:r w:rsidRPr="00B1503D">
              <w:rPr>
                <w:rFonts w:ascii="Times New Roman" w:hAnsi="Times New Roman" w:cs="Times New Roman"/>
                <w:b/>
                <w:bCs/>
                <w:sz w:val="20"/>
                <w:lang w:val="pl-PL"/>
              </w:rPr>
              <w:t>3 tygodnie</w:t>
            </w:r>
          </w:p>
        </w:tc>
      </w:tr>
      <w:tr w:rsidR="000F7236" w:rsidRPr="00DC7E41" w14:paraId="3CBD9F19" w14:textId="77777777" w:rsidTr="00070A3D">
        <w:trPr>
          <w:cantSplit/>
        </w:trPr>
        <w:tc>
          <w:tcPr>
            <w:tcW w:w="3744" w:type="dxa"/>
            <w:shd w:val="clear" w:color="auto" w:fill="auto"/>
          </w:tcPr>
          <w:p w14:paraId="6BB23A73"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Liczba pacjentów</w:t>
            </w:r>
          </w:p>
        </w:tc>
        <w:tc>
          <w:tcPr>
            <w:tcW w:w="2294" w:type="dxa"/>
            <w:shd w:val="clear" w:color="auto" w:fill="auto"/>
          </w:tcPr>
          <w:p w14:paraId="2F79303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444</w:t>
            </w:r>
          </w:p>
        </w:tc>
        <w:tc>
          <w:tcPr>
            <w:tcW w:w="2949" w:type="dxa"/>
            <w:shd w:val="clear" w:color="auto" w:fill="auto"/>
          </w:tcPr>
          <w:p w14:paraId="573C3B5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434</w:t>
            </w:r>
          </w:p>
        </w:tc>
      </w:tr>
      <w:tr w:rsidR="000F7236" w:rsidRPr="00DC7E41" w14:paraId="34C79888" w14:textId="77777777" w:rsidTr="00070A3D">
        <w:trPr>
          <w:cantSplit/>
        </w:trPr>
        <w:tc>
          <w:tcPr>
            <w:tcW w:w="8987" w:type="dxa"/>
            <w:gridSpan w:val="3"/>
            <w:shd w:val="clear" w:color="auto" w:fill="auto"/>
          </w:tcPr>
          <w:p w14:paraId="518D4CC9" w14:textId="77777777" w:rsidR="000F7236" w:rsidRPr="008D05C7" w:rsidRDefault="00E7772F" w:rsidP="005B346A">
            <w:pPr>
              <w:pStyle w:val="TableParagraph"/>
              <w:widowControl/>
              <w:adjustRightInd w:val="0"/>
              <w:snapToGrid w:val="0"/>
              <w:ind w:left="142"/>
              <w:rPr>
                <w:rFonts w:ascii="Times New Roman" w:hAnsi="Times New Roman" w:cs="Times New Roman"/>
                <w:sz w:val="20"/>
                <w:lang w:val="pl-PL"/>
              </w:rPr>
            </w:pPr>
            <w:r w:rsidRPr="008D05C7">
              <w:rPr>
                <w:rFonts w:ascii="Times New Roman" w:hAnsi="Times New Roman" w:cs="Times New Roman"/>
                <w:sz w:val="20"/>
                <w:lang w:val="pl-PL"/>
              </w:rPr>
              <w:t>Czas przeżycia całkowitego</w:t>
            </w:r>
          </w:p>
        </w:tc>
      </w:tr>
      <w:tr w:rsidR="000F7236" w:rsidRPr="00DC7E41" w14:paraId="72729363" w14:textId="77777777" w:rsidTr="00070A3D">
        <w:trPr>
          <w:cantSplit/>
        </w:trPr>
        <w:tc>
          <w:tcPr>
            <w:tcW w:w="3744" w:type="dxa"/>
            <w:shd w:val="clear" w:color="auto" w:fill="auto"/>
          </w:tcPr>
          <w:p w14:paraId="68336741" w14:textId="77777777" w:rsidR="000F7236" w:rsidRPr="008D05C7" w:rsidRDefault="00E7772F" w:rsidP="005B346A">
            <w:pPr>
              <w:pStyle w:val="TableParagraph"/>
              <w:widowControl/>
              <w:adjustRightInd w:val="0"/>
              <w:snapToGrid w:val="0"/>
              <w:ind w:left="142"/>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2294" w:type="dxa"/>
            <w:shd w:val="clear" w:color="auto" w:fill="auto"/>
          </w:tcPr>
          <w:p w14:paraId="170D1E41" w14:textId="77777777"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10,3</w:t>
            </w:r>
          </w:p>
        </w:tc>
        <w:tc>
          <w:tcPr>
            <w:tcW w:w="2949" w:type="dxa"/>
            <w:shd w:val="clear" w:color="auto" w:fill="auto"/>
          </w:tcPr>
          <w:p w14:paraId="6D4E5DD5" w14:textId="77777777"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12,3</w:t>
            </w:r>
          </w:p>
        </w:tc>
      </w:tr>
      <w:tr w:rsidR="000F7236" w:rsidRPr="00DC7E41" w14:paraId="01B368C6" w14:textId="77777777" w:rsidTr="00070A3D">
        <w:trPr>
          <w:cantSplit/>
        </w:trPr>
        <w:tc>
          <w:tcPr>
            <w:tcW w:w="3744" w:type="dxa"/>
            <w:shd w:val="clear" w:color="auto" w:fill="auto"/>
          </w:tcPr>
          <w:p w14:paraId="308D2318" w14:textId="77777777" w:rsidR="000F7236" w:rsidRPr="008D05C7" w:rsidRDefault="00E7772F" w:rsidP="005B346A">
            <w:pPr>
              <w:pStyle w:val="TableParagraph"/>
              <w:widowControl/>
              <w:adjustRightInd w:val="0"/>
              <w:snapToGrid w:val="0"/>
              <w:ind w:left="142"/>
              <w:rPr>
                <w:rFonts w:ascii="Times New Roman" w:hAnsi="Times New Roman" w:cs="Times New Roman"/>
                <w:sz w:val="20"/>
                <w:lang w:val="pl-PL"/>
              </w:rPr>
            </w:pPr>
            <w:r w:rsidRPr="008D05C7">
              <w:rPr>
                <w:rFonts w:ascii="Times New Roman" w:hAnsi="Times New Roman" w:cs="Times New Roman"/>
                <w:sz w:val="20"/>
                <w:lang w:val="pl-PL"/>
              </w:rPr>
              <w:t>Współczynnik ryzyka</w:t>
            </w:r>
          </w:p>
        </w:tc>
        <w:tc>
          <w:tcPr>
            <w:tcW w:w="5243" w:type="dxa"/>
            <w:gridSpan w:val="2"/>
            <w:shd w:val="clear" w:color="auto" w:fill="auto"/>
          </w:tcPr>
          <w:p w14:paraId="31881960" w14:textId="77777777"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0,80 (p=0,003)</w:t>
            </w:r>
          </w:p>
          <w:p w14:paraId="4D42408E" w14:textId="77777777"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95% CI (0,69; 0,93)</w:t>
            </w:r>
          </w:p>
        </w:tc>
      </w:tr>
      <w:tr w:rsidR="000F7236" w:rsidRPr="00F60A3D" w14:paraId="22E10DBF" w14:textId="77777777" w:rsidTr="00070A3D">
        <w:trPr>
          <w:cantSplit/>
        </w:trPr>
        <w:tc>
          <w:tcPr>
            <w:tcW w:w="8987" w:type="dxa"/>
            <w:gridSpan w:val="3"/>
            <w:shd w:val="clear" w:color="auto" w:fill="auto"/>
          </w:tcPr>
          <w:p w14:paraId="5AC71798" w14:textId="77777777" w:rsidR="000F7236" w:rsidRPr="008D05C7" w:rsidRDefault="00E7772F" w:rsidP="005B346A">
            <w:pPr>
              <w:pStyle w:val="TableParagraph"/>
              <w:widowControl/>
              <w:adjustRightInd w:val="0"/>
              <w:snapToGrid w:val="0"/>
              <w:ind w:left="142"/>
              <w:rPr>
                <w:rFonts w:ascii="Times New Roman" w:hAnsi="Times New Roman" w:cs="Times New Roman"/>
                <w:sz w:val="20"/>
                <w:lang w:val="pl-PL"/>
              </w:rPr>
            </w:pPr>
            <w:r w:rsidRPr="008D05C7">
              <w:rPr>
                <w:rFonts w:ascii="Times New Roman" w:hAnsi="Times New Roman" w:cs="Times New Roman"/>
                <w:sz w:val="20"/>
                <w:lang w:val="pl-PL"/>
              </w:rPr>
              <w:t>Czas przeżycia wolny od progresji</w:t>
            </w:r>
          </w:p>
        </w:tc>
      </w:tr>
      <w:tr w:rsidR="000F7236" w:rsidRPr="00DC7E41" w14:paraId="2196D947" w14:textId="77777777" w:rsidTr="00070A3D">
        <w:trPr>
          <w:cantSplit/>
        </w:trPr>
        <w:tc>
          <w:tcPr>
            <w:tcW w:w="3744" w:type="dxa"/>
            <w:shd w:val="clear" w:color="auto" w:fill="auto"/>
          </w:tcPr>
          <w:p w14:paraId="2ED9159B" w14:textId="77777777" w:rsidR="000F7236" w:rsidRPr="008D05C7" w:rsidRDefault="00E7772F" w:rsidP="005B346A">
            <w:pPr>
              <w:pStyle w:val="TableParagraph"/>
              <w:widowControl/>
              <w:adjustRightInd w:val="0"/>
              <w:snapToGrid w:val="0"/>
              <w:ind w:left="142"/>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2294" w:type="dxa"/>
            <w:shd w:val="clear" w:color="auto" w:fill="auto"/>
          </w:tcPr>
          <w:p w14:paraId="591E9E25" w14:textId="77777777"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4,8</w:t>
            </w:r>
          </w:p>
        </w:tc>
        <w:tc>
          <w:tcPr>
            <w:tcW w:w="2949" w:type="dxa"/>
            <w:shd w:val="clear" w:color="auto" w:fill="auto"/>
          </w:tcPr>
          <w:p w14:paraId="06A5CC2F" w14:textId="77777777"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6,4</w:t>
            </w:r>
          </w:p>
        </w:tc>
      </w:tr>
      <w:tr w:rsidR="000F7236" w:rsidRPr="00DC7E41" w14:paraId="1DDD298A" w14:textId="77777777" w:rsidTr="00070A3D">
        <w:trPr>
          <w:cantSplit/>
        </w:trPr>
        <w:tc>
          <w:tcPr>
            <w:tcW w:w="3744" w:type="dxa"/>
            <w:shd w:val="clear" w:color="auto" w:fill="auto"/>
          </w:tcPr>
          <w:p w14:paraId="331A4718" w14:textId="77777777" w:rsidR="000F7236" w:rsidRPr="008D05C7" w:rsidRDefault="00E7772F" w:rsidP="005B346A">
            <w:pPr>
              <w:pStyle w:val="TableParagraph"/>
              <w:widowControl/>
              <w:adjustRightInd w:val="0"/>
              <w:snapToGrid w:val="0"/>
              <w:ind w:left="142"/>
              <w:rPr>
                <w:rFonts w:ascii="Times New Roman" w:hAnsi="Times New Roman" w:cs="Times New Roman"/>
                <w:sz w:val="20"/>
                <w:lang w:val="pl-PL"/>
              </w:rPr>
            </w:pPr>
            <w:r w:rsidRPr="008D05C7">
              <w:rPr>
                <w:rFonts w:ascii="Times New Roman" w:hAnsi="Times New Roman" w:cs="Times New Roman"/>
                <w:sz w:val="20"/>
                <w:lang w:val="pl-PL"/>
              </w:rPr>
              <w:t>Współczynnik ryzyka</w:t>
            </w:r>
          </w:p>
        </w:tc>
        <w:tc>
          <w:tcPr>
            <w:tcW w:w="5243" w:type="dxa"/>
            <w:gridSpan w:val="2"/>
            <w:shd w:val="clear" w:color="auto" w:fill="auto"/>
          </w:tcPr>
          <w:p w14:paraId="12263671" w14:textId="5CC662F2"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0,65 (p</w:t>
            </w:r>
            <w:r w:rsidR="00AE0A0A">
              <w:rPr>
                <w:rFonts w:ascii="Times New Roman" w:hAnsi="Times New Roman" w:cs="Times New Roman"/>
                <w:sz w:val="20"/>
                <w:lang w:val="pl-PL"/>
              </w:rPr>
              <w:t xml:space="preserve"> </w:t>
            </w:r>
            <w:r w:rsidRPr="00B1503D">
              <w:rPr>
                <w:rFonts w:ascii="Times New Roman" w:hAnsi="Times New Roman" w:cs="Times New Roman"/>
                <w:sz w:val="20"/>
                <w:lang w:val="pl-PL"/>
              </w:rPr>
              <w:t>&lt;</w:t>
            </w:r>
            <w:r w:rsidR="00AE0A0A">
              <w:rPr>
                <w:rFonts w:ascii="Times New Roman" w:hAnsi="Times New Roman" w:cs="Times New Roman"/>
                <w:sz w:val="20"/>
                <w:lang w:val="pl-PL"/>
              </w:rPr>
              <w:t xml:space="preserve"> </w:t>
            </w:r>
            <w:r w:rsidRPr="00B1503D">
              <w:rPr>
                <w:rFonts w:ascii="Times New Roman" w:hAnsi="Times New Roman" w:cs="Times New Roman"/>
                <w:sz w:val="20"/>
                <w:lang w:val="pl-PL"/>
              </w:rPr>
              <w:t>0,0001)</w:t>
            </w:r>
          </w:p>
          <w:p w14:paraId="5F0354E8" w14:textId="77777777"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95% CI (0,56; 0,76)</w:t>
            </w:r>
          </w:p>
        </w:tc>
      </w:tr>
      <w:tr w:rsidR="000F7236" w:rsidRPr="00DC7E41" w14:paraId="40012D64" w14:textId="77777777" w:rsidTr="00070A3D">
        <w:trPr>
          <w:cantSplit/>
        </w:trPr>
        <w:tc>
          <w:tcPr>
            <w:tcW w:w="8987" w:type="dxa"/>
            <w:gridSpan w:val="3"/>
            <w:shd w:val="clear" w:color="auto" w:fill="auto"/>
          </w:tcPr>
          <w:p w14:paraId="488F6421" w14:textId="77777777" w:rsidR="000F7236" w:rsidRPr="008D05C7" w:rsidRDefault="00E7772F" w:rsidP="005B346A">
            <w:pPr>
              <w:pStyle w:val="TableParagraph"/>
              <w:widowControl/>
              <w:adjustRightInd w:val="0"/>
              <w:snapToGrid w:val="0"/>
              <w:ind w:left="142"/>
              <w:rPr>
                <w:rFonts w:ascii="Times New Roman" w:hAnsi="Times New Roman" w:cs="Times New Roman"/>
                <w:sz w:val="20"/>
                <w:lang w:val="pl-PL"/>
              </w:rPr>
            </w:pPr>
            <w:r w:rsidRPr="008D05C7">
              <w:rPr>
                <w:rFonts w:ascii="Times New Roman" w:hAnsi="Times New Roman" w:cs="Times New Roman"/>
                <w:sz w:val="20"/>
                <w:lang w:val="pl-PL"/>
              </w:rPr>
              <w:t>Całkowity współczynnik odpowiedzi</w:t>
            </w:r>
          </w:p>
        </w:tc>
      </w:tr>
      <w:tr w:rsidR="000F7236" w:rsidRPr="00DC7E41" w14:paraId="182B6A57" w14:textId="77777777" w:rsidTr="00070A3D">
        <w:trPr>
          <w:cantSplit/>
        </w:trPr>
        <w:tc>
          <w:tcPr>
            <w:tcW w:w="3744" w:type="dxa"/>
            <w:shd w:val="clear" w:color="auto" w:fill="auto"/>
          </w:tcPr>
          <w:p w14:paraId="462AEC89" w14:textId="38D71288" w:rsidR="000F7236" w:rsidRPr="00B1503D" w:rsidRDefault="00E7772F" w:rsidP="00AE0A0A">
            <w:pPr>
              <w:pStyle w:val="TableParagraph"/>
              <w:widowControl/>
              <w:adjustRightInd w:val="0"/>
              <w:snapToGrid w:val="0"/>
              <w:ind w:left="142"/>
              <w:rPr>
                <w:rFonts w:ascii="Times New Roman" w:hAnsi="Times New Roman" w:cs="Times New Roman"/>
                <w:sz w:val="20"/>
                <w:lang w:val="pl-PL"/>
              </w:rPr>
            </w:pPr>
            <w:r w:rsidRPr="008D05C7">
              <w:rPr>
                <w:rFonts w:ascii="Times New Roman" w:hAnsi="Times New Roman" w:cs="Times New Roman"/>
                <w:sz w:val="20"/>
                <w:lang w:val="pl-PL"/>
              </w:rPr>
              <w:t>Współczynnik</w:t>
            </w:r>
            <w:r w:rsidR="00AE0A0A">
              <w:rPr>
                <w:rFonts w:ascii="Times New Roman" w:hAnsi="Times New Roman" w:cs="Times New Roman"/>
                <w:sz w:val="20"/>
                <w:lang w:val="pl-PL"/>
              </w:rPr>
              <w:t xml:space="preserve"> </w:t>
            </w:r>
            <w:r w:rsidRPr="00B1503D">
              <w:rPr>
                <w:rFonts w:ascii="Times New Roman" w:hAnsi="Times New Roman" w:cs="Times New Roman"/>
                <w:sz w:val="20"/>
                <w:lang w:val="pl-PL"/>
              </w:rPr>
              <w:t>(w procentach)</w:t>
            </w:r>
          </w:p>
        </w:tc>
        <w:tc>
          <w:tcPr>
            <w:tcW w:w="2294" w:type="dxa"/>
            <w:shd w:val="clear" w:color="auto" w:fill="auto"/>
          </w:tcPr>
          <w:p w14:paraId="77C12F70" w14:textId="77777777"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12,9</w:t>
            </w:r>
          </w:p>
        </w:tc>
        <w:tc>
          <w:tcPr>
            <w:tcW w:w="2949" w:type="dxa"/>
            <w:shd w:val="clear" w:color="auto" w:fill="auto"/>
          </w:tcPr>
          <w:p w14:paraId="4945DC90" w14:textId="4E2BB934" w:rsidR="000F7236" w:rsidRPr="00B1503D" w:rsidRDefault="00E7772F" w:rsidP="005B346A">
            <w:pPr>
              <w:pStyle w:val="TableParagraph"/>
              <w:widowControl/>
              <w:adjustRightInd w:val="0"/>
              <w:snapToGrid w:val="0"/>
              <w:ind w:left="142"/>
              <w:jc w:val="center"/>
              <w:rPr>
                <w:rFonts w:ascii="Times New Roman" w:hAnsi="Times New Roman" w:cs="Times New Roman"/>
                <w:sz w:val="20"/>
                <w:lang w:val="pl-PL"/>
              </w:rPr>
            </w:pPr>
            <w:r w:rsidRPr="00B1503D">
              <w:rPr>
                <w:rFonts w:ascii="Times New Roman" w:hAnsi="Times New Roman" w:cs="Times New Roman"/>
                <w:sz w:val="20"/>
                <w:lang w:val="pl-PL"/>
              </w:rPr>
              <w:t>29,0 (p</w:t>
            </w:r>
            <w:r w:rsidR="00AE0A0A">
              <w:rPr>
                <w:rFonts w:ascii="Times New Roman" w:hAnsi="Times New Roman" w:cs="Times New Roman"/>
                <w:sz w:val="20"/>
                <w:lang w:val="pl-PL"/>
              </w:rPr>
              <w:t xml:space="preserve"> </w:t>
            </w:r>
            <w:r w:rsidRPr="00B1503D">
              <w:rPr>
                <w:rFonts w:ascii="Times New Roman" w:hAnsi="Times New Roman" w:cs="Times New Roman"/>
                <w:sz w:val="20"/>
                <w:lang w:val="pl-PL"/>
              </w:rPr>
              <w:t>&lt;</w:t>
            </w:r>
            <w:r w:rsidR="00AE0A0A">
              <w:rPr>
                <w:rFonts w:ascii="Times New Roman" w:hAnsi="Times New Roman" w:cs="Times New Roman"/>
                <w:sz w:val="20"/>
                <w:lang w:val="pl-PL"/>
              </w:rPr>
              <w:t xml:space="preserve"> </w:t>
            </w:r>
            <w:r w:rsidRPr="00B1503D">
              <w:rPr>
                <w:rFonts w:ascii="Times New Roman" w:hAnsi="Times New Roman" w:cs="Times New Roman"/>
                <w:sz w:val="20"/>
                <w:lang w:val="pl-PL"/>
              </w:rPr>
              <w:t>0,0001)</w:t>
            </w:r>
          </w:p>
        </w:tc>
      </w:tr>
    </w:tbl>
    <w:p w14:paraId="549B3FE8" w14:textId="77777777" w:rsidR="000F7236" w:rsidRPr="008D05C7" w:rsidRDefault="000F7236" w:rsidP="005B346A">
      <w:pPr>
        <w:pStyle w:val="a3"/>
        <w:widowControl/>
        <w:adjustRightInd w:val="0"/>
        <w:snapToGrid w:val="0"/>
        <w:rPr>
          <w:rFonts w:ascii="Times New Roman" w:hAnsi="Times New Roman" w:cs="Times New Roman"/>
          <w:b/>
          <w:lang w:val="pl-PL"/>
        </w:rPr>
      </w:pPr>
    </w:p>
    <w:p w14:paraId="17FD222A" w14:textId="2DEECA6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We wstępnej analizie, wpływ </w:t>
      </w:r>
      <w:r w:rsidR="003C1173" w:rsidRPr="00B1503D">
        <w:rPr>
          <w:rFonts w:ascii="Times New Roman" w:hAnsi="Times New Roman" w:cs="Times New Roman"/>
          <w:lang w:val="pl-PL"/>
        </w:rPr>
        <w:t>bewacyzumabu</w:t>
      </w:r>
      <w:r w:rsidRPr="00B1503D">
        <w:rPr>
          <w:rFonts w:ascii="Times New Roman" w:hAnsi="Times New Roman" w:cs="Times New Roman"/>
          <w:lang w:val="pl-PL"/>
        </w:rPr>
        <w:t xml:space="preserve"> na </w:t>
      </w:r>
      <w:r w:rsidR="008B1846">
        <w:rPr>
          <w:rFonts w:ascii="Times New Roman" w:hAnsi="Times New Roman" w:cs="Times New Roman"/>
          <w:lang w:val="pl-PL"/>
        </w:rPr>
        <w:t>OS</w:t>
      </w:r>
      <w:r w:rsidRPr="00B1503D">
        <w:rPr>
          <w:rFonts w:ascii="Times New Roman" w:hAnsi="Times New Roman" w:cs="Times New Roman"/>
          <w:lang w:val="pl-PL"/>
        </w:rPr>
        <w:t xml:space="preserve"> był mniej widoczny w</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podgrupie pacjentów z rakiem o typie histologicznym innym niż gruczolakorak.</w:t>
      </w:r>
    </w:p>
    <w:p w14:paraId="6514513D" w14:textId="77777777" w:rsidR="000F7236" w:rsidRPr="00B1503D" w:rsidRDefault="000F7236" w:rsidP="005B346A">
      <w:pPr>
        <w:pStyle w:val="a3"/>
        <w:widowControl/>
        <w:adjustRightInd w:val="0"/>
        <w:snapToGrid w:val="0"/>
        <w:rPr>
          <w:rFonts w:ascii="Times New Roman" w:hAnsi="Times New Roman" w:cs="Times New Roman"/>
          <w:lang w:val="pl-PL"/>
        </w:rPr>
      </w:pPr>
    </w:p>
    <w:p w14:paraId="577D82E6"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BO17704</w:t>
      </w:r>
    </w:p>
    <w:p w14:paraId="5E0A82FE" w14:textId="306EEBD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Randomizowane badanie kliniczne trzeciej fazy BO17704 prowadzono z podwójnie ślepą próbą, badając </w:t>
      </w:r>
      <w:r w:rsidR="00171181" w:rsidRPr="00B1503D">
        <w:rPr>
          <w:rFonts w:ascii="Times New Roman" w:hAnsi="Times New Roman" w:cs="Times New Roman"/>
          <w:lang w:val="pl-PL"/>
        </w:rPr>
        <w:t>bewacyzumab</w:t>
      </w:r>
      <w:r w:rsidRPr="00B1503D">
        <w:rPr>
          <w:rFonts w:ascii="Times New Roman" w:hAnsi="Times New Roman" w:cs="Times New Roman"/>
          <w:lang w:val="pl-PL"/>
        </w:rPr>
        <w:t xml:space="preserve"> w skojarzeniu z cisplatyną i gemcytabiną vs. placebo, cisplatyna i gemcytabina u pacjentów z miejscowo zaawansowanym (stopień IIIb z przerzutami do nadobojczykowych węzłów chłonnych lub nowotworowym wysiękiem opłucnowym lub osierdziowym), rozsianym lub nawracającym, niepłaskonabłonkowym NSCLC, którzy nie otrzymali wcześniej chemioterapii.</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 xml:space="preserve">Pierwszorzędowym punktem końcowym badania był </w:t>
      </w:r>
      <w:r w:rsidR="008B1846">
        <w:rPr>
          <w:rFonts w:ascii="Times New Roman" w:hAnsi="Times New Roman" w:cs="Times New Roman"/>
          <w:lang w:val="pl-PL"/>
        </w:rPr>
        <w:t>PFS</w:t>
      </w:r>
      <w:r w:rsidRPr="00B1503D">
        <w:rPr>
          <w:rFonts w:ascii="Times New Roman" w:hAnsi="Times New Roman" w:cs="Times New Roman"/>
          <w:lang w:val="pl-PL"/>
        </w:rPr>
        <w:t xml:space="preserve">, drugorzędowy punkt końcowy badania zawiera </w:t>
      </w:r>
      <w:r w:rsidR="008B1846">
        <w:rPr>
          <w:rFonts w:ascii="Times New Roman" w:hAnsi="Times New Roman" w:cs="Times New Roman"/>
          <w:lang w:val="pl-PL"/>
        </w:rPr>
        <w:t>OS</w:t>
      </w:r>
      <w:r w:rsidRPr="00B1503D">
        <w:rPr>
          <w:rFonts w:ascii="Times New Roman" w:hAnsi="Times New Roman" w:cs="Times New Roman"/>
          <w:lang w:val="pl-PL"/>
        </w:rPr>
        <w:t>.</w:t>
      </w:r>
    </w:p>
    <w:p w14:paraId="54504348" w14:textId="77777777" w:rsidR="000F7236" w:rsidRPr="00B1503D" w:rsidRDefault="000F7236" w:rsidP="005B346A">
      <w:pPr>
        <w:pStyle w:val="a3"/>
        <w:widowControl/>
        <w:adjustRightInd w:val="0"/>
        <w:snapToGrid w:val="0"/>
        <w:rPr>
          <w:rFonts w:ascii="Times New Roman" w:hAnsi="Times New Roman" w:cs="Times New Roman"/>
          <w:lang w:val="pl-PL"/>
        </w:rPr>
      </w:pPr>
    </w:p>
    <w:p w14:paraId="43C76EE0" w14:textId="4FA4DCDF"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Pacjentów poddano randomizacji do grupy otrzymującej chemioterapię opartą na pochodnych platyny, cisplatyna 80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we wlewie dożylnym w pierwszym dniu i gemcytabina 1250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we wlewie dożylnym w dniu 1 i 8, 3 tygodniowego cyklu przez okres do 6 cykli (CG) z placebo lub do grupy CG</w:t>
      </w:r>
      <w:r w:rsidR="00886DCD" w:rsidRPr="00B1503D">
        <w:rPr>
          <w:rFonts w:ascii="Times New Roman" w:hAnsi="Times New Roman" w:cs="Times New Roman"/>
          <w:lang w:val="pl-PL"/>
        </w:rPr>
        <w:t xml:space="preserve"> </w:t>
      </w:r>
      <w:r w:rsidRPr="00B1503D">
        <w:rPr>
          <w:rFonts w:ascii="Times New Roman" w:hAnsi="Times New Roman" w:cs="Times New Roman"/>
          <w:lang w:val="pl-PL"/>
        </w:rPr>
        <w:t xml:space="preserve">z </w:t>
      </w:r>
      <w:r w:rsidR="00EC4BFF" w:rsidRPr="00B1503D">
        <w:rPr>
          <w:rFonts w:ascii="Times New Roman" w:hAnsi="Times New Roman" w:cs="Times New Roman"/>
          <w:lang w:val="pl-PL"/>
        </w:rPr>
        <w:t>bewacyzumabem</w:t>
      </w:r>
      <w:r w:rsidRPr="00B1503D">
        <w:rPr>
          <w:rFonts w:ascii="Times New Roman" w:hAnsi="Times New Roman" w:cs="Times New Roman"/>
          <w:lang w:val="pl-PL"/>
        </w:rPr>
        <w:t xml:space="preserve"> w dawce 7,5 lub 15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mc. we wlewie dożylnym podawanym w pierwszym dniu każdego 3 tygodniowego cyklu. W ramionach badania zawierających </w:t>
      </w:r>
      <w:r w:rsidR="00E6180D" w:rsidRPr="00B1503D">
        <w:rPr>
          <w:rFonts w:ascii="Times New Roman" w:hAnsi="Times New Roman" w:cs="Times New Roman"/>
          <w:lang w:val="pl-PL"/>
        </w:rPr>
        <w:t>bewacyzumab</w:t>
      </w:r>
      <w:r w:rsidRPr="00B1503D">
        <w:rPr>
          <w:rFonts w:ascii="Times New Roman" w:hAnsi="Times New Roman" w:cs="Times New Roman"/>
          <w:lang w:val="pl-PL"/>
        </w:rPr>
        <w:t xml:space="preserve"> pacjenci mogli otrzymywać </w:t>
      </w:r>
      <w:r w:rsidR="001165D1" w:rsidRPr="00B1503D">
        <w:rPr>
          <w:rFonts w:ascii="Times New Roman" w:hAnsi="Times New Roman" w:cs="Times New Roman"/>
          <w:lang w:val="pl-PL"/>
        </w:rPr>
        <w:t>bewacyzumab</w:t>
      </w:r>
      <w:r w:rsidRPr="00B1503D">
        <w:rPr>
          <w:rFonts w:ascii="Times New Roman" w:hAnsi="Times New Roman" w:cs="Times New Roman"/>
          <w:lang w:val="pl-PL"/>
        </w:rPr>
        <w:t xml:space="preserve"> jako jedyny lek co 3 tygodnie do progresji choroby lub wystąpienia nieakceptowanych działań niepożądanych. Wyniki badania pokazują, że 94% (277/296) spełniających wymagania pacjentów kontynuowało przyjmowanie bewacyzumabu jako jedynego leku w 7 cyklu.</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 xml:space="preserve">Duży odsetek pacjentów (około 62%) otrzymał różne nieobjęte protokołem badania leki przeciwnowotworowe, co może mieć wpływ na badania </w:t>
      </w:r>
      <w:r w:rsidR="008B1846">
        <w:rPr>
          <w:rFonts w:ascii="Times New Roman" w:hAnsi="Times New Roman" w:cs="Times New Roman"/>
          <w:lang w:val="pl-PL"/>
        </w:rPr>
        <w:t>OS</w:t>
      </w:r>
      <w:r w:rsidRPr="00B1503D">
        <w:rPr>
          <w:rFonts w:ascii="Times New Roman" w:hAnsi="Times New Roman" w:cs="Times New Roman"/>
          <w:lang w:val="pl-PL"/>
        </w:rPr>
        <w:t>.</w:t>
      </w:r>
    </w:p>
    <w:p w14:paraId="54F568EE" w14:textId="77777777" w:rsidR="000F7236" w:rsidRPr="00B1503D" w:rsidRDefault="000F7236" w:rsidP="005B346A">
      <w:pPr>
        <w:pStyle w:val="a3"/>
        <w:widowControl/>
        <w:adjustRightInd w:val="0"/>
        <w:snapToGrid w:val="0"/>
        <w:rPr>
          <w:rFonts w:ascii="Times New Roman" w:hAnsi="Times New Roman" w:cs="Times New Roman"/>
          <w:lang w:val="pl-PL"/>
        </w:rPr>
      </w:pPr>
    </w:p>
    <w:p w14:paraId="65C75F54"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Wyniki badania przedstawiono w Tabeli 13.</w:t>
      </w:r>
    </w:p>
    <w:p w14:paraId="2CA116CC" w14:textId="77777777" w:rsidR="000F7236" w:rsidRPr="00B1503D" w:rsidRDefault="000F7236" w:rsidP="005B346A">
      <w:pPr>
        <w:pStyle w:val="a3"/>
        <w:widowControl/>
        <w:adjustRightInd w:val="0"/>
        <w:snapToGrid w:val="0"/>
        <w:rPr>
          <w:rFonts w:ascii="Times New Roman" w:hAnsi="Times New Roman" w:cs="Times New Roman"/>
          <w:lang w:val="pl-PL"/>
        </w:rPr>
      </w:pPr>
    </w:p>
    <w:p w14:paraId="3AF45E8F" w14:textId="347647A6"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13.</w:t>
      </w:r>
      <w:r w:rsidR="00254A99">
        <w:rPr>
          <w:rFonts w:ascii="Times New Roman" w:hAnsi="Times New Roman" w:cs="Times New Roman"/>
          <w:b/>
          <w:bCs/>
          <w:lang w:val="pl-PL" w:eastAsia="ko-KR"/>
        </w:rPr>
        <w:tab/>
      </w:r>
      <w:r w:rsidRPr="00254A99">
        <w:rPr>
          <w:rFonts w:ascii="Times New Roman" w:hAnsi="Times New Roman" w:cs="Times New Roman"/>
          <w:b/>
          <w:bCs/>
          <w:lang w:val="pl-PL"/>
        </w:rPr>
        <w:t>Wyniki badania BO17704 dotyczące skuteczności</w:t>
      </w:r>
    </w:p>
    <w:p w14:paraId="4BDC749B" w14:textId="77777777" w:rsidR="000F7236" w:rsidRPr="00B1503D" w:rsidRDefault="000F7236" w:rsidP="005B346A">
      <w:pPr>
        <w:pStyle w:val="a3"/>
        <w:keepNext/>
        <w:keepLines/>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1634"/>
        <w:gridCol w:w="2354"/>
        <w:gridCol w:w="2347"/>
      </w:tblGrid>
      <w:tr w:rsidR="000F7236" w:rsidRPr="00F60A3D" w14:paraId="29BA1E24" w14:textId="77777777" w:rsidTr="00CF2D89">
        <w:trPr>
          <w:cantSplit/>
        </w:trPr>
        <w:tc>
          <w:tcPr>
            <w:tcW w:w="2802" w:type="dxa"/>
            <w:shd w:val="clear" w:color="auto" w:fill="auto"/>
          </w:tcPr>
          <w:p w14:paraId="63724449" w14:textId="77777777" w:rsidR="000F7236" w:rsidRPr="00B1503D" w:rsidRDefault="000F7236" w:rsidP="005B346A">
            <w:pPr>
              <w:pStyle w:val="TableParagraph"/>
              <w:keepNext/>
              <w:widowControl/>
              <w:adjustRightInd w:val="0"/>
              <w:snapToGrid w:val="0"/>
              <w:rPr>
                <w:rFonts w:ascii="Times New Roman" w:hAnsi="Times New Roman" w:cs="Times New Roman"/>
                <w:sz w:val="20"/>
                <w:lang w:val="pl-PL"/>
              </w:rPr>
            </w:pPr>
          </w:p>
        </w:tc>
        <w:tc>
          <w:tcPr>
            <w:tcW w:w="1665" w:type="dxa"/>
            <w:shd w:val="clear" w:color="auto" w:fill="auto"/>
          </w:tcPr>
          <w:p w14:paraId="31B28687" w14:textId="02BA460F" w:rsidR="000F7236" w:rsidRPr="00B1503D" w:rsidRDefault="00E7772F" w:rsidP="005B346A">
            <w:pPr>
              <w:pStyle w:val="TableParagraph"/>
              <w:keepNext/>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Cisplatyna/</w:t>
            </w:r>
            <w:r w:rsidR="004C7C4A">
              <w:rPr>
                <w:rFonts w:ascii="Times New Roman" w:hAnsi="Times New Roman" w:cs="Times New Roman"/>
                <w:b/>
                <w:bCs/>
                <w:sz w:val="20"/>
                <w:lang w:val="pl-PL"/>
              </w:rPr>
              <w:br/>
            </w:r>
            <w:r w:rsidR="00AE0A0A">
              <w:rPr>
                <w:rFonts w:ascii="Times New Roman" w:hAnsi="Times New Roman" w:cs="Times New Roman"/>
                <w:b/>
                <w:bCs/>
                <w:sz w:val="20"/>
                <w:lang w:val="pl-PL"/>
              </w:rPr>
              <w:t>g</w:t>
            </w:r>
            <w:r w:rsidRPr="00B1503D">
              <w:rPr>
                <w:rFonts w:ascii="Times New Roman" w:hAnsi="Times New Roman" w:cs="Times New Roman"/>
                <w:b/>
                <w:bCs/>
                <w:sz w:val="20"/>
                <w:lang w:val="pl-PL"/>
              </w:rPr>
              <w:t>emcytabina</w:t>
            </w:r>
          </w:p>
          <w:p w14:paraId="28DFB300" w14:textId="77777777" w:rsidR="000F7236" w:rsidRPr="00B1503D" w:rsidRDefault="00E7772F" w:rsidP="005B346A">
            <w:pPr>
              <w:pStyle w:val="TableParagraph"/>
              <w:keepNext/>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 placebo</w:t>
            </w:r>
          </w:p>
        </w:tc>
        <w:tc>
          <w:tcPr>
            <w:tcW w:w="2415" w:type="dxa"/>
            <w:shd w:val="clear" w:color="auto" w:fill="auto"/>
          </w:tcPr>
          <w:p w14:paraId="28E2C531" w14:textId="3F1E6845" w:rsidR="000F7236" w:rsidRPr="00B1503D" w:rsidRDefault="00E7772F" w:rsidP="005B346A">
            <w:pPr>
              <w:pStyle w:val="TableParagraph"/>
              <w:keepNext/>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Cisplatyna/</w:t>
            </w:r>
            <w:r w:rsidR="00AE0A0A">
              <w:rPr>
                <w:rFonts w:ascii="Times New Roman" w:hAnsi="Times New Roman" w:cs="Times New Roman"/>
                <w:b/>
                <w:bCs/>
                <w:sz w:val="20"/>
                <w:lang w:val="pl-PL"/>
              </w:rPr>
              <w:t>g</w:t>
            </w:r>
            <w:r w:rsidRPr="00B1503D">
              <w:rPr>
                <w:rFonts w:ascii="Times New Roman" w:hAnsi="Times New Roman" w:cs="Times New Roman"/>
                <w:b/>
                <w:bCs/>
                <w:sz w:val="20"/>
                <w:lang w:val="pl-PL"/>
              </w:rPr>
              <w:t>emcytabina</w:t>
            </w:r>
          </w:p>
          <w:p w14:paraId="1EB3B980" w14:textId="1E0D1394" w:rsidR="000F7236" w:rsidRPr="00B1503D" w:rsidRDefault="00E7772F" w:rsidP="005B346A">
            <w:pPr>
              <w:pStyle w:val="TableParagraph"/>
              <w:keepNext/>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 xml:space="preserve">+ </w:t>
            </w:r>
            <w:r w:rsidR="001165D1" w:rsidRPr="00C72444">
              <w:rPr>
                <w:rFonts w:ascii="Times New Roman" w:hAnsi="Times New Roman" w:cs="Times New Roman"/>
                <w:b/>
                <w:bCs/>
                <w:sz w:val="20"/>
                <w:szCs w:val="20"/>
                <w:lang w:val="pl-PL"/>
              </w:rPr>
              <w:t>bewacyzumab</w:t>
            </w:r>
          </w:p>
          <w:p w14:paraId="6FE02F06" w14:textId="304F05E3" w:rsidR="000F7236" w:rsidRPr="00B1503D" w:rsidRDefault="00E7772F" w:rsidP="005B346A">
            <w:pPr>
              <w:pStyle w:val="TableParagraph"/>
              <w:keepNext/>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7,5</w:t>
            </w:r>
            <w:r w:rsidR="00837F4C" w:rsidRPr="00B1503D">
              <w:rPr>
                <w:rFonts w:ascii="Times New Roman" w:hAnsi="Times New Roman" w:cs="Times New Roman"/>
                <w:b/>
                <w:bCs/>
                <w:sz w:val="20"/>
                <w:lang w:val="pl-PL"/>
              </w:rPr>
              <w:t> mg</w:t>
            </w:r>
            <w:r w:rsidRPr="00B1503D">
              <w:rPr>
                <w:rFonts w:ascii="Times New Roman" w:hAnsi="Times New Roman" w:cs="Times New Roman"/>
                <w:b/>
                <w:bCs/>
                <w:sz w:val="20"/>
                <w:lang w:val="pl-PL"/>
              </w:rPr>
              <w:t>/kg co 3 tygodnie</w:t>
            </w:r>
          </w:p>
        </w:tc>
        <w:tc>
          <w:tcPr>
            <w:tcW w:w="2408" w:type="dxa"/>
            <w:shd w:val="clear" w:color="auto" w:fill="auto"/>
          </w:tcPr>
          <w:p w14:paraId="0678FCFB" w14:textId="0C92E91A" w:rsidR="000F7236" w:rsidRPr="00B1503D" w:rsidRDefault="00E7772F" w:rsidP="005B346A">
            <w:pPr>
              <w:pStyle w:val="TableParagraph"/>
              <w:keepNext/>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Cisplatyna/</w:t>
            </w:r>
            <w:r w:rsidR="00AE0A0A">
              <w:rPr>
                <w:rFonts w:ascii="Times New Roman" w:hAnsi="Times New Roman" w:cs="Times New Roman"/>
                <w:b/>
                <w:bCs/>
                <w:sz w:val="20"/>
                <w:lang w:val="pl-PL"/>
              </w:rPr>
              <w:t>g</w:t>
            </w:r>
            <w:r w:rsidRPr="00B1503D">
              <w:rPr>
                <w:rFonts w:ascii="Times New Roman" w:hAnsi="Times New Roman" w:cs="Times New Roman"/>
                <w:b/>
                <w:bCs/>
                <w:sz w:val="20"/>
                <w:lang w:val="pl-PL"/>
              </w:rPr>
              <w:t>emcytabina</w:t>
            </w:r>
          </w:p>
          <w:p w14:paraId="6A8DF023" w14:textId="76B4DDD1" w:rsidR="000F7236" w:rsidRPr="00B1503D" w:rsidRDefault="00E7772F" w:rsidP="005B346A">
            <w:pPr>
              <w:pStyle w:val="TableParagraph"/>
              <w:keepNext/>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 xml:space="preserve">+ </w:t>
            </w:r>
            <w:r w:rsidR="001165D1" w:rsidRPr="00C72444">
              <w:rPr>
                <w:rFonts w:ascii="Times New Roman" w:hAnsi="Times New Roman" w:cs="Times New Roman"/>
                <w:b/>
                <w:bCs/>
                <w:sz w:val="20"/>
                <w:szCs w:val="20"/>
                <w:lang w:val="pl-PL"/>
              </w:rPr>
              <w:t>bewacyzumab</w:t>
            </w:r>
          </w:p>
          <w:p w14:paraId="62426F71" w14:textId="6CCF9789" w:rsidR="000F7236" w:rsidRPr="00B1503D" w:rsidRDefault="00E7772F" w:rsidP="005B346A">
            <w:pPr>
              <w:pStyle w:val="TableParagraph"/>
              <w:keepNext/>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15</w:t>
            </w:r>
            <w:r w:rsidR="00837F4C" w:rsidRPr="00B1503D">
              <w:rPr>
                <w:rFonts w:ascii="Times New Roman" w:hAnsi="Times New Roman" w:cs="Times New Roman"/>
                <w:b/>
                <w:bCs/>
                <w:sz w:val="20"/>
                <w:lang w:val="pl-PL"/>
              </w:rPr>
              <w:t> mg</w:t>
            </w:r>
            <w:r w:rsidRPr="00B1503D">
              <w:rPr>
                <w:rFonts w:ascii="Times New Roman" w:hAnsi="Times New Roman" w:cs="Times New Roman"/>
                <w:b/>
                <w:bCs/>
                <w:sz w:val="20"/>
                <w:lang w:val="pl-PL"/>
              </w:rPr>
              <w:t>/kg co 3 tygodnie</w:t>
            </w:r>
          </w:p>
        </w:tc>
      </w:tr>
      <w:tr w:rsidR="000F7236" w:rsidRPr="00DC7E41" w14:paraId="00170E48" w14:textId="77777777" w:rsidTr="00CF2D89">
        <w:trPr>
          <w:cantSplit/>
        </w:trPr>
        <w:tc>
          <w:tcPr>
            <w:tcW w:w="2802" w:type="dxa"/>
            <w:shd w:val="clear" w:color="auto" w:fill="auto"/>
          </w:tcPr>
          <w:p w14:paraId="6423079E"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Liczba pacjentów</w:t>
            </w:r>
          </w:p>
        </w:tc>
        <w:tc>
          <w:tcPr>
            <w:tcW w:w="1665" w:type="dxa"/>
            <w:shd w:val="clear" w:color="auto" w:fill="auto"/>
          </w:tcPr>
          <w:p w14:paraId="2EE82F9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347</w:t>
            </w:r>
          </w:p>
        </w:tc>
        <w:tc>
          <w:tcPr>
            <w:tcW w:w="2415" w:type="dxa"/>
            <w:shd w:val="clear" w:color="auto" w:fill="auto"/>
          </w:tcPr>
          <w:p w14:paraId="1C774D2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345</w:t>
            </w:r>
          </w:p>
        </w:tc>
        <w:tc>
          <w:tcPr>
            <w:tcW w:w="2408" w:type="dxa"/>
            <w:shd w:val="clear" w:color="auto" w:fill="auto"/>
          </w:tcPr>
          <w:p w14:paraId="27D70CE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351</w:t>
            </w:r>
          </w:p>
        </w:tc>
      </w:tr>
      <w:tr w:rsidR="002C432E" w:rsidRPr="00F60A3D" w14:paraId="45534C22" w14:textId="77777777" w:rsidTr="00CF2D89">
        <w:trPr>
          <w:cantSplit/>
        </w:trPr>
        <w:tc>
          <w:tcPr>
            <w:tcW w:w="2802" w:type="dxa"/>
            <w:shd w:val="clear" w:color="auto" w:fill="auto"/>
          </w:tcPr>
          <w:p w14:paraId="76A616CD" w14:textId="1E8F66A4" w:rsidR="002C432E" w:rsidRPr="00B1503D" w:rsidRDefault="002C432E" w:rsidP="002C432E">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Czas przeżycia wolny</w:t>
            </w:r>
            <w:r>
              <w:rPr>
                <w:rFonts w:ascii="Times New Roman" w:hAnsi="Times New Roman" w:cs="Times New Roman"/>
                <w:sz w:val="20"/>
                <w:lang w:val="pl-PL"/>
              </w:rPr>
              <w:t xml:space="preserve"> </w:t>
            </w:r>
            <w:r w:rsidRPr="00B1503D">
              <w:rPr>
                <w:rFonts w:ascii="Times New Roman" w:hAnsi="Times New Roman" w:cs="Times New Roman"/>
                <w:sz w:val="20"/>
                <w:lang w:val="pl-PL"/>
              </w:rPr>
              <w:t>od progresji</w:t>
            </w:r>
          </w:p>
        </w:tc>
        <w:tc>
          <w:tcPr>
            <w:tcW w:w="1665" w:type="dxa"/>
            <w:shd w:val="clear" w:color="auto" w:fill="auto"/>
          </w:tcPr>
          <w:p w14:paraId="477C7FE2" w14:textId="2A5B9669" w:rsidR="002C432E" w:rsidRPr="00B1503D" w:rsidRDefault="002C432E" w:rsidP="005B346A">
            <w:pPr>
              <w:pStyle w:val="TableParagraph"/>
              <w:widowControl/>
              <w:adjustRightInd w:val="0"/>
              <w:snapToGrid w:val="0"/>
              <w:jc w:val="center"/>
              <w:rPr>
                <w:rFonts w:ascii="Times New Roman" w:hAnsi="Times New Roman" w:cs="Times New Roman"/>
                <w:sz w:val="20"/>
                <w:lang w:val="pl-PL"/>
              </w:rPr>
            </w:pPr>
          </w:p>
        </w:tc>
        <w:tc>
          <w:tcPr>
            <w:tcW w:w="2415" w:type="dxa"/>
            <w:shd w:val="clear" w:color="auto" w:fill="auto"/>
          </w:tcPr>
          <w:p w14:paraId="0E42E117" w14:textId="77777777" w:rsidR="002C432E" w:rsidRPr="00B1503D" w:rsidRDefault="002C432E" w:rsidP="005B346A">
            <w:pPr>
              <w:pStyle w:val="TableParagraph"/>
              <w:widowControl/>
              <w:adjustRightInd w:val="0"/>
              <w:snapToGrid w:val="0"/>
              <w:rPr>
                <w:rFonts w:ascii="Times New Roman" w:hAnsi="Times New Roman" w:cs="Times New Roman"/>
                <w:sz w:val="20"/>
                <w:lang w:val="pl-PL"/>
              </w:rPr>
            </w:pPr>
          </w:p>
        </w:tc>
        <w:tc>
          <w:tcPr>
            <w:tcW w:w="2408" w:type="dxa"/>
            <w:shd w:val="clear" w:color="auto" w:fill="auto"/>
          </w:tcPr>
          <w:p w14:paraId="36C1D69E" w14:textId="77777777" w:rsidR="002C432E" w:rsidRPr="00B1503D" w:rsidRDefault="002C432E" w:rsidP="005B346A">
            <w:pPr>
              <w:pStyle w:val="TableParagraph"/>
              <w:widowControl/>
              <w:adjustRightInd w:val="0"/>
              <w:snapToGrid w:val="0"/>
              <w:rPr>
                <w:rFonts w:ascii="Times New Roman" w:hAnsi="Times New Roman" w:cs="Times New Roman"/>
                <w:sz w:val="20"/>
                <w:lang w:val="pl-PL"/>
              </w:rPr>
            </w:pPr>
          </w:p>
        </w:tc>
      </w:tr>
      <w:tr w:rsidR="002C432E" w:rsidRPr="00DC7E41" w14:paraId="1944D357" w14:textId="77777777" w:rsidTr="00CF2D89">
        <w:trPr>
          <w:cantSplit/>
        </w:trPr>
        <w:tc>
          <w:tcPr>
            <w:tcW w:w="2802" w:type="dxa"/>
            <w:shd w:val="clear" w:color="auto" w:fill="auto"/>
          </w:tcPr>
          <w:p w14:paraId="279C7AF0" w14:textId="77777777" w:rsidR="002C432E" w:rsidRPr="008D05C7" w:rsidRDefault="002C432E" w:rsidP="005B346A">
            <w:pPr>
              <w:pStyle w:val="TableParagraph"/>
              <w:widowControl/>
              <w:adjustRightInd w:val="0"/>
              <w:snapToGrid w:val="0"/>
              <w:ind w:left="284"/>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1665" w:type="dxa"/>
            <w:shd w:val="clear" w:color="auto" w:fill="auto"/>
          </w:tcPr>
          <w:p w14:paraId="392500B6" w14:textId="3E2D65CC" w:rsidR="002C432E" w:rsidRPr="00B1503D" w:rsidRDefault="002C432E" w:rsidP="002C432E">
            <w:pPr>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6,1</w:t>
            </w:r>
          </w:p>
        </w:tc>
        <w:tc>
          <w:tcPr>
            <w:tcW w:w="2415" w:type="dxa"/>
            <w:shd w:val="clear" w:color="auto" w:fill="auto"/>
          </w:tcPr>
          <w:p w14:paraId="5B991072" w14:textId="77777777" w:rsidR="002C432E" w:rsidRPr="00B1503D" w:rsidRDefault="002C432E"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6,7</w:t>
            </w:r>
          </w:p>
          <w:p w14:paraId="1A18C673" w14:textId="77777777" w:rsidR="002C432E" w:rsidRPr="00B1503D" w:rsidRDefault="002C432E"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 = 0,0026)</w:t>
            </w:r>
          </w:p>
        </w:tc>
        <w:tc>
          <w:tcPr>
            <w:tcW w:w="2408" w:type="dxa"/>
            <w:shd w:val="clear" w:color="auto" w:fill="auto"/>
          </w:tcPr>
          <w:p w14:paraId="4381E5DF" w14:textId="77777777" w:rsidR="002C432E" w:rsidRPr="00B1503D" w:rsidRDefault="002C432E"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6,5</w:t>
            </w:r>
          </w:p>
          <w:p w14:paraId="695C6969" w14:textId="77777777" w:rsidR="002C432E" w:rsidRPr="00B1503D" w:rsidRDefault="002C432E"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 = 0,0301)</w:t>
            </w:r>
          </w:p>
        </w:tc>
      </w:tr>
      <w:tr w:rsidR="002C432E" w:rsidRPr="00DC7E41" w14:paraId="39B570A9" w14:textId="77777777" w:rsidTr="00CF2D89">
        <w:trPr>
          <w:cantSplit/>
        </w:trPr>
        <w:tc>
          <w:tcPr>
            <w:tcW w:w="2802" w:type="dxa"/>
            <w:shd w:val="clear" w:color="auto" w:fill="auto"/>
          </w:tcPr>
          <w:p w14:paraId="583FD733" w14:textId="0ED277A0" w:rsidR="002C432E" w:rsidRPr="00B1503D" w:rsidRDefault="002C432E" w:rsidP="002C432E">
            <w:pPr>
              <w:pStyle w:val="TableParagraph"/>
              <w:widowControl/>
              <w:adjustRightInd w:val="0"/>
              <w:snapToGrid w:val="0"/>
              <w:ind w:left="426"/>
              <w:rPr>
                <w:rFonts w:ascii="Times New Roman" w:hAnsi="Times New Roman" w:cs="Times New Roman"/>
                <w:sz w:val="20"/>
                <w:lang w:val="pl-PL"/>
              </w:rPr>
            </w:pPr>
            <w:r w:rsidRPr="008D05C7">
              <w:rPr>
                <w:rFonts w:ascii="Times New Roman" w:hAnsi="Times New Roman" w:cs="Times New Roman"/>
                <w:sz w:val="20"/>
                <w:lang w:val="pl-PL"/>
              </w:rPr>
              <w:t xml:space="preserve">Współczynnik </w:t>
            </w:r>
            <w:r w:rsidRPr="00B1503D">
              <w:rPr>
                <w:rFonts w:ascii="Times New Roman" w:hAnsi="Times New Roman" w:cs="Times New Roman"/>
                <w:sz w:val="20"/>
                <w:lang w:val="pl-PL"/>
              </w:rPr>
              <w:t>ryzyka</w:t>
            </w:r>
          </w:p>
        </w:tc>
        <w:tc>
          <w:tcPr>
            <w:tcW w:w="1665" w:type="dxa"/>
            <w:shd w:val="clear" w:color="auto" w:fill="auto"/>
          </w:tcPr>
          <w:p w14:paraId="242F946D" w14:textId="77777777" w:rsidR="002C432E" w:rsidRPr="00B1503D" w:rsidRDefault="002C432E" w:rsidP="005B346A">
            <w:pPr>
              <w:widowControl/>
              <w:adjustRightInd w:val="0"/>
              <w:snapToGrid w:val="0"/>
              <w:rPr>
                <w:rFonts w:ascii="Times New Roman" w:hAnsi="Times New Roman" w:cs="Times New Roman"/>
                <w:sz w:val="20"/>
                <w:lang w:val="pl-PL"/>
              </w:rPr>
            </w:pPr>
          </w:p>
        </w:tc>
        <w:tc>
          <w:tcPr>
            <w:tcW w:w="2415" w:type="dxa"/>
            <w:shd w:val="clear" w:color="auto" w:fill="auto"/>
          </w:tcPr>
          <w:p w14:paraId="505DD0D2" w14:textId="77777777" w:rsidR="002C432E" w:rsidRPr="00B1503D" w:rsidRDefault="002C432E"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0,75</w:t>
            </w:r>
          </w:p>
          <w:p w14:paraId="3A20DD1C" w14:textId="77777777" w:rsidR="002C432E" w:rsidRPr="00B1503D" w:rsidRDefault="002C432E"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[0,62; 0,91]</w:t>
            </w:r>
          </w:p>
        </w:tc>
        <w:tc>
          <w:tcPr>
            <w:tcW w:w="2408" w:type="dxa"/>
            <w:shd w:val="clear" w:color="auto" w:fill="auto"/>
          </w:tcPr>
          <w:p w14:paraId="19CF4654" w14:textId="77777777" w:rsidR="002C432E" w:rsidRPr="00B1503D" w:rsidRDefault="002C432E"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0,82</w:t>
            </w:r>
          </w:p>
          <w:p w14:paraId="3FC9BF1C" w14:textId="77777777" w:rsidR="002C432E" w:rsidRPr="00B1503D" w:rsidRDefault="002C432E"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[0,68; 0,98]</w:t>
            </w:r>
          </w:p>
        </w:tc>
      </w:tr>
      <w:tr w:rsidR="000F7236" w:rsidRPr="00DC7E41" w14:paraId="33708640" w14:textId="77777777" w:rsidTr="00CF2D89">
        <w:trPr>
          <w:cantSplit/>
        </w:trPr>
        <w:tc>
          <w:tcPr>
            <w:tcW w:w="2802" w:type="dxa"/>
            <w:shd w:val="clear" w:color="auto" w:fill="auto"/>
          </w:tcPr>
          <w:p w14:paraId="00AFD4EC" w14:textId="7B05403E"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najlepszej całkowitej odpowiedzi</w:t>
            </w:r>
            <w:r w:rsidRPr="00B1503D">
              <w:rPr>
                <w:rFonts w:ascii="Times New Roman" w:hAnsi="Times New Roman" w:cs="Times New Roman"/>
                <w:sz w:val="20"/>
                <w:vertAlign w:val="superscript"/>
                <w:lang w:val="pl-PL"/>
              </w:rPr>
              <w:t>a</w:t>
            </w:r>
          </w:p>
        </w:tc>
        <w:tc>
          <w:tcPr>
            <w:tcW w:w="1665" w:type="dxa"/>
            <w:shd w:val="clear" w:color="auto" w:fill="auto"/>
          </w:tcPr>
          <w:p w14:paraId="748806D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20,1%</w:t>
            </w:r>
          </w:p>
        </w:tc>
        <w:tc>
          <w:tcPr>
            <w:tcW w:w="2415" w:type="dxa"/>
            <w:shd w:val="clear" w:color="auto" w:fill="auto"/>
          </w:tcPr>
          <w:p w14:paraId="217AA31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34,1%</w:t>
            </w:r>
          </w:p>
          <w:p w14:paraId="78D0B2C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(p&lt; 0,0001)</w:t>
            </w:r>
          </w:p>
        </w:tc>
        <w:tc>
          <w:tcPr>
            <w:tcW w:w="2408" w:type="dxa"/>
            <w:shd w:val="clear" w:color="auto" w:fill="auto"/>
          </w:tcPr>
          <w:p w14:paraId="691E5610" w14:textId="4BD88059" w:rsidR="005500FF"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30,4%</w:t>
            </w:r>
          </w:p>
          <w:p w14:paraId="79685ACE" w14:textId="5EC29015"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(p=0,0023)</w:t>
            </w:r>
          </w:p>
        </w:tc>
      </w:tr>
      <w:tr w:rsidR="001542C9" w:rsidRPr="00DC7E41" w14:paraId="09F3650C" w14:textId="77777777" w:rsidTr="002F428B">
        <w:trPr>
          <w:cantSplit/>
        </w:trPr>
        <w:tc>
          <w:tcPr>
            <w:tcW w:w="9290" w:type="dxa"/>
            <w:gridSpan w:val="4"/>
            <w:shd w:val="clear" w:color="auto" w:fill="auto"/>
          </w:tcPr>
          <w:p w14:paraId="69FC2A65" w14:textId="77777777" w:rsidR="001542C9" w:rsidRPr="00B1503D" w:rsidRDefault="001542C9" w:rsidP="002F428B">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Przeżycie całkowite</w:t>
            </w:r>
          </w:p>
        </w:tc>
      </w:tr>
      <w:tr w:rsidR="00CF2D89" w:rsidRPr="00DC7E41" w14:paraId="19D6EAC8" w14:textId="77777777" w:rsidTr="00CF2D89">
        <w:trPr>
          <w:cantSplit/>
        </w:trPr>
        <w:tc>
          <w:tcPr>
            <w:tcW w:w="2802" w:type="dxa"/>
            <w:shd w:val="clear" w:color="auto" w:fill="auto"/>
          </w:tcPr>
          <w:p w14:paraId="5978369A" w14:textId="77777777" w:rsidR="00CF2D89" w:rsidRPr="00B1503D" w:rsidRDefault="00CF2D89" w:rsidP="002F428B">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lastRenderedPageBreak/>
              <w:t>Mediana (miesiące)</w:t>
            </w:r>
          </w:p>
        </w:tc>
        <w:tc>
          <w:tcPr>
            <w:tcW w:w="1674" w:type="dxa"/>
            <w:shd w:val="clear" w:color="auto" w:fill="auto"/>
          </w:tcPr>
          <w:p w14:paraId="1A18BC7B" w14:textId="77777777" w:rsidR="00CF2D89" w:rsidRPr="00B1503D" w:rsidRDefault="00CF2D8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13,1</w:t>
            </w:r>
          </w:p>
        </w:tc>
        <w:tc>
          <w:tcPr>
            <w:tcW w:w="2406" w:type="dxa"/>
            <w:shd w:val="clear" w:color="auto" w:fill="auto"/>
          </w:tcPr>
          <w:p w14:paraId="1B40CE91" w14:textId="21595863" w:rsidR="00CF2D89" w:rsidRPr="00B1503D" w:rsidRDefault="00CF2D89" w:rsidP="00CF2D8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13,6</w:t>
            </w:r>
            <w:r>
              <w:rPr>
                <w:rFonts w:ascii="Times New Roman" w:hAnsi="Times New Roman" w:cs="Times New Roman"/>
                <w:sz w:val="20"/>
                <w:lang w:val="pl-PL"/>
              </w:rPr>
              <w:t xml:space="preserve"> </w:t>
            </w:r>
            <w:r w:rsidRPr="00B1503D">
              <w:rPr>
                <w:rFonts w:ascii="Times New Roman" w:hAnsi="Times New Roman" w:cs="Times New Roman"/>
                <w:sz w:val="20"/>
                <w:lang w:val="pl-PL"/>
              </w:rPr>
              <w:t>(p = 0,4203)</w:t>
            </w:r>
          </w:p>
        </w:tc>
        <w:tc>
          <w:tcPr>
            <w:tcW w:w="2408" w:type="dxa"/>
            <w:shd w:val="clear" w:color="auto" w:fill="auto"/>
          </w:tcPr>
          <w:p w14:paraId="03421972" w14:textId="4C1BC77B" w:rsidR="00CF2D89" w:rsidRPr="00B1503D" w:rsidRDefault="00CF2D89" w:rsidP="00CF2D89">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13,4</w:t>
            </w:r>
            <w:r>
              <w:rPr>
                <w:rFonts w:ascii="Times New Roman" w:hAnsi="Times New Roman" w:cs="Times New Roman"/>
                <w:sz w:val="20"/>
                <w:lang w:val="pl-PL"/>
              </w:rPr>
              <w:t xml:space="preserve"> </w:t>
            </w:r>
            <w:r w:rsidRPr="00B1503D">
              <w:rPr>
                <w:rFonts w:ascii="Times New Roman" w:hAnsi="Times New Roman" w:cs="Times New Roman"/>
                <w:sz w:val="20"/>
                <w:lang w:val="pl-PL"/>
              </w:rPr>
              <w:t>(p = 0,7613)</w:t>
            </w:r>
          </w:p>
        </w:tc>
      </w:tr>
      <w:tr w:rsidR="00CF2D89" w:rsidRPr="00DC7E41" w14:paraId="01A6A076" w14:textId="77777777" w:rsidTr="00CF2D89">
        <w:trPr>
          <w:cantSplit/>
        </w:trPr>
        <w:tc>
          <w:tcPr>
            <w:tcW w:w="2802" w:type="dxa"/>
            <w:shd w:val="clear" w:color="auto" w:fill="auto"/>
          </w:tcPr>
          <w:p w14:paraId="64F9AF42" w14:textId="77777777" w:rsidR="00CF2D89" w:rsidRPr="00B1503D" w:rsidRDefault="00CF2D89" w:rsidP="002F428B">
            <w:pPr>
              <w:pStyle w:val="TableParagraph"/>
              <w:widowControl/>
              <w:adjustRightInd w:val="0"/>
              <w:snapToGrid w:val="0"/>
              <w:ind w:left="284"/>
              <w:rPr>
                <w:rFonts w:ascii="Times New Roman" w:hAnsi="Times New Roman" w:cs="Times New Roman"/>
                <w:sz w:val="20"/>
                <w:lang w:val="pl-PL"/>
              </w:rPr>
            </w:pPr>
            <w:r w:rsidRPr="008D05C7">
              <w:rPr>
                <w:rFonts w:ascii="Times New Roman" w:hAnsi="Times New Roman" w:cs="Times New Roman"/>
                <w:sz w:val="20"/>
                <w:lang w:val="pl-PL"/>
              </w:rPr>
              <w:t>Współczynnik ryzyka</w:t>
            </w:r>
          </w:p>
        </w:tc>
        <w:tc>
          <w:tcPr>
            <w:tcW w:w="1674" w:type="dxa"/>
            <w:shd w:val="clear" w:color="auto" w:fill="auto"/>
          </w:tcPr>
          <w:p w14:paraId="59C55516" w14:textId="77777777" w:rsidR="00CF2D89" w:rsidRPr="00B1503D" w:rsidRDefault="00CF2D89" w:rsidP="002F428B">
            <w:pPr>
              <w:widowControl/>
              <w:adjustRightInd w:val="0"/>
              <w:snapToGrid w:val="0"/>
              <w:rPr>
                <w:rFonts w:ascii="Times New Roman" w:hAnsi="Times New Roman" w:cs="Times New Roman"/>
                <w:sz w:val="20"/>
                <w:lang w:val="pl-PL"/>
              </w:rPr>
            </w:pPr>
          </w:p>
        </w:tc>
        <w:tc>
          <w:tcPr>
            <w:tcW w:w="2406" w:type="dxa"/>
            <w:shd w:val="clear" w:color="auto" w:fill="auto"/>
          </w:tcPr>
          <w:p w14:paraId="025E0C3B" w14:textId="77777777" w:rsidR="00CF2D89" w:rsidRPr="00B1503D" w:rsidRDefault="00CF2D8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0,93</w:t>
            </w:r>
          </w:p>
          <w:p w14:paraId="6D07E1BD" w14:textId="77777777" w:rsidR="00CF2D89" w:rsidRPr="00B1503D" w:rsidRDefault="00CF2D8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[0,78; 1,11]</w:t>
            </w:r>
          </w:p>
        </w:tc>
        <w:tc>
          <w:tcPr>
            <w:tcW w:w="2408" w:type="dxa"/>
            <w:shd w:val="clear" w:color="auto" w:fill="auto"/>
          </w:tcPr>
          <w:p w14:paraId="626BF33E" w14:textId="77777777" w:rsidR="00CF2D89" w:rsidRPr="00B1503D" w:rsidRDefault="00CF2D8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1,03</w:t>
            </w:r>
          </w:p>
          <w:p w14:paraId="625F6B5C" w14:textId="77777777" w:rsidR="00CF2D89" w:rsidRPr="00B1503D" w:rsidRDefault="00CF2D8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[0,86, 1,23]</w:t>
            </w:r>
          </w:p>
        </w:tc>
      </w:tr>
    </w:tbl>
    <w:p w14:paraId="1B711C34" w14:textId="77777777" w:rsidR="00CF2D89" w:rsidRPr="00B1503D" w:rsidRDefault="00CF2D89" w:rsidP="00CF2D89">
      <w:pPr>
        <w:pStyle w:val="a3"/>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a</w:t>
      </w:r>
      <w:r w:rsidRPr="008D05C7">
        <w:rPr>
          <w:rFonts w:ascii="Times New Roman" w:hAnsi="Times New Roman" w:cs="Times New Roman"/>
          <w:sz w:val="18"/>
          <w:szCs w:val="18"/>
          <w:lang w:val="pl-PL"/>
        </w:rPr>
        <w:t xml:space="preserve"> </w:t>
      </w:r>
      <w:r w:rsidRPr="00B1503D">
        <w:rPr>
          <w:rFonts w:ascii="Times New Roman" w:hAnsi="Times New Roman" w:cs="Times New Roman"/>
          <w:sz w:val="18"/>
          <w:szCs w:val="18"/>
          <w:lang w:val="pl-PL"/>
        </w:rPr>
        <w:t>pacjenci z mierzalną chorobą na początku badania</w:t>
      </w:r>
    </w:p>
    <w:p w14:paraId="6E06B305" w14:textId="77777777" w:rsidR="00070A3D" w:rsidRPr="008D05C7" w:rsidRDefault="00070A3D" w:rsidP="005B346A">
      <w:pPr>
        <w:pStyle w:val="a3"/>
        <w:widowControl/>
        <w:adjustRightInd w:val="0"/>
        <w:snapToGrid w:val="0"/>
        <w:rPr>
          <w:rFonts w:ascii="Times New Roman" w:hAnsi="Times New Roman" w:cs="Times New Roman"/>
          <w:lang w:val="pl-PL"/>
        </w:rPr>
      </w:pPr>
    </w:p>
    <w:p w14:paraId="31FF9E7E"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Leczenie pierwszego rzutu u pacjentów z niepłaskonabłonkowym NSCLC z aktywującymi mutacjami w genie EGFR w skojarzeniu z erlotynibem</w:t>
      </w:r>
    </w:p>
    <w:p w14:paraId="36701254"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047BF018"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JO25567</w:t>
      </w:r>
    </w:p>
    <w:p w14:paraId="1EE7568C" w14:textId="13AE9EF4" w:rsidR="00704135"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Badanie JO25567 było randomizowanym, otwartym, wieloośrodkowym badaniem klinicznym II fazy przeprowadzonym w Japonii w celu oceny skuteczności i bezpieczeństwa </w:t>
      </w:r>
      <w:r w:rsidR="001165D1" w:rsidRPr="00B1503D">
        <w:rPr>
          <w:rFonts w:ascii="Times New Roman" w:hAnsi="Times New Roman" w:cs="Times New Roman"/>
          <w:lang w:val="pl-PL"/>
        </w:rPr>
        <w:t>bewacyzumabu</w:t>
      </w:r>
      <w:r w:rsidRPr="00B1503D">
        <w:rPr>
          <w:rFonts w:ascii="Times New Roman" w:hAnsi="Times New Roman" w:cs="Times New Roman"/>
          <w:lang w:val="pl-PL"/>
        </w:rPr>
        <w:t xml:space="preserve"> stosowanego w skojarzeniu z erlotynibem u pacjentów z niepłaskonabłonkowym NSCLC z aktywującymi mutacjami w genie EGFR (delecja eksonu 19 lub mutacja L858R eksonu 21), którzy nie otrzymywali wcześniejszego leczenia systemowego w stopniu IIIB/IV lub chorobie nawrotowej. </w:t>
      </w:r>
    </w:p>
    <w:p w14:paraId="30A96B14" w14:textId="77777777" w:rsidR="00704135" w:rsidRPr="00B1503D" w:rsidRDefault="00704135" w:rsidP="005B346A">
      <w:pPr>
        <w:pStyle w:val="a3"/>
        <w:widowControl/>
        <w:adjustRightInd w:val="0"/>
        <w:snapToGrid w:val="0"/>
        <w:rPr>
          <w:rFonts w:ascii="Times New Roman" w:hAnsi="Times New Roman" w:cs="Times New Roman"/>
          <w:lang w:val="pl-PL"/>
        </w:rPr>
      </w:pPr>
    </w:p>
    <w:p w14:paraId="6D019EC6" w14:textId="137E7466" w:rsidR="00704135"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Pierwszorzędowym</w:t>
      </w:r>
      <w:r w:rsidRPr="008D05C7">
        <w:rPr>
          <w:rFonts w:ascii="Times New Roman" w:hAnsi="Times New Roman" w:cs="Times New Roman"/>
          <w:lang w:val="pl-PL"/>
        </w:rPr>
        <w:t xml:space="preserve"> punktem końcowym był </w:t>
      </w:r>
      <w:r w:rsidRPr="00B1503D">
        <w:rPr>
          <w:rFonts w:ascii="Times New Roman" w:hAnsi="Times New Roman" w:cs="Times New Roman"/>
          <w:lang w:val="pl-PL"/>
        </w:rPr>
        <w:t xml:space="preserve">PFS na podstawie niezależnej oceny. Drugorzędowe punkty końcowe obejmowały </w:t>
      </w:r>
      <w:r w:rsidR="008B1846">
        <w:rPr>
          <w:rFonts w:ascii="Times New Roman" w:hAnsi="Times New Roman" w:cs="Times New Roman"/>
          <w:lang w:val="pl-PL"/>
        </w:rPr>
        <w:t>OS</w:t>
      </w:r>
      <w:r w:rsidRPr="00B1503D">
        <w:rPr>
          <w:rFonts w:ascii="Times New Roman" w:hAnsi="Times New Roman" w:cs="Times New Roman"/>
          <w:lang w:val="pl-PL"/>
        </w:rPr>
        <w:t>, wskaźnik odpowiedzi, wskaźnik kontroli choroby, czas trwania odpowiedzi oraz bezpieczeństwo.</w:t>
      </w:r>
    </w:p>
    <w:p w14:paraId="15AF102D" w14:textId="77777777" w:rsidR="00704135" w:rsidRPr="00B1503D" w:rsidRDefault="00704135" w:rsidP="005B346A">
      <w:pPr>
        <w:pStyle w:val="a3"/>
        <w:widowControl/>
        <w:adjustRightInd w:val="0"/>
        <w:snapToGrid w:val="0"/>
        <w:rPr>
          <w:rFonts w:ascii="Times New Roman" w:hAnsi="Times New Roman" w:cs="Times New Roman"/>
          <w:lang w:val="pl-PL"/>
        </w:rPr>
      </w:pPr>
    </w:p>
    <w:p w14:paraId="7037A24D" w14:textId="1CEB098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Status mutacji </w:t>
      </w:r>
      <w:r w:rsidRPr="008D05C7">
        <w:rPr>
          <w:rFonts w:ascii="Times New Roman" w:hAnsi="Times New Roman" w:cs="Times New Roman"/>
          <w:lang w:val="pl-PL"/>
        </w:rPr>
        <w:t xml:space="preserve">w genie EGFR określano u każdego pacjenta przed włączeniem do badania; 154 pacjentów zrandomizowano do grupy przyjmującej erlotynib + </w:t>
      </w:r>
      <w:r w:rsidR="00303569" w:rsidRPr="008D05C7">
        <w:rPr>
          <w:rFonts w:ascii="Times New Roman" w:hAnsi="Times New Roman" w:cs="Times New Roman"/>
          <w:lang w:val="pl-PL"/>
        </w:rPr>
        <w:t>bewacyzumab</w:t>
      </w:r>
      <w:r w:rsidRPr="00B1503D">
        <w:rPr>
          <w:rFonts w:ascii="Times New Roman" w:hAnsi="Times New Roman" w:cs="Times New Roman"/>
          <w:lang w:val="pl-PL"/>
        </w:rPr>
        <w:t xml:space="preserve"> (erlotynib doustnie 150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/dobę + </w:t>
      </w:r>
      <w:r w:rsidR="00303569" w:rsidRPr="00B1503D">
        <w:rPr>
          <w:rFonts w:ascii="Times New Roman" w:hAnsi="Times New Roman" w:cs="Times New Roman"/>
          <w:lang w:val="pl-PL"/>
        </w:rPr>
        <w:t>bewacyzumab</w:t>
      </w:r>
      <w:r w:rsidRPr="00B1503D">
        <w:rPr>
          <w:rFonts w:ascii="Times New Roman" w:hAnsi="Times New Roman" w:cs="Times New Roman"/>
          <w:lang w:val="pl-PL"/>
        </w:rPr>
        <w:t xml:space="preserve"> [15</w:t>
      </w:r>
      <w:r w:rsidR="00837F4C" w:rsidRPr="00B1503D">
        <w:rPr>
          <w:rFonts w:ascii="Times New Roman" w:hAnsi="Times New Roman" w:cs="Times New Roman"/>
          <w:lang w:val="pl-PL"/>
        </w:rPr>
        <w:t> mg</w:t>
      </w:r>
      <w:r w:rsidRPr="00B1503D">
        <w:rPr>
          <w:rFonts w:ascii="Times New Roman" w:hAnsi="Times New Roman" w:cs="Times New Roman"/>
          <w:lang w:val="pl-PL"/>
        </w:rPr>
        <w:t>/kg mc. we wlewie dożylnym co 3 tygodnie]) lub erlotynib w monoterapii (doustnie 150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/dobę) do czasu progresji choroby (PD) lub wystąpienia nieakceptowalnej toksyczności. Zgodnie z protokołem badania, w przypadku braku PD, przerwanie przyjmowania jednego badanego leku w grupie przyjmującej erlotynib + </w:t>
      </w:r>
      <w:r w:rsidR="00A720CD" w:rsidRPr="00B1503D">
        <w:rPr>
          <w:rFonts w:ascii="Times New Roman" w:hAnsi="Times New Roman" w:cs="Times New Roman"/>
          <w:lang w:val="pl-PL"/>
        </w:rPr>
        <w:t>bewacyzumab</w:t>
      </w:r>
      <w:r w:rsidRPr="00B1503D">
        <w:rPr>
          <w:rFonts w:ascii="Times New Roman" w:hAnsi="Times New Roman" w:cs="Times New Roman"/>
          <w:lang w:val="pl-PL"/>
        </w:rPr>
        <w:t xml:space="preserve"> nie prowadziło do przerwania przyjmowania drugiego badanego leku.</w:t>
      </w:r>
    </w:p>
    <w:p w14:paraId="7A105A46" w14:textId="77777777" w:rsidR="002637AC" w:rsidRPr="00B1503D" w:rsidRDefault="002637AC" w:rsidP="005B346A">
      <w:pPr>
        <w:widowControl/>
        <w:adjustRightInd w:val="0"/>
        <w:snapToGrid w:val="0"/>
        <w:rPr>
          <w:rFonts w:ascii="Times New Roman" w:hAnsi="Times New Roman" w:cs="Times New Roman"/>
          <w:lang w:val="pl-PL"/>
        </w:rPr>
      </w:pPr>
    </w:p>
    <w:p w14:paraId="20130E84"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Wyniki badania dotyczące skuteczności przedstawiono w Tabeli 14.</w:t>
      </w:r>
    </w:p>
    <w:p w14:paraId="1620A0F1" w14:textId="77777777" w:rsidR="000F7236" w:rsidRPr="00254A99" w:rsidRDefault="000F7236" w:rsidP="005B346A">
      <w:pPr>
        <w:pStyle w:val="a3"/>
        <w:widowControl/>
        <w:adjustRightInd w:val="0"/>
        <w:snapToGrid w:val="0"/>
        <w:rPr>
          <w:rFonts w:ascii="Times New Roman" w:hAnsi="Times New Roman" w:cs="Times New Roman"/>
          <w:b/>
          <w:bCs/>
          <w:lang w:val="pl-PL"/>
        </w:rPr>
      </w:pPr>
    </w:p>
    <w:p w14:paraId="7CCAFFDC" w14:textId="7859D5A5"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14.</w:t>
      </w:r>
      <w:r w:rsidR="00254A99" w:rsidRPr="00254A99">
        <w:rPr>
          <w:rFonts w:ascii="Times New Roman" w:hAnsi="Times New Roman" w:cs="Times New Roman"/>
          <w:b/>
          <w:bCs/>
          <w:lang w:val="pl-PL"/>
        </w:rPr>
        <w:tab/>
      </w:r>
      <w:r w:rsidRPr="00254A99">
        <w:rPr>
          <w:rFonts w:ascii="Times New Roman" w:hAnsi="Times New Roman" w:cs="Times New Roman"/>
          <w:b/>
          <w:bCs/>
          <w:lang w:val="pl-PL"/>
        </w:rPr>
        <w:t>Wyniki badania JO25567 dotyczące skuteczności</w:t>
      </w:r>
    </w:p>
    <w:p w14:paraId="12C6919D"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6"/>
        <w:gridCol w:w="2353"/>
        <w:gridCol w:w="2045"/>
      </w:tblGrid>
      <w:tr w:rsidR="000F7236" w:rsidRPr="00DC7E41" w14:paraId="0717FBF7" w14:textId="77777777" w:rsidTr="007A11A0">
        <w:trPr>
          <w:cantSplit/>
          <w:tblHeader/>
        </w:trPr>
        <w:tc>
          <w:tcPr>
            <w:tcW w:w="4786" w:type="dxa"/>
            <w:shd w:val="clear" w:color="auto" w:fill="auto"/>
          </w:tcPr>
          <w:p w14:paraId="66CCDCB8"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2410" w:type="dxa"/>
            <w:shd w:val="clear" w:color="auto" w:fill="auto"/>
          </w:tcPr>
          <w:p w14:paraId="5C3C70E2" w14:textId="77777777" w:rsidR="000F7236" w:rsidRPr="00B1503D" w:rsidRDefault="00E7772F" w:rsidP="005B346A">
            <w:pPr>
              <w:pStyle w:val="TableParagraph"/>
              <w:widowControl/>
              <w:adjustRightInd w:val="0"/>
              <w:snapToGrid w:val="0"/>
              <w:jc w:val="center"/>
              <w:rPr>
                <w:rFonts w:ascii="Times New Roman" w:hAnsi="Times New Roman" w:cs="Times New Roman"/>
                <w:b/>
                <w:sz w:val="20"/>
                <w:lang w:val="pl-PL"/>
              </w:rPr>
            </w:pPr>
            <w:r w:rsidRPr="00B1503D">
              <w:rPr>
                <w:rFonts w:ascii="Times New Roman" w:hAnsi="Times New Roman" w:cs="Times New Roman"/>
                <w:b/>
                <w:sz w:val="20"/>
                <w:lang w:val="pl-PL"/>
              </w:rPr>
              <w:t>Erlotynib n = 77</w:t>
            </w:r>
            <w:r w:rsidRPr="00B1503D">
              <w:rPr>
                <w:rFonts w:ascii="Times New Roman" w:hAnsi="Times New Roman" w:cs="Times New Roman"/>
                <w:b/>
                <w:sz w:val="20"/>
                <w:vertAlign w:val="superscript"/>
                <w:lang w:val="pl-PL"/>
              </w:rPr>
              <w:t>#</w:t>
            </w:r>
          </w:p>
        </w:tc>
        <w:tc>
          <w:tcPr>
            <w:tcW w:w="2094" w:type="dxa"/>
            <w:shd w:val="clear" w:color="auto" w:fill="auto"/>
          </w:tcPr>
          <w:p w14:paraId="746448BD" w14:textId="77777777" w:rsidR="00AE0A0A" w:rsidRDefault="00E7772F" w:rsidP="005B346A">
            <w:pPr>
              <w:pStyle w:val="TableParagraph"/>
              <w:widowControl/>
              <w:adjustRightInd w:val="0"/>
              <w:snapToGrid w:val="0"/>
              <w:jc w:val="center"/>
              <w:rPr>
                <w:rFonts w:ascii="Times New Roman" w:hAnsi="Times New Roman" w:cs="Times New Roman"/>
                <w:b/>
                <w:sz w:val="20"/>
                <w:lang w:val="pl-PL"/>
              </w:rPr>
            </w:pPr>
            <w:r w:rsidRPr="00B1503D">
              <w:rPr>
                <w:rFonts w:ascii="Times New Roman" w:hAnsi="Times New Roman" w:cs="Times New Roman"/>
                <w:b/>
                <w:sz w:val="20"/>
                <w:lang w:val="pl-PL"/>
              </w:rPr>
              <w:t xml:space="preserve">Erlotynib + </w:t>
            </w:r>
            <w:r w:rsidR="002E14B7" w:rsidRPr="00C72444">
              <w:rPr>
                <w:rFonts w:ascii="Times New Roman" w:hAnsi="Times New Roman" w:cs="Times New Roman"/>
                <w:b/>
                <w:bCs/>
                <w:sz w:val="20"/>
                <w:szCs w:val="20"/>
                <w:lang w:val="pl-PL"/>
              </w:rPr>
              <w:t>bewacyzumab</w:t>
            </w:r>
            <w:r w:rsidRPr="00B1503D">
              <w:rPr>
                <w:rFonts w:ascii="Times New Roman" w:hAnsi="Times New Roman" w:cs="Times New Roman"/>
                <w:b/>
                <w:sz w:val="20"/>
                <w:lang w:val="pl-PL"/>
              </w:rPr>
              <w:t xml:space="preserve"> </w:t>
            </w:r>
          </w:p>
          <w:p w14:paraId="15C3797A" w14:textId="754439DA" w:rsidR="000F7236" w:rsidRPr="00B1503D" w:rsidRDefault="00AE0A0A" w:rsidP="005B346A">
            <w:pPr>
              <w:pStyle w:val="TableParagraph"/>
              <w:widowControl/>
              <w:adjustRightInd w:val="0"/>
              <w:snapToGrid w:val="0"/>
              <w:jc w:val="center"/>
              <w:rPr>
                <w:rFonts w:ascii="Times New Roman" w:hAnsi="Times New Roman" w:cs="Times New Roman"/>
                <w:b/>
                <w:sz w:val="20"/>
                <w:lang w:val="pl-PL"/>
              </w:rPr>
            </w:pPr>
            <w:r>
              <w:rPr>
                <w:rFonts w:ascii="Times New Roman" w:hAnsi="Times New Roman" w:cs="Times New Roman"/>
                <w:b/>
                <w:sz w:val="20"/>
                <w:lang w:val="pl-PL"/>
              </w:rPr>
              <w:t>N</w:t>
            </w:r>
            <w:r w:rsidR="00E7772F" w:rsidRPr="00B1503D">
              <w:rPr>
                <w:rFonts w:ascii="Times New Roman" w:hAnsi="Times New Roman" w:cs="Times New Roman"/>
                <w:b/>
                <w:sz w:val="20"/>
                <w:lang w:val="pl-PL"/>
              </w:rPr>
              <w:t xml:space="preserve"> = 75</w:t>
            </w:r>
            <w:r w:rsidR="00E7772F" w:rsidRPr="00B1503D">
              <w:rPr>
                <w:rFonts w:ascii="Times New Roman" w:hAnsi="Times New Roman" w:cs="Times New Roman"/>
                <w:b/>
                <w:sz w:val="20"/>
                <w:vertAlign w:val="superscript"/>
                <w:lang w:val="pl-PL"/>
              </w:rPr>
              <w:t>#</w:t>
            </w:r>
          </w:p>
        </w:tc>
      </w:tr>
      <w:tr w:rsidR="000F7236" w:rsidRPr="00DC7E41" w14:paraId="1DDF232F" w14:textId="77777777" w:rsidTr="007A11A0">
        <w:trPr>
          <w:cantSplit/>
        </w:trPr>
        <w:tc>
          <w:tcPr>
            <w:tcW w:w="4786" w:type="dxa"/>
            <w:shd w:val="clear" w:color="auto" w:fill="auto"/>
          </w:tcPr>
          <w:p w14:paraId="1E05D05B" w14:textId="77777777" w:rsidR="0025212A" w:rsidRPr="008D05C7" w:rsidRDefault="00E7772F">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b/>
                <w:sz w:val="20"/>
                <w:lang w:val="pl-PL"/>
              </w:rPr>
              <w:t>Czas przeżycia wolny od progresji</w:t>
            </w:r>
            <w:r w:rsidRPr="008D05C7">
              <w:rPr>
                <w:rFonts w:ascii="Times New Roman" w:hAnsi="Times New Roman" w:cs="Times New Roman"/>
                <w:sz w:val="20"/>
                <w:lang w:val="pl-PL"/>
              </w:rPr>
              <w:t xml:space="preserve">^ (miesiące) </w:t>
            </w:r>
          </w:p>
          <w:p w14:paraId="3E29E083" w14:textId="12994C03"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w:t>
            </w:r>
          </w:p>
        </w:tc>
        <w:tc>
          <w:tcPr>
            <w:tcW w:w="2410" w:type="dxa"/>
            <w:shd w:val="clear" w:color="auto" w:fill="auto"/>
          </w:tcPr>
          <w:p w14:paraId="6796DAC1"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2152FDC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9,7</w:t>
            </w:r>
          </w:p>
        </w:tc>
        <w:tc>
          <w:tcPr>
            <w:tcW w:w="2094" w:type="dxa"/>
            <w:shd w:val="clear" w:color="auto" w:fill="auto"/>
          </w:tcPr>
          <w:p w14:paraId="07DF533B"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1D88A2E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16,0</w:t>
            </w:r>
          </w:p>
        </w:tc>
      </w:tr>
      <w:tr w:rsidR="000F7236" w:rsidRPr="00DC7E41" w14:paraId="1090991C" w14:textId="77777777" w:rsidTr="007A11A0">
        <w:trPr>
          <w:cantSplit/>
        </w:trPr>
        <w:tc>
          <w:tcPr>
            <w:tcW w:w="4786" w:type="dxa"/>
            <w:shd w:val="clear" w:color="auto" w:fill="auto"/>
          </w:tcPr>
          <w:p w14:paraId="145587B0"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HR (95% CI)</w:t>
            </w:r>
          </w:p>
          <w:p w14:paraId="30431499"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4504" w:type="dxa"/>
            <w:gridSpan w:val="2"/>
            <w:shd w:val="clear" w:color="auto" w:fill="auto"/>
          </w:tcPr>
          <w:p w14:paraId="187A0B2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0,54 (0,36; 0,79)</w:t>
            </w:r>
          </w:p>
          <w:p w14:paraId="1D09806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0,0015</w:t>
            </w:r>
          </w:p>
        </w:tc>
      </w:tr>
      <w:tr w:rsidR="000F7236" w:rsidRPr="00DC7E41" w14:paraId="1EDC1A43" w14:textId="77777777" w:rsidTr="007A11A0">
        <w:trPr>
          <w:cantSplit/>
        </w:trPr>
        <w:tc>
          <w:tcPr>
            <w:tcW w:w="4786" w:type="dxa"/>
            <w:vMerge w:val="restart"/>
            <w:shd w:val="clear" w:color="auto" w:fill="auto"/>
          </w:tcPr>
          <w:p w14:paraId="164E93E7" w14:textId="77777777" w:rsidR="000F7236" w:rsidRPr="008D05C7"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Całkowity wskaźnik odpowiedzi</w:t>
            </w:r>
          </w:p>
          <w:p w14:paraId="5F8CB864"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Odsetek (n)</w:t>
            </w:r>
          </w:p>
          <w:p w14:paraId="348ACC5D"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Wartość p</w:t>
            </w:r>
          </w:p>
        </w:tc>
        <w:tc>
          <w:tcPr>
            <w:tcW w:w="2410" w:type="dxa"/>
            <w:shd w:val="clear" w:color="auto" w:fill="auto"/>
          </w:tcPr>
          <w:p w14:paraId="4BCEE52D"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5B3ABD9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63,6% (49)</w:t>
            </w:r>
          </w:p>
        </w:tc>
        <w:tc>
          <w:tcPr>
            <w:tcW w:w="2094" w:type="dxa"/>
            <w:shd w:val="clear" w:color="auto" w:fill="auto"/>
          </w:tcPr>
          <w:p w14:paraId="77877C27"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23B2D68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69,3% (52)</w:t>
            </w:r>
          </w:p>
        </w:tc>
      </w:tr>
      <w:tr w:rsidR="000F7236" w:rsidRPr="00DC7E41" w14:paraId="1EFFF67A" w14:textId="77777777" w:rsidTr="007A11A0">
        <w:trPr>
          <w:cantSplit/>
        </w:trPr>
        <w:tc>
          <w:tcPr>
            <w:tcW w:w="4786" w:type="dxa"/>
            <w:vMerge/>
            <w:shd w:val="clear" w:color="auto" w:fill="auto"/>
          </w:tcPr>
          <w:p w14:paraId="7CE8386E" w14:textId="77777777" w:rsidR="000F7236" w:rsidRPr="00B1503D" w:rsidRDefault="000F7236" w:rsidP="005B346A">
            <w:pPr>
              <w:widowControl/>
              <w:adjustRightInd w:val="0"/>
              <w:snapToGrid w:val="0"/>
              <w:rPr>
                <w:rFonts w:ascii="Times New Roman" w:hAnsi="Times New Roman" w:cs="Times New Roman"/>
                <w:sz w:val="20"/>
                <w:lang w:val="pl-PL"/>
              </w:rPr>
            </w:pPr>
          </w:p>
        </w:tc>
        <w:tc>
          <w:tcPr>
            <w:tcW w:w="4504" w:type="dxa"/>
            <w:gridSpan w:val="2"/>
            <w:shd w:val="clear" w:color="auto" w:fill="auto"/>
          </w:tcPr>
          <w:p w14:paraId="73C9C7B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0,4951</w:t>
            </w:r>
          </w:p>
        </w:tc>
      </w:tr>
      <w:tr w:rsidR="000F7236" w:rsidRPr="00DC7E41" w14:paraId="08486CAE" w14:textId="77777777" w:rsidTr="007A11A0">
        <w:trPr>
          <w:cantSplit/>
        </w:trPr>
        <w:tc>
          <w:tcPr>
            <w:tcW w:w="4786" w:type="dxa"/>
            <w:shd w:val="clear" w:color="auto" w:fill="auto"/>
          </w:tcPr>
          <w:p w14:paraId="6ACA799A" w14:textId="6451FC86" w:rsidR="0025212A" w:rsidRPr="00B1503D" w:rsidRDefault="00E7772F">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b/>
                <w:sz w:val="20"/>
                <w:lang w:val="pl-PL"/>
              </w:rPr>
              <w:t>Czas przeżycia całkowitego*</w:t>
            </w:r>
          </w:p>
          <w:p w14:paraId="5C9F59F2" w14:textId="3F872B96"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Mediana</w:t>
            </w:r>
            <w:r w:rsidR="006F0DFF" w:rsidRPr="00B1503D">
              <w:rPr>
                <w:rFonts w:ascii="Times New Roman" w:hAnsi="Times New Roman" w:cs="Times New Roman"/>
                <w:sz w:val="20"/>
                <w:lang w:val="pl-PL"/>
              </w:rPr>
              <w:t xml:space="preserve"> (miesiące)</w:t>
            </w:r>
          </w:p>
        </w:tc>
        <w:tc>
          <w:tcPr>
            <w:tcW w:w="2410" w:type="dxa"/>
            <w:shd w:val="clear" w:color="auto" w:fill="auto"/>
          </w:tcPr>
          <w:p w14:paraId="684A7885"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0BFE7DD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47,4</w:t>
            </w:r>
          </w:p>
        </w:tc>
        <w:tc>
          <w:tcPr>
            <w:tcW w:w="2094" w:type="dxa"/>
            <w:shd w:val="clear" w:color="auto" w:fill="auto"/>
          </w:tcPr>
          <w:p w14:paraId="3D2DFCFE"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284F60F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47,0</w:t>
            </w:r>
          </w:p>
        </w:tc>
      </w:tr>
      <w:tr w:rsidR="000F7236" w:rsidRPr="00DC7E41" w14:paraId="0FC27586" w14:textId="77777777" w:rsidTr="007A11A0">
        <w:trPr>
          <w:cantSplit/>
        </w:trPr>
        <w:tc>
          <w:tcPr>
            <w:tcW w:w="4786" w:type="dxa"/>
            <w:shd w:val="clear" w:color="auto" w:fill="auto"/>
          </w:tcPr>
          <w:p w14:paraId="5D7E0D7A"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HR (95% CI)</w:t>
            </w:r>
          </w:p>
          <w:p w14:paraId="47D7D8FC"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4504" w:type="dxa"/>
            <w:gridSpan w:val="2"/>
            <w:shd w:val="clear" w:color="auto" w:fill="auto"/>
          </w:tcPr>
          <w:p w14:paraId="3EAC295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0,81 (0,53; 1,23)</w:t>
            </w:r>
          </w:p>
          <w:p w14:paraId="6DB9E63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0,3267</w:t>
            </w:r>
          </w:p>
        </w:tc>
      </w:tr>
    </w:tbl>
    <w:p w14:paraId="3223548C" w14:textId="77777777" w:rsidR="000F7236" w:rsidRPr="00B1503D" w:rsidRDefault="00E7772F" w:rsidP="007A11A0">
      <w:pPr>
        <w:widowControl/>
        <w:adjustRightInd w:val="0"/>
        <w:snapToGrid w:val="0"/>
        <w:ind w:right="-282"/>
        <w:rPr>
          <w:rFonts w:ascii="Times New Roman" w:hAnsi="Times New Roman" w:cs="Times New Roman"/>
          <w:sz w:val="18"/>
          <w:szCs w:val="18"/>
          <w:lang w:val="pl-PL"/>
        </w:rPr>
      </w:pPr>
      <w:r w:rsidRPr="008D05C7">
        <w:rPr>
          <w:rFonts w:ascii="Times New Roman" w:hAnsi="Times New Roman" w:cs="Times New Roman"/>
          <w:sz w:val="18"/>
          <w:szCs w:val="18"/>
          <w:lang w:val="pl-PL"/>
        </w:rPr>
        <w:t># Ogółem zrandomizowano 154 pacjentów (stan sprawności 0 lub 1 wg skali ECOG). Jednakże dwóch spośród zrandomizowanych pacjentów przerwało udział w badaniu przed rozpoczęciem przyjmowania jakiegokolwiek badanego leku.</w:t>
      </w:r>
    </w:p>
    <w:p w14:paraId="106F418C"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lang w:val="pl-PL"/>
        </w:rPr>
        <w:t>^ Zaślepiona niezależna ocena (analiza pierwszorzędowa zaplanowana w protokole).</w:t>
      </w:r>
    </w:p>
    <w:p w14:paraId="173264AA" w14:textId="7863A57B" w:rsidR="000F7236"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lang w:val="pl-PL"/>
        </w:rPr>
        <w:t>* Analiza eksploracyjna: ostateczne wyniki analizy czasu przeżycia całkowitego w momencie odcięcia danych 31 października 2017 r., około 59% pacjentów zmarło.</w:t>
      </w:r>
    </w:p>
    <w:p w14:paraId="21D057E0" w14:textId="77777777" w:rsidR="00CF2D89" w:rsidRPr="00B1503D" w:rsidRDefault="00CF2D89" w:rsidP="005B346A">
      <w:pPr>
        <w:widowControl/>
        <w:adjustRightInd w:val="0"/>
        <w:snapToGrid w:val="0"/>
        <w:rPr>
          <w:rFonts w:ascii="Times New Roman" w:hAnsi="Times New Roman" w:cs="Times New Roman"/>
          <w:sz w:val="18"/>
          <w:szCs w:val="18"/>
          <w:lang w:val="pl-PL"/>
        </w:rPr>
      </w:pPr>
    </w:p>
    <w:p w14:paraId="034C8835" w14:textId="77777777" w:rsidR="000F7236" w:rsidRPr="00CF2D89" w:rsidRDefault="00E7772F" w:rsidP="007A11A0">
      <w:pPr>
        <w:widowControl/>
        <w:adjustRightInd w:val="0"/>
        <w:snapToGrid w:val="0"/>
        <w:ind w:right="-565"/>
        <w:rPr>
          <w:rFonts w:ascii="Times New Roman" w:hAnsi="Times New Roman" w:cs="Times New Roman"/>
          <w:lang w:val="pl-PL"/>
        </w:rPr>
      </w:pPr>
      <w:r w:rsidRPr="00CF2D89">
        <w:rPr>
          <w:rFonts w:ascii="Times New Roman" w:hAnsi="Times New Roman" w:cs="Times New Roman"/>
          <w:lang w:val="pl-PL"/>
        </w:rPr>
        <w:t>CI, przedział ufności, HR, współczynnik ryzyka z niestratyfikowanej analizy regresji Coxa, NR, nieosiągnięty.</w:t>
      </w:r>
    </w:p>
    <w:p w14:paraId="2A120071" w14:textId="77777777" w:rsidR="000F7236" w:rsidRPr="00CF2D89" w:rsidRDefault="000F7236" w:rsidP="005B346A">
      <w:pPr>
        <w:pStyle w:val="a3"/>
        <w:widowControl/>
        <w:adjustRightInd w:val="0"/>
        <w:snapToGrid w:val="0"/>
        <w:rPr>
          <w:rFonts w:ascii="Times New Roman" w:hAnsi="Times New Roman" w:cs="Times New Roman"/>
          <w:lang w:val="pl-PL"/>
        </w:rPr>
      </w:pPr>
    </w:p>
    <w:p w14:paraId="0FA7C8D2" w14:textId="64C602CA" w:rsidR="000F7236" w:rsidRPr="00B1503D" w:rsidRDefault="00E7772F" w:rsidP="00C16B7B">
      <w:pPr>
        <w:widowControl/>
        <w:adjustRightInd w:val="0"/>
        <w:snapToGrid w:val="0"/>
        <w:ind w:right="-140"/>
        <w:rPr>
          <w:rFonts w:ascii="Times New Roman" w:hAnsi="Times New Roman" w:cs="Times New Roman"/>
          <w:i/>
        </w:rPr>
      </w:pPr>
      <w:proofErr w:type="spellStart"/>
      <w:r w:rsidRPr="00B1503D">
        <w:rPr>
          <w:rFonts w:ascii="Times New Roman" w:hAnsi="Times New Roman" w:cs="Times New Roman"/>
          <w:i/>
          <w:u w:val="single"/>
        </w:rPr>
        <w:t>Zaawansowany</w:t>
      </w:r>
      <w:proofErr w:type="spellEnd"/>
      <w:r w:rsidRPr="00B1503D">
        <w:rPr>
          <w:rFonts w:ascii="Times New Roman" w:hAnsi="Times New Roman" w:cs="Times New Roman"/>
          <w:i/>
          <w:u w:val="single"/>
        </w:rPr>
        <w:t xml:space="preserve"> </w:t>
      </w:r>
      <w:proofErr w:type="spellStart"/>
      <w:r w:rsidRPr="00B1503D">
        <w:rPr>
          <w:rFonts w:ascii="Times New Roman" w:hAnsi="Times New Roman" w:cs="Times New Roman"/>
          <w:i/>
          <w:u w:val="single"/>
        </w:rPr>
        <w:t>i</w:t>
      </w:r>
      <w:proofErr w:type="spellEnd"/>
      <w:r w:rsidRPr="00B1503D">
        <w:rPr>
          <w:rFonts w:ascii="Times New Roman" w:hAnsi="Times New Roman" w:cs="Times New Roman"/>
          <w:i/>
          <w:u w:val="single"/>
        </w:rPr>
        <w:t xml:space="preserve"> (</w:t>
      </w:r>
      <w:proofErr w:type="spellStart"/>
      <w:r w:rsidRPr="00B1503D">
        <w:rPr>
          <w:rFonts w:ascii="Times New Roman" w:hAnsi="Times New Roman" w:cs="Times New Roman"/>
          <w:i/>
          <w:u w:val="single"/>
        </w:rPr>
        <w:t>lub</w:t>
      </w:r>
      <w:proofErr w:type="spellEnd"/>
      <w:r w:rsidRPr="00B1503D">
        <w:rPr>
          <w:rFonts w:ascii="Times New Roman" w:hAnsi="Times New Roman" w:cs="Times New Roman"/>
          <w:i/>
          <w:u w:val="single"/>
        </w:rPr>
        <w:t xml:space="preserve">) </w:t>
      </w:r>
      <w:proofErr w:type="spellStart"/>
      <w:r w:rsidRPr="00B1503D">
        <w:rPr>
          <w:rFonts w:ascii="Times New Roman" w:hAnsi="Times New Roman" w:cs="Times New Roman"/>
          <w:i/>
          <w:u w:val="single"/>
        </w:rPr>
        <w:t>rozsiany</w:t>
      </w:r>
      <w:proofErr w:type="spellEnd"/>
      <w:r w:rsidRPr="00B1503D">
        <w:rPr>
          <w:rFonts w:ascii="Times New Roman" w:hAnsi="Times New Roman" w:cs="Times New Roman"/>
          <w:i/>
          <w:u w:val="single"/>
        </w:rPr>
        <w:t xml:space="preserve"> </w:t>
      </w:r>
      <w:proofErr w:type="spellStart"/>
      <w:r w:rsidRPr="00B1503D">
        <w:rPr>
          <w:rFonts w:ascii="Times New Roman" w:hAnsi="Times New Roman" w:cs="Times New Roman"/>
          <w:i/>
          <w:u w:val="single"/>
        </w:rPr>
        <w:t>rak</w:t>
      </w:r>
      <w:proofErr w:type="spellEnd"/>
      <w:r w:rsidRPr="00B1503D">
        <w:rPr>
          <w:rFonts w:ascii="Times New Roman" w:hAnsi="Times New Roman" w:cs="Times New Roman"/>
          <w:i/>
          <w:u w:val="single"/>
        </w:rPr>
        <w:t xml:space="preserve"> </w:t>
      </w:r>
      <w:proofErr w:type="spellStart"/>
      <w:r w:rsidRPr="00B1503D">
        <w:rPr>
          <w:rFonts w:ascii="Times New Roman" w:hAnsi="Times New Roman" w:cs="Times New Roman"/>
          <w:i/>
          <w:u w:val="single"/>
        </w:rPr>
        <w:t>nerki</w:t>
      </w:r>
      <w:proofErr w:type="spellEnd"/>
      <w:r w:rsidRPr="00B1503D">
        <w:rPr>
          <w:rFonts w:ascii="Times New Roman" w:hAnsi="Times New Roman" w:cs="Times New Roman"/>
          <w:i/>
          <w:u w:val="single"/>
        </w:rPr>
        <w:t xml:space="preserve"> (ang. advanced and/or metastatic </w:t>
      </w:r>
      <w:r w:rsidR="00171F4B">
        <w:rPr>
          <w:rFonts w:ascii="Times New Roman" w:hAnsi="Times New Roman" w:cs="Times New Roman"/>
          <w:i/>
          <w:u w:val="single"/>
        </w:rPr>
        <w:t>r</w:t>
      </w:r>
      <w:r w:rsidR="00171F4B" w:rsidRPr="00B1503D">
        <w:rPr>
          <w:rFonts w:ascii="Times New Roman" w:hAnsi="Times New Roman" w:cs="Times New Roman"/>
          <w:i/>
          <w:u w:val="single"/>
        </w:rPr>
        <w:t xml:space="preserve">enal </w:t>
      </w:r>
      <w:r w:rsidR="00171F4B">
        <w:rPr>
          <w:rFonts w:ascii="Times New Roman" w:hAnsi="Times New Roman" w:cs="Times New Roman"/>
          <w:i/>
          <w:u w:val="single"/>
        </w:rPr>
        <w:t>c</w:t>
      </w:r>
      <w:r w:rsidR="00171F4B" w:rsidRPr="00B1503D">
        <w:rPr>
          <w:rFonts w:ascii="Times New Roman" w:hAnsi="Times New Roman" w:cs="Times New Roman"/>
          <w:i/>
          <w:u w:val="single"/>
        </w:rPr>
        <w:t xml:space="preserve">ell </w:t>
      </w:r>
      <w:r w:rsidR="00171F4B">
        <w:rPr>
          <w:rFonts w:ascii="Times New Roman" w:hAnsi="Times New Roman" w:cs="Times New Roman"/>
          <w:i/>
          <w:u w:val="single"/>
        </w:rPr>
        <w:t>c</w:t>
      </w:r>
      <w:r w:rsidR="00171F4B" w:rsidRPr="00B1503D">
        <w:rPr>
          <w:rFonts w:ascii="Times New Roman" w:hAnsi="Times New Roman" w:cs="Times New Roman"/>
          <w:i/>
          <w:u w:val="single"/>
        </w:rPr>
        <w:t xml:space="preserve">ancer </w:t>
      </w:r>
      <w:r w:rsidRPr="00B1503D">
        <w:rPr>
          <w:rFonts w:ascii="Times New Roman" w:hAnsi="Times New Roman" w:cs="Times New Roman"/>
          <w:i/>
          <w:u w:val="single"/>
        </w:rPr>
        <w:t>–</w:t>
      </w:r>
      <w:r w:rsidRPr="00B1503D">
        <w:rPr>
          <w:rFonts w:ascii="Times New Roman" w:hAnsi="Times New Roman" w:cs="Times New Roman"/>
          <w:i/>
        </w:rPr>
        <w:t xml:space="preserve"> </w:t>
      </w:r>
      <w:proofErr w:type="spellStart"/>
      <w:r w:rsidRPr="00B1503D">
        <w:rPr>
          <w:rFonts w:ascii="Times New Roman" w:hAnsi="Times New Roman" w:cs="Times New Roman"/>
          <w:i/>
          <w:u w:val="single"/>
        </w:rPr>
        <w:t>mRCC</w:t>
      </w:r>
      <w:proofErr w:type="spellEnd"/>
      <w:r w:rsidRPr="00B1503D">
        <w:rPr>
          <w:rFonts w:ascii="Times New Roman" w:hAnsi="Times New Roman" w:cs="Times New Roman"/>
          <w:i/>
          <w:u w:val="single"/>
        </w:rPr>
        <w:t>)</w:t>
      </w:r>
    </w:p>
    <w:p w14:paraId="32CFDBA2" w14:textId="77777777" w:rsidR="000F7236" w:rsidRPr="00B1503D" w:rsidRDefault="000F7236" w:rsidP="005B346A">
      <w:pPr>
        <w:pStyle w:val="a3"/>
        <w:widowControl/>
        <w:adjustRightInd w:val="0"/>
        <w:snapToGrid w:val="0"/>
        <w:rPr>
          <w:rFonts w:ascii="Times New Roman" w:hAnsi="Times New Roman" w:cs="Times New Roman"/>
          <w:i/>
        </w:rPr>
      </w:pPr>
    </w:p>
    <w:p w14:paraId="6B29AA4B" w14:textId="1B65F074" w:rsidR="000F7236" w:rsidRPr="00B1503D" w:rsidRDefault="006F0DF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 xml:space="preserve">Bewacyzumab </w:t>
      </w:r>
      <w:r w:rsidR="00E7772F" w:rsidRPr="00B1503D">
        <w:rPr>
          <w:rFonts w:ascii="Times New Roman" w:hAnsi="Times New Roman" w:cs="Times New Roman"/>
          <w:i/>
          <w:lang w:val="pl-PL"/>
        </w:rPr>
        <w:t>w skojarzeniu z interferonem alfa-2a w leczeniu pierwszego rzutu pacjentów z zaawansowanym i (lub</w:t>
      </w:r>
      <w:r w:rsidR="00070F07">
        <w:rPr>
          <w:rFonts w:ascii="Times New Roman" w:hAnsi="Times New Roman" w:cs="Times New Roman"/>
          <w:i/>
          <w:lang w:val="pl-PL"/>
        </w:rPr>
        <w:t>)</w:t>
      </w:r>
      <w:r w:rsidR="00D33C6A">
        <w:rPr>
          <w:rFonts w:ascii="Times New Roman" w:hAnsi="Times New Roman" w:cs="Times New Roman"/>
          <w:i/>
          <w:lang w:val="pl-PL"/>
        </w:rPr>
        <w:t xml:space="preserve"> mRCC</w:t>
      </w:r>
      <w:r w:rsidR="00E7772F" w:rsidRPr="00B1503D">
        <w:rPr>
          <w:rFonts w:ascii="Times New Roman" w:hAnsi="Times New Roman" w:cs="Times New Roman"/>
          <w:i/>
          <w:lang w:val="pl-PL"/>
        </w:rPr>
        <w:t xml:space="preserve"> (BO17705)</w:t>
      </w:r>
    </w:p>
    <w:p w14:paraId="3876F449"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48FD366A" w14:textId="7EC27136" w:rsidR="000F7236" w:rsidRPr="00790912" w:rsidRDefault="00E7772F" w:rsidP="005B346A">
      <w:pPr>
        <w:pStyle w:val="a3"/>
        <w:widowControl/>
        <w:adjustRightInd w:val="0"/>
        <w:snapToGrid w:val="0"/>
        <w:rPr>
          <w:rFonts w:ascii="Times New Roman" w:hAnsi="Times New Roman" w:cs="Times New Roman"/>
          <w:lang w:val="pl-PL"/>
        </w:rPr>
      </w:pPr>
      <w:r w:rsidRPr="00790912">
        <w:rPr>
          <w:rFonts w:ascii="Times New Roman" w:hAnsi="Times New Roman" w:cs="Times New Roman"/>
          <w:lang w:val="pl-PL"/>
        </w:rPr>
        <w:lastRenderedPageBreak/>
        <w:t xml:space="preserve">W randomizowanym badaniu III fazy, z podwójnie ślepą próbą przeprowadzono ocenę skuteczności i bezpieczeństwa </w:t>
      </w:r>
      <w:r w:rsidR="00E16DB4" w:rsidRPr="00790912">
        <w:rPr>
          <w:rFonts w:ascii="Times New Roman" w:hAnsi="Times New Roman" w:cs="Times New Roman"/>
          <w:iCs/>
          <w:lang w:val="pl-PL"/>
        </w:rPr>
        <w:t>b</w:t>
      </w:r>
      <w:r w:rsidR="00E16DB4" w:rsidRPr="00C72444">
        <w:rPr>
          <w:rFonts w:ascii="Times New Roman" w:hAnsi="Times New Roman" w:cs="Times New Roman"/>
          <w:iCs/>
          <w:lang w:val="pl-PL"/>
        </w:rPr>
        <w:t>ewacyzumab</w:t>
      </w:r>
      <w:r w:rsidR="00E16DB4" w:rsidRPr="00790912">
        <w:rPr>
          <w:rFonts w:ascii="Times New Roman" w:hAnsi="Times New Roman" w:cs="Times New Roman"/>
          <w:iCs/>
          <w:lang w:val="pl-PL"/>
        </w:rPr>
        <w:t>u</w:t>
      </w:r>
      <w:r w:rsidRPr="00790912">
        <w:rPr>
          <w:rFonts w:ascii="Times New Roman" w:hAnsi="Times New Roman" w:cs="Times New Roman"/>
          <w:lang w:val="pl-PL"/>
        </w:rPr>
        <w:t xml:space="preserve"> w skojarzeniu z interferonem (IFN) alfa-2a w porównaniu do samego interferonu alfa-2a stosowanych jako leczenie pierwszego rzutu w mRCC. 649 zrandomizowanych do badania pacjentów (641 leczonych) miało ocenianą sprawność wg skali Karnofsky’iego (ang. </w:t>
      </w:r>
      <w:r w:rsidRPr="00790912">
        <w:rPr>
          <w:rFonts w:ascii="Times New Roman" w:hAnsi="Times New Roman" w:cs="Times New Roman"/>
          <w:i/>
          <w:lang w:val="pl-PL"/>
        </w:rPr>
        <w:t xml:space="preserve">Karnofsky Performance Status </w:t>
      </w:r>
      <w:r w:rsidRPr="00790912">
        <w:rPr>
          <w:rFonts w:ascii="Times New Roman" w:hAnsi="Times New Roman" w:cs="Times New Roman"/>
          <w:lang w:val="pl-PL"/>
        </w:rPr>
        <w:t xml:space="preserve">= KPS), która wynosiła ≥ 70 %, nie występowały u nich przerzuty do ośrodkowego układu nerwowego a sprawność poszczególnych narządów była zadowalająca. Z powodu pierwotnego raka jasnokomórkowego nerki pacjentów poddano nefrektomii. </w:t>
      </w:r>
      <w:r w:rsidR="00231229" w:rsidRPr="00790912">
        <w:rPr>
          <w:rFonts w:ascii="Times New Roman" w:hAnsi="Times New Roman" w:cs="Times New Roman"/>
          <w:iCs/>
          <w:lang w:val="pl-PL"/>
        </w:rPr>
        <w:t>Bewacyzumab</w:t>
      </w:r>
      <w:r w:rsidRPr="00790912">
        <w:rPr>
          <w:rFonts w:ascii="Times New Roman" w:hAnsi="Times New Roman" w:cs="Times New Roman"/>
          <w:lang w:val="pl-PL"/>
        </w:rPr>
        <w:t xml:space="preserve"> w dawce 10</w:t>
      </w:r>
      <w:r w:rsidR="00837F4C" w:rsidRPr="00790912">
        <w:rPr>
          <w:rFonts w:ascii="Times New Roman" w:hAnsi="Times New Roman" w:cs="Times New Roman"/>
          <w:lang w:val="pl-PL"/>
        </w:rPr>
        <w:t> mg</w:t>
      </w:r>
      <w:r w:rsidRPr="00790912">
        <w:rPr>
          <w:rFonts w:ascii="Times New Roman" w:hAnsi="Times New Roman" w:cs="Times New Roman"/>
          <w:lang w:val="pl-PL"/>
        </w:rPr>
        <w:t>/kg mc. był podawany raz na dwa tygodnie do czasu progresji choroby.</w:t>
      </w:r>
      <w:r w:rsidR="005500FF" w:rsidRPr="00790912">
        <w:rPr>
          <w:rFonts w:ascii="Times New Roman" w:hAnsi="Times New Roman" w:cs="Times New Roman"/>
          <w:lang w:val="pl-PL"/>
        </w:rPr>
        <w:t xml:space="preserve"> </w:t>
      </w:r>
      <w:r w:rsidRPr="00790912">
        <w:rPr>
          <w:rFonts w:ascii="Times New Roman" w:hAnsi="Times New Roman" w:cs="Times New Roman"/>
          <w:lang w:val="pl-PL"/>
        </w:rPr>
        <w:t>Interferon alfa-2a był podawany do 52 tygodnia lub do czasu progresji choroby w zalecanej dawce</w:t>
      </w:r>
      <w:r w:rsidR="0025212A" w:rsidRPr="00790912">
        <w:rPr>
          <w:rFonts w:ascii="Times New Roman" w:hAnsi="Times New Roman" w:cs="Times New Roman"/>
          <w:lang w:val="pl-PL"/>
        </w:rPr>
        <w:t xml:space="preserve"> </w:t>
      </w:r>
      <w:r w:rsidRPr="00790912">
        <w:rPr>
          <w:rFonts w:ascii="Times New Roman" w:hAnsi="Times New Roman" w:cs="Times New Roman"/>
          <w:lang w:val="pl-PL"/>
        </w:rPr>
        <w:t>9</w:t>
      </w:r>
      <w:r w:rsidR="00837F4C" w:rsidRPr="00790912">
        <w:rPr>
          <w:rFonts w:ascii="Times New Roman" w:hAnsi="Times New Roman" w:cs="Times New Roman"/>
          <w:lang w:val="pl-PL"/>
        </w:rPr>
        <w:t> ml</w:t>
      </w:r>
      <w:r w:rsidRPr="00790912">
        <w:rPr>
          <w:rFonts w:ascii="Times New Roman" w:hAnsi="Times New Roman" w:cs="Times New Roman"/>
          <w:lang w:val="pl-PL"/>
        </w:rPr>
        <w:t>n j</w:t>
      </w:r>
      <w:r w:rsidR="00913A29">
        <w:rPr>
          <w:rFonts w:ascii="Times New Roman" w:hAnsi="Times New Roman" w:cs="Times New Roman"/>
          <w:lang w:val="pl-PL"/>
        </w:rPr>
        <w:t>.</w:t>
      </w:r>
      <w:r w:rsidRPr="00790912">
        <w:rPr>
          <w:rFonts w:ascii="Times New Roman" w:hAnsi="Times New Roman" w:cs="Times New Roman"/>
          <w:lang w:val="pl-PL"/>
        </w:rPr>
        <w:t>m. 3 razy na tydzień, z możliwością redukcji dawki do 3</w:t>
      </w:r>
      <w:r w:rsidR="00837F4C" w:rsidRPr="00790912">
        <w:rPr>
          <w:rFonts w:ascii="Times New Roman" w:hAnsi="Times New Roman" w:cs="Times New Roman"/>
          <w:lang w:val="pl-PL"/>
        </w:rPr>
        <w:t> ml</w:t>
      </w:r>
      <w:r w:rsidRPr="00790912">
        <w:rPr>
          <w:rFonts w:ascii="Times New Roman" w:hAnsi="Times New Roman" w:cs="Times New Roman"/>
          <w:lang w:val="pl-PL"/>
        </w:rPr>
        <w:t>n j</w:t>
      </w:r>
      <w:r w:rsidR="00913A29">
        <w:rPr>
          <w:rFonts w:ascii="Times New Roman" w:hAnsi="Times New Roman" w:cs="Times New Roman"/>
          <w:lang w:val="pl-PL"/>
        </w:rPr>
        <w:t>.</w:t>
      </w:r>
      <w:r w:rsidRPr="00790912">
        <w:rPr>
          <w:rFonts w:ascii="Times New Roman" w:hAnsi="Times New Roman" w:cs="Times New Roman"/>
          <w:lang w:val="pl-PL"/>
        </w:rPr>
        <w:t>m. 3 razy na tydzień w 2 etapach. Pacjenci byli poddani stratyfikacji ze względu na kraj i wskaźnik prognostyczny Motzera. Ramiona badania były dobrze zrównoważone pod względem czynników prognostycznych.</w:t>
      </w:r>
    </w:p>
    <w:p w14:paraId="351D6703" w14:textId="77777777" w:rsidR="000F7236" w:rsidRPr="00B1503D" w:rsidRDefault="000F7236" w:rsidP="005B346A">
      <w:pPr>
        <w:pStyle w:val="a3"/>
        <w:widowControl/>
        <w:adjustRightInd w:val="0"/>
        <w:snapToGrid w:val="0"/>
        <w:rPr>
          <w:rFonts w:ascii="Times New Roman" w:hAnsi="Times New Roman" w:cs="Times New Roman"/>
          <w:lang w:val="pl-PL"/>
        </w:rPr>
      </w:pPr>
    </w:p>
    <w:p w14:paraId="27771947" w14:textId="1B4561A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Pierwszorzędowym punktem końcowym było </w:t>
      </w:r>
      <w:r w:rsidR="00D33C6A">
        <w:rPr>
          <w:rFonts w:ascii="Times New Roman" w:hAnsi="Times New Roman" w:cs="Times New Roman"/>
          <w:lang w:val="pl-PL"/>
        </w:rPr>
        <w:t>OS</w:t>
      </w:r>
      <w:r w:rsidRPr="00B1503D">
        <w:rPr>
          <w:rFonts w:ascii="Times New Roman" w:hAnsi="Times New Roman" w:cs="Times New Roman"/>
          <w:lang w:val="pl-PL"/>
        </w:rPr>
        <w:t xml:space="preserve">, z drugorzędowym punktem końcowym dla tego badania zawierającym </w:t>
      </w:r>
      <w:r w:rsidR="00D33C6A">
        <w:rPr>
          <w:rFonts w:ascii="Times New Roman" w:hAnsi="Times New Roman" w:cs="Times New Roman"/>
          <w:lang w:val="pl-PL"/>
        </w:rPr>
        <w:t>PFS</w:t>
      </w:r>
      <w:r w:rsidRPr="00B1503D">
        <w:rPr>
          <w:rFonts w:ascii="Times New Roman" w:hAnsi="Times New Roman" w:cs="Times New Roman"/>
          <w:lang w:val="pl-PL"/>
        </w:rPr>
        <w:t xml:space="preserve">. Dodanie </w:t>
      </w:r>
      <w:r w:rsidR="0032113B" w:rsidRPr="00B1503D">
        <w:rPr>
          <w:rFonts w:ascii="Times New Roman" w:hAnsi="Times New Roman" w:cs="Times New Roman"/>
          <w:lang w:val="pl-PL"/>
        </w:rPr>
        <w:t>b</w:t>
      </w:r>
      <w:r w:rsidR="0032113B" w:rsidRPr="00B1503D">
        <w:rPr>
          <w:rFonts w:ascii="Times New Roman" w:hAnsi="Times New Roman" w:cs="Times New Roman"/>
          <w:iCs/>
          <w:lang w:val="pl-PL"/>
        </w:rPr>
        <w:t>ewacyzumabu</w:t>
      </w:r>
      <w:r w:rsidRPr="00B1503D">
        <w:rPr>
          <w:rFonts w:ascii="Times New Roman" w:hAnsi="Times New Roman" w:cs="Times New Roman"/>
          <w:lang w:val="pl-PL"/>
        </w:rPr>
        <w:t xml:space="preserve"> do INF alfa-2a znacząco zwiększyło czas przeżycia bez progresji choroby (ang. </w:t>
      </w:r>
      <w:r w:rsidRPr="00B1503D">
        <w:rPr>
          <w:rFonts w:ascii="Times New Roman" w:hAnsi="Times New Roman" w:cs="Times New Roman"/>
          <w:i/>
          <w:lang w:val="pl-PL"/>
        </w:rPr>
        <w:t xml:space="preserve">progression free survival </w:t>
      </w:r>
      <w:r w:rsidRPr="00B1503D">
        <w:rPr>
          <w:rFonts w:ascii="Times New Roman" w:hAnsi="Times New Roman" w:cs="Times New Roman"/>
          <w:lang w:val="pl-PL"/>
        </w:rPr>
        <w:t xml:space="preserve">- PFS) oraz odsetek odpowiedzi nowotworu na leczenie. Wyniki te zostały potwierdzone przez niezależną ocenę radiologiczną. Jednakże wzrost </w:t>
      </w:r>
      <w:r w:rsidR="00D33C6A">
        <w:rPr>
          <w:rFonts w:ascii="Times New Roman" w:hAnsi="Times New Roman" w:cs="Times New Roman"/>
          <w:lang w:val="pl-PL"/>
        </w:rPr>
        <w:t>OS</w:t>
      </w:r>
      <w:r w:rsidRPr="00B1503D">
        <w:rPr>
          <w:rFonts w:ascii="Times New Roman" w:hAnsi="Times New Roman" w:cs="Times New Roman"/>
          <w:lang w:val="pl-PL"/>
        </w:rPr>
        <w:t xml:space="preserve"> o 2 miesiące</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 xml:space="preserve">w pierwszorzędowym punkcie końcowym nie był znaczący (HR= 0,91). Duży odsetek pacjentów (w przybliżeniu 63% IFN/placebo; 55% </w:t>
      </w:r>
      <w:r w:rsidR="001A0DDA" w:rsidRPr="00B1503D">
        <w:rPr>
          <w:rFonts w:ascii="Times New Roman" w:hAnsi="Times New Roman" w:cs="Times New Roman"/>
          <w:lang w:val="pl-PL"/>
        </w:rPr>
        <w:t>b</w:t>
      </w:r>
      <w:r w:rsidR="001A0DDA" w:rsidRPr="00B1503D">
        <w:rPr>
          <w:rFonts w:ascii="Times New Roman" w:hAnsi="Times New Roman" w:cs="Times New Roman"/>
          <w:iCs/>
          <w:lang w:val="pl-PL"/>
        </w:rPr>
        <w:t>ewacyzumab</w:t>
      </w:r>
      <w:r w:rsidRPr="00B1503D">
        <w:rPr>
          <w:rFonts w:ascii="Times New Roman" w:hAnsi="Times New Roman" w:cs="Times New Roman"/>
          <w:lang w:val="pl-PL"/>
        </w:rPr>
        <w:t xml:space="preserve">/IFN) otrzymał różne niespecyficzne leczenie przeciwnowotworowe po zakończeniu badania, włączając leki przeciwnowotworowe, które mogą mieć wpływ na analizę </w:t>
      </w:r>
      <w:r w:rsidR="00D33C6A">
        <w:rPr>
          <w:rFonts w:ascii="Times New Roman" w:hAnsi="Times New Roman" w:cs="Times New Roman"/>
          <w:lang w:val="pl-PL"/>
        </w:rPr>
        <w:t>OS</w:t>
      </w:r>
      <w:r w:rsidRPr="00B1503D">
        <w:rPr>
          <w:rFonts w:ascii="Times New Roman" w:hAnsi="Times New Roman" w:cs="Times New Roman"/>
          <w:lang w:val="pl-PL"/>
        </w:rPr>
        <w:t>.</w:t>
      </w:r>
    </w:p>
    <w:p w14:paraId="60641CE6" w14:textId="77777777" w:rsidR="002637AC" w:rsidRPr="00B1503D" w:rsidRDefault="002637AC" w:rsidP="005B346A">
      <w:pPr>
        <w:widowControl/>
        <w:adjustRightInd w:val="0"/>
        <w:snapToGrid w:val="0"/>
        <w:rPr>
          <w:rFonts w:ascii="Times New Roman" w:hAnsi="Times New Roman" w:cs="Times New Roman"/>
          <w:lang w:val="pl-PL"/>
        </w:rPr>
      </w:pPr>
    </w:p>
    <w:p w14:paraId="7C730DB7"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Wyniki dotyczące skuteczności zostały przedstawione w Tabeli 15.</w:t>
      </w:r>
    </w:p>
    <w:p w14:paraId="64E22096" w14:textId="77777777" w:rsidR="000F7236" w:rsidRPr="00B1503D" w:rsidRDefault="000F7236" w:rsidP="005B346A">
      <w:pPr>
        <w:pStyle w:val="a3"/>
        <w:widowControl/>
        <w:adjustRightInd w:val="0"/>
        <w:snapToGrid w:val="0"/>
        <w:rPr>
          <w:rFonts w:ascii="Times New Roman" w:hAnsi="Times New Roman" w:cs="Times New Roman"/>
          <w:lang w:val="pl-PL"/>
        </w:rPr>
      </w:pPr>
    </w:p>
    <w:p w14:paraId="5209051D" w14:textId="400B1FD7"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 xml:space="preserve">Tabela </w:t>
      </w:r>
      <w:r w:rsidR="00305DE6" w:rsidRPr="00254A99">
        <w:rPr>
          <w:rFonts w:ascii="Times New Roman" w:hAnsi="Times New Roman" w:cs="Times New Roman"/>
          <w:b/>
          <w:bCs/>
          <w:color w:val="000000"/>
          <w:lang w:val="pl-PL"/>
        </w:rPr>
        <w:t>15</w:t>
      </w:r>
      <w:r w:rsidR="00BB3831" w:rsidRPr="00254A99">
        <w:rPr>
          <w:rFonts w:ascii="Times New Roman" w:hAnsi="Times New Roman" w:cs="Times New Roman"/>
          <w:b/>
          <w:bCs/>
          <w:color w:val="000000"/>
          <w:lang w:val="pl-PL"/>
        </w:rPr>
        <w:t>.</w:t>
      </w:r>
      <w:r w:rsidR="00254A99">
        <w:rPr>
          <w:rFonts w:ascii="Times New Roman" w:hAnsi="Times New Roman" w:cs="Times New Roman"/>
          <w:b/>
          <w:bCs/>
          <w:color w:val="000000"/>
          <w:lang w:val="pl-PL"/>
        </w:rPr>
        <w:tab/>
      </w:r>
      <w:r w:rsidRPr="00254A99">
        <w:rPr>
          <w:rFonts w:ascii="Times New Roman" w:hAnsi="Times New Roman" w:cs="Times New Roman"/>
          <w:b/>
          <w:bCs/>
          <w:lang w:val="pl-PL"/>
        </w:rPr>
        <w:t>Wyniki badania BO17705 dotyczące skuteczności</w:t>
      </w:r>
    </w:p>
    <w:p w14:paraId="3F161595"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3"/>
        <w:gridCol w:w="2048"/>
        <w:gridCol w:w="2173"/>
      </w:tblGrid>
      <w:tr w:rsidR="000F7236" w:rsidRPr="00DC7E41" w14:paraId="2DCE6DC0" w14:textId="77777777" w:rsidTr="00C72444">
        <w:trPr>
          <w:cantSplit/>
          <w:tblHeader/>
        </w:trPr>
        <w:tc>
          <w:tcPr>
            <w:tcW w:w="4844" w:type="dxa"/>
            <w:vMerge w:val="restart"/>
            <w:shd w:val="clear" w:color="auto" w:fill="auto"/>
          </w:tcPr>
          <w:p w14:paraId="4D46CC1F"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4220" w:type="dxa"/>
            <w:gridSpan w:val="2"/>
            <w:tcBorders>
              <w:bottom w:val="single" w:sz="4" w:space="0" w:color="auto"/>
            </w:tcBorders>
            <w:shd w:val="clear" w:color="auto" w:fill="auto"/>
          </w:tcPr>
          <w:p w14:paraId="301196AE"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BO17705</w:t>
            </w:r>
          </w:p>
        </w:tc>
      </w:tr>
      <w:tr w:rsidR="00C44072" w:rsidRPr="00DC7E41" w14:paraId="21AA3899" w14:textId="77777777" w:rsidTr="00C72444">
        <w:trPr>
          <w:cantSplit/>
        </w:trPr>
        <w:tc>
          <w:tcPr>
            <w:tcW w:w="4844" w:type="dxa"/>
            <w:vMerge/>
            <w:tcBorders>
              <w:bottom w:val="single" w:sz="4" w:space="0" w:color="auto"/>
            </w:tcBorders>
            <w:shd w:val="clear" w:color="auto" w:fill="auto"/>
          </w:tcPr>
          <w:p w14:paraId="63551EBD" w14:textId="77777777" w:rsidR="000F7236" w:rsidRPr="00B1503D" w:rsidRDefault="000F7236" w:rsidP="005B346A">
            <w:pPr>
              <w:widowControl/>
              <w:adjustRightInd w:val="0"/>
              <w:snapToGrid w:val="0"/>
              <w:rPr>
                <w:rFonts w:ascii="Times New Roman" w:hAnsi="Times New Roman" w:cs="Times New Roman"/>
                <w:sz w:val="20"/>
                <w:lang w:val="pl-PL"/>
              </w:rPr>
            </w:pPr>
          </w:p>
        </w:tc>
        <w:tc>
          <w:tcPr>
            <w:tcW w:w="2048" w:type="dxa"/>
            <w:tcBorders>
              <w:bottom w:val="single" w:sz="4" w:space="0" w:color="auto"/>
              <w:right w:val="nil"/>
            </w:tcBorders>
            <w:shd w:val="clear" w:color="auto" w:fill="auto"/>
          </w:tcPr>
          <w:p w14:paraId="53891725"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Placebo+ IFN</w:t>
            </w:r>
            <w:r w:rsidRPr="00B1503D">
              <w:rPr>
                <w:rFonts w:ascii="Times New Roman" w:hAnsi="Times New Roman" w:cs="Times New Roman"/>
                <w:b/>
                <w:bCs/>
                <w:sz w:val="20"/>
                <w:vertAlign w:val="superscript"/>
                <w:lang w:val="pl-PL"/>
              </w:rPr>
              <w:t>a</w:t>
            </w:r>
          </w:p>
        </w:tc>
        <w:tc>
          <w:tcPr>
            <w:tcW w:w="2172" w:type="dxa"/>
            <w:tcBorders>
              <w:left w:val="nil"/>
              <w:bottom w:val="single" w:sz="4" w:space="0" w:color="auto"/>
            </w:tcBorders>
            <w:shd w:val="clear" w:color="auto" w:fill="auto"/>
          </w:tcPr>
          <w:p w14:paraId="4D49C227"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Bv</w:t>
            </w:r>
            <w:r w:rsidRPr="00B1503D">
              <w:rPr>
                <w:rFonts w:ascii="Times New Roman" w:hAnsi="Times New Roman" w:cs="Times New Roman"/>
                <w:b/>
                <w:bCs/>
                <w:sz w:val="20"/>
                <w:vertAlign w:val="superscript"/>
                <w:lang w:val="pl-PL"/>
              </w:rPr>
              <w:t>b</w:t>
            </w:r>
            <w:r w:rsidRPr="00B1503D">
              <w:rPr>
                <w:rFonts w:ascii="Times New Roman" w:hAnsi="Times New Roman" w:cs="Times New Roman"/>
                <w:b/>
                <w:bCs/>
                <w:sz w:val="20"/>
                <w:lang w:val="pl-PL"/>
              </w:rPr>
              <w:t xml:space="preserve"> + IFN</w:t>
            </w:r>
            <w:r w:rsidRPr="00B1503D">
              <w:rPr>
                <w:rFonts w:ascii="Times New Roman" w:hAnsi="Times New Roman" w:cs="Times New Roman"/>
                <w:b/>
                <w:bCs/>
                <w:sz w:val="20"/>
                <w:vertAlign w:val="superscript"/>
                <w:lang w:val="pl-PL"/>
              </w:rPr>
              <w:t>a</w:t>
            </w:r>
          </w:p>
        </w:tc>
      </w:tr>
      <w:tr w:rsidR="00C44072" w:rsidRPr="00DC7E41" w14:paraId="1EC46053" w14:textId="77777777" w:rsidTr="00C72444">
        <w:trPr>
          <w:cantSplit/>
        </w:trPr>
        <w:tc>
          <w:tcPr>
            <w:tcW w:w="4844" w:type="dxa"/>
            <w:tcBorders>
              <w:top w:val="single" w:sz="4" w:space="0" w:color="auto"/>
              <w:left w:val="single" w:sz="4" w:space="0" w:color="auto"/>
              <w:bottom w:val="single" w:sz="4" w:space="0" w:color="auto"/>
              <w:right w:val="single" w:sz="4" w:space="0" w:color="auto"/>
            </w:tcBorders>
            <w:shd w:val="clear" w:color="auto" w:fill="auto"/>
          </w:tcPr>
          <w:p w14:paraId="1A4A04AD"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Liczba pacjentów</w:t>
            </w:r>
          </w:p>
        </w:tc>
        <w:tc>
          <w:tcPr>
            <w:tcW w:w="2048" w:type="dxa"/>
            <w:tcBorders>
              <w:top w:val="single" w:sz="4" w:space="0" w:color="auto"/>
              <w:left w:val="single" w:sz="4" w:space="0" w:color="auto"/>
              <w:bottom w:val="single" w:sz="4" w:space="0" w:color="auto"/>
              <w:right w:val="nil"/>
            </w:tcBorders>
            <w:shd w:val="clear" w:color="auto" w:fill="auto"/>
          </w:tcPr>
          <w:p w14:paraId="24A2121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322</w:t>
            </w:r>
          </w:p>
        </w:tc>
        <w:tc>
          <w:tcPr>
            <w:tcW w:w="2172" w:type="dxa"/>
            <w:tcBorders>
              <w:top w:val="single" w:sz="4" w:space="0" w:color="auto"/>
              <w:left w:val="nil"/>
              <w:bottom w:val="single" w:sz="4" w:space="0" w:color="auto"/>
              <w:right w:val="single" w:sz="4" w:space="0" w:color="auto"/>
            </w:tcBorders>
            <w:shd w:val="clear" w:color="auto" w:fill="auto"/>
          </w:tcPr>
          <w:p w14:paraId="789C49B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327</w:t>
            </w:r>
          </w:p>
        </w:tc>
      </w:tr>
      <w:tr w:rsidR="000F7236" w:rsidRPr="00F60A3D" w14:paraId="3A2CFFBD" w14:textId="77777777" w:rsidTr="00C72444">
        <w:trPr>
          <w:cantSplit/>
        </w:trPr>
        <w:tc>
          <w:tcPr>
            <w:tcW w:w="4844" w:type="dxa"/>
            <w:tcBorders>
              <w:top w:val="single" w:sz="4" w:space="0" w:color="auto"/>
              <w:bottom w:val="nil"/>
            </w:tcBorders>
            <w:shd w:val="clear" w:color="auto" w:fill="auto"/>
          </w:tcPr>
          <w:p w14:paraId="6EB01336"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Czas przeżycia wolny od progresji (w miesiącach)</w:t>
            </w:r>
          </w:p>
        </w:tc>
        <w:tc>
          <w:tcPr>
            <w:tcW w:w="2048" w:type="dxa"/>
            <w:tcBorders>
              <w:top w:val="single" w:sz="4" w:space="0" w:color="auto"/>
              <w:bottom w:val="nil"/>
              <w:right w:val="nil"/>
            </w:tcBorders>
            <w:shd w:val="clear" w:color="auto" w:fill="auto"/>
          </w:tcPr>
          <w:p w14:paraId="73DDEE42"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2172" w:type="dxa"/>
            <w:tcBorders>
              <w:top w:val="single" w:sz="4" w:space="0" w:color="auto"/>
              <w:left w:val="nil"/>
              <w:bottom w:val="nil"/>
            </w:tcBorders>
            <w:shd w:val="clear" w:color="auto" w:fill="auto"/>
          </w:tcPr>
          <w:p w14:paraId="240A4CB2"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r>
      <w:tr w:rsidR="000F7236" w:rsidRPr="00DC7E41" w14:paraId="6D2BE5AB" w14:textId="77777777" w:rsidTr="00C72444">
        <w:trPr>
          <w:cantSplit/>
        </w:trPr>
        <w:tc>
          <w:tcPr>
            <w:tcW w:w="4844" w:type="dxa"/>
            <w:tcBorders>
              <w:top w:val="nil"/>
              <w:bottom w:val="nil"/>
            </w:tcBorders>
            <w:shd w:val="clear" w:color="auto" w:fill="auto"/>
          </w:tcPr>
          <w:p w14:paraId="6B5BBC8A"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2048" w:type="dxa"/>
            <w:tcBorders>
              <w:top w:val="nil"/>
              <w:bottom w:val="nil"/>
              <w:right w:val="nil"/>
            </w:tcBorders>
            <w:shd w:val="clear" w:color="auto" w:fill="auto"/>
          </w:tcPr>
          <w:p w14:paraId="395CF3E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5,4</w:t>
            </w:r>
          </w:p>
        </w:tc>
        <w:tc>
          <w:tcPr>
            <w:tcW w:w="2172" w:type="dxa"/>
            <w:tcBorders>
              <w:top w:val="nil"/>
              <w:left w:val="nil"/>
              <w:bottom w:val="nil"/>
            </w:tcBorders>
            <w:shd w:val="clear" w:color="auto" w:fill="auto"/>
          </w:tcPr>
          <w:p w14:paraId="3E05521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10,2</w:t>
            </w:r>
          </w:p>
        </w:tc>
      </w:tr>
      <w:tr w:rsidR="000F7236" w:rsidRPr="00DC7E41" w14:paraId="0920F610" w14:textId="77777777" w:rsidTr="00C72444">
        <w:trPr>
          <w:cantSplit/>
        </w:trPr>
        <w:tc>
          <w:tcPr>
            <w:tcW w:w="4844" w:type="dxa"/>
            <w:tcBorders>
              <w:top w:val="nil"/>
              <w:bottom w:val="single" w:sz="4" w:space="0" w:color="auto"/>
            </w:tcBorders>
            <w:shd w:val="clear" w:color="auto" w:fill="auto"/>
          </w:tcPr>
          <w:p w14:paraId="4816C7BB"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w:t>
            </w:r>
          </w:p>
          <w:p w14:paraId="2CF93F74"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95% Cl</w:t>
            </w:r>
          </w:p>
        </w:tc>
        <w:tc>
          <w:tcPr>
            <w:tcW w:w="4220" w:type="dxa"/>
            <w:gridSpan w:val="2"/>
            <w:tcBorders>
              <w:top w:val="nil"/>
              <w:bottom w:val="single" w:sz="4" w:space="0" w:color="auto"/>
            </w:tcBorders>
            <w:shd w:val="clear" w:color="auto" w:fill="auto"/>
          </w:tcPr>
          <w:p w14:paraId="71041BE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0,63</w:t>
            </w:r>
          </w:p>
          <w:p w14:paraId="45AF7A28" w14:textId="0111F50E"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0,52</w:t>
            </w:r>
            <w:r w:rsidR="00DC7E41"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0,75</w:t>
            </w:r>
          </w:p>
          <w:p w14:paraId="77EE3981" w14:textId="4A575DE1"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(p </w:t>
            </w:r>
            <w:r w:rsidR="005500FF" w:rsidRPr="00B1503D">
              <w:rPr>
                <w:rFonts w:ascii="Times New Roman" w:hAnsi="Times New Roman" w:cs="Times New Roman"/>
                <w:sz w:val="20"/>
                <w:lang w:val="pl-PL"/>
              </w:rPr>
              <w:t xml:space="preserve">&lt; </w:t>
            </w:r>
            <w:r w:rsidRPr="00B1503D">
              <w:rPr>
                <w:rFonts w:ascii="Times New Roman" w:hAnsi="Times New Roman" w:cs="Times New Roman"/>
                <w:sz w:val="20"/>
                <w:lang w:val="pl-PL"/>
              </w:rPr>
              <w:t>0,0001)</w:t>
            </w:r>
          </w:p>
        </w:tc>
      </w:tr>
      <w:tr w:rsidR="000F7236" w:rsidRPr="00DC7E41" w14:paraId="1F77140B" w14:textId="77777777" w:rsidTr="00C72444">
        <w:trPr>
          <w:cantSplit/>
        </w:trPr>
        <w:tc>
          <w:tcPr>
            <w:tcW w:w="4844" w:type="dxa"/>
            <w:tcBorders>
              <w:bottom w:val="nil"/>
            </w:tcBorders>
            <w:shd w:val="clear" w:color="auto" w:fill="auto"/>
          </w:tcPr>
          <w:p w14:paraId="508C8260"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Całkowity współczynnik odpowiedzi (%) w grupie pacjentów ze zmianami mierzalnymi</w:t>
            </w:r>
          </w:p>
          <w:p w14:paraId="3972906A" w14:textId="4FBEEFC5" w:rsidR="000F7236" w:rsidRPr="00B1503D" w:rsidRDefault="00E21FAA"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N</w:t>
            </w:r>
          </w:p>
        </w:tc>
        <w:tc>
          <w:tcPr>
            <w:tcW w:w="2048" w:type="dxa"/>
            <w:tcBorders>
              <w:bottom w:val="nil"/>
              <w:right w:val="nil"/>
            </w:tcBorders>
            <w:shd w:val="clear" w:color="auto" w:fill="auto"/>
          </w:tcPr>
          <w:p w14:paraId="7B1B0FCA"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5839BE0E"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3A3CFAB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289</w:t>
            </w:r>
          </w:p>
        </w:tc>
        <w:tc>
          <w:tcPr>
            <w:tcW w:w="2172" w:type="dxa"/>
            <w:tcBorders>
              <w:left w:val="nil"/>
              <w:bottom w:val="nil"/>
            </w:tcBorders>
            <w:shd w:val="clear" w:color="auto" w:fill="auto"/>
          </w:tcPr>
          <w:p w14:paraId="506B6AAA"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43E7E555" w14:textId="77777777" w:rsidR="000F7236" w:rsidRPr="00B1503D" w:rsidRDefault="000F7236" w:rsidP="005B346A">
            <w:pPr>
              <w:pStyle w:val="TableParagraph"/>
              <w:widowControl/>
              <w:adjustRightInd w:val="0"/>
              <w:snapToGrid w:val="0"/>
              <w:rPr>
                <w:rFonts w:ascii="Times New Roman" w:hAnsi="Times New Roman" w:cs="Times New Roman"/>
                <w:b/>
                <w:sz w:val="20"/>
                <w:lang w:val="pl-PL"/>
              </w:rPr>
            </w:pPr>
          </w:p>
          <w:p w14:paraId="3255C51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306</w:t>
            </w:r>
          </w:p>
        </w:tc>
      </w:tr>
      <w:tr w:rsidR="000F7236" w:rsidRPr="00DC7E41" w14:paraId="0685D4A0" w14:textId="77777777" w:rsidTr="00C72444">
        <w:trPr>
          <w:cantSplit/>
        </w:trPr>
        <w:tc>
          <w:tcPr>
            <w:tcW w:w="4844" w:type="dxa"/>
            <w:tcBorders>
              <w:top w:val="nil"/>
              <w:bottom w:val="nil"/>
            </w:tcBorders>
            <w:shd w:val="clear" w:color="auto" w:fill="auto"/>
          </w:tcPr>
          <w:p w14:paraId="3648BA2C" w14:textId="7D1B491E"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 xml:space="preserve">Współczynnik </w:t>
            </w:r>
            <w:r w:rsidR="00D42DD3" w:rsidRPr="008D05C7">
              <w:rPr>
                <w:rFonts w:ascii="Times New Roman" w:hAnsi="Times New Roman" w:cs="Times New Roman"/>
                <w:sz w:val="20"/>
                <w:lang w:val="pl-PL"/>
              </w:rPr>
              <w:t xml:space="preserve">odpowiedzi </w:t>
            </w:r>
            <w:r w:rsidRPr="008D05C7">
              <w:rPr>
                <w:rFonts w:ascii="Times New Roman" w:hAnsi="Times New Roman" w:cs="Times New Roman"/>
                <w:sz w:val="20"/>
                <w:lang w:val="pl-PL"/>
              </w:rPr>
              <w:t>(w procentach)</w:t>
            </w:r>
          </w:p>
        </w:tc>
        <w:tc>
          <w:tcPr>
            <w:tcW w:w="2048" w:type="dxa"/>
            <w:tcBorders>
              <w:top w:val="nil"/>
              <w:bottom w:val="nil"/>
              <w:right w:val="nil"/>
            </w:tcBorders>
            <w:shd w:val="clear" w:color="auto" w:fill="auto"/>
          </w:tcPr>
          <w:p w14:paraId="1F1AEB1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12,8%</w:t>
            </w:r>
          </w:p>
        </w:tc>
        <w:tc>
          <w:tcPr>
            <w:tcW w:w="2172" w:type="dxa"/>
            <w:tcBorders>
              <w:top w:val="nil"/>
              <w:left w:val="nil"/>
              <w:bottom w:val="nil"/>
            </w:tcBorders>
            <w:shd w:val="clear" w:color="auto" w:fill="auto"/>
          </w:tcPr>
          <w:p w14:paraId="66B9F20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31,4%</w:t>
            </w:r>
          </w:p>
        </w:tc>
      </w:tr>
      <w:tr w:rsidR="000F7236" w:rsidRPr="00DC7E41" w14:paraId="58C53438" w14:textId="77777777" w:rsidTr="00C72444">
        <w:trPr>
          <w:cantSplit/>
        </w:trPr>
        <w:tc>
          <w:tcPr>
            <w:tcW w:w="4844" w:type="dxa"/>
            <w:tcBorders>
              <w:top w:val="nil"/>
              <w:bottom w:val="nil"/>
            </w:tcBorders>
            <w:shd w:val="clear" w:color="auto" w:fill="auto"/>
          </w:tcPr>
          <w:p w14:paraId="573AC3CF"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4220" w:type="dxa"/>
            <w:gridSpan w:val="2"/>
            <w:tcBorders>
              <w:top w:val="nil"/>
              <w:bottom w:val="nil"/>
            </w:tcBorders>
            <w:shd w:val="clear" w:color="auto" w:fill="auto"/>
          </w:tcPr>
          <w:p w14:paraId="0476B332"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(p &lt; 0,0001)</w:t>
            </w:r>
          </w:p>
        </w:tc>
      </w:tr>
      <w:tr w:rsidR="001542C9" w:rsidRPr="00DC7E41" w14:paraId="0FC94CFC" w14:textId="77777777" w:rsidTr="00DC7E41">
        <w:trPr>
          <w:cantSplit/>
        </w:trPr>
        <w:tc>
          <w:tcPr>
            <w:tcW w:w="4845" w:type="dxa"/>
            <w:tcBorders>
              <w:bottom w:val="nil"/>
            </w:tcBorders>
            <w:shd w:val="clear" w:color="auto" w:fill="auto"/>
          </w:tcPr>
          <w:p w14:paraId="0202AFC1" w14:textId="77777777" w:rsidR="001542C9" w:rsidRPr="00B1503D" w:rsidRDefault="001542C9" w:rsidP="002F428B">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Całkowity czas przeżycia</w:t>
            </w:r>
          </w:p>
        </w:tc>
        <w:tc>
          <w:tcPr>
            <w:tcW w:w="2046" w:type="dxa"/>
            <w:tcBorders>
              <w:bottom w:val="nil"/>
              <w:right w:val="nil"/>
            </w:tcBorders>
            <w:shd w:val="clear" w:color="auto" w:fill="auto"/>
          </w:tcPr>
          <w:p w14:paraId="3C1D2D6B" w14:textId="77777777" w:rsidR="001542C9" w:rsidRPr="00B1503D" w:rsidRDefault="001542C9" w:rsidP="002F428B">
            <w:pPr>
              <w:pStyle w:val="TableParagraph"/>
              <w:widowControl/>
              <w:adjustRightInd w:val="0"/>
              <w:snapToGrid w:val="0"/>
              <w:rPr>
                <w:rFonts w:ascii="Times New Roman" w:hAnsi="Times New Roman" w:cs="Times New Roman"/>
                <w:sz w:val="20"/>
                <w:lang w:val="pl-PL"/>
              </w:rPr>
            </w:pPr>
          </w:p>
        </w:tc>
        <w:tc>
          <w:tcPr>
            <w:tcW w:w="2173" w:type="dxa"/>
            <w:tcBorders>
              <w:left w:val="nil"/>
              <w:bottom w:val="nil"/>
            </w:tcBorders>
            <w:shd w:val="clear" w:color="auto" w:fill="auto"/>
          </w:tcPr>
          <w:p w14:paraId="46644574" w14:textId="77777777" w:rsidR="001542C9" w:rsidRPr="00B1503D" w:rsidRDefault="001542C9" w:rsidP="002F428B">
            <w:pPr>
              <w:pStyle w:val="TableParagraph"/>
              <w:widowControl/>
              <w:adjustRightInd w:val="0"/>
              <w:snapToGrid w:val="0"/>
              <w:rPr>
                <w:rFonts w:ascii="Times New Roman" w:hAnsi="Times New Roman" w:cs="Times New Roman"/>
                <w:sz w:val="20"/>
                <w:lang w:val="pl-PL"/>
              </w:rPr>
            </w:pPr>
          </w:p>
        </w:tc>
      </w:tr>
      <w:tr w:rsidR="001542C9" w:rsidRPr="00DC7E41" w14:paraId="2685249E" w14:textId="77777777" w:rsidTr="00DC7E41">
        <w:trPr>
          <w:cantSplit/>
        </w:trPr>
        <w:tc>
          <w:tcPr>
            <w:tcW w:w="4845" w:type="dxa"/>
            <w:tcBorders>
              <w:top w:val="nil"/>
              <w:bottom w:val="nil"/>
            </w:tcBorders>
            <w:shd w:val="clear" w:color="auto" w:fill="auto"/>
          </w:tcPr>
          <w:p w14:paraId="389B0ADB" w14:textId="77777777" w:rsidR="001542C9" w:rsidRPr="008D05C7" w:rsidRDefault="001542C9" w:rsidP="002F428B">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2046" w:type="dxa"/>
            <w:tcBorders>
              <w:top w:val="nil"/>
              <w:bottom w:val="nil"/>
              <w:right w:val="nil"/>
            </w:tcBorders>
            <w:shd w:val="clear" w:color="auto" w:fill="auto"/>
          </w:tcPr>
          <w:p w14:paraId="2EFC4CF3"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21,3</w:t>
            </w:r>
          </w:p>
        </w:tc>
        <w:tc>
          <w:tcPr>
            <w:tcW w:w="2173" w:type="dxa"/>
            <w:tcBorders>
              <w:top w:val="nil"/>
              <w:left w:val="nil"/>
              <w:bottom w:val="nil"/>
            </w:tcBorders>
            <w:shd w:val="clear" w:color="auto" w:fill="auto"/>
          </w:tcPr>
          <w:p w14:paraId="2020D481"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23,3</w:t>
            </w:r>
          </w:p>
        </w:tc>
      </w:tr>
      <w:tr w:rsidR="001542C9" w:rsidRPr="00DC7E41" w14:paraId="0C50FEA9" w14:textId="77777777" w:rsidTr="00DC7E41">
        <w:trPr>
          <w:cantSplit/>
        </w:trPr>
        <w:tc>
          <w:tcPr>
            <w:tcW w:w="4845" w:type="dxa"/>
            <w:tcBorders>
              <w:top w:val="nil"/>
            </w:tcBorders>
            <w:shd w:val="clear" w:color="auto" w:fill="auto"/>
          </w:tcPr>
          <w:p w14:paraId="5CDA8D60" w14:textId="77777777" w:rsidR="001542C9" w:rsidRPr="008D05C7" w:rsidRDefault="001542C9" w:rsidP="002F428B">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w:t>
            </w:r>
          </w:p>
          <w:p w14:paraId="476E7CC2" w14:textId="77777777" w:rsidR="001542C9" w:rsidRPr="00B1503D" w:rsidRDefault="001542C9" w:rsidP="002F428B">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95% Cl</w:t>
            </w:r>
          </w:p>
        </w:tc>
        <w:tc>
          <w:tcPr>
            <w:tcW w:w="4219" w:type="dxa"/>
            <w:gridSpan w:val="2"/>
            <w:tcBorders>
              <w:top w:val="nil"/>
            </w:tcBorders>
            <w:shd w:val="clear" w:color="auto" w:fill="auto"/>
          </w:tcPr>
          <w:p w14:paraId="74B4F2FE"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0,91</w:t>
            </w:r>
          </w:p>
          <w:p w14:paraId="5CDAF647"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0,76, 1,10</w:t>
            </w:r>
          </w:p>
          <w:p w14:paraId="5726F34F" w14:textId="77777777" w:rsidR="001542C9" w:rsidRPr="00B1503D" w:rsidRDefault="001542C9" w:rsidP="002F428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 0,3360)</w:t>
            </w:r>
          </w:p>
        </w:tc>
      </w:tr>
    </w:tbl>
    <w:p w14:paraId="2E50C542" w14:textId="334F31F1" w:rsidR="00DC7E41" w:rsidRPr="008D05C7" w:rsidRDefault="00DC7E41" w:rsidP="00DC7E41">
      <w:pPr>
        <w:pStyle w:val="TableParagraph"/>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a</w:t>
      </w:r>
      <w:r w:rsidRPr="008D05C7">
        <w:rPr>
          <w:rFonts w:ascii="Times New Roman" w:hAnsi="Times New Roman" w:cs="Times New Roman"/>
          <w:sz w:val="18"/>
          <w:szCs w:val="18"/>
          <w:lang w:val="pl-PL"/>
        </w:rPr>
        <w:t xml:space="preserve"> Interferon alfa-2a 9 mln j</w:t>
      </w:r>
      <w:r w:rsidR="0072594E">
        <w:rPr>
          <w:rFonts w:ascii="Times New Roman" w:hAnsi="Times New Roman" w:cs="Times New Roman"/>
          <w:sz w:val="18"/>
          <w:szCs w:val="18"/>
          <w:lang w:val="pl-PL"/>
        </w:rPr>
        <w:t>.</w:t>
      </w:r>
      <w:r w:rsidRPr="008D05C7">
        <w:rPr>
          <w:rFonts w:ascii="Times New Roman" w:hAnsi="Times New Roman" w:cs="Times New Roman"/>
          <w:sz w:val="18"/>
          <w:szCs w:val="18"/>
          <w:lang w:val="pl-PL"/>
        </w:rPr>
        <w:t>m. 3 x na tydzień</w:t>
      </w:r>
    </w:p>
    <w:p w14:paraId="6BAC3590" w14:textId="77777777" w:rsidR="00DC7E41" w:rsidRPr="00B1503D" w:rsidRDefault="00DC7E41" w:rsidP="00DC7E41">
      <w:pPr>
        <w:pStyle w:val="a3"/>
        <w:widowControl/>
        <w:adjustRightInd w:val="0"/>
        <w:snapToGrid w:val="0"/>
        <w:rPr>
          <w:rFonts w:ascii="Times New Roman" w:hAnsi="Times New Roman" w:cs="Times New Roman"/>
          <w:b/>
          <w:sz w:val="18"/>
          <w:szCs w:val="18"/>
          <w:lang w:val="pl-PL"/>
        </w:rPr>
      </w:pPr>
      <w:r w:rsidRPr="00B1503D">
        <w:rPr>
          <w:rFonts w:ascii="Times New Roman" w:hAnsi="Times New Roman" w:cs="Times New Roman"/>
          <w:sz w:val="18"/>
          <w:szCs w:val="18"/>
          <w:vertAlign w:val="superscript"/>
          <w:lang w:val="pl-PL"/>
        </w:rPr>
        <w:t>b</w:t>
      </w:r>
      <w:r w:rsidRPr="00B1503D">
        <w:rPr>
          <w:rFonts w:ascii="Times New Roman" w:hAnsi="Times New Roman" w:cs="Times New Roman"/>
          <w:sz w:val="18"/>
          <w:szCs w:val="18"/>
          <w:lang w:val="pl-PL"/>
        </w:rPr>
        <w:t xml:space="preserve"> Bewacyzumab 10 mg/kg co 2 tygodnie</w:t>
      </w:r>
    </w:p>
    <w:p w14:paraId="488FC52E" w14:textId="77777777" w:rsidR="00DC7E41" w:rsidRPr="00B1503D" w:rsidRDefault="00DC7E41" w:rsidP="00DC7E41">
      <w:pPr>
        <w:pStyle w:val="a3"/>
        <w:widowControl/>
        <w:adjustRightInd w:val="0"/>
        <w:snapToGrid w:val="0"/>
        <w:rPr>
          <w:rFonts w:ascii="Times New Roman" w:hAnsi="Times New Roman" w:cs="Times New Roman"/>
          <w:lang w:val="pl-PL"/>
        </w:rPr>
      </w:pPr>
    </w:p>
    <w:p w14:paraId="38D51779" w14:textId="2432765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Wieloczynnikowy model badawczy regresji Cox’a, wykorzystujący selekcję wsteczną wykazał, że niezależnie od rodzaju leczenia następujące wyjściowe czynniki prognostyczne były silnie związane z czasem przeżycia: płeć, liczba białych krwinek, liczba płytek krwi, zmniejszenie masy ciała w ciągu 6 miesięcy przed włączeniem do badania, liczba miejsc przerzutowania, suma najdłuższych średnic zmian, wynik w skali Motzera. Po uwzględnieniu tych wyjściowych czynników ryzyka uzyskano współczynnik ryzyka 0,78 (95% CI [0,63;0,96], p=0,0219), wskazujący na 22% zmniejszenie ryzyka zgonu pacjentów w ramieniu badania otrzymującym </w:t>
      </w:r>
      <w:r w:rsidR="006E60DF" w:rsidRPr="00B1503D">
        <w:rPr>
          <w:rFonts w:ascii="Times New Roman" w:hAnsi="Times New Roman" w:cs="Times New Roman"/>
          <w:lang w:val="pl-PL"/>
        </w:rPr>
        <w:t xml:space="preserve">bewacyzumab </w:t>
      </w:r>
      <w:r w:rsidRPr="00B1503D">
        <w:rPr>
          <w:rFonts w:ascii="Times New Roman" w:hAnsi="Times New Roman" w:cs="Times New Roman"/>
          <w:lang w:val="pl-PL"/>
        </w:rPr>
        <w:t>+ IFN alfa-2a w porównaniu z ramieniem otrzymującym IFN alfa-2a.</w:t>
      </w:r>
    </w:p>
    <w:p w14:paraId="61F23E38" w14:textId="77777777" w:rsidR="000F7236" w:rsidRPr="00B1503D" w:rsidRDefault="000F7236" w:rsidP="005B346A">
      <w:pPr>
        <w:pStyle w:val="a3"/>
        <w:widowControl/>
        <w:adjustRightInd w:val="0"/>
        <w:snapToGrid w:val="0"/>
        <w:rPr>
          <w:rFonts w:ascii="Times New Roman" w:hAnsi="Times New Roman" w:cs="Times New Roman"/>
          <w:lang w:val="pl-PL"/>
        </w:rPr>
      </w:pPr>
    </w:p>
    <w:p w14:paraId="1B2BA2E9" w14:textId="36F2FAE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Dziewięćdziesięciu siedmiu (97) pacjentom w ramieniu otrzymującym interferon alfa-2a i 131 pacjentom w ramieniu otrzymującym </w:t>
      </w:r>
      <w:r w:rsidR="006E60DF" w:rsidRPr="00B1503D">
        <w:rPr>
          <w:rFonts w:ascii="Times New Roman" w:hAnsi="Times New Roman" w:cs="Times New Roman"/>
          <w:lang w:val="pl-PL"/>
        </w:rPr>
        <w:t>bewacyzumab</w:t>
      </w:r>
      <w:r w:rsidRPr="00B1503D">
        <w:rPr>
          <w:rFonts w:ascii="Times New Roman" w:hAnsi="Times New Roman" w:cs="Times New Roman"/>
          <w:lang w:val="pl-PL"/>
        </w:rPr>
        <w:t xml:space="preserve"> zmniejszono dawkę interferonu alfa-2a z 9</w:t>
      </w:r>
      <w:r w:rsidR="00837F4C" w:rsidRPr="00B1503D">
        <w:rPr>
          <w:rFonts w:ascii="Times New Roman" w:hAnsi="Times New Roman" w:cs="Times New Roman"/>
          <w:lang w:val="pl-PL"/>
        </w:rPr>
        <w:t> ml</w:t>
      </w:r>
      <w:r w:rsidRPr="00B1503D">
        <w:rPr>
          <w:rFonts w:ascii="Times New Roman" w:hAnsi="Times New Roman" w:cs="Times New Roman"/>
          <w:lang w:val="pl-PL"/>
        </w:rPr>
        <w:t>n j.m. do 6</w:t>
      </w:r>
      <w:r w:rsidR="00837F4C" w:rsidRPr="00B1503D">
        <w:rPr>
          <w:rFonts w:ascii="Times New Roman" w:hAnsi="Times New Roman" w:cs="Times New Roman"/>
          <w:lang w:val="pl-PL"/>
        </w:rPr>
        <w:t> ml</w:t>
      </w:r>
      <w:r w:rsidRPr="00B1503D">
        <w:rPr>
          <w:rFonts w:ascii="Times New Roman" w:hAnsi="Times New Roman" w:cs="Times New Roman"/>
          <w:lang w:val="pl-PL"/>
        </w:rPr>
        <w:t>n j.m. lub 3</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n j.m. 3 razy na tydzień, jak to było ustalone na wstępie w protokole. </w:t>
      </w:r>
      <w:r w:rsidRPr="00B1503D">
        <w:rPr>
          <w:rFonts w:ascii="Times New Roman" w:hAnsi="Times New Roman" w:cs="Times New Roman"/>
          <w:lang w:val="pl-PL"/>
        </w:rPr>
        <w:lastRenderedPageBreak/>
        <w:t xml:space="preserve">Zmniejszenie dawki interferonu alfa-2a nie miało wpływu na skuteczność skojarzenia </w:t>
      </w:r>
      <w:r w:rsidR="00D719F1" w:rsidRPr="00B1503D">
        <w:rPr>
          <w:rFonts w:ascii="Times New Roman" w:hAnsi="Times New Roman" w:cs="Times New Roman"/>
          <w:lang w:val="pl-PL"/>
        </w:rPr>
        <w:t>bewacyzumabu</w:t>
      </w:r>
      <w:r w:rsidRPr="00B1503D">
        <w:rPr>
          <w:rFonts w:ascii="Times New Roman" w:hAnsi="Times New Roman" w:cs="Times New Roman"/>
          <w:lang w:val="pl-PL"/>
        </w:rPr>
        <w:t xml:space="preserve"> i interferonu alfa-2a, w oparciu o odsetek występowania przeżyć do progresji choroby (PFS) w czasie, jak wykazano to w analizie podgrup badania. 131 pacjentów w ramieniu otrzymujących bewacyzumab</w:t>
      </w:r>
      <w:r w:rsidR="0025212A" w:rsidRPr="00B1503D">
        <w:rPr>
          <w:rFonts w:ascii="Times New Roman" w:hAnsi="Times New Roman" w:cs="Times New Roman"/>
          <w:lang w:val="pl-PL"/>
        </w:rPr>
        <w:t xml:space="preserve"> </w:t>
      </w:r>
      <w:r w:rsidRPr="00B1503D">
        <w:rPr>
          <w:rFonts w:ascii="Times New Roman" w:hAnsi="Times New Roman" w:cs="Times New Roman"/>
          <w:lang w:val="pl-PL"/>
        </w:rPr>
        <w:t>+ interferon alfa-2a, którym zmniejszono dawkę i pozostawali leczeni dawką interferonu alfa-2a wynoszącą 6</w:t>
      </w:r>
      <w:r w:rsidR="00837F4C" w:rsidRPr="00B1503D">
        <w:rPr>
          <w:rFonts w:ascii="Times New Roman" w:hAnsi="Times New Roman" w:cs="Times New Roman"/>
          <w:lang w:val="pl-PL"/>
        </w:rPr>
        <w:t> ml</w:t>
      </w:r>
      <w:r w:rsidRPr="00B1503D">
        <w:rPr>
          <w:rFonts w:ascii="Times New Roman" w:hAnsi="Times New Roman" w:cs="Times New Roman"/>
          <w:lang w:val="pl-PL"/>
        </w:rPr>
        <w:t>n j.m. lub 3</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n j.m. w czasie badania odznaczało się odsetkiem czasu do progresji choroby w 6, 12 i 18 miesiącu, wynoszącym odpowiednio: 73, 52 i 21%, w porównaniu do 61, 43 i 17% w całej populacji pacjentów otrzymujących </w:t>
      </w:r>
      <w:r w:rsidR="00BE7B65" w:rsidRPr="00B1503D">
        <w:rPr>
          <w:rFonts w:ascii="Times New Roman" w:hAnsi="Times New Roman" w:cs="Times New Roman"/>
          <w:lang w:val="pl-PL"/>
        </w:rPr>
        <w:t>bewacyzumab</w:t>
      </w:r>
      <w:r w:rsidRPr="00B1503D">
        <w:rPr>
          <w:rFonts w:ascii="Times New Roman" w:hAnsi="Times New Roman" w:cs="Times New Roman"/>
          <w:lang w:val="pl-PL"/>
        </w:rPr>
        <w:t xml:space="preserve"> z interferonem alfa-2a.</w:t>
      </w:r>
    </w:p>
    <w:p w14:paraId="74158B13" w14:textId="77777777" w:rsidR="000F7236" w:rsidRPr="00B1503D" w:rsidRDefault="000F7236" w:rsidP="005B346A">
      <w:pPr>
        <w:pStyle w:val="a3"/>
        <w:widowControl/>
        <w:adjustRightInd w:val="0"/>
        <w:snapToGrid w:val="0"/>
        <w:rPr>
          <w:rFonts w:ascii="Times New Roman" w:hAnsi="Times New Roman" w:cs="Times New Roman"/>
          <w:lang w:val="pl-PL"/>
        </w:rPr>
      </w:pPr>
    </w:p>
    <w:p w14:paraId="79854E36"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AVF2938</w:t>
      </w:r>
    </w:p>
    <w:p w14:paraId="1C27C721" w14:textId="6B013EB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Przeprowadzono randomizowane, podwójnie zaślepione badanie kliniczne II fazy porównujące</w:t>
      </w:r>
      <w:r w:rsidR="0025212A" w:rsidRPr="00B1503D">
        <w:rPr>
          <w:rFonts w:ascii="Times New Roman" w:hAnsi="Times New Roman" w:cs="Times New Roman"/>
          <w:lang w:val="pl-PL"/>
        </w:rPr>
        <w:t xml:space="preserve"> </w:t>
      </w:r>
      <w:r w:rsidR="00BE7B65" w:rsidRPr="00B1503D">
        <w:rPr>
          <w:rFonts w:ascii="Times New Roman" w:hAnsi="Times New Roman" w:cs="Times New Roman"/>
          <w:lang w:val="pl-PL"/>
        </w:rPr>
        <w:t>bewacyzumab</w:t>
      </w:r>
      <w:r w:rsidRPr="00B1503D">
        <w:rPr>
          <w:rFonts w:ascii="Times New Roman" w:hAnsi="Times New Roman" w:cs="Times New Roman"/>
          <w:lang w:val="pl-PL"/>
        </w:rPr>
        <w:t xml:space="preserve"> 10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mc. w dwutygodniowym schemacie podawania z tą samą dawką </w:t>
      </w:r>
      <w:r w:rsidR="00BE7B65" w:rsidRPr="00B1503D">
        <w:rPr>
          <w:rFonts w:ascii="Times New Roman" w:hAnsi="Times New Roman" w:cs="Times New Roman"/>
          <w:lang w:val="pl-PL"/>
        </w:rPr>
        <w:t>bewacyzumabu</w:t>
      </w:r>
      <w:r w:rsidR="005500FF" w:rsidRPr="00B1503D">
        <w:rPr>
          <w:rFonts w:ascii="Times New Roman" w:hAnsi="Times New Roman" w:cs="Times New Roman"/>
          <w:lang w:val="pl-PL"/>
        </w:rPr>
        <w:t xml:space="preserve"> </w:t>
      </w:r>
      <w:r w:rsidRPr="00B1503D">
        <w:rPr>
          <w:rFonts w:ascii="Times New Roman" w:hAnsi="Times New Roman" w:cs="Times New Roman"/>
          <w:lang w:val="pl-PL"/>
        </w:rPr>
        <w:t>w skojarzeniu z dawką 150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erlotynibu na dobę w grupie pacjentów z jasnokomórkowym rakiem nerki z przerzutami. W badaniu zrandomizowano do leczenia 104 pacjentów. Pięćdziesięciu trzech pacjentów otrzymywało </w:t>
      </w:r>
      <w:r w:rsidR="002862EF" w:rsidRPr="00B1503D">
        <w:rPr>
          <w:rFonts w:ascii="Times New Roman" w:hAnsi="Times New Roman" w:cs="Times New Roman"/>
          <w:lang w:val="pl-PL"/>
        </w:rPr>
        <w:t>bewacyzumab</w:t>
      </w:r>
      <w:r w:rsidRPr="00B1503D">
        <w:rPr>
          <w:rFonts w:ascii="Times New Roman" w:hAnsi="Times New Roman" w:cs="Times New Roman"/>
          <w:lang w:val="pl-PL"/>
        </w:rPr>
        <w:t xml:space="preserve"> w dawce 10</w:t>
      </w:r>
      <w:r w:rsidR="00837F4C" w:rsidRPr="00B1503D">
        <w:rPr>
          <w:rFonts w:ascii="Times New Roman" w:hAnsi="Times New Roman" w:cs="Times New Roman"/>
          <w:lang w:val="pl-PL"/>
        </w:rPr>
        <w:t> mg</w:t>
      </w:r>
      <w:r w:rsidRPr="00B1503D">
        <w:rPr>
          <w:rFonts w:ascii="Times New Roman" w:hAnsi="Times New Roman" w:cs="Times New Roman"/>
          <w:lang w:val="pl-PL"/>
        </w:rPr>
        <w:t>/kg mc. co 2 tygodnie razem z placebo, 5</w:t>
      </w:r>
      <w:r w:rsidR="00CA4108">
        <w:rPr>
          <w:rFonts w:ascii="Times New Roman" w:hAnsi="Times New Roman" w:cs="Times New Roman"/>
          <w:lang w:val="pl-PL"/>
        </w:rPr>
        <w:t>1</w:t>
      </w:r>
      <w:r w:rsidRPr="008D05C7">
        <w:rPr>
          <w:rFonts w:ascii="Times New Roman" w:hAnsi="Times New Roman" w:cs="Times New Roman"/>
          <w:lang w:val="pl-PL"/>
        </w:rPr>
        <w:t xml:space="preserve"> </w:t>
      </w:r>
      <w:r w:rsidR="00820D6F" w:rsidRPr="008D05C7">
        <w:rPr>
          <w:rFonts w:ascii="Times New Roman" w:hAnsi="Times New Roman" w:cs="Times New Roman"/>
          <w:lang w:val="pl-PL"/>
        </w:rPr>
        <w:t>bewacyzumab</w:t>
      </w:r>
      <w:r w:rsidRPr="00B1503D">
        <w:rPr>
          <w:rFonts w:ascii="Times New Roman" w:hAnsi="Times New Roman" w:cs="Times New Roman"/>
          <w:lang w:val="pl-PL"/>
        </w:rPr>
        <w:t xml:space="preserve"> 10</w:t>
      </w:r>
      <w:r w:rsidR="00837F4C" w:rsidRPr="00B1503D">
        <w:rPr>
          <w:rFonts w:ascii="Times New Roman" w:hAnsi="Times New Roman" w:cs="Times New Roman"/>
          <w:lang w:val="pl-PL"/>
        </w:rPr>
        <w:t> mg</w:t>
      </w:r>
      <w:r w:rsidRPr="00B1503D">
        <w:rPr>
          <w:rFonts w:ascii="Times New Roman" w:hAnsi="Times New Roman" w:cs="Times New Roman"/>
          <w:lang w:val="pl-PL"/>
        </w:rPr>
        <w:t>/kg mc. co 2 tygodnie razem z erlotynibem 150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na dobę. Analiza pierwszorzędowego punktu końcowego nie wykazała różnicy między ramionami </w:t>
      </w:r>
      <w:r w:rsidR="00162B49" w:rsidRPr="00B1503D">
        <w:rPr>
          <w:rFonts w:ascii="Times New Roman" w:hAnsi="Times New Roman" w:cs="Times New Roman"/>
          <w:lang w:val="pl-PL"/>
        </w:rPr>
        <w:t>bewacyzumab</w:t>
      </w:r>
      <w:r w:rsidRPr="00B1503D">
        <w:rPr>
          <w:rFonts w:ascii="Times New Roman" w:hAnsi="Times New Roman" w:cs="Times New Roman"/>
          <w:lang w:val="pl-PL"/>
        </w:rPr>
        <w:t xml:space="preserve"> + placebo i </w:t>
      </w:r>
      <w:r w:rsidR="00162B49" w:rsidRPr="00B1503D">
        <w:rPr>
          <w:rFonts w:ascii="Times New Roman" w:hAnsi="Times New Roman" w:cs="Times New Roman"/>
          <w:lang w:val="pl-PL"/>
        </w:rPr>
        <w:t>bewacyzumab</w:t>
      </w:r>
      <w:r w:rsidRPr="00B1503D">
        <w:rPr>
          <w:rFonts w:ascii="Times New Roman" w:hAnsi="Times New Roman" w:cs="Times New Roman"/>
          <w:lang w:val="pl-PL"/>
        </w:rPr>
        <w:t xml:space="preserve"> + erlotynib (mediana czasu wolnego od progresji 8,5 vs. 9,9). Siedmiu pacjentów w każdym z ramion wykazało obiektywna odpowiedź. Dodanie erlotynibu do bewacyzumabu nie spowodowało poprawy czasu przeżycia całkowitego – OS (HR = 1,764; p = 0,1789), długości czasu występowania obiektywnej odpowiedzi (6,7 vs. 9,1 miesiąca) czy czasu do progresji objawów (HR = 1,172; p = 0,5076).</w:t>
      </w:r>
    </w:p>
    <w:p w14:paraId="3D0F01FF" w14:textId="77777777" w:rsidR="000F7236" w:rsidRPr="00B1503D" w:rsidRDefault="000F7236" w:rsidP="005B346A">
      <w:pPr>
        <w:pStyle w:val="a3"/>
        <w:widowControl/>
        <w:adjustRightInd w:val="0"/>
        <w:snapToGrid w:val="0"/>
        <w:rPr>
          <w:rFonts w:ascii="Times New Roman" w:hAnsi="Times New Roman" w:cs="Times New Roman"/>
          <w:lang w:val="pl-PL"/>
        </w:rPr>
      </w:pPr>
    </w:p>
    <w:p w14:paraId="03CC78A5"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AVF0890</w:t>
      </w:r>
    </w:p>
    <w:p w14:paraId="563CFFB9" w14:textId="477DE1B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To randomizowane badanie II fazy zaprojektowano by porównać skuteczność i bezpieczeństwo stosowania bewacyzumabu vs. placebo. Ogólnie do badania przydzielono losowo 116 pacjentów, 39 (n = 39) otrzymywało bewacyzumab 3</w:t>
      </w:r>
      <w:r w:rsidR="00837F4C" w:rsidRPr="00B1503D">
        <w:rPr>
          <w:rFonts w:ascii="Times New Roman" w:hAnsi="Times New Roman" w:cs="Times New Roman"/>
          <w:lang w:val="pl-PL"/>
        </w:rPr>
        <w:t> mg</w:t>
      </w:r>
      <w:r w:rsidRPr="00B1503D">
        <w:rPr>
          <w:rFonts w:ascii="Times New Roman" w:hAnsi="Times New Roman" w:cs="Times New Roman"/>
          <w:lang w:val="pl-PL"/>
        </w:rPr>
        <w:t>/kg</w:t>
      </w:r>
      <w:r w:rsidR="008D14E3" w:rsidRPr="00B1503D">
        <w:rPr>
          <w:rFonts w:ascii="Times New Roman" w:hAnsi="Times New Roman" w:cs="Times New Roman"/>
          <w:lang w:val="pl-PL"/>
        </w:rPr>
        <w:t> </w:t>
      </w:r>
      <w:r w:rsidRPr="00B1503D">
        <w:rPr>
          <w:rFonts w:ascii="Times New Roman" w:hAnsi="Times New Roman" w:cs="Times New Roman"/>
          <w:lang w:val="pl-PL"/>
        </w:rPr>
        <w:t>mc. co 2 tygodnie, 37 (n = 37) bewacyzumab 10</w:t>
      </w:r>
      <w:r w:rsidR="00837F4C" w:rsidRPr="00B1503D">
        <w:rPr>
          <w:rFonts w:ascii="Times New Roman" w:hAnsi="Times New Roman" w:cs="Times New Roman"/>
          <w:lang w:val="pl-PL"/>
        </w:rPr>
        <w:t> mg</w:t>
      </w:r>
      <w:r w:rsidRPr="00B1503D">
        <w:rPr>
          <w:rFonts w:ascii="Times New Roman" w:hAnsi="Times New Roman" w:cs="Times New Roman"/>
          <w:lang w:val="pl-PL"/>
        </w:rPr>
        <w:t>/kg mc. co 2 tygodnie a 40 (n = 40) placebo. Analiza w trakcie badania wykazała, że w grupie otrzymującej 10</w:t>
      </w:r>
      <w:r w:rsidR="00837F4C" w:rsidRPr="00B1503D">
        <w:rPr>
          <w:rFonts w:ascii="Times New Roman" w:hAnsi="Times New Roman" w:cs="Times New Roman"/>
          <w:lang w:val="pl-PL"/>
        </w:rPr>
        <w:t> mg</w:t>
      </w:r>
      <w:r w:rsidRPr="00B1503D">
        <w:rPr>
          <w:rFonts w:ascii="Times New Roman" w:hAnsi="Times New Roman" w:cs="Times New Roman"/>
          <w:lang w:val="pl-PL"/>
        </w:rPr>
        <w:t>/kg mc. bewacyzumabu w porównaniu z grupą placebo wystąpiła mała różnica dotycząca wydłużenia czasu do progresji choroby (współczynnik ryzyka względnego, 2,55; p&lt;0,001). Zaobserwowano również graniczną znamienność między czasem do progresji choroby w grupie otrzymującej 3</w:t>
      </w:r>
      <w:r w:rsidR="00837F4C" w:rsidRPr="00B1503D">
        <w:rPr>
          <w:rFonts w:ascii="Times New Roman" w:hAnsi="Times New Roman" w:cs="Times New Roman"/>
          <w:lang w:val="pl-PL"/>
        </w:rPr>
        <w:t> mg</w:t>
      </w:r>
      <w:r w:rsidRPr="00B1503D">
        <w:rPr>
          <w:rFonts w:ascii="Times New Roman" w:hAnsi="Times New Roman" w:cs="Times New Roman"/>
          <w:lang w:val="pl-PL"/>
        </w:rPr>
        <w:t>/kg mc. bewacyzumabu w porównaniu do grupy placebo (współczynnik ryzyka względnego, 1,26; p&lt;0,053). Czworo pacjentów miało obiektywną (częściową) odpowiedź na leczenie, a wszyscy, którzy otrzymali bewacyzumab w dawce 10</w:t>
      </w:r>
      <w:r w:rsidR="00837F4C" w:rsidRPr="00B1503D">
        <w:rPr>
          <w:rFonts w:ascii="Times New Roman" w:hAnsi="Times New Roman" w:cs="Times New Roman"/>
          <w:lang w:val="pl-PL"/>
        </w:rPr>
        <w:t> mg</w:t>
      </w:r>
      <w:r w:rsidRPr="00B1503D">
        <w:rPr>
          <w:rFonts w:ascii="Times New Roman" w:hAnsi="Times New Roman" w:cs="Times New Roman"/>
          <w:lang w:val="pl-PL"/>
        </w:rPr>
        <w:t>/kg mc. odznaczali się współczynnikiem całkowitej odpowiedzi na leczenie wynoszącym 10%.</w:t>
      </w:r>
    </w:p>
    <w:p w14:paraId="7D2B355E" w14:textId="77777777" w:rsidR="000F7236" w:rsidRPr="00B1503D" w:rsidRDefault="000F7236" w:rsidP="005B346A">
      <w:pPr>
        <w:pStyle w:val="a3"/>
        <w:widowControl/>
        <w:adjustRightInd w:val="0"/>
        <w:snapToGrid w:val="0"/>
        <w:rPr>
          <w:rFonts w:ascii="Times New Roman" w:hAnsi="Times New Roman" w:cs="Times New Roman"/>
          <w:lang w:val="pl-PL"/>
        </w:rPr>
      </w:pPr>
    </w:p>
    <w:p w14:paraId="7DAB5D31" w14:textId="77777777" w:rsidR="000F7236" w:rsidRPr="00B1503D" w:rsidRDefault="00E7772F" w:rsidP="00256F0E">
      <w:pPr>
        <w:keepNext/>
        <w:keepLines/>
        <w:widowControl/>
        <w:adjustRightInd w:val="0"/>
        <w:snapToGrid w:val="0"/>
        <w:rPr>
          <w:rFonts w:ascii="Times New Roman" w:hAnsi="Times New Roman" w:cs="Times New Roman"/>
          <w:i/>
          <w:lang w:val="pl-PL"/>
        </w:rPr>
      </w:pPr>
      <w:r w:rsidRPr="00B1503D">
        <w:rPr>
          <w:rFonts w:ascii="Times New Roman" w:hAnsi="Times New Roman" w:cs="Times New Roman"/>
          <w:i/>
          <w:u w:val="single"/>
          <w:lang w:val="pl-PL"/>
        </w:rPr>
        <w:t>Rak jajnika, rak jajowodu i pierwotny rak otrzewnej</w:t>
      </w:r>
    </w:p>
    <w:p w14:paraId="32231F5B" w14:textId="77777777" w:rsidR="000F7236" w:rsidRPr="00B1503D" w:rsidRDefault="000F7236" w:rsidP="00256F0E">
      <w:pPr>
        <w:pStyle w:val="a3"/>
        <w:keepNext/>
        <w:keepLines/>
        <w:widowControl/>
        <w:adjustRightInd w:val="0"/>
        <w:snapToGrid w:val="0"/>
        <w:rPr>
          <w:rFonts w:ascii="Times New Roman" w:hAnsi="Times New Roman" w:cs="Times New Roman"/>
          <w:i/>
          <w:lang w:val="pl-PL"/>
        </w:rPr>
      </w:pPr>
    </w:p>
    <w:p w14:paraId="0876B7F5" w14:textId="77777777" w:rsidR="000F7236" w:rsidRPr="00B1503D" w:rsidRDefault="00E7772F" w:rsidP="00256F0E">
      <w:pPr>
        <w:keepNext/>
        <w:keepLines/>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Leczenie pierwszego rzutu u pacjentek z rakiem jajnika</w:t>
      </w:r>
    </w:p>
    <w:p w14:paraId="4D7BF9EF"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28302E0D" w14:textId="49E390F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Skuteczność i bezpieczeństwo </w:t>
      </w:r>
      <w:r w:rsidR="00C941BE" w:rsidRPr="00B1503D">
        <w:rPr>
          <w:rFonts w:ascii="Times New Roman" w:hAnsi="Times New Roman" w:cs="Times New Roman"/>
          <w:lang w:val="pl-PL"/>
        </w:rPr>
        <w:t>bewacyzumabu</w:t>
      </w:r>
      <w:r w:rsidRPr="00B1503D">
        <w:rPr>
          <w:rFonts w:ascii="Times New Roman" w:hAnsi="Times New Roman" w:cs="Times New Roman"/>
          <w:lang w:val="pl-PL"/>
        </w:rPr>
        <w:t xml:space="preserve"> w pierwszej linii leczenia u pacjentek z rakiem jajnika, rakiem jajowodu i pierwotnym rakiem otrzewnej były przedmiotem dwóch badań fazy III (GOG-0218 i BO17707), w których oceniano </w:t>
      </w:r>
      <w:r w:rsidR="00DE3ED3" w:rsidRPr="00B1503D">
        <w:rPr>
          <w:rFonts w:ascii="Times New Roman" w:hAnsi="Times New Roman" w:cs="Times New Roman"/>
          <w:lang w:val="pl-PL"/>
        </w:rPr>
        <w:t>bewacyzumab</w:t>
      </w:r>
      <w:r w:rsidRPr="00B1503D">
        <w:rPr>
          <w:rFonts w:ascii="Times New Roman" w:hAnsi="Times New Roman" w:cs="Times New Roman"/>
          <w:lang w:val="pl-PL"/>
        </w:rPr>
        <w:t xml:space="preserve"> dodany do schematu zawierającego karboplatynę i paklitaksel, w porównaniu do samej chemioterapii karboplatyną z paklitakselem.</w:t>
      </w:r>
    </w:p>
    <w:p w14:paraId="5B637599" w14:textId="77777777" w:rsidR="000F7236" w:rsidRPr="00B1503D" w:rsidRDefault="000F7236" w:rsidP="005B346A">
      <w:pPr>
        <w:pStyle w:val="a3"/>
        <w:widowControl/>
        <w:adjustRightInd w:val="0"/>
        <w:snapToGrid w:val="0"/>
        <w:rPr>
          <w:rFonts w:ascii="Times New Roman" w:hAnsi="Times New Roman" w:cs="Times New Roman"/>
          <w:lang w:val="pl-PL"/>
        </w:rPr>
      </w:pPr>
    </w:p>
    <w:p w14:paraId="11A3565C"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GOG-0218</w:t>
      </w:r>
    </w:p>
    <w:p w14:paraId="4234D0DA" w14:textId="3A3C7F7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Badanie GOG-0218 było wieloośrodkowym randomizowanym badaniem fazy III, z podwójnie ślepą próbą i kontrolą placebo, prowadzonym w trzech grupach. W badaniu tym oceniano </w:t>
      </w:r>
      <w:r w:rsidR="007904BE" w:rsidRPr="00B1503D">
        <w:rPr>
          <w:rFonts w:ascii="Times New Roman" w:hAnsi="Times New Roman" w:cs="Times New Roman"/>
          <w:lang w:val="pl-PL"/>
        </w:rPr>
        <w:t>bewacyzumab</w:t>
      </w:r>
      <w:r w:rsidRPr="00B1503D">
        <w:rPr>
          <w:rFonts w:ascii="Times New Roman" w:hAnsi="Times New Roman" w:cs="Times New Roman"/>
          <w:lang w:val="pl-PL"/>
        </w:rPr>
        <w:t xml:space="preserve"> dodany do zatwierdzonej chemioterapii (karboplatyna i paklitaksel) u chorych na zaawansowanego (w stadium IIIB, IIIC i IV wg klasyfikacji FIGO, wersja z 1988 r.) raka jajnika, raka jajowodu lub pierwotnego raka otrzewnej.</w:t>
      </w:r>
    </w:p>
    <w:p w14:paraId="7F3D1555" w14:textId="77777777" w:rsidR="000F7236" w:rsidRPr="00B1503D" w:rsidRDefault="000F7236" w:rsidP="005B346A">
      <w:pPr>
        <w:pStyle w:val="a3"/>
        <w:widowControl/>
        <w:adjustRightInd w:val="0"/>
        <w:snapToGrid w:val="0"/>
        <w:rPr>
          <w:rFonts w:ascii="Times New Roman" w:hAnsi="Times New Roman" w:cs="Times New Roman"/>
          <w:lang w:val="pl-PL"/>
        </w:rPr>
      </w:pPr>
    </w:p>
    <w:p w14:paraId="65684B6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Z badania zostały wyłączone pacjentki leczone uprzednio bewacyzumabem lub otrzymujące leczenie systemowe z powodu raka jajnika (np. chemioterapię, terapię przeciwciałami monoklonalnymi, inhibitorami kinazy tyrozynowej lub terapię hormonalną) oraz pacjentki poddawane naświetlaniom jamy brzusznej lub miednicy.</w:t>
      </w:r>
    </w:p>
    <w:p w14:paraId="6D225DA6" w14:textId="77777777" w:rsidR="000F7236" w:rsidRPr="00B1503D" w:rsidRDefault="000F7236" w:rsidP="005B346A">
      <w:pPr>
        <w:pStyle w:val="a3"/>
        <w:widowControl/>
        <w:adjustRightInd w:val="0"/>
        <w:snapToGrid w:val="0"/>
        <w:rPr>
          <w:rFonts w:ascii="Times New Roman" w:hAnsi="Times New Roman" w:cs="Times New Roman"/>
          <w:lang w:val="pl-PL"/>
        </w:rPr>
      </w:pPr>
    </w:p>
    <w:p w14:paraId="09594B75" w14:textId="5220F5FF" w:rsidR="000F7236"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Łącznie zrandomizowano 1873 pacjentek w równych proporcjach do leczenia według następujących</w:t>
      </w:r>
      <w:r w:rsidR="005C2E4B" w:rsidRPr="00B1503D">
        <w:rPr>
          <w:rFonts w:ascii="Times New Roman" w:hAnsi="Times New Roman" w:cs="Times New Roman"/>
          <w:lang w:val="pl-PL"/>
        </w:rPr>
        <w:t xml:space="preserve"> </w:t>
      </w:r>
      <w:r w:rsidRPr="00B1503D">
        <w:rPr>
          <w:rFonts w:ascii="Times New Roman" w:hAnsi="Times New Roman" w:cs="Times New Roman"/>
          <w:lang w:val="pl-PL"/>
        </w:rPr>
        <w:t>schematów:</w:t>
      </w:r>
    </w:p>
    <w:p w14:paraId="558A0FE7" w14:textId="77777777" w:rsidR="004066FA" w:rsidRPr="00B1503D" w:rsidRDefault="004066FA" w:rsidP="005B346A">
      <w:pPr>
        <w:pStyle w:val="a3"/>
        <w:widowControl/>
        <w:adjustRightInd w:val="0"/>
        <w:snapToGrid w:val="0"/>
        <w:rPr>
          <w:rFonts w:ascii="Times New Roman" w:hAnsi="Times New Roman" w:cs="Times New Roman"/>
          <w:lang w:val="pl-PL"/>
        </w:rPr>
      </w:pPr>
    </w:p>
    <w:p w14:paraId="41B0761C" w14:textId="67D11BC1" w:rsidR="000F7236" w:rsidRPr="00B1503D" w:rsidRDefault="00E7772F" w:rsidP="004066F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Grupa CPP: pięć cykli placebo (początek podawania w cyklu 2) w skojarzeniu z karboplatyną (AUC 6) i paklitakselem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przez 6 cykli, a następnie placebo w monoterapii, przez maksymalnie 15 miesięcy.</w:t>
      </w:r>
    </w:p>
    <w:p w14:paraId="29AFE943" w14:textId="3DF1B844" w:rsidR="000F7236" w:rsidRPr="00B1503D" w:rsidRDefault="00E7772F" w:rsidP="004066F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 xml:space="preserve">Grupa CPB15: pięć cykli </w:t>
      </w:r>
      <w:r w:rsidR="00D30FC0" w:rsidRPr="00B1503D">
        <w:rPr>
          <w:rFonts w:ascii="Times New Roman" w:hAnsi="Times New Roman" w:cs="Times New Roman"/>
          <w:lang w:val="pl-PL"/>
        </w:rPr>
        <w:t>bewacyzumabu</w:t>
      </w:r>
      <w:r w:rsidRPr="00B1503D">
        <w:rPr>
          <w:rFonts w:ascii="Times New Roman" w:hAnsi="Times New Roman" w:cs="Times New Roman"/>
          <w:lang w:val="pl-PL"/>
        </w:rPr>
        <w:t xml:space="preserve"> (15</w:t>
      </w:r>
      <w:r w:rsidR="00837F4C" w:rsidRPr="00B1503D">
        <w:rPr>
          <w:rFonts w:ascii="Times New Roman" w:hAnsi="Times New Roman" w:cs="Times New Roman"/>
          <w:lang w:val="pl-PL"/>
        </w:rPr>
        <w:t> mg</w:t>
      </w:r>
      <w:r w:rsidRPr="00B1503D">
        <w:rPr>
          <w:rFonts w:ascii="Times New Roman" w:hAnsi="Times New Roman" w:cs="Times New Roman"/>
          <w:lang w:val="pl-PL"/>
        </w:rPr>
        <w:t>/kg raz na trzy tygodnie, początek podawania w cyklu 2) w skojarzeniu z karboplatyną (AUC 6) i paklitakselem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przez 6 cykli, a następnie placebo w monoterapii, przez maksymalnie 15 miesięcy.</w:t>
      </w:r>
    </w:p>
    <w:p w14:paraId="5C94880E" w14:textId="3B871839" w:rsidR="000F7236" w:rsidRPr="00B1503D" w:rsidRDefault="00E7772F" w:rsidP="004066F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 xml:space="preserve">Grupa CPB15+: pięć cykli </w:t>
      </w:r>
      <w:r w:rsidR="00C84FED" w:rsidRPr="00B1503D">
        <w:rPr>
          <w:rFonts w:ascii="Times New Roman" w:hAnsi="Times New Roman" w:cs="Times New Roman"/>
          <w:lang w:val="pl-PL"/>
        </w:rPr>
        <w:t>bewacyzumabu</w:t>
      </w:r>
      <w:r w:rsidRPr="00B1503D">
        <w:rPr>
          <w:rFonts w:ascii="Times New Roman" w:hAnsi="Times New Roman" w:cs="Times New Roman"/>
          <w:lang w:val="pl-PL"/>
        </w:rPr>
        <w:t xml:space="preserve"> (15</w:t>
      </w:r>
      <w:r w:rsidR="00837F4C" w:rsidRPr="00B1503D">
        <w:rPr>
          <w:rFonts w:ascii="Times New Roman" w:hAnsi="Times New Roman" w:cs="Times New Roman"/>
          <w:lang w:val="pl-PL"/>
        </w:rPr>
        <w:t> mg</w:t>
      </w:r>
      <w:r w:rsidRPr="00B1503D">
        <w:rPr>
          <w:rFonts w:ascii="Times New Roman" w:hAnsi="Times New Roman" w:cs="Times New Roman"/>
          <w:lang w:val="pl-PL"/>
        </w:rPr>
        <w:t>/kg raz na trzy tygodnie, początek podawania w cyklu 2) w skojarzeniu z karboplatyną (AUC 6) i paklitakselem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przez 6 cykli, a następnie </w:t>
      </w:r>
      <w:r w:rsidR="00C84FED" w:rsidRPr="00B1503D">
        <w:rPr>
          <w:rFonts w:ascii="Times New Roman" w:hAnsi="Times New Roman" w:cs="Times New Roman"/>
          <w:lang w:val="pl-PL"/>
        </w:rPr>
        <w:t>bewacyzumab</w:t>
      </w:r>
      <w:r w:rsidRPr="00B1503D">
        <w:rPr>
          <w:rFonts w:ascii="Times New Roman" w:hAnsi="Times New Roman" w:cs="Times New Roman"/>
          <w:lang w:val="pl-PL"/>
        </w:rPr>
        <w:t xml:space="preserve"> (15</w:t>
      </w:r>
      <w:r w:rsidR="00837F4C" w:rsidRPr="00B1503D">
        <w:rPr>
          <w:rFonts w:ascii="Times New Roman" w:hAnsi="Times New Roman" w:cs="Times New Roman"/>
          <w:lang w:val="pl-PL"/>
        </w:rPr>
        <w:t> mg</w:t>
      </w:r>
      <w:r w:rsidRPr="00B1503D">
        <w:rPr>
          <w:rFonts w:ascii="Times New Roman" w:hAnsi="Times New Roman" w:cs="Times New Roman"/>
          <w:lang w:val="pl-PL"/>
        </w:rPr>
        <w:t>/kg raz na trzy tygodnie) w monoterapii, przez maksymalnie 15 miesięcy.</w:t>
      </w:r>
    </w:p>
    <w:p w14:paraId="7EC60445" w14:textId="77777777" w:rsidR="002637AC" w:rsidRPr="00B1503D" w:rsidRDefault="002637AC" w:rsidP="005B346A">
      <w:pPr>
        <w:widowControl/>
        <w:adjustRightInd w:val="0"/>
        <w:snapToGrid w:val="0"/>
        <w:rPr>
          <w:rFonts w:ascii="Times New Roman" w:hAnsi="Times New Roman" w:cs="Times New Roman"/>
          <w:lang w:val="pl-PL"/>
        </w:rPr>
      </w:pPr>
    </w:p>
    <w:p w14:paraId="78ED03A1" w14:textId="060C6D0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Większość chorych włączonych do badania należała do rasy białej (87% w trzech ramionach); mediana wieku wynosiła 60 lat w grupach CPP i CPB15 oraz 59 w grupie CPB15+; 29% pacjentów w grupach CPP i CPB15 i 26% w grupie CPB15+ było w wieku powyżej 65 lat. Ogółem, u około 50% pacjentów sprawność według klasyfikacji GOG w czasie włączenia do badania wynosiła 0, u 43% chorych stopień sprawności wynosił 1 i u 7% - 2. U większości chorych rozpoznano raka jajnika (82% w grupach CPP i CPB15, 85% w grupie CPB15+). Pierwotnego raka otrzewnej rozpoznano u 16% chorych w grupie CPP, u 15% w grupie CPB15, 13% w grupie CPB15+, raka jajowodu rozpoznano odpowiednio u 1%, 3% i 2% chorych w grupie CPP, CPB15 i CPB15+. Typem histologicznym stwierdzanym u większości pacjentek był gruczolakorak surowiczy (85% w grupach CPP i CPB15, 86% w CPB15+). Ogółem, u około 34% chorych stwierdzono III stopień zaawansowania choroby według klasyfikacji FIGO i przeprowadzono optymalny zabieg cytoredukcyjny z makros</w:t>
      </w:r>
      <w:r w:rsidR="00511008">
        <w:rPr>
          <w:rFonts w:ascii="Times New Roman" w:hAnsi="Times New Roman" w:cs="Times New Roman"/>
          <w:lang w:val="pl-PL"/>
        </w:rPr>
        <w:t>k</w:t>
      </w:r>
      <w:r w:rsidRPr="00B1503D">
        <w:rPr>
          <w:rFonts w:ascii="Times New Roman" w:hAnsi="Times New Roman" w:cs="Times New Roman"/>
          <w:lang w:val="pl-PL"/>
        </w:rPr>
        <w:t xml:space="preserve">opową </w:t>
      </w:r>
      <w:r w:rsidRPr="008D05C7">
        <w:rPr>
          <w:rFonts w:ascii="Times New Roman" w:hAnsi="Times New Roman" w:cs="Times New Roman"/>
          <w:lang w:val="pl-PL"/>
        </w:rPr>
        <w:t>chorobą resztkową, u 40% pacjentek z zaawansowaniem choroby III przeprowadzono suboptymalną cytoredukcję guza, u 26% pacjentek w badaniu stopień zaawansowania choroby wynosił IV.</w:t>
      </w:r>
    </w:p>
    <w:p w14:paraId="37B12675" w14:textId="77777777" w:rsidR="000F7236" w:rsidRPr="00B1503D" w:rsidRDefault="000F7236" w:rsidP="005B346A">
      <w:pPr>
        <w:pStyle w:val="a3"/>
        <w:widowControl/>
        <w:adjustRightInd w:val="0"/>
        <w:snapToGrid w:val="0"/>
        <w:rPr>
          <w:rFonts w:ascii="Times New Roman" w:hAnsi="Times New Roman" w:cs="Times New Roman"/>
          <w:lang w:val="pl-PL"/>
        </w:rPr>
      </w:pPr>
    </w:p>
    <w:p w14:paraId="221D30CB"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Pierwszorzędowym punktem końcowym był czas wolny od progresji (PFS) oceniany przez badacza na podstawie obrazów radiologicznych lub stężenia CA-125 lub nasilenia objawów, zgodnie z założeniami protokołu. Dodatkowo przeprowadzono zaplanowaną prospektywnie analizę danych z cenzurowaniem progresji stwierdzanej na podstawie CA-125, a także przeprowadzono niezależną ocenę parametru PFS na podstawie dokumentacji radiologicznej.</w:t>
      </w:r>
    </w:p>
    <w:p w14:paraId="54E5B0DD" w14:textId="77777777" w:rsidR="000F7236" w:rsidRPr="00B1503D" w:rsidRDefault="000F7236" w:rsidP="005B346A">
      <w:pPr>
        <w:pStyle w:val="a3"/>
        <w:widowControl/>
        <w:adjustRightInd w:val="0"/>
        <w:snapToGrid w:val="0"/>
        <w:rPr>
          <w:rFonts w:ascii="Times New Roman" w:hAnsi="Times New Roman" w:cs="Times New Roman"/>
          <w:lang w:val="pl-PL"/>
        </w:rPr>
      </w:pPr>
    </w:p>
    <w:p w14:paraId="0ABEF551" w14:textId="16492FDB"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badaniu osiągnięto pierwszorzędowy punkt końcowy, tzn. wydłużenie czasu wolnego od progresji. W porównaniu z pacjentkami otrzymującymi wyłącznie chemioterapię w pierwszej linii leczenia (karboplatyna i paklitaksel), w grupie chorych otrzymujących bewacyzumab w dawce 15</w:t>
      </w:r>
      <w:r w:rsidR="00837F4C" w:rsidRPr="00B1503D">
        <w:rPr>
          <w:rFonts w:ascii="Times New Roman" w:hAnsi="Times New Roman" w:cs="Times New Roman"/>
          <w:lang w:val="pl-PL"/>
        </w:rPr>
        <w:t> mg</w:t>
      </w:r>
      <w:r w:rsidRPr="00B1503D">
        <w:rPr>
          <w:rFonts w:ascii="Times New Roman" w:hAnsi="Times New Roman" w:cs="Times New Roman"/>
          <w:lang w:val="pl-PL"/>
        </w:rPr>
        <w:t>/kg raz na trzy tygodnie łącznie z chemioterapią a następnie bewacyzumab w monoterapii (CPB15+), obserwowano znaczące klinicznie oraz istotne statystycznie wydłużenie PFS.</w:t>
      </w:r>
    </w:p>
    <w:p w14:paraId="5AD5CE89" w14:textId="77777777" w:rsidR="000F7236" w:rsidRPr="00B1503D" w:rsidRDefault="000F7236" w:rsidP="005B346A">
      <w:pPr>
        <w:pStyle w:val="a3"/>
        <w:widowControl/>
        <w:adjustRightInd w:val="0"/>
        <w:snapToGrid w:val="0"/>
        <w:rPr>
          <w:rFonts w:ascii="Times New Roman" w:hAnsi="Times New Roman" w:cs="Times New Roman"/>
          <w:lang w:val="pl-PL"/>
        </w:rPr>
      </w:pPr>
    </w:p>
    <w:p w14:paraId="57613AC1"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grupie chorych otrzymujących bewacyzumab wyłącznie w skojarzeniu z chemioterapią, bez kontynuacji bewacyzumabu w monoterapii (CPB15), nie obserwowano istotnego klinicznie wydłużenia czasu wolnego od progresji.</w:t>
      </w:r>
    </w:p>
    <w:p w14:paraId="4817E7E9" w14:textId="77777777" w:rsidR="000F7236" w:rsidRPr="00B1503D" w:rsidRDefault="000F7236" w:rsidP="005B346A">
      <w:pPr>
        <w:pStyle w:val="a3"/>
        <w:widowControl/>
        <w:adjustRightInd w:val="0"/>
        <w:snapToGrid w:val="0"/>
        <w:rPr>
          <w:rFonts w:ascii="Times New Roman" w:hAnsi="Times New Roman" w:cs="Times New Roman"/>
          <w:lang w:val="pl-PL"/>
        </w:rPr>
      </w:pPr>
    </w:p>
    <w:p w14:paraId="5828C1C4"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Wyniki badania przedstawiono w Tabeli 16.</w:t>
      </w:r>
    </w:p>
    <w:p w14:paraId="0D9ED0F7" w14:textId="77777777" w:rsidR="002637AC" w:rsidRPr="00B1503D" w:rsidRDefault="002637AC" w:rsidP="005B346A">
      <w:pPr>
        <w:widowControl/>
        <w:adjustRightInd w:val="0"/>
        <w:snapToGrid w:val="0"/>
        <w:rPr>
          <w:rFonts w:ascii="Times New Roman" w:hAnsi="Times New Roman" w:cs="Times New Roman"/>
          <w:lang w:val="pl-PL"/>
        </w:rPr>
      </w:pPr>
    </w:p>
    <w:p w14:paraId="082719CF" w14:textId="77777777" w:rsidR="00E21FAA" w:rsidRDefault="00E21FAA">
      <w:pPr>
        <w:widowControl/>
        <w:rPr>
          <w:rFonts w:ascii="Times New Roman" w:hAnsi="Times New Roman" w:cs="Times New Roman"/>
          <w:b/>
          <w:bCs/>
          <w:lang w:val="pl-PL"/>
        </w:rPr>
      </w:pPr>
      <w:r>
        <w:rPr>
          <w:rFonts w:ascii="Times New Roman" w:hAnsi="Times New Roman" w:cs="Times New Roman"/>
          <w:lang w:val="pl-PL"/>
        </w:rPr>
        <w:br w:type="page"/>
      </w:r>
    </w:p>
    <w:p w14:paraId="0BF5CE8F" w14:textId="2960F86C"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lastRenderedPageBreak/>
        <w:t xml:space="preserve">Tabela 16. </w:t>
      </w:r>
      <w:r w:rsidR="00C16B7B" w:rsidRPr="00254A99">
        <w:rPr>
          <w:rFonts w:ascii="Times New Roman" w:hAnsi="Times New Roman" w:cs="Times New Roman"/>
          <w:b/>
          <w:bCs/>
          <w:lang w:val="pl-PL"/>
        </w:rPr>
        <w:tab/>
      </w:r>
      <w:r w:rsidRPr="00254A99">
        <w:rPr>
          <w:rFonts w:ascii="Times New Roman" w:hAnsi="Times New Roman" w:cs="Times New Roman"/>
          <w:b/>
          <w:bCs/>
          <w:lang w:val="pl-PL"/>
        </w:rPr>
        <w:t>Wyniki badania GOG-0218 dotyczące skuteczności</w:t>
      </w:r>
    </w:p>
    <w:p w14:paraId="7001FA7F"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559"/>
        <w:gridCol w:w="1655"/>
        <w:gridCol w:w="1602"/>
      </w:tblGrid>
      <w:tr w:rsidR="000F7236" w:rsidRPr="00DC7E41" w14:paraId="1FA5400D" w14:textId="77777777" w:rsidTr="00256F0E">
        <w:trPr>
          <w:cantSplit/>
        </w:trPr>
        <w:tc>
          <w:tcPr>
            <w:tcW w:w="9064" w:type="dxa"/>
            <w:gridSpan w:val="4"/>
            <w:shd w:val="clear" w:color="auto" w:fill="auto"/>
          </w:tcPr>
          <w:p w14:paraId="16F3BCF8"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 xml:space="preserve">Czas wolny od progresji </w:t>
            </w:r>
            <w:r w:rsidRPr="00B1503D">
              <w:rPr>
                <w:rFonts w:ascii="Times New Roman" w:hAnsi="Times New Roman" w:cs="Times New Roman"/>
                <w:sz w:val="20"/>
                <w:vertAlign w:val="superscript"/>
                <w:lang w:val="pl-PL"/>
              </w:rPr>
              <w:t>1</w:t>
            </w:r>
          </w:p>
        </w:tc>
      </w:tr>
      <w:tr w:rsidR="000F7236" w:rsidRPr="00DC7E41" w14:paraId="61E8B4CB" w14:textId="77777777" w:rsidTr="00256F0E">
        <w:trPr>
          <w:cantSplit/>
        </w:trPr>
        <w:tc>
          <w:tcPr>
            <w:tcW w:w="4248" w:type="dxa"/>
            <w:shd w:val="clear" w:color="auto" w:fill="auto"/>
          </w:tcPr>
          <w:p w14:paraId="2196F0EA"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1559" w:type="dxa"/>
            <w:shd w:val="clear" w:color="auto" w:fill="auto"/>
          </w:tcPr>
          <w:p w14:paraId="36A511B5" w14:textId="77777777" w:rsidR="000F7236" w:rsidRPr="008D05C7"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CPP</w:t>
            </w:r>
          </w:p>
          <w:p w14:paraId="75A51847"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625)</w:t>
            </w:r>
          </w:p>
        </w:tc>
        <w:tc>
          <w:tcPr>
            <w:tcW w:w="1655" w:type="dxa"/>
            <w:shd w:val="clear" w:color="auto" w:fill="auto"/>
          </w:tcPr>
          <w:p w14:paraId="59A15F97"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CPB15</w:t>
            </w:r>
          </w:p>
          <w:p w14:paraId="1EDD112E"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625)</w:t>
            </w:r>
          </w:p>
        </w:tc>
        <w:tc>
          <w:tcPr>
            <w:tcW w:w="1602" w:type="dxa"/>
            <w:shd w:val="clear" w:color="auto" w:fill="auto"/>
          </w:tcPr>
          <w:p w14:paraId="21E8C5B7"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CPB15+</w:t>
            </w:r>
          </w:p>
          <w:p w14:paraId="79F5B333"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623)</w:t>
            </w:r>
          </w:p>
        </w:tc>
      </w:tr>
      <w:tr w:rsidR="000F7236" w:rsidRPr="00DC7E41" w14:paraId="4C4FE4CE" w14:textId="77777777" w:rsidTr="00256F0E">
        <w:trPr>
          <w:cantSplit/>
        </w:trPr>
        <w:tc>
          <w:tcPr>
            <w:tcW w:w="4248" w:type="dxa"/>
            <w:shd w:val="clear" w:color="auto" w:fill="auto"/>
          </w:tcPr>
          <w:p w14:paraId="376CC6F5" w14:textId="77777777" w:rsidR="000F7236" w:rsidRPr="008D05C7"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czasu wolnego od progresji (miesiące)</w:t>
            </w:r>
          </w:p>
        </w:tc>
        <w:tc>
          <w:tcPr>
            <w:tcW w:w="1559" w:type="dxa"/>
            <w:shd w:val="clear" w:color="auto" w:fill="auto"/>
          </w:tcPr>
          <w:p w14:paraId="63197E7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10,6</w:t>
            </w:r>
          </w:p>
        </w:tc>
        <w:tc>
          <w:tcPr>
            <w:tcW w:w="1655" w:type="dxa"/>
            <w:shd w:val="clear" w:color="auto" w:fill="auto"/>
          </w:tcPr>
          <w:p w14:paraId="641596C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11,6</w:t>
            </w:r>
          </w:p>
        </w:tc>
        <w:tc>
          <w:tcPr>
            <w:tcW w:w="1602" w:type="dxa"/>
            <w:shd w:val="clear" w:color="auto" w:fill="auto"/>
          </w:tcPr>
          <w:p w14:paraId="2B468B0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14,7</w:t>
            </w:r>
          </w:p>
        </w:tc>
      </w:tr>
      <w:tr w:rsidR="000F7236" w:rsidRPr="00DC7E41" w14:paraId="1082D9FC" w14:textId="77777777" w:rsidTr="00256F0E">
        <w:trPr>
          <w:cantSplit/>
        </w:trPr>
        <w:tc>
          <w:tcPr>
            <w:tcW w:w="4248" w:type="dxa"/>
            <w:shd w:val="clear" w:color="auto" w:fill="auto"/>
          </w:tcPr>
          <w:p w14:paraId="79EDB470" w14:textId="6315345A"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ryzyka</w:t>
            </w:r>
            <w:r w:rsidR="00C16B7B">
              <w:rPr>
                <w:rFonts w:ascii="Times New Roman" w:hAnsi="Times New Roman" w:cs="Times New Roman"/>
                <w:sz w:val="20"/>
                <w:lang w:val="pl-PL"/>
              </w:rPr>
              <w:t xml:space="preserve"> </w:t>
            </w:r>
            <w:r w:rsidRPr="00B1503D">
              <w:rPr>
                <w:rFonts w:ascii="Times New Roman" w:hAnsi="Times New Roman" w:cs="Times New Roman"/>
                <w:sz w:val="20"/>
                <w:lang w:val="pl-PL"/>
              </w:rPr>
              <w:t>(95% CI)</w:t>
            </w:r>
            <w:r w:rsidRPr="00B1503D">
              <w:rPr>
                <w:rFonts w:ascii="Times New Roman" w:hAnsi="Times New Roman" w:cs="Times New Roman"/>
                <w:sz w:val="20"/>
                <w:vertAlign w:val="superscript"/>
                <w:lang w:val="pl-PL"/>
              </w:rPr>
              <w:t>2</w:t>
            </w:r>
          </w:p>
        </w:tc>
        <w:tc>
          <w:tcPr>
            <w:tcW w:w="1559" w:type="dxa"/>
            <w:shd w:val="clear" w:color="auto" w:fill="auto"/>
          </w:tcPr>
          <w:p w14:paraId="2F302A92"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655" w:type="dxa"/>
            <w:shd w:val="clear" w:color="auto" w:fill="auto"/>
          </w:tcPr>
          <w:p w14:paraId="0B614D48" w14:textId="3E317183"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0,89</w:t>
            </w:r>
            <w:r w:rsidR="00C16B7B">
              <w:rPr>
                <w:rFonts w:ascii="Times New Roman" w:hAnsi="Times New Roman" w:cs="Times New Roman"/>
                <w:sz w:val="20"/>
                <w:lang w:val="pl-PL"/>
              </w:rPr>
              <w:t xml:space="preserve"> </w:t>
            </w:r>
            <w:r w:rsidRPr="00B1503D">
              <w:rPr>
                <w:rFonts w:ascii="Times New Roman" w:hAnsi="Times New Roman" w:cs="Times New Roman"/>
                <w:sz w:val="20"/>
                <w:lang w:val="pl-PL"/>
              </w:rPr>
              <w:t>(0,78, 1,02)</w:t>
            </w:r>
          </w:p>
        </w:tc>
        <w:tc>
          <w:tcPr>
            <w:tcW w:w="1602" w:type="dxa"/>
            <w:shd w:val="clear" w:color="auto" w:fill="auto"/>
          </w:tcPr>
          <w:p w14:paraId="29BE9C67" w14:textId="05CA020F"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0,70</w:t>
            </w:r>
            <w:r w:rsidR="00C16B7B">
              <w:rPr>
                <w:rFonts w:ascii="Times New Roman" w:hAnsi="Times New Roman" w:cs="Times New Roman"/>
                <w:sz w:val="20"/>
                <w:lang w:val="pl-PL"/>
              </w:rPr>
              <w:t xml:space="preserve"> </w:t>
            </w:r>
            <w:r w:rsidRPr="00B1503D">
              <w:rPr>
                <w:rFonts w:ascii="Times New Roman" w:hAnsi="Times New Roman" w:cs="Times New Roman"/>
                <w:sz w:val="20"/>
                <w:lang w:val="pl-PL"/>
              </w:rPr>
              <w:t>(0,61, 0,81)</w:t>
            </w:r>
          </w:p>
        </w:tc>
      </w:tr>
      <w:tr w:rsidR="000F7236" w:rsidRPr="00DC7E41" w14:paraId="562A5929" w14:textId="77777777" w:rsidTr="00256F0E">
        <w:trPr>
          <w:cantSplit/>
        </w:trPr>
        <w:tc>
          <w:tcPr>
            <w:tcW w:w="4248" w:type="dxa"/>
            <w:shd w:val="clear" w:color="auto" w:fill="auto"/>
          </w:tcPr>
          <w:p w14:paraId="06F165BA" w14:textId="5E865A49"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wartość p</w:t>
            </w:r>
            <w:r w:rsidRPr="008D05C7">
              <w:rPr>
                <w:rFonts w:ascii="Times New Roman" w:hAnsi="Times New Roman" w:cs="Times New Roman"/>
                <w:sz w:val="20"/>
                <w:vertAlign w:val="superscript"/>
                <w:lang w:val="pl-PL"/>
              </w:rPr>
              <w:t>3,</w:t>
            </w:r>
            <w:r w:rsidRPr="00B1503D">
              <w:rPr>
                <w:rFonts w:ascii="Times New Roman" w:hAnsi="Times New Roman" w:cs="Times New Roman"/>
                <w:sz w:val="20"/>
                <w:vertAlign w:val="superscript"/>
                <w:lang w:val="pl-PL"/>
              </w:rPr>
              <w:t>4</w:t>
            </w:r>
          </w:p>
        </w:tc>
        <w:tc>
          <w:tcPr>
            <w:tcW w:w="1559" w:type="dxa"/>
            <w:shd w:val="clear" w:color="auto" w:fill="auto"/>
          </w:tcPr>
          <w:p w14:paraId="75D8477D"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655" w:type="dxa"/>
            <w:shd w:val="clear" w:color="auto" w:fill="auto"/>
          </w:tcPr>
          <w:p w14:paraId="053B8C1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0,0437</w:t>
            </w:r>
          </w:p>
        </w:tc>
        <w:tc>
          <w:tcPr>
            <w:tcW w:w="1602" w:type="dxa"/>
            <w:shd w:val="clear" w:color="auto" w:fill="auto"/>
          </w:tcPr>
          <w:p w14:paraId="5879DD4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 0,0001</w:t>
            </w:r>
          </w:p>
        </w:tc>
      </w:tr>
      <w:tr w:rsidR="000F7236" w:rsidRPr="00DC7E41" w14:paraId="1713C9D0" w14:textId="77777777" w:rsidTr="00256F0E">
        <w:trPr>
          <w:cantSplit/>
        </w:trPr>
        <w:tc>
          <w:tcPr>
            <w:tcW w:w="9064" w:type="dxa"/>
            <w:gridSpan w:val="4"/>
            <w:shd w:val="clear" w:color="auto" w:fill="auto"/>
          </w:tcPr>
          <w:p w14:paraId="31AB6378" w14:textId="28607D64"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obiektywnych odpowiedzi</w:t>
            </w:r>
            <w:r w:rsidRPr="008D05C7">
              <w:rPr>
                <w:rFonts w:ascii="Times New Roman" w:hAnsi="Times New Roman" w:cs="Times New Roman"/>
                <w:sz w:val="20"/>
                <w:vertAlign w:val="superscript"/>
                <w:lang w:val="pl-PL"/>
              </w:rPr>
              <w:t>5</w:t>
            </w:r>
          </w:p>
        </w:tc>
      </w:tr>
      <w:tr w:rsidR="000F7236" w:rsidRPr="00DC7E41" w14:paraId="5DD569D2" w14:textId="77777777" w:rsidTr="00256F0E">
        <w:trPr>
          <w:cantSplit/>
        </w:trPr>
        <w:tc>
          <w:tcPr>
            <w:tcW w:w="4248" w:type="dxa"/>
            <w:shd w:val="clear" w:color="auto" w:fill="auto"/>
          </w:tcPr>
          <w:p w14:paraId="6D31F485"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1559" w:type="dxa"/>
            <w:shd w:val="clear" w:color="auto" w:fill="auto"/>
          </w:tcPr>
          <w:p w14:paraId="71D0AF8F" w14:textId="36AC3190" w:rsidR="005500FF"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CPP</w:t>
            </w:r>
            <w:r w:rsidR="00C16B7B">
              <w:rPr>
                <w:rFonts w:ascii="Times New Roman" w:hAnsi="Times New Roman" w:cs="Times New Roman"/>
                <w:sz w:val="20"/>
                <w:lang w:val="pl-PL"/>
              </w:rPr>
              <w:t xml:space="preserve"> </w:t>
            </w:r>
          </w:p>
          <w:p w14:paraId="307E88DB" w14:textId="1208AC8F"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396)</w:t>
            </w:r>
          </w:p>
        </w:tc>
        <w:tc>
          <w:tcPr>
            <w:tcW w:w="1655" w:type="dxa"/>
            <w:shd w:val="clear" w:color="auto" w:fill="auto"/>
          </w:tcPr>
          <w:p w14:paraId="0E2F325F" w14:textId="24E9011F" w:rsidR="005500FF"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CPB15</w:t>
            </w:r>
          </w:p>
          <w:p w14:paraId="0154FAD3" w14:textId="6DEBE7F9"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393)</w:t>
            </w:r>
          </w:p>
        </w:tc>
        <w:tc>
          <w:tcPr>
            <w:tcW w:w="1602" w:type="dxa"/>
            <w:shd w:val="clear" w:color="auto" w:fill="auto"/>
          </w:tcPr>
          <w:p w14:paraId="3DF4BEFE" w14:textId="19DCBB6F" w:rsidR="005500FF"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CPB15+</w:t>
            </w:r>
          </w:p>
          <w:p w14:paraId="34272C25" w14:textId="43AC242E"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403)</w:t>
            </w:r>
          </w:p>
        </w:tc>
      </w:tr>
      <w:tr w:rsidR="000F7236" w:rsidRPr="00DC7E41" w14:paraId="4B9CAB09" w14:textId="77777777" w:rsidTr="00256F0E">
        <w:trPr>
          <w:cantSplit/>
        </w:trPr>
        <w:tc>
          <w:tcPr>
            <w:tcW w:w="4248" w:type="dxa"/>
            <w:shd w:val="clear" w:color="auto" w:fill="auto"/>
          </w:tcPr>
          <w:p w14:paraId="5F499596" w14:textId="77777777" w:rsidR="000F7236" w:rsidRPr="008D05C7"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 pacjentów z obiektywną odpowiedzią na leczenie</w:t>
            </w:r>
          </w:p>
        </w:tc>
        <w:tc>
          <w:tcPr>
            <w:tcW w:w="1559" w:type="dxa"/>
            <w:shd w:val="clear" w:color="auto" w:fill="auto"/>
          </w:tcPr>
          <w:p w14:paraId="24FC7A0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63,4</w:t>
            </w:r>
          </w:p>
        </w:tc>
        <w:tc>
          <w:tcPr>
            <w:tcW w:w="1655" w:type="dxa"/>
            <w:shd w:val="clear" w:color="auto" w:fill="auto"/>
          </w:tcPr>
          <w:p w14:paraId="04E32768"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66,2</w:t>
            </w:r>
          </w:p>
        </w:tc>
        <w:tc>
          <w:tcPr>
            <w:tcW w:w="1602" w:type="dxa"/>
            <w:shd w:val="clear" w:color="auto" w:fill="auto"/>
          </w:tcPr>
          <w:p w14:paraId="196B7CB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66,0</w:t>
            </w:r>
          </w:p>
        </w:tc>
      </w:tr>
      <w:tr w:rsidR="000F7236" w:rsidRPr="00DC7E41" w14:paraId="4839D425" w14:textId="77777777" w:rsidTr="00256F0E">
        <w:trPr>
          <w:cantSplit/>
        </w:trPr>
        <w:tc>
          <w:tcPr>
            <w:tcW w:w="4248" w:type="dxa"/>
            <w:shd w:val="clear" w:color="auto" w:fill="auto"/>
          </w:tcPr>
          <w:p w14:paraId="545A4C57" w14:textId="77777777" w:rsidR="000F7236" w:rsidRPr="008D05C7"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1559" w:type="dxa"/>
            <w:shd w:val="clear" w:color="auto" w:fill="auto"/>
          </w:tcPr>
          <w:p w14:paraId="272F77CE"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655" w:type="dxa"/>
            <w:shd w:val="clear" w:color="auto" w:fill="auto"/>
          </w:tcPr>
          <w:p w14:paraId="6313D74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0,2341</w:t>
            </w:r>
          </w:p>
        </w:tc>
        <w:tc>
          <w:tcPr>
            <w:tcW w:w="1602" w:type="dxa"/>
            <w:shd w:val="clear" w:color="auto" w:fill="auto"/>
          </w:tcPr>
          <w:p w14:paraId="0B36968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0,2041</w:t>
            </w:r>
          </w:p>
        </w:tc>
      </w:tr>
      <w:tr w:rsidR="000F7236" w:rsidRPr="00DC7E41" w14:paraId="3EAA0116" w14:textId="77777777" w:rsidTr="00256F0E">
        <w:trPr>
          <w:cantSplit/>
        </w:trPr>
        <w:tc>
          <w:tcPr>
            <w:tcW w:w="9064" w:type="dxa"/>
            <w:gridSpan w:val="4"/>
            <w:shd w:val="clear" w:color="auto" w:fill="auto"/>
          </w:tcPr>
          <w:p w14:paraId="6D8C6921" w14:textId="04EC4B94"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Całkowity czas przeżycia</w:t>
            </w:r>
            <w:r w:rsidRPr="008D05C7">
              <w:rPr>
                <w:rFonts w:ascii="Times New Roman" w:hAnsi="Times New Roman" w:cs="Times New Roman"/>
                <w:sz w:val="20"/>
                <w:vertAlign w:val="superscript"/>
                <w:lang w:val="pl-PL"/>
              </w:rPr>
              <w:t>6</w:t>
            </w:r>
          </w:p>
        </w:tc>
      </w:tr>
      <w:tr w:rsidR="000F7236" w:rsidRPr="00DC7E41" w14:paraId="4690E3E2" w14:textId="77777777" w:rsidTr="00256F0E">
        <w:trPr>
          <w:cantSplit/>
        </w:trPr>
        <w:tc>
          <w:tcPr>
            <w:tcW w:w="4248" w:type="dxa"/>
            <w:shd w:val="clear" w:color="auto" w:fill="auto"/>
          </w:tcPr>
          <w:p w14:paraId="1AF88AA0"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1559" w:type="dxa"/>
            <w:shd w:val="clear" w:color="auto" w:fill="auto"/>
          </w:tcPr>
          <w:p w14:paraId="4BEAE99A" w14:textId="77777777" w:rsidR="000F7236" w:rsidRPr="008D05C7"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CPP</w:t>
            </w:r>
          </w:p>
          <w:p w14:paraId="0E108BBF"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625)</w:t>
            </w:r>
          </w:p>
        </w:tc>
        <w:tc>
          <w:tcPr>
            <w:tcW w:w="1655" w:type="dxa"/>
            <w:shd w:val="clear" w:color="auto" w:fill="auto"/>
          </w:tcPr>
          <w:p w14:paraId="2BCDC6D9"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CPB15</w:t>
            </w:r>
          </w:p>
          <w:p w14:paraId="10524FF9"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625)</w:t>
            </w:r>
          </w:p>
        </w:tc>
        <w:tc>
          <w:tcPr>
            <w:tcW w:w="1602" w:type="dxa"/>
            <w:shd w:val="clear" w:color="auto" w:fill="auto"/>
          </w:tcPr>
          <w:p w14:paraId="40D2AE77"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CPB15+</w:t>
            </w:r>
          </w:p>
          <w:p w14:paraId="6D7BEF1C" w14:textId="77777777"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623)</w:t>
            </w:r>
          </w:p>
        </w:tc>
      </w:tr>
      <w:tr w:rsidR="000F7236" w:rsidRPr="00DC7E41" w14:paraId="4E419BB3" w14:textId="77777777" w:rsidTr="00256F0E">
        <w:trPr>
          <w:cantSplit/>
        </w:trPr>
        <w:tc>
          <w:tcPr>
            <w:tcW w:w="4248" w:type="dxa"/>
            <w:shd w:val="clear" w:color="auto" w:fill="auto"/>
          </w:tcPr>
          <w:p w14:paraId="3F831F5B" w14:textId="77777777" w:rsidR="000F7236" w:rsidRPr="008D05C7"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całkowitego czasu przeżycia (miesiące)</w:t>
            </w:r>
          </w:p>
        </w:tc>
        <w:tc>
          <w:tcPr>
            <w:tcW w:w="1559" w:type="dxa"/>
            <w:shd w:val="clear" w:color="auto" w:fill="auto"/>
          </w:tcPr>
          <w:p w14:paraId="2456C02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40,6</w:t>
            </w:r>
          </w:p>
        </w:tc>
        <w:tc>
          <w:tcPr>
            <w:tcW w:w="1655" w:type="dxa"/>
            <w:shd w:val="clear" w:color="auto" w:fill="auto"/>
          </w:tcPr>
          <w:p w14:paraId="2F154BD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38,8</w:t>
            </w:r>
          </w:p>
        </w:tc>
        <w:tc>
          <w:tcPr>
            <w:tcW w:w="1602" w:type="dxa"/>
            <w:shd w:val="clear" w:color="auto" w:fill="auto"/>
          </w:tcPr>
          <w:p w14:paraId="5F0B442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43,8</w:t>
            </w:r>
          </w:p>
        </w:tc>
      </w:tr>
      <w:tr w:rsidR="000F7236" w:rsidRPr="00DC7E41" w14:paraId="3B5FFD68" w14:textId="77777777" w:rsidTr="00256F0E">
        <w:trPr>
          <w:cantSplit/>
        </w:trPr>
        <w:tc>
          <w:tcPr>
            <w:tcW w:w="4248" w:type="dxa"/>
            <w:shd w:val="clear" w:color="auto" w:fill="auto"/>
          </w:tcPr>
          <w:p w14:paraId="641F4DA7" w14:textId="5B4425B2" w:rsidR="000F7236" w:rsidRPr="00B1503D"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ryzyka</w:t>
            </w:r>
            <w:r w:rsidR="00C16B7B">
              <w:rPr>
                <w:rFonts w:ascii="Times New Roman" w:hAnsi="Times New Roman" w:cs="Times New Roman"/>
                <w:sz w:val="20"/>
                <w:lang w:val="pl-PL"/>
              </w:rPr>
              <w:t xml:space="preserve"> </w:t>
            </w:r>
            <w:r w:rsidRPr="00B1503D">
              <w:rPr>
                <w:rFonts w:ascii="Times New Roman" w:hAnsi="Times New Roman" w:cs="Times New Roman"/>
                <w:sz w:val="20"/>
                <w:lang w:val="pl-PL"/>
              </w:rPr>
              <w:t xml:space="preserve">(95% CI) </w:t>
            </w:r>
            <w:r w:rsidRPr="00B1503D">
              <w:rPr>
                <w:rFonts w:ascii="Times New Roman" w:hAnsi="Times New Roman" w:cs="Times New Roman"/>
                <w:sz w:val="20"/>
                <w:vertAlign w:val="superscript"/>
                <w:lang w:val="pl-PL"/>
              </w:rPr>
              <w:t>2</w:t>
            </w:r>
          </w:p>
        </w:tc>
        <w:tc>
          <w:tcPr>
            <w:tcW w:w="1559" w:type="dxa"/>
            <w:shd w:val="clear" w:color="auto" w:fill="auto"/>
          </w:tcPr>
          <w:p w14:paraId="1FF2E62C"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655" w:type="dxa"/>
            <w:shd w:val="clear" w:color="auto" w:fill="auto"/>
          </w:tcPr>
          <w:p w14:paraId="4474EC0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1,07 (0,91, 1,25)</w:t>
            </w:r>
          </w:p>
        </w:tc>
        <w:tc>
          <w:tcPr>
            <w:tcW w:w="1602" w:type="dxa"/>
            <w:shd w:val="clear" w:color="auto" w:fill="auto"/>
          </w:tcPr>
          <w:p w14:paraId="5490357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0,88 (0,75, 1,04)</w:t>
            </w:r>
          </w:p>
        </w:tc>
      </w:tr>
      <w:tr w:rsidR="000F7236" w:rsidRPr="00DC7E41" w14:paraId="4D1A3CDA" w14:textId="77777777" w:rsidTr="00256F0E">
        <w:trPr>
          <w:cantSplit/>
        </w:trPr>
        <w:tc>
          <w:tcPr>
            <w:tcW w:w="4248" w:type="dxa"/>
            <w:shd w:val="clear" w:color="auto" w:fill="auto"/>
          </w:tcPr>
          <w:p w14:paraId="6C895D30" w14:textId="77777777" w:rsidR="000F7236" w:rsidRPr="008D05C7" w:rsidRDefault="00E7772F" w:rsidP="00C16B7B">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 xml:space="preserve">wartość p </w:t>
            </w:r>
            <w:r w:rsidRPr="008D05C7">
              <w:rPr>
                <w:rFonts w:ascii="Times New Roman" w:hAnsi="Times New Roman" w:cs="Times New Roman"/>
                <w:sz w:val="20"/>
                <w:vertAlign w:val="superscript"/>
                <w:lang w:val="pl-PL"/>
              </w:rPr>
              <w:t>3</w:t>
            </w:r>
          </w:p>
        </w:tc>
        <w:tc>
          <w:tcPr>
            <w:tcW w:w="1559" w:type="dxa"/>
            <w:shd w:val="clear" w:color="auto" w:fill="auto"/>
          </w:tcPr>
          <w:p w14:paraId="6CC8F58B"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1655" w:type="dxa"/>
            <w:shd w:val="clear" w:color="auto" w:fill="auto"/>
          </w:tcPr>
          <w:p w14:paraId="7480C01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0,2197</w:t>
            </w:r>
          </w:p>
        </w:tc>
        <w:tc>
          <w:tcPr>
            <w:tcW w:w="1602" w:type="dxa"/>
            <w:shd w:val="clear" w:color="auto" w:fill="auto"/>
          </w:tcPr>
          <w:p w14:paraId="0A572B0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0,0641</w:t>
            </w:r>
          </w:p>
        </w:tc>
      </w:tr>
    </w:tbl>
    <w:p w14:paraId="029D4F77"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1</w:t>
      </w:r>
      <w:r w:rsidRPr="008D05C7">
        <w:rPr>
          <w:rFonts w:ascii="Times New Roman" w:hAnsi="Times New Roman" w:cs="Times New Roman"/>
          <w:sz w:val="18"/>
          <w:szCs w:val="18"/>
          <w:lang w:val="pl-PL"/>
        </w:rPr>
        <w:t xml:space="preserve"> Analiza czasu wolnego od progresji oceniana przez badacza według protokołu GOG (niecenzurowana dla progresji CA-125 i terapii nieobjętej protokołem (NPT) przed progresją choroby) z datą odcięcia danych 25 lutego 2010.</w:t>
      </w:r>
    </w:p>
    <w:p w14:paraId="67FE3AA8"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2</w:t>
      </w:r>
      <w:r w:rsidRPr="00B1503D">
        <w:rPr>
          <w:rFonts w:ascii="Times New Roman" w:hAnsi="Times New Roman" w:cs="Times New Roman"/>
          <w:sz w:val="18"/>
          <w:szCs w:val="18"/>
          <w:lang w:val="pl-PL"/>
        </w:rPr>
        <w:t xml:space="preserve"> Zależny od grupy kontrolnej; stratyfikowany współczynnik ryzyka.</w:t>
      </w:r>
    </w:p>
    <w:p w14:paraId="1F1D223E"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3</w:t>
      </w:r>
      <w:r w:rsidRPr="00B1503D">
        <w:rPr>
          <w:rFonts w:ascii="Times New Roman" w:hAnsi="Times New Roman" w:cs="Times New Roman"/>
          <w:sz w:val="18"/>
          <w:szCs w:val="18"/>
          <w:lang w:val="pl-PL"/>
        </w:rPr>
        <w:t>Wartość p w jednostronnym teście log rank.</w:t>
      </w:r>
    </w:p>
    <w:p w14:paraId="3BB75B85"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4</w:t>
      </w:r>
      <w:r w:rsidRPr="00B1503D">
        <w:rPr>
          <w:rFonts w:ascii="Times New Roman" w:hAnsi="Times New Roman" w:cs="Times New Roman"/>
          <w:sz w:val="18"/>
          <w:szCs w:val="18"/>
          <w:lang w:val="pl-PL"/>
        </w:rPr>
        <w:t xml:space="preserve"> Graniczna wartość p = 0,0116.</w:t>
      </w:r>
    </w:p>
    <w:p w14:paraId="043EE399"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5</w:t>
      </w:r>
      <w:r w:rsidRPr="00B1503D">
        <w:rPr>
          <w:rFonts w:ascii="Times New Roman" w:hAnsi="Times New Roman" w:cs="Times New Roman"/>
          <w:sz w:val="18"/>
          <w:szCs w:val="18"/>
          <w:lang w:val="pl-PL"/>
        </w:rPr>
        <w:t xml:space="preserve"> Pacjentki z chorobą mierzalną w chwili rozpoczęcia badania.</w:t>
      </w:r>
    </w:p>
    <w:p w14:paraId="6084AD21" w14:textId="04AFBEC1"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6</w:t>
      </w:r>
      <w:r w:rsidRPr="00B1503D">
        <w:rPr>
          <w:rFonts w:ascii="Times New Roman" w:hAnsi="Times New Roman" w:cs="Times New Roman"/>
          <w:sz w:val="18"/>
          <w:szCs w:val="18"/>
          <w:lang w:val="pl-PL"/>
        </w:rPr>
        <w:t xml:space="preserve"> Ostateczne wyniki analizy </w:t>
      </w:r>
      <w:r w:rsidR="00D33C6A">
        <w:rPr>
          <w:rFonts w:ascii="Times New Roman" w:hAnsi="Times New Roman" w:cs="Times New Roman"/>
          <w:sz w:val="18"/>
          <w:szCs w:val="18"/>
          <w:lang w:val="pl-PL"/>
        </w:rPr>
        <w:t>OS</w:t>
      </w:r>
      <w:r w:rsidRPr="00B1503D">
        <w:rPr>
          <w:rFonts w:ascii="Times New Roman" w:hAnsi="Times New Roman" w:cs="Times New Roman"/>
          <w:sz w:val="18"/>
          <w:szCs w:val="18"/>
          <w:lang w:val="pl-PL"/>
        </w:rPr>
        <w:t xml:space="preserve"> przeprowadzonej w chwili, gdy 46,9% pacjentek zmarło.</w:t>
      </w:r>
    </w:p>
    <w:p w14:paraId="5CF2B11D" w14:textId="77777777" w:rsidR="000F7236" w:rsidRPr="00B1503D" w:rsidRDefault="000F7236" w:rsidP="005B346A">
      <w:pPr>
        <w:pStyle w:val="a3"/>
        <w:widowControl/>
        <w:adjustRightInd w:val="0"/>
        <w:snapToGrid w:val="0"/>
        <w:rPr>
          <w:rFonts w:ascii="Times New Roman" w:hAnsi="Times New Roman" w:cs="Times New Roman"/>
          <w:lang w:val="pl-PL"/>
        </w:rPr>
      </w:pPr>
    </w:p>
    <w:p w14:paraId="6581957A"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prospektywnie zaplanowanej analizie PFS, z datą odcięcia danych 29 września 2009 uzyskano</w:t>
      </w:r>
    </w:p>
    <w:p w14:paraId="37505166"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następujące wyniki:</w:t>
      </w:r>
    </w:p>
    <w:p w14:paraId="1F4F74FF" w14:textId="77777777" w:rsidR="000F7236" w:rsidRPr="00B1503D" w:rsidRDefault="000F7236" w:rsidP="005B346A">
      <w:pPr>
        <w:pStyle w:val="a3"/>
        <w:widowControl/>
        <w:adjustRightInd w:val="0"/>
        <w:snapToGrid w:val="0"/>
        <w:rPr>
          <w:rFonts w:ascii="Times New Roman" w:hAnsi="Times New Roman" w:cs="Times New Roman"/>
          <w:lang w:val="pl-PL"/>
        </w:rPr>
      </w:pPr>
    </w:p>
    <w:p w14:paraId="4648244B" w14:textId="7B18CD57" w:rsidR="000F7236" w:rsidRPr="00B1503D" w:rsidRDefault="005C2E4B" w:rsidP="005B346A">
      <w:pPr>
        <w:widowControl/>
        <w:adjustRightInd w:val="0"/>
        <w:snapToGrid w:val="0"/>
        <w:ind w:left="567" w:hanging="567"/>
        <w:rPr>
          <w:rFonts w:ascii="Times New Roman" w:hAnsi="Times New Roman" w:cs="Times New Roman"/>
          <w:lang w:val="pl-PL"/>
        </w:rPr>
      </w:pPr>
      <w:r w:rsidRPr="00502F84">
        <w:rPr>
          <w:rFonts w:ascii="Symbol" w:eastAsia="Symbol" w:hAnsi="Symbol" w:cs="Times New Roman"/>
          <w:color w:val="000000"/>
          <w:lang w:val="en-GB"/>
        </w:rPr>
        <w:t></w:t>
      </w:r>
      <w:r w:rsidRPr="00C72444">
        <w:rPr>
          <w:rFonts w:ascii="Times New Roman" w:eastAsia="Symbol" w:hAnsi="Times New Roman" w:cs="Times New Roman"/>
          <w:color w:val="000000"/>
          <w:lang w:val="pl-PL"/>
        </w:rPr>
        <w:tab/>
      </w:r>
      <w:r w:rsidR="00E7772F" w:rsidRPr="008D05C7">
        <w:rPr>
          <w:rFonts w:ascii="Times New Roman" w:hAnsi="Times New Roman" w:cs="Times New Roman"/>
          <w:lang w:val="pl-PL"/>
        </w:rPr>
        <w:t>W przewidzianej w protokole badania analizie PFS według oceny badaczy (bez cenzurowania progresji CA-125 i terapii nieobjętej protokołem [NPT]) w porównaniu CPB15+ do CPP, gdzie mediany PFS wyniosły 10,4 miesiąca w ramieniu CPP i 14,1 miesiąca w ramieniu CPP, wykazano stratyfikowany współczynnik ryzyka wynoszący 0,71 (95% CI: 0,61-0,83, wartość p w jednostronnym teście log rank &lt; 0,0001).</w:t>
      </w:r>
    </w:p>
    <w:p w14:paraId="58A519ED" w14:textId="77777777" w:rsidR="000F7236" w:rsidRPr="00B1503D" w:rsidRDefault="000F7236" w:rsidP="005B346A">
      <w:pPr>
        <w:pStyle w:val="a3"/>
        <w:widowControl/>
        <w:adjustRightInd w:val="0"/>
        <w:snapToGrid w:val="0"/>
        <w:ind w:left="567" w:hanging="567"/>
        <w:rPr>
          <w:rFonts w:ascii="Times New Roman" w:hAnsi="Times New Roman" w:cs="Times New Roman"/>
          <w:lang w:val="pl-PL"/>
        </w:rPr>
      </w:pPr>
    </w:p>
    <w:p w14:paraId="50E07A47" w14:textId="48B91B59" w:rsidR="000F7236" w:rsidRPr="008D05C7" w:rsidRDefault="005C2E4B" w:rsidP="005B346A">
      <w:pPr>
        <w:widowControl/>
        <w:adjustRightInd w:val="0"/>
        <w:snapToGrid w:val="0"/>
        <w:ind w:left="567" w:hanging="567"/>
        <w:rPr>
          <w:rFonts w:ascii="Times New Roman" w:hAnsi="Times New Roman" w:cs="Times New Roman"/>
          <w:lang w:val="pl-PL"/>
        </w:rPr>
      </w:pPr>
      <w:r w:rsidRPr="00502F84">
        <w:rPr>
          <w:rFonts w:ascii="Symbol" w:eastAsia="Symbol" w:hAnsi="Symbol" w:cs="Times New Roman"/>
          <w:color w:val="000000"/>
          <w:lang w:val="en-GB"/>
        </w:rPr>
        <w:t></w:t>
      </w:r>
      <w:r w:rsidRPr="00C72444">
        <w:rPr>
          <w:rFonts w:ascii="Times New Roman" w:eastAsia="Symbol" w:hAnsi="Times New Roman" w:cs="Times New Roman"/>
          <w:color w:val="000000"/>
          <w:lang w:val="pl-PL"/>
        </w:rPr>
        <w:tab/>
      </w:r>
      <w:r w:rsidR="00E7772F" w:rsidRPr="008D05C7">
        <w:rPr>
          <w:rFonts w:ascii="Times New Roman" w:hAnsi="Times New Roman" w:cs="Times New Roman"/>
          <w:lang w:val="pl-PL"/>
        </w:rPr>
        <w:t>W głównej analizie PFS według oceny badaczy (z cenzurowaniem progresji CA-125 i terapii nieobjętej protokołem [NPT]) w porównaniu CPB15+ do CPP, gdzie mediany PFS wyniosły 12,0 miesiąca w ramieniu CPP i 18,2 miesiąca w ramieniu CPB15+, wykazano stratyfikowany współczynnik ryzyka wynoszący 0,62 (95% CI: 0,52-0,75, wartość p w jednostronnym teście log rank &lt;</w:t>
      </w:r>
      <w:r w:rsidR="00DA09C5" w:rsidRPr="00C72444">
        <w:rPr>
          <w:rFonts w:ascii="Times New Roman" w:hAnsi="Times New Roman" w:cs="Times New Roman"/>
          <w:color w:val="000000"/>
          <w:lang w:val="pl-PL"/>
        </w:rPr>
        <w:t> </w:t>
      </w:r>
      <w:r w:rsidR="00E7772F" w:rsidRPr="008D05C7">
        <w:rPr>
          <w:rFonts w:ascii="Times New Roman" w:hAnsi="Times New Roman" w:cs="Times New Roman"/>
          <w:lang w:val="pl-PL"/>
        </w:rPr>
        <w:t>0,0001).</w:t>
      </w:r>
    </w:p>
    <w:p w14:paraId="4EBFE62F" w14:textId="77777777" w:rsidR="000F7236" w:rsidRPr="00B1503D" w:rsidRDefault="000F7236" w:rsidP="005B346A">
      <w:pPr>
        <w:pStyle w:val="a3"/>
        <w:widowControl/>
        <w:adjustRightInd w:val="0"/>
        <w:snapToGrid w:val="0"/>
        <w:ind w:left="567" w:hanging="567"/>
        <w:rPr>
          <w:rFonts w:ascii="Times New Roman" w:hAnsi="Times New Roman" w:cs="Times New Roman"/>
          <w:lang w:val="pl-PL"/>
        </w:rPr>
      </w:pPr>
    </w:p>
    <w:p w14:paraId="32EE8499" w14:textId="30C4BF7B" w:rsidR="000F7236" w:rsidRPr="00B1503D" w:rsidRDefault="005C2E4B" w:rsidP="005B346A">
      <w:pPr>
        <w:widowControl/>
        <w:adjustRightInd w:val="0"/>
        <w:snapToGrid w:val="0"/>
        <w:ind w:left="567" w:hanging="567"/>
        <w:rPr>
          <w:rFonts w:ascii="Times New Roman" w:hAnsi="Times New Roman" w:cs="Times New Roman"/>
          <w:lang w:val="pl-PL"/>
        </w:rPr>
      </w:pPr>
      <w:r w:rsidRPr="00502F84">
        <w:rPr>
          <w:rFonts w:ascii="Symbol" w:eastAsia="Symbol" w:hAnsi="Symbol" w:cs="Times New Roman"/>
          <w:color w:val="000000"/>
          <w:lang w:val="en-GB"/>
        </w:rPr>
        <w:t></w:t>
      </w:r>
      <w:r w:rsidRPr="00C72444">
        <w:rPr>
          <w:rFonts w:ascii="Times New Roman" w:eastAsia="Symbol" w:hAnsi="Times New Roman" w:cs="Times New Roman"/>
          <w:color w:val="000000"/>
          <w:lang w:val="pl-PL"/>
        </w:rPr>
        <w:tab/>
      </w:r>
      <w:r w:rsidR="00E7772F" w:rsidRPr="008D05C7">
        <w:rPr>
          <w:rFonts w:ascii="Times New Roman" w:hAnsi="Times New Roman" w:cs="Times New Roman"/>
          <w:lang w:val="pl-PL"/>
        </w:rPr>
        <w:t>W analizie PFS określoną przez niezależną komisję oceniającą (z cenzurowaniem terapii nieobjętej protokołem [NPT]) w porównaniu CPB15+ do CPP, gdzie mediany PFS wyniosły 13,1 miesiąca w ramieniu CPP i 19,1 miesiąca w ramieniu CPB15+, wykazano stratyfikowany współczynnik ryzyka wynoszący 0,62 (95% CI: 0,50-0,77, wartość p w jednostronnym teście log rank &lt;</w:t>
      </w:r>
      <w:r w:rsidR="00796E50" w:rsidRPr="00B1503D">
        <w:rPr>
          <w:rFonts w:ascii="Times New Roman" w:hAnsi="Times New Roman" w:cs="Times New Roman"/>
          <w:lang w:val="pl-PL"/>
        </w:rPr>
        <w:t> </w:t>
      </w:r>
      <w:r w:rsidR="00E7772F" w:rsidRPr="00B1503D">
        <w:rPr>
          <w:rFonts w:ascii="Times New Roman" w:hAnsi="Times New Roman" w:cs="Times New Roman"/>
          <w:lang w:val="pl-PL"/>
        </w:rPr>
        <w:t>0,0001).</w:t>
      </w:r>
    </w:p>
    <w:p w14:paraId="0361AE2A" w14:textId="77777777" w:rsidR="000F7236" w:rsidRPr="00B1503D" w:rsidRDefault="000F7236" w:rsidP="005B346A">
      <w:pPr>
        <w:pStyle w:val="a3"/>
        <w:widowControl/>
        <w:adjustRightInd w:val="0"/>
        <w:snapToGrid w:val="0"/>
        <w:rPr>
          <w:rFonts w:ascii="Times New Roman" w:hAnsi="Times New Roman" w:cs="Times New Roman"/>
          <w:lang w:val="pl-PL"/>
        </w:rPr>
      </w:pPr>
    </w:p>
    <w:p w14:paraId="556326C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Wyniki analizy PFS w podgrupach chorych o różnym stopniu zaawansowania choroby i różnym stopniu cytoredukcji zostały przedstawione w Tabeli 17. Wyniki te stanowią potwierdzenie danych dotyczących czasu wolnego od progresji przedstawionych w Tabeli 16.</w:t>
      </w:r>
    </w:p>
    <w:p w14:paraId="20C35DFD" w14:textId="77777777" w:rsidR="002637AC" w:rsidRPr="00B1503D" w:rsidRDefault="002637AC" w:rsidP="005B346A">
      <w:pPr>
        <w:widowControl/>
        <w:adjustRightInd w:val="0"/>
        <w:snapToGrid w:val="0"/>
        <w:rPr>
          <w:rFonts w:ascii="Times New Roman" w:hAnsi="Times New Roman" w:cs="Times New Roman"/>
          <w:lang w:val="pl-PL"/>
        </w:rPr>
      </w:pPr>
    </w:p>
    <w:p w14:paraId="525E33D0" w14:textId="77777777" w:rsidR="00E21FAA" w:rsidRDefault="00E21FAA">
      <w:pPr>
        <w:widowControl/>
        <w:rPr>
          <w:rFonts w:ascii="Times New Roman" w:hAnsi="Times New Roman" w:cs="Times New Roman"/>
          <w:b/>
          <w:bCs/>
          <w:lang w:val="pl-PL"/>
        </w:rPr>
      </w:pPr>
      <w:r>
        <w:rPr>
          <w:rFonts w:ascii="Times New Roman" w:hAnsi="Times New Roman" w:cs="Times New Roman"/>
          <w:lang w:val="pl-PL"/>
        </w:rPr>
        <w:br w:type="page"/>
      </w:r>
    </w:p>
    <w:p w14:paraId="63D1DD8E" w14:textId="7B74FEC1"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lastRenderedPageBreak/>
        <w:t xml:space="preserve">Tabela 17. </w:t>
      </w:r>
      <w:r w:rsidR="0098555A" w:rsidRPr="00254A99">
        <w:rPr>
          <w:rFonts w:ascii="Times New Roman" w:hAnsi="Times New Roman" w:cs="Times New Roman"/>
          <w:b/>
          <w:bCs/>
          <w:lang w:val="pl-PL"/>
        </w:rPr>
        <w:tab/>
      </w:r>
      <w:r w:rsidRPr="00254A99">
        <w:rPr>
          <w:rFonts w:ascii="Times New Roman" w:hAnsi="Times New Roman" w:cs="Times New Roman"/>
          <w:b/>
          <w:bCs/>
          <w:lang w:val="pl-PL"/>
        </w:rPr>
        <w:t>Wyniki badania GOG-218 dotyczące PFS</w:t>
      </w:r>
      <w:r w:rsidRPr="00254A99">
        <w:rPr>
          <w:rFonts w:ascii="Times New Roman" w:hAnsi="Times New Roman" w:cs="Times New Roman"/>
          <w:b/>
          <w:bCs/>
          <w:vertAlign w:val="superscript"/>
          <w:lang w:val="pl-PL"/>
        </w:rPr>
        <w:t>1</w:t>
      </w:r>
      <w:r w:rsidRPr="00254A99">
        <w:rPr>
          <w:rFonts w:ascii="Times New Roman" w:hAnsi="Times New Roman" w:cs="Times New Roman"/>
          <w:b/>
          <w:bCs/>
          <w:lang w:val="pl-PL"/>
        </w:rPr>
        <w:t xml:space="preserve"> u chorych z różnym stopniem</w:t>
      </w:r>
      <w:r w:rsidR="0098555A" w:rsidRPr="00254A99">
        <w:rPr>
          <w:rFonts w:ascii="Times New Roman" w:hAnsi="Times New Roman" w:cs="Times New Roman"/>
          <w:b/>
          <w:bCs/>
          <w:lang w:val="pl-PL"/>
        </w:rPr>
        <w:t xml:space="preserve"> </w:t>
      </w:r>
      <w:r w:rsidRPr="00254A99">
        <w:rPr>
          <w:rFonts w:ascii="Times New Roman" w:hAnsi="Times New Roman" w:cs="Times New Roman"/>
          <w:b/>
          <w:bCs/>
          <w:lang w:val="pl-PL"/>
        </w:rPr>
        <w:t>zaawansowania choroby i stopniem cytoredukcji</w:t>
      </w:r>
    </w:p>
    <w:p w14:paraId="052D858E" w14:textId="77777777" w:rsidR="000F7236" w:rsidRPr="00B1503D" w:rsidRDefault="000F7236" w:rsidP="005B346A">
      <w:pPr>
        <w:pStyle w:val="a3"/>
        <w:keepNext/>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2019"/>
        <w:gridCol w:w="2086"/>
        <w:gridCol w:w="2088"/>
      </w:tblGrid>
      <w:tr w:rsidR="00796E50" w:rsidRPr="009E7157" w14:paraId="6640240B" w14:textId="77777777" w:rsidTr="002F428B">
        <w:trPr>
          <w:cantSplit/>
        </w:trPr>
        <w:tc>
          <w:tcPr>
            <w:tcW w:w="9290" w:type="dxa"/>
            <w:gridSpan w:val="4"/>
            <w:shd w:val="clear" w:color="auto" w:fill="auto"/>
          </w:tcPr>
          <w:p w14:paraId="3BCA9843" w14:textId="005AFA9B" w:rsidR="00796E50" w:rsidRPr="00B1503D" w:rsidRDefault="00796E50" w:rsidP="005B346A">
            <w:pPr>
              <w:pStyle w:val="TableParagraph"/>
              <w:keepNext/>
              <w:widowControl/>
              <w:adjustRightInd w:val="0"/>
              <w:snapToGrid w:val="0"/>
              <w:rPr>
                <w:rFonts w:ascii="Times New Roman" w:hAnsi="Times New Roman" w:cs="Times New Roman"/>
                <w:sz w:val="20"/>
                <w:szCs w:val="20"/>
                <w:lang w:val="pl-PL"/>
              </w:rPr>
            </w:pPr>
            <w:r w:rsidRPr="00B1503D">
              <w:rPr>
                <w:rFonts w:ascii="Times New Roman" w:hAnsi="Times New Roman" w:cs="Times New Roman"/>
                <w:sz w:val="20"/>
                <w:szCs w:val="20"/>
                <w:lang w:val="pl-PL"/>
              </w:rPr>
              <w:t>Randomizowani pacjenci ze stopniem zaawansowania choroby III i optymalną cytoredukcją</w:t>
            </w:r>
            <w:r w:rsidRPr="00B1503D">
              <w:rPr>
                <w:rFonts w:ascii="Times New Roman" w:hAnsi="Times New Roman" w:cs="Times New Roman"/>
                <w:sz w:val="20"/>
                <w:szCs w:val="20"/>
                <w:vertAlign w:val="superscript"/>
                <w:lang w:val="pl-PL"/>
              </w:rPr>
              <w:t>2,3</w:t>
            </w:r>
          </w:p>
        </w:tc>
      </w:tr>
      <w:tr w:rsidR="000F7236" w:rsidRPr="00DC7E41" w14:paraId="0663F8F6" w14:textId="77777777" w:rsidTr="0098555A">
        <w:trPr>
          <w:cantSplit/>
        </w:trPr>
        <w:tc>
          <w:tcPr>
            <w:tcW w:w="2943" w:type="dxa"/>
            <w:shd w:val="clear" w:color="auto" w:fill="auto"/>
          </w:tcPr>
          <w:p w14:paraId="45B3B4CE" w14:textId="77777777" w:rsidR="000F7236" w:rsidRPr="008D05C7" w:rsidRDefault="000F7236" w:rsidP="005B346A">
            <w:pPr>
              <w:pStyle w:val="TableParagraph"/>
              <w:widowControl/>
              <w:adjustRightInd w:val="0"/>
              <w:snapToGrid w:val="0"/>
              <w:rPr>
                <w:rFonts w:ascii="Times New Roman" w:hAnsi="Times New Roman" w:cs="Times New Roman"/>
                <w:sz w:val="20"/>
                <w:szCs w:val="20"/>
                <w:lang w:val="pl-PL"/>
              </w:rPr>
            </w:pPr>
          </w:p>
        </w:tc>
        <w:tc>
          <w:tcPr>
            <w:tcW w:w="2069" w:type="dxa"/>
            <w:shd w:val="clear" w:color="auto" w:fill="auto"/>
          </w:tcPr>
          <w:p w14:paraId="1A2C1183" w14:textId="77777777" w:rsidR="000F7236" w:rsidRPr="008D05C7" w:rsidRDefault="00E7772F" w:rsidP="0098555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CPP</w:t>
            </w:r>
          </w:p>
          <w:p w14:paraId="27A89DCA" w14:textId="77777777" w:rsidR="000F7236" w:rsidRPr="00B1503D" w:rsidRDefault="00E7772F" w:rsidP="0098555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 = 219)</w:t>
            </w:r>
          </w:p>
        </w:tc>
        <w:tc>
          <w:tcPr>
            <w:tcW w:w="2138" w:type="dxa"/>
            <w:shd w:val="clear" w:color="auto" w:fill="auto"/>
          </w:tcPr>
          <w:p w14:paraId="0ABA2800" w14:textId="08357FE4" w:rsidR="000F7236" w:rsidRPr="00B1503D" w:rsidRDefault="00E7772F" w:rsidP="0098555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 xml:space="preserve">CPB15 </w:t>
            </w:r>
            <w:r w:rsidR="0098555A">
              <w:rPr>
                <w:rFonts w:ascii="Times New Roman" w:hAnsi="Times New Roman" w:cs="Times New Roman"/>
                <w:sz w:val="20"/>
                <w:szCs w:val="20"/>
                <w:lang w:val="pl-PL"/>
              </w:rPr>
              <w:br/>
            </w:r>
            <w:r w:rsidRPr="00B1503D">
              <w:rPr>
                <w:rFonts w:ascii="Times New Roman" w:hAnsi="Times New Roman" w:cs="Times New Roman"/>
                <w:sz w:val="20"/>
                <w:szCs w:val="20"/>
                <w:lang w:val="pl-PL"/>
              </w:rPr>
              <w:t>(n = 204)</w:t>
            </w:r>
          </w:p>
        </w:tc>
        <w:tc>
          <w:tcPr>
            <w:tcW w:w="2140" w:type="dxa"/>
            <w:shd w:val="clear" w:color="auto" w:fill="auto"/>
          </w:tcPr>
          <w:p w14:paraId="229D44C5" w14:textId="2F018423" w:rsidR="000F7236" w:rsidRPr="00B1503D" w:rsidRDefault="00E7772F" w:rsidP="0098555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 xml:space="preserve">CPB15+ </w:t>
            </w:r>
            <w:r w:rsidR="0098555A">
              <w:rPr>
                <w:rFonts w:ascii="Times New Roman" w:hAnsi="Times New Roman" w:cs="Times New Roman"/>
                <w:sz w:val="20"/>
                <w:szCs w:val="20"/>
                <w:lang w:val="pl-PL"/>
              </w:rPr>
              <w:br/>
            </w:r>
            <w:r w:rsidRPr="00B1503D">
              <w:rPr>
                <w:rFonts w:ascii="Times New Roman" w:hAnsi="Times New Roman" w:cs="Times New Roman"/>
                <w:sz w:val="20"/>
                <w:szCs w:val="20"/>
                <w:lang w:val="pl-PL"/>
              </w:rPr>
              <w:t>(n = 216)</w:t>
            </w:r>
          </w:p>
        </w:tc>
      </w:tr>
      <w:tr w:rsidR="000F7236" w:rsidRPr="00DC7E41" w14:paraId="58CE369E" w14:textId="77777777" w:rsidTr="0098555A">
        <w:trPr>
          <w:cantSplit/>
        </w:trPr>
        <w:tc>
          <w:tcPr>
            <w:tcW w:w="2943" w:type="dxa"/>
            <w:shd w:val="clear" w:color="auto" w:fill="auto"/>
          </w:tcPr>
          <w:p w14:paraId="303B8E21" w14:textId="570EA0AA" w:rsidR="000F7236" w:rsidRPr="00B1503D" w:rsidRDefault="00E7772F"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Mediana czasu wolnego od</w:t>
            </w:r>
            <w:r w:rsidR="005500FF" w:rsidRPr="008D05C7">
              <w:rPr>
                <w:rFonts w:ascii="Times New Roman" w:hAnsi="Times New Roman" w:cs="Times New Roman"/>
                <w:sz w:val="20"/>
                <w:szCs w:val="20"/>
                <w:lang w:val="pl-PL"/>
              </w:rPr>
              <w:t xml:space="preserve"> </w:t>
            </w:r>
            <w:r w:rsidRPr="00B1503D">
              <w:rPr>
                <w:rFonts w:ascii="Times New Roman" w:hAnsi="Times New Roman" w:cs="Times New Roman"/>
                <w:sz w:val="20"/>
                <w:szCs w:val="20"/>
                <w:lang w:val="pl-PL"/>
              </w:rPr>
              <w:t>progresji (miesiące)</w:t>
            </w:r>
          </w:p>
        </w:tc>
        <w:tc>
          <w:tcPr>
            <w:tcW w:w="2069" w:type="dxa"/>
            <w:shd w:val="clear" w:color="auto" w:fill="auto"/>
          </w:tcPr>
          <w:p w14:paraId="77C8450D"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12,4</w:t>
            </w:r>
          </w:p>
        </w:tc>
        <w:tc>
          <w:tcPr>
            <w:tcW w:w="2138" w:type="dxa"/>
            <w:shd w:val="clear" w:color="auto" w:fill="auto"/>
          </w:tcPr>
          <w:p w14:paraId="590E0559"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14,3</w:t>
            </w:r>
          </w:p>
        </w:tc>
        <w:tc>
          <w:tcPr>
            <w:tcW w:w="2140" w:type="dxa"/>
            <w:shd w:val="clear" w:color="auto" w:fill="auto"/>
          </w:tcPr>
          <w:p w14:paraId="09F00A77"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17,5</w:t>
            </w:r>
          </w:p>
        </w:tc>
      </w:tr>
      <w:tr w:rsidR="000F7236" w:rsidRPr="00DC7E41" w14:paraId="215C121D" w14:textId="77777777" w:rsidTr="0098555A">
        <w:trPr>
          <w:cantSplit/>
        </w:trPr>
        <w:tc>
          <w:tcPr>
            <w:tcW w:w="2943" w:type="dxa"/>
            <w:shd w:val="clear" w:color="auto" w:fill="auto"/>
          </w:tcPr>
          <w:p w14:paraId="29027A9B" w14:textId="173B6EFE" w:rsidR="000F7236" w:rsidRPr="00B1503D" w:rsidRDefault="00E7772F" w:rsidP="0098555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ryzyka</w:t>
            </w:r>
            <w:r w:rsidR="005500FF" w:rsidRPr="008D05C7">
              <w:rPr>
                <w:rFonts w:ascii="Times New Roman" w:hAnsi="Times New Roman" w:cs="Times New Roman"/>
                <w:sz w:val="20"/>
                <w:szCs w:val="20"/>
                <w:lang w:val="pl-PL"/>
              </w:rPr>
              <w:t xml:space="preserve"> </w:t>
            </w:r>
            <w:r w:rsidRPr="00B1503D">
              <w:rPr>
                <w:rFonts w:ascii="Times New Roman" w:hAnsi="Times New Roman" w:cs="Times New Roman"/>
                <w:sz w:val="20"/>
                <w:szCs w:val="20"/>
                <w:lang w:val="pl-PL"/>
              </w:rPr>
              <w:t>(95% CI)</w:t>
            </w:r>
            <w:r w:rsidRPr="00B1503D">
              <w:rPr>
                <w:rFonts w:ascii="Times New Roman" w:hAnsi="Times New Roman" w:cs="Times New Roman"/>
                <w:sz w:val="20"/>
                <w:szCs w:val="20"/>
                <w:vertAlign w:val="superscript"/>
                <w:lang w:val="pl-PL"/>
              </w:rPr>
              <w:t>4</w:t>
            </w:r>
          </w:p>
        </w:tc>
        <w:tc>
          <w:tcPr>
            <w:tcW w:w="2069" w:type="dxa"/>
            <w:shd w:val="clear" w:color="auto" w:fill="auto"/>
          </w:tcPr>
          <w:p w14:paraId="5F264960" w14:textId="77777777" w:rsidR="000F7236" w:rsidRPr="00B1503D" w:rsidRDefault="000F7236" w:rsidP="005B346A">
            <w:pPr>
              <w:pStyle w:val="TableParagraph"/>
              <w:widowControl/>
              <w:adjustRightInd w:val="0"/>
              <w:snapToGrid w:val="0"/>
              <w:rPr>
                <w:rFonts w:ascii="Times New Roman" w:hAnsi="Times New Roman" w:cs="Times New Roman"/>
                <w:sz w:val="20"/>
                <w:szCs w:val="20"/>
                <w:lang w:val="pl-PL"/>
              </w:rPr>
            </w:pPr>
          </w:p>
        </w:tc>
        <w:tc>
          <w:tcPr>
            <w:tcW w:w="2138" w:type="dxa"/>
            <w:shd w:val="clear" w:color="auto" w:fill="auto"/>
          </w:tcPr>
          <w:p w14:paraId="5AD9C323"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0,81</w:t>
            </w:r>
          </w:p>
          <w:p w14:paraId="6F1FF8B1"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(0,62, 1,05)</w:t>
            </w:r>
          </w:p>
        </w:tc>
        <w:tc>
          <w:tcPr>
            <w:tcW w:w="2140" w:type="dxa"/>
            <w:shd w:val="clear" w:color="auto" w:fill="auto"/>
          </w:tcPr>
          <w:p w14:paraId="38949C7B"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0,66</w:t>
            </w:r>
          </w:p>
          <w:p w14:paraId="3843F007"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(0,50, 0,86)</w:t>
            </w:r>
          </w:p>
        </w:tc>
      </w:tr>
      <w:tr w:rsidR="00CC0276" w:rsidRPr="00F60A3D" w14:paraId="78A0BC71" w14:textId="77777777" w:rsidTr="00CC0276">
        <w:trPr>
          <w:cantSplit/>
        </w:trPr>
        <w:tc>
          <w:tcPr>
            <w:tcW w:w="9290" w:type="dxa"/>
            <w:gridSpan w:val="4"/>
            <w:shd w:val="clear" w:color="auto" w:fill="auto"/>
          </w:tcPr>
          <w:p w14:paraId="24916371" w14:textId="3D4CB48C" w:rsidR="00CC0276" w:rsidRPr="008D05C7" w:rsidRDefault="00CC0276"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Randomizowani pacjenci ze stopniem zaawansowania choroby III i suboptymalną cytoredukcją</w:t>
            </w:r>
            <w:r w:rsidRPr="008D05C7">
              <w:rPr>
                <w:rFonts w:ascii="Times New Roman" w:hAnsi="Times New Roman" w:cs="Times New Roman"/>
                <w:sz w:val="20"/>
                <w:szCs w:val="20"/>
                <w:vertAlign w:val="superscript"/>
                <w:lang w:val="pl-PL"/>
              </w:rPr>
              <w:t>3</w:t>
            </w:r>
          </w:p>
        </w:tc>
      </w:tr>
      <w:tr w:rsidR="000F7236" w:rsidRPr="00DC7E41" w14:paraId="3B24EB6E" w14:textId="77777777" w:rsidTr="0098555A">
        <w:trPr>
          <w:cantSplit/>
        </w:trPr>
        <w:tc>
          <w:tcPr>
            <w:tcW w:w="2943" w:type="dxa"/>
            <w:shd w:val="clear" w:color="auto" w:fill="auto"/>
          </w:tcPr>
          <w:p w14:paraId="59E3C010" w14:textId="6CB3A7EC" w:rsidR="000F7236" w:rsidRPr="008D05C7" w:rsidRDefault="000F7236" w:rsidP="005B346A">
            <w:pPr>
              <w:pStyle w:val="TableParagraph"/>
              <w:widowControl/>
              <w:adjustRightInd w:val="0"/>
              <w:snapToGrid w:val="0"/>
              <w:rPr>
                <w:rFonts w:ascii="Times New Roman" w:hAnsi="Times New Roman" w:cs="Times New Roman"/>
                <w:sz w:val="20"/>
                <w:szCs w:val="20"/>
                <w:lang w:val="pl-PL"/>
              </w:rPr>
            </w:pPr>
          </w:p>
        </w:tc>
        <w:tc>
          <w:tcPr>
            <w:tcW w:w="2069" w:type="dxa"/>
            <w:shd w:val="clear" w:color="auto" w:fill="auto"/>
          </w:tcPr>
          <w:p w14:paraId="0E9E6C0B" w14:textId="0CC50D9D" w:rsidR="00447C9C"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CPP</w:t>
            </w:r>
          </w:p>
          <w:p w14:paraId="114C0F04" w14:textId="6AD1D32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 = 253)</w:t>
            </w:r>
          </w:p>
        </w:tc>
        <w:tc>
          <w:tcPr>
            <w:tcW w:w="2138" w:type="dxa"/>
            <w:shd w:val="clear" w:color="auto" w:fill="auto"/>
          </w:tcPr>
          <w:p w14:paraId="143CD98C" w14:textId="7EA80351" w:rsidR="00447C9C"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CPB15</w:t>
            </w:r>
          </w:p>
          <w:p w14:paraId="2DE8C0D4" w14:textId="6EA3929F"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 = 256)</w:t>
            </w:r>
          </w:p>
        </w:tc>
        <w:tc>
          <w:tcPr>
            <w:tcW w:w="2140" w:type="dxa"/>
            <w:shd w:val="clear" w:color="auto" w:fill="auto"/>
          </w:tcPr>
          <w:p w14:paraId="2D8CC742" w14:textId="0E943EFA" w:rsidR="00447C9C"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CPB15+</w:t>
            </w:r>
          </w:p>
          <w:p w14:paraId="553A5D94" w14:textId="7D72860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 = 242)</w:t>
            </w:r>
          </w:p>
        </w:tc>
      </w:tr>
      <w:tr w:rsidR="00447C9C" w:rsidRPr="00DC7E41" w14:paraId="0AFE7903" w14:textId="77777777" w:rsidTr="0098555A">
        <w:trPr>
          <w:cantSplit/>
        </w:trPr>
        <w:tc>
          <w:tcPr>
            <w:tcW w:w="2943" w:type="dxa"/>
            <w:shd w:val="clear" w:color="auto" w:fill="auto"/>
          </w:tcPr>
          <w:p w14:paraId="1268ADAF" w14:textId="4B6A472C" w:rsidR="00447C9C" w:rsidRPr="00B1503D" w:rsidRDefault="00447C9C" w:rsidP="0098555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Mediana czasu wolnego od</w:t>
            </w:r>
            <w:r w:rsidR="0098555A">
              <w:rPr>
                <w:rFonts w:ascii="Times New Roman" w:hAnsi="Times New Roman" w:cs="Times New Roman"/>
                <w:sz w:val="20"/>
                <w:szCs w:val="20"/>
                <w:lang w:val="pl-PL"/>
              </w:rPr>
              <w:t xml:space="preserve"> </w:t>
            </w:r>
            <w:r w:rsidRPr="00B1503D">
              <w:rPr>
                <w:rFonts w:ascii="Times New Roman" w:hAnsi="Times New Roman" w:cs="Times New Roman"/>
                <w:sz w:val="20"/>
                <w:szCs w:val="20"/>
                <w:lang w:val="pl-PL"/>
              </w:rPr>
              <w:t>progresji (miesiące)</w:t>
            </w:r>
          </w:p>
        </w:tc>
        <w:tc>
          <w:tcPr>
            <w:tcW w:w="2069" w:type="dxa"/>
            <w:shd w:val="clear" w:color="auto" w:fill="auto"/>
          </w:tcPr>
          <w:p w14:paraId="54DBDA6E"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10,1</w:t>
            </w:r>
          </w:p>
        </w:tc>
        <w:tc>
          <w:tcPr>
            <w:tcW w:w="2138" w:type="dxa"/>
            <w:shd w:val="clear" w:color="auto" w:fill="auto"/>
          </w:tcPr>
          <w:p w14:paraId="11578F39"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10,9</w:t>
            </w:r>
          </w:p>
        </w:tc>
        <w:tc>
          <w:tcPr>
            <w:tcW w:w="2140" w:type="dxa"/>
            <w:shd w:val="clear" w:color="auto" w:fill="auto"/>
          </w:tcPr>
          <w:p w14:paraId="671E2857"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13,9</w:t>
            </w:r>
          </w:p>
        </w:tc>
      </w:tr>
      <w:tr w:rsidR="00447C9C" w:rsidRPr="00DC7E41" w14:paraId="534B6A6B" w14:textId="77777777" w:rsidTr="0098555A">
        <w:trPr>
          <w:cantSplit/>
        </w:trPr>
        <w:tc>
          <w:tcPr>
            <w:tcW w:w="2943" w:type="dxa"/>
            <w:shd w:val="clear" w:color="auto" w:fill="auto"/>
          </w:tcPr>
          <w:p w14:paraId="28C0F198" w14:textId="6E30BA0A" w:rsidR="00447C9C" w:rsidRPr="00B1503D" w:rsidRDefault="00447C9C" w:rsidP="0098555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ryzyka</w:t>
            </w:r>
            <w:r w:rsidR="0098555A">
              <w:rPr>
                <w:rFonts w:ascii="Times New Roman" w:hAnsi="Times New Roman" w:cs="Times New Roman"/>
                <w:sz w:val="20"/>
                <w:szCs w:val="20"/>
                <w:lang w:val="pl-PL"/>
              </w:rPr>
              <w:t xml:space="preserve"> </w:t>
            </w:r>
            <w:r w:rsidRPr="00B1503D">
              <w:rPr>
                <w:rFonts w:ascii="Times New Roman" w:hAnsi="Times New Roman" w:cs="Times New Roman"/>
                <w:sz w:val="20"/>
                <w:szCs w:val="20"/>
                <w:lang w:val="pl-PL"/>
              </w:rPr>
              <w:t xml:space="preserve">(95% CI) </w:t>
            </w:r>
            <w:r w:rsidRPr="00B1503D">
              <w:rPr>
                <w:rFonts w:ascii="Times New Roman" w:hAnsi="Times New Roman" w:cs="Times New Roman"/>
                <w:sz w:val="20"/>
                <w:szCs w:val="20"/>
                <w:vertAlign w:val="superscript"/>
                <w:lang w:val="pl-PL"/>
              </w:rPr>
              <w:t>4</w:t>
            </w:r>
          </w:p>
        </w:tc>
        <w:tc>
          <w:tcPr>
            <w:tcW w:w="2069" w:type="dxa"/>
            <w:shd w:val="clear" w:color="auto" w:fill="auto"/>
          </w:tcPr>
          <w:p w14:paraId="0D011988" w14:textId="77777777" w:rsidR="00447C9C" w:rsidRPr="00B1503D" w:rsidRDefault="00447C9C" w:rsidP="005B346A">
            <w:pPr>
              <w:pStyle w:val="TableParagraph"/>
              <w:widowControl/>
              <w:adjustRightInd w:val="0"/>
              <w:snapToGrid w:val="0"/>
              <w:rPr>
                <w:rFonts w:ascii="Times New Roman" w:hAnsi="Times New Roman" w:cs="Times New Roman"/>
                <w:sz w:val="20"/>
                <w:szCs w:val="20"/>
                <w:lang w:val="pl-PL"/>
              </w:rPr>
            </w:pPr>
          </w:p>
        </w:tc>
        <w:tc>
          <w:tcPr>
            <w:tcW w:w="2138" w:type="dxa"/>
            <w:shd w:val="clear" w:color="auto" w:fill="auto"/>
          </w:tcPr>
          <w:p w14:paraId="7E3D2A8E"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0,93</w:t>
            </w:r>
          </w:p>
          <w:p w14:paraId="0B96739D"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(0,77, 1,14)</w:t>
            </w:r>
          </w:p>
        </w:tc>
        <w:tc>
          <w:tcPr>
            <w:tcW w:w="2140" w:type="dxa"/>
            <w:shd w:val="clear" w:color="auto" w:fill="auto"/>
          </w:tcPr>
          <w:p w14:paraId="25DE0269"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0,78</w:t>
            </w:r>
          </w:p>
          <w:p w14:paraId="510F4EB6"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(0,63, 0,96)</w:t>
            </w:r>
          </w:p>
        </w:tc>
      </w:tr>
      <w:tr w:rsidR="00447C9C" w:rsidRPr="00F60A3D" w14:paraId="7F3B3D69" w14:textId="77777777" w:rsidTr="002F428B">
        <w:trPr>
          <w:cantSplit/>
        </w:trPr>
        <w:tc>
          <w:tcPr>
            <w:tcW w:w="9290" w:type="dxa"/>
            <w:gridSpan w:val="4"/>
            <w:shd w:val="clear" w:color="auto" w:fill="auto"/>
          </w:tcPr>
          <w:p w14:paraId="24AC40B6" w14:textId="2E50C4DD" w:rsidR="00447C9C" w:rsidRPr="008D05C7" w:rsidRDefault="00447C9C"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Randomizowani pacjenci ze stopniem zaawansowania choroby IV</w:t>
            </w:r>
          </w:p>
        </w:tc>
      </w:tr>
      <w:tr w:rsidR="00447C9C" w:rsidRPr="00DC7E41" w14:paraId="2C0E6418" w14:textId="77777777" w:rsidTr="0098555A">
        <w:trPr>
          <w:cantSplit/>
        </w:trPr>
        <w:tc>
          <w:tcPr>
            <w:tcW w:w="2943" w:type="dxa"/>
            <w:shd w:val="clear" w:color="auto" w:fill="auto"/>
          </w:tcPr>
          <w:p w14:paraId="38D9D53B" w14:textId="39A56214" w:rsidR="00447C9C" w:rsidRPr="008D05C7" w:rsidRDefault="00447C9C" w:rsidP="005B346A">
            <w:pPr>
              <w:pStyle w:val="TableParagraph"/>
              <w:widowControl/>
              <w:adjustRightInd w:val="0"/>
              <w:snapToGrid w:val="0"/>
              <w:rPr>
                <w:rFonts w:ascii="Times New Roman" w:hAnsi="Times New Roman" w:cs="Times New Roman"/>
                <w:sz w:val="20"/>
                <w:szCs w:val="20"/>
                <w:lang w:val="pl-PL"/>
              </w:rPr>
            </w:pPr>
          </w:p>
        </w:tc>
        <w:tc>
          <w:tcPr>
            <w:tcW w:w="2069" w:type="dxa"/>
            <w:shd w:val="clear" w:color="auto" w:fill="auto"/>
          </w:tcPr>
          <w:p w14:paraId="64F0A3E5" w14:textId="364A1F7D" w:rsidR="00447C9C" w:rsidRPr="008D05C7" w:rsidRDefault="00447C9C"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CPP</w:t>
            </w:r>
          </w:p>
          <w:p w14:paraId="17D60563" w14:textId="567F190B"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 = 153)</w:t>
            </w:r>
          </w:p>
        </w:tc>
        <w:tc>
          <w:tcPr>
            <w:tcW w:w="2138" w:type="dxa"/>
            <w:shd w:val="clear" w:color="auto" w:fill="auto"/>
          </w:tcPr>
          <w:p w14:paraId="07010339"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CPB15</w:t>
            </w:r>
          </w:p>
          <w:p w14:paraId="08996F59" w14:textId="54A6DCAB"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 = 165)</w:t>
            </w:r>
          </w:p>
        </w:tc>
        <w:tc>
          <w:tcPr>
            <w:tcW w:w="2140" w:type="dxa"/>
            <w:shd w:val="clear" w:color="auto" w:fill="auto"/>
          </w:tcPr>
          <w:p w14:paraId="133012B3"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CPB15+</w:t>
            </w:r>
          </w:p>
          <w:p w14:paraId="01516EA5" w14:textId="206C794B"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 = 165)</w:t>
            </w:r>
          </w:p>
        </w:tc>
      </w:tr>
      <w:tr w:rsidR="00447C9C" w:rsidRPr="00DC7E41" w14:paraId="0421CF68" w14:textId="77777777" w:rsidTr="0098555A">
        <w:trPr>
          <w:cantSplit/>
        </w:trPr>
        <w:tc>
          <w:tcPr>
            <w:tcW w:w="2943" w:type="dxa"/>
            <w:shd w:val="clear" w:color="auto" w:fill="auto"/>
          </w:tcPr>
          <w:p w14:paraId="3F22B061" w14:textId="07921C25" w:rsidR="00447C9C" w:rsidRPr="00B1503D" w:rsidRDefault="00447C9C" w:rsidP="0098555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Mediana czasu wolnego od</w:t>
            </w:r>
            <w:r w:rsidR="0098555A">
              <w:rPr>
                <w:rFonts w:ascii="Times New Roman" w:hAnsi="Times New Roman" w:cs="Times New Roman"/>
                <w:sz w:val="20"/>
                <w:szCs w:val="20"/>
                <w:lang w:val="pl-PL"/>
              </w:rPr>
              <w:t xml:space="preserve"> </w:t>
            </w:r>
            <w:r w:rsidRPr="00B1503D">
              <w:rPr>
                <w:rFonts w:ascii="Times New Roman" w:hAnsi="Times New Roman" w:cs="Times New Roman"/>
                <w:sz w:val="20"/>
                <w:szCs w:val="20"/>
                <w:lang w:val="pl-PL"/>
              </w:rPr>
              <w:t>progresji (miesiące)</w:t>
            </w:r>
          </w:p>
        </w:tc>
        <w:tc>
          <w:tcPr>
            <w:tcW w:w="2069" w:type="dxa"/>
            <w:shd w:val="clear" w:color="auto" w:fill="auto"/>
          </w:tcPr>
          <w:p w14:paraId="30D55F67"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9,5</w:t>
            </w:r>
          </w:p>
        </w:tc>
        <w:tc>
          <w:tcPr>
            <w:tcW w:w="2138" w:type="dxa"/>
            <w:shd w:val="clear" w:color="auto" w:fill="auto"/>
          </w:tcPr>
          <w:p w14:paraId="04B9D2A1"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10,4</w:t>
            </w:r>
          </w:p>
        </w:tc>
        <w:tc>
          <w:tcPr>
            <w:tcW w:w="2140" w:type="dxa"/>
            <w:shd w:val="clear" w:color="auto" w:fill="auto"/>
          </w:tcPr>
          <w:p w14:paraId="67D226A7"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12,8</w:t>
            </w:r>
          </w:p>
        </w:tc>
      </w:tr>
      <w:tr w:rsidR="00447C9C" w:rsidRPr="00DC7E41" w14:paraId="22F7456E" w14:textId="77777777" w:rsidTr="0098555A">
        <w:trPr>
          <w:cantSplit/>
        </w:trPr>
        <w:tc>
          <w:tcPr>
            <w:tcW w:w="2943" w:type="dxa"/>
            <w:shd w:val="clear" w:color="auto" w:fill="auto"/>
          </w:tcPr>
          <w:p w14:paraId="49DA20F2" w14:textId="5C020BAE" w:rsidR="00447C9C" w:rsidRPr="00B1503D" w:rsidRDefault="00447C9C" w:rsidP="0098555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ryzyka</w:t>
            </w:r>
            <w:r w:rsidR="0098555A">
              <w:rPr>
                <w:rFonts w:ascii="Times New Roman" w:hAnsi="Times New Roman" w:cs="Times New Roman"/>
                <w:sz w:val="20"/>
                <w:szCs w:val="20"/>
                <w:lang w:val="pl-PL"/>
              </w:rPr>
              <w:t xml:space="preserve"> </w:t>
            </w:r>
            <w:r w:rsidRPr="00B1503D">
              <w:rPr>
                <w:rFonts w:ascii="Times New Roman" w:hAnsi="Times New Roman" w:cs="Times New Roman"/>
                <w:sz w:val="20"/>
                <w:szCs w:val="20"/>
                <w:lang w:val="pl-PL"/>
              </w:rPr>
              <w:t xml:space="preserve">(95% CI) </w:t>
            </w:r>
            <w:r w:rsidRPr="00B1503D">
              <w:rPr>
                <w:rFonts w:ascii="Times New Roman" w:hAnsi="Times New Roman" w:cs="Times New Roman"/>
                <w:sz w:val="20"/>
                <w:szCs w:val="20"/>
                <w:vertAlign w:val="superscript"/>
                <w:lang w:val="pl-PL"/>
              </w:rPr>
              <w:t>4</w:t>
            </w:r>
          </w:p>
        </w:tc>
        <w:tc>
          <w:tcPr>
            <w:tcW w:w="2069" w:type="dxa"/>
            <w:shd w:val="clear" w:color="auto" w:fill="auto"/>
          </w:tcPr>
          <w:p w14:paraId="502EBD27" w14:textId="77777777" w:rsidR="00447C9C" w:rsidRPr="00B1503D" w:rsidRDefault="00447C9C" w:rsidP="005B346A">
            <w:pPr>
              <w:pStyle w:val="TableParagraph"/>
              <w:widowControl/>
              <w:adjustRightInd w:val="0"/>
              <w:snapToGrid w:val="0"/>
              <w:rPr>
                <w:rFonts w:ascii="Times New Roman" w:hAnsi="Times New Roman" w:cs="Times New Roman"/>
                <w:sz w:val="20"/>
                <w:szCs w:val="20"/>
                <w:lang w:val="pl-PL"/>
              </w:rPr>
            </w:pPr>
          </w:p>
        </w:tc>
        <w:tc>
          <w:tcPr>
            <w:tcW w:w="2138" w:type="dxa"/>
            <w:shd w:val="clear" w:color="auto" w:fill="auto"/>
          </w:tcPr>
          <w:p w14:paraId="2C1B67D2"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0,90</w:t>
            </w:r>
          </w:p>
          <w:p w14:paraId="326AB749"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(0,70, 1,16)</w:t>
            </w:r>
          </w:p>
        </w:tc>
        <w:tc>
          <w:tcPr>
            <w:tcW w:w="2140" w:type="dxa"/>
            <w:shd w:val="clear" w:color="auto" w:fill="auto"/>
          </w:tcPr>
          <w:p w14:paraId="430636BF"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0,64</w:t>
            </w:r>
          </w:p>
          <w:p w14:paraId="606F2550" w14:textId="7777777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(0,49, 0,82)</w:t>
            </w:r>
          </w:p>
        </w:tc>
      </w:tr>
    </w:tbl>
    <w:p w14:paraId="032F5EDD"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1</w:t>
      </w:r>
      <w:r w:rsidRPr="008D05C7">
        <w:rPr>
          <w:rFonts w:ascii="Times New Roman" w:hAnsi="Times New Roman" w:cs="Times New Roman"/>
          <w:sz w:val="18"/>
          <w:szCs w:val="18"/>
          <w:lang w:val="pl-PL"/>
        </w:rPr>
        <w:t xml:space="preserve"> Analiza czasu wolnego od progresji oceniana przez badacza według protokołu GOG (niecenzurowana dla progresji CA-125 i terapii nieobjętej protokołem (NPT) przed progresją choroby) z datą odcięcia danych 25 lutego 2010.</w:t>
      </w:r>
    </w:p>
    <w:p w14:paraId="4B56E5DA"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2</w:t>
      </w:r>
      <w:r w:rsidRPr="00B1503D">
        <w:rPr>
          <w:rFonts w:ascii="Times New Roman" w:hAnsi="Times New Roman" w:cs="Times New Roman"/>
          <w:sz w:val="18"/>
          <w:szCs w:val="18"/>
          <w:lang w:val="pl-PL"/>
        </w:rPr>
        <w:t xml:space="preserve"> Z makroskopową chorobą resztkową.</w:t>
      </w:r>
    </w:p>
    <w:p w14:paraId="5FBCC46C" w14:textId="26B360A6"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3</w:t>
      </w:r>
      <w:r w:rsidRPr="00B1503D">
        <w:rPr>
          <w:rFonts w:ascii="Times New Roman" w:hAnsi="Times New Roman" w:cs="Times New Roman"/>
          <w:sz w:val="18"/>
          <w:szCs w:val="18"/>
          <w:lang w:val="pl-PL"/>
        </w:rPr>
        <w:t xml:space="preserve"> U 3,7% wszystkich chorych stopień zaawansowania choroby wynosił </w:t>
      </w:r>
      <w:r w:rsidR="004F0778" w:rsidRPr="00B1503D">
        <w:rPr>
          <w:rFonts w:ascii="Times New Roman" w:hAnsi="Times New Roman" w:cs="Times New Roman"/>
          <w:sz w:val="18"/>
          <w:szCs w:val="18"/>
          <w:lang w:val="pl-PL"/>
        </w:rPr>
        <w:t>III</w:t>
      </w:r>
      <w:r w:rsidR="004F0778">
        <w:rPr>
          <w:rFonts w:ascii="Times New Roman" w:hAnsi="Times New Roman" w:cs="Times New Roman"/>
          <w:sz w:val="18"/>
          <w:szCs w:val="18"/>
          <w:lang w:val="pl-PL"/>
        </w:rPr>
        <w:t>B</w:t>
      </w:r>
      <w:r w:rsidRPr="00B1503D">
        <w:rPr>
          <w:rFonts w:ascii="Times New Roman" w:hAnsi="Times New Roman" w:cs="Times New Roman"/>
          <w:sz w:val="18"/>
          <w:szCs w:val="18"/>
          <w:lang w:val="pl-PL"/>
        </w:rPr>
        <w:t>.</w:t>
      </w:r>
    </w:p>
    <w:p w14:paraId="67C8471D"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4</w:t>
      </w:r>
      <w:r w:rsidRPr="00B1503D">
        <w:rPr>
          <w:rFonts w:ascii="Times New Roman" w:hAnsi="Times New Roman" w:cs="Times New Roman"/>
          <w:sz w:val="18"/>
          <w:szCs w:val="18"/>
          <w:lang w:val="pl-PL"/>
        </w:rPr>
        <w:t xml:space="preserve"> W porównaniu z grupą kontrolnej.</w:t>
      </w:r>
    </w:p>
    <w:p w14:paraId="095D0240" w14:textId="77777777" w:rsidR="000F7236" w:rsidRPr="00B1503D" w:rsidRDefault="000F7236" w:rsidP="005B346A">
      <w:pPr>
        <w:pStyle w:val="a3"/>
        <w:widowControl/>
        <w:adjustRightInd w:val="0"/>
        <w:snapToGrid w:val="0"/>
        <w:rPr>
          <w:rFonts w:ascii="Times New Roman" w:hAnsi="Times New Roman" w:cs="Times New Roman"/>
          <w:lang w:val="pl-PL"/>
        </w:rPr>
      </w:pPr>
    </w:p>
    <w:p w14:paraId="502BF524"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BO17707 (ICON7)</w:t>
      </w:r>
    </w:p>
    <w:p w14:paraId="41684024" w14:textId="42B7271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 wieloośrodkowym randomizowanym kontrolowanym, otwartym badaniu fazy III BO17707, prowadzonym w dwóch grupach, porównano wpływ dołączenia </w:t>
      </w:r>
      <w:r w:rsidR="00C6039C" w:rsidRPr="00B1503D">
        <w:rPr>
          <w:rFonts w:ascii="Times New Roman" w:hAnsi="Times New Roman" w:cs="Times New Roman"/>
          <w:lang w:val="pl-PL"/>
        </w:rPr>
        <w:t>bewacyzumabu</w:t>
      </w:r>
      <w:r w:rsidRPr="00B1503D">
        <w:rPr>
          <w:rFonts w:ascii="Times New Roman" w:hAnsi="Times New Roman" w:cs="Times New Roman"/>
          <w:lang w:val="pl-PL"/>
        </w:rPr>
        <w:t xml:space="preserve"> do schematu zawierającego karboplatynę i paklitaksel w leczeniu chorych na raka jajnika, raka jajowodu lub pierwotnego raka otrzewnej w stadium I lub IIA wg klasyfikacji FIGO (wyłącznie stopień 3 lub jasnokomórkowy typ histologiczny; n = 142), lub stadium IIB–IV wg klasyfikacji FIGO (wszystkie stopnie i typy histologiczne, n = 1386); chore były uprzednio operowane. W tym badaniu używano klasyfikacji FIGO w wersji z 1988 r.</w:t>
      </w:r>
    </w:p>
    <w:p w14:paraId="57718BA7" w14:textId="77777777" w:rsidR="000F7236" w:rsidRPr="00B1503D" w:rsidRDefault="000F7236" w:rsidP="005B346A">
      <w:pPr>
        <w:pStyle w:val="a3"/>
        <w:widowControl/>
        <w:adjustRightInd w:val="0"/>
        <w:snapToGrid w:val="0"/>
        <w:rPr>
          <w:rFonts w:ascii="Times New Roman" w:hAnsi="Times New Roman" w:cs="Times New Roman"/>
          <w:lang w:val="pl-PL"/>
        </w:rPr>
      </w:pPr>
    </w:p>
    <w:p w14:paraId="3A07790F"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Z badania zostały wyłączone pacjentki leczone uprzednio bewacyzumabem lub otrzymujące leczenie systemowe z powodu raka jajnika (np. chemioterapię, terapię przeciwciałami monoklonalnymi, inhibitorami kinazy tyrozynowej lub terapię hormonalną) oraz pacjentki poddawane naświetlaniom jamy brzusznej lub miednicy.</w:t>
      </w:r>
    </w:p>
    <w:p w14:paraId="4BBC03CC" w14:textId="77777777" w:rsidR="000F7236" w:rsidRPr="00B1503D" w:rsidRDefault="000F7236" w:rsidP="005B346A">
      <w:pPr>
        <w:pStyle w:val="a3"/>
        <w:widowControl/>
        <w:adjustRightInd w:val="0"/>
        <w:snapToGrid w:val="0"/>
        <w:rPr>
          <w:rFonts w:ascii="Times New Roman" w:hAnsi="Times New Roman" w:cs="Times New Roman"/>
          <w:lang w:val="pl-PL"/>
        </w:rPr>
      </w:pPr>
    </w:p>
    <w:p w14:paraId="6FBC7E48" w14:textId="18B072B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Łącznie zrandomizowano 1528 pacjentek w równych proporcjach do leczenia w następujących</w:t>
      </w:r>
      <w:r w:rsidR="005C2E4B" w:rsidRPr="00B1503D">
        <w:rPr>
          <w:rFonts w:ascii="Times New Roman" w:hAnsi="Times New Roman" w:cs="Times New Roman"/>
          <w:lang w:val="pl-PL"/>
        </w:rPr>
        <w:t xml:space="preserve"> </w:t>
      </w:r>
      <w:r w:rsidRPr="00B1503D">
        <w:rPr>
          <w:rFonts w:ascii="Times New Roman" w:hAnsi="Times New Roman" w:cs="Times New Roman"/>
          <w:lang w:val="pl-PL"/>
        </w:rPr>
        <w:t>grupach:</w:t>
      </w:r>
    </w:p>
    <w:p w14:paraId="2D4576A9" w14:textId="77777777" w:rsidR="000F7236" w:rsidRPr="00B1503D" w:rsidRDefault="000F7236" w:rsidP="005B346A">
      <w:pPr>
        <w:pStyle w:val="a3"/>
        <w:widowControl/>
        <w:adjustRightInd w:val="0"/>
        <w:snapToGrid w:val="0"/>
        <w:rPr>
          <w:rFonts w:ascii="Times New Roman" w:hAnsi="Times New Roman" w:cs="Times New Roman"/>
          <w:lang w:val="pl-PL"/>
        </w:rPr>
      </w:pPr>
    </w:p>
    <w:p w14:paraId="5CE5F773" w14:textId="442E4521" w:rsidR="000F7236" w:rsidRPr="00B1503D" w:rsidRDefault="00E7772F" w:rsidP="0098555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Grupa CP: karboplatyna (AUC 6) i paklitaksel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przez sześć 3-tygodniowych cykli.</w:t>
      </w:r>
    </w:p>
    <w:p w14:paraId="7D52F09B" w14:textId="06C219FD" w:rsidR="000F7236" w:rsidRPr="00B1503D" w:rsidRDefault="00E7772F" w:rsidP="0098555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Grupa CPB7,5+: karboplatyna (AUC 6) i paklitaksel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przez sześć 3- tygodniowych cykli oraz </w:t>
      </w:r>
      <w:r w:rsidR="00402645" w:rsidRPr="00B1503D">
        <w:rPr>
          <w:rFonts w:ascii="Times New Roman" w:hAnsi="Times New Roman" w:cs="Times New Roman"/>
          <w:lang w:val="pl-PL"/>
        </w:rPr>
        <w:t xml:space="preserve">bewacyzumab </w:t>
      </w:r>
      <w:r w:rsidRPr="00B1503D">
        <w:rPr>
          <w:rFonts w:ascii="Times New Roman" w:hAnsi="Times New Roman" w:cs="Times New Roman"/>
          <w:lang w:val="pl-PL"/>
        </w:rPr>
        <w:t>(7,5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raz na trzy tygodnie) przez maksymalnie 12 miesięcy (podawanie </w:t>
      </w:r>
      <w:r w:rsidR="00604585" w:rsidRPr="00B1503D">
        <w:rPr>
          <w:rFonts w:ascii="Times New Roman" w:hAnsi="Times New Roman" w:cs="Times New Roman"/>
          <w:lang w:val="pl-PL"/>
        </w:rPr>
        <w:t>bewacyzumab</w:t>
      </w:r>
      <w:r w:rsidR="0035256B" w:rsidRPr="00B1503D">
        <w:rPr>
          <w:rFonts w:ascii="Times New Roman" w:hAnsi="Times New Roman" w:cs="Times New Roman"/>
          <w:lang w:val="pl-PL"/>
        </w:rPr>
        <w:t>u</w:t>
      </w:r>
      <w:r w:rsidRPr="00B1503D">
        <w:rPr>
          <w:rFonts w:ascii="Times New Roman" w:hAnsi="Times New Roman" w:cs="Times New Roman"/>
          <w:lang w:val="pl-PL"/>
        </w:rPr>
        <w:t xml:space="preserve"> rozpoczęto w 2</w:t>
      </w:r>
      <w:r w:rsidR="0029140F">
        <w:rPr>
          <w:rFonts w:ascii="Times New Roman" w:hAnsi="Times New Roman" w:cs="Times New Roman"/>
          <w:lang w:val="pl-PL"/>
        </w:rPr>
        <w:t>.</w:t>
      </w:r>
      <w:r w:rsidRPr="00B1503D">
        <w:rPr>
          <w:rFonts w:ascii="Times New Roman" w:hAnsi="Times New Roman" w:cs="Times New Roman"/>
          <w:lang w:val="pl-PL"/>
        </w:rPr>
        <w:t xml:space="preserve"> cyklu chemioterapii, jeśli leczenie rozpoczęto w okresie 4 tygodni od operacji lub w 1</w:t>
      </w:r>
      <w:r w:rsidR="0029140F">
        <w:rPr>
          <w:rFonts w:ascii="Times New Roman" w:hAnsi="Times New Roman" w:cs="Times New Roman"/>
          <w:lang w:val="pl-PL"/>
        </w:rPr>
        <w:t>.</w:t>
      </w:r>
      <w:r w:rsidRPr="00B1503D">
        <w:rPr>
          <w:rFonts w:ascii="Times New Roman" w:hAnsi="Times New Roman" w:cs="Times New Roman"/>
          <w:lang w:val="pl-PL"/>
        </w:rPr>
        <w:t xml:space="preserve"> cyklu, jeśli leczenie rozpoczęto po upływie 4 tygodni od operacji).</w:t>
      </w:r>
    </w:p>
    <w:p w14:paraId="01F9669D" w14:textId="77777777" w:rsidR="002637AC" w:rsidRPr="00B1503D" w:rsidRDefault="002637AC" w:rsidP="005B346A">
      <w:pPr>
        <w:widowControl/>
        <w:adjustRightInd w:val="0"/>
        <w:snapToGrid w:val="0"/>
        <w:rPr>
          <w:rFonts w:ascii="Times New Roman" w:hAnsi="Times New Roman" w:cs="Times New Roman"/>
          <w:lang w:val="pl-PL"/>
        </w:rPr>
      </w:pPr>
    </w:p>
    <w:p w14:paraId="0B339E52"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Większość chorych włączonych do badania należała do rasy białej (96%), mediana wieku wynosiła 57 lat w obu grupach badanych, 25% chorych w każdej z grup było w wieku powyżej 65 lat. U około 50% pacjentów sprawność według klasyfikacji ECOG wynosiła 1, u 7% chorych w obu grupach stopień sprawności wynosił 2. U większości chorych rozpoznano raka jajnika (87,7%), pierwotnego raka otrzewnej rozpoznano u 6,9% chorych, raka jajowodu rozpoznano u 3,7% chorych, guza o </w:t>
      </w:r>
      <w:r w:rsidRPr="00B1503D">
        <w:rPr>
          <w:rFonts w:ascii="Times New Roman" w:hAnsi="Times New Roman" w:cs="Times New Roman"/>
          <w:lang w:val="pl-PL"/>
        </w:rPr>
        <w:lastRenderedPageBreak/>
        <w:t>mieszanym pochodzeniu – i 1,7%. U większości pacjentów stwierdzono III stopień zaawansowania choroby według klasyfikacji FIGO (w oby ramionach 68%), następną grupą pod względem liczebności były chore ze stopniem zaawansowania choroby IV (13% i 14%), z zaawansowaniem choroby w stopniu II (10% i 11%) i w stopniu I (9% i 7%). U większości chorych w obu ramionach badania (74% i 71%) stwierdzano wyjściowo niskie zróżnicowanie guza pierwotnego (stopień złośliwości G3). Występowanie poszczególnych typów histologicznych guza było podobne w obu grupach badania; typem histologicznym stwierdzanym u 69% chorych w obu grupach był gruczolakorak surowiczy.</w:t>
      </w:r>
    </w:p>
    <w:p w14:paraId="564D6536" w14:textId="77777777" w:rsidR="000F7236" w:rsidRPr="00B1503D" w:rsidRDefault="000F7236" w:rsidP="005B346A">
      <w:pPr>
        <w:pStyle w:val="a3"/>
        <w:widowControl/>
        <w:adjustRightInd w:val="0"/>
        <w:snapToGrid w:val="0"/>
        <w:rPr>
          <w:rFonts w:ascii="Times New Roman" w:hAnsi="Times New Roman" w:cs="Times New Roman"/>
          <w:lang w:val="pl-PL"/>
        </w:rPr>
      </w:pPr>
    </w:p>
    <w:p w14:paraId="7230B602"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Pierwszorzędowym punktem końcowym był czas wolny od progresji oceniany przez badacza w oparciu o kryteria RECIST.</w:t>
      </w:r>
    </w:p>
    <w:p w14:paraId="51C3726C" w14:textId="77777777" w:rsidR="000F7236" w:rsidRPr="00B1503D" w:rsidRDefault="000F7236" w:rsidP="005B346A">
      <w:pPr>
        <w:pStyle w:val="a3"/>
        <w:widowControl/>
        <w:adjustRightInd w:val="0"/>
        <w:snapToGrid w:val="0"/>
        <w:rPr>
          <w:rFonts w:ascii="Times New Roman" w:hAnsi="Times New Roman" w:cs="Times New Roman"/>
          <w:lang w:val="pl-PL"/>
        </w:rPr>
      </w:pPr>
    </w:p>
    <w:p w14:paraId="52097146" w14:textId="30EE2CE3" w:rsidR="000F7236" w:rsidRPr="00B1503D" w:rsidRDefault="00E7772F" w:rsidP="000602CA">
      <w:pPr>
        <w:pStyle w:val="a3"/>
        <w:widowControl/>
        <w:adjustRightInd w:val="0"/>
        <w:snapToGrid w:val="0"/>
        <w:ind w:right="143"/>
        <w:rPr>
          <w:rFonts w:ascii="Times New Roman" w:hAnsi="Times New Roman" w:cs="Times New Roman"/>
          <w:lang w:val="pl-PL"/>
        </w:rPr>
      </w:pPr>
      <w:r w:rsidRPr="00B1503D">
        <w:rPr>
          <w:rFonts w:ascii="Times New Roman" w:hAnsi="Times New Roman" w:cs="Times New Roman"/>
          <w:lang w:val="pl-PL"/>
        </w:rPr>
        <w:t>W badaniu osiągnięto pierwszorzędowy punkt końcowy, tzn. wydłużenie czasu wolnego od progresji. W porównaniu do grupy otrzymującej wyłącznie chemioterapię (karboplatyna i paklitaksel) w pierwszej linii leczenia, u pacjentek leczonych bewacyzumabem w dawce 7,5</w:t>
      </w:r>
      <w:r w:rsidR="00837F4C" w:rsidRPr="00B1503D">
        <w:rPr>
          <w:rFonts w:ascii="Times New Roman" w:hAnsi="Times New Roman" w:cs="Times New Roman"/>
          <w:lang w:val="pl-PL"/>
        </w:rPr>
        <w:t> mg</w:t>
      </w:r>
      <w:r w:rsidRPr="00B1503D">
        <w:rPr>
          <w:rFonts w:ascii="Times New Roman" w:hAnsi="Times New Roman" w:cs="Times New Roman"/>
          <w:lang w:val="pl-PL"/>
        </w:rPr>
        <w:t>/kg raz na trzy tygodnie, początkowo w skojarzeniu z chemioterapią a następnie kontynuowanym w monoterapii, przez maksymalnie 18 cykli, obserwowano statystycznie istotne wydłużenie czasu wolnego od progresji.</w:t>
      </w:r>
    </w:p>
    <w:p w14:paraId="4F4B74AD" w14:textId="77777777" w:rsidR="000F7236" w:rsidRPr="00B1503D" w:rsidRDefault="000F7236" w:rsidP="005B346A">
      <w:pPr>
        <w:pStyle w:val="a3"/>
        <w:widowControl/>
        <w:adjustRightInd w:val="0"/>
        <w:snapToGrid w:val="0"/>
        <w:rPr>
          <w:rFonts w:ascii="Times New Roman" w:hAnsi="Times New Roman" w:cs="Times New Roman"/>
          <w:lang w:val="pl-PL"/>
        </w:rPr>
      </w:pPr>
    </w:p>
    <w:p w14:paraId="1CC8006B"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Wyniki badania przedstawiono w Tabeli 18.</w:t>
      </w:r>
    </w:p>
    <w:p w14:paraId="3FC4CE1B" w14:textId="77777777" w:rsidR="000F7236" w:rsidRPr="00B1503D" w:rsidRDefault="000F7236" w:rsidP="005B346A">
      <w:pPr>
        <w:pStyle w:val="a3"/>
        <w:widowControl/>
        <w:adjustRightInd w:val="0"/>
        <w:snapToGrid w:val="0"/>
        <w:rPr>
          <w:rFonts w:ascii="Times New Roman" w:hAnsi="Times New Roman" w:cs="Times New Roman"/>
          <w:lang w:val="pl-PL"/>
        </w:rPr>
      </w:pPr>
    </w:p>
    <w:p w14:paraId="7C23B55A" w14:textId="3D66DE6A"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 xml:space="preserve">Tabela 18. </w:t>
      </w:r>
      <w:r w:rsidR="00AC1970" w:rsidRPr="00254A99">
        <w:rPr>
          <w:rFonts w:ascii="Times New Roman" w:hAnsi="Times New Roman" w:cs="Times New Roman"/>
          <w:b/>
          <w:bCs/>
          <w:lang w:val="pl-PL"/>
        </w:rPr>
        <w:tab/>
      </w:r>
      <w:r w:rsidRPr="00254A99">
        <w:rPr>
          <w:rFonts w:ascii="Times New Roman" w:hAnsi="Times New Roman" w:cs="Times New Roman"/>
          <w:b/>
          <w:bCs/>
          <w:lang w:val="pl-PL"/>
        </w:rPr>
        <w:t>Wyniki badania BO17707 (ICON7) dotyczące skuteczności</w:t>
      </w:r>
    </w:p>
    <w:p w14:paraId="00F12BD8" w14:textId="77777777" w:rsidR="000F7236" w:rsidRPr="00B1503D" w:rsidRDefault="000F7236" w:rsidP="000602CA">
      <w:pPr>
        <w:pStyle w:val="a3"/>
        <w:keepNext/>
        <w:keepLines/>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3018"/>
        <w:gridCol w:w="3018"/>
      </w:tblGrid>
      <w:tr w:rsidR="00CC0276" w:rsidRPr="00DC7E41" w14:paraId="7FD50E29" w14:textId="77777777" w:rsidTr="002F428B">
        <w:trPr>
          <w:cantSplit/>
        </w:trPr>
        <w:tc>
          <w:tcPr>
            <w:tcW w:w="9290" w:type="dxa"/>
            <w:gridSpan w:val="3"/>
            <w:shd w:val="clear" w:color="auto" w:fill="auto"/>
          </w:tcPr>
          <w:p w14:paraId="61867F78" w14:textId="07E2D0D2" w:rsidR="00CC0276" w:rsidRPr="00B1503D" w:rsidRDefault="00CC0276" w:rsidP="000602CA">
            <w:pPr>
              <w:pStyle w:val="TableParagraph"/>
              <w:keepNext/>
              <w:keepLines/>
              <w:widowControl/>
              <w:adjustRightInd w:val="0"/>
              <w:snapToGrid w:val="0"/>
              <w:rPr>
                <w:rFonts w:ascii="Times New Roman" w:hAnsi="Times New Roman" w:cs="Times New Roman"/>
                <w:sz w:val="20"/>
                <w:szCs w:val="20"/>
                <w:lang w:val="pl-PL"/>
              </w:rPr>
            </w:pPr>
            <w:r w:rsidRPr="00B1503D">
              <w:rPr>
                <w:rFonts w:ascii="Times New Roman" w:hAnsi="Times New Roman" w:cs="Times New Roman"/>
                <w:sz w:val="20"/>
                <w:szCs w:val="20"/>
                <w:lang w:val="pl-PL"/>
              </w:rPr>
              <w:t>Czas wolny od progresji</w:t>
            </w:r>
          </w:p>
        </w:tc>
      </w:tr>
      <w:tr w:rsidR="000F7236" w:rsidRPr="00DC7E41" w14:paraId="039B1D1B" w14:textId="77777777" w:rsidTr="00CC0276">
        <w:trPr>
          <w:cantSplit/>
        </w:trPr>
        <w:tc>
          <w:tcPr>
            <w:tcW w:w="3104" w:type="dxa"/>
            <w:shd w:val="clear" w:color="auto" w:fill="auto"/>
          </w:tcPr>
          <w:p w14:paraId="2B8D267E" w14:textId="77777777" w:rsidR="000F7236" w:rsidRPr="008D05C7" w:rsidRDefault="000F7236" w:rsidP="000602CA">
            <w:pPr>
              <w:pStyle w:val="TableParagraph"/>
              <w:keepNext/>
              <w:keepLines/>
              <w:widowControl/>
              <w:adjustRightInd w:val="0"/>
              <w:snapToGrid w:val="0"/>
              <w:rPr>
                <w:rFonts w:ascii="Times New Roman" w:hAnsi="Times New Roman" w:cs="Times New Roman"/>
                <w:sz w:val="20"/>
                <w:szCs w:val="20"/>
                <w:lang w:val="pl-PL"/>
              </w:rPr>
            </w:pPr>
          </w:p>
        </w:tc>
        <w:tc>
          <w:tcPr>
            <w:tcW w:w="3093" w:type="dxa"/>
            <w:shd w:val="clear" w:color="auto" w:fill="auto"/>
          </w:tcPr>
          <w:p w14:paraId="6B5CA891"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w:t>
            </w:r>
          </w:p>
          <w:p w14:paraId="5CBBC354"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764)</w:t>
            </w:r>
          </w:p>
        </w:tc>
        <w:tc>
          <w:tcPr>
            <w:tcW w:w="3093" w:type="dxa"/>
            <w:shd w:val="clear" w:color="auto" w:fill="auto"/>
          </w:tcPr>
          <w:p w14:paraId="1459630D" w14:textId="77777777" w:rsidR="00447C9C" w:rsidRPr="008D05C7" w:rsidRDefault="00E7772F">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 xml:space="preserve">CPB7,5+ </w:t>
            </w:r>
          </w:p>
          <w:p w14:paraId="24A907C0" w14:textId="7B7A0D33"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=764)</w:t>
            </w:r>
          </w:p>
        </w:tc>
      </w:tr>
      <w:tr w:rsidR="000F7236" w:rsidRPr="00DC7E41" w14:paraId="774AA587" w14:textId="77777777" w:rsidTr="00CC0276">
        <w:trPr>
          <w:cantSplit/>
        </w:trPr>
        <w:tc>
          <w:tcPr>
            <w:tcW w:w="3104" w:type="dxa"/>
            <w:shd w:val="clear" w:color="auto" w:fill="auto"/>
          </w:tcPr>
          <w:p w14:paraId="6941041C" w14:textId="619CD08C" w:rsidR="000F7236" w:rsidRPr="008D05C7" w:rsidRDefault="00E7772F" w:rsidP="000602CA">
            <w:pPr>
              <w:pStyle w:val="TableParagraph"/>
              <w:keepNext/>
              <w:keepLines/>
              <w:widowControl/>
              <w:adjustRightInd w:val="0"/>
              <w:snapToGrid w:val="0"/>
              <w:ind w:left="142"/>
              <w:rPr>
                <w:rFonts w:ascii="Times New Roman" w:hAnsi="Times New Roman" w:cs="Times New Roman"/>
                <w:sz w:val="20"/>
                <w:szCs w:val="20"/>
                <w:lang w:val="pl-PL"/>
              </w:rPr>
            </w:pPr>
            <w:r w:rsidRPr="008D05C7">
              <w:rPr>
                <w:rFonts w:ascii="Times New Roman" w:hAnsi="Times New Roman" w:cs="Times New Roman"/>
                <w:sz w:val="20"/>
                <w:szCs w:val="20"/>
                <w:lang w:val="pl-PL"/>
              </w:rPr>
              <w:t>Mediana czasu wolnego od</w:t>
            </w:r>
            <w:r w:rsidR="000602CA">
              <w:rPr>
                <w:rFonts w:ascii="Times New Roman" w:hAnsi="Times New Roman" w:cs="Times New Roman"/>
                <w:sz w:val="20"/>
                <w:szCs w:val="20"/>
                <w:lang w:val="pl-PL"/>
              </w:rPr>
              <w:t xml:space="preserve"> </w:t>
            </w:r>
            <w:r w:rsidRPr="008D05C7">
              <w:rPr>
                <w:rFonts w:ascii="Times New Roman" w:hAnsi="Times New Roman" w:cs="Times New Roman"/>
                <w:sz w:val="20"/>
                <w:szCs w:val="20"/>
                <w:lang w:val="pl-PL"/>
              </w:rPr>
              <w:t>progresji (miesiące)</w:t>
            </w:r>
            <w:r w:rsidRPr="008D05C7">
              <w:rPr>
                <w:rFonts w:ascii="Times New Roman" w:hAnsi="Times New Roman" w:cs="Times New Roman"/>
                <w:sz w:val="20"/>
                <w:szCs w:val="20"/>
                <w:vertAlign w:val="superscript"/>
                <w:lang w:val="pl-PL"/>
              </w:rPr>
              <w:t>2</w:t>
            </w:r>
          </w:p>
        </w:tc>
        <w:tc>
          <w:tcPr>
            <w:tcW w:w="3093" w:type="dxa"/>
            <w:shd w:val="clear" w:color="auto" w:fill="auto"/>
          </w:tcPr>
          <w:p w14:paraId="7E47A41F"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16,9</w:t>
            </w:r>
          </w:p>
        </w:tc>
        <w:tc>
          <w:tcPr>
            <w:tcW w:w="3093" w:type="dxa"/>
            <w:shd w:val="clear" w:color="auto" w:fill="auto"/>
          </w:tcPr>
          <w:p w14:paraId="1D70466E"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19,3</w:t>
            </w:r>
          </w:p>
        </w:tc>
      </w:tr>
      <w:tr w:rsidR="000F7236" w:rsidRPr="00DC7E41" w14:paraId="17FE96C5" w14:textId="77777777" w:rsidTr="00CC0276">
        <w:trPr>
          <w:cantSplit/>
        </w:trPr>
        <w:tc>
          <w:tcPr>
            <w:tcW w:w="3104" w:type="dxa"/>
            <w:shd w:val="clear" w:color="auto" w:fill="auto"/>
          </w:tcPr>
          <w:p w14:paraId="05BD1565" w14:textId="60E8DE53" w:rsidR="000F7236" w:rsidRPr="008D05C7" w:rsidRDefault="00E7772F" w:rsidP="005B346A">
            <w:pPr>
              <w:pStyle w:val="TableParagraph"/>
              <w:widowControl/>
              <w:adjustRightInd w:val="0"/>
              <w:snapToGrid w:val="0"/>
              <w:ind w:firstLine="142"/>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ryzyka [95% CI]</w:t>
            </w:r>
            <w:r w:rsidRPr="008D05C7">
              <w:rPr>
                <w:rFonts w:ascii="Times New Roman" w:hAnsi="Times New Roman" w:cs="Times New Roman"/>
                <w:sz w:val="20"/>
                <w:szCs w:val="20"/>
                <w:vertAlign w:val="superscript"/>
                <w:lang w:val="pl-PL"/>
              </w:rPr>
              <w:t>2</w:t>
            </w:r>
          </w:p>
        </w:tc>
        <w:tc>
          <w:tcPr>
            <w:tcW w:w="6186" w:type="dxa"/>
            <w:gridSpan w:val="2"/>
            <w:shd w:val="clear" w:color="auto" w:fill="auto"/>
          </w:tcPr>
          <w:p w14:paraId="41EA8627"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0,86 [0,75; 0,98]</w:t>
            </w:r>
          </w:p>
          <w:p w14:paraId="5D29646D"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(wartość p = 0,0185)</w:t>
            </w:r>
          </w:p>
        </w:tc>
      </w:tr>
      <w:tr w:rsidR="00CC0276" w:rsidRPr="00DC7E41" w14:paraId="068C81BE" w14:textId="77777777" w:rsidTr="002F428B">
        <w:trPr>
          <w:cantSplit/>
        </w:trPr>
        <w:tc>
          <w:tcPr>
            <w:tcW w:w="9290" w:type="dxa"/>
            <w:gridSpan w:val="3"/>
            <w:shd w:val="clear" w:color="auto" w:fill="auto"/>
          </w:tcPr>
          <w:p w14:paraId="3DAF3B8E" w14:textId="449F7462" w:rsidR="00CC0276" w:rsidRPr="008D05C7" w:rsidRDefault="00CC0276"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obiektywnych odpowiedzi</w:t>
            </w:r>
            <w:r w:rsidRPr="008D05C7">
              <w:rPr>
                <w:rFonts w:ascii="Times New Roman" w:hAnsi="Times New Roman" w:cs="Times New Roman"/>
                <w:sz w:val="20"/>
                <w:szCs w:val="20"/>
                <w:vertAlign w:val="superscript"/>
                <w:lang w:val="pl-PL"/>
              </w:rPr>
              <w:t>1</w:t>
            </w:r>
          </w:p>
        </w:tc>
      </w:tr>
      <w:tr w:rsidR="000F7236" w:rsidRPr="00DC7E41" w14:paraId="68283B3C" w14:textId="77777777" w:rsidTr="00CC0276">
        <w:trPr>
          <w:cantSplit/>
        </w:trPr>
        <w:tc>
          <w:tcPr>
            <w:tcW w:w="3104" w:type="dxa"/>
            <w:shd w:val="clear" w:color="auto" w:fill="auto"/>
          </w:tcPr>
          <w:p w14:paraId="7218BA7C" w14:textId="3E50021D" w:rsidR="000F7236" w:rsidRPr="008D05C7" w:rsidRDefault="000F7236" w:rsidP="005B346A">
            <w:pPr>
              <w:pStyle w:val="TableParagraph"/>
              <w:widowControl/>
              <w:adjustRightInd w:val="0"/>
              <w:snapToGrid w:val="0"/>
              <w:rPr>
                <w:rFonts w:ascii="Times New Roman" w:hAnsi="Times New Roman" w:cs="Times New Roman"/>
                <w:sz w:val="20"/>
                <w:szCs w:val="20"/>
                <w:lang w:val="pl-PL"/>
              </w:rPr>
            </w:pPr>
          </w:p>
        </w:tc>
        <w:tc>
          <w:tcPr>
            <w:tcW w:w="3093" w:type="dxa"/>
            <w:shd w:val="clear" w:color="auto" w:fill="auto"/>
          </w:tcPr>
          <w:p w14:paraId="39B7114C"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w:t>
            </w:r>
          </w:p>
          <w:p w14:paraId="3F1F59F7"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277)</w:t>
            </w:r>
          </w:p>
        </w:tc>
        <w:tc>
          <w:tcPr>
            <w:tcW w:w="3093" w:type="dxa"/>
            <w:shd w:val="clear" w:color="auto" w:fill="auto"/>
          </w:tcPr>
          <w:p w14:paraId="30CB2BE7"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CPB7,5+</w:t>
            </w:r>
          </w:p>
          <w:p w14:paraId="7D600838"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272)</w:t>
            </w:r>
          </w:p>
        </w:tc>
      </w:tr>
      <w:tr w:rsidR="000F7236" w:rsidRPr="00DC7E41" w14:paraId="5C64CAC1" w14:textId="77777777" w:rsidTr="00CC0276">
        <w:trPr>
          <w:cantSplit/>
        </w:trPr>
        <w:tc>
          <w:tcPr>
            <w:tcW w:w="3104" w:type="dxa"/>
            <w:shd w:val="clear" w:color="auto" w:fill="auto"/>
          </w:tcPr>
          <w:p w14:paraId="6A756667" w14:textId="28A75729" w:rsidR="000F7236" w:rsidRPr="008D05C7" w:rsidRDefault="00447C9C" w:rsidP="000602CA">
            <w:pPr>
              <w:pStyle w:val="TableParagraph"/>
              <w:widowControl/>
              <w:adjustRightInd w:val="0"/>
              <w:snapToGrid w:val="0"/>
              <w:ind w:firstLine="142"/>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odpowiedzi</w:t>
            </w:r>
          </w:p>
        </w:tc>
        <w:tc>
          <w:tcPr>
            <w:tcW w:w="3093" w:type="dxa"/>
            <w:shd w:val="clear" w:color="auto" w:fill="auto"/>
          </w:tcPr>
          <w:p w14:paraId="34E6760E"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54,9%</w:t>
            </w:r>
          </w:p>
        </w:tc>
        <w:tc>
          <w:tcPr>
            <w:tcW w:w="3093" w:type="dxa"/>
            <w:shd w:val="clear" w:color="auto" w:fill="auto"/>
          </w:tcPr>
          <w:p w14:paraId="084BBB80"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64,7%</w:t>
            </w:r>
          </w:p>
        </w:tc>
      </w:tr>
      <w:tr w:rsidR="000F7236" w:rsidRPr="00DC7E41" w14:paraId="4BB89FA7" w14:textId="77777777" w:rsidTr="00CC0276">
        <w:trPr>
          <w:cantSplit/>
        </w:trPr>
        <w:tc>
          <w:tcPr>
            <w:tcW w:w="3104" w:type="dxa"/>
            <w:shd w:val="clear" w:color="auto" w:fill="auto"/>
          </w:tcPr>
          <w:p w14:paraId="21C3433A" w14:textId="77777777" w:rsidR="000F7236" w:rsidRPr="008D05C7" w:rsidRDefault="000F7236" w:rsidP="005B346A">
            <w:pPr>
              <w:widowControl/>
              <w:adjustRightInd w:val="0"/>
              <w:snapToGrid w:val="0"/>
              <w:rPr>
                <w:rFonts w:ascii="Times New Roman" w:hAnsi="Times New Roman" w:cs="Times New Roman"/>
                <w:sz w:val="20"/>
                <w:szCs w:val="20"/>
                <w:lang w:val="pl-PL"/>
              </w:rPr>
            </w:pPr>
          </w:p>
        </w:tc>
        <w:tc>
          <w:tcPr>
            <w:tcW w:w="6186" w:type="dxa"/>
            <w:gridSpan w:val="2"/>
            <w:shd w:val="clear" w:color="auto" w:fill="auto"/>
          </w:tcPr>
          <w:p w14:paraId="5AF6DE3D"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(wartość p = 0,0188)</w:t>
            </w:r>
          </w:p>
        </w:tc>
      </w:tr>
      <w:tr w:rsidR="00CC0276" w:rsidRPr="00DC7E41" w14:paraId="2987F923" w14:textId="77777777" w:rsidTr="002F428B">
        <w:trPr>
          <w:cantSplit/>
        </w:trPr>
        <w:tc>
          <w:tcPr>
            <w:tcW w:w="9290" w:type="dxa"/>
            <w:gridSpan w:val="3"/>
            <w:shd w:val="clear" w:color="auto" w:fill="auto"/>
          </w:tcPr>
          <w:p w14:paraId="17DA374B" w14:textId="718BD386" w:rsidR="00CC0276" w:rsidRPr="008D05C7" w:rsidRDefault="00CC0276"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Całkowity czas przeżycia</w:t>
            </w:r>
            <w:r w:rsidRPr="008D05C7">
              <w:rPr>
                <w:rFonts w:ascii="Times New Roman" w:hAnsi="Times New Roman" w:cs="Times New Roman"/>
                <w:sz w:val="20"/>
                <w:szCs w:val="20"/>
                <w:vertAlign w:val="superscript"/>
                <w:lang w:val="pl-PL"/>
              </w:rPr>
              <w:t>3</w:t>
            </w:r>
          </w:p>
        </w:tc>
      </w:tr>
      <w:tr w:rsidR="000F7236" w:rsidRPr="00DC7E41" w14:paraId="7E037E29" w14:textId="77777777" w:rsidTr="00CC0276">
        <w:trPr>
          <w:cantSplit/>
        </w:trPr>
        <w:tc>
          <w:tcPr>
            <w:tcW w:w="3104" w:type="dxa"/>
            <w:shd w:val="clear" w:color="auto" w:fill="auto"/>
          </w:tcPr>
          <w:p w14:paraId="7AED5336" w14:textId="77777777" w:rsidR="000F7236" w:rsidRPr="008D05C7" w:rsidRDefault="000F7236" w:rsidP="005B346A">
            <w:pPr>
              <w:pStyle w:val="TableParagraph"/>
              <w:widowControl/>
              <w:adjustRightInd w:val="0"/>
              <w:snapToGrid w:val="0"/>
              <w:rPr>
                <w:rFonts w:ascii="Times New Roman" w:hAnsi="Times New Roman" w:cs="Times New Roman"/>
                <w:sz w:val="20"/>
                <w:szCs w:val="20"/>
                <w:lang w:val="pl-PL"/>
              </w:rPr>
            </w:pPr>
          </w:p>
        </w:tc>
        <w:tc>
          <w:tcPr>
            <w:tcW w:w="3093" w:type="dxa"/>
            <w:shd w:val="clear" w:color="auto" w:fill="auto"/>
          </w:tcPr>
          <w:p w14:paraId="7D9E43D6"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w:t>
            </w:r>
          </w:p>
          <w:p w14:paraId="3B9D6772"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764)</w:t>
            </w:r>
          </w:p>
        </w:tc>
        <w:tc>
          <w:tcPr>
            <w:tcW w:w="3093" w:type="dxa"/>
            <w:shd w:val="clear" w:color="auto" w:fill="auto"/>
          </w:tcPr>
          <w:p w14:paraId="20966040"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CPB7,5+</w:t>
            </w:r>
          </w:p>
          <w:p w14:paraId="43F736F0"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764)</w:t>
            </w:r>
          </w:p>
        </w:tc>
      </w:tr>
      <w:tr w:rsidR="000F7236" w:rsidRPr="00DC7E41" w14:paraId="2A17B4F4" w14:textId="77777777" w:rsidTr="00CC0276">
        <w:trPr>
          <w:cantSplit/>
        </w:trPr>
        <w:tc>
          <w:tcPr>
            <w:tcW w:w="3104" w:type="dxa"/>
            <w:shd w:val="clear" w:color="auto" w:fill="auto"/>
          </w:tcPr>
          <w:p w14:paraId="670BD717" w14:textId="77777777" w:rsidR="000F7236" w:rsidRPr="008D05C7" w:rsidRDefault="00E7772F" w:rsidP="005B346A">
            <w:pPr>
              <w:pStyle w:val="TableParagraph"/>
              <w:widowControl/>
              <w:adjustRightInd w:val="0"/>
              <w:snapToGrid w:val="0"/>
              <w:ind w:firstLine="142"/>
              <w:rPr>
                <w:rFonts w:ascii="Times New Roman" w:hAnsi="Times New Roman" w:cs="Times New Roman"/>
                <w:sz w:val="20"/>
                <w:szCs w:val="20"/>
                <w:lang w:val="pl-PL"/>
              </w:rPr>
            </w:pPr>
            <w:r w:rsidRPr="008D05C7">
              <w:rPr>
                <w:rFonts w:ascii="Times New Roman" w:hAnsi="Times New Roman" w:cs="Times New Roman"/>
                <w:sz w:val="20"/>
                <w:szCs w:val="20"/>
                <w:lang w:val="pl-PL"/>
              </w:rPr>
              <w:t>Mediana (miesiące)</w:t>
            </w:r>
          </w:p>
        </w:tc>
        <w:tc>
          <w:tcPr>
            <w:tcW w:w="3093" w:type="dxa"/>
            <w:shd w:val="clear" w:color="auto" w:fill="auto"/>
          </w:tcPr>
          <w:p w14:paraId="4C477249"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58,0</w:t>
            </w:r>
          </w:p>
        </w:tc>
        <w:tc>
          <w:tcPr>
            <w:tcW w:w="3093" w:type="dxa"/>
            <w:shd w:val="clear" w:color="auto" w:fill="auto"/>
          </w:tcPr>
          <w:p w14:paraId="6BF827B1"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57,4</w:t>
            </w:r>
          </w:p>
        </w:tc>
      </w:tr>
      <w:tr w:rsidR="000F7236" w:rsidRPr="00DC7E41" w14:paraId="42EA2331" w14:textId="77777777" w:rsidTr="00CC0276">
        <w:trPr>
          <w:cantSplit/>
        </w:trPr>
        <w:tc>
          <w:tcPr>
            <w:tcW w:w="3104" w:type="dxa"/>
            <w:shd w:val="clear" w:color="auto" w:fill="auto"/>
          </w:tcPr>
          <w:p w14:paraId="6A85ADA9" w14:textId="77777777" w:rsidR="000F7236" w:rsidRPr="008D05C7" w:rsidRDefault="00E7772F" w:rsidP="005B346A">
            <w:pPr>
              <w:pStyle w:val="TableParagraph"/>
              <w:widowControl/>
              <w:adjustRightInd w:val="0"/>
              <w:snapToGrid w:val="0"/>
              <w:ind w:firstLine="142"/>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ryzyka [95% CI]</w:t>
            </w:r>
          </w:p>
        </w:tc>
        <w:tc>
          <w:tcPr>
            <w:tcW w:w="6186" w:type="dxa"/>
            <w:gridSpan w:val="2"/>
            <w:shd w:val="clear" w:color="auto" w:fill="auto"/>
          </w:tcPr>
          <w:p w14:paraId="25640F01"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0,99 [0,85; 1,15]</w:t>
            </w:r>
          </w:p>
          <w:p w14:paraId="0AA04E57"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(wartość p = 0,8910)</w:t>
            </w:r>
          </w:p>
        </w:tc>
      </w:tr>
    </w:tbl>
    <w:p w14:paraId="2B54E27F" w14:textId="77777777" w:rsidR="000F7236" w:rsidRPr="008D05C7"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1</w:t>
      </w:r>
      <w:r w:rsidRPr="008D05C7">
        <w:rPr>
          <w:rFonts w:ascii="Times New Roman" w:hAnsi="Times New Roman" w:cs="Times New Roman"/>
          <w:sz w:val="18"/>
          <w:szCs w:val="18"/>
          <w:lang w:val="pl-PL"/>
        </w:rPr>
        <w:t xml:space="preserve"> Pacjentki z chorobą mierzalną w chwili rozpoczęcia badania.</w:t>
      </w:r>
    </w:p>
    <w:p w14:paraId="7281F7DA" w14:textId="429CF676" w:rsidR="000F7236" w:rsidRPr="008D05C7"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2</w:t>
      </w:r>
      <w:r w:rsidR="00C73EA5">
        <w:rPr>
          <w:rFonts w:ascii="Times New Roman" w:hAnsi="Times New Roman" w:cs="Times New Roman"/>
          <w:sz w:val="18"/>
          <w:szCs w:val="18"/>
          <w:vertAlign w:val="superscript"/>
          <w:lang w:val="pl-PL"/>
        </w:rPr>
        <w:t xml:space="preserve"> </w:t>
      </w:r>
      <w:r w:rsidRPr="008D05C7">
        <w:rPr>
          <w:rFonts w:ascii="Times New Roman" w:hAnsi="Times New Roman" w:cs="Times New Roman"/>
          <w:sz w:val="18"/>
          <w:szCs w:val="18"/>
          <w:lang w:val="pl-PL"/>
        </w:rPr>
        <w:t>Analiza czasu wolnego od progresji oceniana przez badacza z datą odcięcia danych 30 listopada 2010.</w:t>
      </w:r>
    </w:p>
    <w:p w14:paraId="65503640" w14:textId="542D19E6" w:rsidR="000F7236" w:rsidRPr="008D05C7"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3</w:t>
      </w:r>
      <w:r w:rsidRPr="008D05C7">
        <w:rPr>
          <w:rFonts w:ascii="Times New Roman" w:hAnsi="Times New Roman" w:cs="Times New Roman"/>
          <w:sz w:val="18"/>
          <w:szCs w:val="18"/>
          <w:lang w:val="pl-PL"/>
        </w:rPr>
        <w:t xml:space="preserve"> Ostateczna analiza </w:t>
      </w:r>
      <w:r w:rsidR="00D33C6A">
        <w:rPr>
          <w:rFonts w:ascii="Times New Roman" w:hAnsi="Times New Roman" w:cs="Times New Roman"/>
          <w:sz w:val="18"/>
          <w:szCs w:val="18"/>
          <w:lang w:val="pl-PL"/>
        </w:rPr>
        <w:t>OS</w:t>
      </w:r>
      <w:r w:rsidRPr="008D05C7">
        <w:rPr>
          <w:rFonts w:ascii="Times New Roman" w:hAnsi="Times New Roman" w:cs="Times New Roman"/>
          <w:sz w:val="18"/>
          <w:szCs w:val="18"/>
          <w:lang w:val="pl-PL"/>
        </w:rPr>
        <w:t xml:space="preserve"> przeprowadzona w chwili, gdy 46,7% pacjentek zmarło z datą odcięcia danych 31 marca 2013.</w:t>
      </w:r>
    </w:p>
    <w:p w14:paraId="513E1C47" w14:textId="77777777" w:rsidR="000F7236" w:rsidRPr="008D05C7" w:rsidRDefault="000F7236" w:rsidP="005B346A">
      <w:pPr>
        <w:pStyle w:val="a3"/>
        <w:widowControl/>
        <w:adjustRightInd w:val="0"/>
        <w:snapToGrid w:val="0"/>
        <w:rPr>
          <w:rFonts w:ascii="Times New Roman" w:hAnsi="Times New Roman" w:cs="Times New Roman"/>
          <w:lang w:val="pl-PL"/>
        </w:rPr>
      </w:pPr>
    </w:p>
    <w:p w14:paraId="56CFA044" w14:textId="77777777"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W analizie czasu wolnego od progresji ocenianego przez badacza z datą odcięcia danych 28 lutego 2010 wartość niestratyfikowanego współczynnika ryzyka wyniosła 0,79 (95% CI: 0,68-0,91, wartość p w dwustronnym teście log rank 0,0010) z medianą PFS 16,0 miesięcy w grupie pacjentek leczonych CP i 18,3 miesiąca w grupie CPB7,5+.</w:t>
      </w:r>
    </w:p>
    <w:p w14:paraId="57E2553F" w14:textId="77777777" w:rsidR="002637AC" w:rsidRPr="008D05C7" w:rsidRDefault="002637AC" w:rsidP="005B346A">
      <w:pPr>
        <w:widowControl/>
        <w:adjustRightInd w:val="0"/>
        <w:snapToGrid w:val="0"/>
        <w:rPr>
          <w:rFonts w:ascii="Times New Roman" w:hAnsi="Times New Roman" w:cs="Times New Roman"/>
          <w:lang w:val="pl-PL"/>
        </w:rPr>
      </w:pPr>
    </w:p>
    <w:p w14:paraId="3099A2BD" w14:textId="77777777"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Wyniki analizy PFS w podgrupach chorych o różnym stopniu zaawansowania choroby i różnym stopniu cytoredukcji zostały przedstawione w Tabeli 19. Wyniki te stanowią potwierdzenie pierwotnej analizy parametru PFS przedstawionej w Tabeli 18.</w:t>
      </w:r>
    </w:p>
    <w:p w14:paraId="1104F26C" w14:textId="77777777" w:rsidR="000F7236" w:rsidRPr="008D05C7" w:rsidRDefault="000F7236" w:rsidP="005B346A">
      <w:pPr>
        <w:pStyle w:val="a3"/>
        <w:widowControl/>
        <w:adjustRightInd w:val="0"/>
        <w:snapToGrid w:val="0"/>
        <w:rPr>
          <w:rFonts w:ascii="Times New Roman" w:hAnsi="Times New Roman" w:cs="Times New Roman"/>
          <w:lang w:val="pl-PL"/>
        </w:rPr>
      </w:pPr>
    </w:p>
    <w:p w14:paraId="54F9D661" w14:textId="77777777" w:rsidR="00E23143" w:rsidRDefault="00E23143">
      <w:pPr>
        <w:widowControl/>
        <w:rPr>
          <w:rFonts w:ascii="Times New Roman" w:hAnsi="Times New Roman" w:cs="Times New Roman"/>
          <w:b/>
          <w:bCs/>
          <w:lang w:val="pl-PL"/>
        </w:rPr>
      </w:pPr>
      <w:r>
        <w:rPr>
          <w:rFonts w:ascii="Times New Roman" w:hAnsi="Times New Roman" w:cs="Times New Roman"/>
          <w:lang w:val="pl-PL"/>
        </w:rPr>
        <w:br w:type="page"/>
      </w:r>
    </w:p>
    <w:p w14:paraId="505C4CAD" w14:textId="03970DD2"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lastRenderedPageBreak/>
        <w:t xml:space="preserve">Tabela </w:t>
      </w:r>
      <w:r w:rsidR="003E0716" w:rsidRPr="00254A99">
        <w:rPr>
          <w:rFonts w:ascii="Times New Roman" w:hAnsi="Times New Roman" w:cs="Times New Roman"/>
          <w:b/>
          <w:bCs/>
          <w:color w:val="000000"/>
          <w:lang w:val="pl-PL"/>
        </w:rPr>
        <w:t>19</w:t>
      </w:r>
      <w:r w:rsidR="00BB3831" w:rsidRPr="00254A99">
        <w:rPr>
          <w:rFonts w:ascii="Times New Roman" w:hAnsi="Times New Roman" w:cs="Times New Roman"/>
          <w:b/>
          <w:bCs/>
          <w:color w:val="000000"/>
          <w:lang w:val="pl-PL"/>
        </w:rPr>
        <w:t>.</w:t>
      </w:r>
      <w:r w:rsidR="003E0716" w:rsidRPr="00254A99">
        <w:rPr>
          <w:rFonts w:ascii="Times New Roman" w:hAnsi="Times New Roman" w:cs="Times New Roman"/>
          <w:b/>
          <w:bCs/>
          <w:color w:val="000000"/>
          <w:lang w:val="pl-PL"/>
        </w:rPr>
        <w:tab/>
      </w:r>
      <w:r w:rsidRPr="00254A99">
        <w:rPr>
          <w:rFonts w:ascii="Times New Roman" w:hAnsi="Times New Roman" w:cs="Times New Roman"/>
          <w:b/>
          <w:bCs/>
          <w:lang w:val="pl-PL"/>
        </w:rPr>
        <w:t>Wyniki badania BO17707 (ICON7) dotyczące PFS</w:t>
      </w:r>
      <w:r w:rsidRPr="00254A99">
        <w:rPr>
          <w:rFonts w:ascii="Times New Roman" w:hAnsi="Times New Roman" w:cs="Times New Roman"/>
          <w:b/>
          <w:bCs/>
          <w:vertAlign w:val="superscript"/>
          <w:lang w:val="pl-PL"/>
        </w:rPr>
        <w:t>1</w:t>
      </w:r>
      <w:r w:rsidRPr="00254A99">
        <w:rPr>
          <w:rFonts w:ascii="Times New Roman" w:hAnsi="Times New Roman" w:cs="Times New Roman"/>
          <w:b/>
          <w:bCs/>
          <w:lang w:val="pl-PL"/>
        </w:rPr>
        <w:t xml:space="preserve"> u chorych z różnym stopniem</w:t>
      </w:r>
      <w:r w:rsidR="000602CA" w:rsidRPr="00254A99">
        <w:rPr>
          <w:rFonts w:ascii="Times New Roman" w:hAnsi="Times New Roman" w:cs="Times New Roman"/>
          <w:b/>
          <w:bCs/>
          <w:lang w:val="pl-PL"/>
        </w:rPr>
        <w:t xml:space="preserve"> </w:t>
      </w:r>
      <w:r w:rsidRPr="00254A99">
        <w:rPr>
          <w:rFonts w:ascii="Times New Roman" w:hAnsi="Times New Roman" w:cs="Times New Roman"/>
          <w:b/>
          <w:bCs/>
          <w:lang w:val="pl-PL"/>
        </w:rPr>
        <w:t>zaawansowania choroby i stopniem cytoredukcji</w:t>
      </w:r>
    </w:p>
    <w:p w14:paraId="7FF665C1" w14:textId="77777777" w:rsidR="000F7236" w:rsidRPr="008D05C7"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0"/>
        <w:gridCol w:w="2396"/>
        <w:gridCol w:w="2098"/>
      </w:tblGrid>
      <w:tr w:rsidR="00796E50" w:rsidRPr="009E7157" w14:paraId="6638988D" w14:textId="77777777" w:rsidTr="002F428B">
        <w:trPr>
          <w:cantSplit/>
        </w:trPr>
        <w:tc>
          <w:tcPr>
            <w:tcW w:w="9290" w:type="dxa"/>
            <w:gridSpan w:val="3"/>
            <w:shd w:val="clear" w:color="auto" w:fill="auto"/>
          </w:tcPr>
          <w:p w14:paraId="71626138" w14:textId="6B30110D" w:rsidR="00796E50" w:rsidRPr="008D05C7" w:rsidRDefault="00796E50"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Randomizowani pacjenci ze stopniem zaawansowania choroby III i optymalną cytoredukcją</w:t>
            </w:r>
            <w:r w:rsidRPr="008D05C7">
              <w:rPr>
                <w:rFonts w:ascii="Times New Roman" w:hAnsi="Times New Roman" w:cs="Times New Roman"/>
                <w:sz w:val="20"/>
                <w:szCs w:val="20"/>
                <w:vertAlign w:val="superscript"/>
                <w:lang w:val="pl-PL"/>
              </w:rPr>
              <w:t>2,3</w:t>
            </w:r>
          </w:p>
        </w:tc>
      </w:tr>
      <w:tr w:rsidR="000F7236" w:rsidRPr="00DC7E41" w14:paraId="2D4B292E" w14:textId="77777777" w:rsidTr="00AC1970">
        <w:trPr>
          <w:cantSplit/>
        </w:trPr>
        <w:tc>
          <w:tcPr>
            <w:tcW w:w="4688" w:type="dxa"/>
            <w:shd w:val="clear" w:color="auto" w:fill="auto"/>
          </w:tcPr>
          <w:p w14:paraId="24415921" w14:textId="77777777" w:rsidR="000F7236" w:rsidRPr="008D05C7" w:rsidRDefault="000F7236" w:rsidP="005B346A">
            <w:pPr>
              <w:pStyle w:val="TableParagraph"/>
              <w:widowControl/>
              <w:adjustRightInd w:val="0"/>
              <w:snapToGrid w:val="0"/>
              <w:rPr>
                <w:rFonts w:ascii="Times New Roman" w:hAnsi="Times New Roman" w:cs="Times New Roman"/>
                <w:sz w:val="20"/>
                <w:szCs w:val="20"/>
                <w:lang w:val="pl-PL"/>
              </w:rPr>
            </w:pPr>
          </w:p>
        </w:tc>
        <w:tc>
          <w:tcPr>
            <w:tcW w:w="2454" w:type="dxa"/>
            <w:shd w:val="clear" w:color="auto" w:fill="auto"/>
          </w:tcPr>
          <w:p w14:paraId="7A04FCC9"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w:t>
            </w:r>
          </w:p>
          <w:p w14:paraId="2C6294E5"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368)</w:t>
            </w:r>
          </w:p>
        </w:tc>
        <w:tc>
          <w:tcPr>
            <w:tcW w:w="2148" w:type="dxa"/>
            <w:shd w:val="clear" w:color="auto" w:fill="auto"/>
          </w:tcPr>
          <w:p w14:paraId="5CF6E1FE"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CPB7,5+</w:t>
            </w:r>
          </w:p>
          <w:p w14:paraId="0648AE16"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383)</w:t>
            </w:r>
          </w:p>
        </w:tc>
      </w:tr>
      <w:tr w:rsidR="000F7236" w:rsidRPr="00DC7E41" w14:paraId="49344527" w14:textId="77777777" w:rsidTr="00AC1970">
        <w:trPr>
          <w:cantSplit/>
        </w:trPr>
        <w:tc>
          <w:tcPr>
            <w:tcW w:w="4688" w:type="dxa"/>
            <w:shd w:val="clear" w:color="auto" w:fill="auto"/>
          </w:tcPr>
          <w:p w14:paraId="3777A37A" w14:textId="77777777" w:rsidR="000F7236" w:rsidRPr="008D05C7" w:rsidRDefault="00E7772F" w:rsidP="005B346A">
            <w:pPr>
              <w:pStyle w:val="TableParagraph"/>
              <w:widowControl/>
              <w:adjustRightInd w:val="0"/>
              <w:snapToGrid w:val="0"/>
              <w:ind w:left="284"/>
              <w:rPr>
                <w:rFonts w:ascii="Times New Roman" w:hAnsi="Times New Roman" w:cs="Times New Roman"/>
                <w:sz w:val="20"/>
                <w:szCs w:val="20"/>
                <w:lang w:val="pl-PL"/>
              </w:rPr>
            </w:pPr>
            <w:r w:rsidRPr="008D05C7">
              <w:rPr>
                <w:rFonts w:ascii="Times New Roman" w:hAnsi="Times New Roman" w:cs="Times New Roman"/>
                <w:sz w:val="20"/>
                <w:szCs w:val="20"/>
                <w:lang w:val="pl-PL"/>
              </w:rPr>
              <w:t>Mediana czasu wolnego od progresji (miesiące)</w:t>
            </w:r>
          </w:p>
        </w:tc>
        <w:tc>
          <w:tcPr>
            <w:tcW w:w="2454" w:type="dxa"/>
            <w:shd w:val="clear" w:color="auto" w:fill="auto"/>
          </w:tcPr>
          <w:p w14:paraId="03C74A07"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17,7</w:t>
            </w:r>
          </w:p>
        </w:tc>
        <w:tc>
          <w:tcPr>
            <w:tcW w:w="2148" w:type="dxa"/>
            <w:shd w:val="clear" w:color="auto" w:fill="auto"/>
          </w:tcPr>
          <w:p w14:paraId="0F6FA5B2"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19,3</w:t>
            </w:r>
          </w:p>
        </w:tc>
      </w:tr>
      <w:tr w:rsidR="000F7236" w:rsidRPr="00DC7E41" w14:paraId="41E46C40" w14:textId="77777777" w:rsidTr="00AC1970">
        <w:trPr>
          <w:cantSplit/>
        </w:trPr>
        <w:tc>
          <w:tcPr>
            <w:tcW w:w="4688" w:type="dxa"/>
            <w:shd w:val="clear" w:color="auto" w:fill="auto"/>
          </w:tcPr>
          <w:p w14:paraId="41A9A7A2" w14:textId="57F91CD4" w:rsidR="000F7236" w:rsidRPr="008D05C7" w:rsidRDefault="00E7772F" w:rsidP="005B346A">
            <w:pPr>
              <w:pStyle w:val="TableParagraph"/>
              <w:widowControl/>
              <w:adjustRightInd w:val="0"/>
              <w:snapToGrid w:val="0"/>
              <w:ind w:left="284"/>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ryzyka</w:t>
            </w:r>
            <w:r w:rsidR="00447C9C" w:rsidRPr="008D05C7">
              <w:rPr>
                <w:rFonts w:ascii="Times New Roman" w:hAnsi="Times New Roman" w:cs="Times New Roman"/>
                <w:sz w:val="20"/>
                <w:szCs w:val="20"/>
                <w:lang w:val="pl-PL"/>
              </w:rPr>
              <w:t xml:space="preserve"> </w:t>
            </w:r>
            <w:r w:rsidRPr="008D05C7">
              <w:rPr>
                <w:rFonts w:ascii="Times New Roman" w:hAnsi="Times New Roman" w:cs="Times New Roman"/>
                <w:sz w:val="20"/>
                <w:szCs w:val="20"/>
                <w:lang w:val="pl-PL"/>
              </w:rPr>
              <w:t>(95% CI)</w:t>
            </w:r>
            <w:r w:rsidRPr="008D05C7">
              <w:rPr>
                <w:rFonts w:ascii="Times New Roman" w:hAnsi="Times New Roman" w:cs="Times New Roman"/>
                <w:sz w:val="20"/>
                <w:szCs w:val="20"/>
                <w:vertAlign w:val="superscript"/>
                <w:lang w:val="pl-PL"/>
              </w:rPr>
              <w:t>4</w:t>
            </w:r>
          </w:p>
        </w:tc>
        <w:tc>
          <w:tcPr>
            <w:tcW w:w="2454" w:type="dxa"/>
            <w:shd w:val="clear" w:color="auto" w:fill="auto"/>
          </w:tcPr>
          <w:p w14:paraId="2490D0F0" w14:textId="77777777" w:rsidR="000F7236" w:rsidRPr="008D05C7" w:rsidRDefault="000F7236" w:rsidP="005B346A">
            <w:pPr>
              <w:pStyle w:val="TableParagraph"/>
              <w:widowControl/>
              <w:adjustRightInd w:val="0"/>
              <w:snapToGrid w:val="0"/>
              <w:rPr>
                <w:rFonts w:ascii="Times New Roman" w:hAnsi="Times New Roman" w:cs="Times New Roman"/>
                <w:sz w:val="20"/>
                <w:szCs w:val="20"/>
                <w:lang w:val="pl-PL"/>
              </w:rPr>
            </w:pPr>
          </w:p>
        </w:tc>
        <w:tc>
          <w:tcPr>
            <w:tcW w:w="2148" w:type="dxa"/>
            <w:shd w:val="clear" w:color="auto" w:fill="auto"/>
          </w:tcPr>
          <w:p w14:paraId="62AC4DEB"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0,89</w:t>
            </w:r>
          </w:p>
          <w:p w14:paraId="07361C32"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(0,74, 1,07)</w:t>
            </w:r>
          </w:p>
        </w:tc>
      </w:tr>
      <w:tr w:rsidR="00AC1970" w:rsidRPr="00F60A3D" w14:paraId="0CF66FB2" w14:textId="77777777" w:rsidTr="002F428B">
        <w:trPr>
          <w:cantSplit/>
        </w:trPr>
        <w:tc>
          <w:tcPr>
            <w:tcW w:w="9290" w:type="dxa"/>
            <w:gridSpan w:val="3"/>
            <w:shd w:val="clear" w:color="auto" w:fill="auto"/>
          </w:tcPr>
          <w:p w14:paraId="12D83F05" w14:textId="2E0B028E" w:rsidR="00AC1970" w:rsidRPr="008D05C7" w:rsidRDefault="00AC1970"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Randomizowani pacjenci ze stopniem zaawansowania choroby III i suboptymalną cytoredukcją</w:t>
            </w:r>
            <w:r w:rsidRPr="008D05C7">
              <w:rPr>
                <w:rFonts w:ascii="Times New Roman" w:hAnsi="Times New Roman" w:cs="Times New Roman"/>
                <w:sz w:val="20"/>
                <w:szCs w:val="20"/>
                <w:vertAlign w:val="superscript"/>
                <w:lang w:val="pl-PL"/>
              </w:rPr>
              <w:t>3</w:t>
            </w:r>
          </w:p>
        </w:tc>
      </w:tr>
      <w:tr w:rsidR="000F7236" w:rsidRPr="00DC7E41" w14:paraId="01E80C98" w14:textId="77777777" w:rsidTr="00AC1970">
        <w:trPr>
          <w:cantSplit/>
        </w:trPr>
        <w:tc>
          <w:tcPr>
            <w:tcW w:w="4688" w:type="dxa"/>
            <w:shd w:val="clear" w:color="auto" w:fill="auto"/>
          </w:tcPr>
          <w:p w14:paraId="3C42CF52" w14:textId="77777777" w:rsidR="000F7236" w:rsidRPr="008D05C7" w:rsidRDefault="000F7236" w:rsidP="005B346A">
            <w:pPr>
              <w:pStyle w:val="TableParagraph"/>
              <w:widowControl/>
              <w:adjustRightInd w:val="0"/>
              <w:snapToGrid w:val="0"/>
              <w:rPr>
                <w:rFonts w:ascii="Times New Roman" w:hAnsi="Times New Roman" w:cs="Times New Roman"/>
                <w:sz w:val="20"/>
                <w:szCs w:val="20"/>
                <w:lang w:val="pl-PL"/>
              </w:rPr>
            </w:pPr>
          </w:p>
        </w:tc>
        <w:tc>
          <w:tcPr>
            <w:tcW w:w="2454" w:type="dxa"/>
            <w:shd w:val="clear" w:color="auto" w:fill="auto"/>
          </w:tcPr>
          <w:p w14:paraId="3FB1318B" w14:textId="77777777" w:rsidR="00447C9C" w:rsidRPr="008D05C7" w:rsidRDefault="00E7772F">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w:t>
            </w:r>
          </w:p>
          <w:p w14:paraId="6A184757" w14:textId="1091AD47" w:rsidR="000F7236" w:rsidRPr="008D05C7" w:rsidRDefault="00447C9C"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154)</w:t>
            </w:r>
          </w:p>
        </w:tc>
        <w:tc>
          <w:tcPr>
            <w:tcW w:w="2148" w:type="dxa"/>
            <w:shd w:val="clear" w:color="auto" w:fill="auto"/>
          </w:tcPr>
          <w:p w14:paraId="1196048D" w14:textId="77777777" w:rsidR="00447C9C" w:rsidRPr="008D05C7" w:rsidRDefault="00E7772F">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CPB7,5+</w:t>
            </w:r>
          </w:p>
          <w:p w14:paraId="4075CA8B" w14:textId="73DA1CF6" w:rsidR="000F7236" w:rsidRPr="008D05C7" w:rsidRDefault="00447C9C"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140)</w:t>
            </w:r>
          </w:p>
        </w:tc>
      </w:tr>
      <w:tr w:rsidR="000F7236" w:rsidRPr="00DC7E41" w14:paraId="1DC9CC44" w14:textId="77777777" w:rsidTr="00AC1970">
        <w:trPr>
          <w:cantSplit/>
        </w:trPr>
        <w:tc>
          <w:tcPr>
            <w:tcW w:w="4688" w:type="dxa"/>
            <w:shd w:val="clear" w:color="auto" w:fill="auto"/>
          </w:tcPr>
          <w:p w14:paraId="1821079B" w14:textId="77777777" w:rsidR="000F7236" w:rsidRPr="008D05C7" w:rsidRDefault="00E7772F" w:rsidP="005B346A">
            <w:pPr>
              <w:pStyle w:val="TableParagraph"/>
              <w:widowControl/>
              <w:adjustRightInd w:val="0"/>
              <w:snapToGrid w:val="0"/>
              <w:ind w:left="284"/>
              <w:rPr>
                <w:rFonts w:ascii="Times New Roman" w:hAnsi="Times New Roman" w:cs="Times New Roman"/>
                <w:sz w:val="20"/>
                <w:szCs w:val="20"/>
                <w:lang w:val="pl-PL"/>
              </w:rPr>
            </w:pPr>
            <w:r w:rsidRPr="008D05C7">
              <w:rPr>
                <w:rFonts w:ascii="Times New Roman" w:hAnsi="Times New Roman" w:cs="Times New Roman"/>
                <w:sz w:val="20"/>
                <w:szCs w:val="20"/>
                <w:lang w:val="pl-PL"/>
              </w:rPr>
              <w:t>Mediana czasu wolnego od progresji (miesiące)</w:t>
            </w:r>
          </w:p>
        </w:tc>
        <w:tc>
          <w:tcPr>
            <w:tcW w:w="2454" w:type="dxa"/>
            <w:shd w:val="clear" w:color="auto" w:fill="auto"/>
          </w:tcPr>
          <w:p w14:paraId="462D9110"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10,1</w:t>
            </w:r>
          </w:p>
        </w:tc>
        <w:tc>
          <w:tcPr>
            <w:tcW w:w="2148" w:type="dxa"/>
            <w:shd w:val="clear" w:color="auto" w:fill="auto"/>
          </w:tcPr>
          <w:p w14:paraId="5D22DECA"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16,9</w:t>
            </w:r>
          </w:p>
        </w:tc>
      </w:tr>
      <w:tr w:rsidR="00447C9C" w:rsidRPr="00DC7E41" w14:paraId="2B175612" w14:textId="77777777" w:rsidTr="002F428B">
        <w:trPr>
          <w:cantSplit/>
          <w:trHeight w:val="470"/>
        </w:trPr>
        <w:tc>
          <w:tcPr>
            <w:tcW w:w="4688" w:type="dxa"/>
            <w:shd w:val="clear" w:color="auto" w:fill="auto"/>
          </w:tcPr>
          <w:p w14:paraId="61AE2138" w14:textId="57B8F0B0" w:rsidR="00447C9C" w:rsidRPr="008D05C7" w:rsidRDefault="00447C9C" w:rsidP="005B346A">
            <w:pPr>
              <w:pStyle w:val="TableParagraph"/>
              <w:widowControl/>
              <w:adjustRightInd w:val="0"/>
              <w:snapToGrid w:val="0"/>
              <w:ind w:left="284"/>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ryzyka (95% CI)</w:t>
            </w:r>
            <w:r w:rsidRPr="008D05C7">
              <w:rPr>
                <w:rFonts w:ascii="Times New Roman" w:hAnsi="Times New Roman" w:cs="Times New Roman"/>
                <w:sz w:val="20"/>
                <w:szCs w:val="20"/>
                <w:vertAlign w:val="superscript"/>
                <w:lang w:val="pl-PL"/>
              </w:rPr>
              <w:t>4</w:t>
            </w:r>
          </w:p>
        </w:tc>
        <w:tc>
          <w:tcPr>
            <w:tcW w:w="2454" w:type="dxa"/>
            <w:shd w:val="clear" w:color="auto" w:fill="auto"/>
          </w:tcPr>
          <w:p w14:paraId="703D5D59" w14:textId="77777777" w:rsidR="00447C9C" w:rsidRPr="008D05C7" w:rsidRDefault="00447C9C" w:rsidP="005B346A">
            <w:pPr>
              <w:pStyle w:val="TableParagraph"/>
              <w:widowControl/>
              <w:adjustRightInd w:val="0"/>
              <w:snapToGrid w:val="0"/>
              <w:rPr>
                <w:rFonts w:ascii="Times New Roman" w:hAnsi="Times New Roman" w:cs="Times New Roman"/>
                <w:sz w:val="20"/>
                <w:szCs w:val="20"/>
                <w:lang w:val="pl-PL"/>
              </w:rPr>
            </w:pPr>
          </w:p>
        </w:tc>
        <w:tc>
          <w:tcPr>
            <w:tcW w:w="2148" w:type="dxa"/>
            <w:shd w:val="clear" w:color="auto" w:fill="auto"/>
          </w:tcPr>
          <w:p w14:paraId="7CF282DF" w14:textId="77777777" w:rsidR="00447C9C" w:rsidRPr="00B1503D" w:rsidRDefault="00447C9C">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0,67</w:t>
            </w:r>
          </w:p>
          <w:p w14:paraId="7D3310C5" w14:textId="7E93A822"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(0,52, 0,87)</w:t>
            </w:r>
          </w:p>
        </w:tc>
      </w:tr>
      <w:tr w:rsidR="00AC1970" w:rsidRPr="00F60A3D" w14:paraId="61EF5A88" w14:textId="77777777" w:rsidTr="002F428B">
        <w:trPr>
          <w:cantSplit/>
        </w:trPr>
        <w:tc>
          <w:tcPr>
            <w:tcW w:w="9290" w:type="dxa"/>
            <w:gridSpan w:val="3"/>
            <w:shd w:val="clear" w:color="auto" w:fill="auto"/>
          </w:tcPr>
          <w:p w14:paraId="1BCEA728" w14:textId="6BC6535A" w:rsidR="00AC1970" w:rsidRPr="008D05C7" w:rsidRDefault="00AC1970"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Randomizowani pacjenci ze stopniem zaawansowania choroby IV</w:t>
            </w:r>
          </w:p>
        </w:tc>
      </w:tr>
      <w:tr w:rsidR="00447C9C" w:rsidRPr="00DC7E41" w14:paraId="63D98879" w14:textId="77777777" w:rsidTr="002F428B">
        <w:trPr>
          <w:cantSplit/>
          <w:trHeight w:val="470"/>
        </w:trPr>
        <w:tc>
          <w:tcPr>
            <w:tcW w:w="4688" w:type="dxa"/>
            <w:shd w:val="clear" w:color="auto" w:fill="auto"/>
          </w:tcPr>
          <w:p w14:paraId="052325E7" w14:textId="77777777" w:rsidR="00447C9C" w:rsidRPr="008D05C7" w:rsidRDefault="00447C9C" w:rsidP="005B346A">
            <w:pPr>
              <w:pStyle w:val="TableParagraph"/>
              <w:widowControl/>
              <w:adjustRightInd w:val="0"/>
              <w:snapToGrid w:val="0"/>
              <w:rPr>
                <w:rFonts w:ascii="Times New Roman" w:hAnsi="Times New Roman" w:cs="Times New Roman"/>
                <w:sz w:val="20"/>
                <w:szCs w:val="20"/>
                <w:lang w:val="pl-PL"/>
              </w:rPr>
            </w:pPr>
          </w:p>
        </w:tc>
        <w:tc>
          <w:tcPr>
            <w:tcW w:w="2454" w:type="dxa"/>
            <w:shd w:val="clear" w:color="auto" w:fill="auto"/>
          </w:tcPr>
          <w:p w14:paraId="72E6E795" w14:textId="77777777" w:rsidR="00447C9C" w:rsidRPr="008D05C7" w:rsidRDefault="00447C9C">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CP</w:t>
            </w:r>
          </w:p>
          <w:p w14:paraId="3071C59E" w14:textId="1F4F4447"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(n = 97)</w:t>
            </w:r>
          </w:p>
        </w:tc>
        <w:tc>
          <w:tcPr>
            <w:tcW w:w="2148" w:type="dxa"/>
            <w:shd w:val="clear" w:color="auto" w:fill="auto"/>
          </w:tcPr>
          <w:p w14:paraId="5EE13C76" w14:textId="77777777" w:rsidR="00447C9C" w:rsidRPr="00B1503D" w:rsidRDefault="00447C9C">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CPB7,5+</w:t>
            </w:r>
          </w:p>
          <w:p w14:paraId="17B708CE" w14:textId="01D95682"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 = 104)</w:t>
            </w:r>
          </w:p>
        </w:tc>
      </w:tr>
      <w:tr w:rsidR="000F7236" w:rsidRPr="00DC7E41" w14:paraId="59B0426A" w14:textId="77777777" w:rsidTr="00AC1970">
        <w:trPr>
          <w:cantSplit/>
        </w:trPr>
        <w:tc>
          <w:tcPr>
            <w:tcW w:w="4688" w:type="dxa"/>
            <w:shd w:val="clear" w:color="auto" w:fill="auto"/>
          </w:tcPr>
          <w:p w14:paraId="69645662" w14:textId="77777777" w:rsidR="000F7236" w:rsidRPr="008D05C7" w:rsidRDefault="00E7772F" w:rsidP="005B346A">
            <w:pPr>
              <w:pStyle w:val="TableParagraph"/>
              <w:widowControl/>
              <w:adjustRightInd w:val="0"/>
              <w:snapToGrid w:val="0"/>
              <w:ind w:firstLine="284"/>
              <w:rPr>
                <w:rFonts w:ascii="Times New Roman" w:hAnsi="Times New Roman" w:cs="Times New Roman"/>
                <w:sz w:val="20"/>
                <w:szCs w:val="20"/>
                <w:lang w:val="pl-PL"/>
              </w:rPr>
            </w:pPr>
            <w:r w:rsidRPr="008D05C7">
              <w:rPr>
                <w:rFonts w:ascii="Times New Roman" w:hAnsi="Times New Roman" w:cs="Times New Roman"/>
                <w:sz w:val="20"/>
                <w:szCs w:val="20"/>
                <w:lang w:val="pl-PL"/>
              </w:rPr>
              <w:t>Mediana czasu wolnego od progresji (miesiące)</w:t>
            </w:r>
          </w:p>
        </w:tc>
        <w:tc>
          <w:tcPr>
            <w:tcW w:w="2454" w:type="dxa"/>
            <w:shd w:val="clear" w:color="auto" w:fill="auto"/>
          </w:tcPr>
          <w:p w14:paraId="4952D753"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10,1</w:t>
            </w:r>
          </w:p>
        </w:tc>
        <w:tc>
          <w:tcPr>
            <w:tcW w:w="2148" w:type="dxa"/>
            <w:shd w:val="clear" w:color="auto" w:fill="auto"/>
          </w:tcPr>
          <w:p w14:paraId="0A1B704F"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13,5</w:t>
            </w:r>
          </w:p>
        </w:tc>
      </w:tr>
      <w:tr w:rsidR="00447C9C" w:rsidRPr="00DC7E41" w14:paraId="2DD87307" w14:textId="77777777" w:rsidTr="002F428B">
        <w:trPr>
          <w:cantSplit/>
          <w:trHeight w:val="470"/>
        </w:trPr>
        <w:tc>
          <w:tcPr>
            <w:tcW w:w="4688" w:type="dxa"/>
            <w:shd w:val="clear" w:color="auto" w:fill="auto"/>
          </w:tcPr>
          <w:p w14:paraId="59F0D3CB" w14:textId="0B6C9E85" w:rsidR="00447C9C" w:rsidRPr="008D05C7" w:rsidRDefault="00447C9C" w:rsidP="005B346A">
            <w:pPr>
              <w:pStyle w:val="TableParagraph"/>
              <w:widowControl/>
              <w:adjustRightInd w:val="0"/>
              <w:snapToGrid w:val="0"/>
              <w:ind w:firstLine="284"/>
              <w:rPr>
                <w:rFonts w:ascii="Times New Roman" w:hAnsi="Times New Roman" w:cs="Times New Roman"/>
                <w:sz w:val="20"/>
                <w:szCs w:val="20"/>
                <w:lang w:val="pl-PL"/>
              </w:rPr>
            </w:pPr>
            <w:r w:rsidRPr="008D05C7">
              <w:rPr>
                <w:rFonts w:ascii="Times New Roman" w:hAnsi="Times New Roman" w:cs="Times New Roman"/>
                <w:sz w:val="20"/>
                <w:szCs w:val="20"/>
                <w:lang w:val="pl-PL"/>
              </w:rPr>
              <w:t>Współczynnik ryzyka (95% CI)</w:t>
            </w:r>
            <w:r w:rsidRPr="008D05C7">
              <w:rPr>
                <w:rFonts w:ascii="Times New Roman" w:hAnsi="Times New Roman" w:cs="Times New Roman"/>
                <w:sz w:val="20"/>
                <w:szCs w:val="20"/>
                <w:vertAlign w:val="superscript"/>
                <w:lang w:val="pl-PL"/>
              </w:rPr>
              <w:t>4</w:t>
            </w:r>
          </w:p>
        </w:tc>
        <w:tc>
          <w:tcPr>
            <w:tcW w:w="2454" w:type="dxa"/>
            <w:shd w:val="clear" w:color="auto" w:fill="auto"/>
          </w:tcPr>
          <w:p w14:paraId="06F9F32F" w14:textId="77777777" w:rsidR="00447C9C" w:rsidRPr="008D05C7" w:rsidRDefault="00447C9C" w:rsidP="005B346A">
            <w:pPr>
              <w:pStyle w:val="TableParagraph"/>
              <w:widowControl/>
              <w:adjustRightInd w:val="0"/>
              <w:snapToGrid w:val="0"/>
              <w:rPr>
                <w:rFonts w:ascii="Times New Roman" w:hAnsi="Times New Roman" w:cs="Times New Roman"/>
                <w:sz w:val="20"/>
                <w:szCs w:val="20"/>
                <w:lang w:val="pl-PL"/>
              </w:rPr>
            </w:pPr>
          </w:p>
        </w:tc>
        <w:tc>
          <w:tcPr>
            <w:tcW w:w="2148" w:type="dxa"/>
            <w:shd w:val="clear" w:color="auto" w:fill="auto"/>
          </w:tcPr>
          <w:p w14:paraId="24ED708F" w14:textId="77777777" w:rsidR="00447C9C" w:rsidRPr="00B1503D" w:rsidRDefault="00447C9C">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0,74</w:t>
            </w:r>
          </w:p>
          <w:p w14:paraId="3DF2FCC9" w14:textId="4403D2C6" w:rsidR="00447C9C" w:rsidRPr="00B1503D" w:rsidRDefault="00447C9C"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(0,55, 1,01)</w:t>
            </w:r>
          </w:p>
        </w:tc>
      </w:tr>
    </w:tbl>
    <w:p w14:paraId="2AD650F2" w14:textId="77777777" w:rsidR="000F7236" w:rsidRPr="008D05C7"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1</w:t>
      </w:r>
      <w:r w:rsidRPr="008D05C7">
        <w:rPr>
          <w:rFonts w:ascii="Times New Roman" w:hAnsi="Times New Roman" w:cs="Times New Roman"/>
          <w:sz w:val="18"/>
          <w:szCs w:val="18"/>
          <w:lang w:val="pl-PL"/>
        </w:rPr>
        <w:t xml:space="preserve"> Analiza czasu wolnego od progresji oceniana przez badacza z datą odcięcia danych 30 listopada 2010.</w:t>
      </w:r>
    </w:p>
    <w:p w14:paraId="7AEC1CF7" w14:textId="6C687A6F"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2</w:t>
      </w:r>
      <w:r w:rsidRPr="00B1503D">
        <w:rPr>
          <w:rFonts w:ascii="Times New Roman" w:hAnsi="Times New Roman" w:cs="Times New Roman"/>
          <w:sz w:val="18"/>
          <w:szCs w:val="18"/>
          <w:lang w:val="pl-PL"/>
        </w:rPr>
        <w:t xml:space="preserve"> Z </w:t>
      </w:r>
      <w:r w:rsidR="00E151F1">
        <w:rPr>
          <w:rFonts w:ascii="Times New Roman" w:hAnsi="Times New Roman" w:cs="Times New Roman"/>
          <w:sz w:val="18"/>
          <w:szCs w:val="18"/>
          <w:lang w:val="pl-PL"/>
        </w:rPr>
        <w:t xml:space="preserve">makroskopową choroba resztkową </w:t>
      </w:r>
      <w:r w:rsidRPr="00B1503D">
        <w:rPr>
          <w:rFonts w:ascii="Times New Roman" w:hAnsi="Times New Roman" w:cs="Times New Roman"/>
          <w:sz w:val="18"/>
          <w:szCs w:val="18"/>
          <w:lang w:val="pl-PL"/>
        </w:rPr>
        <w:t>lub bez maroskopowej choroby resztkowej.</w:t>
      </w:r>
    </w:p>
    <w:p w14:paraId="4F2033C1"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3</w:t>
      </w:r>
      <w:r w:rsidRPr="00B1503D">
        <w:rPr>
          <w:rFonts w:ascii="Times New Roman" w:hAnsi="Times New Roman" w:cs="Times New Roman"/>
          <w:sz w:val="18"/>
          <w:szCs w:val="18"/>
          <w:lang w:val="pl-PL"/>
        </w:rPr>
        <w:t xml:space="preserve"> U 5,8% wszystkich zrandomizowanych chorych stwierdzano stopień zaawansowania choroby IIIB.</w:t>
      </w:r>
    </w:p>
    <w:p w14:paraId="216E4F0D"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4</w:t>
      </w:r>
      <w:r w:rsidRPr="00B1503D">
        <w:rPr>
          <w:rFonts w:ascii="Times New Roman" w:hAnsi="Times New Roman" w:cs="Times New Roman"/>
          <w:sz w:val="18"/>
          <w:szCs w:val="18"/>
          <w:lang w:val="pl-PL"/>
        </w:rPr>
        <w:t xml:space="preserve"> W porównaniu z grupą kontrolną.</w:t>
      </w:r>
    </w:p>
    <w:p w14:paraId="1FDB7AB2" w14:textId="77777777" w:rsidR="000F7236" w:rsidRPr="00B1503D" w:rsidRDefault="000F7236" w:rsidP="005B346A">
      <w:pPr>
        <w:pStyle w:val="a3"/>
        <w:widowControl/>
        <w:adjustRightInd w:val="0"/>
        <w:snapToGrid w:val="0"/>
        <w:rPr>
          <w:rFonts w:ascii="Times New Roman" w:hAnsi="Times New Roman" w:cs="Times New Roman"/>
          <w:lang w:val="pl-PL"/>
        </w:rPr>
      </w:pPr>
    </w:p>
    <w:p w14:paraId="41FEB164" w14:textId="77777777" w:rsidR="000F7236" w:rsidRPr="00256F0E" w:rsidRDefault="00E7772F" w:rsidP="000602CA">
      <w:pPr>
        <w:keepNext/>
        <w:keepLines/>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Nawrotowy rak jajnika</w:t>
      </w:r>
    </w:p>
    <w:p w14:paraId="62E8220B"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7E6EDC3B" w14:textId="61477C59"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Bezpieczeństwo i skuteczność </w:t>
      </w:r>
      <w:r w:rsidR="00AF2260" w:rsidRPr="00B1503D">
        <w:rPr>
          <w:rFonts w:ascii="Times New Roman" w:hAnsi="Times New Roman" w:cs="Times New Roman"/>
          <w:lang w:val="pl-PL"/>
        </w:rPr>
        <w:t>bewacyzumabu</w:t>
      </w:r>
      <w:r w:rsidRPr="008D05C7">
        <w:rPr>
          <w:rFonts w:ascii="Times New Roman" w:hAnsi="Times New Roman" w:cs="Times New Roman"/>
          <w:lang w:val="pl-PL"/>
        </w:rPr>
        <w:t xml:space="preserve"> u pacjentów z nawrotowym rakiem jajnika, rakiem jajowodu lub pierwotnym rakiem otrzewnej badano w trzech badaniach III fazy (AVF4095g, MO22224 i GOG-0213): w różnych populacjach pacjentek oraz w skojarzeniu z różnymi schematami chemioterapii.</w:t>
      </w:r>
    </w:p>
    <w:p w14:paraId="7E03B446" w14:textId="77777777" w:rsidR="000F7236" w:rsidRPr="00B1503D" w:rsidRDefault="000F7236" w:rsidP="005B346A">
      <w:pPr>
        <w:pStyle w:val="a3"/>
        <w:widowControl/>
        <w:adjustRightInd w:val="0"/>
        <w:snapToGrid w:val="0"/>
        <w:rPr>
          <w:rFonts w:ascii="Times New Roman" w:hAnsi="Times New Roman" w:cs="Times New Roman"/>
          <w:lang w:val="pl-PL"/>
        </w:rPr>
      </w:pPr>
    </w:p>
    <w:p w14:paraId="65787315" w14:textId="0619919D" w:rsidR="000F7236" w:rsidRPr="00B1503D" w:rsidRDefault="00E7772F" w:rsidP="000602C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W badaniu AVF4095g oceniano skuteczność i bezpieczeństwo stosowania bewacyzumabu</w:t>
      </w:r>
      <w:r w:rsidR="00AC1970" w:rsidRPr="00B1503D">
        <w:rPr>
          <w:rFonts w:ascii="Times New Roman" w:hAnsi="Times New Roman" w:cs="Times New Roman"/>
          <w:lang w:val="pl-PL"/>
        </w:rPr>
        <w:t xml:space="preserve"> </w:t>
      </w:r>
      <w:r w:rsidRPr="00B1503D">
        <w:rPr>
          <w:rFonts w:ascii="Times New Roman" w:hAnsi="Times New Roman" w:cs="Times New Roman"/>
          <w:lang w:val="pl-PL"/>
        </w:rPr>
        <w:t>w skojarzeniu z karboplatyną i gemcytabiną, oraz kontynuowania leczenia bewacyzumabem w monoterapii u pacjentów z wrażliwym na związki platyny nawrotowym rakiem jajnika, rakiem jajowodu lub pierwotnym rakiem otrzewnej.</w:t>
      </w:r>
    </w:p>
    <w:p w14:paraId="58E3DFF1" w14:textId="17EC5BA2" w:rsidR="000F7236" w:rsidRPr="00B1503D" w:rsidRDefault="00E7772F" w:rsidP="000602C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W badaniu GOG-0213 oceniano skuteczność i bezpieczeństwo stosowania bewacyzumabu w skojarzeniu z karboplatyną i paklitakselem, oraz kontynuowania leczenia bewacyzumabem w monoterapii u pacjentów z wrażliwym na związki platyny nawrotowym rakiem jajnika, rakiem jajowodu lub pierwotnym rakiem otrzewnej.</w:t>
      </w:r>
    </w:p>
    <w:p w14:paraId="1BF060E3" w14:textId="00F93AE7" w:rsidR="000F7236" w:rsidRPr="00B1503D" w:rsidRDefault="00E7772F" w:rsidP="000602C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W badaniu MO22224 oceniano skuteczność i bezpieczeństwo bewacyzumabu w skojarzeniu</w:t>
      </w:r>
      <w:r w:rsidR="005B6CF7" w:rsidRPr="00B1503D">
        <w:rPr>
          <w:rFonts w:ascii="Times New Roman" w:hAnsi="Times New Roman" w:cs="Times New Roman"/>
          <w:lang w:val="pl-PL"/>
        </w:rPr>
        <w:t xml:space="preserve"> </w:t>
      </w:r>
      <w:r w:rsidRPr="00B1503D">
        <w:rPr>
          <w:rFonts w:ascii="Times New Roman" w:hAnsi="Times New Roman" w:cs="Times New Roman"/>
          <w:lang w:val="pl-PL"/>
        </w:rPr>
        <w:t>z paklitakselem, topotekanem lub pegylowaną liposomalną doksorubicyną u pacjentów</w:t>
      </w:r>
      <w:r w:rsidR="005B6CF7" w:rsidRPr="00B1503D">
        <w:rPr>
          <w:rFonts w:ascii="Times New Roman" w:hAnsi="Times New Roman" w:cs="Times New Roman"/>
          <w:lang w:val="pl-PL"/>
        </w:rPr>
        <w:t xml:space="preserve"> </w:t>
      </w:r>
      <w:r w:rsidRPr="00B1503D">
        <w:rPr>
          <w:rFonts w:ascii="Times New Roman" w:hAnsi="Times New Roman" w:cs="Times New Roman"/>
          <w:lang w:val="pl-PL"/>
        </w:rPr>
        <w:t>z opornym na związki platyny nawrotowym rakiem jajnika, rakiem jajowodu lub pierwotnym rakiem otrzewnej.</w:t>
      </w:r>
    </w:p>
    <w:p w14:paraId="6FC1A81F" w14:textId="77777777" w:rsidR="000F7236" w:rsidRPr="00B1503D" w:rsidRDefault="000F7236" w:rsidP="005B346A">
      <w:pPr>
        <w:pStyle w:val="a3"/>
        <w:widowControl/>
        <w:adjustRightInd w:val="0"/>
        <w:snapToGrid w:val="0"/>
        <w:rPr>
          <w:rFonts w:ascii="Times New Roman" w:hAnsi="Times New Roman" w:cs="Times New Roman"/>
          <w:lang w:val="pl-PL"/>
        </w:rPr>
      </w:pPr>
    </w:p>
    <w:p w14:paraId="735BAE49" w14:textId="77777777" w:rsidR="000F7236" w:rsidRPr="00B1503D" w:rsidRDefault="00E7772F" w:rsidP="005B346A">
      <w:pPr>
        <w:widowControl/>
        <w:adjustRightInd w:val="0"/>
        <w:snapToGrid w:val="0"/>
        <w:rPr>
          <w:rFonts w:ascii="Times New Roman" w:hAnsi="Times New Roman" w:cs="Times New Roman"/>
          <w:i/>
          <w:lang w:val="pl-PL"/>
        </w:rPr>
      </w:pPr>
      <w:r w:rsidRPr="00B1503D">
        <w:rPr>
          <w:rFonts w:ascii="Times New Roman" w:hAnsi="Times New Roman" w:cs="Times New Roman"/>
          <w:i/>
          <w:lang w:val="pl-PL"/>
        </w:rPr>
        <w:t>Badanie AVF4095g</w:t>
      </w:r>
    </w:p>
    <w:p w14:paraId="4773CF16" w14:textId="5308094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Bezpieczeństwo i skuteczność </w:t>
      </w:r>
      <w:r w:rsidR="00D33C6A" w:rsidRPr="00B1503D">
        <w:rPr>
          <w:rFonts w:ascii="Times New Roman" w:hAnsi="Times New Roman" w:cs="Times New Roman"/>
          <w:lang w:val="pl-PL"/>
        </w:rPr>
        <w:t>bewacyzumabu</w:t>
      </w:r>
      <w:r w:rsidRPr="008D05C7">
        <w:rPr>
          <w:rFonts w:ascii="Times New Roman" w:hAnsi="Times New Roman" w:cs="Times New Roman"/>
          <w:lang w:val="pl-PL"/>
        </w:rPr>
        <w:t xml:space="preserve"> u pacjentów z wrażliwym na związki platyny nawrotowym rakiem jajnika, rakiem jajowodu lub pierwotnym rakiem otrzewnej, u których nie stosowano wcześniej chemioterapii z powodu nawrotu choroby ani też nie stosowano wcześniej bewacyzumabu, oceniano w randomizowanym badaniu fazy III z podwójnie ślepą próbą</w:t>
      </w:r>
      <w:r w:rsidR="005C2E4B" w:rsidRPr="008D05C7">
        <w:rPr>
          <w:rFonts w:ascii="Times New Roman" w:hAnsi="Times New Roman" w:cs="Times New Roman"/>
          <w:lang w:val="pl-PL"/>
        </w:rPr>
        <w:t xml:space="preserve"> </w:t>
      </w:r>
      <w:r w:rsidRPr="00B1503D">
        <w:rPr>
          <w:rFonts w:ascii="Times New Roman" w:hAnsi="Times New Roman" w:cs="Times New Roman"/>
          <w:lang w:val="pl-PL"/>
        </w:rPr>
        <w:t>i zastosowaniem placebo w grupie kontrolnej (badanie AVF4095g). W badaniu porównywano wyniki</w:t>
      </w:r>
      <w:r w:rsidR="005C2E4B" w:rsidRPr="00B1503D">
        <w:rPr>
          <w:rFonts w:ascii="Times New Roman" w:hAnsi="Times New Roman" w:cs="Times New Roman"/>
          <w:lang w:val="pl-PL"/>
        </w:rPr>
        <w:t xml:space="preserve"> </w:t>
      </w:r>
      <w:r w:rsidRPr="00B1503D">
        <w:rPr>
          <w:rFonts w:ascii="Times New Roman" w:hAnsi="Times New Roman" w:cs="Times New Roman"/>
          <w:lang w:val="pl-PL"/>
        </w:rPr>
        <w:t xml:space="preserve">leczenia za pomocą </w:t>
      </w:r>
      <w:r w:rsidR="00D33C6A" w:rsidRPr="00B1503D">
        <w:rPr>
          <w:rFonts w:ascii="Times New Roman" w:hAnsi="Times New Roman" w:cs="Times New Roman"/>
          <w:lang w:val="pl-PL"/>
        </w:rPr>
        <w:t xml:space="preserve">bewacyzumabu </w:t>
      </w:r>
      <w:r w:rsidRPr="008D05C7">
        <w:rPr>
          <w:rFonts w:ascii="Times New Roman" w:hAnsi="Times New Roman" w:cs="Times New Roman"/>
          <w:lang w:val="pl-PL"/>
        </w:rPr>
        <w:t>dodanego do chemioterapii (karboplatyna i gemcytabina),</w:t>
      </w:r>
      <w:r w:rsidR="005C2E4B" w:rsidRPr="008D05C7">
        <w:rPr>
          <w:rFonts w:ascii="Times New Roman" w:hAnsi="Times New Roman" w:cs="Times New Roman"/>
          <w:lang w:val="pl-PL"/>
        </w:rPr>
        <w:t xml:space="preserve"> </w:t>
      </w:r>
      <w:r w:rsidRPr="008D05C7">
        <w:rPr>
          <w:rFonts w:ascii="Times New Roman" w:hAnsi="Times New Roman" w:cs="Times New Roman"/>
          <w:lang w:val="pl-PL"/>
        </w:rPr>
        <w:t>a następnie kontynuowanego w monoterapii aż do wystąpienia progresji choroby, z wynikami zastosowania tylko karboplatyny i gemcytabiny.</w:t>
      </w:r>
    </w:p>
    <w:p w14:paraId="40DC47C0" w14:textId="77777777" w:rsidR="000F7236" w:rsidRPr="00B1503D" w:rsidRDefault="000F7236" w:rsidP="005B346A">
      <w:pPr>
        <w:pStyle w:val="a3"/>
        <w:widowControl/>
        <w:adjustRightInd w:val="0"/>
        <w:snapToGrid w:val="0"/>
        <w:rPr>
          <w:rFonts w:ascii="Times New Roman" w:hAnsi="Times New Roman" w:cs="Times New Roman"/>
          <w:lang w:val="pl-PL"/>
        </w:rPr>
      </w:pPr>
    </w:p>
    <w:p w14:paraId="2B580A41" w14:textId="2AFEE09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Do badania włączano tylko pacjentów z potwierdzonym histologicznie rakiem jajnika, pierwotnym rakiem otrzewnej lub rakiem jajowodu, u których wystąpił nawrót choroby &gt; 6 miesięcy po zakończeniu chemioterapii opartej na związkach platyny, którzy nie otrzymywali chemioterapii</w:t>
      </w:r>
      <w:r w:rsidR="005C2E4B" w:rsidRPr="00B1503D">
        <w:rPr>
          <w:rFonts w:ascii="Times New Roman" w:hAnsi="Times New Roman" w:cs="Times New Roman"/>
          <w:lang w:val="pl-PL"/>
        </w:rPr>
        <w:t xml:space="preserve"> </w:t>
      </w:r>
      <w:r w:rsidRPr="00B1503D">
        <w:rPr>
          <w:rFonts w:ascii="Times New Roman" w:hAnsi="Times New Roman" w:cs="Times New Roman"/>
          <w:lang w:val="pl-PL"/>
        </w:rPr>
        <w:t xml:space="preserve">z </w:t>
      </w:r>
      <w:r w:rsidRPr="00B1503D">
        <w:rPr>
          <w:rFonts w:ascii="Times New Roman" w:hAnsi="Times New Roman" w:cs="Times New Roman"/>
          <w:lang w:val="pl-PL"/>
        </w:rPr>
        <w:lastRenderedPageBreak/>
        <w:t>powodu nawrotu choroby i u których nie stosowano wcześniej bewacyzumabu ani innych inhibitorów VEGF lub leków działających na receptor dla VEGF.</w:t>
      </w:r>
    </w:p>
    <w:p w14:paraId="6B8E3AC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A72A67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Ogółem 484 pacjentów z mierzalnymi zmianami nowotworowymi przydzielono losowo (w stosunku 1:1) do jednej z dwóch grup otrzymujących:</w:t>
      </w:r>
    </w:p>
    <w:p w14:paraId="2B69BEFC" w14:textId="0EFA8461" w:rsidR="000F7236" w:rsidRPr="00B1503D" w:rsidRDefault="00E7772F" w:rsidP="000602C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karboplatynę (AUC 4, dzień 1.) i gemcytabinę (1000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dniu 1. i 8.) wraz z placebo co 3 tygodnie przez 6 do 10 cykli, a następnie wyłącznie placebo (co trzy tygodnie) aż do wystąpienia progresji choroby lub niemożliwych do zaakceptowania działań niepożądanych albo</w:t>
      </w:r>
    </w:p>
    <w:p w14:paraId="12D09E85" w14:textId="3B189DC9" w:rsidR="000F7236" w:rsidRPr="00B1503D" w:rsidRDefault="00E7772F" w:rsidP="000602C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karboplatynę (AUC 4, dzień 1.) i gemcytabinę (1000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dniu 1. i 8.) wraz z </w:t>
      </w:r>
      <w:r w:rsidR="00E901E2" w:rsidRPr="00B1503D">
        <w:rPr>
          <w:rFonts w:ascii="Times New Roman" w:hAnsi="Times New Roman" w:cs="Times New Roman"/>
          <w:lang w:val="pl-PL"/>
        </w:rPr>
        <w:t>bewacyzumabem</w:t>
      </w:r>
      <w:r w:rsidRPr="00B1503D">
        <w:rPr>
          <w:rFonts w:ascii="Times New Roman" w:hAnsi="Times New Roman" w:cs="Times New Roman"/>
          <w:lang w:val="pl-PL"/>
        </w:rPr>
        <w:t xml:space="preserve"> (15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w dniu 1.) co 3 tygodnie przez 6 do 10 cykli, a następnie wyłącznie </w:t>
      </w:r>
      <w:r w:rsidR="00E901E2" w:rsidRPr="00B1503D">
        <w:rPr>
          <w:rFonts w:ascii="Times New Roman" w:hAnsi="Times New Roman" w:cs="Times New Roman"/>
          <w:lang w:val="pl-PL"/>
        </w:rPr>
        <w:t>bewacyzumab</w:t>
      </w:r>
      <w:r w:rsidRPr="00B1503D">
        <w:rPr>
          <w:rFonts w:ascii="Times New Roman" w:hAnsi="Times New Roman" w:cs="Times New Roman"/>
          <w:lang w:val="pl-PL"/>
        </w:rPr>
        <w:t xml:space="preserve"> (15</w:t>
      </w:r>
      <w:r w:rsidR="00837F4C" w:rsidRPr="00B1503D">
        <w:rPr>
          <w:rFonts w:ascii="Times New Roman" w:hAnsi="Times New Roman" w:cs="Times New Roman"/>
          <w:lang w:val="pl-PL"/>
        </w:rPr>
        <w:t> mg</w:t>
      </w:r>
      <w:r w:rsidRPr="00B1503D">
        <w:rPr>
          <w:rFonts w:ascii="Times New Roman" w:hAnsi="Times New Roman" w:cs="Times New Roman"/>
          <w:lang w:val="pl-PL"/>
        </w:rPr>
        <w:t>/kg co 3 tygodnie) aż do wystąpienia progresji choroby lub niemożliwych do zaakceptowania działań niepożądanych.</w:t>
      </w:r>
    </w:p>
    <w:p w14:paraId="685E070A" w14:textId="77777777" w:rsidR="000F7236" w:rsidRPr="00B1503D" w:rsidRDefault="000F7236" w:rsidP="005B346A">
      <w:pPr>
        <w:pStyle w:val="a3"/>
        <w:widowControl/>
        <w:adjustRightInd w:val="0"/>
        <w:snapToGrid w:val="0"/>
        <w:rPr>
          <w:rFonts w:ascii="Times New Roman" w:hAnsi="Times New Roman" w:cs="Times New Roman"/>
          <w:lang w:val="pl-PL"/>
        </w:rPr>
      </w:pPr>
    </w:p>
    <w:p w14:paraId="7A4109B5" w14:textId="3FAC5D8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Głównym punktem końcowym był </w:t>
      </w:r>
      <w:r w:rsidR="00A64C54">
        <w:rPr>
          <w:rFonts w:ascii="Times New Roman" w:hAnsi="Times New Roman" w:cs="Times New Roman"/>
          <w:lang w:val="pl-PL"/>
        </w:rPr>
        <w:t>PFS</w:t>
      </w:r>
      <w:r w:rsidRPr="00B1503D">
        <w:rPr>
          <w:rFonts w:ascii="Times New Roman" w:hAnsi="Times New Roman" w:cs="Times New Roman"/>
          <w:lang w:val="pl-PL"/>
        </w:rPr>
        <w:t xml:space="preserve"> według oceny badacza zgodnie z kryteriami zmodyfikowanej klasyfikacji RECIST 1.0. Drugorzędowe punkty końcowe obejmowały: obiektywną odpowiedź na leczenie, czas trwania odpowiedzi, </w:t>
      </w:r>
      <w:r w:rsidR="00A64C54">
        <w:rPr>
          <w:rFonts w:ascii="Times New Roman" w:hAnsi="Times New Roman" w:cs="Times New Roman"/>
          <w:lang w:val="pl-PL"/>
        </w:rPr>
        <w:t>OS</w:t>
      </w:r>
      <w:r w:rsidRPr="00B1503D">
        <w:rPr>
          <w:rFonts w:ascii="Times New Roman" w:hAnsi="Times New Roman" w:cs="Times New Roman"/>
          <w:lang w:val="pl-PL"/>
        </w:rPr>
        <w:t xml:space="preserve"> i bezpieczeństwo leczenia. Przeprowadzono również niezależną ocenę głównego punktu końcowego.</w:t>
      </w:r>
    </w:p>
    <w:p w14:paraId="2C1E675B" w14:textId="77777777" w:rsidR="000F7236" w:rsidRPr="00B1503D" w:rsidRDefault="000F7236" w:rsidP="005B346A">
      <w:pPr>
        <w:pStyle w:val="a3"/>
        <w:widowControl/>
        <w:adjustRightInd w:val="0"/>
        <w:snapToGrid w:val="0"/>
        <w:rPr>
          <w:rFonts w:ascii="Times New Roman" w:hAnsi="Times New Roman" w:cs="Times New Roman"/>
          <w:lang w:val="pl-PL"/>
        </w:rPr>
      </w:pPr>
    </w:p>
    <w:p w14:paraId="256FD89D"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Podsumowanie wyników tego badania przedstawia Tabela 20.</w:t>
      </w:r>
    </w:p>
    <w:p w14:paraId="49879B25" w14:textId="77777777" w:rsidR="002637AC" w:rsidRPr="00B1503D" w:rsidRDefault="002637AC" w:rsidP="005B346A">
      <w:pPr>
        <w:widowControl/>
        <w:adjustRightInd w:val="0"/>
        <w:snapToGrid w:val="0"/>
        <w:rPr>
          <w:rFonts w:ascii="Times New Roman" w:hAnsi="Times New Roman" w:cs="Times New Roman"/>
          <w:lang w:val="pl-PL"/>
        </w:rPr>
      </w:pPr>
    </w:p>
    <w:p w14:paraId="7B640CC3" w14:textId="4164CD15"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20</w:t>
      </w:r>
      <w:r w:rsidR="00BB3831" w:rsidRPr="00254A99">
        <w:rPr>
          <w:rFonts w:ascii="Times New Roman" w:hAnsi="Times New Roman" w:cs="Times New Roman"/>
          <w:b/>
          <w:bCs/>
          <w:lang w:val="pl-PL"/>
        </w:rPr>
        <w:t>.</w:t>
      </w:r>
      <w:r w:rsidR="00AC1970" w:rsidRPr="00254A99">
        <w:rPr>
          <w:rFonts w:ascii="Times New Roman" w:hAnsi="Times New Roman" w:cs="Times New Roman"/>
          <w:b/>
          <w:bCs/>
          <w:lang w:val="pl-PL"/>
        </w:rPr>
        <w:tab/>
      </w:r>
      <w:r w:rsidRPr="00254A99">
        <w:rPr>
          <w:rFonts w:ascii="Times New Roman" w:hAnsi="Times New Roman" w:cs="Times New Roman"/>
          <w:b/>
          <w:bCs/>
          <w:lang w:val="pl-PL"/>
        </w:rPr>
        <w:t>Wyniki badania AVF4095</w:t>
      </w:r>
      <w:r w:rsidR="00AB35D1" w:rsidRPr="00254A99">
        <w:rPr>
          <w:rFonts w:ascii="Times New Roman" w:hAnsi="Times New Roman" w:cs="Times New Roman"/>
          <w:b/>
          <w:bCs/>
          <w:lang w:val="pl-PL"/>
        </w:rPr>
        <w:t>g</w:t>
      </w:r>
      <w:r w:rsidRPr="00254A99">
        <w:rPr>
          <w:rFonts w:ascii="Times New Roman" w:hAnsi="Times New Roman" w:cs="Times New Roman"/>
          <w:b/>
          <w:bCs/>
          <w:lang w:val="pl-PL"/>
        </w:rPr>
        <w:t xml:space="preserve"> dotyczące skuteczności</w:t>
      </w:r>
    </w:p>
    <w:p w14:paraId="484A89BA" w14:textId="77777777" w:rsidR="000F7236" w:rsidRPr="00B1503D" w:rsidRDefault="000F7236" w:rsidP="000602CA">
      <w:pPr>
        <w:pStyle w:val="a3"/>
        <w:keepNext/>
        <w:keepLines/>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522"/>
        <w:gridCol w:w="1507"/>
        <w:gridCol w:w="1537"/>
        <w:gridCol w:w="1768"/>
      </w:tblGrid>
      <w:tr w:rsidR="000F7236" w:rsidRPr="00F60A3D" w14:paraId="07193C06" w14:textId="77777777" w:rsidTr="000602CA">
        <w:trPr>
          <w:cantSplit/>
          <w:tblHeader/>
        </w:trPr>
        <w:tc>
          <w:tcPr>
            <w:tcW w:w="9290" w:type="dxa"/>
            <w:gridSpan w:val="5"/>
            <w:shd w:val="clear" w:color="auto" w:fill="auto"/>
          </w:tcPr>
          <w:p w14:paraId="6E928C32" w14:textId="77777777" w:rsidR="000F7236" w:rsidRPr="00B1503D" w:rsidRDefault="00E7772F" w:rsidP="005B346A">
            <w:pPr>
              <w:pStyle w:val="TableParagraph"/>
              <w:widowControl/>
              <w:adjustRightInd w:val="0"/>
              <w:snapToGrid w:val="0"/>
              <w:rPr>
                <w:rFonts w:ascii="Times New Roman" w:hAnsi="Times New Roman" w:cs="Times New Roman"/>
                <w:b/>
                <w:bCs/>
                <w:sz w:val="20"/>
                <w:lang w:val="pl-PL"/>
              </w:rPr>
            </w:pPr>
            <w:r w:rsidRPr="00B1503D">
              <w:rPr>
                <w:rFonts w:ascii="Times New Roman" w:hAnsi="Times New Roman" w:cs="Times New Roman"/>
                <w:b/>
                <w:bCs/>
                <w:sz w:val="20"/>
                <w:u w:val="single"/>
                <w:lang w:val="pl-PL"/>
              </w:rPr>
              <w:t>Czas przeżycia wolnego od progresji choroby</w:t>
            </w:r>
          </w:p>
        </w:tc>
      </w:tr>
      <w:tr w:rsidR="000F7236" w:rsidRPr="00DC7E41" w14:paraId="744C8F37" w14:textId="77777777" w:rsidTr="000602CA">
        <w:trPr>
          <w:cantSplit/>
        </w:trPr>
        <w:tc>
          <w:tcPr>
            <w:tcW w:w="2802" w:type="dxa"/>
            <w:shd w:val="clear" w:color="auto" w:fill="auto"/>
          </w:tcPr>
          <w:p w14:paraId="6E206E58"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3102" w:type="dxa"/>
            <w:gridSpan w:val="2"/>
            <w:shd w:val="clear" w:color="auto" w:fill="auto"/>
          </w:tcPr>
          <w:p w14:paraId="6D3620B3"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Ocena badacza</w:t>
            </w:r>
          </w:p>
        </w:tc>
        <w:tc>
          <w:tcPr>
            <w:tcW w:w="3386" w:type="dxa"/>
            <w:gridSpan w:val="2"/>
            <w:shd w:val="clear" w:color="auto" w:fill="auto"/>
          </w:tcPr>
          <w:p w14:paraId="5091613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u w:val="single"/>
                <w:lang w:val="pl-PL"/>
              </w:rPr>
              <w:t>Ocena IRC</w:t>
            </w:r>
          </w:p>
        </w:tc>
      </w:tr>
      <w:tr w:rsidR="000F7236" w:rsidRPr="00DC7E41" w14:paraId="12922799" w14:textId="77777777" w:rsidTr="000602CA">
        <w:trPr>
          <w:cantSplit/>
        </w:trPr>
        <w:tc>
          <w:tcPr>
            <w:tcW w:w="2802" w:type="dxa"/>
            <w:shd w:val="clear" w:color="auto" w:fill="auto"/>
          </w:tcPr>
          <w:p w14:paraId="381F2F4F"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1559" w:type="dxa"/>
            <w:shd w:val="clear" w:color="auto" w:fill="auto"/>
          </w:tcPr>
          <w:p w14:paraId="1F66CD22" w14:textId="10F18186"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 xml:space="preserve">Placebo + C/G </w:t>
            </w:r>
            <w:r w:rsidR="00AC1970" w:rsidRPr="008D05C7">
              <w:rPr>
                <w:rFonts w:ascii="Times New Roman" w:hAnsi="Times New Roman" w:cs="Times New Roman"/>
                <w:sz w:val="20"/>
                <w:lang w:val="pl-PL"/>
              </w:rPr>
              <w:br/>
            </w:r>
            <w:r w:rsidRPr="00B1503D">
              <w:rPr>
                <w:rFonts w:ascii="Times New Roman" w:hAnsi="Times New Roman" w:cs="Times New Roman"/>
                <w:sz w:val="20"/>
                <w:lang w:val="pl-PL"/>
              </w:rPr>
              <w:t>(n = 242)</w:t>
            </w:r>
          </w:p>
        </w:tc>
        <w:tc>
          <w:tcPr>
            <w:tcW w:w="1543" w:type="dxa"/>
            <w:shd w:val="clear" w:color="auto" w:fill="auto"/>
          </w:tcPr>
          <w:p w14:paraId="1D0A977E" w14:textId="77777777" w:rsidR="00A0526E" w:rsidRDefault="00B27B08"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szCs w:val="20"/>
                <w:lang w:val="pl-PL"/>
              </w:rPr>
              <w:t>B</w:t>
            </w:r>
            <w:r w:rsidR="004921B1" w:rsidRPr="00C72444">
              <w:rPr>
                <w:rFonts w:ascii="Times New Roman" w:hAnsi="Times New Roman" w:cs="Times New Roman"/>
                <w:sz w:val="20"/>
                <w:szCs w:val="20"/>
                <w:lang w:val="pl-PL"/>
              </w:rPr>
              <w:t>ewacyzumab</w:t>
            </w:r>
            <w:r w:rsidR="00E7772F" w:rsidRPr="00B1503D">
              <w:rPr>
                <w:rFonts w:ascii="Times New Roman" w:hAnsi="Times New Roman" w:cs="Times New Roman"/>
                <w:sz w:val="20"/>
                <w:lang w:val="pl-PL"/>
              </w:rPr>
              <w:t xml:space="preserve"> + C/G </w:t>
            </w:r>
          </w:p>
          <w:p w14:paraId="45D84640" w14:textId="1C986294"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242)</w:t>
            </w:r>
          </w:p>
        </w:tc>
        <w:tc>
          <w:tcPr>
            <w:tcW w:w="1574" w:type="dxa"/>
            <w:shd w:val="clear" w:color="auto" w:fill="auto"/>
          </w:tcPr>
          <w:p w14:paraId="150BE83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Placebo + C/G (n = 242)</w:t>
            </w:r>
          </w:p>
        </w:tc>
        <w:tc>
          <w:tcPr>
            <w:tcW w:w="1812" w:type="dxa"/>
            <w:shd w:val="clear" w:color="auto" w:fill="auto"/>
          </w:tcPr>
          <w:p w14:paraId="04D8F741" w14:textId="7E335D27" w:rsidR="000F7236" w:rsidRPr="00B1503D" w:rsidRDefault="00B27B08"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szCs w:val="20"/>
                <w:lang w:val="pl-PL"/>
              </w:rPr>
              <w:t>B</w:t>
            </w:r>
            <w:r w:rsidRPr="00C72444">
              <w:rPr>
                <w:rFonts w:ascii="Times New Roman" w:hAnsi="Times New Roman" w:cs="Times New Roman"/>
                <w:sz w:val="20"/>
                <w:szCs w:val="20"/>
                <w:lang w:val="pl-PL"/>
              </w:rPr>
              <w:t>ewacyzumab</w:t>
            </w:r>
            <w:r w:rsidR="00E7772F" w:rsidRPr="00B1503D">
              <w:rPr>
                <w:rFonts w:ascii="Times New Roman" w:hAnsi="Times New Roman" w:cs="Times New Roman"/>
                <w:sz w:val="20"/>
                <w:lang w:val="pl-PL"/>
              </w:rPr>
              <w:t xml:space="preserve"> + C/G (n = 242)</w:t>
            </w:r>
          </w:p>
        </w:tc>
      </w:tr>
      <w:tr w:rsidR="000F7236" w:rsidRPr="00DC7E41" w14:paraId="0A8C43E3" w14:textId="77777777" w:rsidTr="000602CA">
        <w:trPr>
          <w:cantSplit/>
        </w:trPr>
        <w:tc>
          <w:tcPr>
            <w:tcW w:w="2802" w:type="dxa"/>
            <w:shd w:val="clear" w:color="auto" w:fill="auto"/>
          </w:tcPr>
          <w:p w14:paraId="0C05C7CA" w14:textId="77777777" w:rsidR="000F7236" w:rsidRPr="008D05C7" w:rsidRDefault="00E7772F" w:rsidP="005B346A">
            <w:pPr>
              <w:pStyle w:val="TableParagraph"/>
              <w:widowControl/>
              <w:adjustRightInd w:val="0"/>
              <w:snapToGrid w:val="0"/>
              <w:rPr>
                <w:rFonts w:ascii="Times New Roman" w:hAnsi="Times New Roman" w:cs="Times New Roman"/>
                <w:i/>
                <w:sz w:val="20"/>
                <w:lang w:val="pl-PL"/>
              </w:rPr>
            </w:pPr>
            <w:r w:rsidRPr="008D05C7">
              <w:rPr>
                <w:rFonts w:ascii="Times New Roman" w:hAnsi="Times New Roman" w:cs="Times New Roman"/>
                <w:i/>
                <w:sz w:val="20"/>
                <w:lang w:val="pl-PL"/>
              </w:rPr>
              <w:t>Bez cenzurowania dla NPT</w:t>
            </w:r>
          </w:p>
        </w:tc>
        <w:tc>
          <w:tcPr>
            <w:tcW w:w="6488" w:type="dxa"/>
            <w:gridSpan w:val="4"/>
            <w:shd w:val="clear" w:color="auto" w:fill="auto"/>
          </w:tcPr>
          <w:p w14:paraId="54CE547E" w14:textId="77777777" w:rsidR="000F7236" w:rsidRPr="00B1503D" w:rsidRDefault="000F7236" w:rsidP="005B346A">
            <w:pPr>
              <w:pStyle w:val="TableParagraph"/>
              <w:widowControl/>
              <w:adjustRightInd w:val="0"/>
              <w:snapToGrid w:val="0"/>
              <w:jc w:val="center"/>
              <w:rPr>
                <w:rFonts w:ascii="Times New Roman" w:hAnsi="Times New Roman" w:cs="Times New Roman"/>
                <w:sz w:val="20"/>
                <w:lang w:val="pl-PL"/>
              </w:rPr>
            </w:pPr>
          </w:p>
        </w:tc>
      </w:tr>
      <w:tr w:rsidR="000F7236" w:rsidRPr="00DC7E41" w14:paraId="291058E7" w14:textId="77777777" w:rsidTr="000602CA">
        <w:trPr>
          <w:cantSplit/>
        </w:trPr>
        <w:tc>
          <w:tcPr>
            <w:tcW w:w="2802" w:type="dxa"/>
            <w:shd w:val="clear" w:color="auto" w:fill="auto"/>
          </w:tcPr>
          <w:p w14:paraId="3DB9FBE9" w14:textId="7AEB7458" w:rsidR="000F7236" w:rsidRPr="00B1503D" w:rsidRDefault="00E7772F" w:rsidP="000602C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PFS</w:t>
            </w:r>
            <w:r w:rsidR="000602CA">
              <w:rPr>
                <w:rFonts w:ascii="Times New Roman" w:hAnsi="Times New Roman" w:cs="Times New Roman"/>
                <w:sz w:val="20"/>
                <w:lang w:val="pl-PL"/>
              </w:rPr>
              <w:t xml:space="preserve"> </w:t>
            </w:r>
            <w:r w:rsidRPr="00B1503D">
              <w:rPr>
                <w:rFonts w:ascii="Times New Roman" w:hAnsi="Times New Roman" w:cs="Times New Roman"/>
                <w:sz w:val="20"/>
                <w:lang w:val="pl-PL"/>
              </w:rPr>
              <w:t>(miesiące)</w:t>
            </w:r>
          </w:p>
        </w:tc>
        <w:tc>
          <w:tcPr>
            <w:tcW w:w="1559" w:type="dxa"/>
            <w:shd w:val="clear" w:color="auto" w:fill="auto"/>
          </w:tcPr>
          <w:p w14:paraId="2301FD3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8,4</w:t>
            </w:r>
          </w:p>
        </w:tc>
        <w:tc>
          <w:tcPr>
            <w:tcW w:w="1543" w:type="dxa"/>
            <w:shd w:val="clear" w:color="auto" w:fill="auto"/>
          </w:tcPr>
          <w:p w14:paraId="1E5C5CE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12,4</w:t>
            </w:r>
          </w:p>
        </w:tc>
        <w:tc>
          <w:tcPr>
            <w:tcW w:w="1574" w:type="dxa"/>
            <w:shd w:val="clear" w:color="auto" w:fill="auto"/>
          </w:tcPr>
          <w:p w14:paraId="58650B0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8,6</w:t>
            </w:r>
          </w:p>
        </w:tc>
        <w:tc>
          <w:tcPr>
            <w:tcW w:w="1812" w:type="dxa"/>
            <w:shd w:val="clear" w:color="auto" w:fill="auto"/>
          </w:tcPr>
          <w:p w14:paraId="3764976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12,3</w:t>
            </w:r>
          </w:p>
        </w:tc>
      </w:tr>
      <w:tr w:rsidR="000F7236" w:rsidRPr="00DC7E41" w14:paraId="41DEF7CA" w14:textId="77777777" w:rsidTr="000602CA">
        <w:trPr>
          <w:cantSplit/>
        </w:trPr>
        <w:tc>
          <w:tcPr>
            <w:tcW w:w="2802" w:type="dxa"/>
            <w:shd w:val="clear" w:color="auto" w:fill="auto"/>
          </w:tcPr>
          <w:p w14:paraId="7CCE236E" w14:textId="2803CD6E" w:rsidR="000F7236" w:rsidRPr="00B1503D" w:rsidRDefault="00E7772F" w:rsidP="000602C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w:t>
            </w:r>
            <w:r w:rsidR="000602CA">
              <w:rPr>
                <w:rFonts w:ascii="Times New Roman" w:hAnsi="Times New Roman" w:cs="Times New Roman"/>
                <w:sz w:val="20"/>
                <w:lang w:val="pl-PL"/>
              </w:rPr>
              <w:t xml:space="preserve"> </w:t>
            </w:r>
            <w:r w:rsidRPr="00B1503D">
              <w:rPr>
                <w:rFonts w:ascii="Times New Roman" w:hAnsi="Times New Roman" w:cs="Times New Roman"/>
                <w:sz w:val="20"/>
                <w:lang w:val="pl-PL"/>
              </w:rPr>
              <w:t>(95% CI)</w:t>
            </w:r>
          </w:p>
        </w:tc>
        <w:tc>
          <w:tcPr>
            <w:tcW w:w="3102" w:type="dxa"/>
            <w:gridSpan w:val="2"/>
            <w:shd w:val="clear" w:color="auto" w:fill="auto"/>
          </w:tcPr>
          <w:p w14:paraId="0B323AA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0,524 [0,425, 0,645]</w:t>
            </w:r>
          </w:p>
        </w:tc>
        <w:tc>
          <w:tcPr>
            <w:tcW w:w="3386" w:type="dxa"/>
            <w:gridSpan w:val="2"/>
            <w:shd w:val="clear" w:color="auto" w:fill="auto"/>
          </w:tcPr>
          <w:p w14:paraId="2101171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0,480 [0,377, 0,613]</w:t>
            </w:r>
          </w:p>
        </w:tc>
      </w:tr>
      <w:tr w:rsidR="000F7236" w:rsidRPr="00DC7E41" w14:paraId="769F79C5" w14:textId="77777777" w:rsidTr="000602CA">
        <w:trPr>
          <w:cantSplit/>
        </w:trPr>
        <w:tc>
          <w:tcPr>
            <w:tcW w:w="2802" w:type="dxa"/>
            <w:shd w:val="clear" w:color="auto" w:fill="auto"/>
          </w:tcPr>
          <w:p w14:paraId="21D4C997"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3102" w:type="dxa"/>
            <w:gridSpan w:val="2"/>
            <w:shd w:val="clear" w:color="auto" w:fill="auto"/>
          </w:tcPr>
          <w:p w14:paraId="7B466B1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 0,0001</w:t>
            </w:r>
          </w:p>
        </w:tc>
        <w:tc>
          <w:tcPr>
            <w:tcW w:w="3386" w:type="dxa"/>
            <w:gridSpan w:val="2"/>
            <w:shd w:val="clear" w:color="auto" w:fill="auto"/>
          </w:tcPr>
          <w:p w14:paraId="578724E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 0,0001</w:t>
            </w:r>
          </w:p>
        </w:tc>
      </w:tr>
      <w:tr w:rsidR="000F7236" w:rsidRPr="00DC7E41" w14:paraId="7DDB1577" w14:textId="77777777" w:rsidTr="000602CA">
        <w:trPr>
          <w:cantSplit/>
        </w:trPr>
        <w:tc>
          <w:tcPr>
            <w:tcW w:w="2802" w:type="dxa"/>
            <w:shd w:val="clear" w:color="auto" w:fill="auto"/>
          </w:tcPr>
          <w:p w14:paraId="5F0F822F" w14:textId="77777777" w:rsidR="000F7236" w:rsidRPr="008D05C7" w:rsidRDefault="00E7772F" w:rsidP="005B346A">
            <w:pPr>
              <w:pStyle w:val="TableParagraph"/>
              <w:widowControl/>
              <w:adjustRightInd w:val="0"/>
              <w:snapToGrid w:val="0"/>
              <w:rPr>
                <w:rFonts w:ascii="Times New Roman" w:hAnsi="Times New Roman" w:cs="Times New Roman"/>
                <w:i/>
                <w:sz w:val="20"/>
                <w:lang w:val="pl-PL"/>
              </w:rPr>
            </w:pPr>
            <w:r w:rsidRPr="008D05C7">
              <w:rPr>
                <w:rFonts w:ascii="Times New Roman" w:hAnsi="Times New Roman" w:cs="Times New Roman"/>
                <w:i/>
                <w:sz w:val="20"/>
                <w:lang w:val="pl-PL"/>
              </w:rPr>
              <w:t>Z cenzurowaniem dla NPT</w:t>
            </w:r>
          </w:p>
        </w:tc>
        <w:tc>
          <w:tcPr>
            <w:tcW w:w="6488" w:type="dxa"/>
            <w:gridSpan w:val="4"/>
            <w:shd w:val="clear" w:color="auto" w:fill="auto"/>
          </w:tcPr>
          <w:p w14:paraId="71023C95" w14:textId="77777777" w:rsidR="000F7236" w:rsidRPr="00B1503D" w:rsidRDefault="000F7236" w:rsidP="005B346A">
            <w:pPr>
              <w:pStyle w:val="TableParagraph"/>
              <w:widowControl/>
              <w:adjustRightInd w:val="0"/>
              <w:snapToGrid w:val="0"/>
              <w:jc w:val="center"/>
              <w:rPr>
                <w:rFonts w:ascii="Times New Roman" w:hAnsi="Times New Roman" w:cs="Times New Roman"/>
                <w:sz w:val="20"/>
                <w:lang w:val="pl-PL"/>
              </w:rPr>
            </w:pPr>
          </w:p>
        </w:tc>
      </w:tr>
      <w:tr w:rsidR="000F7236" w:rsidRPr="00DC7E41" w14:paraId="4E12E0BE" w14:textId="77777777" w:rsidTr="000602CA">
        <w:trPr>
          <w:cantSplit/>
        </w:trPr>
        <w:tc>
          <w:tcPr>
            <w:tcW w:w="2802" w:type="dxa"/>
            <w:shd w:val="clear" w:color="auto" w:fill="auto"/>
          </w:tcPr>
          <w:p w14:paraId="404E7648" w14:textId="3B0608F1" w:rsidR="000F7236" w:rsidRPr="00B1503D" w:rsidRDefault="00E7772F" w:rsidP="000602C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PFS</w:t>
            </w:r>
            <w:r w:rsidR="000602CA">
              <w:rPr>
                <w:rFonts w:ascii="Times New Roman" w:hAnsi="Times New Roman" w:cs="Times New Roman"/>
                <w:sz w:val="20"/>
                <w:lang w:val="pl-PL"/>
              </w:rPr>
              <w:t xml:space="preserve"> </w:t>
            </w:r>
            <w:r w:rsidRPr="00B1503D">
              <w:rPr>
                <w:rFonts w:ascii="Times New Roman" w:hAnsi="Times New Roman" w:cs="Times New Roman"/>
                <w:sz w:val="20"/>
                <w:lang w:val="pl-PL"/>
              </w:rPr>
              <w:t>(miesiące)</w:t>
            </w:r>
          </w:p>
        </w:tc>
        <w:tc>
          <w:tcPr>
            <w:tcW w:w="1559" w:type="dxa"/>
            <w:shd w:val="clear" w:color="auto" w:fill="auto"/>
          </w:tcPr>
          <w:p w14:paraId="1D1C8B8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8,4</w:t>
            </w:r>
          </w:p>
        </w:tc>
        <w:tc>
          <w:tcPr>
            <w:tcW w:w="1543" w:type="dxa"/>
            <w:shd w:val="clear" w:color="auto" w:fill="auto"/>
          </w:tcPr>
          <w:p w14:paraId="6B20F4E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12,4</w:t>
            </w:r>
          </w:p>
        </w:tc>
        <w:tc>
          <w:tcPr>
            <w:tcW w:w="1574" w:type="dxa"/>
            <w:shd w:val="clear" w:color="auto" w:fill="auto"/>
          </w:tcPr>
          <w:p w14:paraId="6A5F693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8,6</w:t>
            </w:r>
          </w:p>
        </w:tc>
        <w:tc>
          <w:tcPr>
            <w:tcW w:w="1812" w:type="dxa"/>
            <w:shd w:val="clear" w:color="auto" w:fill="auto"/>
          </w:tcPr>
          <w:p w14:paraId="6953C75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12,3</w:t>
            </w:r>
          </w:p>
        </w:tc>
      </w:tr>
      <w:tr w:rsidR="000F7236" w:rsidRPr="00DC7E41" w14:paraId="787B866F" w14:textId="77777777" w:rsidTr="000602CA">
        <w:trPr>
          <w:cantSplit/>
        </w:trPr>
        <w:tc>
          <w:tcPr>
            <w:tcW w:w="2802" w:type="dxa"/>
            <w:shd w:val="clear" w:color="auto" w:fill="auto"/>
          </w:tcPr>
          <w:p w14:paraId="7A013DC3" w14:textId="34AFAD47" w:rsidR="000F7236" w:rsidRPr="00B1503D" w:rsidRDefault="00E7772F" w:rsidP="000602C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w:t>
            </w:r>
            <w:r w:rsidR="000602CA">
              <w:rPr>
                <w:rFonts w:ascii="Times New Roman" w:hAnsi="Times New Roman" w:cs="Times New Roman"/>
                <w:sz w:val="20"/>
                <w:lang w:val="pl-PL"/>
              </w:rPr>
              <w:t xml:space="preserve"> </w:t>
            </w:r>
            <w:r w:rsidRPr="00B1503D">
              <w:rPr>
                <w:rFonts w:ascii="Times New Roman" w:hAnsi="Times New Roman" w:cs="Times New Roman"/>
                <w:sz w:val="20"/>
                <w:lang w:val="pl-PL"/>
              </w:rPr>
              <w:t>(95% CI)</w:t>
            </w:r>
          </w:p>
        </w:tc>
        <w:tc>
          <w:tcPr>
            <w:tcW w:w="3102" w:type="dxa"/>
            <w:gridSpan w:val="2"/>
            <w:shd w:val="clear" w:color="auto" w:fill="auto"/>
          </w:tcPr>
          <w:p w14:paraId="1CAB518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0,484 [0,388, 0,605]</w:t>
            </w:r>
          </w:p>
        </w:tc>
        <w:tc>
          <w:tcPr>
            <w:tcW w:w="3386" w:type="dxa"/>
            <w:gridSpan w:val="2"/>
            <w:shd w:val="clear" w:color="auto" w:fill="auto"/>
          </w:tcPr>
          <w:p w14:paraId="7364AE3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0,451 [0,351, 0,580]</w:t>
            </w:r>
          </w:p>
        </w:tc>
      </w:tr>
      <w:tr w:rsidR="000F7236" w:rsidRPr="00DC7E41" w14:paraId="635FB68A" w14:textId="77777777" w:rsidTr="000602CA">
        <w:trPr>
          <w:cantSplit/>
        </w:trPr>
        <w:tc>
          <w:tcPr>
            <w:tcW w:w="2802" w:type="dxa"/>
            <w:shd w:val="clear" w:color="auto" w:fill="auto"/>
          </w:tcPr>
          <w:p w14:paraId="35E13B3F"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3102" w:type="dxa"/>
            <w:gridSpan w:val="2"/>
            <w:shd w:val="clear" w:color="auto" w:fill="auto"/>
          </w:tcPr>
          <w:p w14:paraId="1CAAC18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 0,0001</w:t>
            </w:r>
          </w:p>
        </w:tc>
        <w:tc>
          <w:tcPr>
            <w:tcW w:w="3386" w:type="dxa"/>
            <w:gridSpan w:val="2"/>
            <w:shd w:val="clear" w:color="auto" w:fill="auto"/>
          </w:tcPr>
          <w:p w14:paraId="5DCED8C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 0,0001</w:t>
            </w:r>
          </w:p>
        </w:tc>
      </w:tr>
      <w:tr w:rsidR="000F7236" w:rsidRPr="00F60A3D" w14:paraId="6E0743EC" w14:textId="77777777" w:rsidTr="000602CA">
        <w:trPr>
          <w:cantSplit/>
        </w:trPr>
        <w:tc>
          <w:tcPr>
            <w:tcW w:w="9290" w:type="dxa"/>
            <w:gridSpan w:val="5"/>
            <w:shd w:val="clear" w:color="auto" w:fill="auto"/>
          </w:tcPr>
          <w:p w14:paraId="69EAC152"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Odsetek obiektywnych odpowiedzi na leczenie</w:t>
            </w:r>
          </w:p>
        </w:tc>
      </w:tr>
      <w:tr w:rsidR="000F7236" w:rsidRPr="00DC7E41" w14:paraId="5C12B128" w14:textId="77777777" w:rsidTr="000602CA">
        <w:trPr>
          <w:cantSplit/>
        </w:trPr>
        <w:tc>
          <w:tcPr>
            <w:tcW w:w="2802" w:type="dxa"/>
            <w:shd w:val="clear" w:color="auto" w:fill="auto"/>
          </w:tcPr>
          <w:p w14:paraId="27C5AC79"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3102" w:type="dxa"/>
            <w:gridSpan w:val="2"/>
            <w:shd w:val="clear" w:color="auto" w:fill="auto"/>
          </w:tcPr>
          <w:p w14:paraId="65765B9F"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Ocena badacza</w:t>
            </w:r>
          </w:p>
        </w:tc>
        <w:tc>
          <w:tcPr>
            <w:tcW w:w="3386" w:type="dxa"/>
            <w:gridSpan w:val="2"/>
            <w:shd w:val="clear" w:color="auto" w:fill="auto"/>
          </w:tcPr>
          <w:p w14:paraId="08A5CF6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u w:val="single"/>
                <w:lang w:val="pl-PL"/>
              </w:rPr>
              <w:t>Ocena IRC</w:t>
            </w:r>
          </w:p>
        </w:tc>
      </w:tr>
      <w:tr w:rsidR="000F7236" w:rsidRPr="00DC7E41" w14:paraId="441AB7BD" w14:textId="77777777" w:rsidTr="000602CA">
        <w:trPr>
          <w:cantSplit/>
        </w:trPr>
        <w:tc>
          <w:tcPr>
            <w:tcW w:w="2802" w:type="dxa"/>
            <w:shd w:val="clear" w:color="auto" w:fill="auto"/>
          </w:tcPr>
          <w:p w14:paraId="54232658"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1559" w:type="dxa"/>
            <w:shd w:val="clear" w:color="auto" w:fill="auto"/>
          </w:tcPr>
          <w:p w14:paraId="6382DD80" w14:textId="624221DB"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 xml:space="preserve">Placebo + C/G </w:t>
            </w:r>
            <w:r w:rsidR="00AC1970" w:rsidRPr="008D05C7">
              <w:rPr>
                <w:rFonts w:ascii="Times New Roman" w:hAnsi="Times New Roman" w:cs="Times New Roman"/>
                <w:sz w:val="20"/>
                <w:lang w:val="pl-PL"/>
              </w:rPr>
              <w:br/>
            </w:r>
            <w:r w:rsidRPr="00B1503D">
              <w:rPr>
                <w:rFonts w:ascii="Times New Roman" w:hAnsi="Times New Roman" w:cs="Times New Roman"/>
                <w:sz w:val="20"/>
                <w:lang w:val="pl-PL"/>
              </w:rPr>
              <w:t>(n = 242)</w:t>
            </w:r>
          </w:p>
        </w:tc>
        <w:tc>
          <w:tcPr>
            <w:tcW w:w="1543" w:type="dxa"/>
            <w:shd w:val="clear" w:color="auto" w:fill="auto"/>
          </w:tcPr>
          <w:p w14:paraId="7A424DBB" w14:textId="77777777" w:rsidR="00A0526E" w:rsidRDefault="005F2E26"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szCs w:val="20"/>
                <w:lang w:val="pl-PL"/>
              </w:rPr>
              <w:t>B</w:t>
            </w:r>
            <w:r w:rsidRPr="00C72444">
              <w:rPr>
                <w:rFonts w:ascii="Times New Roman" w:hAnsi="Times New Roman" w:cs="Times New Roman"/>
                <w:sz w:val="20"/>
                <w:szCs w:val="20"/>
                <w:lang w:val="pl-PL"/>
              </w:rPr>
              <w:t>ewacyzumab</w:t>
            </w:r>
            <w:r w:rsidR="00E7772F" w:rsidRPr="00B1503D">
              <w:rPr>
                <w:rFonts w:ascii="Times New Roman" w:hAnsi="Times New Roman" w:cs="Times New Roman"/>
                <w:sz w:val="20"/>
                <w:lang w:val="pl-PL"/>
              </w:rPr>
              <w:t xml:space="preserve"> + C/G </w:t>
            </w:r>
          </w:p>
          <w:p w14:paraId="2E78680B" w14:textId="6DC0030F"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 = 242)</w:t>
            </w:r>
          </w:p>
        </w:tc>
        <w:tc>
          <w:tcPr>
            <w:tcW w:w="1574" w:type="dxa"/>
            <w:shd w:val="clear" w:color="auto" w:fill="auto"/>
          </w:tcPr>
          <w:p w14:paraId="5C3C411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Placebo + C/G (n = 242)</w:t>
            </w:r>
          </w:p>
        </w:tc>
        <w:tc>
          <w:tcPr>
            <w:tcW w:w="1812" w:type="dxa"/>
            <w:shd w:val="clear" w:color="auto" w:fill="auto"/>
          </w:tcPr>
          <w:p w14:paraId="0E99FA0F" w14:textId="1FFB228A" w:rsidR="000F7236" w:rsidRPr="00B1503D" w:rsidRDefault="005F2E26" w:rsidP="005B346A">
            <w:pPr>
              <w:pStyle w:val="TableParagraph"/>
              <w:widowControl/>
              <w:adjustRightInd w:val="0"/>
              <w:snapToGrid w:val="0"/>
              <w:jc w:val="center"/>
              <w:rPr>
                <w:rFonts w:ascii="Times New Roman" w:hAnsi="Times New Roman" w:cs="Times New Roman"/>
                <w:sz w:val="20"/>
                <w:lang w:val="pl-PL"/>
              </w:rPr>
            </w:pPr>
            <w:r w:rsidRPr="00C72444">
              <w:rPr>
                <w:rFonts w:ascii="Times New Roman" w:hAnsi="Times New Roman" w:cs="Times New Roman"/>
                <w:sz w:val="20"/>
                <w:szCs w:val="20"/>
                <w:lang w:val="pl-PL"/>
              </w:rPr>
              <w:t>Bewacyzumab</w:t>
            </w:r>
            <w:r w:rsidR="00E7772F" w:rsidRPr="00B1503D">
              <w:rPr>
                <w:rFonts w:ascii="Times New Roman" w:hAnsi="Times New Roman" w:cs="Times New Roman"/>
                <w:sz w:val="20"/>
                <w:lang w:val="pl-PL"/>
              </w:rPr>
              <w:t xml:space="preserve"> + C/G (n = 242)</w:t>
            </w:r>
          </w:p>
        </w:tc>
      </w:tr>
      <w:tr w:rsidR="000F7236" w:rsidRPr="00DC7E41" w14:paraId="620EBE58" w14:textId="77777777" w:rsidTr="000602CA">
        <w:trPr>
          <w:cantSplit/>
        </w:trPr>
        <w:tc>
          <w:tcPr>
            <w:tcW w:w="2802" w:type="dxa"/>
            <w:shd w:val="clear" w:color="auto" w:fill="auto"/>
          </w:tcPr>
          <w:p w14:paraId="3B6C188B" w14:textId="6C0CFA9E" w:rsidR="000F7236" w:rsidRPr="00B1503D" w:rsidRDefault="00E7772F" w:rsidP="000602C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 pacjentów z obiektywną</w:t>
            </w:r>
            <w:r w:rsidR="000602CA">
              <w:rPr>
                <w:rFonts w:ascii="Times New Roman" w:hAnsi="Times New Roman" w:cs="Times New Roman"/>
                <w:sz w:val="20"/>
                <w:lang w:val="pl-PL"/>
              </w:rPr>
              <w:t xml:space="preserve"> </w:t>
            </w:r>
            <w:r w:rsidRPr="00B1503D">
              <w:rPr>
                <w:rFonts w:ascii="Times New Roman" w:hAnsi="Times New Roman" w:cs="Times New Roman"/>
                <w:sz w:val="20"/>
                <w:lang w:val="pl-PL"/>
              </w:rPr>
              <w:t>odpowiedzią na</w:t>
            </w:r>
            <w:r w:rsidR="000602CA">
              <w:rPr>
                <w:rFonts w:ascii="Times New Roman" w:hAnsi="Times New Roman" w:cs="Times New Roman"/>
                <w:sz w:val="20"/>
                <w:lang w:val="pl-PL"/>
              </w:rPr>
              <w:t xml:space="preserve"> </w:t>
            </w:r>
            <w:r w:rsidRPr="00B1503D">
              <w:rPr>
                <w:rFonts w:ascii="Times New Roman" w:hAnsi="Times New Roman" w:cs="Times New Roman"/>
                <w:sz w:val="20"/>
                <w:lang w:val="pl-PL"/>
              </w:rPr>
              <w:t>leczenie</w:t>
            </w:r>
          </w:p>
        </w:tc>
        <w:tc>
          <w:tcPr>
            <w:tcW w:w="1559" w:type="dxa"/>
            <w:shd w:val="clear" w:color="auto" w:fill="auto"/>
          </w:tcPr>
          <w:p w14:paraId="528A50E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57,4%</w:t>
            </w:r>
          </w:p>
        </w:tc>
        <w:tc>
          <w:tcPr>
            <w:tcW w:w="1543" w:type="dxa"/>
            <w:shd w:val="clear" w:color="auto" w:fill="auto"/>
          </w:tcPr>
          <w:p w14:paraId="03A0956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78,5%</w:t>
            </w:r>
          </w:p>
        </w:tc>
        <w:tc>
          <w:tcPr>
            <w:tcW w:w="1574" w:type="dxa"/>
            <w:shd w:val="clear" w:color="auto" w:fill="auto"/>
          </w:tcPr>
          <w:p w14:paraId="19EFA0B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53,7%</w:t>
            </w:r>
          </w:p>
        </w:tc>
        <w:tc>
          <w:tcPr>
            <w:tcW w:w="1812" w:type="dxa"/>
            <w:shd w:val="clear" w:color="auto" w:fill="auto"/>
          </w:tcPr>
          <w:p w14:paraId="2A1E28C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74,8%</w:t>
            </w:r>
          </w:p>
        </w:tc>
      </w:tr>
      <w:tr w:rsidR="000F7236" w:rsidRPr="00DC7E41" w14:paraId="5E4D0C65" w14:textId="77777777" w:rsidTr="000602CA">
        <w:trPr>
          <w:cantSplit/>
        </w:trPr>
        <w:tc>
          <w:tcPr>
            <w:tcW w:w="2802" w:type="dxa"/>
            <w:shd w:val="clear" w:color="auto" w:fill="auto"/>
          </w:tcPr>
          <w:p w14:paraId="6AA91952"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3102" w:type="dxa"/>
            <w:gridSpan w:val="2"/>
            <w:shd w:val="clear" w:color="auto" w:fill="auto"/>
          </w:tcPr>
          <w:p w14:paraId="743D5972"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 0,0001</w:t>
            </w:r>
          </w:p>
        </w:tc>
        <w:tc>
          <w:tcPr>
            <w:tcW w:w="3386" w:type="dxa"/>
            <w:gridSpan w:val="2"/>
            <w:shd w:val="clear" w:color="auto" w:fill="auto"/>
          </w:tcPr>
          <w:p w14:paraId="709D518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 0,0001</w:t>
            </w:r>
          </w:p>
        </w:tc>
      </w:tr>
      <w:tr w:rsidR="000F7236" w:rsidRPr="00DC7E41" w14:paraId="7BEBACA0" w14:textId="77777777" w:rsidTr="000602CA">
        <w:trPr>
          <w:cantSplit/>
        </w:trPr>
        <w:tc>
          <w:tcPr>
            <w:tcW w:w="9290" w:type="dxa"/>
            <w:gridSpan w:val="5"/>
            <w:shd w:val="clear" w:color="auto" w:fill="auto"/>
          </w:tcPr>
          <w:p w14:paraId="4CE157A1"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Całkowity czas przeżycia</w:t>
            </w:r>
          </w:p>
        </w:tc>
      </w:tr>
      <w:tr w:rsidR="000F7236" w:rsidRPr="00DC7E41" w14:paraId="44EA11ED" w14:textId="77777777" w:rsidTr="000602CA">
        <w:trPr>
          <w:cantSplit/>
        </w:trPr>
        <w:tc>
          <w:tcPr>
            <w:tcW w:w="2802" w:type="dxa"/>
            <w:shd w:val="clear" w:color="auto" w:fill="auto"/>
          </w:tcPr>
          <w:p w14:paraId="1B4A80F8"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3102" w:type="dxa"/>
            <w:gridSpan w:val="2"/>
            <w:shd w:val="clear" w:color="auto" w:fill="auto"/>
          </w:tcPr>
          <w:p w14:paraId="144273E7"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Placebo+ C/G (n = 242)</w:t>
            </w:r>
          </w:p>
        </w:tc>
        <w:tc>
          <w:tcPr>
            <w:tcW w:w="3386" w:type="dxa"/>
            <w:gridSpan w:val="2"/>
            <w:shd w:val="clear" w:color="auto" w:fill="auto"/>
          </w:tcPr>
          <w:p w14:paraId="5465152C" w14:textId="089DA2E8" w:rsidR="000F7236" w:rsidRPr="00B1503D" w:rsidRDefault="00A64C54"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szCs w:val="20"/>
                <w:lang w:val="pl-PL"/>
              </w:rPr>
              <w:t>B</w:t>
            </w:r>
            <w:r w:rsidRPr="00C72444">
              <w:rPr>
                <w:rFonts w:ascii="Times New Roman" w:hAnsi="Times New Roman" w:cs="Times New Roman"/>
                <w:sz w:val="20"/>
                <w:szCs w:val="20"/>
                <w:lang w:val="pl-PL"/>
              </w:rPr>
              <w:t>ewacyzumab</w:t>
            </w:r>
            <w:r w:rsidR="00E7772F" w:rsidRPr="00B1503D">
              <w:rPr>
                <w:rFonts w:ascii="Times New Roman" w:hAnsi="Times New Roman" w:cs="Times New Roman"/>
                <w:sz w:val="20"/>
                <w:lang w:val="pl-PL"/>
              </w:rPr>
              <w:t xml:space="preserve"> + C/G (n = 242)</w:t>
            </w:r>
          </w:p>
        </w:tc>
      </w:tr>
      <w:tr w:rsidR="000F7236" w:rsidRPr="00DC7E41" w14:paraId="4D567988" w14:textId="77777777" w:rsidTr="000602CA">
        <w:trPr>
          <w:cantSplit/>
        </w:trPr>
        <w:tc>
          <w:tcPr>
            <w:tcW w:w="2802" w:type="dxa"/>
            <w:shd w:val="clear" w:color="auto" w:fill="auto"/>
          </w:tcPr>
          <w:p w14:paraId="62BE7BE0"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OS (miesiące)</w:t>
            </w:r>
          </w:p>
        </w:tc>
        <w:tc>
          <w:tcPr>
            <w:tcW w:w="3102" w:type="dxa"/>
            <w:gridSpan w:val="2"/>
            <w:shd w:val="clear" w:color="auto" w:fill="auto"/>
          </w:tcPr>
          <w:p w14:paraId="40A324D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32,9</w:t>
            </w:r>
          </w:p>
        </w:tc>
        <w:tc>
          <w:tcPr>
            <w:tcW w:w="3386" w:type="dxa"/>
            <w:gridSpan w:val="2"/>
            <w:shd w:val="clear" w:color="auto" w:fill="auto"/>
          </w:tcPr>
          <w:p w14:paraId="4DC9AF4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33,6</w:t>
            </w:r>
          </w:p>
        </w:tc>
      </w:tr>
      <w:tr w:rsidR="000F7236" w:rsidRPr="00DC7E41" w14:paraId="3922DD8D" w14:textId="77777777" w:rsidTr="000602CA">
        <w:trPr>
          <w:cantSplit/>
        </w:trPr>
        <w:tc>
          <w:tcPr>
            <w:tcW w:w="2802" w:type="dxa"/>
            <w:shd w:val="clear" w:color="auto" w:fill="auto"/>
          </w:tcPr>
          <w:p w14:paraId="3CA04D00" w14:textId="76FC7B32" w:rsidR="000F7236" w:rsidRPr="00B1503D" w:rsidRDefault="00E7772F" w:rsidP="000602C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w:t>
            </w:r>
            <w:r w:rsidR="000602CA">
              <w:rPr>
                <w:rFonts w:ascii="Times New Roman" w:hAnsi="Times New Roman" w:cs="Times New Roman"/>
                <w:sz w:val="20"/>
                <w:lang w:val="pl-PL"/>
              </w:rPr>
              <w:t xml:space="preserve"> </w:t>
            </w:r>
            <w:r w:rsidRPr="00B1503D">
              <w:rPr>
                <w:rFonts w:ascii="Times New Roman" w:hAnsi="Times New Roman" w:cs="Times New Roman"/>
                <w:sz w:val="20"/>
                <w:lang w:val="pl-PL"/>
              </w:rPr>
              <w:t>(95% CI)</w:t>
            </w:r>
          </w:p>
        </w:tc>
        <w:tc>
          <w:tcPr>
            <w:tcW w:w="6488" w:type="dxa"/>
            <w:gridSpan w:val="4"/>
            <w:shd w:val="clear" w:color="auto" w:fill="auto"/>
          </w:tcPr>
          <w:p w14:paraId="6CB6BAA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0,952 [0,771, 1,176]</w:t>
            </w:r>
          </w:p>
        </w:tc>
      </w:tr>
      <w:tr w:rsidR="000F7236" w:rsidRPr="00DC7E41" w14:paraId="70219EED" w14:textId="77777777" w:rsidTr="000602CA">
        <w:trPr>
          <w:cantSplit/>
        </w:trPr>
        <w:tc>
          <w:tcPr>
            <w:tcW w:w="2802" w:type="dxa"/>
            <w:shd w:val="clear" w:color="auto" w:fill="auto"/>
          </w:tcPr>
          <w:p w14:paraId="099A3814"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6488" w:type="dxa"/>
            <w:gridSpan w:val="4"/>
            <w:shd w:val="clear" w:color="auto" w:fill="auto"/>
          </w:tcPr>
          <w:p w14:paraId="7C66002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0,6479</w:t>
            </w:r>
          </w:p>
        </w:tc>
      </w:tr>
    </w:tbl>
    <w:p w14:paraId="54DAEF8B" w14:textId="77777777" w:rsidR="000F7236" w:rsidRPr="008D05C7" w:rsidRDefault="000F7236" w:rsidP="005B346A">
      <w:pPr>
        <w:pStyle w:val="a3"/>
        <w:widowControl/>
        <w:adjustRightInd w:val="0"/>
        <w:snapToGrid w:val="0"/>
        <w:rPr>
          <w:rFonts w:ascii="Times New Roman" w:hAnsi="Times New Roman" w:cs="Times New Roman"/>
          <w:b/>
          <w:lang w:val="pl-PL"/>
        </w:rPr>
      </w:pPr>
    </w:p>
    <w:p w14:paraId="0C68308D" w14:textId="34312A97" w:rsidR="000F7236" w:rsidRPr="00B1503D"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Analizę PFS w podgrupach w zależności od czasu pomiędzy zakończeniem leczenia z zastosowaniem</w:t>
      </w:r>
      <w:r w:rsidR="005C2E4B" w:rsidRPr="008D05C7">
        <w:rPr>
          <w:rFonts w:ascii="Times New Roman" w:hAnsi="Times New Roman" w:cs="Times New Roman"/>
          <w:lang w:val="pl-PL"/>
        </w:rPr>
        <w:t xml:space="preserve"> </w:t>
      </w:r>
      <w:r w:rsidRPr="00B1503D">
        <w:rPr>
          <w:rFonts w:ascii="Times New Roman" w:hAnsi="Times New Roman" w:cs="Times New Roman"/>
          <w:lang w:val="pl-PL"/>
        </w:rPr>
        <w:t>związków platyny a nawrotem choroby przedstawia Tabela 21.</w:t>
      </w:r>
    </w:p>
    <w:p w14:paraId="141B4F31" w14:textId="77777777" w:rsidR="000F7236" w:rsidRPr="00B1503D" w:rsidRDefault="000F7236" w:rsidP="005B346A">
      <w:pPr>
        <w:pStyle w:val="a3"/>
        <w:widowControl/>
        <w:adjustRightInd w:val="0"/>
        <w:snapToGrid w:val="0"/>
        <w:rPr>
          <w:rFonts w:ascii="Times New Roman" w:hAnsi="Times New Roman" w:cs="Times New Roman"/>
          <w:lang w:val="pl-PL"/>
        </w:rPr>
      </w:pPr>
    </w:p>
    <w:p w14:paraId="100DD36F" w14:textId="77777777" w:rsidR="00E23143" w:rsidRDefault="00E23143">
      <w:pPr>
        <w:widowControl/>
        <w:rPr>
          <w:rFonts w:ascii="Times New Roman" w:hAnsi="Times New Roman" w:cs="Times New Roman"/>
          <w:b/>
          <w:bCs/>
          <w:lang w:val="pl-PL"/>
        </w:rPr>
      </w:pPr>
      <w:r>
        <w:rPr>
          <w:rFonts w:ascii="Times New Roman" w:hAnsi="Times New Roman" w:cs="Times New Roman"/>
          <w:lang w:val="pl-PL"/>
        </w:rPr>
        <w:br w:type="page"/>
      </w:r>
    </w:p>
    <w:p w14:paraId="76B9C697" w14:textId="1A2B7400"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lastRenderedPageBreak/>
        <w:t>Tabela 21.</w:t>
      </w:r>
      <w:r w:rsidR="00AC1970" w:rsidRPr="00254A99">
        <w:rPr>
          <w:rFonts w:ascii="Times New Roman" w:hAnsi="Times New Roman" w:cs="Times New Roman"/>
          <w:b/>
          <w:bCs/>
          <w:lang w:val="pl-PL"/>
        </w:rPr>
        <w:tab/>
      </w:r>
      <w:r w:rsidRPr="00254A99">
        <w:rPr>
          <w:rFonts w:ascii="Times New Roman" w:hAnsi="Times New Roman" w:cs="Times New Roman"/>
          <w:b/>
          <w:bCs/>
          <w:lang w:val="pl-PL"/>
        </w:rPr>
        <w:t>Czas przeżycia wolnego od progresji choroby w zależności od czasu pomiędzy zakończeniem leczenia z zastosowaniem związków platyny a nawrotem choroby.</w:t>
      </w:r>
    </w:p>
    <w:p w14:paraId="50048D1C"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480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4"/>
        <w:gridCol w:w="2628"/>
        <w:gridCol w:w="2905"/>
      </w:tblGrid>
      <w:tr w:rsidR="000F7236" w:rsidRPr="00DC7E41" w14:paraId="2BEB0383" w14:textId="77777777" w:rsidTr="006E2375">
        <w:trPr>
          <w:cantSplit/>
        </w:trPr>
        <w:tc>
          <w:tcPr>
            <w:tcW w:w="3254" w:type="dxa"/>
            <w:shd w:val="clear" w:color="auto" w:fill="auto"/>
          </w:tcPr>
          <w:p w14:paraId="59A6478F" w14:textId="77777777" w:rsidR="000F7236" w:rsidRPr="00B1503D" w:rsidRDefault="000F7236" w:rsidP="005B346A">
            <w:pPr>
              <w:pStyle w:val="TableParagraph"/>
              <w:widowControl/>
              <w:adjustRightInd w:val="0"/>
              <w:snapToGrid w:val="0"/>
              <w:rPr>
                <w:rFonts w:ascii="Times New Roman" w:hAnsi="Times New Roman" w:cs="Times New Roman"/>
                <w:sz w:val="20"/>
                <w:lang w:val="pl-PL"/>
              </w:rPr>
            </w:pPr>
          </w:p>
        </w:tc>
        <w:tc>
          <w:tcPr>
            <w:tcW w:w="5670" w:type="dxa"/>
            <w:gridSpan w:val="2"/>
            <w:shd w:val="clear" w:color="auto" w:fill="auto"/>
          </w:tcPr>
          <w:p w14:paraId="5B14115D" w14:textId="77777777" w:rsidR="000F7236" w:rsidRPr="00B1503D" w:rsidRDefault="00E7772F" w:rsidP="005B346A">
            <w:pPr>
              <w:pStyle w:val="TableParagraph"/>
              <w:widowControl/>
              <w:adjustRightInd w:val="0"/>
              <w:snapToGrid w:val="0"/>
              <w:jc w:val="center"/>
              <w:rPr>
                <w:rFonts w:ascii="Times New Roman" w:hAnsi="Times New Roman" w:cs="Times New Roman"/>
                <w:b/>
                <w:bCs/>
                <w:sz w:val="20"/>
                <w:lang w:val="pl-PL"/>
              </w:rPr>
            </w:pPr>
            <w:r w:rsidRPr="00B1503D">
              <w:rPr>
                <w:rFonts w:ascii="Times New Roman" w:hAnsi="Times New Roman" w:cs="Times New Roman"/>
                <w:b/>
                <w:bCs/>
                <w:sz w:val="20"/>
                <w:lang w:val="pl-PL"/>
              </w:rPr>
              <w:t>Ocena badacza</w:t>
            </w:r>
          </w:p>
        </w:tc>
      </w:tr>
      <w:tr w:rsidR="000F7236" w:rsidRPr="00DC7E41" w14:paraId="66BB3BEE" w14:textId="77777777" w:rsidTr="006E2375">
        <w:trPr>
          <w:cantSplit/>
        </w:trPr>
        <w:tc>
          <w:tcPr>
            <w:tcW w:w="3254" w:type="dxa"/>
            <w:shd w:val="clear" w:color="auto" w:fill="auto"/>
          </w:tcPr>
          <w:p w14:paraId="021375B2" w14:textId="75CE0B74" w:rsidR="000F7236" w:rsidRPr="00B1503D" w:rsidRDefault="00E7772F" w:rsidP="006E2375">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Czas pomiędzy zakończeniem leczenia z zastosowaniem związków platyny a nawrotem</w:t>
            </w:r>
            <w:r w:rsidR="006E2375">
              <w:rPr>
                <w:rFonts w:ascii="Times New Roman" w:hAnsi="Times New Roman" w:cs="Times New Roman"/>
                <w:sz w:val="20"/>
                <w:lang w:val="pl-PL"/>
              </w:rPr>
              <w:t xml:space="preserve"> </w:t>
            </w:r>
            <w:r w:rsidRPr="00B1503D">
              <w:rPr>
                <w:rFonts w:ascii="Times New Roman" w:hAnsi="Times New Roman" w:cs="Times New Roman"/>
                <w:sz w:val="20"/>
                <w:lang w:val="pl-PL"/>
              </w:rPr>
              <w:t>choroby</w:t>
            </w:r>
          </w:p>
        </w:tc>
        <w:tc>
          <w:tcPr>
            <w:tcW w:w="2693" w:type="dxa"/>
            <w:shd w:val="clear" w:color="auto" w:fill="auto"/>
          </w:tcPr>
          <w:p w14:paraId="3F96EFAD" w14:textId="6902A583"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Placebo + C/G </w:t>
            </w:r>
            <w:r w:rsidR="006E2375">
              <w:rPr>
                <w:rFonts w:ascii="Times New Roman" w:hAnsi="Times New Roman" w:cs="Times New Roman"/>
                <w:sz w:val="20"/>
                <w:lang w:val="pl-PL"/>
              </w:rPr>
              <w:br/>
            </w:r>
            <w:r w:rsidRPr="00B1503D">
              <w:rPr>
                <w:rFonts w:ascii="Times New Roman" w:hAnsi="Times New Roman" w:cs="Times New Roman"/>
                <w:sz w:val="20"/>
                <w:lang w:val="pl-PL"/>
              </w:rPr>
              <w:t>(n = 242)</w:t>
            </w:r>
          </w:p>
        </w:tc>
        <w:tc>
          <w:tcPr>
            <w:tcW w:w="2977" w:type="dxa"/>
            <w:shd w:val="clear" w:color="auto" w:fill="auto"/>
          </w:tcPr>
          <w:p w14:paraId="1C759AAA" w14:textId="0068CF05" w:rsidR="000F7236" w:rsidRPr="00B1503D" w:rsidRDefault="005557A6" w:rsidP="005B346A">
            <w:pPr>
              <w:pStyle w:val="TableParagraph"/>
              <w:widowControl/>
              <w:adjustRightInd w:val="0"/>
              <w:snapToGrid w:val="0"/>
              <w:jc w:val="center"/>
              <w:rPr>
                <w:rFonts w:ascii="Times New Roman" w:hAnsi="Times New Roman" w:cs="Times New Roman"/>
                <w:sz w:val="20"/>
                <w:lang w:val="pl-PL"/>
              </w:rPr>
            </w:pPr>
            <w:r w:rsidRPr="00C72444">
              <w:rPr>
                <w:rFonts w:ascii="Times New Roman" w:hAnsi="Times New Roman" w:cs="Times New Roman"/>
                <w:sz w:val="20"/>
                <w:szCs w:val="20"/>
                <w:lang w:val="pl-PL"/>
              </w:rPr>
              <w:t>Bewacyzumab</w:t>
            </w:r>
            <w:r w:rsidR="00E7772F" w:rsidRPr="00B1503D">
              <w:rPr>
                <w:rFonts w:ascii="Times New Roman" w:hAnsi="Times New Roman" w:cs="Times New Roman"/>
                <w:sz w:val="20"/>
                <w:lang w:val="pl-PL"/>
              </w:rPr>
              <w:t xml:space="preserve"> + C/G </w:t>
            </w:r>
            <w:r w:rsidR="006E2375">
              <w:rPr>
                <w:rFonts w:ascii="Times New Roman" w:hAnsi="Times New Roman" w:cs="Times New Roman"/>
                <w:sz w:val="20"/>
                <w:lang w:val="pl-PL"/>
              </w:rPr>
              <w:br/>
            </w:r>
            <w:r w:rsidR="00E7772F" w:rsidRPr="00B1503D">
              <w:rPr>
                <w:rFonts w:ascii="Times New Roman" w:hAnsi="Times New Roman" w:cs="Times New Roman"/>
                <w:sz w:val="20"/>
                <w:lang w:val="pl-PL"/>
              </w:rPr>
              <w:t>(n = 242)</w:t>
            </w:r>
          </w:p>
        </w:tc>
      </w:tr>
      <w:tr w:rsidR="000F7236" w:rsidRPr="00DC7E41" w14:paraId="58CC2902" w14:textId="77777777" w:rsidTr="006E2375">
        <w:trPr>
          <w:cantSplit/>
        </w:trPr>
        <w:tc>
          <w:tcPr>
            <w:tcW w:w="3254" w:type="dxa"/>
            <w:shd w:val="clear" w:color="auto" w:fill="auto"/>
          </w:tcPr>
          <w:p w14:paraId="37F700F0" w14:textId="77777777" w:rsidR="000F7236" w:rsidRPr="008D05C7"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6-12 miesięcy (n = 202)</w:t>
            </w:r>
          </w:p>
        </w:tc>
        <w:tc>
          <w:tcPr>
            <w:tcW w:w="2693" w:type="dxa"/>
            <w:shd w:val="clear" w:color="auto" w:fill="auto"/>
          </w:tcPr>
          <w:p w14:paraId="19EBCB1C" w14:textId="77777777" w:rsidR="000F7236" w:rsidRPr="008D05C7" w:rsidRDefault="000F7236" w:rsidP="005B346A">
            <w:pPr>
              <w:pStyle w:val="TableParagraph"/>
              <w:widowControl/>
              <w:adjustRightInd w:val="0"/>
              <w:snapToGrid w:val="0"/>
              <w:jc w:val="center"/>
              <w:rPr>
                <w:rFonts w:ascii="Times New Roman" w:hAnsi="Times New Roman" w:cs="Times New Roman"/>
                <w:sz w:val="20"/>
                <w:lang w:val="pl-PL"/>
              </w:rPr>
            </w:pPr>
          </w:p>
        </w:tc>
        <w:tc>
          <w:tcPr>
            <w:tcW w:w="2977" w:type="dxa"/>
            <w:shd w:val="clear" w:color="auto" w:fill="auto"/>
          </w:tcPr>
          <w:p w14:paraId="05DBB56F" w14:textId="77777777" w:rsidR="000F7236" w:rsidRPr="008D05C7" w:rsidRDefault="000F7236" w:rsidP="005B346A">
            <w:pPr>
              <w:pStyle w:val="TableParagraph"/>
              <w:widowControl/>
              <w:adjustRightInd w:val="0"/>
              <w:snapToGrid w:val="0"/>
              <w:jc w:val="center"/>
              <w:rPr>
                <w:rFonts w:ascii="Times New Roman" w:hAnsi="Times New Roman" w:cs="Times New Roman"/>
                <w:sz w:val="20"/>
                <w:lang w:val="pl-PL"/>
              </w:rPr>
            </w:pPr>
          </w:p>
        </w:tc>
      </w:tr>
      <w:tr w:rsidR="000F7236" w:rsidRPr="00DC7E41" w14:paraId="7EEBD5CC" w14:textId="77777777" w:rsidTr="006E2375">
        <w:trPr>
          <w:cantSplit/>
        </w:trPr>
        <w:tc>
          <w:tcPr>
            <w:tcW w:w="3254" w:type="dxa"/>
            <w:shd w:val="clear" w:color="auto" w:fill="auto"/>
          </w:tcPr>
          <w:p w14:paraId="2B4E08B8" w14:textId="77777777" w:rsidR="000F7236" w:rsidRPr="008D05C7"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Mediana</w:t>
            </w:r>
          </w:p>
        </w:tc>
        <w:tc>
          <w:tcPr>
            <w:tcW w:w="2693" w:type="dxa"/>
            <w:shd w:val="clear" w:color="auto" w:fill="auto"/>
          </w:tcPr>
          <w:p w14:paraId="6BB15042"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8,0</w:t>
            </w:r>
          </w:p>
        </w:tc>
        <w:tc>
          <w:tcPr>
            <w:tcW w:w="2977" w:type="dxa"/>
            <w:shd w:val="clear" w:color="auto" w:fill="auto"/>
          </w:tcPr>
          <w:p w14:paraId="0C60F6E1"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11,9</w:t>
            </w:r>
          </w:p>
        </w:tc>
      </w:tr>
      <w:tr w:rsidR="000F7236" w:rsidRPr="00DC7E41" w14:paraId="1C6A837C" w14:textId="77777777" w:rsidTr="006E2375">
        <w:trPr>
          <w:cantSplit/>
        </w:trPr>
        <w:tc>
          <w:tcPr>
            <w:tcW w:w="3254" w:type="dxa"/>
            <w:shd w:val="clear" w:color="auto" w:fill="auto"/>
          </w:tcPr>
          <w:p w14:paraId="3875FEED"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 (95% CI)</w:t>
            </w:r>
          </w:p>
        </w:tc>
        <w:tc>
          <w:tcPr>
            <w:tcW w:w="5670" w:type="dxa"/>
            <w:gridSpan w:val="2"/>
            <w:shd w:val="clear" w:color="auto" w:fill="auto"/>
          </w:tcPr>
          <w:p w14:paraId="21C1A1D7"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0,41 (0,29 -0,58)</w:t>
            </w:r>
          </w:p>
        </w:tc>
      </w:tr>
      <w:tr w:rsidR="000F7236" w:rsidRPr="00DC7E41" w14:paraId="43F5A8D0" w14:textId="77777777" w:rsidTr="006E2375">
        <w:trPr>
          <w:cantSplit/>
        </w:trPr>
        <w:tc>
          <w:tcPr>
            <w:tcW w:w="3254" w:type="dxa"/>
            <w:shd w:val="clear" w:color="auto" w:fill="auto"/>
          </w:tcPr>
          <w:p w14:paraId="3D42DF60" w14:textId="77777777" w:rsidR="000F7236" w:rsidRPr="008D05C7"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&gt; 12 miesięcy (n = 282)</w:t>
            </w:r>
          </w:p>
        </w:tc>
        <w:tc>
          <w:tcPr>
            <w:tcW w:w="2693" w:type="dxa"/>
            <w:shd w:val="clear" w:color="auto" w:fill="auto"/>
          </w:tcPr>
          <w:p w14:paraId="4980299C" w14:textId="77777777" w:rsidR="000F7236" w:rsidRPr="008D05C7" w:rsidRDefault="000F7236" w:rsidP="005B346A">
            <w:pPr>
              <w:pStyle w:val="TableParagraph"/>
              <w:widowControl/>
              <w:adjustRightInd w:val="0"/>
              <w:snapToGrid w:val="0"/>
              <w:jc w:val="center"/>
              <w:rPr>
                <w:rFonts w:ascii="Times New Roman" w:hAnsi="Times New Roman" w:cs="Times New Roman"/>
                <w:sz w:val="20"/>
                <w:lang w:val="pl-PL"/>
              </w:rPr>
            </w:pPr>
          </w:p>
        </w:tc>
        <w:tc>
          <w:tcPr>
            <w:tcW w:w="2977" w:type="dxa"/>
            <w:shd w:val="clear" w:color="auto" w:fill="auto"/>
          </w:tcPr>
          <w:p w14:paraId="54C9274D" w14:textId="77777777" w:rsidR="000F7236" w:rsidRPr="008D05C7" w:rsidRDefault="000F7236" w:rsidP="005B346A">
            <w:pPr>
              <w:pStyle w:val="TableParagraph"/>
              <w:widowControl/>
              <w:adjustRightInd w:val="0"/>
              <w:snapToGrid w:val="0"/>
              <w:jc w:val="center"/>
              <w:rPr>
                <w:rFonts w:ascii="Times New Roman" w:hAnsi="Times New Roman" w:cs="Times New Roman"/>
                <w:sz w:val="20"/>
                <w:lang w:val="pl-PL"/>
              </w:rPr>
            </w:pPr>
          </w:p>
        </w:tc>
      </w:tr>
      <w:tr w:rsidR="000F7236" w:rsidRPr="00DC7E41" w14:paraId="2647838E" w14:textId="77777777" w:rsidTr="006E2375">
        <w:trPr>
          <w:cantSplit/>
        </w:trPr>
        <w:tc>
          <w:tcPr>
            <w:tcW w:w="3254" w:type="dxa"/>
            <w:shd w:val="clear" w:color="auto" w:fill="auto"/>
          </w:tcPr>
          <w:p w14:paraId="425A065C" w14:textId="77777777" w:rsidR="000F7236" w:rsidRPr="008D05C7"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Mediana</w:t>
            </w:r>
          </w:p>
        </w:tc>
        <w:tc>
          <w:tcPr>
            <w:tcW w:w="2693" w:type="dxa"/>
            <w:shd w:val="clear" w:color="auto" w:fill="auto"/>
          </w:tcPr>
          <w:p w14:paraId="12B2C640"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9,7</w:t>
            </w:r>
          </w:p>
        </w:tc>
        <w:tc>
          <w:tcPr>
            <w:tcW w:w="2977" w:type="dxa"/>
            <w:shd w:val="clear" w:color="auto" w:fill="auto"/>
          </w:tcPr>
          <w:p w14:paraId="6F6C3C05"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12,4</w:t>
            </w:r>
          </w:p>
        </w:tc>
      </w:tr>
      <w:tr w:rsidR="000F7236" w:rsidRPr="00DC7E41" w14:paraId="06F34C92" w14:textId="77777777" w:rsidTr="006E2375">
        <w:trPr>
          <w:cantSplit/>
        </w:trPr>
        <w:tc>
          <w:tcPr>
            <w:tcW w:w="3254" w:type="dxa"/>
            <w:shd w:val="clear" w:color="auto" w:fill="auto"/>
          </w:tcPr>
          <w:p w14:paraId="208E9C41"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 (95% CI)</w:t>
            </w:r>
          </w:p>
        </w:tc>
        <w:tc>
          <w:tcPr>
            <w:tcW w:w="5670" w:type="dxa"/>
            <w:gridSpan w:val="2"/>
            <w:shd w:val="clear" w:color="auto" w:fill="auto"/>
          </w:tcPr>
          <w:p w14:paraId="1A0D2FE6"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0,55 (0,41 – 0,73)</w:t>
            </w:r>
          </w:p>
        </w:tc>
      </w:tr>
    </w:tbl>
    <w:p w14:paraId="3ECD317D" w14:textId="77777777" w:rsidR="000F7236" w:rsidRPr="008D05C7" w:rsidRDefault="000F7236" w:rsidP="005B346A">
      <w:pPr>
        <w:pStyle w:val="a3"/>
        <w:widowControl/>
        <w:adjustRightInd w:val="0"/>
        <w:snapToGrid w:val="0"/>
        <w:rPr>
          <w:rFonts w:ascii="Times New Roman" w:hAnsi="Times New Roman" w:cs="Times New Roman"/>
          <w:b/>
          <w:lang w:val="pl-PL"/>
        </w:rPr>
      </w:pPr>
    </w:p>
    <w:p w14:paraId="60F067F1" w14:textId="77777777" w:rsidR="000F7236" w:rsidRPr="008D05C7" w:rsidRDefault="00E7772F" w:rsidP="005B346A">
      <w:pPr>
        <w:widowControl/>
        <w:adjustRightInd w:val="0"/>
        <w:snapToGrid w:val="0"/>
        <w:rPr>
          <w:rFonts w:ascii="Times New Roman" w:hAnsi="Times New Roman" w:cs="Times New Roman"/>
          <w:i/>
          <w:lang w:val="pl-PL"/>
        </w:rPr>
      </w:pPr>
      <w:r w:rsidRPr="008D05C7">
        <w:rPr>
          <w:rFonts w:ascii="Times New Roman" w:hAnsi="Times New Roman" w:cs="Times New Roman"/>
          <w:i/>
          <w:lang w:val="pl-PL"/>
        </w:rPr>
        <w:t>GOG-0213</w:t>
      </w:r>
    </w:p>
    <w:p w14:paraId="7D08F642" w14:textId="227F44B9"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 xml:space="preserve">GOG-0213, randomizowane, otwarte badanie III fazy z grupą kontrolną oceniające bezpieczeństwo i skuteczność </w:t>
      </w:r>
      <w:r w:rsidR="004F2AC0" w:rsidRPr="008D05C7">
        <w:rPr>
          <w:rFonts w:ascii="Times New Roman" w:hAnsi="Times New Roman" w:cs="Times New Roman"/>
          <w:lang w:val="pl-PL"/>
        </w:rPr>
        <w:t>bewacyzumabu</w:t>
      </w:r>
      <w:r w:rsidRPr="00B1503D">
        <w:rPr>
          <w:rFonts w:ascii="Times New Roman" w:hAnsi="Times New Roman" w:cs="Times New Roman"/>
          <w:lang w:val="pl-PL"/>
        </w:rPr>
        <w:t xml:space="preserve"> w leczeniu pacjentów z wrażliwym na związki platyny nawrotowym rakiem jajnika, rakiem jajowodu lub pierwotnym rakiem otrzewnej, u których nie stosowano wcześniej chemioterapii w leczeniu nawrotu choroby. Wcześniejsza terapia anty-angiogenna nie była</w:t>
      </w:r>
      <w:r w:rsidR="005C2E4B" w:rsidRPr="00B1503D">
        <w:rPr>
          <w:rFonts w:ascii="Times New Roman" w:hAnsi="Times New Roman" w:cs="Times New Roman"/>
          <w:lang w:val="pl-PL"/>
        </w:rPr>
        <w:t xml:space="preserve"> </w:t>
      </w:r>
      <w:r w:rsidRPr="00B1503D">
        <w:rPr>
          <w:rFonts w:ascii="Times New Roman" w:hAnsi="Times New Roman" w:cs="Times New Roman"/>
          <w:lang w:val="pl-PL"/>
        </w:rPr>
        <w:t xml:space="preserve">kryterium wyłączenia z badania. W badaniu oceniano wpływ dołączenia </w:t>
      </w:r>
      <w:r w:rsidR="004F2AC0" w:rsidRPr="00B1503D">
        <w:rPr>
          <w:rFonts w:ascii="Times New Roman" w:hAnsi="Times New Roman" w:cs="Times New Roman"/>
          <w:lang w:val="pl-PL"/>
        </w:rPr>
        <w:t>bewacyzumabu</w:t>
      </w:r>
      <w:r w:rsidRPr="00B1503D">
        <w:rPr>
          <w:rFonts w:ascii="Times New Roman" w:hAnsi="Times New Roman" w:cs="Times New Roman"/>
          <w:lang w:val="pl-PL"/>
        </w:rPr>
        <w:t xml:space="preserve"> do leczenia skojarzonego karboplatyna + paklitaksel oraz kontynuowania leczenia </w:t>
      </w:r>
      <w:r w:rsidR="00E17B7A" w:rsidRPr="00B1503D">
        <w:rPr>
          <w:rFonts w:ascii="Times New Roman" w:hAnsi="Times New Roman" w:cs="Times New Roman"/>
          <w:lang w:val="pl-PL"/>
        </w:rPr>
        <w:t>bewacyzumabem</w:t>
      </w:r>
      <w:r w:rsidRPr="00B1503D">
        <w:rPr>
          <w:rFonts w:ascii="Times New Roman" w:hAnsi="Times New Roman" w:cs="Times New Roman"/>
          <w:lang w:val="pl-PL"/>
        </w:rPr>
        <w:t xml:space="preserve"> w monoterapii, aż do wyst</w:t>
      </w:r>
      <w:r w:rsidR="007E1211">
        <w:rPr>
          <w:rFonts w:ascii="Times New Roman" w:hAnsi="Times New Roman" w:cs="Times New Roman"/>
          <w:lang w:val="pl-PL"/>
        </w:rPr>
        <w:t>ą</w:t>
      </w:r>
      <w:r w:rsidRPr="00B1503D">
        <w:rPr>
          <w:rFonts w:ascii="Times New Roman" w:hAnsi="Times New Roman" w:cs="Times New Roman"/>
          <w:lang w:val="pl-PL"/>
        </w:rPr>
        <w:t xml:space="preserve">pienia </w:t>
      </w:r>
      <w:r w:rsidRPr="008D05C7">
        <w:rPr>
          <w:rFonts w:ascii="Times New Roman" w:hAnsi="Times New Roman" w:cs="Times New Roman"/>
          <w:lang w:val="pl-PL"/>
        </w:rPr>
        <w:t>progresji choroby lub działania toksycznego niemożliwego do zaakceptowania, w porównaniu ze stosowaniem tylko leczenia skojarzonego karboplatyna + paklitaksel.</w:t>
      </w:r>
    </w:p>
    <w:p w14:paraId="5BDC4BFE" w14:textId="77777777" w:rsidR="000F7236" w:rsidRPr="008D05C7" w:rsidRDefault="000F7236" w:rsidP="005B346A">
      <w:pPr>
        <w:pStyle w:val="a3"/>
        <w:widowControl/>
        <w:adjustRightInd w:val="0"/>
        <w:snapToGrid w:val="0"/>
        <w:rPr>
          <w:rFonts w:ascii="Times New Roman" w:hAnsi="Times New Roman" w:cs="Times New Roman"/>
          <w:lang w:val="pl-PL"/>
        </w:rPr>
      </w:pPr>
    </w:p>
    <w:p w14:paraId="47006869" w14:textId="7F020F92"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Łącznie 673 pacjentów zostało losowo przydzielonych w równym stosunku do następujących dwóch</w:t>
      </w:r>
      <w:r w:rsidR="005C2E4B" w:rsidRPr="008D05C7">
        <w:rPr>
          <w:rFonts w:ascii="Times New Roman" w:hAnsi="Times New Roman" w:cs="Times New Roman"/>
          <w:lang w:val="pl-PL"/>
        </w:rPr>
        <w:t xml:space="preserve"> </w:t>
      </w:r>
      <w:r w:rsidRPr="008D05C7">
        <w:rPr>
          <w:rFonts w:ascii="Times New Roman" w:hAnsi="Times New Roman" w:cs="Times New Roman"/>
          <w:lang w:val="pl-PL"/>
        </w:rPr>
        <w:t>ramion leczenia:</w:t>
      </w:r>
    </w:p>
    <w:p w14:paraId="556DADFF" w14:textId="407A847D" w:rsidR="000F7236" w:rsidRPr="008D05C7" w:rsidRDefault="00E7772F" w:rsidP="006E2375">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Grupa CP: leczona karboplatyną (AUC5) i paklitakselem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pc. </w:t>
      </w:r>
      <w:r w:rsidRPr="008D05C7">
        <w:rPr>
          <w:rFonts w:ascii="Times New Roman" w:hAnsi="Times New Roman" w:cs="Times New Roman"/>
          <w:lang w:val="pl-PL"/>
        </w:rPr>
        <w:t>dożylnie) co</w:t>
      </w:r>
      <w:r w:rsidR="0071711A" w:rsidRPr="008D05C7">
        <w:rPr>
          <w:rFonts w:ascii="Times New Roman" w:hAnsi="Times New Roman" w:cs="Times New Roman"/>
          <w:lang w:val="pl-PL"/>
        </w:rPr>
        <w:t xml:space="preserve"> </w:t>
      </w:r>
      <w:r w:rsidRPr="008D05C7">
        <w:rPr>
          <w:rFonts w:ascii="Times New Roman" w:hAnsi="Times New Roman" w:cs="Times New Roman"/>
          <w:lang w:val="pl-PL"/>
        </w:rPr>
        <w:t>3 tygodnie przez 6 do 8 cykli.</w:t>
      </w:r>
    </w:p>
    <w:p w14:paraId="6BB8ED12" w14:textId="3C65505A" w:rsidR="000F7236" w:rsidRPr="00B1503D" w:rsidRDefault="00E7772F" w:rsidP="006E2375">
      <w:pPr>
        <w:pStyle w:val="a4"/>
        <w:widowControl/>
        <w:numPr>
          <w:ilvl w:val="0"/>
          <w:numId w:val="23"/>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Grupa CPB: leczona karboplatyną (AUC5) i paklitakselem (175</w:t>
      </w:r>
      <w:r w:rsidR="00837F4C" w:rsidRPr="008D05C7">
        <w:rPr>
          <w:rFonts w:ascii="Times New Roman" w:hAnsi="Times New Roman" w:cs="Times New Roman"/>
          <w:lang w:val="pl-PL"/>
        </w:rPr>
        <w:t> mg</w:t>
      </w:r>
      <w:r w:rsidRPr="008D05C7">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pc. </w:t>
      </w:r>
      <w:r w:rsidRPr="008D05C7">
        <w:rPr>
          <w:rFonts w:ascii="Times New Roman" w:hAnsi="Times New Roman" w:cs="Times New Roman"/>
          <w:lang w:val="pl-PL"/>
        </w:rPr>
        <w:t xml:space="preserve">dożylnie) w skojarzeniu z </w:t>
      </w:r>
      <w:r w:rsidR="008972BA" w:rsidRPr="008D05C7">
        <w:rPr>
          <w:rFonts w:ascii="Times New Roman" w:hAnsi="Times New Roman" w:cs="Times New Roman"/>
          <w:lang w:val="pl-PL"/>
        </w:rPr>
        <w:t>bewacyzumabem</w:t>
      </w:r>
      <w:r w:rsidRPr="00B1503D">
        <w:rPr>
          <w:rFonts w:ascii="Times New Roman" w:hAnsi="Times New Roman" w:cs="Times New Roman"/>
          <w:lang w:val="pl-PL"/>
        </w:rPr>
        <w:t xml:space="preserve"> (15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/kg mc.) co 3 tygodnie przez 6 do 8 cykli, a następnie </w:t>
      </w:r>
      <w:r w:rsidR="0023242D" w:rsidRPr="00B1503D">
        <w:rPr>
          <w:rFonts w:ascii="Times New Roman" w:hAnsi="Times New Roman" w:cs="Times New Roman"/>
          <w:lang w:val="pl-PL"/>
        </w:rPr>
        <w:t>bewacyzumab</w:t>
      </w:r>
      <w:r w:rsidRPr="00B1503D">
        <w:rPr>
          <w:rFonts w:ascii="Times New Roman" w:hAnsi="Times New Roman" w:cs="Times New Roman"/>
          <w:lang w:val="pl-PL"/>
        </w:rPr>
        <w:t xml:space="preserve"> (15</w:t>
      </w:r>
      <w:r w:rsidR="00837F4C" w:rsidRPr="00B1503D">
        <w:rPr>
          <w:rFonts w:ascii="Times New Roman" w:hAnsi="Times New Roman" w:cs="Times New Roman"/>
          <w:lang w:val="pl-PL"/>
        </w:rPr>
        <w:t> mg</w:t>
      </w:r>
      <w:r w:rsidRPr="00B1503D">
        <w:rPr>
          <w:rFonts w:ascii="Times New Roman" w:hAnsi="Times New Roman" w:cs="Times New Roman"/>
          <w:lang w:val="pl-PL"/>
        </w:rPr>
        <w:t>/kg mc. co 3 tygodnie) w monoterapii, aż do wystąpienia progresji choroby lub działania toksycznego niemożliwego do zaakceptowania.</w:t>
      </w:r>
    </w:p>
    <w:p w14:paraId="306BB8C9" w14:textId="77777777" w:rsidR="000F7236" w:rsidRPr="00B1503D" w:rsidRDefault="000F7236" w:rsidP="005B346A">
      <w:pPr>
        <w:pStyle w:val="a3"/>
        <w:widowControl/>
        <w:adjustRightInd w:val="0"/>
        <w:snapToGrid w:val="0"/>
        <w:rPr>
          <w:rFonts w:ascii="Times New Roman" w:hAnsi="Times New Roman" w:cs="Times New Roman"/>
          <w:lang w:val="pl-PL"/>
        </w:rPr>
      </w:pPr>
    </w:p>
    <w:p w14:paraId="2F9CCA91"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Większość pacjentów zarówno w grupie CP (80,4%), jak i w grupie CPB (78,9%) należała do rasy białej. Mediana wieku wyniosła 60,0 lat w grupie CP i 59,0 lat w grupie CPB. Większość pacjentów (CP: 64,6%; CPB: 68,8%) było w wieku powyżej 65 lat. Na początku badania u większości pacjentów w obu ramionach leczenia stan ogólny (PS) wg GOG wyniósł 0 (CP: 82,4%, CPB 80,7%) lub 1 (CP: 16,7%, CPB 18,1%). PS 2 wg GOG na początku badania zgłoszono u 0,9% pacjentów w grupie CP i u 1,2% pacjentów w grupie CPB.</w:t>
      </w:r>
    </w:p>
    <w:p w14:paraId="2D13E475" w14:textId="77777777" w:rsidR="000F7236" w:rsidRPr="00B1503D" w:rsidRDefault="000F7236" w:rsidP="005B346A">
      <w:pPr>
        <w:pStyle w:val="a3"/>
        <w:widowControl/>
        <w:adjustRightInd w:val="0"/>
        <w:snapToGrid w:val="0"/>
        <w:rPr>
          <w:rFonts w:ascii="Times New Roman" w:hAnsi="Times New Roman" w:cs="Times New Roman"/>
          <w:lang w:val="pl-PL"/>
        </w:rPr>
      </w:pPr>
    </w:p>
    <w:p w14:paraId="6F3036CA" w14:textId="1348A39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Pierwszorzędowym punktem końcowym był OS. Głównym drugorzędowym punktem końcowym oceny skuteczności był PFS. Wyniki przedstawiono w Tabeli 22.</w:t>
      </w:r>
    </w:p>
    <w:p w14:paraId="27B2DEDE" w14:textId="77777777" w:rsidR="000F7236" w:rsidRPr="00B1503D" w:rsidRDefault="000F7236" w:rsidP="005B346A">
      <w:pPr>
        <w:pStyle w:val="a3"/>
        <w:widowControl/>
        <w:adjustRightInd w:val="0"/>
        <w:snapToGrid w:val="0"/>
        <w:rPr>
          <w:rFonts w:ascii="Times New Roman" w:hAnsi="Times New Roman" w:cs="Times New Roman"/>
          <w:lang w:val="pl-PL"/>
        </w:rPr>
      </w:pPr>
    </w:p>
    <w:p w14:paraId="141CAB51" w14:textId="1F7D552D"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22</w:t>
      </w:r>
      <w:r w:rsidR="00254A99">
        <w:rPr>
          <w:rFonts w:ascii="Times New Roman" w:hAnsi="Times New Roman" w:cs="Times New Roman" w:hint="eastAsia"/>
          <w:b/>
          <w:bCs/>
          <w:lang w:val="pl-PL" w:eastAsia="ko-KR"/>
        </w:rPr>
        <w:t>.</w:t>
      </w:r>
      <w:r w:rsidRPr="00254A99">
        <w:rPr>
          <w:rFonts w:ascii="Times New Roman" w:hAnsi="Times New Roman" w:cs="Times New Roman"/>
          <w:b/>
          <w:bCs/>
          <w:lang w:val="pl-PL"/>
        </w:rPr>
        <w:tab/>
        <w:t>Wyniki badania GOG-0213 dotyczące skuteczności</w:t>
      </w:r>
      <w:r w:rsidRPr="00254A99">
        <w:rPr>
          <w:rFonts w:ascii="Times New Roman" w:hAnsi="Times New Roman" w:cs="Times New Roman"/>
          <w:b/>
          <w:bCs/>
          <w:vertAlign w:val="superscript"/>
          <w:lang w:val="pl-PL"/>
        </w:rPr>
        <w:t>1,2</w:t>
      </w:r>
    </w:p>
    <w:p w14:paraId="2AE4EC89"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7"/>
        <w:gridCol w:w="2286"/>
        <w:gridCol w:w="2611"/>
      </w:tblGrid>
      <w:tr w:rsidR="000F7236" w:rsidRPr="009E7157" w14:paraId="2F1C75EA" w14:textId="77777777" w:rsidTr="0071711A">
        <w:trPr>
          <w:cantSplit/>
        </w:trPr>
        <w:tc>
          <w:tcPr>
            <w:tcW w:w="8916" w:type="dxa"/>
            <w:gridSpan w:val="3"/>
            <w:shd w:val="clear" w:color="auto" w:fill="auto"/>
          </w:tcPr>
          <w:p w14:paraId="2B5320C2" w14:textId="77777777" w:rsidR="000F7236" w:rsidRPr="00B1503D" w:rsidRDefault="00E7772F" w:rsidP="005B346A">
            <w:pPr>
              <w:pStyle w:val="TableParagraph"/>
              <w:widowControl/>
              <w:adjustRightInd w:val="0"/>
              <w:snapToGrid w:val="0"/>
              <w:rPr>
                <w:rFonts w:ascii="Times New Roman" w:hAnsi="Times New Roman" w:cs="Times New Roman"/>
                <w:b/>
                <w:sz w:val="20"/>
                <w:lang w:val="pl-PL"/>
              </w:rPr>
            </w:pPr>
            <w:r w:rsidRPr="00B1503D">
              <w:rPr>
                <w:rFonts w:ascii="Times New Roman" w:hAnsi="Times New Roman" w:cs="Times New Roman"/>
                <w:b/>
                <w:sz w:val="20"/>
                <w:lang w:val="pl-PL"/>
              </w:rPr>
              <w:t>Pierwszorzędowy punkt końcowy</w:t>
            </w:r>
          </w:p>
        </w:tc>
      </w:tr>
      <w:tr w:rsidR="000F7236" w:rsidRPr="00DC7E41" w14:paraId="1FE1A83E" w14:textId="77777777" w:rsidTr="0071711A">
        <w:trPr>
          <w:cantSplit/>
        </w:trPr>
        <w:tc>
          <w:tcPr>
            <w:tcW w:w="4099" w:type="dxa"/>
            <w:shd w:val="clear" w:color="auto" w:fill="auto"/>
          </w:tcPr>
          <w:p w14:paraId="71E457C3" w14:textId="64B7A107" w:rsidR="000F7236" w:rsidRPr="00B1503D"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u w:val="single"/>
                <w:lang w:val="pl-PL"/>
              </w:rPr>
              <w:t>Czas przeżycia całkowitego</w:t>
            </w:r>
          </w:p>
        </w:tc>
        <w:tc>
          <w:tcPr>
            <w:tcW w:w="2249" w:type="dxa"/>
            <w:shd w:val="clear" w:color="auto" w:fill="auto"/>
          </w:tcPr>
          <w:p w14:paraId="7A28194F" w14:textId="77777777" w:rsidR="00F627D4" w:rsidRPr="00B1503D" w:rsidRDefault="00E7772F">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CP</w:t>
            </w:r>
          </w:p>
          <w:p w14:paraId="6007D829" w14:textId="0AB83CCD"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(n=336)</w:t>
            </w:r>
          </w:p>
        </w:tc>
        <w:tc>
          <w:tcPr>
            <w:tcW w:w="2568" w:type="dxa"/>
            <w:shd w:val="clear" w:color="auto" w:fill="auto"/>
          </w:tcPr>
          <w:p w14:paraId="4AA8342B" w14:textId="77777777" w:rsidR="00F627D4" w:rsidRPr="00B1503D" w:rsidRDefault="00E7772F">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CPB</w:t>
            </w:r>
          </w:p>
          <w:p w14:paraId="27FC94B5" w14:textId="49783D8D"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(n=337)</w:t>
            </w:r>
          </w:p>
        </w:tc>
      </w:tr>
      <w:tr w:rsidR="000F7236" w:rsidRPr="00DC7E41" w14:paraId="58D87BA0" w14:textId="77777777" w:rsidTr="0071711A">
        <w:trPr>
          <w:cantSplit/>
        </w:trPr>
        <w:tc>
          <w:tcPr>
            <w:tcW w:w="4099" w:type="dxa"/>
            <w:shd w:val="clear" w:color="auto" w:fill="auto"/>
          </w:tcPr>
          <w:p w14:paraId="2F0006C0"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Mediana OS (miesiące)</w:t>
            </w:r>
          </w:p>
        </w:tc>
        <w:tc>
          <w:tcPr>
            <w:tcW w:w="2249" w:type="dxa"/>
            <w:shd w:val="clear" w:color="auto" w:fill="auto"/>
          </w:tcPr>
          <w:p w14:paraId="2F0FBE61"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37,3</w:t>
            </w:r>
          </w:p>
        </w:tc>
        <w:tc>
          <w:tcPr>
            <w:tcW w:w="2568" w:type="dxa"/>
            <w:shd w:val="clear" w:color="auto" w:fill="auto"/>
          </w:tcPr>
          <w:p w14:paraId="0A0765C9"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42,6</w:t>
            </w:r>
          </w:p>
        </w:tc>
      </w:tr>
      <w:tr w:rsidR="000F7236" w:rsidRPr="00DC7E41" w14:paraId="34831FCB" w14:textId="77777777" w:rsidTr="0071711A">
        <w:trPr>
          <w:cantSplit/>
        </w:trPr>
        <w:tc>
          <w:tcPr>
            <w:tcW w:w="4099" w:type="dxa"/>
            <w:shd w:val="clear" w:color="auto" w:fill="auto"/>
          </w:tcPr>
          <w:p w14:paraId="040B9E64"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 (95% CI) (eCRF)</w:t>
            </w:r>
            <w:r w:rsidRPr="008D05C7">
              <w:rPr>
                <w:rFonts w:ascii="Times New Roman" w:hAnsi="Times New Roman" w:cs="Times New Roman"/>
                <w:sz w:val="20"/>
                <w:vertAlign w:val="superscript"/>
                <w:lang w:val="pl-PL"/>
              </w:rPr>
              <w:t>a</w:t>
            </w:r>
          </w:p>
        </w:tc>
        <w:tc>
          <w:tcPr>
            <w:tcW w:w="4817" w:type="dxa"/>
            <w:gridSpan w:val="2"/>
            <w:shd w:val="clear" w:color="auto" w:fill="auto"/>
          </w:tcPr>
          <w:p w14:paraId="4CC82012"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0,823 [CI: 0,680, 0,996]</w:t>
            </w:r>
          </w:p>
        </w:tc>
      </w:tr>
      <w:tr w:rsidR="000F7236" w:rsidRPr="00DC7E41" w14:paraId="4D473F6E" w14:textId="77777777" w:rsidTr="0071711A">
        <w:trPr>
          <w:cantSplit/>
        </w:trPr>
        <w:tc>
          <w:tcPr>
            <w:tcW w:w="4099" w:type="dxa"/>
            <w:shd w:val="clear" w:color="auto" w:fill="auto"/>
          </w:tcPr>
          <w:p w14:paraId="25676CA4"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Wartość p</w:t>
            </w:r>
          </w:p>
        </w:tc>
        <w:tc>
          <w:tcPr>
            <w:tcW w:w="4817" w:type="dxa"/>
            <w:gridSpan w:val="2"/>
            <w:shd w:val="clear" w:color="auto" w:fill="auto"/>
          </w:tcPr>
          <w:p w14:paraId="0BBF8468"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0,0447</w:t>
            </w:r>
          </w:p>
        </w:tc>
      </w:tr>
      <w:tr w:rsidR="000F7236" w:rsidRPr="00DC7E41" w14:paraId="1A9B4549" w14:textId="77777777" w:rsidTr="0071711A">
        <w:trPr>
          <w:cantSplit/>
        </w:trPr>
        <w:tc>
          <w:tcPr>
            <w:tcW w:w="4099" w:type="dxa"/>
            <w:shd w:val="clear" w:color="auto" w:fill="auto"/>
          </w:tcPr>
          <w:p w14:paraId="17355E87" w14:textId="07D6734E" w:rsidR="000F7236" w:rsidRPr="008D05C7" w:rsidRDefault="00E7772F" w:rsidP="006E2375">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 (95% CI) (formularz</w:t>
            </w:r>
            <w:r w:rsidR="006E2375">
              <w:rPr>
                <w:rFonts w:ascii="Times New Roman" w:hAnsi="Times New Roman" w:cs="Times New Roman"/>
                <w:sz w:val="20"/>
                <w:lang w:val="pl-PL"/>
              </w:rPr>
              <w:t xml:space="preserve"> </w:t>
            </w:r>
            <w:r w:rsidRPr="008D05C7">
              <w:rPr>
                <w:rFonts w:ascii="Times New Roman" w:hAnsi="Times New Roman" w:cs="Times New Roman"/>
                <w:sz w:val="20"/>
                <w:lang w:val="pl-PL"/>
              </w:rPr>
              <w:t>rejestracyjny)</w:t>
            </w:r>
            <w:r w:rsidRPr="008D05C7">
              <w:rPr>
                <w:rFonts w:ascii="Times New Roman" w:hAnsi="Times New Roman" w:cs="Times New Roman"/>
                <w:sz w:val="20"/>
                <w:vertAlign w:val="superscript"/>
                <w:lang w:val="pl-PL"/>
              </w:rPr>
              <w:t>b</w:t>
            </w:r>
          </w:p>
        </w:tc>
        <w:tc>
          <w:tcPr>
            <w:tcW w:w="4817" w:type="dxa"/>
            <w:gridSpan w:val="2"/>
            <w:shd w:val="clear" w:color="auto" w:fill="auto"/>
          </w:tcPr>
          <w:p w14:paraId="757813C4"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0,838 [CI: 0,693, 1,014]</w:t>
            </w:r>
          </w:p>
        </w:tc>
      </w:tr>
      <w:tr w:rsidR="000F7236" w:rsidRPr="00DC7E41" w14:paraId="60762897" w14:textId="77777777" w:rsidTr="0071711A">
        <w:trPr>
          <w:cantSplit/>
        </w:trPr>
        <w:tc>
          <w:tcPr>
            <w:tcW w:w="4099" w:type="dxa"/>
            <w:shd w:val="clear" w:color="auto" w:fill="auto"/>
          </w:tcPr>
          <w:p w14:paraId="51BDB764" w14:textId="077C27A8" w:rsidR="000F7236" w:rsidRPr="008D05C7" w:rsidRDefault="00E23143"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w</w:t>
            </w:r>
            <w:r w:rsidRPr="008D05C7">
              <w:rPr>
                <w:rFonts w:ascii="Times New Roman" w:hAnsi="Times New Roman" w:cs="Times New Roman"/>
                <w:sz w:val="20"/>
                <w:lang w:val="pl-PL"/>
              </w:rPr>
              <w:t xml:space="preserve">artość </w:t>
            </w:r>
            <w:r w:rsidR="00E7772F" w:rsidRPr="008D05C7">
              <w:rPr>
                <w:rFonts w:ascii="Times New Roman" w:hAnsi="Times New Roman" w:cs="Times New Roman"/>
                <w:sz w:val="20"/>
                <w:lang w:val="pl-PL"/>
              </w:rPr>
              <w:t>p</w:t>
            </w:r>
          </w:p>
        </w:tc>
        <w:tc>
          <w:tcPr>
            <w:tcW w:w="4817" w:type="dxa"/>
            <w:gridSpan w:val="2"/>
            <w:shd w:val="clear" w:color="auto" w:fill="auto"/>
          </w:tcPr>
          <w:p w14:paraId="7631682B"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0,0683</w:t>
            </w:r>
          </w:p>
        </w:tc>
      </w:tr>
      <w:tr w:rsidR="000F7236" w:rsidRPr="00DC7E41" w14:paraId="0B857790" w14:textId="77777777" w:rsidTr="0071711A">
        <w:trPr>
          <w:cantSplit/>
        </w:trPr>
        <w:tc>
          <w:tcPr>
            <w:tcW w:w="8916" w:type="dxa"/>
            <w:gridSpan w:val="3"/>
            <w:shd w:val="clear" w:color="auto" w:fill="auto"/>
          </w:tcPr>
          <w:p w14:paraId="30000325" w14:textId="77777777" w:rsidR="000F7236" w:rsidRPr="008D05C7"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Drugorzędowy punkt końcowy</w:t>
            </w:r>
          </w:p>
        </w:tc>
      </w:tr>
      <w:tr w:rsidR="000F7236" w:rsidRPr="00DC7E41" w14:paraId="08BABD50" w14:textId="77777777" w:rsidTr="006E2375">
        <w:trPr>
          <w:cantSplit/>
        </w:trPr>
        <w:tc>
          <w:tcPr>
            <w:tcW w:w="4099" w:type="dxa"/>
            <w:shd w:val="clear" w:color="auto" w:fill="auto"/>
            <w:vAlign w:val="center"/>
          </w:tcPr>
          <w:p w14:paraId="1A488FFA" w14:textId="73A981F3" w:rsidR="000F7236" w:rsidRPr="00B1503D" w:rsidRDefault="00E7772F" w:rsidP="005B346A">
            <w:pPr>
              <w:pStyle w:val="TableParagraph"/>
              <w:widowControl/>
              <w:adjustRightInd w:val="0"/>
              <w:snapToGrid w:val="0"/>
              <w:rPr>
                <w:rFonts w:ascii="Times New Roman" w:hAnsi="Times New Roman" w:cs="Times New Roman"/>
                <w:b/>
                <w:sz w:val="20"/>
                <w:lang w:val="pl-PL"/>
              </w:rPr>
            </w:pPr>
            <w:r w:rsidRPr="008D05C7">
              <w:rPr>
                <w:rFonts w:ascii="Times New Roman" w:hAnsi="Times New Roman" w:cs="Times New Roman"/>
                <w:b/>
                <w:sz w:val="20"/>
                <w:lang w:val="pl-PL"/>
              </w:rPr>
              <w:t>Czas przeżycia wolnego od progresji choroby</w:t>
            </w:r>
          </w:p>
        </w:tc>
        <w:tc>
          <w:tcPr>
            <w:tcW w:w="2249" w:type="dxa"/>
            <w:shd w:val="clear" w:color="auto" w:fill="auto"/>
            <w:vAlign w:val="center"/>
          </w:tcPr>
          <w:p w14:paraId="6CC83A4A" w14:textId="4C86EF98"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CP </w:t>
            </w:r>
            <w:r w:rsidR="006E2375">
              <w:rPr>
                <w:rFonts w:ascii="Times New Roman" w:hAnsi="Times New Roman" w:cs="Times New Roman"/>
                <w:sz w:val="20"/>
                <w:lang w:val="pl-PL"/>
              </w:rPr>
              <w:br/>
            </w:r>
            <w:r w:rsidRPr="00B1503D">
              <w:rPr>
                <w:rFonts w:ascii="Times New Roman" w:hAnsi="Times New Roman" w:cs="Times New Roman"/>
                <w:sz w:val="20"/>
                <w:lang w:val="pl-PL"/>
              </w:rPr>
              <w:t>(n=336)</w:t>
            </w:r>
          </w:p>
        </w:tc>
        <w:tc>
          <w:tcPr>
            <w:tcW w:w="2568" w:type="dxa"/>
            <w:shd w:val="clear" w:color="auto" w:fill="auto"/>
            <w:vAlign w:val="center"/>
          </w:tcPr>
          <w:p w14:paraId="58712C3B" w14:textId="54BB4DEE"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CPB </w:t>
            </w:r>
            <w:r w:rsidR="006E2375">
              <w:rPr>
                <w:rFonts w:ascii="Times New Roman" w:hAnsi="Times New Roman" w:cs="Times New Roman"/>
                <w:sz w:val="20"/>
                <w:lang w:val="pl-PL"/>
              </w:rPr>
              <w:br/>
            </w:r>
            <w:r w:rsidRPr="00B1503D">
              <w:rPr>
                <w:rFonts w:ascii="Times New Roman" w:hAnsi="Times New Roman" w:cs="Times New Roman"/>
                <w:sz w:val="20"/>
                <w:lang w:val="pl-PL"/>
              </w:rPr>
              <w:t>(n=337)</w:t>
            </w:r>
          </w:p>
        </w:tc>
      </w:tr>
      <w:tr w:rsidR="000F7236" w:rsidRPr="00DC7E41" w14:paraId="42A9D7AF" w14:textId="77777777" w:rsidTr="0071711A">
        <w:trPr>
          <w:cantSplit/>
        </w:trPr>
        <w:tc>
          <w:tcPr>
            <w:tcW w:w="4099" w:type="dxa"/>
            <w:shd w:val="clear" w:color="auto" w:fill="auto"/>
          </w:tcPr>
          <w:p w14:paraId="7EFD4C6C"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lastRenderedPageBreak/>
              <w:t>Mediana PFS (miesiące)</w:t>
            </w:r>
          </w:p>
        </w:tc>
        <w:tc>
          <w:tcPr>
            <w:tcW w:w="2249" w:type="dxa"/>
            <w:shd w:val="clear" w:color="auto" w:fill="auto"/>
          </w:tcPr>
          <w:p w14:paraId="5669CB70"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10,2</w:t>
            </w:r>
          </w:p>
        </w:tc>
        <w:tc>
          <w:tcPr>
            <w:tcW w:w="2568" w:type="dxa"/>
            <w:shd w:val="clear" w:color="auto" w:fill="auto"/>
          </w:tcPr>
          <w:p w14:paraId="33AE596F"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13,8</w:t>
            </w:r>
          </w:p>
        </w:tc>
      </w:tr>
      <w:tr w:rsidR="000F7236" w:rsidRPr="00DC7E41" w14:paraId="4B746310" w14:textId="77777777" w:rsidTr="0071711A">
        <w:trPr>
          <w:cantSplit/>
        </w:trPr>
        <w:tc>
          <w:tcPr>
            <w:tcW w:w="4099" w:type="dxa"/>
            <w:shd w:val="clear" w:color="auto" w:fill="auto"/>
          </w:tcPr>
          <w:p w14:paraId="08C41EAF"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Współczynnik ryzyka (95% CI)</w:t>
            </w:r>
          </w:p>
        </w:tc>
        <w:tc>
          <w:tcPr>
            <w:tcW w:w="4817" w:type="dxa"/>
            <w:gridSpan w:val="2"/>
            <w:shd w:val="clear" w:color="auto" w:fill="auto"/>
          </w:tcPr>
          <w:p w14:paraId="66D9C556"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0,613 [CI: 0,521, 0,721]</w:t>
            </w:r>
          </w:p>
        </w:tc>
      </w:tr>
      <w:tr w:rsidR="000F7236" w:rsidRPr="00DC7E41" w14:paraId="1F39E2CA" w14:textId="77777777" w:rsidTr="0071711A">
        <w:trPr>
          <w:cantSplit/>
        </w:trPr>
        <w:tc>
          <w:tcPr>
            <w:tcW w:w="4099" w:type="dxa"/>
            <w:shd w:val="clear" w:color="auto" w:fill="auto"/>
          </w:tcPr>
          <w:p w14:paraId="4B092917" w14:textId="4109FF38" w:rsidR="000F7236" w:rsidRPr="008D05C7" w:rsidRDefault="00E23143" w:rsidP="005B346A">
            <w:pPr>
              <w:pStyle w:val="TableParagraph"/>
              <w:widowControl/>
              <w:adjustRightInd w:val="0"/>
              <w:snapToGrid w:val="0"/>
              <w:rPr>
                <w:rFonts w:ascii="Times New Roman" w:hAnsi="Times New Roman" w:cs="Times New Roman"/>
                <w:sz w:val="20"/>
                <w:lang w:val="pl-PL"/>
              </w:rPr>
            </w:pPr>
            <w:r>
              <w:rPr>
                <w:rFonts w:ascii="Times New Roman" w:hAnsi="Times New Roman" w:cs="Times New Roman"/>
                <w:sz w:val="20"/>
                <w:lang w:val="pl-PL"/>
              </w:rPr>
              <w:t>w</w:t>
            </w:r>
            <w:r w:rsidRPr="008D05C7">
              <w:rPr>
                <w:rFonts w:ascii="Times New Roman" w:hAnsi="Times New Roman" w:cs="Times New Roman"/>
                <w:sz w:val="20"/>
                <w:lang w:val="pl-PL"/>
              </w:rPr>
              <w:t xml:space="preserve">artość </w:t>
            </w:r>
            <w:r w:rsidR="00E7772F" w:rsidRPr="008D05C7">
              <w:rPr>
                <w:rFonts w:ascii="Times New Roman" w:hAnsi="Times New Roman" w:cs="Times New Roman"/>
                <w:sz w:val="20"/>
                <w:lang w:val="pl-PL"/>
              </w:rPr>
              <w:t>p</w:t>
            </w:r>
          </w:p>
        </w:tc>
        <w:tc>
          <w:tcPr>
            <w:tcW w:w="4817" w:type="dxa"/>
            <w:gridSpan w:val="2"/>
            <w:shd w:val="clear" w:color="auto" w:fill="auto"/>
          </w:tcPr>
          <w:p w14:paraId="397A2DC0"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&lt;0,0001</w:t>
            </w:r>
          </w:p>
        </w:tc>
      </w:tr>
    </w:tbl>
    <w:p w14:paraId="30BA1A46" w14:textId="77777777" w:rsidR="00DC7E41" w:rsidRPr="00C72444" w:rsidRDefault="00E7772F" w:rsidP="001542C9">
      <w:pPr>
        <w:widowControl/>
        <w:adjustRightInd w:val="0"/>
        <w:snapToGrid w:val="0"/>
        <w:rPr>
          <w:rFonts w:ascii="Times New Roman" w:hAnsi="Times New Roman" w:cs="Times New Roman"/>
          <w:sz w:val="18"/>
          <w:szCs w:val="18"/>
          <w:lang w:val="pl-PL"/>
        </w:rPr>
      </w:pPr>
      <w:r w:rsidRPr="00C72444">
        <w:rPr>
          <w:rFonts w:ascii="Times New Roman" w:hAnsi="Times New Roman" w:cs="Times New Roman"/>
          <w:position w:val="6"/>
          <w:sz w:val="18"/>
          <w:szCs w:val="18"/>
          <w:vertAlign w:val="superscript"/>
          <w:lang w:val="pl-PL"/>
        </w:rPr>
        <w:t>1</w:t>
      </w:r>
      <w:r w:rsidR="00F51967" w:rsidRPr="00C72444">
        <w:rPr>
          <w:rFonts w:ascii="Times New Roman" w:hAnsi="Times New Roman" w:cs="Times New Roman"/>
          <w:position w:val="6"/>
          <w:sz w:val="18"/>
          <w:szCs w:val="18"/>
          <w:vertAlign w:val="subscript"/>
          <w:lang w:val="pl-PL"/>
        </w:rPr>
        <w:t xml:space="preserve"> </w:t>
      </w:r>
      <w:r w:rsidRPr="00C72444">
        <w:rPr>
          <w:rFonts w:ascii="Times New Roman" w:hAnsi="Times New Roman" w:cs="Times New Roman"/>
          <w:sz w:val="18"/>
          <w:szCs w:val="18"/>
          <w:lang w:val="pl-PL"/>
        </w:rPr>
        <w:t xml:space="preserve">Analiza końcowa </w:t>
      </w:r>
    </w:p>
    <w:p w14:paraId="387ED840" w14:textId="6862C8B1" w:rsidR="000F7236" w:rsidRPr="00C72444" w:rsidRDefault="00E7772F" w:rsidP="001542C9">
      <w:pPr>
        <w:widowControl/>
        <w:adjustRightInd w:val="0"/>
        <w:snapToGrid w:val="0"/>
        <w:rPr>
          <w:rFonts w:ascii="Times New Roman" w:hAnsi="Times New Roman" w:cs="Times New Roman"/>
          <w:sz w:val="18"/>
          <w:szCs w:val="18"/>
          <w:lang w:val="pl-PL"/>
        </w:rPr>
      </w:pPr>
      <w:r w:rsidRPr="00C72444">
        <w:rPr>
          <w:rFonts w:ascii="Times New Roman" w:hAnsi="Times New Roman" w:cs="Times New Roman"/>
          <w:sz w:val="18"/>
          <w:szCs w:val="18"/>
          <w:vertAlign w:val="superscript"/>
          <w:lang w:val="pl-PL"/>
        </w:rPr>
        <w:t>2</w:t>
      </w:r>
      <w:r w:rsidR="00FC0F57" w:rsidRPr="00C72444">
        <w:rPr>
          <w:rFonts w:ascii="Times New Roman" w:hAnsi="Times New Roman" w:cs="Times New Roman"/>
          <w:sz w:val="18"/>
          <w:szCs w:val="18"/>
          <w:vertAlign w:val="subscript"/>
          <w:lang w:val="pl-PL"/>
        </w:rPr>
        <w:t xml:space="preserve"> </w:t>
      </w:r>
      <w:r w:rsidRPr="00C72444">
        <w:rPr>
          <w:rFonts w:ascii="Times New Roman" w:hAnsi="Times New Roman" w:cs="Times New Roman"/>
          <w:sz w:val="18"/>
          <w:szCs w:val="18"/>
          <w:lang w:val="pl-PL"/>
        </w:rPr>
        <w:t>Oceny guza i oceny odpowiedzi były dokonywane przez badaczy przy użyciu kryteriów GOG RECIST (zweryfikowane wytyczne RECIST (wersja 1.1). Eur J Cancer. 2009;45:228Y247).</w:t>
      </w:r>
    </w:p>
    <w:p w14:paraId="3984BFBC" w14:textId="30266D13" w:rsidR="00DC7E41" w:rsidRPr="00C72444" w:rsidRDefault="00E7772F" w:rsidP="005B346A">
      <w:pPr>
        <w:widowControl/>
        <w:adjustRightInd w:val="0"/>
        <w:snapToGrid w:val="0"/>
        <w:rPr>
          <w:rFonts w:ascii="Times New Roman" w:hAnsi="Times New Roman" w:cs="Times New Roman"/>
          <w:sz w:val="18"/>
          <w:szCs w:val="18"/>
          <w:lang w:val="pl-PL"/>
        </w:rPr>
      </w:pPr>
      <w:r w:rsidRPr="00C72444">
        <w:rPr>
          <w:rFonts w:ascii="Times New Roman" w:hAnsi="Times New Roman" w:cs="Times New Roman"/>
          <w:sz w:val="18"/>
          <w:szCs w:val="18"/>
          <w:vertAlign w:val="superscript"/>
          <w:lang w:val="pl-PL"/>
        </w:rPr>
        <w:t>a</w:t>
      </w:r>
      <w:r w:rsidRPr="00C72444">
        <w:rPr>
          <w:rFonts w:ascii="Times New Roman" w:hAnsi="Times New Roman" w:cs="Times New Roman"/>
          <w:sz w:val="18"/>
          <w:szCs w:val="18"/>
          <w:lang w:val="pl-PL"/>
        </w:rPr>
        <w:t xml:space="preserve"> Współczynnik ryzyka wyliczano przy użyciu modeli proporcjonalnych hazardów Coxa ze stratyfikacją według długości okresu bez przyjmowania związków platyny przed włączeniem do tego badania, na podstawie zapisów w eCRF (elektronicznej karcie obserwacji klinicznej</w:t>
      </w:r>
      <w:r w:rsidR="001B1E2C">
        <w:rPr>
          <w:rFonts w:ascii="Times New Roman" w:hAnsi="Times New Roman" w:cs="Times New Roman"/>
          <w:sz w:val="18"/>
          <w:szCs w:val="18"/>
          <w:lang w:val="pl-PL"/>
        </w:rPr>
        <w:t xml:space="preserve">, ang. </w:t>
      </w:r>
      <w:r w:rsidR="001B1E2C" w:rsidRPr="00283CBB">
        <w:rPr>
          <w:rFonts w:ascii="Times New Roman"/>
          <w:color w:val="000000"/>
          <w:sz w:val="18"/>
          <w:lang w:val="pl-PL"/>
        </w:rPr>
        <w:t xml:space="preserve">electronic case report </w:t>
      </w:r>
      <w:r w:rsidR="001B1E2C" w:rsidRPr="00283CBB">
        <w:rPr>
          <w:rFonts w:ascii="Times New Roman" w:eastAsiaTheme="minorEastAsia" w:hAnsiTheme="minorHAnsi" w:cstheme="minorBidi"/>
          <w:color w:val="000000"/>
          <w:sz w:val="18"/>
          <w:lang w:val="pl-PL"/>
        </w:rPr>
        <w:t>form</w:t>
      </w:r>
      <w:r w:rsidRPr="00C72444">
        <w:rPr>
          <w:rFonts w:ascii="Times New Roman" w:hAnsi="Times New Roman" w:cs="Times New Roman"/>
          <w:sz w:val="18"/>
          <w:szCs w:val="18"/>
          <w:lang w:val="pl-PL"/>
        </w:rPr>
        <w:t>) i statusu Tak/Nie względem wtórnej operacji usuwania nowotworu (Tak = randomizacja do grupy oddawanej cytoredukcji lub randomizacja do grupy niepoddawanej cytoredukcji; Nie= pacjent nie kwalifikuje się lub nie wyraził zgody na cytoredukcję).</w:t>
      </w:r>
    </w:p>
    <w:p w14:paraId="6F383298" w14:textId="48EB4382" w:rsidR="000F7236" w:rsidRPr="00C72444" w:rsidRDefault="00E7772F" w:rsidP="005B346A">
      <w:pPr>
        <w:widowControl/>
        <w:adjustRightInd w:val="0"/>
        <w:snapToGrid w:val="0"/>
        <w:rPr>
          <w:rFonts w:ascii="Times New Roman" w:hAnsi="Times New Roman" w:cs="Times New Roman"/>
          <w:sz w:val="18"/>
          <w:szCs w:val="18"/>
          <w:lang w:val="pl-PL"/>
        </w:rPr>
      </w:pPr>
      <w:r w:rsidRPr="00C72444">
        <w:rPr>
          <w:rFonts w:ascii="Times New Roman" w:hAnsi="Times New Roman" w:cs="Times New Roman"/>
          <w:sz w:val="18"/>
          <w:szCs w:val="18"/>
          <w:vertAlign w:val="superscript"/>
          <w:lang w:val="pl-PL"/>
        </w:rPr>
        <w:t>b</w:t>
      </w:r>
      <w:r w:rsidRPr="00C72444">
        <w:rPr>
          <w:rFonts w:ascii="Times New Roman" w:hAnsi="Times New Roman" w:cs="Times New Roman"/>
          <w:sz w:val="18"/>
          <w:szCs w:val="18"/>
          <w:lang w:val="pl-PL"/>
        </w:rPr>
        <w:t xml:space="preserve"> stratyfikacja według długości okresu bez leczenia przed włączeniem do tego badania na podstawie zapisów w formularzu rejestracyjnym i według statusu Tak/Nie względem wtórnej operacji cytoredukcji.</w:t>
      </w:r>
    </w:p>
    <w:p w14:paraId="59F9EF06" w14:textId="77777777" w:rsidR="000F7236" w:rsidRPr="008D05C7" w:rsidRDefault="000F7236" w:rsidP="005B346A">
      <w:pPr>
        <w:pStyle w:val="a3"/>
        <w:widowControl/>
        <w:adjustRightInd w:val="0"/>
        <w:snapToGrid w:val="0"/>
        <w:rPr>
          <w:rFonts w:ascii="Times New Roman" w:hAnsi="Times New Roman" w:cs="Times New Roman"/>
          <w:lang w:val="pl-PL"/>
        </w:rPr>
      </w:pPr>
    </w:p>
    <w:p w14:paraId="58364057" w14:textId="3790E11C"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 xml:space="preserve">Badanie osiągnęło pierwszorzędowy punkt końcowy w zakresie poprawy OS. Leczenie </w:t>
      </w:r>
      <w:r w:rsidR="00571B63" w:rsidRPr="008D05C7">
        <w:rPr>
          <w:rFonts w:ascii="Times New Roman" w:hAnsi="Times New Roman" w:cs="Times New Roman"/>
          <w:lang w:val="pl-PL"/>
        </w:rPr>
        <w:t>bewacyzumabem</w:t>
      </w:r>
      <w:r w:rsidRPr="00B1503D">
        <w:rPr>
          <w:rFonts w:ascii="Times New Roman" w:hAnsi="Times New Roman" w:cs="Times New Roman"/>
          <w:lang w:val="pl-PL"/>
        </w:rPr>
        <w:t xml:space="preserve"> w dawce 15</w:t>
      </w:r>
      <w:r w:rsidR="00837F4C" w:rsidRPr="00B1503D">
        <w:rPr>
          <w:rFonts w:ascii="Times New Roman" w:hAnsi="Times New Roman" w:cs="Times New Roman"/>
          <w:lang w:val="pl-PL"/>
        </w:rPr>
        <w:t> mg</w:t>
      </w:r>
      <w:r w:rsidRPr="00B1503D">
        <w:rPr>
          <w:rFonts w:ascii="Times New Roman" w:hAnsi="Times New Roman" w:cs="Times New Roman"/>
          <w:lang w:val="pl-PL"/>
        </w:rPr>
        <w:t>/kg mc. podawanej co 3 tygodnie w skojarzeniu z chemioterapią (karboplatyna</w:t>
      </w:r>
      <w:r w:rsidR="005C2E4B" w:rsidRPr="00B1503D">
        <w:rPr>
          <w:rFonts w:ascii="Times New Roman" w:hAnsi="Times New Roman" w:cs="Times New Roman"/>
          <w:lang w:val="pl-PL"/>
        </w:rPr>
        <w:t xml:space="preserve"> </w:t>
      </w:r>
      <w:r w:rsidRPr="00B1503D">
        <w:rPr>
          <w:rFonts w:ascii="Times New Roman" w:hAnsi="Times New Roman" w:cs="Times New Roman"/>
          <w:lang w:val="pl-PL"/>
        </w:rPr>
        <w:t xml:space="preserve">i paklitaksel) przez 6 do 8 cykli, z kontynuacją leczenia </w:t>
      </w:r>
      <w:r w:rsidR="003F6947" w:rsidRPr="00B1503D">
        <w:rPr>
          <w:rFonts w:ascii="Times New Roman" w:hAnsi="Times New Roman" w:cs="Times New Roman"/>
          <w:lang w:val="pl-PL"/>
        </w:rPr>
        <w:t>bewacyzumabem</w:t>
      </w:r>
      <w:r w:rsidRPr="00B1503D">
        <w:rPr>
          <w:rFonts w:ascii="Times New Roman" w:hAnsi="Times New Roman" w:cs="Times New Roman"/>
          <w:lang w:val="pl-PL"/>
        </w:rPr>
        <w:t xml:space="preserve"> w monoterapii, aż do wyst</w:t>
      </w:r>
      <w:r w:rsidR="007E1211">
        <w:rPr>
          <w:rFonts w:ascii="Times New Roman" w:hAnsi="Times New Roman" w:cs="Times New Roman"/>
          <w:lang w:val="pl-PL"/>
        </w:rPr>
        <w:t>ą</w:t>
      </w:r>
      <w:r w:rsidRPr="00B1503D">
        <w:rPr>
          <w:rFonts w:ascii="Times New Roman" w:hAnsi="Times New Roman" w:cs="Times New Roman"/>
          <w:lang w:val="pl-PL"/>
        </w:rPr>
        <w:t>pienia</w:t>
      </w:r>
      <w:r w:rsidRPr="008D05C7">
        <w:rPr>
          <w:rFonts w:ascii="Times New Roman" w:hAnsi="Times New Roman" w:cs="Times New Roman"/>
          <w:lang w:val="pl-PL"/>
        </w:rPr>
        <w:t xml:space="preserve"> progresji choroby lub działania toksycznego niemożliwego do zaakceptowania wykazało, po odczytaniu danych otrzymanych z eCRF, klinicznie istotną i statystycznie znamienną poprawę OS w porównaniu z leczeniem tylko karboplatyną i paklitakselem.</w:t>
      </w:r>
    </w:p>
    <w:p w14:paraId="344F204C" w14:textId="77777777" w:rsidR="000F7236" w:rsidRPr="008D05C7" w:rsidRDefault="000F7236" w:rsidP="005B346A">
      <w:pPr>
        <w:pStyle w:val="a3"/>
        <w:widowControl/>
        <w:adjustRightInd w:val="0"/>
        <w:snapToGrid w:val="0"/>
        <w:rPr>
          <w:rFonts w:ascii="Times New Roman" w:hAnsi="Times New Roman" w:cs="Times New Roman"/>
          <w:lang w:val="pl-PL"/>
        </w:rPr>
      </w:pPr>
    </w:p>
    <w:p w14:paraId="5A96E384" w14:textId="77777777" w:rsidR="000F7236" w:rsidRPr="008D05C7" w:rsidRDefault="00E7772F" w:rsidP="005B346A">
      <w:pPr>
        <w:widowControl/>
        <w:adjustRightInd w:val="0"/>
        <w:snapToGrid w:val="0"/>
        <w:rPr>
          <w:rFonts w:ascii="Times New Roman" w:hAnsi="Times New Roman" w:cs="Times New Roman"/>
          <w:i/>
          <w:lang w:val="pl-PL"/>
        </w:rPr>
      </w:pPr>
      <w:r w:rsidRPr="008D05C7">
        <w:rPr>
          <w:rFonts w:ascii="Times New Roman" w:hAnsi="Times New Roman" w:cs="Times New Roman"/>
          <w:i/>
          <w:lang w:val="pl-PL"/>
        </w:rPr>
        <w:t>MO22224</w:t>
      </w:r>
    </w:p>
    <w:p w14:paraId="6D0FC745" w14:textId="5309BD0C"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W badaniu MO22224 oceniano skuteczność i bezpieczeństwo bewacyzumabu w skojarzeniu</w:t>
      </w:r>
      <w:r w:rsidR="005C2E4B" w:rsidRPr="008D05C7">
        <w:rPr>
          <w:rFonts w:ascii="Times New Roman" w:hAnsi="Times New Roman" w:cs="Times New Roman"/>
          <w:lang w:val="pl-PL"/>
        </w:rPr>
        <w:t xml:space="preserve"> </w:t>
      </w:r>
      <w:r w:rsidRPr="008D05C7">
        <w:rPr>
          <w:rFonts w:ascii="Times New Roman" w:hAnsi="Times New Roman" w:cs="Times New Roman"/>
          <w:lang w:val="pl-PL"/>
        </w:rPr>
        <w:t>z chemioterapią w leczeniu u pacjentów z opornym na związki platyny nawrotowym rakiem jajnika, rakiem jajowodu lub pierwotnym rakiem otrzewnej. Było to badanie III fazy, prowadzone metodą otwartej próby, randomizowane, w dwóch grupach, oceniające bewacyzumab w skojarzeniu</w:t>
      </w:r>
      <w:r w:rsidR="005C2E4B" w:rsidRPr="008D05C7">
        <w:rPr>
          <w:rFonts w:ascii="Times New Roman" w:hAnsi="Times New Roman" w:cs="Times New Roman"/>
          <w:lang w:val="pl-PL"/>
        </w:rPr>
        <w:t xml:space="preserve"> </w:t>
      </w:r>
      <w:r w:rsidRPr="008D05C7">
        <w:rPr>
          <w:rFonts w:ascii="Times New Roman" w:hAnsi="Times New Roman" w:cs="Times New Roman"/>
          <w:lang w:val="pl-PL"/>
        </w:rPr>
        <w:t>z chemioterapią (CT+BV) w porównaniu do samej chemioterapii (CT).</w:t>
      </w:r>
    </w:p>
    <w:p w14:paraId="115C837A" w14:textId="77777777"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Do badania włączono ogółem 361 pacjentów, którym podawano wyłącznie chemioterapię (paklitaksel, topotekan, lub pegylowaną liposomalną doksorubicynę (PLD)) lub chemioterapię w skojarzeniu z bewacyzumabem:</w:t>
      </w:r>
    </w:p>
    <w:p w14:paraId="252C97E5" w14:textId="77777777" w:rsidR="000F7236" w:rsidRPr="008D05C7" w:rsidRDefault="000F7236" w:rsidP="005B346A">
      <w:pPr>
        <w:pStyle w:val="a3"/>
        <w:widowControl/>
        <w:adjustRightInd w:val="0"/>
        <w:snapToGrid w:val="0"/>
        <w:rPr>
          <w:rFonts w:ascii="Times New Roman" w:hAnsi="Times New Roman" w:cs="Times New Roman"/>
          <w:lang w:val="pl-PL"/>
        </w:rPr>
      </w:pPr>
    </w:p>
    <w:p w14:paraId="3ACBE4FD" w14:textId="37A64ED3" w:rsidR="000F7236" w:rsidRPr="00B1503D" w:rsidRDefault="00E7772F" w:rsidP="006E2375">
      <w:pPr>
        <w:pStyle w:val="a4"/>
        <w:widowControl/>
        <w:numPr>
          <w:ilvl w:val="0"/>
          <w:numId w:val="23"/>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Grupa CT (wyłącznie chemioterapia):</w:t>
      </w:r>
    </w:p>
    <w:p w14:paraId="5124C75F" w14:textId="022AC9DA" w:rsidR="000F7236" w:rsidRPr="00B1503D" w:rsidRDefault="00E7772F" w:rsidP="006E2375">
      <w:pPr>
        <w:pStyle w:val="a4"/>
        <w:widowControl/>
        <w:numPr>
          <w:ilvl w:val="0"/>
          <w:numId w:val="23"/>
        </w:numPr>
        <w:adjustRightInd w:val="0"/>
        <w:snapToGrid w:val="0"/>
        <w:ind w:left="1134" w:hanging="567"/>
        <w:jc w:val="both"/>
        <w:rPr>
          <w:rFonts w:ascii="Times New Roman" w:hAnsi="Times New Roman" w:cs="Times New Roman"/>
          <w:lang w:val="pl-PL"/>
        </w:rPr>
      </w:pPr>
      <w:r w:rsidRPr="00B1503D">
        <w:rPr>
          <w:rFonts w:ascii="Times New Roman" w:hAnsi="Times New Roman" w:cs="Times New Roman"/>
          <w:lang w:val="pl-PL"/>
        </w:rPr>
        <w:t>Paklitaksel 80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1-godzinnego wlewu dożylnego w dniu 1, 8, 15 oraz</w:t>
      </w:r>
      <w:r w:rsidR="0071711A" w:rsidRPr="00B1503D">
        <w:rPr>
          <w:rFonts w:ascii="Times New Roman" w:hAnsi="Times New Roman" w:cs="Times New Roman"/>
          <w:lang w:val="pl-PL"/>
        </w:rPr>
        <w:t xml:space="preserve"> </w:t>
      </w:r>
      <w:r w:rsidRPr="00B1503D">
        <w:rPr>
          <w:rFonts w:ascii="Times New Roman" w:hAnsi="Times New Roman" w:cs="Times New Roman"/>
          <w:lang w:val="pl-PL"/>
        </w:rPr>
        <w:t>22 co 4 tygodnie.</w:t>
      </w:r>
    </w:p>
    <w:p w14:paraId="0B017057" w14:textId="3E8E5177" w:rsidR="000F7236" w:rsidRPr="00B1503D" w:rsidRDefault="00E7772F" w:rsidP="006E2375">
      <w:pPr>
        <w:pStyle w:val="a4"/>
        <w:widowControl/>
        <w:numPr>
          <w:ilvl w:val="0"/>
          <w:numId w:val="23"/>
        </w:numPr>
        <w:adjustRightInd w:val="0"/>
        <w:snapToGrid w:val="0"/>
        <w:ind w:left="1134" w:hanging="567"/>
        <w:jc w:val="both"/>
        <w:rPr>
          <w:rFonts w:ascii="Times New Roman" w:hAnsi="Times New Roman" w:cs="Times New Roman"/>
          <w:lang w:val="pl-PL"/>
        </w:rPr>
      </w:pPr>
      <w:r w:rsidRPr="00B1503D">
        <w:rPr>
          <w:rFonts w:ascii="Times New Roman" w:hAnsi="Times New Roman" w:cs="Times New Roman"/>
          <w:lang w:val="pl-PL"/>
        </w:rPr>
        <w:t>Topotekan 4</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30-minutowego wlewu dożylnego w dniu 1, 8 oraz 15 co 4 tygodnie. Alternatywnie można podawać dawkę 1,25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przez 30 minut w dniach 1-5 co 3 tygodnie.</w:t>
      </w:r>
    </w:p>
    <w:p w14:paraId="513F7180" w14:textId="085B4A93" w:rsidR="000F7236" w:rsidRPr="00B1503D" w:rsidRDefault="00E7772F" w:rsidP="006E2375">
      <w:pPr>
        <w:pStyle w:val="a4"/>
        <w:widowControl/>
        <w:numPr>
          <w:ilvl w:val="0"/>
          <w:numId w:val="23"/>
        </w:numPr>
        <w:adjustRightInd w:val="0"/>
        <w:snapToGrid w:val="0"/>
        <w:ind w:left="1134" w:hanging="567"/>
        <w:rPr>
          <w:rFonts w:ascii="Times New Roman" w:hAnsi="Times New Roman" w:cs="Times New Roman"/>
          <w:lang w:val="pl-PL"/>
        </w:rPr>
      </w:pPr>
      <w:r w:rsidRPr="00B1503D">
        <w:rPr>
          <w:rFonts w:ascii="Times New Roman" w:hAnsi="Times New Roman" w:cs="Times New Roman"/>
          <w:lang w:val="pl-PL"/>
        </w:rPr>
        <w:t>PLD 40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wlewu dożylnego 1</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/min wyłącznie w 1 dniu co 4 tygodnie. Po zakończeniu 1 cyklu </w:t>
      </w:r>
      <w:r w:rsidR="00704BC3" w:rsidRPr="00B1503D">
        <w:rPr>
          <w:rFonts w:ascii="Times New Roman" w:hAnsi="Times New Roman" w:cs="Times New Roman"/>
          <w:lang w:val="pl-PL"/>
        </w:rPr>
        <w:t xml:space="preserve">produkt leczniczy </w:t>
      </w:r>
      <w:r w:rsidRPr="00B1503D">
        <w:rPr>
          <w:rFonts w:ascii="Times New Roman" w:hAnsi="Times New Roman" w:cs="Times New Roman"/>
          <w:lang w:val="pl-PL"/>
        </w:rPr>
        <w:t>można podawać w postaci 1-godzinnego wlewu.</w:t>
      </w:r>
    </w:p>
    <w:p w14:paraId="09F228AD" w14:textId="1FB45E7F" w:rsidR="000F7236" w:rsidRPr="00B1503D" w:rsidRDefault="00E7772F" w:rsidP="006E2375">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Grupa CT+BV (chemioterapia plus bewacyzumab):</w:t>
      </w:r>
    </w:p>
    <w:p w14:paraId="2A0F1AEA" w14:textId="6599E50F" w:rsidR="000F7236" w:rsidRPr="00B1503D" w:rsidRDefault="00E7772F" w:rsidP="006E2375">
      <w:pPr>
        <w:pStyle w:val="a4"/>
        <w:widowControl/>
        <w:numPr>
          <w:ilvl w:val="0"/>
          <w:numId w:val="23"/>
        </w:numPr>
        <w:adjustRightInd w:val="0"/>
        <w:snapToGrid w:val="0"/>
        <w:ind w:left="1134" w:hanging="567"/>
        <w:jc w:val="both"/>
        <w:rPr>
          <w:rFonts w:ascii="Times New Roman" w:hAnsi="Times New Roman" w:cs="Times New Roman"/>
          <w:lang w:val="pl-PL"/>
        </w:rPr>
      </w:pPr>
      <w:r w:rsidRPr="00B1503D">
        <w:rPr>
          <w:rFonts w:ascii="Times New Roman" w:hAnsi="Times New Roman" w:cs="Times New Roman"/>
          <w:lang w:val="pl-PL"/>
        </w:rPr>
        <w:t>Wybraną chemioterapię podawano w skojarzeniu z bewacyzumabem 10</w:t>
      </w:r>
      <w:r w:rsidR="00837F4C" w:rsidRPr="00B1503D">
        <w:rPr>
          <w:rFonts w:ascii="Times New Roman" w:hAnsi="Times New Roman" w:cs="Times New Roman"/>
          <w:lang w:val="pl-PL"/>
        </w:rPr>
        <w:t> mg</w:t>
      </w:r>
      <w:r w:rsidRPr="00B1503D">
        <w:rPr>
          <w:rFonts w:ascii="Times New Roman" w:hAnsi="Times New Roman" w:cs="Times New Roman"/>
          <w:lang w:val="pl-PL"/>
        </w:rPr>
        <w:t>/kg w postaci wlewu dożylnego co 2 tygodnie (lub bewacyzumabem 15</w:t>
      </w:r>
      <w:r w:rsidR="00837F4C" w:rsidRPr="00B1503D">
        <w:rPr>
          <w:rFonts w:ascii="Times New Roman" w:hAnsi="Times New Roman" w:cs="Times New Roman"/>
          <w:lang w:val="pl-PL"/>
        </w:rPr>
        <w:t> mg</w:t>
      </w:r>
      <w:r w:rsidRPr="00B1503D">
        <w:rPr>
          <w:rFonts w:ascii="Times New Roman" w:hAnsi="Times New Roman" w:cs="Times New Roman"/>
          <w:lang w:val="pl-PL"/>
        </w:rPr>
        <w:t>/kg co 3 tygodnie, jeśli lek podawano w skojarzeniu z topotekanem 1,25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dni 1–5 co 3 tygodnie).</w:t>
      </w:r>
    </w:p>
    <w:p w14:paraId="208840FA" w14:textId="77777777" w:rsidR="000F7236" w:rsidRPr="00B1503D" w:rsidRDefault="000F7236" w:rsidP="005B346A">
      <w:pPr>
        <w:pStyle w:val="a3"/>
        <w:widowControl/>
        <w:adjustRightInd w:val="0"/>
        <w:snapToGrid w:val="0"/>
        <w:rPr>
          <w:rFonts w:ascii="Times New Roman" w:hAnsi="Times New Roman" w:cs="Times New Roman"/>
          <w:lang w:val="pl-PL"/>
        </w:rPr>
      </w:pPr>
    </w:p>
    <w:p w14:paraId="1FAE0CB5" w14:textId="4A8F8AA2" w:rsidR="000F7236" w:rsidRPr="006E2375" w:rsidRDefault="00E7772F" w:rsidP="005B346A">
      <w:pPr>
        <w:pStyle w:val="a3"/>
        <w:widowControl/>
        <w:adjustRightInd w:val="0"/>
        <w:snapToGrid w:val="0"/>
        <w:rPr>
          <w:rFonts w:ascii="Times New Roman" w:hAnsi="Times New Roman" w:cs="Times New Roman"/>
          <w:lang w:val="pl-PL"/>
        </w:rPr>
      </w:pPr>
      <w:r w:rsidRPr="006E2375">
        <w:rPr>
          <w:rFonts w:ascii="Times New Roman" w:hAnsi="Times New Roman" w:cs="Times New Roman"/>
          <w:lang w:val="pl-PL"/>
        </w:rPr>
        <w:t>Kryterium włączenia do badania był rak jajnika, raka jajowodu lub pierwotnego raka otrzewnej, którego progresja nastąpiła w czasie &lt; 6 miesięcy po zakończeniu poprzedniego leczenia opartego na związkach platyny, składającego się z minimum 4 cykli terapii związkami platyny. Oczekiwany czas przeżycia pacjentek powinien być ≥ 12 tygodni, pacjentki nie mogły być wcześniej poddawane radioterapii miednicy mniejsz</w:t>
      </w:r>
      <w:r w:rsidR="009155D0">
        <w:rPr>
          <w:rFonts w:ascii="Times New Roman" w:hAnsi="Times New Roman" w:cs="Times New Roman"/>
          <w:lang w:val="pl-PL"/>
        </w:rPr>
        <w:t>e</w:t>
      </w:r>
      <w:r w:rsidRPr="006E2375">
        <w:rPr>
          <w:rFonts w:ascii="Times New Roman" w:hAnsi="Times New Roman" w:cs="Times New Roman"/>
          <w:lang w:val="pl-PL"/>
        </w:rPr>
        <w:t>j lub jamy brzusznej. U większości pacjentek stwierdzono chorobę</w:t>
      </w:r>
      <w:r w:rsidR="005C2E4B" w:rsidRPr="006E2375">
        <w:rPr>
          <w:rFonts w:ascii="Times New Roman" w:hAnsi="Times New Roman" w:cs="Times New Roman"/>
          <w:lang w:val="pl-PL"/>
        </w:rPr>
        <w:t xml:space="preserve"> </w:t>
      </w:r>
      <w:r w:rsidRPr="006E2375">
        <w:rPr>
          <w:rFonts w:ascii="Times New Roman" w:hAnsi="Times New Roman" w:cs="Times New Roman"/>
          <w:lang w:val="pl-PL"/>
        </w:rPr>
        <w:t>w stopniu zaawansowania IIIC lub IV wg FIGO. Stan sprawności wg ECOG większości pacjentek</w:t>
      </w:r>
      <w:r w:rsidR="005C2E4B" w:rsidRPr="006E2375">
        <w:rPr>
          <w:rFonts w:ascii="Times New Roman" w:hAnsi="Times New Roman" w:cs="Times New Roman"/>
          <w:lang w:val="pl-PL"/>
        </w:rPr>
        <w:t xml:space="preserve"> </w:t>
      </w:r>
      <w:r w:rsidRPr="006E2375">
        <w:rPr>
          <w:rFonts w:ascii="Times New Roman" w:hAnsi="Times New Roman" w:cs="Times New Roman"/>
          <w:lang w:val="pl-PL"/>
        </w:rPr>
        <w:t xml:space="preserve">w obu ramionach badania oceniono na 0 (CT: 56,4% vs. CT </w:t>
      </w:r>
      <w:r w:rsidR="005C2E4B" w:rsidRPr="006E2375">
        <w:rPr>
          <w:rFonts w:ascii="Times New Roman" w:hAnsi="Times New Roman" w:cs="Times New Roman"/>
          <w:lang w:val="pl-PL"/>
        </w:rPr>
        <w:t>+</w:t>
      </w:r>
      <w:r w:rsidRPr="006E2375">
        <w:rPr>
          <w:rFonts w:ascii="Times New Roman" w:hAnsi="Times New Roman" w:cs="Times New Roman"/>
          <w:lang w:val="pl-PL"/>
        </w:rPr>
        <w:t xml:space="preserve"> BV: 61,2%). Odsetek pacjentek</w:t>
      </w:r>
      <w:r w:rsidR="005C2E4B" w:rsidRPr="006E2375">
        <w:rPr>
          <w:rFonts w:ascii="Times New Roman" w:hAnsi="Times New Roman" w:cs="Times New Roman"/>
          <w:lang w:val="pl-PL"/>
        </w:rPr>
        <w:t xml:space="preserve"> </w:t>
      </w:r>
      <w:r w:rsidRPr="006E2375">
        <w:rPr>
          <w:rFonts w:ascii="Times New Roman" w:hAnsi="Times New Roman" w:cs="Times New Roman"/>
          <w:lang w:val="pl-PL"/>
        </w:rPr>
        <w:t xml:space="preserve">u których stan sprawności wg ECOG oceniono na 1 lub </w:t>
      </w:r>
      <w:r w:rsidR="005C2E4B" w:rsidRPr="006E2375">
        <w:rPr>
          <w:rFonts w:ascii="Times New Roman" w:hAnsi="Times New Roman" w:cs="Times New Roman"/>
          <w:lang w:val="pl-PL"/>
        </w:rPr>
        <w:t>≥</w:t>
      </w:r>
      <w:r w:rsidRPr="006E2375">
        <w:rPr>
          <w:rFonts w:ascii="Times New Roman" w:hAnsi="Times New Roman" w:cs="Times New Roman"/>
          <w:lang w:val="pl-PL"/>
        </w:rPr>
        <w:t xml:space="preserve"> 2 wynosił 38,7% i 5,0% w ramieniu leczonym chemioterapią, a 29,8% i 9,0% w ramieniu leczonym chemioterapią + bewacyzumabem. Informacja o rasie była dostępna w przypadku 29,3% pacjentek i prawie wszystkie pacjentki były rasy białej. Średni wiek pacjentek wynosił 61,0 (zakres: 25</w:t>
      </w:r>
      <w:r w:rsidR="005C2E4B" w:rsidRPr="006E2375">
        <w:rPr>
          <w:rFonts w:ascii="Times New Roman" w:hAnsi="Times New Roman" w:cs="Times New Roman"/>
          <w:lang w:val="pl-PL"/>
        </w:rPr>
        <w:t>-</w:t>
      </w:r>
      <w:r w:rsidRPr="006E2375">
        <w:rPr>
          <w:rFonts w:ascii="Times New Roman" w:hAnsi="Times New Roman" w:cs="Times New Roman"/>
          <w:lang w:val="pl-PL"/>
        </w:rPr>
        <w:t xml:space="preserve">84) lat. Ogółem 16 pacjentek (4,4%) miało więcej niż 75 lat. Całkowita częstość przerwania leczenia z powodu działań niepożądanych wynosiła 8,8% w ramieniu leczonym chemioterapią, a 43,6% w ramieniu leczonym chemioterapią + bewacyzumabem (w </w:t>
      </w:r>
      <w:r w:rsidRPr="006E2375">
        <w:rPr>
          <w:rFonts w:ascii="Times New Roman" w:hAnsi="Times New Roman" w:cs="Times New Roman"/>
          <w:lang w:val="pl-PL"/>
        </w:rPr>
        <w:lastRenderedPageBreak/>
        <w:t>większości z powodu działań niepożądanych 2-3 stopnia), a średni czas do przerwania leczenia w grupie chorych leczonych chemioterapią + bewacyzumabem wynosił 5,2 miesiąca, w porównaniu z 2,4 miesiąca w grupie chemioterapii. Częstość przerwania leczenia</w:t>
      </w:r>
      <w:r w:rsidR="005C2E4B" w:rsidRPr="006E2375">
        <w:rPr>
          <w:rFonts w:ascii="Times New Roman" w:hAnsi="Times New Roman" w:cs="Times New Roman"/>
          <w:lang w:val="pl-PL"/>
        </w:rPr>
        <w:t xml:space="preserve"> </w:t>
      </w:r>
      <w:r w:rsidRPr="006E2375">
        <w:rPr>
          <w:rFonts w:ascii="Times New Roman" w:hAnsi="Times New Roman" w:cs="Times New Roman"/>
          <w:lang w:val="pl-PL"/>
        </w:rPr>
        <w:t xml:space="preserve">z powodu działań niepożądanych w podgrupie pacjentek w wieku &gt; 65 lat wynosiła 8,8% w grupie leczonej chemioterapią i 50,0% w grupie leczonej chemioterapią z bewacyzumabem. Współczynnik ryzyka dla PFS wynosił 0,47 (95% CI: 0,35, 0,62) oraz 0,45 (95% CI: 0,31, 0,67), odpowiednio, dla podgrup w wieku </w:t>
      </w:r>
      <w:r w:rsidR="005C2E4B" w:rsidRPr="006E2375">
        <w:rPr>
          <w:rFonts w:ascii="Times New Roman" w:hAnsi="Times New Roman" w:cs="Times New Roman"/>
          <w:lang w:val="pl-PL"/>
        </w:rPr>
        <w:t xml:space="preserve">&lt; </w:t>
      </w:r>
      <w:r w:rsidRPr="006E2375">
        <w:rPr>
          <w:rFonts w:ascii="Times New Roman" w:hAnsi="Times New Roman" w:cs="Times New Roman"/>
          <w:lang w:val="pl-PL"/>
        </w:rPr>
        <w:t xml:space="preserve">65 i </w:t>
      </w:r>
      <w:r w:rsidR="005C2E4B" w:rsidRPr="006E2375">
        <w:rPr>
          <w:rFonts w:ascii="Times New Roman" w:hAnsi="Times New Roman" w:cs="Times New Roman"/>
          <w:lang w:val="pl-PL"/>
        </w:rPr>
        <w:t>≥</w:t>
      </w:r>
      <w:r w:rsidRPr="006E2375">
        <w:rPr>
          <w:rFonts w:ascii="Times New Roman" w:hAnsi="Times New Roman" w:cs="Times New Roman"/>
          <w:lang w:val="pl-PL"/>
        </w:rPr>
        <w:t xml:space="preserve"> 65 lat.</w:t>
      </w:r>
    </w:p>
    <w:p w14:paraId="5D8261C7" w14:textId="665F095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Pierwszorzędowym punktem końcowym był czas przeżycia wolny od progresji choroby,</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a drugorzędowe punkty końcowe obejmowały odsetek obiektywnych odpowiedzi na leczenie oraz</w:t>
      </w:r>
      <w:r w:rsidR="009B511C" w:rsidRPr="00B1503D">
        <w:rPr>
          <w:rFonts w:ascii="Times New Roman" w:hAnsi="Times New Roman" w:cs="Times New Roman"/>
          <w:lang w:val="pl-PL"/>
        </w:rPr>
        <w:t xml:space="preserve"> </w:t>
      </w:r>
      <w:r w:rsidR="00A64C54">
        <w:rPr>
          <w:rFonts w:ascii="Times New Roman" w:hAnsi="Times New Roman" w:cs="Times New Roman"/>
          <w:lang w:val="pl-PL"/>
        </w:rPr>
        <w:t>OS</w:t>
      </w:r>
      <w:r w:rsidRPr="00B1503D">
        <w:rPr>
          <w:rFonts w:ascii="Times New Roman" w:hAnsi="Times New Roman" w:cs="Times New Roman"/>
          <w:lang w:val="pl-PL"/>
        </w:rPr>
        <w:t>. Wyniki przedstawiono w Tabeli 23.</w:t>
      </w:r>
    </w:p>
    <w:p w14:paraId="7B8FE69F" w14:textId="77777777" w:rsidR="002637AC" w:rsidRPr="00B1503D" w:rsidRDefault="002637AC" w:rsidP="005B346A">
      <w:pPr>
        <w:widowControl/>
        <w:adjustRightInd w:val="0"/>
        <w:snapToGrid w:val="0"/>
        <w:rPr>
          <w:rFonts w:ascii="Times New Roman" w:hAnsi="Times New Roman" w:cs="Times New Roman"/>
          <w:lang w:val="pl-PL"/>
        </w:rPr>
      </w:pPr>
    </w:p>
    <w:p w14:paraId="5F319FB0" w14:textId="07B9CBD8"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23</w:t>
      </w:r>
      <w:r w:rsidR="00BB3831" w:rsidRPr="00254A99">
        <w:rPr>
          <w:rFonts w:ascii="Times New Roman" w:hAnsi="Times New Roman" w:cs="Times New Roman"/>
          <w:b/>
          <w:bCs/>
          <w:lang w:val="pl-PL"/>
        </w:rPr>
        <w:t>.</w:t>
      </w:r>
      <w:r w:rsidRPr="00254A99">
        <w:rPr>
          <w:rFonts w:ascii="Times New Roman" w:hAnsi="Times New Roman" w:cs="Times New Roman"/>
          <w:b/>
          <w:bCs/>
          <w:lang w:val="pl-PL"/>
        </w:rPr>
        <w:tab/>
        <w:t>Wyniki badania MO22224 dotyczące skuteczności</w:t>
      </w:r>
    </w:p>
    <w:p w14:paraId="0DC8168E"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0"/>
        <w:gridCol w:w="2198"/>
        <w:gridCol w:w="2406"/>
      </w:tblGrid>
      <w:tr w:rsidR="000F7236" w:rsidRPr="009E7157" w14:paraId="77903A81" w14:textId="77777777" w:rsidTr="00256F0E">
        <w:trPr>
          <w:cantSplit/>
        </w:trPr>
        <w:tc>
          <w:tcPr>
            <w:tcW w:w="9064" w:type="dxa"/>
            <w:gridSpan w:val="3"/>
            <w:shd w:val="clear" w:color="auto" w:fill="auto"/>
          </w:tcPr>
          <w:p w14:paraId="5016037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u w:val="single"/>
                <w:lang w:val="pl-PL"/>
              </w:rPr>
              <w:t>Pierwszorzędowy punkt końcowy</w:t>
            </w:r>
          </w:p>
        </w:tc>
      </w:tr>
      <w:tr w:rsidR="000F7236" w:rsidRPr="00F60A3D" w14:paraId="63CF2518" w14:textId="77777777" w:rsidTr="00256F0E">
        <w:trPr>
          <w:cantSplit/>
        </w:trPr>
        <w:tc>
          <w:tcPr>
            <w:tcW w:w="9064" w:type="dxa"/>
            <w:gridSpan w:val="3"/>
            <w:shd w:val="clear" w:color="auto" w:fill="auto"/>
          </w:tcPr>
          <w:p w14:paraId="7321693C" w14:textId="66F537C6"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Czas przeżycia wolny od progresji choroby*</w:t>
            </w:r>
          </w:p>
        </w:tc>
      </w:tr>
      <w:tr w:rsidR="000F7236" w:rsidRPr="00DC7E41" w14:paraId="1068C03C" w14:textId="77777777" w:rsidTr="00256F0E">
        <w:trPr>
          <w:cantSplit/>
        </w:trPr>
        <w:tc>
          <w:tcPr>
            <w:tcW w:w="4460" w:type="dxa"/>
            <w:shd w:val="clear" w:color="auto" w:fill="auto"/>
          </w:tcPr>
          <w:p w14:paraId="1CCF0521"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2198" w:type="dxa"/>
            <w:shd w:val="clear" w:color="auto" w:fill="auto"/>
          </w:tcPr>
          <w:p w14:paraId="4D047CAF"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CT (n=182)</w:t>
            </w:r>
          </w:p>
        </w:tc>
        <w:tc>
          <w:tcPr>
            <w:tcW w:w="2406" w:type="dxa"/>
            <w:shd w:val="clear" w:color="auto" w:fill="auto"/>
          </w:tcPr>
          <w:p w14:paraId="40301A2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CT+BV (n=179)</w:t>
            </w:r>
          </w:p>
        </w:tc>
      </w:tr>
      <w:tr w:rsidR="000F7236" w:rsidRPr="00DC7E41" w14:paraId="191096B0" w14:textId="77777777" w:rsidTr="00256F0E">
        <w:trPr>
          <w:cantSplit/>
        </w:trPr>
        <w:tc>
          <w:tcPr>
            <w:tcW w:w="4460" w:type="dxa"/>
            <w:shd w:val="clear" w:color="auto" w:fill="auto"/>
          </w:tcPr>
          <w:p w14:paraId="1DA384C2" w14:textId="77777777" w:rsidR="000F7236" w:rsidRPr="008D05C7" w:rsidRDefault="00E7772F" w:rsidP="002B10DB">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Mediana (miesiące)</w:t>
            </w:r>
          </w:p>
        </w:tc>
        <w:tc>
          <w:tcPr>
            <w:tcW w:w="2198" w:type="dxa"/>
            <w:shd w:val="clear" w:color="auto" w:fill="auto"/>
          </w:tcPr>
          <w:p w14:paraId="2528BA7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3,4</w:t>
            </w:r>
          </w:p>
        </w:tc>
        <w:tc>
          <w:tcPr>
            <w:tcW w:w="2406" w:type="dxa"/>
            <w:shd w:val="clear" w:color="auto" w:fill="auto"/>
          </w:tcPr>
          <w:p w14:paraId="2686B66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6,7</w:t>
            </w:r>
          </w:p>
        </w:tc>
      </w:tr>
      <w:tr w:rsidR="000F7236" w:rsidRPr="00DC7E41" w14:paraId="4D38B228" w14:textId="77777777" w:rsidTr="00256F0E">
        <w:trPr>
          <w:cantSplit/>
        </w:trPr>
        <w:tc>
          <w:tcPr>
            <w:tcW w:w="4460" w:type="dxa"/>
            <w:shd w:val="clear" w:color="auto" w:fill="auto"/>
          </w:tcPr>
          <w:p w14:paraId="204B2E7C" w14:textId="70F11F32" w:rsidR="000F7236" w:rsidRPr="00B1503D" w:rsidRDefault="00E7772F" w:rsidP="002B10DB">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Współczynnik ryzyka</w:t>
            </w:r>
            <w:r w:rsidR="002B10DB">
              <w:rPr>
                <w:rFonts w:ascii="Times New Roman" w:hAnsi="Times New Roman" w:cs="Times New Roman"/>
                <w:sz w:val="20"/>
                <w:lang w:val="pl-PL"/>
              </w:rPr>
              <w:t xml:space="preserve"> </w:t>
            </w:r>
            <w:r w:rsidRPr="00B1503D">
              <w:rPr>
                <w:rFonts w:ascii="Times New Roman" w:hAnsi="Times New Roman" w:cs="Times New Roman"/>
                <w:sz w:val="20"/>
                <w:lang w:val="pl-PL"/>
              </w:rPr>
              <w:t>(95% CI)</w:t>
            </w:r>
          </w:p>
        </w:tc>
        <w:tc>
          <w:tcPr>
            <w:tcW w:w="4604" w:type="dxa"/>
            <w:gridSpan w:val="2"/>
            <w:shd w:val="clear" w:color="auto" w:fill="auto"/>
          </w:tcPr>
          <w:p w14:paraId="7F43203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0,379 [0,296; 0,485]</w:t>
            </w:r>
          </w:p>
        </w:tc>
      </w:tr>
      <w:tr w:rsidR="000F7236" w:rsidRPr="00DC7E41" w14:paraId="44E89825" w14:textId="77777777" w:rsidTr="00256F0E">
        <w:trPr>
          <w:cantSplit/>
        </w:trPr>
        <w:tc>
          <w:tcPr>
            <w:tcW w:w="4460" w:type="dxa"/>
            <w:shd w:val="clear" w:color="auto" w:fill="auto"/>
          </w:tcPr>
          <w:p w14:paraId="131774E3" w14:textId="68698E7A" w:rsidR="000F7236" w:rsidRPr="008D05C7" w:rsidRDefault="00E23143" w:rsidP="002B10DB">
            <w:pPr>
              <w:pStyle w:val="TableParagraph"/>
              <w:widowControl/>
              <w:adjustRightInd w:val="0"/>
              <w:snapToGrid w:val="0"/>
              <w:ind w:firstLine="284"/>
              <w:rPr>
                <w:rFonts w:ascii="Times New Roman" w:hAnsi="Times New Roman" w:cs="Times New Roman"/>
                <w:sz w:val="20"/>
                <w:lang w:val="pl-PL"/>
              </w:rPr>
            </w:pPr>
            <w:r>
              <w:rPr>
                <w:rFonts w:ascii="Times New Roman" w:hAnsi="Times New Roman" w:cs="Times New Roman"/>
                <w:sz w:val="20"/>
                <w:lang w:val="pl-PL"/>
              </w:rPr>
              <w:t>w</w:t>
            </w:r>
            <w:r w:rsidRPr="008D05C7">
              <w:rPr>
                <w:rFonts w:ascii="Times New Roman" w:hAnsi="Times New Roman" w:cs="Times New Roman"/>
                <w:sz w:val="20"/>
                <w:lang w:val="pl-PL"/>
              </w:rPr>
              <w:t xml:space="preserve">artość </w:t>
            </w:r>
            <w:r w:rsidR="00E7772F" w:rsidRPr="008D05C7">
              <w:rPr>
                <w:rFonts w:ascii="Times New Roman" w:hAnsi="Times New Roman" w:cs="Times New Roman"/>
                <w:sz w:val="20"/>
                <w:lang w:val="pl-PL"/>
              </w:rPr>
              <w:t>p</w:t>
            </w:r>
          </w:p>
        </w:tc>
        <w:tc>
          <w:tcPr>
            <w:tcW w:w="4604" w:type="dxa"/>
            <w:gridSpan w:val="2"/>
            <w:shd w:val="clear" w:color="auto" w:fill="auto"/>
          </w:tcPr>
          <w:p w14:paraId="05EBDF7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&lt;0,0001</w:t>
            </w:r>
          </w:p>
        </w:tc>
      </w:tr>
      <w:tr w:rsidR="000F7236" w:rsidRPr="00DC7E41" w14:paraId="664288D6" w14:textId="77777777" w:rsidTr="00256F0E">
        <w:trPr>
          <w:cantSplit/>
        </w:trPr>
        <w:tc>
          <w:tcPr>
            <w:tcW w:w="9064" w:type="dxa"/>
            <w:gridSpan w:val="3"/>
            <w:shd w:val="clear" w:color="auto" w:fill="auto"/>
          </w:tcPr>
          <w:p w14:paraId="2A219AF6"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u w:val="single"/>
                <w:lang w:val="pl-PL"/>
              </w:rPr>
              <w:t>Drugorzędowe punkty końcowe</w:t>
            </w:r>
          </w:p>
        </w:tc>
      </w:tr>
      <w:tr w:rsidR="000F7236" w:rsidRPr="00F60A3D" w14:paraId="07CFD7B9" w14:textId="77777777" w:rsidTr="00256F0E">
        <w:trPr>
          <w:cantSplit/>
        </w:trPr>
        <w:tc>
          <w:tcPr>
            <w:tcW w:w="9064" w:type="dxa"/>
            <w:gridSpan w:val="3"/>
            <w:shd w:val="clear" w:color="auto" w:fill="auto"/>
          </w:tcPr>
          <w:p w14:paraId="21885FCC" w14:textId="348BDF93"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Odsetek obiektywnych odpowiedzi na leczenie**</w:t>
            </w:r>
          </w:p>
        </w:tc>
      </w:tr>
      <w:tr w:rsidR="000F7236" w:rsidRPr="00DC7E41" w14:paraId="43555BD9" w14:textId="77777777" w:rsidTr="00256F0E">
        <w:trPr>
          <w:cantSplit/>
        </w:trPr>
        <w:tc>
          <w:tcPr>
            <w:tcW w:w="4460" w:type="dxa"/>
            <w:shd w:val="clear" w:color="auto" w:fill="auto"/>
          </w:tcPr>
          <w:p w14:paraId="4B939A0A"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2198" w:type="dxa"/>
            <w:shd w:val="clear" w:color="auto" w:fill="auto"/>
          </w:tcPr>
          <w:p w14:paraId="7889568F"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CT (n=144)</w:t>
            </w:r>
          </w:p>
        </w:tc>
        <w:tc>
          <w:tcPr>
            <w:tcW w:w="2406" w:type="dxa"/>
            <w:shd w:val="clear" w:color="auto" w:fill="auto"/>
          </w:tcPr>
          <w:p w14:paraId="47CA9F7D"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CT+BV (n=142)</w:t>
            </w:r>
          </w:p>
        </w:tc>
      </w:tr>
      <w:tr w:rsidR="000F7236" w:rsidRPr="00DC7E41" w14:paraId="2EDA33C4" w14:textId="77777777" w:rsidTr="00256F0E">
        <w:trPr>
          <w:cantSplit/>
        </w:trPr>
        <w:tc>
          <w:tcPr>
            <w:tcW w:w="4460" w:type="dxa"/>
            <w:shd w:val="clear" w:color="auto" w:fill="auto"/>
          </w:tcPr>
          <w:p w14:paraId="7AF1F1DF" w14:textId="0BCEF470" w:rsidR="000F7236" w:rsidRPr="00B1503D" w:rsidRDefault="00E7772F" w:rsidP="002B10DB">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 pacjentek z obiektywną odpowiedzią na</w:t>
            </w:r>
            <w:r w:rsidR="002B10DB">
              <w:rPr>
                <w:rFonts w:ascii="Times New Roman" w:hAnsi="Times New Roman" w:cs="Times New Roman"/>
                <w:sz w:val="20"/>
                <w:lang w:val="pl-PL"/>
              </w:rPr>
              <w:t xml:space="preserve"> </w:t>
            </w:r>
            <w:r w:rsidRPr="00B1503D">
              <w:rPr>
                <w:rFonts w:ascii="Times New Roman" w:hAnsi="Times New Roman" w:cs="Times New Roman"/>
                <w:sz w:val="20"/>
                <w:lang w:val="pl-PL"/>
              </w:rPr>
              <w:t>leczenie</w:t>
            </w:r>
          </w:p>
        </w:tc>
        <w:tc>
          <w:tcPr>
            <w:tcW w:w="2198" w:type="dxa"/>
            <w:shd w:val="clear" w:color="auto" w:fill="auto"/>
          </w:tcPr>
          <w:p w14:paraId="2ED8FE9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18 (12,5%)</w:t>
            </w:r>
          </w:p>
        </w:tc>
        <w:tc>
          <w:tcPr>
            <w:tcW w:w="2406" w:type="dxa"/>
            <w:shd w:val="clear" w:color="auto" w:fill="auto"/>
          </w:tcPr>
          <w:p w14:paraId="55AB7CA9"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40 (28,2%)</w:t>
            </w:r>
          </w:p>
        </w:tc>
      </w:tr>
      <w:tr w:rsidR="000F7236" w:rsidRPr="00DC7E41" w14:paraId="48D85AF8" w14:textId="77777777" w:rsidTr="00256F0E">
        <w:trPr>
          <w:cantSplit/>
        </w:trPr>
        <w:tc>
          <w:tcPr>
            <w:tcW w:w="4460" w:type="dxa"/>
            <w:shd w:val="clear" w:color="auto" w:fill="auto"/>
          </w:tcPr>
          <w:p w14:paraId="0400ADEA" w14:textId="750CCA8A" w:rsidR="000F7236" w:rsidRPr="008D05C7" w:rsidRDefault="00E23143" w:rsidP="005B346A">
            <w:pPr>
              <w:pStyle w:val="TableParagraph"/>
              <w:widowControl/>
              <w:adjustRightInd w:val="0"/>
              <w:snapToGrid w:val="0"/>
              <w:ind w:firstLine="284"/>
              <w:rPr>
                <w:rFonts w:ascii="Times New Roman" w:hAnsi="Times New Roman" w:cs="Times New Roman"/>
                <w:sz w:val="20"/>
                <w:lang w:val="pl-PL"/>
              </w:rPr>
            </w:pPr>
            <w:r>
              <w:rPr>
                <w:rFonts w:ascii="Times New Roman" w:hAnsi="Times New Roman" w:cs="Times New Roman"/>
                <w:sz w:val="20"/>
                <w:lang w:val="pl-PL"/>
              </w:rPr>
              <w:t>w</w:t>
            </w:r>
            <w:r w:rsidRPr="008D05C7">
              <w:rPr>
                <w:rFonts w:ascii="Times New Roman" w:hAnsi="Times New Roman" w:cs="Times New Roman"/>
                <w:sz w:val="20"/>
                <w:lang w:val="pl-PL"/>
              </w:rPr>
              <w:t xml:space="preserve">artość </w:t>
            </w:r>
            <w:r w:rsidR="00E7772F" w:rsidRPr="008D05C7">
              <w:rPr>
                <w:rFonts w:ascii="Times New Roman" w:hAnsi="Times New Roman" w:cs="Times New Roman"/>
                <w:sz w:val="20"/>
                <w:lang w:val="pl-PL"/>
              </w:rPr>
              <w:t>p</w:t>
            </w:r>
          </w:p>
        </w:tc>
        <w:tc>
          <w:tcPr>
            <w:tcW w:w="4604" w:type="dxa"/>
            <w:gridSpan w:val="2"/>
            <w:shd w:val="clear" w:color="auto" w:fill="auto"/>
          </w:tcPr>
          <w:p w14:paraId="291C96F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0.0007</w:t>
            </w:r>
          </w:p>
        </w:tc>
      </w:tr>
      <w:tr w:rsidR="000F7236" w:rsidRPr="00F60A3D" w14:paraId="00E493D5" w14:textId="77777777" w:rsidTr="00256F0E">
        <w:trPr>
          <w:cantSplit/>
        </w:trPr>
        <w:tc>
          <w:tcPr>
            <w:tcW w:w="4460" w:type="dxa"/>
            <w:shd w:val="clear" w:color="auto" w:fill="auto"/>
          </w:tcPr>
          <w:p w14:paraId="2F26C2BF" w14:textId="77777777" w:rsidR="000F7236" w:rsidRPr="008D05C7" w:rsidRDefault="00E7772F"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lang w:val="pl-PL"/>
              </w:rPr>
              <w:t>Całkowity czas przeżycia (analiza końcowa)***</w:t>
            </w:r>
          </w:p>
        </w:tc>
        <w:tc>
          <w:tcPr>
            <w:tcW w:w="4604" w:type="dxa"/>
            <w:gridSpan w:val="2"/>
            <w:shd w:val="clear" w:color="auto" w:fill="auto"/>
          </w:tcPr>
          <w:p w14:paraId="7D09ED61" w14:textId="77777777" w:rsidR="000F7236" w:rsidRPr="00B1503D" w:rsidRDefault="000F7236" w:rsidP="005B346A">
            <w:pPr>
              <w:pStyle w:val="TableParagraph"/>
              <w:widowControl/>
              <w:adjustRightInd w:val="0"/>
              <w:snapToGrid w:val="0"/>
              <w:jc w:val="center"/>
              <w:rPr>
                <w:rFonts w:ascii="Times New Roman" w:hAnsi="Times New Roman" w:cs="Times New Roman"/>
                <w:sz w:val="20"/>
                <w:lang w:val="pl-PL"/>
              </w:rPr>
            </w:pPr>
          </w:p>
        </w:tc>
      </w:tr>
      <w:tr w:rsidR="000F7236" w:rsidRPr="00DC7E41" w14:paraId="6C2C2335" w14:textId="77777777" w:rsidTr="00256F0E">
        <w:trPr>
          <w:cantSplit/>
        </w:trPr>
        <w:tc>
          <w:tcPr>
            <w:tcW w:w="4460" w:type="dxa"/>
            <w:shd w:val="clear" w:color="auto" w:fill="auto"/>
          </w:tcPr>
          <w:p w14:paraId="5C0813F1" w14:textId="77777777" w:rsidR="000F7236" w:rsidRPr="008D05C7" w:rsidRDefault="000F7236" w:rsidP="005B346A">
            <w:pPr>
              <w:pStyle w:val="TableParagraph"/>
              <w:widowControl/>
              <w:adjustRightInd w:val="0"/>
              <w:snapToGrid w:val="0"/>
              <w:rPr>
                <w:rFonts w:ascii="Times New Roman" w:hAnsi="Times New Roman" w:cs="Times New Roman"/>
                <w:sz w:val="20"/>
                <w:lang w:val="pl-PL"/>
              </w:rPr>
            </w:pPr>
          </w:p>
        </w:tc>
        <w:tc>
          <w:tcPr>
            <w:tcW w:w="2198" w:type="dxa"/>
            <w:shd w:val="clear" w:color="auto" w:fill="auto"/>
          </w:tcPr>
          <w:p w14:paraId="3CF1DBEB"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CT (n=182)</w:t>
            </w:r>
          </w:p>
        </w:tc>
        <w:tc>
          <w:tcPr>
            <w:tcW w:w="2406" w:type="dxa"/>
            <w:shd w:val="clear" w:color="auto" w:fill="auto"/>
          </w:tcPr>
          <w:p w14:paraId="258EA3BC"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CT+BV (n=179)</w:t>
            </w:r>
          </w:p>
        </w:tc>
      </w:tr>
      <w:tr w:rsidR="000F7236" w:rsidRPr="00DC7E41" w14:paraId="458B1778" w14:textId="77777777" w:rsidTr="00256F0E">
        <w:trPr>
          <w:cantSplit/>
        </w:trPr>
        <w:tc>
          <w:tcPr>
            <w:tcW w:w="4460" w:type="dxa"/>
            <w:shd w:val="clear" w:color="auto" w:fill="auto"/>
          </w:tcPr>
          <w:p w14:paraId="744FA621" w14:textId="77777777" w:rsidR="000F7236" w:rsidRPr="008D05C7" w:rsidRDefault="00E7772F" w:rsidP="005B346A">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Mediana OS (miesiące)</w:t>
            </w:r>
          </w:p>
        </w:tc>
        <w:tc>
          <w:tcPr>
            <w:tcW w:w="2198" w:type="dxa"/>
            <w:shd w:val="clear" w:color="auto" w:fill="auto"/>
          </w:tcPr>
          <w:p w14:paraId="2EA54630"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13,3</w:t>
            </w:r>
          </w:p>
        </w:tc>
        <w:tc>
          <w:tcPr>
            <w:tcW w:w="2406" w:type="dxa"/>
            <w:shd w:val="clear" w:color="auto" w:fill="auto"/>
          </w:tcPr>
          <w:p w14:paraId="15825F3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16,6</w:t>
            </w:r>
          </w:p>
        </w:tc>
      </w:tr>
      <w:tr w:rsidR="000F7236" w:rsidRPr="00DC7E41" w14:paraId="22756C5F" w14:textId="77777777" w:rsidTr="00256F0E">
        <w:trPr>
          <w:cantSplit/>
        </w:trPr>
        <w:tc>
          <w:tcPr>
            <w:tcW w:w="4460" w:type="dxa"/>
            <w:shd w:val="clear" w:color="auto" w:fill="auto"/>
          </w:tcPr>
          <w:p w14:paraId="7E410B6C" w14:textId="07B14345" w:rsidR="000F7236" w:rsidRPr="00B1503D" w:rsidRDefault="00E7772F" w:rsidP="002B10DB">
            <w:pPr>
              <w:pStyle w:val="TableParagraph"/>
              <w:widowControl/>
              <w:adjustRightInd w:val="0"/>
              <w:snapToGrid w:val="0"/>
              <w:ind w:firstLine="284"/>
              <w:rPr>
                <w:rFonts w:ascii="Times New Roman" w:hAnsi="Times New Roman" w:cs="Times New Roman"/>
                <w:sz w:val="20"/>
                <w:lang w:val="pl-PL"/>
              </w:rPr>
            </w:pPr>
            <w:r w:rsidRPr="008D05C7">
              <w:rPr>
                <w:rFonts w:ascii="Times New Roman" w:hAnsi="Times New Roman" w:cs="Times New Roman"/>
                <w:sz w:val="20"/>
                <w:lang w:val="pl-PL"/>
              </w:rPr>
              <w:t>Współczynnik ryzyka</w:t>
            </w:r>
            <w:r w:rsidR="002B10DB">
              <w:rPr>
                <w:rFonts w:ascii="Times New Roman" w:hAnsi="Times New Roman" w:cs="Times New Roman"/>
                <w:sz w:val="20"/>
                <w:lang w:val="pl-PL"/>
              </w:rPr>
              <w:t xml:space="preserve"> </w:t>
            </w:r>
            <w:r w:rsidRPr="00B1503D">
              <w:rPr>
                <w:rFonts w:ascii="Times New Roman" w:hAnsi="Times New Roman" w:cs="Times New Roman"/>
                <w:sz w:val="20"/>
                <w:lang w:val="pl-PL"/>
              </w:rPr>
              <w:t>(95% CI)</w:t>
            </w:r>
          </w:p>
        </w:tc>
        <w:tc>
          <w:tcPr>
            <w:tcW w:w="4604" w:type="dxa"/>
            <w:gridSpan w:val="2"/>
            <w:shd w:val="clear" w:color="auto" w:fill="auto"/>
          </w:tcPr>
          <w:p w14:paraId="20601E4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0,870 [0,678; 1,116]</w:t>
            </w:r>
          </w:p>
        </w:tc>
      </w:tr>
      <w:tr w:rsidR="000F7236" w:rsidRPr="00DC7E41" w14:paraId="331FE0A3" w14:textId="77777777" w:rsidTr="00256F0E">
        <w:trPr>
          <w:cantSplit/>
        </w:trPr>
        <w:tc>
          <w:tcPr>
            <w:tcW w:w="4460" w:type="dxa"/>
            <w:shd w:val="clear" w:color="auto" w:fill="auto"/>
          </w:tcPr>
          <w:p w14:paraId="0DCB3A4D" w14:textId="06C2FC8F" w:rsidR="000F7236" w:rsidRPr="008D05C7" w:rsidRDefault="00E23143" w:rsidP="005B346A">
            <w:pPr>
              <w:pStyle w:val="TableParagraph"/>
              <w:widowControl/>
              <w:adjustRightInd w:val="0"/>
              <w:snapToGrid w:val="0"/>
              <w:ind w:firstLine="284"/>
              <w:rPr>
                <w:rFonts w:ascii="Times New Roman" w:hAnsi="Times New Roman" w:cs="Times New Roman"/>
                <w:sz w:val="20"/>
                <w:lang w:val="pl-PL"/>
              </w:rPr>
            </w:pPr>
            <w:r>
              <w:rPr>
                <w:rFonts w:ascii="Times New Roman" w:hAnsi="Times New Roman" w:cs="Times New Roman"/>
                <w:sz w:val="20"/>
                <w:lang w:val="pl-PL"/>
              </w:rPr>
              <w:t>w</w:t>
            </w:r>
            <w:r w:rsidRPr="008D05C7">
              <w:rPr>
                <w:rFonts w:ascii="Times New Roman" w:hAnsi="Times New Roman" w:cs="Times New Roman"/>
                <w:sz w:val="20"/>
                <w:lang w:val="pl-PL"/>
              </w:rPr>
              <w:t xml:space="preserve">artość </w:t>
            </w:r>
            <w:r w:rsidR="00E7772F" w:rsidRPr="008D05C7">
              <w:rPr>
                <w:rFonts w:ascii="Times New Roman" w:hAnsi="Times New Roman" w:cs="Times New Roman"/>
                <w:sz w:val="20"/>
                <w:lang w:val="pl-PL"/>
              </w:rPr>
              <w:t>p</w:t>
            </w:r>
          </w:p>
        </w:tc>
        <w:tc>
          <w:tcPr>
            <w:tcW w:w="4604" w:type="dxa"/>
            <w:gridSpan w:val="2"/>
            <w:shd w:val="clear" w:color="auto" w:fill="auto"/>
          </w:tcPr>
          <w:p w14:paraId="488861E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0,2711</w:t>
            </w:r>
          </w:p>
        </w:tc>
      </w:tr>
    </w:tbl>
    <w:p w14:paraId="68F99645" w14:textId="77777777" w:rsidR="000F7236" w:rsidRPr="008D05C7"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lang w:val="pl-PL"/>
        </w:rPr>
        <w:t>Wszystkie analizy przedstawione w powyższej tabeli były analizami stratyfikowanymi.</w:t>
      </w:r>
    </w:p>
    <w:p w14:paraId="4A06B2BA"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lang w:val="pl-PL"/>
        </w:rPr>
        <w:t>* Analiza pierwotna została przeprowadzona na podstawie danych z datą odcięcia 14 listopada 2011 r.</w:t>
      </w:r>
    </w:p>
    <w:p w14:paraId="7E03655B"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lang w:val="pl-PL"/>
        </w:rPr>
        <w:t>**Pacjenci randomizowani z mierzalną chorobą na początku badania.</w:t>
      </w:r>
    </w:p>
    <w:p w14:paraId="63544174" w14:textId="4D9B8B22"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lang w:val="pl-PL"/>
        </w:rPr>
        <w:t xml:space="preserve">***Analizę końcową </w:t>
      </w:r>
      <w:r w:rsidR="00B37AE0">
        <w:rPr>
          <w:rFonts w:ascii="Times New Roman" w:hAnsi="Times New Roman" w:cs="Times New Roman"/>
          <w:sz w:val="18"/>
          <w:szCs w:val="18"/>
          <w:lang w:val="pl-PL"/>
        </w:rPr>
        <w:t>OS</w:t>
      </w:r>
      <w:r w:rsidRPr="00B1503D">
        <w:rPr>
          <w:rFonts w:ascii="Times New Roman" w:hAnsi="Times New Roman" w:cs="Times New Roman"/>
          <w:sz w:val="18"/>
          <w:szCs w:val="18"/>
          <w:lang w:val="pl-PL"/>
        </w:rPr>
        <w:t xml:space="preserve"> przeprowadzono po odnotowaniu 266 zgonów, stanowiących 73,7% pacjentów włączonych do badania.</w:t>
      </w:r>
    </w:p>
    <w:p w14:paraId="325FE079" w14:textId="77777777" w:rsidR="000F7236" w:rsidRPr="00B1503D" w:rsidRDefault="000F7236" w:rsidP="005B346A">
      <w:pPr>
        <w:pStyle w:val="a3"/>
        <w:widowControl/>
        <w:adjustRightInd w:val="0"/>
        <w:snapToGrid w:val="0"/>
        <w:rPr>
          <w:rFonts w:ascii="Times New Roman" w:hAnsi="Times New Roman" w:cs="Times New Roman"/>
          <w:lang w:val="pl-PL"/>
        </w:rPr>
      </w:pPr>
    </w:p>
    <w:p w14:paraId="040D9605" w14:textId="2F27455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Badanie spełniło pierwszorzędowy punkt końcowy w postaci wydłużenia czasu przeżycia wolnego od progresji choroby</w:t>
      </w:r>
      <w:r w:rsidRPr="008D05C7">
        <w:rPr>
          <w:rFonts w:ascii="Times New Roman" w:hAnsi="Times New Roman" w:cs="Times New Roman"/>
          <w:lang w:val="pl-PL"/>
        </w:rPr>
        <w:t>. W porównaniu do pacjentów z nawrotową chorobą oporną na związki platyny, leczonych wyłącznie chemioterapią (paklitaksel, topotekan lub PLD), u pacjentów otrzymujących bewacyzumab w dawce 10</w:t>
      </w:r>
      <w:r w:rsidR="00837F4C" w:rsidRPr="00B1503D">
        <w:rPr>
          <w:rFonts w:ascii="Times New Roman" w:hAnsi="Times New Roman" w:cs="Times New Roman"/>
          <w:lang w:val="pl-PL"/>
        </w:rPr>
        <w:t> mg</w:t>
      </w:r>
      <w:r w:rsidRPr="00B1503D">
        <w:rPr>
          <w:rFonts w:ascii="Times New Roman" w:hAnsi="Times New Roman" w:cs="Times New Roman"/>
          <w:lang w:val="pl-PL"/>
        </w:rPr>
        <w:t>/kg mc. co 2 tygodnie (lub 15</w:t>
      </w:r>
      <w:r w:rsidR="00837F4C" w:rsidRPr="00B1503D">
        <w:rPr>
          <w:rFonts w:ascii="Times New Roman" w:hAnsi="Times New Roman" w:cs="Times New Roman"/>
          <w:lang w:val="pl-PL"/>
        </w:rPr>
        <w:t> mg</w:t>
      </w:r>
      <w:r w:rsidRPr="00B1503D">
        <w:rPr>
          <w:rFonts w:ascii="Times New Roman" w:hAnsi="Times New Roman" w:cs="Times New Roman"/>
          <w:lang w:val="pl-PL"/>
        </w:rPr>
        <w:t>/kg co 3 tygodnie, w przypadku stosowania w skojarzeniu z 1,25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topotekanu w dniach 1–5 co 3 tygodnie) w skojarzeniu</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z chemioterapią i kontynuujących leczenie bewacyzumabem do wystąpienia progresji choroby lub nieakceptowalnej toksyczności, obserwowano statystycznie znamienną poprawę czasu przeżycia wolnego od progresji choroby. Eksploratywne analizy PFS oraz OS według kohorty zależnej od stosowanej chemioterapii wykazały poprawę we wszystkich kohortach (paklitaksel, topotekan i PLD) związana z zastosowaniem bewacyzumabu. Wyniki przedstawiono w Tabeli 24.</w:t>
      </w:r>
    </w:p>
    <w:p w14:paraId="5A8F6D94" w14:textId="77777777" w:rsidR="002637AC" w:rsidRPr="00B1503D" w:rsidRDefault="002637AC" w:rsidP="005B346A">
      <w:pPr>
        <w:widowControl/>
        <w:adjustRightInd w:val="0"/>
        <w:snapToGrid w:val="0"/>
        <w:rPr>
          <w:rFonts w:ascii="Times New Roman" w:hAnsi="Times New Roman" w:cs="Times New Roman"/>
          <w:lang w:val="pl-PL"/>
        </w:rPr>
      </w:pPr>
    </w:p>
    <w:p w14:paraId="0C959185" w14:textId="19E2B287"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24</w:t>
      </w:r>
      <w:r w:rsidR="00254A99">
        <w:rPr>
          <w:rFonts w:ascii="Times New Roman" w:hAnsi="Times New Roman" w:cs="Times New Roman" w:hint="eastAsia"/>
          <w:b/>
          <w:bCs/>
          <w:lang w:val="pl-PL" w:eastAsia="ko-KR"/>
        </w:rPr>
        <w:t>.</w:t>
      </w:r>
      <w:r w:rsidRPr="00254A99">
        <w:rPr>
          <w:rFonts w:ascii="Times New Roman" w:hAnsi="Times New Roman" w:cs="Times New Roman"/>
          <w:b/>
          <w:bCs/>
          <w:lang w:val="pl-PL"/>
        </w:rPr>
        <w:tab/>
        <w:t>Eksploratywne analizy PFS oraz OS w kohortach według chemioterapii</w:t>
      </w:r>
    </w:p>
    <w:p w14:paraId="60FC4C05" w14:textId="77777777" w:rsidR="000F7236" w:rsidRPr="00B1503D" w:rsidRDefault="000F7236" w:rsidP="005B346A">
      <w:pPr>
        <w:pStyle w:val="a3"/>
        <w:keepNext/>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6"/>
        <w:gridCol w:w="2974"/>
        <w:gridCol w:w="2614"/>
      </w:tblGrid>
      <w:tr w:rsidR="000F7236" w:rsidRPr="00DC7E41" w14:paraId="13004F67" w14:textId="77777777" w:rsidTr="00927E8A">
        <w:trPr>
          <w:cantSplit/>
          <w:tblHeader/>
        </w:trPr>
        <w:tc>
          <w:tcPr>
            <w:tcW w:w="3262" w:type="dxa"/>
            <w:shd w:val="clear" w:color="auto" w:fill="auto"/>
          </w:tcPr>
          <w:p w14:paraId="49FD3834" w14:textId="77777777" w:rsidR="000F7236" w:rsidRPr="00B1503D" w:rsidRDefault="000F7236" w:rsidP="005B346A">
            <w:pPr>
              <w:pStyle w:val="TableParagraph"/>
              <w:keepNext/>
              <w:widowControl/>
              <w:adjustRightInd w:val="0"/>
              <w:snapToGrid w:val="0"/>
              <w:rPr>
                <w:rFonts w:ascii="Times New Roman" w:hAnsi="Times New Roman" w:cs="Times New Roman"/>
                <w:sz w:val="20"/>
                <w:lang w:val="pl-PL"/>
              </w:rPr>
            </w:pPr>
          </w:p>
        </w:tc>
        <w:tc>
          <w:tcPr>
            <w:tcW w:w="2792" w:type="dxa"/>
            <w:shd w:val="clear" w:color="auto" w:fill="auto"/>
          </w:tcPr>
          <w:p w14:paraId="1261FB4F" w14:textId="77777777" w:rsidR="000F7236" w:rsidRPr="00B1503D" w:rsidRDefault="00E7772F" w:rsidP="005B346A">
            <w:pPr>
              <w:pStyle w:val="TableParagraph"/>
              <w:keepNext/>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Chemioterapia</w:t>
            </w:r>
          </w:p>
        </w:tc>
        <w:tc>
          <w:tcPr>
            <w:tcW w:w="2454" w:type="dxa"/>
            <w:shd w:val="clear" w:color="auto" w:fill="auto"/>
          </w:tcPr>
          <w:p w14:paraId="53F2C610" w14:textId="77777777" w:rsidR="000F7236" w:rsidRPr="00B1503D" w:rsidRDefault="00E7772F" w:rsidP="005B346A">
            <w:pPr>
              <w:pStyle w:val="TableParagraph"/>
              <w:keepNext/>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Chemioterapia+</w:t>
            </w:r>
          </w:p>
          <w:p w14:paraId="23A52EC7" w14:textId="77777777" w:rsidR="000F7236" w:rsidRPr="00B1503D" w:rsidRDefault="00E7772F" w:rsidP="005B346A">
            <w:pPr>
              <w:pStyle w:val="TableParagraph"/>
              <w:keepNext/>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bewacyzumab</w:t>
            </w:r>
          </w:p>
        </w:tc>
      </w:tr>
      <w:tr w:rsidR="000F7236" w:rsidRPr="00DC7E41" w14:paraId="43596393" w14:textId="77777777" w:rsidTr="00927E8A">
        <w:trPr>
          <w:cantSplit/>
        </w:trPr>
        <w:tc>
          <w:tcPr>
            <w:tcW w:w="3262" w:type="dxa"/>
            <w:shd w:val="clear" w:color="auto" w:fill="auto"/>
          </w:tcPr>
          <w:p w14:paraId="0DF2E45C" w14:textId="77777777" w:rsidR="000F7236" w:rsidRPr="008D05C7" w:rsidRDefault="00E7772F" w:rsidP="005B346A">
            <w:pPr>
              <w:pStyle w:val="TableParagraph"/>
              <w:widowControl/>
              <w:adjustRightInd w:val="0"/>
              <w:snapToGrid w:val="0"/>
              <w:jc w:val="center"/>
              <w:rPr>
                <w:rFonts w:ascii="Times New Roman" w:hAnsi="Times New Roman" w:cs="Times New Roman"/>
                <w:b/>
                <w:sz w:val="20"/>
                <w:lang w:val="pl-PL"/>
              </w:rPr>
            </w:pPr>
            <w:r w:rsidRPr="008D05C7">
              <w:rPr>
                <w:rFonts w:ascii="Times New Roman" w:hAnsi="Times New Roman" w:cs="Times New Roman"/>
                <w:b/>
                <w:sz w:val="20"/>
                <w:lang w:val="pl-PL"/>
              </w:rPr>
              <w:t>Paklitaksel</w:t>
            </w:r>
          </w:p>
        </w:tc>
        <w:tc>
          <w:tcPr>
            <w:tcW w:w="5246" w:type="dxa"/>
            <w:gridSpan w:val="2"/>
            <w:shd w:val="clear" w:color="auto" w:fill="auto"/>
          </w:tcPr>
          <w:p w14:paraId="3A2F4AE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n=115</w:t>
            </w:r>
          </w:p>
        </w:tc>
      </w:tr>
      <w:tr w:rsidR="000F7236" w:rsidRPr="00DC7E41" w14:paraId="3CF1D96B" w14:textId="77777777" w:rsidTr="00927E8A">
        <w:trPr>
          <w:cantSplit/>
        </w:trPr>
        <w:tc>
          <w:tcPr>
            <w:tcW w:w="3262" w:type="dxa"/>
            <w:shd w:val="clear" w:color="auto" w:fill="auto"/>
          </w:tcPr>
          <w:p w14:paraId="574DC835"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PFS (miesiące)</w:t>
            </w:r>
          </w:p>
        </w:tc>
        <w:tc>
          <w:tcPr>
            <w:tcW w:w="2792" w:type="dxa"/>
            <w:shd w:val="clear" w:color="auto" w:fill="auto"/>
          </w:tcPr>
          <w:p w14:paraId="5E066FD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3,9</w:t>
            </w:r>
          </w:p>
        </w:tc>
        <w:tc>
          <w:tcPr>
            <w:tcW w:w="2454" w:type="dxa"/>
            <w:shd w:val="clear" w:color="auto" w:fill="auto"/>
          </w:tcPr>
          <w:p w14:paraId="37FE96F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9,2</w:t>
            </w:r>
          </w:p>
        </w:tc>
      </w:tr>
      <w:tr w:rsidR="000F7236" w:rsidRPr="00DC7E41" w14:paraId="4EFCE53F" w14:textId="77777777" w:rsidTr="00927E8A">
        <w:trPr>
          <w:cantSplit/>
        </w:trPr>
        <w:tc>
          <w:tcPr>
            <w:tcW w:w="3262" w:type="dxa"/>
            <w:shd w:val="clear" w:color="auto" w:fill="auto"/>
          </w:tcPr>
          <w:p w14:paraId="252EC25A"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ryzyka (95% CI)</w:t>
            </w:r>
          </w:p>
        </w:tc>
        <w:tc>
          <w:tcPr>
            <w:tcW w:w="5246" w:type="dxa"/>
            <w:gridSpan w:val="2"/>
            <w:shd w:val="clear" w:color="auto" w:fill="auto"/>
          </w:tcPr>
          <w:p w14:paraId="0DE2C06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0,47 [0,31, 0,72]</w:t>
            </w:r>
          </w:p>
        </w:tc>
      </w:tr>
      <w:tr w:rsidR="000F7236" w:rsidRPr="00DC7E41" w14:paraId="01B76EF5" w14:textId="77777777" w:rsidTr="00927E8A">
        <w:trPr>
          <w:cantSplit/>
        </w:trPr>
        <w:tc>
          <w:tcPr>
            <w:tcW w:w="3262" w:type="dxa"/>
            <w:shd w:val="clear" w:color="auto" w:fill="auto"/>
          </w:tcPr>
          <w:p w14:paraId="56F37EF2"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OS (miesiące)</w:t>
            </w:r>
          </w:p>
        </w:tc>
        <w:tc>
          <w:tcPr>
            <w:tcW w:w="2792" w:type="dxa"/>
            <w:shd w:val="clear" w:color="auto" w:fill="auto"/>
          </w:tcPr>
          <w:p w14:paraId="5659FAA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13,2</w:t>
            </w:r>
          </w:p>
        </w:tc>
        <w:tc>
          <w:tcPr>
            <w:tcW w:w="2454" w:type="dxa"/>
            <w:shd w:val="clear" w:color="auto" w:fill="auto"/>
          </w:tcPr>
          <w:p w14:paraId="54F2CD3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22,4</w:t>
            </w:r>
          </w:p>
        </w:tc>
      </w:tr>
      <w:tr w:rsidR="000F7236" w:rsidRPr="00DC7E41" w14:paraId="2A3F9B0E" w14:textId="77777777" w:rsidTr="00927E8A">
        <w:trPr>
          <w:cantSplit/>
        </w:trPr>
        <w:tc>
          <w:tcPr>
            <w:tcW w:w="3262" w:type="dxa"/>
            <w:shd w:val="clear" w:color="auto" w:fill="auto"/>
          </w:tcPr>
          <w:p w14:paraId="7528546A"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ryzyka (95% CI)</w:t>
            </w:r>
          </w:p>
        </w:tc>
        <w:tc>
          <w:tcPr>
            <w:tcW w:w="5246" w:type="dxa"/>
            <w:gridSpan w:val="2"/>
            <w:shd w:val="clear" w:color="auto" w:fill="auto"/>
          </w:tcPr>
          <w:p w14:paraId="273B552E"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0,64 [0,41, 0,99]</w:t>
            </w:r>
          </w:p>
        </w:tc>
      </w:tr>
      <w:tr w:rsidR="000F7236" w:rsidRPr="00DC7E41" w14:paraId="3565B530" w14:textId="77777777" w:rsidTr="00927E8A">
        <w:trPr>
          <w:cantSplit/>
        </w:trPr>
        <w:tc>
          <w:tcPr>
            <w:tcW w:w="3262" w:type="dxa"/>
            <w:shd w:val="clear" w:color="auto" w:fill="auto"/>
          </w:tcPr>
          <w:p w14:paraId="652C3DA7" w14:textId="77777777" w:rsidR="000F7236" w:rsidRPr="008D05C7" w:rsidRDefault="00E7772F" w:rsidP="005B346A">
            <w:pPr>
              <w:pStyle w:val="TableParagraph"/>
              <w:widowControl/>
              <w:adjustRightInd w:val="0"/>
              <w:snapToGrid w:val="0"/>
              <w:jc w:val="center"/>
              <w:rPr>
                <w:rFonts w:ascii="Times New Roman" w:hAnsi="Times New Roman" w:cs="Times New Roman"/>
                <w:b/>
                <w:sz w:val="20"/>
                <w:lang w:val="pl-PL"/>
              </w:rPr>
            </w:pPr>
            <w:r w:rsidRPr="008D05C7">
              <w:rPr>
                <w:rFonts w:ascii="Times New Roman" w:hAnsi="Times New Roman" w:cs="Times New Roman"/>
                <w:b/>
                <w:sz w:val="20"/>
                <w:lang w:val="pl-PL"/>
              </w:rPr>
              <w:t>Topotekan</w:t>
            </w:r>
          </w:p>
        </w:tc>
        <w:tc>
          <w:tcPr>
            <w:tcW w:w="5246" w:type="dxa"/>
            <w:gridSpan w:val="2"/>
            <w:shd w:val="clear" w:color="auto" w:fill="auto"/>
          </w:tcPr>
          <w:p w14:paraId="6D461A23"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n=120</w:t>
            </w:r>
          </w:p>
        </w:tc>
      </w:tr>
      <w:tr w:rsidR="000F7236" w:rsidRPr="00DC7E41" w14:paraId="37383FA9" w14:textId="77777777" w:rsidTr="00927E8A">
        <w:trPr>
          <w:cantSplit/>
        </w:trPr>
        <w:tc>
          <w:tcPr>
            <w:tcW w:w="3262" w:type="dxa"/>
            <w:shd w:val="clear" w:color="auto" w:fill="auto"/>
          </w:tcPr>
          <w:p w14:paraId="19E4D1AD"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PFS (miesiące)</w:t>
            </w:r>
          </w:p>
        </w:tc>
        <w:tc>
          <w:tcPr>
            <w:tcW w:w="2792" w:type="dxa"/>
            <w:shd w:val="clear" w:color="auto" w:fill="auto"/>
          </w:tcPr>
          <w:p w14:paraId="7A4C882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2,1</w:t>
            </w:r>
          </w:p>
        </w:tc>
        <w:tc>
          <w:tcPr>
            <w:tcW w:w="2454" w:type="dxa"/>
            <w:shd w:val="clear" w:color="auto" w:fill="auto"/>
          </w:tcPr>
          <w:p w14:paraId="651023BF"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6,2</w:t>
            </w:r>
          </w:p>
        </w:tc>
      </w:tr>
      <w:tr w:rsidR="000F7236" w:rsidRPr="00DC7E41" w14:paraId="6F2A0680" w14:textId="77777777" w:rsidTr="00927E8A">
        <w:trPr>
          <w:cantSplit/>
        </w:trPr>
        <w:tc>
          <w:tcPr>
            <w:tcW w:w="3262" w:type="dxa"/>
            <w:shd w:val="clear" w:color="auto" w:fill="auto"/>
          </w:tcPr>
          <w:p w14:paraId="03EF181B"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ryzyka (95% CI)</w:t>
            </w:r>
          </w:p>
        </w:tc>
        <w:tc>
          <w:tcPr>
            <w:tcW w:w="5246" w:type="dxa"/>
            <w:gridSpan w:val="2"/>
            <w:shd w:val="clear" w:color="auto" w:fill="auto"/>
          </w:tcPr>
          <w:p w14:paraId="067C71E5"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0,28 [0,18, 0,44]</w:t>
            </w:r>
          </w:p>
        </w:tc>
      </w:tr>
      <w:tr w:rsidR="000F7236" w:rsidRPr="00DC7E41" w14:paraId="74519836" w14:textId="77777777" w:rsidTr="00927E8A">
        <w:trPr>
          <w:cantSplit/>
        </w:trPr>
        <w:tc>
          <w:tcPr>
            <w:tcW w:w="3262" w:type="dxa"/>
            <w:shd w:val="clear" w:color="auto" w:fill="auto"/>
          </w:tcPr>
          <w:p w14:paraId="3A485210"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OS (miesiące)</w:t>
            </w:r>
          </w:p>
        </w:tc>
        <w:tc>
          <w:tcPr>
            <w:tcW w:w="2792" w:type="dxa"/>
            <w:shd w:val="clear" w:color="auto" w:fill="auto"/>
          </w:tcPr>
          <w:p w14:paraId="03810981"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13,3</w:t>
            </w:r>
          </w:p>
        </w:tc>
        <w:tc>
          <w:tcPr>
            <w:tcW w:w="2454" w:type="dxa"/>
            <w:shd w:val="clear" w:color="auto" w:fill="auto"/>
          </w:tcPr>
          <w:p w14:paraId="08565D9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13,8</w:t>
            </w:r>
          </w:p>
        </w:tc>
      </w:tr>
      <w:tr w:rsidR="000F7236" w:rsidRPr="00DC7E41" w14:paraId="44A3C29D" w14:textId="77777777" w:rsidTr="00927E8A">
        <w:trPr>
          <w:cantSplit/>
        </w:trPr>
        <w:tc>
          <w:tcPr>
            <w:tcW w:w="3262" w:type="dxa"/>
            <w:shd w:val="clear" w:color="auto" w:fill="auto"/>
          </w:tcPr>
          <w:p w14:paraId="79494374"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ryzyka (95% CI)</w:t>
            </w:r>
          </w:p>
        </w:tc>
        <w:tc>
          <w:tcPr>
            <w:tcW w:w="5246" w:type="dxa"/>
            <w:gridSpan w:val="2"/>
            <w:shd w:val="clear" w:color="auto" w:fill="auto"/>
          </w:tcPr>
          <w:p w14:paraId="0AADB274"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1,07 [0,70, 1,63]</w:t>
            </w:r>
          </w:p>
        </w:tc>
      </w:tr>
      <w:tr w:rsidR="000F7236" w:rsidRPr="00DC7E41" w14:paraId="7639F1CB" w14:textId="77777777" w:rsidTr="00927E8A">
        <w:trPr>
          <w:cantSplit/>
        </w:trPr>
        <w:tc>
          <w:tcPr>
            <w:tcW w:w="3262" w:type="dxa"/>
            <w:shd w:val="clear" w:color="auto" w:fill="auto"/>
          </w:tcPr>
          <w:p w14:paraId="596DDCE5" w14:textId="77777777" w:rsidR="000F7236" w:rsidRPr="008D05C7" w:rsidRDefault="00E7772F" w:rsidP="005B346A">
            <w:pPr>
              <w:pStyle w:val="TableParagraph"/>
              <w:widowControl/>
              <w:adjustRightInd w:val="0"/>
              <w:snapToGrid w:val="0"/>
              <w:jc w:val="center"/>
              <w:rPr>
                <w:rFonts w:ascii="Times New Roman" w:hAnsi="Times New Roman" w:cs="Times New Roman"/>
                <w:b/>
                <w:sz w:val="20"/>
                <w:lang w:val="pl-PL"/>
              </w:rPr>
            </w:pPr>
            <w:r w:rsidRPr="008D05C7">
              <w:rPr>
                <w:rFonts w:ascii="Times New Roman" w:hAnsi="Times New Roman" w:cs="Times New Roman"/>
                <w:b/>
                <w:sz w:val="20"/>
                <w:lang w:val="pl-PL"/>
              </w:rPr>
              <w:lastRenderedPageBreak/>
              <w:t>PLD</w:t>
            </w:r>
          </w:p>
        </w:tc>
        <w:tc>
          <w:tcPr>
            <w:tcW w:w="5246" w:type="dxa"/>
            <w:gridSpan w:val="2"/>
            <w:shd w:val="clear" w:color="auto" w:fill="auto"/>
          </w:tcPr>
          <w:p w14:paraId="66C0318E"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n=126</w:t>
            </w:r>
          </w:p>
        </w:tc>
      </w:tr>
      <w:tr w:rsidR="000F7236" w:rsidRPr="00DC7E41" w14:paraId="493A162E" w14:textId="77777777" w:rsidTr="00927E8A">
        <w:trPr>
          <w:cantSplit/>
        </w:trPr>
        <w:tc>
          <w:tcPr>
            <w:tcW w:w="3262" w:type="dxa"/>
            <w:shd w:val="clear" w:color="auto" w:fill="auto"/>
          </w:tcPr>
          <w:p w14:paraId="27FDF774"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PFS (miesiące)</w:t>
            </w:r>
          </w:p>
        </w:tc>
        <w:tc>
          <w:tcPr>
            <w:tcW w:w="2792" w:type="dxa"/>
            <w:shd w:val="clear" w:color="auto" w:fill="auto"/>
          </w:tcPr>
          <w:p w14:paraId="550AD69C"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3,5</w:t>
            </w:r>
          </w:p>
        </w:tc>
        <w:tc>
          <w:tcPr>
            <w:tcW w:w="2454" w:type="dxa"/>
            <w:shd w:val="clear" w:color="auto" w:fill="auto"/>
          </w:tcPr>
          <w:p w14:paraId="1BD804BA"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5,1</w:t>
            </w:r>
          </w:p>
        </w:tc>
      </w:tr>
      <w:tr w:rsidR="000F7236" w:rsidRPr="00DC7E41" w14:paraId="12EC07CC" w14:textId="77777777" w:rsidTr="00927E8A">
        <w:trPr>
          <w:cantSplit/>
        </w:trPr>
        <w:tc>
          <w:tcPr>
            <w:tcW w:w="3262" w:type="dxa"/>
            <w:shd w:val="clear" w:color="auto" w:fill="auto"/>
          </w:tcPr>
          <w:p w14:paraId="5471CEE8"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ryzyka (95% CI)</w:t>
            </w:r>
          </w:p>
        </w:tc>
        <w:tc>
          <w:tcPr>
            <w:tcW w:w="5246" w:type="dxa"/>
            <w:gridSpan w:val="2"/>
            <w:shd w:val="clear" w:color="auto" w:fill="auto"/>
          </w:tcPr>
          <w:p w14:paraId="2D1B7F36"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0,53 [0,36, 0,77]</w:t>
            </w:r>
          </w:p>
        </w:tc>
      </w:tr>
      <w:tr w:rsidR="000F7236" w:rsidRPr="00DC7E41" w14:paraId="703DE7DB" w14:textId="77777777" w:rsidTr="00927E8A">
        <w:trPr>
          <w:cantSplit/>
        </w:trPr>
        <w:tc>
          <w:tcPr>
            <w:tcW w:w="3262" w:type="dxa"/>
            <w:shd w:val="clear" w:color="auto" w:fill="auto"/>
          </w:tcPr>
          <w:p w14:paraId="03F3D409"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Mediana OS (miesiące)</w:t>
            </w:r>
          </w:p>
        </w:tc>
        <w:tc>
          <w:tcPr>
            <w:tcW w:w="2792" w:type="dxa"/>
            <w:shd w:val="clear" w:color="auto" w:fill="auto"/>
          </w:tcPr>
          <w:p w14:paraId="3C1A1637"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14,1</w:t>
            </w:r>
          </w:p>
        </w:tc>
        <w:tc>
          <w:tcPr>
            <w:tcW w:w="2454" w:type="dxa"/>
            <w:shd w:val="clear" w:color="auto" w:fill="auto"/>
          </w:tcPr>
          <w:p w14:paraId="4FD3179E"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13,7</w:t>
            </w:r>
          </w:p>
        </w:tc>
      </w:tr>
      <w:tr w:rsidR="000F7236" w:rsidRPr="00DC7E41" w14:paraId="2BC7ADDF" w14:textId="77777777" w:rsidTr="00927E8A">
        <w:trPr>
          <w:cantSplit/>
        </w:trPr>
        <w:tc>
          <w:tcPr>
            <w:tcW w:w="3262" w:type="dxa"/>
            <w:shd w:val="clear" w:color="auto" w:fill="auto"/>
          </w:tcPr>
          <w:p w14:paraId="11F4A623"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Współczynnik ryzyka (95% CI)</w:t>
            </w:r>
          </w:p>
        </w:tc>
        <w:tc>
          <w:tcPr>
            <w:tcW w:w="5246" w:type="dxa"/>
            <w:gridSpan w:val="2"/>
            <w:shd w:val="clear" w:color="auto" w:fill="auto"/>
          </w:tcPr>
          <w:p w14:paraId="71963DA4" w14:textId="77777777" w:rsidR="000F7236" w:rsidRPr="008D05C7" w:rsidRDefault="00E7772F" w:rsidP="005B346A">
            <w:pPr>
              <w:pStyle w:val="TableParagraph"/>
              <w:widowControl/>
              <w:adjustRightInd w:val="0"/>
              <w:snapToGrid w:val="0"/>
              <w:jc w:val="center"/>
              <w:rPr>
                <w:rFonts w:ascii="Times New Roman" w:hAnsi="Times New Roman" w:cs="Times New Roman"/>
                <w:sz w:val="20"/>
                <w:lang w:val="pl-PL"/>
              </w:rPr>
            </w:pPr>
            <w:r w:rsidRPr="008D05C7">
              <w:rPr>
                <w:rFonts w:ascii="Times New Roman" w:hAnsi="Times New Roman" w:cs="Times New Roman"/>
                <w:sz w:val="20"/>
                <w:lang w:val="pl-PL"/>
              </w:rPr>
              <w:t>0,91 [0,61, 1,35]</w:t>
            </w:r>
          </w:p>
        </w:tc>
      </w:tr>
    </w:tbl>
    <w:p w14:paraId="26661011" w14:textId="77777777" w:rsidR="000F7236" w:rsidRPr="008D05C7" w:rsidRDefault="000F7236" w:rsidP="005B346A">
      <w:pPr>
        <w:pStyle w:val="a3"/>
        <w:widowControl/>
        <w:adjustRightInd w:val="0"/>
        <w:snapToGrid w:val="0"/>
        <w:rPr>
          <w:rFonts w:ascii="Times New Roman" w:hAnsi="Times New Roman" w:cs="Times New Roman"/>
          <w:b/>
          <w:lang w:val="pl-PL"/>
        </w:rPr>
      </w:pPr>
    </w:p>
    <w:p w14:paraId="34831DAA" w14:textId="77777777" w:rsidR="000F7236" w:rsidRPr="008D05C7" w:rsidRDefault="00E7772F" w:rsidP="005B346A">
      <w:pPr>
        <w:widowControl/>
        <w:adjustRightInd w:val="0"/>
        <w:snapToGrid w:val="0"/>
        <w:rPr>
          <w:rFonts w:ascii="Times New Roman" w:hAnsi="Times New Roman" w:cs="Times New Roman"/>
          <w:i/>
          <w:lang w:val="pl-PL"/>
        </w:rPr>
      </w:pPr>
      <w:r w:rsidRPr="008D05C7">
        <w:rPr>
          <w:rFonts w:ascii="Times New Roman" w:hAnsi="Times New Roman" w:cs="Times New Roman"/>
          <w:i/>
          <w:u w:val="single"/>
          <w:lang w:val="pl-PL"/>
        </w:rPr>
        <w:t>Rak szyjki macicy</w:t>
      </w:r>
    </w:p>
    <w:p w14:paraId="2515D328" w14:textId="77777777" w:rsidR="000F7236" w:rsidRPr="008D05C7" w:rsidRDefault="000F7236" w:rsidP="005B346A">
      <w:pPr>
        <w:pStyle w:val="a3"/>
        <w:widowControl/>
        <w:adjustRightInd w:val="0"/>
        <w:snapToGrid w:val="0"/>
        <w:rPr>
          <w:rFonts w:ascii="Times New Roman" w:hAnsi="Times New Roman" w:cs="Times New Roman"/>
          <w:i/>
          <w:lang w:val="pl-PL"/>
        </w:rPr>
      </w:pPr>
    </w:p>
    <w:p w14:paraId="51527B8C" w14:textId="77777777" w:rsidR="000F7236" w:rsidRPr="008D05C7" w:rsidRDefault="00E7772F" w:rsidP="005B346A">
      <w:pPr>
        <w:widowControl/>
        <w:adjustRightInd w:val="0"/>
        <w:snapToGrid w:val="0"/>
        <w:rPr>
          <w:rFonts w:ascii="Times New Roman" w:hAnsi="Times New Roman" w:cs="Times New Roman"/>
          <w:i/>
          <w:lang w:val="pl-PL"/>
        </w:rPr>
      </w:pPr>
      <w:r w:rsidRPr="008D05C7">
        <w:rPr>
          <w:rFonts w:ascii="Times New Roman" w:hAnsi="Times New Roman" w:cs="Times New Roman"/>
          <w:i/>
          <w:lang w:val="pl-PL"/>
        </w:rPr>
        <w:t>GOG-0240</w:t>
      </w:r>
    </w:p>
    <w:p w14:paraId="645A97C7" w14:textId="3148B0E3" w:rsidR="000F7236" w:rsidRPr="00B1503D"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 xml:space="preserve">Skuteczność i bezpieczeństwo </w:t>
      </w:r>
      <w:r w:rsidR="00830351" w:rsidRPr="00B1503D">
        <w:rPr>
          <w:rFonts w:ascii="Times New Roman" w:hAnsi="Times New Roman" w:cs="Times New Roman"/>
          <w:lang w:val="pl-PL"/>
        </w:rPr>
        <w:t>bewacyzumabu</w:t>
      </w:r>
      <w:r w:rsidRPr="00B1503D">
        <w:rPr>
          <w:rFonts w:ascii="Times New Roman" w:hAnsi="Times New Roman" w:cs="Times New Roman"/>
          <w:lang w:val="pl-PL"/>
        </w:rPr>
        <w:t xml:space="preserve"> w skojarzeniu z chemioterapią (paklitaksel z cisplatyną lub paklitaksel z topotekanem) w leczeniu pacjentek z przetrwałym, nawrotowym lub przerzutowym rakiem szyjki macicy oceniano w badaniu GOG-0240, randomizowanym, czteroramiennym, otwartym, wieloośrodkowym badaniu fazy III.</w:t>
      </w:r>
    </w:p>
    <w:p w14:paraId="027D990B" w14:textId="77777777" w:rsidR="000F7236" w:rsidRPr="00B1503D" w:rsidRDefault="000F7236" w:rsidP="005B346A">
      <w:pPr>
        <w:pStyle w:val="a3"/>
        <w:widowControl/>
        <w:adjustRightInd w:val="0"/>
        <w:snapToGrid w:val="0"/>
        <w:rPr>
          <w:rFonts w:ascii="Times New Roman" w:hAnsi="Times New Roman" w:cs="Times New Roman"/>
          <w:lang w:val="pl-PL"/>
        </w:rPr>
      </w:pPr>
    </w:p>
    <w:p w14:paraId="2764F61E"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badaniu uczestniczyło 452 pacjentek, zrandomizowanych do następujących schematów leczenia:</w:t>
      </w:r>
    </w:p>
    <w:p w14:paraId="67429C70" w14:textId="77777777" w:rsidR="000F7236" w:rsidRPr="00B1503D" w:rsidRDefault="000F7236" w:rsidP="005B346A">
      <w:pPr>
        <w:pStyle w:val="a3"/>
        <w:widowControl/>
        <w:adjustRightInd w:val="0"/>
        <w:snapToGrid w:val="0"/>
        <w:rPr>
          <w:rFonts w:ascii="Times New Roman" w:hAnsi="Times New Roman" w:cs="Times New Roman"/>
          <w:lang w:val="pl-PL"/>
        </w:rPr>
      </w:pPr>
    </w:p>
    <w:p w14:paraId="017866BC" w14:textId="610AE692" w:rsidR="000F7236" w:rsidRPr="00B1503D" w:rsidRDefault="00E7772F" w:rsidP="002B10DB">
      <w:pPr>
        <w:pStyle w:val="a4"/>
        <w:widowControl/>
        <w:numPr>
          <w:ilvl w:val="0"/>
          <w:numId w:val="23"/>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Paklitaksel 135</w:t>
      </w:r>
      <w:r w:rsidR="00837F4C" w:rsidRPr="008D05C7">
        <w:rPr>
          <w:rFonts w:ascii="Times New Roman" w:hAnsi="Times New Roman" w:cs="Times New Roman"/>
          <w:lang w:val="pl-PL"/>
        </w:rPr>
        <w:t> mg</w:t>
      </w:r>
      <w:r w:rsidRPr="008D05C7">
        <w:rPr>
          <w:rFonts w:ascii="Times New Roman" w:hAnsi="Times New Roman" w:cs="Times New Roman"/>
          <w:lang w:val="pl-PL"/>
        </w:rPr>
        <w:t>/m</w:t>
      </w:r>
      <w:r w:rsidRPr="008D05C7">
        <w:rPr>
          <w:rFonts w:ascii="Times New Roman" w:hAnsi="Times New Roman" w:cs="Times New Roman"/>
          <w:vertAlign w:val="superscript"/>
          <w:lang w:val="pl-PL"/>
        </w:rPr>
        <w:t>2</w:t>
      </w:r>
      <w:r w:rsidRPr="008D05C7">
        <w:rPr>
          <w:rFonts w:ascii="Times New Roman" w:hAnsi="Times New Roman" w:cs="Times New Roman"/>
          <w:lang w:val="pl-PL"/>
        </w:rPr>
        <w:t xml:space="preserve"> w postaci 24-godzinnego wlewu dożylnego w dniu 1</w:t>
      </w:r>
      <w:r w:rsidR="0062436B">
        <w:rPr>
          <w:rFonts w:ascii="Times New Roman" w:hAnsi="Times New Roman" w:cs="Times New Roman"/>
          <w:lang w:val="pl-PL"/>
        </w:rPr>
        <w:t>.</w:t>
      </w:r>
      <w:r w:rsidRPr="008D05C7">
        <w:rPr>
          <w:rFonts w:ascii="Times New Roman" w:hAnsi="Times New Roman" w:cs="Times New Roman"/>
          <w:lang w:val="pl-PL"/>
        </w:rPr>
        <w:t xml:space="preserve"> i cisplatyna 50</w:t>
      </w:r>
      <w:r w:rsidR="00837F4C" w:rsidRPr="008D05C7">
        <w:rPr>
          <w:rFonts w:ascii="Times New Roman" w:hAnsi="Times New Roman" w:cs="Times New Roman"/>
          <w:lang w:val="pl-PL"/>
        </w:rPr>
        <w:t> mg</w:t>
      </w:r>
      <w:r w:rsidRPr="008D05C7">
        <w:rPr>
          <w:rFonts w:ascii="Times New Roman" w:hAnsi="Times New Roman" w:cs="Times New Roman"/>
          <w:lang w:val="pl-PL"/>
        </w:rPr>
        <w:t>/m</w:t>
      </w:r>
      <w:r w:rsidRPr="008D05C7">
        <w:rPr>
          <w:rFonts w:ascii="Times New Roman" w:hAnsi="Times New Roman" w:cs="Times New Roman"/>
          <w:vertAlign w:val="superscript"/>
          <w:lang w:val="pl-PL"/>
        </w:rPr>
        <w:t>2</w:t>
      </w:r>
      <w:r w:rsidRPr="008D05C7">
        <w:rPr>
          <w:rFonts w:ascii="Times New Roman" w:hAnsi="Times New Roman" w:cs="Times New Roman"/>
          <w:lang w:val="pl-PL"/>
        </w:rPr>
        <w:t xml:space="preserve"> w postaci wlewu dożylnego w dniu 2</w:t>
      </w:r>
      <w:r w:rsidR="0062436B">
        <w:rPr>
          <w:rFonts w:ascii="Times New Roman" w:hAnsi="Times New Roman" w:cs="Times New Roman"/>
          <w:lang w:val="pl-PL"/>
        </w:rPr>
        <w:t>.</w:t>
      </w:r>
      <w:r w:rsidRPr="008D05C7">
        <w:rPr>
          <w:rFonts w:ascii="Times New Roman" w:hAnsi="Times New Roman" w:cs="Times New Roman"/>
          <w:lang w:val="pl-PL"/>
        </w:rPr>
        <w:t>, co 3 tygodnie (q3w); lub</w:t>
      </w:r>
    </w:p>
    <w:p w14:paraId="0331E4B9" w14:textId="77777777" w:rsidR="0062436B" w:rsidRDefault="00E7772F" w:rsidP="002B10DB">
      <w:pPr>
        <w:pStyle w:val="a3"/>
        <w:widowControl/>
        <w:adjustRightInd w:val="0"/>
        <w:snapToGrid w:val="0"/>
        <w:ind w:left="567"/>
        <w:rPr>
          <w:rFonts w:ascii="Times New Roman" w:hAnsi="Times New Roman" w:cs="Times New Roman"/>
          <w:lang w:val="pl-PL"/>
        </w:rPr>
      </w:pPr>
      <w:r w:rsidRPr="00B1503D">
        <w:rPr>
          <w:rFonts w:ascii="Times New Roman" w:hAnsi="Times New Roman" w:cs="Times New Roman"/>
          <w:lang w:val="pl-PL"/>
        </w:rPr>
        <w:t>Paklitaksel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3-godzinnego wlewu dożylnego w dniu 1 i cisplatyna 50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wlewu dożylnego w dniu 2</w:t>
      </w:r>
      <w:r w:rsidR="0062436B">
        <w:rPr>
          <w:rFonts w:ascii="Times New Roman" w:hAnsi="Times New Roman" w:cs="Times New Roman"/>
          <w:lang w:val="pl-PL"/>
        </w:rPr>
        <w:t>.</w:t>
      </w:r>
      <w:r w:rsidRPr="00B1503D">
        <w:rPr>
          <w:rFonts w:ascii="Times New Roman" w:hAnsi="Times New Roman" w:cs="Times New Roman"/>
          <w:lang w:val="pl-PL"/>
        </w:rPr>
        <w:t xml:space="preserve"> (q3w); lub</w:t>
      </w:r>
      <w:r w:rsidR="002B10DB">
        <w:rPr>
          <w:rFonts w:ascii="Times New Roman" w:hAnsi="Times New Roman" w:cs="Times New Roman"/>
          <w:lang w:val="pl-PL"/>
        </w:rPr>
        <w:t xml:space="preserve"> </w:t>
      </w:r>
      <w:r w:rsidRPr="00B1503D">
        <w:rPr>
          <w:rFonts w:ascii="Times New Roman" w:hAnsi="Times New Roman" w:cs="Times New Roman"/>
          <w:lang w:val="pl-PL"/>
        </w:rPr>
        <w:t>Paklitaksel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w:t>
      </w:r>
    </w:p>
    <w:p w14:paraId="2BD47A8F" w14:textId="5019A73E" w:rsidR="000F7236" w:rsidRPr="00B1503D" w:rsidRDefault="00E7772F" w:rsidP="002B10DB">
      <w:pPr>
        <w:pStyle w:val="a3"/>
        <w:widowControl/>
        <w:adjustRightInd w:val="0"/>
        <w:snapToGrid w:val="0"/>
        <w:ind w:left="567"/>
        <w:rPr>
          <w:rFonts w:ascii="Times New Roman" w:hAnsi="Times New Roman" w:cs="Times New Roman"/>
          <w:lang w:val="pl-PL"/>
        </w:rPr>
      </w:pPr>
      <w:r w:rsidRPr="00B1503D">
        <w:rPr>
          <w:rFonts w:ascii="Times New Roman" w:hAnsi="Times New Roman" w:cs="Times New Roman"/>
          <w:lang w:val="pl-PL"/>
        </w:rPr>
        <w:t>3-godzinnego wlewu dożylnego w dniu 1 i cisplatyna 50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wlewu dożylnego w dniu 1 (q3w)</w:t>
      </w:r>
    </w:p>
    <w:p w14:paraId="116E793C" w14:textId="77777777" w:rsidR="000F7236" w:rsidRPr="00B1503D" w:rsidRDefault="000F7236" w:rsidP="005B346A">
      <w:pPr>
        <w:pStyle w:val="a3"/>
        <w:widowControl/>
        <w:adjustRightInd w:val="0"/>
        <w:snapToGrid w:val="0"/>
        <w:ind w:left="567" w:hanging="567"/>
        <w:rPr>
          <w:rFonts w:ascii="Times New Roman" w:hAnsi="Times New Roman" w:cs="Times New Roman"/>
          <w:lang w:val="pl-PL"/>
        </w:rPr>
      </w:pPr>
    </w:p>
    <w:p w14:paraId="3782EFF9" w14:textId="17A95234" w:rsidR="000F7236" w:rsidRPr="00B1503D" w:rsidRDefault="00E7772F" w:rsidP="002B10DB">
      <w:pPr>
        <w:pStyle w:val="a4"/>
        <w:widowControl/>
        <w:numPr>
          <w:ilvl w:val="0"/>
          <w:numId w:val="23"/>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Paklitaksel 135</w:t>
      </w:r>
      <w:r w:rsidR="00837F4C" w:rsidRPr="008D05C7">
        <w:rPr>
          <w:rFonts w:ascii="Times New Roman" w:hAnsi="Times New Roman" w:cs="Times New Roman"/>
          <w:lang w:val="pl-PL"/>
        </w:rPr>
        <w:t> mg</w:t>
      </w:r>
      <w:r w:rsidRPr="008D05C7">
        <w:rPr>
          <w:rFonts w:ascii="Times New Roman" w:hAnsi="Times New Roman" w:cs="Times New Roman"/>
          <w:lang w:val="pl-PL"/>
        </w:rPr>
        <w:t>/m</w:t>
      </w:r>
      <w:r w:rsidRPr="008D05C7">
        <w:rPr>
          <w:rFonts w:ascii="Times New Roman" w:hAnsi="Times New Roman" w:cs="Times New Roman"/>
          <w:vertAlign w:val="superscript"/>
          <w:lang w:val="pl-PL"/>
        </w:rPr>
        <w:t>2</w:t>
      </w:r>
      <w:r w:rsidRPr="008D05C7">
        <w:rPr>
          <w:rFonts w:ascii="Times New Roman" w:hAnsi="Times New Roman" w:cs="Times New Roman"/>
          <w:lang w:val="pl-PL"/>
        </w:rPr>
        <w:t xml:space="preserve"> w postaci 24-godzinnego wlewu dożylnego w dniu 1</w:t>
      </w:r>
      <w:r w:rsidR="0062436B">
        <w:rPr>
          <w:rFonts w:ascii="Times New Roman" w:hAnsi="Times New Roman" w:cs="Times New Roman"/>
          <w:lang w:val="pl-PL"/>
        </w:rPr>
        <w:t>.</w:t>
      </w:r>
      <w:r w:rsidRPr="008D05C7">
        <w:rPr>
          <w:rFonts w:ascii="Times New Roman" w:hAnsi="Times New Roman" w:cs="Times New Roman"/>
          <w:lang w:val="pl-PL"/>
        </w:rPr>
        <w:t xml:space="preserve"> i cisplatyna</w:t>
      </w:r>
      <w:r w:rsidR="009B511C" w:rsidRPr="008D05C7">
        <w:rPr>
          <w:rFonts w:ascii="Times New Roman" w:hAnsi="Times New Roman" w:cs="Times New Roman"/>
          <w:lang w:val="pl-PL"/>
        </w:rPr>
        <w:t xml:space="preserve"> </w:t>
      </w:r>
      <w:r w:rsidRPr="008D05C7">
        <w:rPr>
          <w:rFonts w:ascii="Times New Roman" w:hAnsi="Times New Roman" w:cs="Times New Roman"/>
          <w:lang w:val="pl-PL"/>
        </w:rPr>
        <w:t>50</w:t>
      </w:r>
      <w:r w:rsidR="00837F4C" w:rsidRPr="008D05C7">
        <w:rPr>
          <w:rFonts w:ascii="Times New Roman" w:hAnsi="Times New Roman" w:cs="Times New Roman"/>
          <w:lang w:val="pl-PL"/>
        </w:rPr>
        <w:t> mg</w:t>
      </w:r>
      <w:r w:rsidRPr="008D05C7">
        <w:rPr>
          <w:rFonts w:ascii="Times New Roman" w:hAnsi="Times New Roman" w:cs="Times New Roman"/>
          <w:lang w:val="pl-PL"/>
        </w:rPr>
        <w:t>/m</w:t>
      </w:r>
      <w:r w:rsidRPr="008D05C7">
        <w:rPr>
          <w:rFonts w:ascii="Times New Roman" w:hAnsi="Times New Roman" w:cs="Times New Roman"/>
          <w:vertAlign w:val="superscript"/>
          <w:lang w:val="pl-PL"/>
        </w:rPr>
        <w:t>2</w:t>
      </w:r>
      <w:r w:rsidRPr="00B1503D">
        <w:rPr>
          <w:rFonts w:ascii="Times New Roman" w:hAnsi="Times New Roman" w:cs="Times New Roman"/>
          <w:lang w:val="pl-PL"/>
        </w:rPr>
        <w:t xml:space="preserve"> w postaci wlewu dożylnego w dniu 2</w:t>
      </w:r>
      <w:r w:rsidR="0062436B">
        <w:rPr>
          <w:rFonts w:ascii="Times New Roman" w:hAnsi="Times New Roman" w:cs="Times New Roman"/>
          <w:lang w:val="pl-PL"/>
        </w:rPr>
        <w:t>.</w:t>
      </w:r>
      <w:r w:rsidRPr="00B1503D">
        <w:rPr>
          <w:rFonts w:ascii="Times New Roman" w:hAnsi="Times New Roman" w:cs="Times New Roman"/>
          <w:lang w:val="pl-PL"/>
        </w:rPr>
        <w:t xml:space="preserve"> oraz bewacyzumab 15</w:t>
      </w:r>
      <w:r w:rsidR="00837F4C" w:rsidRPr="00B1503D">
        <w:rPr>
          <w:rFonts w:ascii="Times New Roman" w:hAnsi="Times New Roman" w:cs="Times New Roman"/>
          <w:lang w:val="pl-PL"/>
        </w:rPr>
        <w:t> mg</w:t>
      </w:r>
      <w:r w:rsidRPr="00B1503D">
        <w:rPr>
          <w:rFonts w:ascii="Times New Roman" w:hAnsi="Times New Roman" w:cs="Times New Roman"/>
          <w:lang w:val="pl-PL"/>
        </w:rPr>
        <w:t>/kg w postaci wlewu</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dożylnego w dniu 2 (q3w); lub</w:t>
      </w:r>
    </w:p>
    <w:p w14:paraId="1F85A57C" w14:textId="58CC9BB4" w:rsidR="000F7236" w:rsidRPr="00B1503D" w:rsidRDefault="00E7772F" w:rsidP="005B346A">
      <w:pPr>
        <w:pStyle w:val="a3"/>
        <w:widowControl/>
        <w:adjustRightInd w:val="0"/>
        <w:snapToGrid w:val="0"/>
        <w:ind w:left="567"/>
        <w:rPr>
          <w:rFonts w:ascii="Times New Roman" w:hAnsi="Times New Roman" w:cs="Times New Roman"/>
          <w:lang w:val="pl-PL"/>
        </w:rPr>
      </w:pPr>
      <w:r w:rsidRPr="00B1503D">
        <w:rPr>
          <w:rFonts w:ascii="Times New Roman" w:hAnsi="Times New Roman" w:cs="Times New Roman"/>
          <w:lang w:val="pl-PL"/>
        </w:rPr>
        <w:t>Paklitaksel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3-godzinnego wlewu dożylnego w dniu 1 i cisplatyna</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50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wlewu dożylnego w dniu 2</w:t>
      </w:r>
      <w:r w:rsidR="0062436B">
        <w:rPr>
          <w:rFonts w:ascii="Times New Roman" w:hAnsi="Times New Roman" w:cs="Times New Roman"/>
          <w:lang w:val="pl-PL"/>
        </w:rPr>
        <w:t>.</w:t>
      </w:r>
      <w:r w:rsidRPr="00B1503D">
        <w:rPr>
          <w:rFonts w:ascii="Times New Roman" w:hAnsi="Times New Roman" w:cs="Times New Roman"/>
          <w:lang w:val="pl-PL"/>
        </w:rPr>
        <w:t xml:space="preserve"> oraz bewacyzumab 15</w:t>
      </w:r>
      <w:r w:rsidR="00837F4C" w:rsidRPr="00B1503D">
        <w:rPr>
          <w:rFonts w:ascii="Times New Roman" w:hAnsi="Times New Roman" w:cs="Times New Roman"/>
          <w:lang w:val="pl-PL"/>
        </w:rPr>
        <w:t> mg</w:t>
      </w:r>
      <w:r w:rsidRPr="00B1503D">
        <w:rPr>
          <w:rFonts w:ascii="Times New Roman" w:hAnsi="Times New Roman" w:cs="Times New Roman"/>
          <w:lang w:val="pl-PL"/>
        </w:rPr>
        <w:t>/kg w postaci wlewu</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dożylnego w dniu 2</w:t>
      </w:r>
      <w:r w:rsidR="0062436B">
        <w:rPr>
          <w:rFonts w:ascii="Times New Roman" w:hAnsi="Times New Roman" w:cs="Times New Roman"/>
          <w:lang w:val="pl-PL"/>
        </w:rPr>
        <w:t>.</w:t>
      </w:r>
      <w:r w:rsidRPr="00B1503D">
        <w:rPr>
          <w:rFonts w:ascii="Times New Roman" w:hAnsi="Times New Roman" w:cs="Times New Roman"/>
          <w:lang w:val="pl-PL"/>
        </w:rPr>
        <w:t xml:space="preserve"> (q3w); lub</w:t>
      </w:r>
    </w:p>
    <w:p w14:paraId="266345A0" w14:textId="2AC8114E" w:rsidR="000F7236" w:rsidRPr="00B1503D" w:rsidRDefault="00E7772F" w:rsidP="005B346A">
      <w:pPr>
        <w:pStyle w:val="a3"/>
        <w:widowControl/>
        <w:adjustRightInd w:val="0"/>
        <w:snapToGrid w:val="0"/>
        <w:ind w:left="567"/>
        <w:rPr>
          <w:rFonts w:ascii="Times New Roman" w:hAnsi="Times New Roman" w:cs="Times New Roman"/>
          <w:lang w:val="pl-PL"/>
        </w:rPr>
      </w:pPr>
      <w:r w:rsidRPr="00B1503D">
        <w:rPr>
          <w:rFonts w:ascii="Times New Roman" w:hAnsi="Times New Roman" w:cs="Times New Roman"/>
          <w:lang w:val="pl-PL"/>
        </w:rPr>
        <w:t>Paklitaksel 175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3-godzinnego wlewu dożylnego w dniu 1</w:t>
      </w:r>
      <w:r w:rsidR="0062436B">
        <w:rPr>
          <w:rFonts w:ascii="Times New Roman" w:hAnsi="Times New Roman" w:cs="Times New Roman"/>
          <w:lang w:val="pl-PL"/>
        </w:rPr>
        <w:t>.</w:t>
      </w:r>
      <w:r w:rsidRPr="00B1503D">
        <w:rPr>
          <w:rFonts w:ascii="Times New Roman" w:hAnsi="Times New Roman" w:cs="Times New Roman"/>
          <w:lang w:val="pl-PL"/>
        </w:rPr>
        <w:t xml:space="preserve"> i cisplatyna</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50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xml:space="preserve"> w postaci wlewu dożylnego w dniu 1 oraz bewacyzumab 15</w:t>
      </w:r>
      <w:r w:rsidR="00837F4C" w:rsidRPr="00B1503D">
        <w:rPr>
          <w:rFonts w:ascii="Times New Roman" w:hAnsi="Times New Roman" w:cs="Times New Roman"/>
          <w:lang w:val="pl-PL"/>
        </w:rPr>
        <w:t> mg</w:t>
      </w:r>
      <w:r w:rsidRPr="00B1503D">
        <w:rPr>
          <w:rFonts w:ascii="Times New Roman" w:hAnsi="Times New Roman" w:cs="Times New Roman"/>
          <w:lang w:val="pl-PL"/>
        </w:rPr>
        <w:t>/kg w postaci wlewu</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dożylnego w dniu 1</w:t>
      </w:r>
      <w:r w:rsidR="0062436B">
        <w:rPr>
          <w:rFonts w:ascii="Times New Roman" w:hAnsi="Times New Roman" w:cs="Times New Roman"/>
          <w:lang w:val="pl-PL"/>
        </w:rPr>
        <w:t>.</w:t>
      </w:r>
      <w:r w:rsidRPr="00B1503D">
        <w:rPr>
          <w:rFonts w:ascii="Times New Roman" w:hAnsi="Times New Roman" w:cs="Times New Roman"/>
          <w:lang w:val="pl-PL"/>
        </w:rPr>
        <w:t xml:space="preserve"> (q3w)</w:t>
      </w:r>
    </w:p>
    <w:p w14:paraId="4972CF4F" w14:textId="77777777" w:rsidR="000F7236" w:rsidRPr="00B1503D" w:rsidRDefault="000F7236" w:rsidP="005B346A">
      <w:pPr>
        <w:pStyle w:val="a3"/>
        <w:widowControl/>
        <w:adjustRightInd w:val="0"/>
        <w:snapToGrid w:val="0"/>
        <w:rPr>
          <w:rFonts w:ascii="Times New Roman" w:hAnsi="Times New Roman" w:cs="Times New Roman"/>
          <w:lang w:val="pl-PL"/>
        </w:rPr>
      </w:pPr>
    </w:p>
    <w:p w14:paraId="7DE02367" w14:textId="7BE44173" w:rsidR="000F7236" w:rsidRPr="00B1503D" w:rsidRDefault="00E7772F" w:rsidP="002B10DB">
      <w:pPr>
        <w:pStyle w:val="a4"/>
        <w:widowControl/>
        <w:numPr>
          <w:ilvl w:val="0"/>
          <w:numId w:val="23"/>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Paklitaksel 175</w:t>
      </w:r>
      <w:r w:rsidR="00837F4C" w:rsidRPr="008D05C7">
        <w:rPr>
          <w:rFonts w:ascii="Times New Roman" w:hAnsi="Times New Roman" w:cs="Times New Roman"/>
          <w:lang w:val="pl-PL"/>
        </w:rPr>
        <w:t> mg</w:t>
      </w:r>
      <w:r w:rsidRPr="008D05C7">
        <w:rPr>
          <w:rFonts w:ascii="Times New Roman" w:hAnsi="Times New Roman" w:cs="Times New Roman"/>
          <w:lang w:val="pl-PL"/>
        </w:rPr>
        <w:t>/m</w:t>
      </w:r>
      <w:r w:rsidRPr="008D05C7">
        <w:rPr>
          <w:rFonts w:ascii="Times New Roman" w:hAnsi="Times New Roman" w:cs="Times New Roman"/>
          <w:vertAlign w:val="superscript"/>
          <w:lang w:val="pl-PL"/>
        </w:rPr>
        <w:t>2</w:t>
      </w:r>
      <w:r w:rsidRPr="008D05C7">
        <w:rPr>
          <w:rFonts w:ascii="Times New Roman" w:hAnsi="Times New Roman" w:cs="Times New Roman"/>
          <w:lang w:val="pl-PL"/>
        </w:rPr>
        <w:t xml:space="preserve"> w postaci 3-godzinnego wlewu dożylnego w dniu 1</w:t>
      </w:r>
      <w:r w:rsidR="0062436B">
        <w:rPr>
          <w:rFonts w:ascii="Times New Roman" w:hAnsi="Times New Roman" w:cs="Times New Roman"/>
          <w:lang w:val="pl-PL"/>
        </w:rPr>
        <w:t>.</w:t>
      </w:r>
      <w:r w:rsidRPr="008D05C7">
        <w:rPr>
          <w:rFonts w:ascii="Times New Roman" w:hAnsi="Times New Roman" w:cs="Times New Roman"/>
          <w:lang w:val="pl-PL"/>
        </w:rPr>
        <w:t xml:space="preserve"> i topotekan</w:t>
      </w:r>
      <w:r w:rsidR="00927E8A" w:rsidRPr="008D05C7">
        <w:rPr>
          <w:rFonts w:ascii="Times New Roman" w:hAnsi="Times New Roman" w:cs="Times New Roman"/>
          <w:lang w:val="pl-PL"/>
        </w:rPr>
        <w:t xml:space="preserve"> </w:t>
      </w:r>
      <w:r w:rsidRPr="008D05C7">
        <w:rPr>
          <w:rFonts w:ascii="Times New Roman" w:hAnsi="Times New Roman" w:cs="Times New Roman"/>
          <w:lang w:val="pl-PL"/>
        </w:rPr>
        <w:t>0.75</w:t>
      </w:r>
      <w:r w:rsidR="00837F4C" w:rsidRPr="008D05C7">
        <w:rPr>
          <w:rFonts w:ascii="Times New Roman" w:hAnsi="Times New Roman" w:cs="Times New Roman"/>
          <w:lang w:val="pl-PL"/>
        </w:rPr>
        <w:t> mg</w:t>
      </w:r>
      <w:r w:rsidRPr="008D05C7">
        <w:rPr>
          <w:rFonts w:ascii="Times New Roman" w:hAnsi="Times New Roman" w:cs="Times New Roman"/>
          <w:lang w:val="pl-PL"/>
        </w:rPr>
        <w:t>/m</w:t>
      </w:r>
      <w:r w:rsidRPr="008D05C7">
        <w:rPr>
          <w:rFonts w:ascii="Times New Roman" w:hAnsi="Times New Roman" w:cs="Times New Roman"/>
          <w:vertAlign w:val="superscript"/>
          <w:lang w:val="pl-PL"/>
        </w:rPr>
        <w:t>2</w:t>
      </w:r>
      <w:r w:rsidRPr="00B1503D">
        <w:rPr>
          <w:rFonts w:ascii="Times New Roman" w:hAnsi="Times New Roman" w:cs="Times New Roman"/>
          <w:lang w:val="pl-PL"/>
        </w:rPr>
        <w:t xml:space="preserve"> w postaci 30-minutowego wlewu dożylnego w dniu 1</w:t>
      </w:r>
      <w:r w:rsidR="0062436B">
        <w:rPr>
          <w:rFonts w:ascii="Times New Roman" w:hAnsi="Times New Roman" w:cs="Times New Roman"/>
          <w:lang w:val="pl-PL"/>
        </w:rPr>
        <w:t>.</w:t>
      </w:r>
      <w:r w:rsidRPr="00B1503D">
        <w:rPr>
          <w:rFonts w:ascii="Times New Roman" w:hAnsi="Times New Roman" w:cs="Times New Roman"/>
          <w:lang w:val="pl-PL"/>
        </w:rPr>
        <w:t>-3</w:t>
      </w:r>
      <w:r w:rsidR="0062436B">
        <w:rPr>
          <w:rFonts w:ascii="Times New Roman" w:hAnsi="Times New Roman" w:cs="Times New Roman"/>
          <w:lang w:val="pl-PL"/>
        </w:rPr>
        <w:t>.</w:t>
      </w:r>
      <w:r w:rsidRPr="00B1503D">
        <w:rPr>
          <w:rFonts w:ascii="Times New Roman" w:hAnsi="Times New Roman" w:cs="Times New Roman"/>
          <w:lang w:val="pl-PL"/>
        </w:rPr>
        <w:t xml:space="preserve"> (q3w)</w:t>
      </w:r>
    </w:p>
    <w:p w14:paraId="4B6B9E82" w14:textId="77777777" w:rsidR="002637AC" w:rsidRPr="00B1503D" w:rsidRDefault="002637AC" w:rsidP="005B346A">
      <w:pPr>
        <w:widowControl/>
        <w:adjustRightInd w:val="0"/>
        <w:snapToGrid w:val="0"/>
        <w:ind w:left="567" w:hanging="567"/>
        <w:rPr>
          <w:rFonts w:ascii="Times New Roman" w:hAnsi="Times New Roman" w:cs="Times New Roman"/>
          <w:lang w:val="pl-PL"/>
        </w:rPr>
      </w:pPr>
    </w:p>
    <w:p w14:paraId="5852A995" w14:textId="7D60FF0C" w:rsidR="000F7236" w:rsidRPr="00B1503D" w:rsidRDefault="00E7772F" w:rsidP="002B10DB">
      <w:pPr>
        <w:pStyle w:val="a4"/>
        <w:widowControl/>
        <w:numPr>
          <w:ilvl w:val="0"/>
          <w:numId w:val="23"/>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Paklitaksel 175</w:t>
      </w:r>
      <w:r w:rsidR="00837F4C" w:rsidRPr="008D05C7">
        <w:rPr>
          <w:rFonts w:ascii="Times New Roman" w:hAnsi="Times New Roman" w:cs="Times New Roman"/>
          <w:lang w:val="pl-PL"/>
        </w:rPr>
        <w:t> mg</w:t>
      </w:r>
      <w:r w:rsidRPr="008D05C7">
        <w:rPr>
          <w:rFonts w:ascii="Times New Roman" w:hAnsi="Times New Roman" w:cs="Times New Roman"/>
          <w:lang w:val="pl-PL"/>
        </w:rPr>
        <w:t>/m</w:t>
      </w:r>
      <w:r w:rsidRPr="008D05C7">
        <w:rPr>
          <w:rFonts w:ascii="Times New Roman" w:hAnsi="Times New Roman" w:cs="Times New Roman"/>
          <w:vertAlign w:val="superscript"/>
          <w:lang w:val="pl-PL"/>
        </w:rPr>
        <w:t>2</w:t>
      </w:r>
      <w:r w:rsidRPr="008D05C7">
        <w:rPr>
          <w:rFonts w:ascii="Times New Roman" w:hAnsi="Times New Roman" w:cs="Times New Roman"/>
          <w:lang w:val="pl-PL"/>
        </w:rPr>
        <w:t xml:space="preserve"> w postaci 3-godzinnego wlewu dożylnego w dniu 1</w:t>
      </w:r>
      <w:r w:rsidR="0062436B">
        <w:rPr>
          <w:rFonts w:ascii="Times New Roman" w:hAnsi="Times New Roman" w:cs="Times New Roman"/>
          <w:lang w:val="pl-PL"/>
        </w:rPr>
        <w:t>.</w:t>
      </w:r>
      <w:r w:rsidRPr="008D05C7">
        <w:rPr>
          <w:rFonts w:ascii="Times New Roman" w:hAnsi="Times New Roman" w:cs="Times New Roman"/>
          <w:lang w:val="pl-PL"/>
        </w:rPr>
        <w:t xml:space="preserve"> i topotekan</w:t>
      </w:r>
      <w:r w:rsidR="00927E8A" w:rsidRPr="008D05C7">
        <w:rPr>
          <w:rFonts w:ascii="Times New Roman" w:hAnsi="Times New Roman" w:cs="Times New Roman"/>
          <w:lang w:val="pl-PL"/>
        </w:rPr>
        <w:t xml:space="preserve"> </w:t>
      </w:r>
      <w:r w:rsidRPr="008D05C7">
        <w:rPr>
          <w:rFonts w:ascii="Times New Roman" w:hAnsi="Times New Roman" w:cs="Times New Roman"/>
          <w:lang w:val="pl-PL"/>
        </w:rPr>
        <w:t>0.75</w:t>
      </w:r>
      <w:r w:rsidR="00837F4C" w:rsidRPr="008D05C7">
        <w:rPr>
          <w:rFonts w:ascii="Times New Roman" w:hAnsi="Times New Roman" w:cs="Times New Roman"/>
          <w:lang w:val="pl-PL"/>
        </w:rPr>
        <w:t> mg</w:t>
      </w:r>
      <w:r w:rsidRPr="008D05C7">
        <w:rPr>
          <w:rFonts w:ascii="Times New Roman" w:hAnsi="Times New Roman" w:cs="Times New Roman"/>
          <w:lang w:val="pl-PL"/>
        </w:rPr>
        <w:t>/m</w:t>
      </w:r>
      <w:r w:rsidRPr="008D05C7">
        <w:rPr>
          <w:rFonts w:ascii="Times New Roman" w:hAnsi="Times New Roman" w:cs="Times New Roman"/>
          <w:vertAlign w:val="superscript"/>
          <w:lang w:val="pl-PL"/>
        </w:rPr>
        <w:t>2</w:t>
      </w:r>
      <w:r w:rsidRPr="00B1503D">
        <w:rPr>
          <w:rFonts w:ascii="Times New Roman" w:hAnsi="Times New Roman" w:cs="Times New Roman"/>
          <w:lang w:val="pl-PL"/>
        </w:rPr>
        <w:t xml:space="preserve"> w postaci 30-minutowego wlewu dożylnego w dniu 1</w:t>
      </w:r>
      <w:r w:rsidR="0062436B">
        <w:rPr>
          <w:rFonts w:ascii="Times New Roman" w:hAnsi="Times New Roman" w:cs="Times New Roman"/>
          <w:lang w:val="pl-PL"/>
        </w:rPr>
        <w:t>.</w:t>
      </w:r>
      <w:r w:rsidRPr="00B1503D">
        <w:rPr>
          <w:rFonts w:ascii="Times New Roman" w:hAnsi="Times New Roman" w:cs="Times New Roman"/>
          <w:lang w:val="pl-PL"/>
        </w:rPr>
        <w:t>-3</w:t>
      </w:r>
      <w:r w:rsidR="0062436B">
        <w:rPr>
          <w:rFonts w:ascii="Times New Roman" w:hAnsi="Times New Roman" w:cs="Times New Roman"/>
          <w:lang w:val="pl-PL"/>
        </w:rPr>
        <w:t>.</w:t>
      </w:r>
      <w:r w:rsidRPr="00B1503D">
        <w:rPr>
          <w:rFonts w:ascii="Times New Roman" w:hAnsi="Times New Roman" w:cs="Times New Roman"/>
          <w:lang w:val="pl-PL"/>
        </w:rPr>
        <w:t xml:space="preserve"> oraz bewacyzumab 15</w:t>
      </w:r>
      <w:r w:rsidR="00837F4C" w:rsidRPr="00B1503D">
        <w:rPr>
          <w:rFonts w:ascii="Times New Roman" w:hAnsi="Times New Roman" w:cs="Times New Roman"/>
          <w:lang w:val="pl-PL"/>
        </w:rPr>
        <w:t> mg</w:t>
      </w:r>
      <w:r w:rsidRPr="00B1503D">
        <w:rPr>
          <w:rFonts w:ascii="Times New Roman" w:hAnsi="Times New Roman" w:cs="Times New Roman"/>
          <w:lang w:val="pl-PL"/>
        </w:rPr>
        <w:t>/kg w postaci wlewu dożylnego w dniu 1</w:t>
      </w:r>
      <w:r w:rsidR="0062436B">
        <w:rPr>
          <w:rFonts w:ascii="Times New Roman" w:hAnsi="Times New Roman" w:cs="Times New Roman"/>
          <w:lang w:val="pl-PL"/>
        </w:rPr>
        <w:t>.</w:t>
      </w:r>
      <w:r w:rsidRPr="00B1503D">
        <w:rPr>
          <w:rFonts w:ascii="Times New Roman" w:hAnsi="Times New Roman" w:cs="Times New Roman"/>
          <w:lang w:val="pl-PL"/>
        </w:rPr>
        <w:t xml:space="preserve"> (q3w)</w:t>
      </w:r>
    </w:p>
    <w:p w14:paraId="7640919E" w14:textId="77777777" w:rsidR="000F7236" w:rsidRPr="00B1503D" w:rsidRDefault="000F7236" w:rsidP="005B346A">
      <w:pPr>
        <w:pStyle w:val="a3"/>
        <w:widowControl/>
        <w:adjustRightInd w:val="0"/>
        <w:snapToGrid w:val="0"/>
        <w:rPr>
          <w:rFonts w:ascii="Times New Roman" w:hAnsi="Times New Roman" w:cs="Times New Roman"/>
          <w:lang w:val="pl-PL"/>
        </w:rPr>
      </w:pPr>
    </w:p>
    <w:p w14:paraId="261F4818" w14:textId="1BDCAA1C" w:rsidR="000F7236" w:rsidRPr="008D05C7" w:rsidRDefault="00E7772F" w:rsidP="009E10B5">
      <w:pPr>
        <w:pStyle w:val="a3"/>
        <w:adjustRightInd w:val="0"/>
        <w:snapToGrid w:val="0"/>
        <w:rPr>
          <w:rFonts w:ascii="Times New Roman" w:hAnsi="Times New Roman" w:cs="Times New Roman"/>
          <w:lang w:val="pl-PL"/>
        </w:rPr>
      </w:pPr>
      <w:r w:rsidRPr="00B1503D">
        <w:rPr>
          <w:rFonts w:ascii="Times New Roman" w:hAnsi="Times New Roman" w:cs="Times New Roman"/>
          <w:lang w:val="pl-PL"/>
        </w:rPr>
        <w:t xml:space="preserve">Kryterium włączenia do badania był przetrwały, nawrotowy lub </w:t>
      </w:r>
      <w:r w:rsidRPr="00C72444">
        <w:rPr>
          <w:rFonts w:ascii="Times New Roman" w:hAnsi="Times New Roman" w:cs="Times New Roman"/>
          <w:lang w:val="pl-PL"/>
        </w:rPr>
        <w:t>przerzutowy</w:t>
      </w:r>
      <w:r w:rsidR="009155D0">
        <w:rPr>
          <w:rFonts w:ascii="Times New Roman" w:hAnsi="Times New Roman" w:cs="Times New Roman"/>
          <w:lang w:val="pl-PL"/>
        </w:rPr>
        <w:t xml:space="preserve"> </w:t>
      </w:r>
      <w:r w:rsidRPr="00C72444">
        <w:rPr>
          <w:rFonts w:ascii="Times New Roman" w:hAnsi="Times New Roman" w:cs="Times New Roman"/>
          <w:lang w:val="pl-PL"/>
        </w:rPr>
        <w:t xml:space="preserve">rak </w:t>
      </w:r>
      <w:r w:rsidRPr="008D05C7">
        <w:rPr>
          <w:rFonts w:ascii="Times New Roman" w:hAnsi="Times New Roman" w:cs="Times New Roman"/>
          <w:lang w:val="pl-PL"/>
        </w:rPr>
        <w:t>szyjki macicy: płaskonabłonkowy, gruczołowo-płaskonabłonkowy lub gruczolakorak, który nie kwalifikował się do leczenia operacyjnego i (lub) radioterapii. Do badania kwalifikowały się chore, które nie były wcześniej leczone bewacyzumabem ani innym inhibitorem VEGF lub lekiem działającym na receptor VEGF.</w:t>
      </w:r>
    </w:p>
    <w:p w14:paraId="191D9790" w14:textId="77777777" w:rsidR="000F7236" w:rsidRPr="008D05C7" w:rsidRDefault="000F7236" w:rsidP="005B346A">
      <w:pPr>
        <w:pStyle w:val="a3"/>
        <w:widowControl/>
        <w:adjustRightInd w:val="0"/>
        <w:snapToGrid w:val="0"/>
        <w:rPr>
          <w:rFonts w:ascii="Times New Roman" w:hAnsi="Times New Roman" w:cs="Times New Roman"/>
          <w:lang w:val="pl-PL"/>
        </w:rPr>
      </w:pPr>
    </w:p>
    <w:p w14:paraId="1F4C36CC" w14:textId="4161C979" w:rsidR="000F7236" w:rsidRPr="002B10DB" w:rsidRDefault="00E7772F" w:rsidP="005B346A">
      <w:pPr>
        <w:pStyle w:val="a3"/>
        <w:widowControl/>
        <w:adjustRightInd w:val="0"/>
        <w:snapToGrid w:val="0"/>
        <w:rPr>
          <w:rFonts w:ascii="Times New Roman" w:hAnsi="Times New Roman" w:cs="Times New Roman"/>
          <w:lang w:val="pl-PL"/>
        </w:rPr>
      </w:pPr>
      <w:r w:rsidRPr="002B10DB">
        <w:rPr>
          <w:rFonts w:ascii="Times New Roman" w:hAnsi="Times New Roman" w:cs="Times New Roman"/>
          <w:lang w:val="pl-PL"/>
        </w:rPr>
        <w:t>Mediana wieku wynosiła 46,0 lat (zakres: 20</w:t>
      </w:r>
      <w:r w:rsidR="00BB3831">
        <w:rPr>
          <w:rFonts w:ascii="Times New Roman" w:hAnsi="Times New Roman" w:cs="Times New Roman"/>
          <w:lang w:val="pl-PL"/>
        </w:rPr>
        <w:noBreakHyphen/>
      </w:r>
      <w:r w:rsidRPr="002B10DB">
        <w:rPr>
          <w:rFonts w:ascii="Times New Roman" w:hAnsi="Times New Roman" w:cs="Times New Roman"/>
          <w:lang w:val="pl-PL"/>
        </w:rPr>
        <w:t>83) w grupie leczonej samą chemioterapią i 48,0 lat (zakres: 22</w:t>
      </w:r>
      <w:r w:rsidR="00F627D4" w:rsidRPr="002B10DB">
        <w:rPr>
          <w:rFonts w:ascii="Times New Roman" w:hAnsi="Times New Roman" w:cs="Times New Roman"/>
          <w:lang w:val="pl-PL"/>
        </w:rPr>
        <w:t>-</w:t>
      </w:r>
      <w:r w:rsidRPr="002B10DB">
        <w:rPr>
          <w:rFonts w:ascii="Times New Roman" w:hAnsi="Times New Roman" w:cs="Times New Roman"/>
          <w:lang w:val="pl-PL"/>
        </w:rPr>
        <w:t>85) w grupie leczonej chemiotarapią+</w:t>
      </w:r>
      <w:r w:rsidR="00AD591A" w:rsidRPr="002B10DB">
        <w:rPr>
          <w:rFonts w:ascii="Times New Roman" w:hAnsi="Times New Roman" w:cs="Times New Roman"/>
          <w:lang w:val="pl-PL"/>
        </w:rPr>
        <w:t>bewacyzumab</w:t>
      </w:r>
      <w:r w:rsidRPr="002B10DB">
        <w:rPr>
          <w:rFonts w:ascii="Times New Roman" w:hAnsi="Times New Roman" w:cs="Times New Roman"/>
          <w:lang w:val="pl-PL"/>
        </w:rPr>
        <w:t>; 9,3% pacjentek otrzymujących samą chemioterapię i 7,5% pacjentek otrzymujących chemioterapię+</w:t>
      </w:r>
      <w:r w:rsidR="00DF1211" w:rsidRPr="002B10DB">
        <w:rPr>
          <w:rFonts w:ascii="Times New Roman" w:hAnsi="Times New Roman" w:cs="Times New Roman"/>
          <w:lang w:val="pl-PL"/>
        </w:rPr>
        <w:t xml:space="preserve">bewacyzumab </w:t>
      </w:r>
      <w:r w:rsidRPr="002B10DB">
        <w:rPr>
          <w:rFonts w:ascii="Times New Roman" w:hAnsi="Times New Roman" w:cs="Times New Roman"/>
          <w:lang w:val="pl-PL"/>
        </w:rPr>
        <w:t>było w wieku powyżej 65 lat. Z 452 pacjentek zrandomizowanych w chwili rozpoczęcia badania, większość pacjentek była rasy białej (80,0% w grupie otrzymującej samą chemioterapię i 75,3% w grupie otrzymującej chemioterapię+</w:t>
      </w:r>
      <w:r w:rsidR="004674B1" w:rsidRPr="002B10DB">
        <w:rPr>
          <w:rFonts w:ascii="Times New Roman" w:hAnsi="Times New Roman" w:cs="Times New Roman"/>
          <w:lang w:val="pl-PL"/>
        </w:rPr>
        <w:t>bewacyzumab</w:t>
      </w:r>
      <w:r w:rsidRPr="002B10DB">
        <w:rPr>
          <w:rFonts w:ascii="Times New Roman" w:hAnsi="Times New Roman" w:cs="Times New Roman"/>
          <w:lang w:val="pl-PL"/>
        </w:rPr>
        <w:t>), miała rozpoznanego raka płaskonabłonkowego (67,1% w grupie otrzymującej samą chemioterapię i 69,6% w grupie otrzymującej chemioterapię+</w:t>
      </w:r>
      <w:r w:rsidR="008A21FC" w:rsidRPr="002B10DB">
        <w:rPr>
          <w:rFonts w:ascii="Times New Roman" w:hAnsi="Times New Roman" w:cs="Times New Roman"/>
          <w:lang w:val="pl-PL"/>
        </w:rPr>
        <w:t>bewacyzumab</w:t>
      </w:r>
      <w:r w:rsidRPr="002B10DB">
        <w:rPr>
          <w:rFonts w:ascii="Times New Roman" w:hAnsi="Times New Roman" w:cs="Times New Roman"/>
          <w:lang w:val="pl-PL"/>
        </w:rPr>
        <w:t>), miała przetrwałego/nawrotowego raka (83,6% w grupie otrzymującej samą chemioterapię i 82,8% w grupie otrzymującej chemioterapię+</w:t>
      </w:r>
      <w:r w:rsidR="00B73330" w:rsidRPr="002B10DB">
        <w:rPr>
          <w:rFonts w:ascii="Times New Roman" w:hAnsi="Times New Roman" w:cs="Times New Roman"/>
          <w:lang w:val="pl-PL"/>
        </w:rPr>
        <w:t>bewacyzumab</w:t>
      </w:r>
      <w:r w:rsidRPr="002B10DB">
        <w:rPr>
          <w:rFonts w:ascii="Times New Roman" w:hAnsi="Times New Roman" w:cs="Times New Roman"/>
          <w:lang w:val="pl-PL"/>
        </w:rPr>
        <w:t xml:space="preserve">), miała 1-2 przerzuty (72,0% w grupie </w:t>
      </w:r>
      <w:r w:rsidRPr="002B10DB">
        <w:rPr>
          <w:rFonts w:ascii="Times New Roman" w:hAnsi="Times New Roman" w:cs="Times New Roman"/>
          <w:lang w:val="pl-PL"/>
        </w:rPr>
        <w:lastRenderedPageBreak/>
        <w:t>otrzymującej samą chemioterapię i 76,2% w grupie otrzymującej chemioterapię+</w:t>
      </w:r>
      <w:r w:rsidR="00B73330" w:rsidRPr="002B10DB">
        <w:rPr>
          <w:rFonts w:ascii="Times New Roman" w:hAnsi="Times New Roman" w:cs="Times New Roman"/>
          <w:lang w:val="pl-PL"/>
        </w:rPr>
        <w:t>bewacyzumab</w:t>
      </w:r>
      <w:r w:rsidRPr="002B10DB">
        <w:rPr>
          <w:rFonts w:ascii="Times New Roman" w:hAnsi="Times New Roman" w:cs="Times New Roman"/>
          <w:lang w:val="pl-PL"/>
        </w:rPr>
        <w:t>), miała zajęte węzły chłonne (50,2% w grupie otrzymującej samą chemioterapię i 56,4% w grupie otrzymującej chemioterapię+</w:t>
      </w:r>
      <w:r w:rsidR="00B73330" w:rsidRPr="002B10DB">
        <w:rPr>
          <w:rFonts w:ascii="Times New Roman" w:hAnsi="Times New Roman" w:cs="Times New Roman"/>
          <w:lang w:val="pl-PL"/>
        </w:rPr>
        <w:t>bewacyzumab</w:t>
      </w:r>
      <w:r w:rsidRPr="002B10DB">
        <w:rPr>
          <w:rFonts w:ascii="Times New Roman" w:hAnsi="Times New Roman" w:cs="Times New Roman"/>
          <w:lang w:val="pl-PL"/>
        </w:rPr>
        <w:t xml:space="preserve">), okres od zakończenia leczenia związkami platyny </w:t>
      </w:r>
      <w:r w:rsidR="009B511C" w:rsidRPr="002B10DB">
        <w:rPr>
          <w:rFonts w:ascii="Times New Roman" w:hAnsi="Times New Roman" w:cs="Times New Roman"/>
          <w:lang w:val="pl-PL"/>
        </w:rPr>
        <w:t>≥</w:t>
      </w:r>
      <w:r w:rsidRPr="002B10DB">
        <w:rPr>
          <w:rFonts w:ascii="Times New Roman" w:hAnsi="Times New Roman" w:cs="Times New Roman"/>
          <w:lang w:val="pl-PL"/>
        </w:rPr>
        <w:t xml:space="preserve"> 6 miesięcy (72,5% w grupie otrzymującej samą chemioterapię i 64,4% w grupie otrzymującej chemioterapię+</w:t>
      </w:r>
      <w:r w:rsidR="00B73330" w:rsidRPr="002B10DB">
        <w:rPr>
          <w:rFonts w:ascii="Times New Roman" w:hAnsi="Times New Roman" w:cs="Times New Roman"/>
          <w:lang w:val="pl-PL"/>
        </w:rPr>
        <w:t>bewacyzumab</w:t>
      </w:r>
      <w:r w:rsidRPr="002B10DB">
        <w:rPr>
          <w:rFonts w:ascii="Times New Roman" w:hAnsi="Times New Roman" w:cs="Times New Roman"/>
          <w:lang w:val="pl-PL"/>
        </w:rPr>
        <w:t>).</w:t>
      </w:r>
    </w:p>
    <w:p w14:paraId="49DEEE86" w14:textId="77777777" w:rsidR="000F7236" w:rsidRPr="00B1503D" w:rsidRDefault="000F7236" w:rsidP="005B346A">
      <w:pPr>
        <w:pStyle w:val="a3"/>
        <w:widowControl/>
        <w:adjustRightInd w:val="0"/>
        <w:snapToGrid w:val="0"/>
        <w:rPr>
          <w:rFonts w:ascii="Times New Roman" w:hAnsi="Times New Roman" w:cs="Times New Roman"/>
          <w:lang w:val="pl-PL"/>
        </w:rPr>
      </w:pPr>
    </w:p>
    <w:p w14:paraId="08717049" w14:textId="2F48E0E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Pierwszorzędowym punktem końcow</w:t>
      </w:r>
      <w:r w:rsidR="009155D0">
        <w:rPr>
          <w:rFonts w:ascii="Times New Roman" w:hAnsi="Times New Roman" w:cs="Times New Roman"/>
          <w:lang w:val="pl-PL"/>
        </w:rPr>
        <w:t>y</w:t>
      </w:r>
      <w:r w:rsidRPr="00B1503D">
        <w:rPr>
          <w:rFonts w:ascii="Times New Roman" w:hAnsi="Times New Roman" w:cs="Times New Roman"/>
          <w:lang w:val="pl-PL"/>
        </w:rPr>
        <w:t>m</w:t>
      </w:r>
      <w:r w:rsidRPr="008D05C7">
        <w:rPr>
          <w:rFonts w:ascii="Times New Roman" w:hAnsi="Times New Roman" w:cs="Times New Roman"/>
          <w:lang w:val="pl-PL"/>
        </w:rPr>
        <w:t xml:space="preserve"> był </w:t>
      </w:r>
      <w:r w:rsidR="00B37AE0">
        <w:rPr>
          <w:rFonts w:ascii="Times New Roman" w:hAnsi="Times New Roman" w:cs="Times New Roman"/>
          <w:lang w:val="pl-PL"/>
        </w:rPr>
        <w:t>OS</w:t>
      </w:r>
      <w:r w:rsidRPr="008D05C7">
        <w:rPr>
          <w:rFonts w:ascii="Times New Roman" w:hAnsi="Times New Roman" w:cs="Times New Roman"/>
          <w:lang w:val="pl-PL"/>
        </w:rPr>
        <w:t xml:space="preserve">. Drugorzędowe punkty końcowe obejmowały </w:t>
      </w:r>
      <w:r w:rsidR="00B37AE0">
        <w:rPr>
          <w:rFonts w:ascii="Times New Roman" w:hAnsi="Times New Roman" w:cs="Times New Roman"/>
          <w:lang w:val="pl-PL"/>
        </w:rPr>
        <w:t>PFS</w:t>
      </w:r>
      <w:r w:rsidRPr="008D05C7">
        <w:rPr>
          <w:rFonts w:ascii="Times New Roman" w:hAnsi="Times New Roman" w:cs="Times New Roman"/>
          <w:lang w:val="pl-PL"/>
        </w:rPr>
        <w:t xml:space="preserve"> i odsetek obiektywnych odpowiedzi. Wyniki z analizy pierwotnej oraz dalszych analiz dotyczących leczenia </w:t>
      </w:r>
      <w:r w:rsidR="001E5356" w:rsidRPr="008D05C7">
        <w:rPr>
          <w:rFonts w:ascii="Times New Roman" w:hAnsi="Times New Roman" w:cs="Times New Roman"/>
          <w:lang w:val="pl-PL"/>
        </w:rPr>
        <w:t>bewacyzumab</w:t>
      </w:r>
      <w:r w:rsidR="00870795" w:rsidRPr="008D05C7">
        <w:rPr>
          <w:rFonts w:ascii="Times New Roman" w:hAnsi="Times New Roman" w:cs="Times New Roman"/>
          <w:lang w:val="pl-PL"/>
        </w:rPr>
        <w:t>em</w:t>
      </w:r>
      <w:r w:rsidRPr="00B1503D">
        <w:rPr>
          <w:rFonts w:ascii="Times New Roman" w:hAnsi="Times New Roman" w:cs="Times New Roman"/>
          <w:lang w:val="pl-PL"/>
        </w:rPr>
        <w:t xml:space="preserve"> i pozostałymi lekami są przedstawione odpowiednio w Tabeli 25 i w Tabeli 26, kolejno.</w:t>
      </w:r>
    </w:p>
    <w:p w14:paraId="7AACAF99" w14:textId="77777777" w:rsidR="002637AC" w:rsidRPr="00B1503D" w:rsidRDefault="002637AC" w:rsidP="005B346A">
      <w:pPr>
        <w:widowControl/>
        <w:adjustRightInd w:val="0"/>
        <w:snapToGrid w:val="0"/>
        <w:rPr>
          <w:rFonts w:ascii="Times New Roman" w:hAnsi="Times New Roman" w:cs="Times New Roman"/>
          <w:lang w:val="pl-PL"/>
        </w:rPr>
      </w:pPr>
    </w:p>
    <w:p w14:paraId="677C9B22" w14:textId="0E58B296"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t>Tabela 25</w:t>
      </w:r>
      <w:r w:rsidR="00BB3831" w:rsidRPr="00254A99">
        <w:rPr>
          <w:rFonts w:ascii="Times New Roman" w:hAnsi="Times New Roman" w:cs="Times New Roman"/>
          <w:b/>
          <w:bCs/>
          <w:lang w:val="pl-PL"/>
        </w:rPr>
        <w:t>.</w:t>
      </w:r>
      <w:r w:rsidRPr="00254A99">
        <w:rPr>
          <w:rFonts w:ascii="Times New Roman" w:hAnsi="Times New Roman" w:cs="Times New Roman"/>
          <w:b/>
          <w:bCs/>
          <w:lang w:val="pl-PL"/>
        </w:rPr>
        <w:tab/>
        <w:t xml:space="preserve">Wyniki badania GOG-0240 dotyczące skuteczności </w:t>
      </w:r>
      <w:r w:rsidR="00870795" w:rsidRPr="00254A99">
        <w:rPr>
          <w:rFonts w:ascii="Times New Roman" w:hAnsi="Times New Roman" w:cs="Times New Roman"/>
          <w:b/>
          <w:bCs/>
          <w:lang w:val="pl-PL"/>
        </w:rPr>
        <w:t>bewacyzumabu</w:t>
      </w:r>
    </w:p>
    <w:p w14:paraId="32584A09"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318"/>
        <w:gridCol w:w="2564"/>
      </w:tblGrid>
      <w:tr w:rsidR="000F7236" w:rsidRPr="00DC7E41" w14:paraId="6726D96E" w14:textId="77777777" w:rsidTr="00927E8A">
        <w:trPr>
          <w:cantSplit/>
        </w:trPr>
        <w:tc>
          <w:tcPr>
            <w:tcW w:w="4114" w:type="dxa"/>
            <w:shd w:val="clear" w:color="auto" w:fill="auto"/>
          </w:tcPr>
          <w:p w14:paraId="001D0E38" w14:textId="77777777" w:rsidR="000F7236" w:rsidRPr="00B1503D" w:rsidRDefault="000F7236" w:rsidP="005B346A">
            <w:pPr>
              <w:pStyle w:val="TableParagraph"/>
              <w:widowControl/>
              <w:adjustRightInd w:val="0"/>
              <w:snapToGrid w:val="0"/>
              <w:rPr>
                <w:rFonts w:ascii="Times New Roman" w:hAnsi="Times New Roman" w:cs="Times New Roman"/>
                <w:sz w:val="20"/>
                <w:szCs w:val="20"/>
                <w:lang w:val="pl-PL"/>
              </w:rPr>
            </w:pPr>
          </w:p>
        </w:tc>
        <w:tc>
          <w:tcPr>
            <w:tcW w:w="2280" w:type="dxa"/>
            <w:shd w:val="clear" w:color="auto" w:fill="auto"/>
          </w:tcPr>
          <w:p w14:paraId="75B730BD"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Chemioterapia</w:t>
            </w:r>
          </w:p>
          <w:p w14:paraId="0FD5BDEC"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(n=225)</w:t>
            </w:r>
          </w:p>
        </w:tc>
        <w:tc>
          <w:tcPr>
            <w:tcW w:w="2522" w:type="dxa"/>
            <w:shd w:val="clear" w:color="auto" w:fill="auto"/>
          </w:tcPr>
          <w:p w14:paraId="15E3C0F5" w14:textId="7BC7CC80"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 xml:space="preserve">Chemioterapia + </w:t>
            </w:r>
            <w:r w:rsidR="00EA0B4F" w:rsidRPr="00C72444">
              <w:rPr>
                <w:rFonts w:ascii="Times New Roman" w:hAnsi="Times New Roman" w:cs="Times New Roman"/>
                <w:sz w:val="20"/>
                <w:szCs w:val="20"/>
                <w:lang w:val="pl-PL"/>
              </w:rPr>
              <w:t>bewacyzumab</w:t>
            </w:r>
          </w:p>
          <w:p w14:paraId="5D6E2FA6"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(n=227)</w:t>
            </w:r>
          </w:p>
        </w:tc>
      </w:tr>
      <w:tr w:rsidR="000F7236" w:rsidRPr="00DC7E41" w14:paraId="6576C5FE" w14:textId="77777777" w:rsidTr="00927E8A">
        <w:trPr>
          <w:cantSplit/>
        </w:trPr>
        <w:tc>
          <w:tcPr>
            <w:tcW w:w="8916" w:type="dxa"/>
            <w:gridSpan w:val="3"/>
            <w:shd w:val="clear" w:color="auto" w:fill="auto"/>
          </w:tcPr>
          <w:p w14:paraId="587040E7" w14:textId="77777777" w:rsidR="000F7236" w:rsidRPr="008D05C7" w:rsidRDefault="00E7772F" w:rsidP="005B346A">
            <w:pPr>
              <w:pStyle w:val="TableParagraph"/>
              <w:widowControl/>
              <w:adjustRightInd w:val="0"/>
              <w:snapToGrid w:val="0"/>
              <w:jc w:val="center"/>
              <w:rPr>
                <w:rFonts w:ascii="Times New Roman" w:hAnsi="Times New Roman" w:cs="Times New Roman"/>
                <w:b/>
                <w:sz w:val="20"/>
                <w:szCs w:val="20"/>
                <w:lang w:val="pl-PL"/>
              </w:rPr>
            </w:pPr>
            <w:r w:rsidRPr="008D05C7">
              <w:rPr>
                <w:rFonts w:ascii="Times New Roman" w:hAnsi="Times New Roman" w:cs="Times New Roman"/>
                <w:b/>
                <w:sz w:val="20"/>
                <w:szCs w:val="20"/>
                <w:u w:val="single"/>
                <w:lang w:val="pl-PL"/>
              </w:rPr>
              <w:t>Pierwszorzędowy punkt końcowy</w:t>
            </w:r>
          </w:p>
        </w:tc>
      </w:tr>
      <w:tr w:rsidR="000F7236" w:rsidRPr="00F60A3D" w14:paraId="61B5A56B" w14:textId="77777777" w:rsidTr="00927E8A">
        <w:trPr>
          <w:cantSplit/>
        </w:trPr>
        <w:tc>
          <w:tcPr>
            <w:tcW w:w="8916" w:type="dxa"/>
            <w:gridSpan w:val="3"/>
            <w:shd w:val="clear" w:color="auto" w:fill="auto"/>
          </w:tcPr>
          <w:p w14:paraId="18968694" w14:textId="19E8E40C" w:rsidR="000F7236" w:rsidRPr="008D05C7" w:rsidRDefault="00E7772F" w:rsidP="005B346A">
            <w:pPr>
              <w:pStyle w:val="TableParagraph"/>
              <w:widowControl/>
              <w:adjustRightInd w:val="0"/>
              <w:snapToGrid w:val="0"/>
              <w:rPr>
                <w:rFonts w:ascii="Times New Roman" w:hAnsi="Times New Roman" w:cs="Times New Roman"/>
                <w:b/>
                <w:sz w:val="20"/>
                <w:szCs w:val="20"/>
                <w:lang w:val="pl-PL"/>
              </w:rPr>
            </w:pPr>
            <w:r w:rsidRPr="008D05C7">
              <w:rPr>
                <w:rFonts w:ascii="Times New Roman" w:hAnsi="Times New Roman" w:cs="Times New Roman"/>
                <w:b/>
                <w:sz w:val="20"/>
                <w:szCs w:val="20"/>
                <w:lang w:val="pl-PL"/>
              </w:rPr>
              <w:t xml:space="preserve">Całkowity czas przeżycia – </w:t>
            </w:r>
            <w:r w:rsidR="00A80E83">
              <w:rPr>
                <w:rFonts w:ascii="Times New Roman" w:hAnsi="Times New Roman" w:cs="Times New Roman"/>
                <w:b/>
                <w:sz w:val="20"/>
                <w:szCs w:val="20"/>
                <w:lang w:val="pl-PL"/>
              </w:rPr>
              <w:t>a</w:t>
            </w:r>
            <w:r w:rsidRPr="008D05C7">
              <w:rPr>
                <w:rFonts w:ascii="Times New Roman" w:hAnsi="Times New Roman" w:cs="Times New Roman"/>
                <w:b/>
                <w:sz w:val="20"/>
                <w:szCs w:val="20"/>
                <w:lang w:val="pl-PL"/>
              </w:rPr>
              <w:t>naliza pierwotna</w:t>
            </w:r>
            <w:r w:rsidRPr="008D05C7">
              <w:rPr>
                <w:rFonts w:ascii="Times New Roman" w:hAnsi="Times New Roman" w:cs="Times New Roman"/>
                <w:b/>
                <w:sz w:val="20"/>
                <w:szCs w:val="20"/>
                <w:vertAlign w:val="superscript"/>
                <w:lang w:val="pl-PL"/>
              </w:rPr>
              <w:t>6</w:t>
            </w:r>
          </w:p>
        </w:tc>
      </w:tr>
      <w:tr w:rsidR="000F7236" w:rsidRPr="00DC7E41" w14:paraId="72E93789" w14:textId="77777777" w:rsidTr="00927E8A">
        <w:trPr>
          <w:cantSplit/>
        </w:trPr>
        <w:tc>
          <w:tcPr>
            <w:tcW w:w="4114" w:type="dxa"/>
            <w:shd w:val="clear" w:color="auto" w:fill="auto"/>
          </w:tcPr>
          <w:p w14:paraId="1097E8EB" w14:textId="77777777" w:rsidR="000F7236" w:rsidRPr="008D05C7" w:rsidRDefault="00E7772F"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Mediana (miesiące)</w:t>
            </w:r>
            <w:r w:rsidRPr="008D05C7">
              <w:rPr>
                <w:rFonts w:ascii="Times New Roman" w:hAnsi="Times New Roman" w:cs="Times New Roman"/>
                <w:sz w:val="20"/>
                <w:szCs w:val="20"/>
                <w:vertAlign w:val="superscript"/>
                <w:lang w:val="pl-PL"/>
              </w:rPr>
              <w:t>1</w:t>
            </w:r>
          </w:p>
        </w:tc>
        <w:tc>
          <w:tcPr>
            <w:tcW w:w="2280" w:type="dxa"/>
            <w:shd w:val="clear" w:color="auto" w:fill="auto"/>
          </w:tcPr>
          <w:p w14:paraId="2ECF3A31"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12,9</w:t>
            </w:r>
          </w:p>
        </w:tc>
        <w:tc>
          <w:tcPr>
            <w:tcW w:w="2522" w:type="dxa"/>
            <w:shd w:val="clear" w:color="auto" w:fill="auto"/>
          </w:tcPr>
          <w:p w14:paraId="5EF833D4"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16,8</w:t>
            </w:r>
          </w:p>
        </w:tc>
      </w:tr>
      <w:tr w:rsidR="000F7236" w:rsidRPr="00DC7E41" w14:paraId="689D9239" w14:textId="77777777" w:rsidTr="00927E8A">
        <w:trPr>
          <w:cantSplit/>
        </w:trPr>
        <w:tc>
          <w:tcPr>
            <w:tcW w:w="4114" w:type="dxa"/>
            <w:shd w:val="clear" w:color="auto" w:fill="auto"/>
          </w:tcPr>
          <w:p w14:paraId="780475B5" w14:textId="7FC649E1" w:rsidR="000F7236" w:rsidRPr="008D05C7" w:rsidRDefault="008F2AC3" w:rsidP="005B346A">
            <w:pPr>
              <w:pStyle w:val="TableParagraph"/>
              <w:widowControl/>
              <w:adjustRightInd w:val="0"/>
              <w:snapToGrid w:val="0"/>
              <w:rPr>
                <w:rFonts w:ascii="Times New Roman" w:hAnsi="Times New Roman" w:cs="Times New Roman"/>
                <w:sz w:val="20"/>
                <w:szCs w:val="20"/>
                <w:lang w:val="pl-PL"/>
              </w:rPr>
            </w:pPr>
            <w:r>
              <w:rPr>
                <w:rFonts w:ascii="Times New Roman" w:hAnsi="Times New Roman" w:cs="Times New Roman"/>
                <w:sz w:val="20"/>
                <w:szCs w:val="20"/>
                <w:lang w:val="pl-PL"/>
              </w:rPr>
              <w:t>Współczynnik ryzyka</w:t>
            </w:r>
            <w:r w:rsidR="00E7772F" w:rsidRPr="008D05C7">
              <w:rPr>
                <w:rFonts w:ascii="Times New Roman" w:hAnsi="Times New Roman" w:cs="Times New Roman"/>
                <w:sz w:val="20"/>
                <w:szCs w:val="20"/>
                <w:lang w:val="pl-PL"/>
              </w:rPr>
              <w:t xml:space="preserve"> [95% CI]</w:t>
            </w:r>
          </w:p>
        </w:tc>
        <w:tc>
          <w:tcPr>
            <w:tcW w:w="4802" w:type="dxa"/>
            <w:gridSpan w:val="2"/>
            <w:shd w:val="clear" w:color="auto" w:fill="auto"/>
          </w:tcPr>
          <w:p w14:paraId="5E24932B"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0,74 [0,58, 0,94]</w:t>
            </w:r>
          </w:p>
          <w:p w14:paraId="3C2EC08C"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(wartość p</w:t>
            </w:r>
            <w:r w:rsidRPr="00B1503D">
              <w:rPr>
                <w:rFonts w:ascii="Times New Roman" w:hAnsi="Times New Roman" w:cs="Times New Roman"/>
                <w:sz w:val="20"/>
                <w:szCs w:val="20"/>
                <w:vertAlign w:val="superscript"/>
                <w:lang w:val="pl-PL"/>
              </w:rPr>
              <w:t>5</w:t>
            </w:r>
            <w:r w:rsidRPr="00B1503D">
              <w:rPr>
                <w:rFonts w:ascii="Times New Roman" w:hAnsi="Times New Roman" w:cs="Times New Roman"/>
                <w:sz w:val="20"/>
                <w:szCs w:val="20"/>
                <w:lang w:val="pl-PL"/>
              </w:rPr>
              <w:t xml:space="preserve"> = 0,0132)</w:t>
            </w:r>
          </w:p>
        </w:tc>
      </w:tr>
      <w:tr w:rsidR="000F7236" w:rsidRPr="00F60A3D" w14:paraId="09CFCE07" w14:textId="77777777" w:rsidTr="00927E8A">
        <w:trPr>
          <w:cantSplit/>
        </w:trPr>
        <w:tc>
          <w:tcPr>
            <w:tcW w:w="8916" w:type="dxa"/>
            <w:gridSpan w:val="3"/>
            <w:shd w:val="clear" w:color="auto" w:fill="auto"/>
          </w:tcPr>
          <w:p w14:paraId="7FFF8CF7" w14:textId="168169F1" w:rsidR="000F7236" w:rsidRPr="008D05C7" w:rsidRDefault="00E7772F" w:rsidP="005B346A">
            <w:pPr>
              <w:pStyle w:val="TableParagraph"/>
              <w:widowControl/>
              <w:adjustRightInd w:val="0"/>
              <w:snapToGrid w:val="0"/>
              <w:rPr>
                <w:rFonts w:ascii="Times New Roman" w:hAnsi="Times New Roman" w:cs="Times New Roman"/>
                <w:b/>
                <w:sz w:val="20"/>
                <w:szCs w:val="20"/>
                <w:lang w:val="pl-PL"/>
              </w:rPr>
            </w:pPr>
            <w:r w:rsidRPr="008D05C7">
              <w:rPr>
                <w:rFonts w:ascii="Times New Roman" w:hAnsi="Times New Roman" w:cs="Times New Roman"/>
                <w:b/>
                <w:sz w:val="20"/>
                <w:szCs w:val="20"/>
                <w:lang w:val="pl-PL"/>
              </w:rPr>
              <w:t xml:space="preserve">Całkowity czas przeżycia – </w:t>
            </w:r>
            <w:r w:rsidR="00A80E83">
              <w:rPr>
                <w:rFonts w:ascii="Times New Roman" w:hAnsi="Times New Roman" w:cs="Times New Roman"/>
                <w:b/>
                <w:sz w:val="20"/>
                <w:szCs w:val="20"/>
                <w:lang w:val="pl-PL"/>
              </w:rPr>
              <w:t>a</w:t>
            </w:r>
            <w:r w:rsidRPr="008D05C7">
              <w:rPr>
                <w:rFonts w:ascii="Times New Roman" w:hAnsi="Times New Roman" w:cs="Times New Roman"/>
                <w:b/>
                <w:sz w:val="20"/>
                <w:szCs w:val="20"/>
                <w:lang w:val="pl-PL"/>
              </w:rPr>
              <w:t>naliza po dłuższym czasie obserwacji</w:t>
            </w:r>
            <w:r w:rsidRPr="008D05C7">
              <w:rPr>
                <w:rFonts w:ascii="Times New Roman" w:hAnsi="Times New Roman" w:cs="Times New Roman"/>
                <w:b/>
                <w:sz w:val="20"/>
                <w:szCs w:val="20"/>
                <w:vertAlign w:val="superscript"/>
                <w:lang w:val="pl-PL"/>
              </w:rPr>
              <w:t>7</w:t>
            </w:r>
          </w:p>
        </w:tc>
      </w:tr>
      <w:tr w:rsidR="000F7236" w:rsidRPr="00DC7E41" w14:paraId="735A38A0" w14:textId="77777777" w:rsidTr="00927E8A">
        <w:trPr>
          <w:cantSplit/>
        </w:trPr>
        <w:tc>
          <w:tcPr>
            <w:tcW w:w="4114" w:type="dxa"/>
            <w:shd w:val="clear" w:color="auto" w:fill="auto"/>
          </w:tcPr>
          <w:p w14:paraId="041FA469" w14:textId="77777777" w:rsidR="000F7236" w:rsidRPr="008D05C7" w:rsidRDefault="00E7772F"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Mediana (miesiące)</w:t>
            </w:r>
            <w:r w:rsidRPr="008D05C7">
              <w:rPr>
                <w:rFonts w:ascii="Times New Roman" w:hAnsi="Times New Roman" w:cs="Times New Roman"/>
                <w:sz w:val="20"/>
                <w:szCs w:val="20"/>
                <w:vertAlign w:val="superscript"/>
                <w:lang w:val="pl-PL"/>
              </w:rPr>
              <w:t>1</w:t>
            </w:r>
          </w:p>
        </w:tc>
        <w:tc>
          <w:tcPr>
            <w:tcW w:w="2280" w:type="dxa"/>
            <w:shd w:val="clear" w:color="auto" w:fill="auto"/>
          </w:tcPr>
          <w:p w14:paraId="4CF2F6A8"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13,3</w:t>
            </w:r>
          </w:p>
        </w:tc>
        <w:tc>
          <w:tcPr>
            <w:tcW w:w="2522" w:type="dxa"/>
            <w:shd w:val="clear" w:color="auto" w:fill="auto"/>
          </w:tcPr>
          <w:p w14:paraId="1FED72CF"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16,8</w:t>
            </w:r>
          </w:p>
        </w:tc>
      </w:tr>
      <w:tr w:rsidR="000F7236" w:rsidRPr="00DC7E41" w14:paraId="795B21F0" w14:textId="77777777" w:rsidTr="00927E8A">
        <w:trPr>
          <w:cantSplit/>
        </w:trPr>
        <w:tc>
          <w:tcPr>
            <w:tcW w:w="4114" w:type="dxa"/>
            <w:shd w:val="clear" w:color="auto" w:fill="auto"/>
          </w:tcPr>
          <w:p w14:paraId="673B52A0" w14:textId="750D458E" w:rsidR="000F7236" w:rsidRPr="008D05C7" w:rsidRDefault="008F2AC3" w:rsidP="005B346A">
            <w:pPr>
              <w:pStyle w:val="TableParagraph"/>
              <w:widowControl/>
              <w:adjustRightInd w:val="0"/>
              <w:snapToGrid w:val="0"/>
              <w:rPr>
                <w:rFonts w:ascii="Times New Roman" w:hAnsi="Times New Roman" w:cs="Times New Roman"/>
                <w:sz w:val="20"/>
                <w:szCs w:val="20"/>
                <w:lang w:val="pl-PL"/>
              </w:rPr>
            </w:pPr>
            <w:r>
              <w:rPr>
                <w:rFonts w:ascii="Times New Roman" w:hAnsi="Times New Roman" w:cs="Times New Roman"/>
                <w:sz w:val="20"/>
                <w:szCs w:val="20"/>
                <w:lang w:val="pl-PL"/>
              </w:rPr>
              <w:t>Współczynnik ryzyka</w:t>
            </w:r>
            <w:r w:rsidRPr="008D05C7">
              <w:rPr>
                <w:rFonts w:ascii="Times New Roman" w:hAnsi="Times New Roman" w:cs="Times New Roman"/>
                <w:sz w:val="20"/>
                <w:szCs w:val="20"/>
                <w:lang w:val="pl-PL"/>
              </w:rPr>
              <w:t xml:space="preserve"> </w:t>
            </w:r>
            <w:r w:rsidR="00E7772F" w:rsidRPr="008D05C7">
              <w:rPr>
                <w:rFonts w:ascii="Times New Roman" w:hAnsi="Times New Roman" w:cs="Times New Roman"/>
                <w:sz w:val="20"/>
                <w:szCs w:val="20"/>
                <w:lang w:val="pl-PL"/>
              </w:rPr>
              <w:t>[95% CI]</w:t>
            </w:r>
          </w:p>
        </w:tc>
        <w:tc>
          <w:tcPr>
            <w:tcW w:w="4802" w:type="dxa"/>
            <w:gridSpan w:val="2"/>
            <w:shd w:val="clear" w:color="auto" w:fill="auto"/>
          </w:tcPr>
          <w:p w14:paraId="69DDB1BE"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0,76 [0,62, 0,94]</w:t>
            </w:r>
          </w:p>
          <w:p w14:paraId="78F8BC42"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(wartość p</w:t>
            </w:r>
            <w:r w:rsidRPr="00B1503D">
              <w:rPr>
                <w:rFonts w:ascii="Times New Roman" w:hAnsi="Times New Roman" w:cs="Times New Roman"/>
                <w:sz w:val="20"/>
                <w:szCs w:val="20"/>
                <w:vertAlign w:val="superscript"/>
                <w:lang w:val="pl-PL"/>
              </w:rPr>
              <w:t>5,8</w:t>
            </w:r>
            <w:r w:rsidRPr="00B1503D">
              <w:rPr>
                <w:rFonts w:ascii="Times New Roman" w:hAnsi="Times New Roman" w:cs="Times New Roman"/>
                <w:sz w:val="20"/>
                <w:szCs w:val="20"/>
                <w:lang w:val="pl-PL"/>
              </w:rPr>
              <w:t xml:space="preserve"> = 0,0126)</w:t>
            </w:r>
          </w:p>
        </w:tc>
      </w:tr>
      <w:tr w:rsidR="000F7236" w:rsidRPr="00DC7E41" w14:paraId="71119FB5" w14:textId="77777777" w:rsidTr="00927E8A">
        <w:trPr>
          <w:cantSplit/>
        </w:trPr>
        <w:tc>
          <w:tcPr>
            <w:tcW w:w="8916" w:type="dxa"/>
            <w:gridSpan w:val="3"/>
            <w:shd w:val="clear" w:color="auto" w:fill="auto"/>
          </w:tcPr>
          <w:p w14:paraId="3831FF08" w14:textId="77777777" w:rsidR="000F7236" w:rsidRPr="008D05C7" w:rsidRDefault="00E7772F" w:rsidP="005B346A">
            <w:pPr>
              <w:pStyle w:val="TableParagraph"/>
              <w:widowControl/>
              <w:adjustRightInd w:val="0"/>
              <w:snapToGrid w:val="0"/>
              <w:jc w:val="center"/>
              <w:rPr>
                <w:rFonts w:ascii="Times New Roman" w:hAnsi="Times New Roman" w:cs="Times New Roman"/>
                <w:b/>
                <w:sz w:val="20"/>
                <w:szCs w:val="20"/>
                <w:lang w:val="pl-PL"/>
              </w:rPr>
            </w:pPr>
            <w:r w:rsidRPr="008D05C7">
              <w:rPr>
                <w:rFonts w:ascii="Times New Roman" w:hAnsi="Times New Roman" w:cs="Times New Roman"/>
                <w:b/>
                <w:sz w:val="20"/>
                <w:szCs w:val="20"/>
                <w:u w:val="single"/>
                <w:lang w:val="pl-PL"/>
              </w:rPr>
              <w:t>Drugorzędowe punkty końcowe</w:t>
            </w:r>
          </w:p>
        </w:tc>
      </w:tr>
      <w:tr w:rsidR="000F7236" w:rsidRPr="00F60A3D" w14:paraId="571C083C" w14:textId="77777777" w:rsidTr="00927E8A">
        <w:trPr>
          <w:cantSplit/>
        </w:trPr>
        <w:tc>
          <w:tcPr>
            <w:tcW w:w="8916" w:type="dxa"/>
            <w:gridSpan w:val="3"/>
            <w:shd w:val="clear" w:color="auto" w:fill="auto"/>
          </w:tcPr>
          <w:p w14:paraId="4C28DFBC" w14:textId="7DCA0442" w:rsidR="000F7236" w:rsidRPr="008D05C7" w:rsidRDefault="00E7772F" w:rsidP="005B346A">
            <w:pPr>
              <w:pStyle w:val="TableParagraph"/>
              <w:widowControl/>
              <w:adjustRightInd w:val="0"/>
              <w:snapToGrid w:val="0"/>
              <w:rPr>
                <w:rFonts w:ascii="Times New Roman" w:hAnsi="Times New Roman" w:cs="Times New Roman"/>
                <w:b/>
                <w:sz w:val="20"/>
                <w:szCs w:val="20"/>
                <w:lang w:val="pl-PL"/>
              </w:rPr>
            </w:pPr>
            <w:r w:rsidRPr="008D05C7">
              <w:rPr>
                <w:rFonts w:ascii="Times New Roman" w:hAnsi="Times New Roman" w:cs="Times New Roman"/>
                <w:b/>
                <w:sz w:val="20"/>
                <w:szCs w:val="20"/>
                <w:lang w:val="pl-PL"/>
              </w:rPr>
              <w:t xml:space="preserve">Czas przeżycia wolny od progresji choroby – </w:t>
            </w:r>
            <w:r w:rsidR="00A80E83">
              <w:rPr>
                <w:rFonts w:ascii="Times New Roman" w:hAnsi="Times New Roman" w:cs="Times New Roman"/>
                <w:b/>
                <w:sz w:val="20"/>
                <w:szCs w:val="20"/>
                <w:lang w:val="pl-PL"/>
              </w:rPr>
              <w:t>a</w:t>
            </w:r>
            <w:r w:rsidRPr="008D05C7">
              <w:rPr>
                <w:rFonts w:ascii="Times New Roman" w:hAnsi="Times New Roman" w:cs="Times New Roman"/>
                <w:b/>
                <w:sz w:val="20"/>
                <w:szCs w:val="20"/>
                <w:lang w:val="pl-PL"/>
              </w:rPr>
              <w:t>naliza pierwotna</w:t>
            </w:r>
            <w:r w:rsidRPr="008D05C7">
              <w:rPr>
                <w:rFonts w:ascii="Times New Roman" w:hAnsi="Times New Roman" w:cs="Times New Roman"/>
                <w:b/>
                <w:sz w:val="20"/>
                <w:szCs w:val="20"/>
                <w:vertAlign w:val="superscript"/>
                <w:lang w:val="pl-PL"/>
              </w:rPr>
              <w:t>6</w:t>
            </w:r>
          </w:p>
        </w:tc>
      </w:tr>
      <w:tr w:rsidR="000F7236" w:rsidRPr="00DC7E41" w14:paraId="343AC0D8" w14:textId="77777777" w:rsidTr="00927E8A">
        <w:trPr>
          <w:cantSplit/>
        </w:trPr>
        <w:tc>
          <w:tcPr>
            <w:tcW w:w="4114" w:type="dxa"/>
            <w:shd w:val="clear" w:color="auto" w:fill="auto"/>
          </w:tcPr>
          <w:p w14:paraId="6974D6F0" w14:textId="77777777" w:rsidR="000F7236" w:rsidRPr="008D05C7" w:rsidRDefault="00E7772F"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Mediana PFS (miesiące)</w:t>
            </w:r>
            <w:r w:rsidRPr="008D05C7">
              <w:rPr>
                <w:rFonts w:ascii="Times New Roman" w:hAnsi="Times New Roman" w:cs="Times New Roman"/>
                <w:sz w:val="20"/>
                <w:szCs w:val="20"/>
                <w:vertAlign w:val="superscript"/>
                <w:lang w:val="pl-PL"/>
              </w:rPr>
              <w:t>1</w:t>
            </w:r>
          </w:p>
        </w:tc>
        <w:tc>
          <w:tcPr>
            <w:tcW w:w="2280" w:type="dxa"/>
            <w:shd w:val="clear" w:color="auto" w:fill="auto"/>
          </w:tcPr>
          <w:p w14:paraId="426699AB"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6,0</w:t>
            </w:r>
          </w:p>
        </w:tc>
        <w:tc>
          <w:tcPr>
            <w:tcW w:w="2522" w:type="dxa"/>
            <w:shd w:val="clear" w:color="auto" w:fill="auto"/>
          </w:tcPr>
          <w:p w14:paraId="7521FED9"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8,3</w:t>
            </w:r>
          </w:p>
        </w:tc>
      </w:tr>
      <w:tr w:rsidR="000F7236" w:rsidRPr="00DC7E41" w14:paraId="277E9611" w14:textId="77777777" w:rsidTr="00927E8A">
        <w:trPr>
          <w:cantSplit/>
        </w:trPr>
        <w:tc>
          <w:tcPr>
            <w:tcW w:w="4114" w:type="dxa"/>
            <w:shd w:val="clear" w:color="auto" w:fill="auto"/>
          </w:tcPr>
          <w:p w14:paraId="4D04FB9B" w14:textId="19324C81" w:rsidR="000F7236" w:rsidRPr="008D05C7" w:rsidRDefault="008F2AC3" w:rsidP="005B346A">
            <w:pPr>
              <w:pStyle w:val="TableParagraph"/>
              <w:widowControl/>
              <w:adjustRightInd w:val="0"/>
              <w:snapToGrid w:val="0"/>
              <w:rPr>
                <w:rFonts w:ascii="Times New Roman" w:hAnsi="Times New Roman" w:cs="Times New Roman"/>
                <w:sz w:val="20"/>
                <w:szCs w:val="20"/>
                <w:lang w:val="pl-PL"/>
              </w:rPr>
            </w:pPr>
            <w:r>
              <w:rPr>
                <w:rFonts w:ascii="Times New Roman" w:hAnsi="Times New Roman" w:cs="Times New Roman"/>
                <w:sz w:val="20"/>
                <w:szCs w:val="20"/>
                <w:lang w:val="pl-PL"/>
              </w:rPr>
              <w:t>Współczynnik ryzyka</w:t>
            </w:r>
            <w:r w:rsidR="00E7772F" w:rsidRPr="008D05C7">
              <w:rPr>
                <w:rFonts w:ascii="Times New Roman" w:hAnsi="Times New Roman" w:cs="Times New Roman"/>
                <w:sz w:val="20"/>
                <w:szCs w:val="20"/>
                <w:lang w:val="pl-PL"/>
              </w:rPr>
              <w:t xml:space="preserve"> [95% CI]</w:t>
            </w:r>
          </w:p>
        </w:tc>
        <w:tc>
          <w:tcPr>
            <w:tcW w:w="4802" w:type="dxa"/>
            <w:gridSpan w:val="2"/>
            <w:shd w:val="clear" w:color="auto" w:fill="auto"/>
          </w:tcPr>
          <w:p w14:paraId="53353AAE"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0,66 [0,54, 0,81]</w:t>
            </w:r>
          </w:p>
          <w:p w14:paraId="3C190917"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(wartość p</w:t>
            </w:r>
            <w:r w:rsidRPr="00B1503D">
              <w:rPr>
                <w:rFonts w:ascii="Times New Roman" w:hAnsi="Times New Roman" w:cs="Times New Roman"/>
                <w:sz w:val="20"/>
                <w:szCs w:val="20"/>
                <w:vertAlign w:val="superscript"/>
                <w:lang w:val="pl-PL"/>
              </w:rPr>
              <w:t>5</w:t>
            </w:r>
            <w:r w:rsidRPr="00B1503D">
              <w:rPr>
                <w:rFonts w:ascii="Times New Roman" w:hAnsi="Times New Roman" w:cs="Times New Roman"/>
                <w:sz w:val="20"/>
                <w:szCs w:val="20"/>
                <w:lang w:val="pl-PL"/>
              </w:rPr>
              <w:t xml:space="preserve"> &lt;0,0001)</w:t>
            </w:r>
          </w:p>
        </w:tc>
      </w:tr>
      <w:tr w:rsidR="000F7236" w:rsidRPr="00F60A3D" w14:paraId="17955A07" w14:textId="77777777" w:rsidTr="00927E8A">
        <w:trPr>
          <w:cantSplit/>
        </w:trPr>
        <w:tc>
          <w:tcPr>
            <w:tcW w:w="8916" w:type="dxa"/>
            <w:gridSpan w:val="3"/>
            <w:shd w:val="clear" w:color="auto" w:fill="auto"/>
          </w:tcPr>
          <w:p w14:paraId="3E4FD46E" w14:textId="4A1263A5" w:rsidR="000F7236" w:rsidRPr="008D05C7" w:rsidRDefault="00E7772F" w:rsidP="002B10DB">
            <w:pPr>
              <w:pStyle w:val="TableParagraph"/>
              <w:keepNext/>
              <w:keepLines/>
              <w:widowControl/>
              <w:adjustRightInd w:val="0"/>
              <w:snapToGrid w:val="0"/>
              <w:rPr>
                <w:rFonts w:ascii="Times New Roman" w:hAnsi="Times New Roman" w:cs="Times New Roman"/>
                <w:b/>
                <w:sz w:val="20"/>
                <w:szCs w:val="20"/>
                <w:lang w:val="pl-PL"/>
              </w:rPr>
            </w:pPr>
            <w:r w:rsidRPr="008D05C7">
              <w:rPr>
                <w:rFonts w:ascii="Times New Roman" w:hAnsi="Times New Roman" w:cs="Times New Roman"/>
                <w:b/>
                <w:sz w:val="20"/>
                <w:szCs w:val="20"/>
                <w:lang w:val="pl-PL"/>
              </w:rPr>
              <w:t xml:space="preserve">Najlepsza całkowita odpowiedź – </w:t>
            </w:r>
            <w:r w:rsidR="00A80E83">
              <w:rPr>
                <w:rFonts w:ascii="Times New Roman" w:hAnsi="Times New Roman" w:cs="Times New Roman"/>
                <w:b/>
                <w:sz w:val="20"/>
                <w:szCs w:val="20"/>
                <w:lang w:val="pl-PL"/>
              </w:rPr>
              <w:t>a</w:t>
            </w:r>
            <w:r w:rsidRPr="008D05C7">
              <w:rPr>
                <w:rFonts w:ascii="Times New Roman" w:hAnsi="Times New Roman" w:cs="Times New Roman"/>
                <w:b/>
                <w:sz w:val="20"/>
                <w:szCs w:val="20"/>
                <w:lang w:val="pl-PL"/>
              </w:rPr>
              <w:t>naliza pierwotna</w:t>
            </w:r>
            <w:r w:rsidRPr="008D05C7">
              <w:rPr>
                <w:rFonts w:ascii="Times New Roman" w:hAnsi="Times New Roman" w:cs="Times New Roman"/>
                <w:b/>
                <w:sz w:val="20"/>
                <w:szCs w:val="20"/>
                <w:vertAlign w:val="superscript"/>
                <w:lang w:val="pl-PL"/>
              </w:rPr>
              <w:t>6</w:t>
            </w:r>
          </w:p>
        </w:tc>
      </w:tr>
      <w:tr w:rsidR="000F7236" w:rsidRPr="00DC7E41" w14:paraId="501B6C82" w14:textId="77777777" w:rsidTr="00927E8A">
        <w:trPr>
          <w:cantSplit/>
        </w:trPr>
        <w:tc>
          <w:tcPr>
            <w:tcW w:w="4114" w:type="dxa"/>
            <w:shd w:val="clear" w:color="auto" w:fill="auto"/>
          </w:tcPr>
          <w:p w14:paraId="57AB7EC1" w14:textId="01ED850F" w:rsidR="000F7236" w:rsidRPr="008D05C7" w:rsidRDefault="00E7772F"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Pacjentki odpowiadające na leczenie</w:t>
            </w:r>
            <w:r w:rsidR="002B10DB">
              <w:rPr>
                <w:rFonts w:ascii="Times New Roman" w:hAnsi="Times New Roman" w:cs="Times New Roman"/>
                <w:sz w:val="20"/>
                <w:szCs w:val="20"/>
                <w:lang w:val="pl-PL"/>
              </w:rPr>
              <w:t xml:space="preserve"> </w:t>
            </w:r>
          </w:p>
          <w:p w14:paraId="692AA580" w14:textId="3E857A99" w:rsidR="000F7236" w:rsidRPr="00B1503D" w:rsidRDefault="00E7772F"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w:t>
            </w:r>
            <w:r w:rsidR="00A80E83">
              <w:rPr>
                <w:rFonts w:ascii="Times New Roman" w:hAnsi="Times New Roman" w:cs="Times New Roman"/>
                <w:sz w:val="20"/>
                <w:szCs w:val="20"/>
                <w:lang w:val="pl-PL"/>
              </w:rPr>
              <w:t>w</w:t>
            </w:r>
            <w:r w:rsidRPr="008D05C7">
              <w:rPr>
                <w:rFonts w:ascii="Times New Roman" w:hAnsi="Times New Roman" w:cs="Times New Roman"/>
                <w:sz w:val="20"/>
                <w:szCs w:val="20"/>
                <w:lang w:val="pl-PL"/>
              </w:rPr>
              <w:t>spółczynnik odpowiedzi</w:t>
            </w:r>
            <w:r w:rsidRPr="008D05C7">
              <w:rPr>
                <w:rFonts w:ascii="Times New Roman" w:hAnsi="Times New Roman" w:cs="Times New Roman"/>
                <w:sz w:val="20"/>
                <w:szCs w:val="20"/>
                <w:vertAlign w:val="superscript"/>
                <w:lang w:val="pl-PL"/>
              </w:rPr>
              <w:t>2</w:t>
            </w:r>
            <w:r w:rsidRPr="00B1503D">
              <w:rPr>
                <w:rFonts w:ascii="Times New Roman" w:hAnsi="Times New Roman" w:cs="Times New Roman"/>
                <w:sz w:val="20"/>
                <w:szCs w:val="20"/>
                <w:lang w:val="pl-PL"/>
              </w:rPr>
              <w:t>)</w:t>
            </w:r>
          </w:p>
        </w:tc>
        <w:tc>
          <w:tcPr>
            <w:tcW w:w="2280" w:type="dxa"/>
            <w:shd w:val="clear" w:color="auto" w:fill="auto"/>
          </w:tcPr>
          <w:p w14:paraId="241C1537"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76 (33,8 %)</w:t>
            </w:r>
          </w:p>
        </w:tc>
        <w:tc>
          <w:tcPr>
            <w:tcW w:w="2522" w:type="dxa"/>
            <w:shd w:val="clear" w:color="auto" w:fill="auto"/>
          </w:tcPr>
          <w:p w14:paraId="6466A02B"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103 (45,4 %)</w:t>
            </w:r>
          </w:p>
        </w:tc>
      </w:tr>
      <w:tr w:rsidR="000F7236" w:rsidRPr="00DC7E41" w14:paraId="257F4B5A" w14:textId="77777777" w:rsidTr="00927E8A">
        <w:trPr>
          <w:cantSplit/>
        </w:trPr>
        <w:tc>
          <w:tcPr>
            <w:tcW w:w="4114" w:type="dxa"/>
            <w:shd w:val="clear" w:color="auto" w:fill="auto"/>
          </w:tcPr>
          <w:p w14:paraId="471E9DBA" w14:textId="21BD0844" w:rsidR="000F7236" w:rsidRPr="008D05C7" w:rsidRDefault="00E7772F" w:rsidP="009E10B5">
            <w:pPr>
              <w:pStyle w:val="TableParagraph"/>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 xml:space="preserve">95% CI dla </w:t>
            </w:r>
            <w:r w:rsidRPr="00C72444">
              <w:rPr>
                <w:rFonts w:ascii="Times New Roman" w:hAnsi="Times New Roman" w:cs="Times New Roman"/>
                <w:sz w:val="20"/>
                <w:lang w:val="pl-PL"/>
              </w:rPr>
              <w:t>wspó</w:t>
            </w:r>
            <w:r w:rsidR="00BD1F00">
              <w:rPr>
                <w:rFonts w:ascii="Times New Roman" w:hAnsi="Times New Roman" w:cs="Times New Roman"/>
                <w:sz w:val="20"/>
                <w:lang w:val="pl-PL"/>
              </w:rPr>
              <w:t>ł</w:t>
            </w:r>
            <w:r w:rsidRPr="00C72444">
              <w:rPr>
                <w:rFonts w:ascii="Times New Roman" w:hAnsi="Times New Roman" w:cs="Times New Roman"/>
                <w:sz w:val="20"/>
                <w:lang w:val="pl-PL"/>
              </w:rPr>
              <w:t>czynników</w:t>
            </w:r>
            <w:r w:rsidRPr="008D05C7">
              <w:rPr>
                <w:rFonts w:ascii="Times New Roman" w:hAnsi="Times New Roman" w:cs="Times New Roman"/>
                <w:sz w:val="20"/>
                <w:szCs w:val="20"/>
                <w:lang w:val="pl-PL"/>
              </w:rPr>
              <w:t xml:space="preserve"> odpowiedzi</w:t>
            </w:r>
            <w:r w:rsidRPr="008D05C7">
              <w:rPr>
                <w:rFonts w:ascii="Times New Roman" w:hAnsi="Times New Roman" w:cs="Times New Roman"/>
                <w:sz w:val="20"/>
                <w:szCs w:val="20"/>
                <w:vertAlign w:val="superscript"/>
                <w:lang w:val="pl-PL"/>
              </w:rPr>
              <w:t>3</w:t>
            </w:r>
          </w:p>
        </w:tc>
        <w:tc>
          <w:tcPr>
            <w:tcW w:w="2280" w:type="dxa"/>
            <w:shd w:val="clear" w:color="auto" w:fill="auto"/>
          </w:tcPr>
          <w:p w14:paraId="7C95D4FD"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[27,6%, 40,4%]</w:t>
            </w:r>
          </w:p>
        </w:tc>
        <w:tc>
          <w:tcPr>
            <w:tcW w:w="2522" w:type="dxa"/>
            <w:shd w:val="clear" w:color="auto" w:fill="auto"/>
          </w:tcPr>
          <w:p w14:paraId="1B18E7BF"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[38,8%, 52,1%]</w:t>
            </w:r>
          </w:p>
        </w:tc>
      </w:tr>
      <w:tr w:rsidR="000F7236" w:rsidRPr="00DC7E41" w14:paraId="24CD7D6B" w14:textId="77777777" w:rsidTr="00927E8A">
        <w:trPr>
          <w:cantSplit/>
        </w:trPr>
        <w:tc>
          <w:tcPr>
            <w:tcW w:w="4114" w:type="dxa"/>
            <w:shd w:val="clear" w:color="auto" w:fill="auto"/>
          </w:tcPr>
          <w:p w14:paraId="1F7A81AE" w14:textId="77777777" w:rsidR="000F7236" w:rsidRPr="008D05C7" w:rsidRDefault="00E7772F"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Różnice współczynników odpowiedzi</w:t>
            </w:r>
          </w:p>
        </w:tc>
        <w:tc>
          <w:tcPr>
            <w:tcW w:w="4802" w:type="dxa"/>
            <w:gridSpan w:val="2"/>
            <w:shd w:val="clear" w:color="auto" w:fill="auto"/>
          </w:tcPr>
          <w:p w14:paraId="39CDBCB7"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11,60%</w:t>
            </w:r>
          </w:p>
        </w:tc>
      </w:tr>
      <w:tr w:rsidR="000F7236" w:rsidRPr="00DC7E41" w14:paraId="4C02C96F" w14:textId="77777777" w:rsidTr="00927E8A">
        <w:trPr>
          <w:cantSplit/>
        </w:trPr>
        <w:tc>
          <w:tcPr>
            <w:tcW w:w="4114" w:type="dxa"/>
            <w:shd w:val="clear" w:color="auto" w:fill="auto"/>
          </w:tcPr>
          <w:p w14:paraId="7A51298A" w14:textId="77777777" w:rsidR="000F7236" w:rsidRPr="008D05C7" w:rsidRDefault="00E7772F"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95% CI dla różnicy we współczynnikach</w:t>
            </w:r>
          </w:p>
          <w:p w14:paraId="16B391C4" w14:textId="77777777" w:rsidR="000F7236" w:rsidRPr="00B1503D" w:rsidRDefault="00E7772F" w:rsidP="005B346A">
            <w:pPr>
              <w:pStyle w:val="TableParagraph"/>
              <w:widowControl/>
              <w:adjustRightInd w:val="0"/>
              <w:snapToGrid w:val="0"/>
              <w:rPr>
                <w:rFonts w:ascii="Times New Roman" w:hAnsi="Times New Roman" w:cs="Times New Roman"/>
                <w:sz w:val="20"/>
                <w:szCs w:val="20"/>
                <w:lang w:val="pl-PL"/>
              </w:rPr>
            </w:pPr>
            <w:r w:rsidRPr="008D05C7">
              <w:rPr>
                <w:rFonts w:ascii="Times New Roman" w:hAnsi="Times New Roman" w:cs="Times New Roman"/>
                <w:sz w:val="20"/>
                <w:szCs w:val="20"/>
                <w:lang w:val="pl-PL"/>
              </w:rPr>
              <w:t>odpowiedzi</w:t>
            </w:r>
            <w:r w:rsidRPr="008D05C7">
              <w:rPr>
                <w:rFonts w:ascii="Times New Roman" w:hAnsi="Times New Roman" w:cs="Times New Roman"/>
                <w:sz w:val="20"/>
                <w:szCs w:val="20"/>
                <w:vertAlign w:val="superscript"/>
                <w:lang w:val="pl-PL"/>
              </w:rPr>
              <w:t>4</w:t>
            </w:r>
          </w:p>
        </w:tc>
        <w:tc>
          <w:tcPr>
            <w:tcW w:w="4802" w:type="dxa"/>
            <w:gridSpan w:val="2"/>
            <w:shd w:val="clear" w:color="auto" w:fill="auto"/>
          </w:tcPr>
          <w:p w14:paraId="01EBBEC9" w14:textId="77777777" w:rsidR="000F7236" w:rsidRPr="00B1503D" w:rsidRDefault="00E7772F" w:rsidP="005B346A">
            <w:pPr>
              <w:pStyle w:val="TableParagraph"/>
              <w:widowControl/>
              <w:adjustRightInd w:val="0"/>
              <w:snapToGrid w:val="0"/>
              <w:jc w:val="center"/>
              <w:rPr>
                <w:rFonts w:ascii="Times New Roman" w:hAnsi="Times New Roman" w:cs="Times New Roman"/>
                <w:sz w:val="20"/>
                <w:szCs w:val="20"/>
                <w:lang w:val="pl-PL"/>
              </w:rPr>
            </w:pPr>
            <w:r w:rsidRPr="00B1503D">
              <w:rPr>
                <w:rFonts w:ascii="Times New Roman" w:hAnsi="Times New Roman" w:cs="Times New Roman"/>
                <w:sz w:val="20"/>
                <w:szCs w:val="20"/>
                <w:lang w:val="pl-PL"/>
              </w:rPr>
              <w:t>[2,4%, 20,8%]</w:t>
            </w:r>
          </w:p>
        </w:tc>
      </w:tr>
      <w:tr w:rsidR="000F7236" w:rsidRPr="00DC7E41" w14:paraId="5C932D9F" w14:textId="77777777" w:rsidTr="00927E8A">
        <w:trPr>
          <w:cantSplit/>
        </w:trPr>
        <w:tc>
          <w:tcPr>
            <w:tcW w:w="4114" w:type="dxa"/>
            <w:shd w:val="clear" w:color="auto" w:fill="auto"/>
          </w:tcPr>
          <w:p w14:paraId="21F68BCF" w14:textId="55866F47" w:rsidR="000F7236" w:rsidRPr="008D05C7" w:rsidRDefault="00A80E83" w:rsidP="007A6CA4">
            <w:pPr>
              <w:pStyle w:val="TableParagraph"/>
              <w:widowControl/>
              <w:adjustRightInd w:val="0"/>
              <w:snapToGrid w:val="0"/>
              <w:rPr>
                <w:rFonts w:ascii="Times New Roman" w:hAnsi="Times New Roman" w:cs="Times New Roman"/>
                <w:sz w:val="20"/>
                <w:szCs w:val="20"/>
              </w:rPr>
            </w:pPr>
            <w:proofErr w:type="spellStart"/>
            <w:r>
              <w:rPr>
                <w:rFonts w:ascii="Times New Roman" w:hAnsi="Times New Roman" w:cs="Times New Roman"/>
                <w:sz w:val="20"/>
                <w:szCs w:val="20"/>
              </w:rPr>
              <w:t>w</w:t>
            </w:r>
            <w:r w:rsidR="00E7772F" w:rsidRPr="008D05C7">
              <w:rPr>
                <w:rFonts w:ascii="Times New Roman" w:hAnsi="Times New Roman" w:cs="Times New Roman"/>
                <w:sz w:val="20"/>
                <w:szCs w:val="20"/>
              </w:rPr>
              <w:t>artość</w:t>
            </w:r>
            <w:proofErr w:type="spellEnd"/>
            <w:r w:rsidR="00E7772F" w:rsidRPr="008D05C7">
              <w:rPr>
                <w:rFonts w:ascii="Times New Roman" w:hAnsi="Times New Roman" w:cs="Times New Roman"/>
                <w:sz w:val="20"/>
                <w:szCs w:val="20"/>
              </w:rPr>
              <w:t xml:space="preserve"> p (Test</w:t>
            </w:r>
            <w:r w:rsidR="007A6CA4">
              <w:rPr>
                <w:rFonts w:ascii="Times New Roman" w:hAnsi="Times New Roman" w:cs="Times New Roman"/>
                <w:sz w:val="20"/>
                <w:szCs w:val="20"/>
              </w:rPr>
              <w:t xml:space="preserve"> chi-</w:t>
            </w:r>
            <w:proofErr w:type="spellStart"/>
            <w:r w:rsidR="007A6CA4">
              <w:rPr>
                <w:rFonts w:ascii="Times New Roman" w:hAnsi="Times New Roman" w:cs="Times New Roman"/>
                <w:sz w:val="20"/>
                <w:szCs w:val="20"/>
              </w:rPr>
              <w:t>kwadrat</w:t>
            </w:r>
            <w:proofErr w:type="spellEnd"/>
            <w:r w:rsidR="00E7772F" w:rsidRPr="008D05C7">
              <w:rPr>
                <w:rFonts w:ascii="Times New Roman" w:hAnsi="Times New Roman" w:cs="Times New Roman"/>
                <w:sz w:val="20"/>
                <w:szCs w:val="20"/>
              </w:rPr>
              <w:t>)</w:t>
            </w:r>
          </w:p>
        </w:tc>
        <w:tc>
          <w:tcPr>
            <w:tcW w:w="4802" w:type="dxa"/>
            <w:gridSpan w:val="2"/>
            <w:shd w:val="clear" w:color="auto" w:fill="auto"/>
          </w:tcPr>
          <w:p w14:paraId="0A5E3E92" w14:textId="77777777" w:rsidR="000F7236" w:rsidRPr="008D05C7" w:rsidRDefault="00E7772F" w:rsidP="005B346A">
            <w:pPr>
              <w:pStyle w:val="TableParagraph"/>
              <w:widowControl/>
              <w:adjustRightInd w:val="0"/>
              <w:snapToGrid w:val="0"/>
              <w:jc w:val="center"/>
              <w:rPr>
                <w:rFonts w:ascii="Times New Roman" w:hAnsi="Times New Roman" w:cs="Times New Roman"/>
                <w:sz w:val="20"/>
                <w:szCs w:val="20"/>
                <w:lang w:val="pl-PL"/>
              </w:rPr>
            </w:pPr>
            <w:r w:rsidRPr="008D05C7">
              <w:rPr>
                <w:rFonts w:ascii="Times New Roman" w:hAnsi="Times New Roman" w:cs="Times New Roman"/>
                <w:sz w:val="20"/>
                <w:szCs w:val="20"/>
                <w:lang w:val="pl-PL"/>
              </w:rPr>
              <w:t>0,0117</w:t>
            </w:r>
          </w:p>
        </w:tc>
      </w:tr>
    </w:tbl>
    <w:p w14:paraId="154A0AA6" w14:textId="77777777" w:rsidR="000F7236" w:rsidRPr="008D05C7"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1</w:t>
      </w:r>
      <w:r w:rsidRPr="008D05C7">
        <w:rPr>
          <w:rFonts w:ascii="Times New Roman" w:hAnsi="Times New Roman" w:cs="Times New Roman"/>
          <w:sz w:val="18"/>
          <w:szCs w:val="18"/>
          <w:lang w:val="pl-PL"/>
        </w:rPr>
        <w:t xml:space="preserve"> estymator Kaplan-Meiera</w:t>
      </w:r>
    </w:p>
    <w:p w14:paraId="54874CA2"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2</w:t>
      </w:r>
      <w:r w:rsidRPr="008D05C7">
        <w:rPr>
          <w:rFonts w:ascii="Times New Roman" w:hAnsi="Times New Roman" w:cs="Times New Roman"/>
          <w:sz w:val="18"/>
          <w:szCs w:val="18"/>
          <w:lang w:val="pl-PL"/>
        </w:rPr>
        <w:t xml:space="preserve"> Pacjentki oraz procent pacjentek z najlepszą całkowitą odpowiedzią - potwierdzone CR lub PR; procent wyliczony na podstawie pacjentek z mierzalną chorobą na początku badania</w:t>
      </w:r>
    </w:p>
    <w:p w14:paraId="6593C3E2"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3</w:t>
      </w:r>
      <w:r w:rsidRPr="00B1503D">
        <w:rPr>
          <w:rFonts w:ascii="Times New Roman" w:hAnsi="Times New Roman" w:cs="Times New Roman"/>
          <w:sz w:val="18"/>
          <w:szCs w:val="18"/>
          <w:lang w:val="pl-PL"/>
        </w:rPr>
        <w:t xml:space="preserve"> 95% CI dla jednej próby z rozkładu dwumianowego wyznaczony metodą Pearsona-Cloppera.</w:t>
      </w:r>
    </w:p>
    <w:p w14:paraId="70CE978E"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4</w:t>
      </w:r>
      <w:r w:rsidRPr="00B1503D">
        <w:rPr>
          <w:rFonts w:ascii="Times New Roman" w:hAnsi="Times New Roman" w:cs="Times New Roman"/>
          <w:sz w:val="18"/>
          <w:szCs w:val="18"/>
          <w:lang w:val="pl-PL"/>
        </w:rPr>
        <w:t xml:space="preserve"> Około 95% CI dla różnicy dwóch odsetków odpowiedzi za pomocą metody Haucka-Andersona</w:t>
      </w:r>
    </w:p>
    <w:p w14:paraId="4099165A"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5</w:t>
      </w:r>
      <w:r w:rsidRPr="00B1503D">
        <w:rPr>
          <w:rFonts w:ascii="Times New Roman" w:hAnsi="Times New Roman" w:cs="Times New Roman"/>
          <w:sz w:val="18"/>
          <w:szCs w:val="18"/>
          <w:lang w:val="pl-PL"/>
        </w:rPr>
        <w:t xml:space="preserve"> test logarytmiczny rang (za stratyfikacją)</w:t>
      </w:r>
    </w:p>
    <w:p w14:paraId="4BFB4699"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6</w:t>
      </w:r>
      <w:r w:rsidRPr="00B1503D">
        <w:rPr>
          <w:rFonts w:ascii="Times New Roman" w:hAnsi="Times New Roman" w:cs="Times New Roman"/>
          <w:sz w:val="18"/>
          <w:szCs w:val="18"/>
          <w:lang w:val="pl-PL"/>
        </w:rPr>
        <w:t xml:space="preserve"> analiza pierwotna została przeprowadzona z datą odcięcia danych w dniu 12 grudnia 2012 i jest uważana za analizę końcową</w:t>
      </w:r>
    </w:p>
    <w:p w14:paraId="01D03580"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7</w:t>
      </w:r>
      <w:r w:rsidRPr="00B1503D">
        <w:rPr>
          <w:rFonts w:ascii="Times New Roman" w:hAnsi="Times New Roman" w:cs="Times New Roman"/>
          <w:sz w:val="18"/>
          <w:szCs w:val="18"/>
          <w:lang w:val="pl-PL"/>
        </w:rPr>
        <w:t xml:space="preserve"> analiza po dłuższym czasie obserwacji została przeprowadzone z datą odcięcia danych w dniu 07 marca 2014</w:t>
      </w:r>
    </w:p>
    <w:p w14:paraId="2BA121C7"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B1503D">
        <w:rPr>
          <w:rFonts w:ascii="Times New Roman" w:hAnsi="Times New Roman" w:cs="Times New Roman"/>
          <w:sz w:val="18"/>
          <w:szCs w:val="18"/>
          <w:vertAlign w:val="superscript"/>
          <w:lang w:val="pl-PL"/>
        </w:rPr>
        <w:t>8</w:t>
      </w:r>
      <w:r w:rsidRPr="00B1503D">
        <w:rPr>
          <w:rFonts w:ascii="Times New Roman" w:hAnsi="Times New Roman" w:cs="Times New Roman"/>
          <w:sz w:val="18"/>
          <w:szCs w:val="18"/>
          <w:lang w:val="pl-PL"/>
        </w:rPr>
        <w:t xml:space="preserve"> wartość – p dodana jest w celach opisowych</w:t>
      </w:r>
    </w:p>
    <w:p w14:paraId="4DD980A2" w14:textId="77777777" w:rsidR="002637AC" w:rsidRPr="00B1503D" w:rsidRDefault="002637AC" w:rsidP="005B346A">
      <w:pPr>
        <w:widowControl/>
        <w:adjustRightInd w:val="0"/>
        <w:snapToGrid w:val="0"/>
        <w:rPr>
          <w:rFonts w:ascii="Times New Roman" w:hAnsi="Times New Roman" w:cs="Times New Roman"/>
          <w:lang w:val="pl-PL"/>
        </w:rPr>
      </w:pPr>
    </w:p>
    <w:p w14:paraId="484CADB8" w14:textId="77777777" w:rsidR="00D7418C" w:rsidRDefault="00D7418C">
      <w:pPr>
        <w:widowControl/>
        <w:rPr>
          <w:rFonts w:ascii="Times New Roman" w:hAnsi="Times New Roman" w:cs="Times New Roman"/>
          <w:b/>
          <w:bCs/>
          <w:lang w:val="pl-PL"/>
        </w:rPr>
      </w:pPr>
      <w:r>
        <w:rPr>
          <w:rFonts w:ascii="Times New Roman" w:hAnsi="Times New Roman" w:cs="Times New Roman"/>
          <w:lang w:val="pl-PL"/>
        </w:rPr>
        <w:br w:type="page"/>
      </w:r>
    </w:p>
    <w:p w14:paraId="6E61AF88" w14:textId="2C7AC8FE" w:rsidR="000F7236" w:rsidRPr="00254A99" w:rsidRDefault="00E7772F" w:rsidP="00254A99">
      <w:pPr>
        <w:keepNext/>
        <w:keepLines/>
        <w:widowControl/>
        <w:ind w:left="1134" w:hanging="1134"/>
        <w:rPr>
          <w:rFonts w:ascii="Times New Roman" w:hAnsi="Times New Roman" w:cs="Times New Roman"/>
          <w:b/>
          <w:bCs/>
          <w:lang w:val="pl-PL"/>
        </w:rPr>
      </w:pPr>
      <w:r w:rsidRPr="00254A99">
        <w:rPr>
          <w:rFonts w:ascii="Times New Roman" w:hAnsi="Times New Roman" w:cs="Times New Roman"/>
          <w:b/>
          <w:bCs/>
          <w:lang w:val="pl-PL"/>
        </w:rPr>
        <w:lastRenderedPageBreak/>
        <w:t>Tabela 26</w:t>
      </w:r>
      <w:r w:rsidR="00254A99" w:rsidRPr="00254A99">
        <w:rPr>
          <w:rFonts w:ascii="Times New Roman" w:hAnsi="Times New Roman" w:cs="Times New Roman" w:hint="eastAsia"/>
          <w:b/>
          <w:bCs/>
          <w:lang w:val="pl-PL" w:eastAsia="ko-KR"/>
        </w:rPr>
        <w:t>.</w:t>
      </w:r>
      <w:r w:rsidRPr="00254A99">
        <w:rPr>
          <w:rFonts w:ascii="Times New Roman" w:hAnsi="Times New Roman" w:cs="Times New Roman"/>
          <w:b/>
          <w:bCs/>
          <w:lang w:val="pl-PL"/>
        </w:rPr>
        <w:tab/>
        <w:t>Czas przeżycia całkowitego pacjentów w badaniu GOG-0240 w zależności od</w:t>
      </w:r>
      <w:r w:rsidR="00927E8A" w:rsidRPr="00254A99">
        <w:rPr>
          <w:rFonts w:ascii="Times New Roman" w:hAnsi="Times New Roman" w:cs="Times New Roman"/>
          <w:b/>
          <w:bCs/>
          <w:lang w:val="pl-PL"/>
        </w:rPr>
        <w:t xml:space="preserve"> </w:t>
      </w:r>
      <w:r w:rsidRPr="00254A99">
        <w:rPr>
          <w:rFonts w:ascii="Times New Roman" w:hAnsi="Times New Roman" w:cs="Times New Roman"/>
          <w:b/>
          <w:bCs/>
          <w:lang w:val="pl-PL"/>
        </w:rPr>
        <w:t>stosowanego leczenia</w:t>
      </w:r>
    </w:p>
    <w:p w14:paraId="3497F954" w14:textId="77777777" w:rsidR="000F7236" w:rsidRPr="00B1503D" w:rsidRDefault="000F7236" w:rsidP="005B346A">
      <w:pPr>
        <w:pStyle w:val="a3"/>
        <w:widowControl/>
        <w:adjustRightInd w:val="0"/>
        <w:snapToGrid w:val="0"/>
        <w:rPr>
          <w:rFonts w:ascii="Times New Roman" w:hAnsi="Times New Roman" w:cs="Times New Roman"/>
          <w:b/>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1385"/>
        <w:gridCol w:w="3041"/>
        <w:gridCol w:w="3147"/>
      </w:tblGrid>
      <w:tr w:rsidR="000F7236" w:rsidRPr="009E7157" w14:paraId="46C2BCFB" w14:textId="77777777" w:rsidTr="002929E2">
        <w:trPr>
          <w:cantSplit/>
        </w:trPr>
        <w:tc>
          <w:tcPr>
            <w:tcW w:w="1526" w:type="dxa"/>
            <w:shd w:val="clear" w:color="auto" w:fill="auto"/>
            <w:vAlign w:val="bottom"/>
          </w:tcPr>
          <w:p w14:paraId="00789637" w14:textId="77777777" w:rsidR="000F7236" w:rsidRPr="00B1503D" w:rsidRDefault="00E7772F" w:rsidP="001826D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Porównanie leczenia</w:t>
            </w:r>
          </w:p>
        </w:tc>
        <w:tc>
          <w:tcPr>
            <w:tcW w:w="1417" w:type="dxa"/>
            <w:shd w:val="clear" w:color="auto" w:fill="auto"/>
            <w:vAlign w:val="bottom"/>
          </w:tcPr>
          <w:p w14:paraId="5D7B66B6" w14:textId="77777777" w:rsidR="000F7236" w:rsidRPr="00B1503D" w:rsidRDefault="00E7772F" w:rsidP="005B346A">
            <w:pPr>
              <w:pStyle w:val="TableParagraph"/>
              <w:widowControl/>
              <w:adjustRightInd w:val="0"/>
              <w:snapToGrid w:val="0"/>
              <w:rPr>
                <w:rFonts w:ascii="Times New Roman" w:hAnsi="Times New Roman" w:cs="Times New Roman"/>
                <w:sz w:val="20"/>
                <w:lang w:val="pl-PL"/>
              </w:rPr>
            </w:pPr>
            <w:r w:rsidRPr="00B1503D">
              <w:rPr>
                <w:rFonts w:ascii="Times New Roman" w:hAnsi="Times New Roman" w:cs="Times New Roman"/>
                <w:sz w:val="20"/>
                <w:lang w:val="pl-PL"/>
              </w:rPr>
              <w:t>Inny czynnik</w:t>
            </w:r>
          </w:p>
        </w:tc>
        <w:tc>
          <w:tcPr>
            <w:tcW w:w="3119" w:type="dxa"/>
            <w:shd w:val="clear" w:color="auto" w:fill="auto"/>
            <w:vAlign w:val="bottom"/>
          </w:tcPr>
          <w:p w14:paraId="62202AC5" w14:textId="4B7B5C4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Całkowity czas przeżycia – </w:t>
            </w:r>
            <w:r w:rsidR="00A80E83">
              <w:rPr>
                <w:rFonts w:ascii="Times New Roman" w:hAnsi="Times New Roman" w:cs="Times New Roman"/>
                <w:sz w:val="20"/>
                <w:lang w:val="pl-PL"/>
              </w:rPr>
              <w:t>a</w:t>
            </w:r>
            <w:r w:rsidRPr="00B1503D">
              <w:rPr>
                <w:rFonts w:ascii="Times New Roman" w:hAnsi="Times New Roman" w:cs="Times New Roman"/>
                <w:sz w:val="20"/>
                <w:lang w:val="pl-PL"/>
              </w:rPr>
              <w:t>naliza pierwotna</w:t>
            </w:r>
            <w:r w:rsidRPr="00B1503D">
              <w:rPr>
                <w:rFonts w:ascii="Times New Roman" w:hAnsi="Times New Roman" w:cs="Times New Roman"/>
                <w:sz w:val="20"/>
                <w:vertAlign w:val="superscript"/>
                <w:lang w:val="pl-PL"/>
              </w:rPr>
              <w:t>1</w:t>
            </w:r>
          </w:p>
          <w:p w14:paraId="0715B737" w14:textId="72967AB9" w:rsidR="000F7236" w:rsidRPr="00B1503D" w:rsidRDefault="00064E89" w:rsidP="005B346A">
            <w:pPr>
              <w:pStyle w:val="TableParagraph"/>
              <w:widowControl/>
              <w:adjustRightInd w:val="0"/>
              <w:snapToGrid w:val="0"/>
              <w:jc w:val="center"/>
              <w:rPr>
                <w:rFonts w:ascii="Times New Roman" w:hAnsi="Times New Roman" w:cs="Times New Roman"/>
                <w:sz w:val="20"/>
                <w:lang w:val="pl-PL"/>
              </w:rPr>
            </w:pPr>
            <w:r>
              <w:rPr>
                <w:rFonts w:ascii="Times New Roman" w:hAnsi="Times New Roman" w:cs="Times New Roman"/>
                <w:sz w:val="20"/>
                <w:szCs w:val="20"/>
                <w:lang w:val="pl-PL"/>
              </w:rPr>
              <w:t>Współczynnik ryzyka</w:t>
            </w:r>
            <w:r w:rsidRPr="008D05C7">
              <w:rPr>
                <w:rFonts w:ascii="Times New Roman" w:hAnsi="Times New Roman" w:cs="Times New Roman"/>
                <w:sz w:val="20"/>
                <w:szCs w:val="20"/>
                <w:lang w:val="pl-PL"/>
              </w:rPr>
              <w:t xml:space="preserve"> </w:t>
            </w:r>
            <w:r w:rsidR="00E7772F" w:rsidRPr="00B1503D">
              <w:rPr>
                <w:rFonts w:ascii="Times New Roman" w:hAnsi="Times New Roman" w:cs="Times New Roman"/>
                <w:sz w:val="20"/>
                <w:lang w:val="pl-PL"/>
              </w:rPr>
              <w:t>(95% CI)</w:t>
            </w:r>
          </w:p>
        </w:tc>
        <w:tc>
          <w:tcPr>
            <w:tcW w:w="3228" w:type="dxa"/>
            <w:shd w:val="clear" w:color="auto" w:fill="auto"/>
            <w:vAlign w:val="bottom"/>
          </w:tcPr>
          <w:p w14:paraId="67225ED1" w14:textId="6805F469"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Całkowity czas przeżycia – </w:t>
            </w:r>
            <w:r w:rsidR="00A80E83">
              <w:rPr>
                <w:rFonts w:ascii="Times New Roman" w:hAnsi="Times New Roman" w:cs="Times New Roman"/>
                <w:sz w:val="20"/>
                <w:lang w:val="pl-PL"/>
              </w:rPr>
              <w:t>a</w:t>
            </w:r>
            <w:r w:rsidRPr="00B1503D">
              <w:rPr>
                <w:rFonts w:ascii="Times New Roman" w:hAnsi="Times New Roman" w:cs="Times New Roman"/>
                <w:sz w:val="20"/>
                <w:lang w:val="pl-PL"/>
              </w:rPr>
              <w:t>naliza</w:t>
            </w:r>
          </w:p>
          <w:p w14:paraId="2C9C6DB7" w14:textId="3AFD4A8E"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po dłuższym czasie obserwacji</w:t>
            </w:r>
            <w:r w:rsidRPr="00B1503D">
              <w:rPr>
                <w:rFonts w:ascii="Times New Roman" w:hAnsi="Times New Roman" w:cs="Times New Roman"/>
                <w:sz w:val="20"/>
                <w:vertAlign w:val="superscript"/>
                <w:lang w:val="pl-PL"/>
              </w:rPr>
              <w:t>2</w:t>
            </w:r>
          </w:p>
          <w:p w14:paraId="0829CDA4" w14:textId="456B4149" w:rsidR="000F7236" w:rsidRPr="00B1503D" w:rsidRDefault="00064E89" w:rsidP="005B346A">
            <w:pPr>
              <w:pStyle w:val="TableParagraph"/>
              <w:widowControl/>
              <w:adjustRightInd w:val="0"/>
              <w:snapToGrid w:val="0"/>
              <w:jc w:val="center"/>
              <w:rPr>
                <w:rFonts w:ascii="Times New Roman" w:hAnsi="Times New Roman" w:cs="Times New Roman"/>
                <w:sz w:val="20"/>
                <w:lang w:val="pl-PL"/>
              </w:rPr>
            </w:pPr>
            <w:r>
              <w:rPr>
                <w:rFonts w:ascii="Times New Roman" w:hAnsi="Times New Roman" w:cs="Times New Roman"/>
                <w:sz w:val="20"/>
                <w:szCs w:val="20"/>
                <w:lang w:val="pl-PL"/>
              </w:rPr>
              <w:t>Współczynnik ryzyka</w:t>
            </w:r>
            <w:r w:rsidRPr="008D05C7">
              <w:rPr>
                <w:rFonts w:ascii="Times New Roman" w:hAnsi="Times New Roman" w:cs="Times New Roman"/>
                <w:sz w:val="20"/>
                <w:szCs w:val="20"/>
                <w:lang w:val="pl-PL"/>
              </w:rPr>
              <w:t xml:space="preserve"> </w:t>
            </w:r>
            <w:r w:rsidR="00E7772F" w:rsidRPr="00B1503D">
              <w:rPr>
                <w:rFonts w:ascii="Times New Roman" w:hAnsi="Times New Roman" w:cs="Times New Roman"/>
                <w:sz w:val="20"/>
                <w:lang w:val="pl-PL"/>
              </w:rPr>
              <w:t>(95% CI)</w:t>
            </w:r>
          </w:p>
        </w:tc>
      </w:tr>
      <w:tr w:rsidR="00927E8A" w:rsidRPr="00DC7E41" w14:paraId="00AB8EB6" w14:textId="77777777" w:rsidTr="002B10DB">
        <w:trPr>
          <w:cantSplit/>
        </w:trPr>
        <w:tc>
          <w:tcPr>
            <w:tcW w:w="1526" w:type="dxa"/>
            <w:vMerge w:val="restart"/>
            <w:shd w:val="clear" w:color="auto" w:fill="auto"/>
          </w:tcPr>
          <w:p w14:paraId="37D8D010" w14:textId="5645E7E0" w:rsidR="00927E8A" w:rsidRPr="00B1503D" w:rsidRDefault="006B72C8" w:rsidP="005B346A">
            <w:pPr>
              <w:pStyle w:val="TableParagraph"/>
              <w:widowControl/>
              <w:adjustRightInd w:val="0"/>
              <w:snapToGrid w:val="0"/>
              <w:rPr>
                <w:rFonts w:ascii="Times New Roman" w:hAnsi="Times New Roman" w:cs="Times New Roman"/>
                <w:sz w:val="20"/>
                <w:lang w:val="pl-PL"/>
              </w:rPr>
            </w:pPr>
            <w:r w:rsidRPr="008D05C7">
              <w:rPr>
                <w:rFonts w:ascii="Times New Roman" w:hAnsi="Times New Roman" w:cs="Times New Roman"/>
                <w:sz w:val="20"/>
                <w:szCs w:val="20"/>
                <w:lang w:val="pl-PL"/>
              </w:rPr>
              <w:t>B</w:t>
            </w:r>
            <w:r w:rsidRPr="00C72444">
              <w:rPr>
                <w:rFonts w:ascii="Times New Roman" w:hAnsi="Times New Roman" w:cs="Times New Roman"/>
                <w:sz w:val="20"/>
                <w:szCs w:val="20"/>
                <w:lang w:val="pl-PL"/>
              </w:rPr>
              <w:t>ewacyzumab</w:t>
            </w:r>
            <w:r w:rsidR="00927E8A" w:rsidRPr="00B1503D">
              <w:rPr>
                <w:rFonts w:ascii="Times New Roman" w:hAnsi="Times New Roman" w:cs="Times New Roman"/>
                <w:sz w:val="20"/>
                <w:lang w:val="pl-PL"/>
              </w:rPr>
              <w:t xml:space="preserve"> vs. Nie</w:t>
            </w:r>
            <w:r w:rsidR="00B37AE0">
              <w:rPr>
                <w:rFonts w:ascii="Times New Roman" w:hAnsi="Times New Roman" w:cs="Times New Roman"/>
                <w:sz w:val="20"/>
                <w:lang w:val="pl-PL"/>
              </w:rPr>
              <w:t xml:space="preserve"> </w:t>
            </w:r>
            <w:r w:rsidR="00B37AE0" w:rsidRPr="00256F0E">
              <w:rPr>
                <w:rFonts w:ascii="Times New Roman" w:hAnsi="Times New Roman" w:cs="Times New Roman"/>
                <w:sz w:val="20"/>
                <w:szCs w:val="20"/>
                <w:lang w:val="pl-PL"/>
              </w:rPr>
              <w:t>bewacyzumab</w:t>
            </w:r>
            <w:r w:rsidR="00927E8A" w:rsidRPr="00B37AE0">
              <w:rPr>
                <w:rFonts w:ascii="Times New Roman" w:hAnsi="Times New Roman" w:cs="Times New Roman"/>
                <w:sz w:val="20"/>
                <w:szCs w:val="20"/>
                <w:lang w:val="pl-PL"/>
              </w:rPr>
              <w:t xml:space="preserve"> </w:t>
            </w:r>
          </w:p>
        </w:tc>
        <w:tc>
          <w:tcPr>
            <w:tcW w:w="1417" w:type="dxa"/>
            <w:shd w:val="clear" w:color="auto" w:fill="auto"/>
          </w:tcPr>
          <w:p w14:paraId="13B2B85A" w14:textId="52DD51A4"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Cisplatyna+ </w:t>
            </w:r>
            <w:r w:rsidR="00A80E83">
              <w:rPr>
                <w:rFonts w:ascii="Times New Roman" w:hAnsi="Times New Roman" w:cs="Times New Roman"/>
                <w:sz w:val="20"/>
                <w:lang w:val="pl-PL"/>
              </w:rPr>
              <w:t>p</w:t>
            </w:r>
            <w:r w:rsidRPr="00B1503D">
              <w:rPr>
                <w:rFonts w:ascii="Times New Roman" w:hAnsi="Times New Roman" w:cs="Times New Roman"/>
                <w:sz w:val="20"/>
                <w:lang w:val="pl-PL"/>
              </w:rPr>
              <w:t>aklitaksel</w:t>
            </w:r>
          </w:p>
        </w:tc>
        <w:tc>
          <w:tcPr>
            <w:tcW w:w="3119" w:type="dxa"/>
            <w:shd w:val="clear" w:color="auto" w:fill="auto"/>
          </w:tcPr>
          <w:p w14:paraId="4A57138F" w14:textId="77777777"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0,72 (0,51, 1,02)</w:t>
            </w:r>
          </w:p>
          <w:p w14:paraId="09963E01" w14:textId="7C4C795F"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(17,5 vs.14,3 miesięcy; p </w:t>
            </w:r>
            <w:r w:rsidR="009B511C"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0,0609)</w:t>
            </w:r>
          </w:p>
        </w:tc>
        <w:tc>
          <w:tcPr>
            <w:tcW w:w="3228" w:type="dxa"/>
            <w:shd w:val="clear" w:color="auto" w:fill="auto"/>
          </w:tcPr>
          <w:p w14:paraId="63D552CD" w14:textId="77777777"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0,75 (0,55, 1,01)</w:t>
            </w:r>
          </w:p>
          <w:p w14:paraId="09D66349" w14:textId="540FE2BF"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(17,5 vs.15,0 miesięcy; p </w:t>
            </w:r>
            <w:r w:rsidR="009B511C"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0,0584)</w:t>
            </w:r>
          </w:p>
        </w:tc>
      </w:tr>
      <w:tr w:rsidR="00927E8A" w:rsidRPr="00DC7E41" w14:paraId="16E0FDB1" w14:textId="77777777" w:rsidTr="002B10DB">
        <w:trPr>
          <w:cantSplit/>
        </w:trPr>
        <w:tc>
          <w:tcPr>
            <w:tcW w:w="1526" w:type="dxa"/>
            <w:vMerge/>
            <w:shd w:val="clear" w:color="auto" w:fill="auto"/>
          </w:tcPr>
          <w:p w14:paraId="508E8F84" w14:textId="77777777" w:rsidR="00927E8A" w:rsidRPr="00B1503D" w:rsidRDefault="00927E8A" w:rsidP="005B346A">
            <w:pPr>
              <w:pStyle w:val="TableParagraph"/>
              <w:widowControl/>
              <w:adjustRightInd w:val="0"/>
              <w:snapToGrid w:val="0"/>
              <w:rPr>
                <w:rFonts w:ascii="Times New Roman" w:hAnsi="Times New Roman" w:cs="Times New Roman"/>
                <w:sz w:val="20"/>
                <w:lang w:val="pl-PL"/>
              </w:rPr>
            </w:pPr>
          </w:p>
        </w:tc>
        <w:tc>
          <w:tcPr>
            <w:tcW w:w="1417" w:type="dxa"/>
            <w:shd w:val="clear" w:color="auto" w:fill="auto"/>
          </w:tcPr>
          <w:p w14:paraId="0824AC06" w14:textId="0F91F58B"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Topotekan+ </w:t>
            </w:r>
            <w:r w:rsidR="00A80E83">
              <w:rPr>
                <w:rFonts w:ascii="Times New Roman" w:hAnsi="Times New Roman" w:cs="Times New Roman"/>
                <w:sz w:val="20"/>
                <w:lang w:val="pl-PL"/>
              </w:rPr>
              <w:t>p</w:t>
            </w:r>
            <w:r w:rsidRPr="00B1503D">
              <w:rPr>
                <w:rFonts w:ascii="Times New Roman" w:hAnsi="Times New Roman" w:cs="Times New Roman"/>
                <w:sz w:val="20"/>
                <w:lang w:val="pl-PL"/>
              </w:rPr>
              <w:t>aklitaksel</w:t>
            </w:r>
          </w:p>
        </w:tc>
        <w:tc>
          <w:tcPr>
            <w:tcW w:w="3119" w:type="dxa"/>
            <w:shd w:val="clear" w:color="auto" w:fill="auto"/>
          </w:tcPr>
          <w:p w14:paraId="01E824CC" w14:textId="77777777"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0,76 (0,55, 1,06)</w:t>
            </w:r>
          </w:p>
          <w:p w14:paraId="41D84594" w14:textId="7977895A"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(14,9 vs. 11,9 miesięcy; p </w:t>
            </w:r>
            <w:r w:rsidR="009B511C"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0,1061)</w:t>
            </w:r>
          </w:p>
        </w:tc>
        <w:tc>
          <w:tcPr>
            <w:tcW w:w="3228" w:type="dxa"/>
            <w:shd w:val="clear" w:color="auto" w:fill="auto"/>
          </w:tcPr>
          <w:p w14:paraId="20F223B3" w14:textId="77777777"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0,79 (0,59, 1,07)</w:t>
            </w:r>
          </w:p>
          <w:p w14:paraId="045047D9" w14:textId="364A67E2" w:rsidR="00927E8A" w:rsidRPr="00B1503D" w:rsidRDefault="00927E8A"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(16,2 vs. 12,0 miesięcy; p </w:t>
            </w:r>
            <w:r w:rsidR="009B511C"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0,1342)</w:t>
            </w:r>
          </w:p>
        </w:tc>
      </w:tr>
      <w:tr w:rsidR="000F7236" w:rsidRPr="00DC7E41" w14:paraId="644EDDC3" w14:textId="77777777" w:rsidTr="002B10DB">
        <w:trPr>
          <w:cantSplit/>
        </w:trPr>
        <w:tc>
          <w:tcPr>
            <w:tcW w:w="1526" w:type="dxa"/>
            <w:vMerge w:val="restart"/>
            <w:shd w:val="clear" w:color="auto" w:fill="auto"/>
          </w:tcPr>
          <w:p w14:paraId="2041731B" w14:textId="6D859DB9" w:rsidR="000F7236" w:rsidRPr="00256F0E" w:rsidRDefault="00E7772F" w:rsidP="005B346A">
            <w:pPr>
              <w:pStyle w:val="TableParagraph"/>
              <w:widowControl/>
              <w:adjustRightInd w:val="0"/>
              <w:snapToGrid w:val="0"/>
              <w:rPr>
                <w:rFonts w:ascii="Times New Roman" w:hAnsi="Times New Roman" w:cs="Times New Roman"/>
                <w:sz w:val="20"/>
              </w:rPr>
            </w:pPr>
            <w:proofErr w:type="spellStart"/>
            <w:r w:rsidRPr="00256F0E">
              <w:rPr>
                <w:rFonts w:ascii="Times New Roman" w:hAnsi="Times New Roman" w:cs="Times New Roman"/>
                <w:sz w:val="20"/>
              </w:rPr>
              <w:t>Topotekan</w:t>
            </w:r>
            <w:proofErr w:type="spellEnd"/>
            <w:r w:rsidRPr="00256F0E">
              <w:rPr>
                <w:rFonts w:ascii="Times New Roman" w:hAnsi="Times New Roman" w:cs="Times New Roman"/>
                <w:sz w:val="20"/>
              </w:rPr>
              <w:t xml:space="preserve">+ </w:t>
            </w:r>
            <w:proofErr w:type="spellStart"/>
            <w:r w:rsidR="00A80E83" w:rsidRPr="00256F0E">
              <w:rPr>
                <w:rFonts w:ascii="Times New Roman" w:hAnsi="Times New Roman" w:cs="Times New Roman"/>
                <w:sz w:val="20"/>
              </w:rPr>
              <w:t>p</w:t>
            </w:r>
            <w:r w:rsidRPr="00256F0E">
              <w:rPr>
                <w:rFonts w:ascii="Times New Roman" w:hAnsi="Times New Roman" w:cs="Times New Roman"/>
                <w:sz w:val="20"/>
              </w:rPr>
              <w:t>aklitaksel</w:t>
            </w:r>
            <w:proofErr w:type="spellEnd"/>
            <w:r w:rsidRPr="00256F0E">
              <w:rPr>
                <w:rFonts w:ascii="Times New Roman" w:hAnsi="Times New Roman" w:cs="Times New Roman"/>
                <w:sz w:val="20"/>
              </w:rPr>
              <w:t xml:space="preserve"> vs.</w:t>
            </w:r>
          </w:p>
          <w:p w14:paraId="09E984F0" w14:textId="3A00C64E" w:rsidR="000F7236" w:rsidRPr="00256F0E" w:rsidRDefault="00E7772F" w:rsidP="005B346A">
            <w:pPr>
              <w:pStyle w:val="TableParagraph"/>
              <w:widowControl/>
              <w:adjustRightInd w:val="0"/>
              <w:snapToGrid w:val="0"/>
              <w:rPr>
                <w:rFonts w:ascii="Times New Roman" w:hAnsi="Times New Roman" w:cs="Times New Roman"/>
                <w:sz w:val="20"/>
              </w:rPr>
            </w:pPr>
            <w:proofErr w:type="spellStart"/>
            <w:r w:rsidRPr="00256F0E">
              <w:rPr>
                <w:rFonts w:ascii="Times New Roman" w:hAnsi="Times New Roman" w:cs="Times New Roman"/>
                <w:sz w:val="20"/>
              </w:rPr>
              <w:t>Cisplatyna</w:t>
            </w:r>
            <w:proofErr w:type="spellEnd"/>
            <w:r w:rsidRPr="00256F0E">
              <w:rPr>
                <w:rFonts w:ascii="Times New Roman" w:hAnsi="Times New Roman" w:cs="Times New Roman"/>
                <w:sz w:val="20"/>
              </w:rPr>
              <w:t xml:space="preserve">+ </w:t>
            </w:r>
            <w:proofErr w:type="spellStart"/>
            <w:r w:rsidR="00A80E83" w:rsidRPr="00256F0E">
              <w:rPr>
                <w:rFonts w:ascii="Times New Roman" w:hAnsi="Times New Roman" w:cs="Times New Roman"/>
                <w:sz w:val="20"/>
              </w:rPr>
              <w:t>p</w:t>
            </w:r>
            <w:r w:rsidRPr="00256F0E">
              <w:rPr>
                <w:rFonts w:ascii="Times New Roman" w:hAnsi="Times New Roman" w:cs="Times New Roman"/>
                <w:sz w:val="20"/>
              </w:rPr>
              <w:t>aklitaksel</w:t>
            </w:r>
            <w:proofErr w:type="spellEnd"/>
          </w:p>
        </w:tc>
        <w:tc>
          <w:tcPr>
            <w:tcW w:w="1417" w:type="dxa"/>
            <w:shd w:val="clear" w:color="auto" w:fill="auto"/>
          </w:tcPr>
          <w:p w14:paraId="62D66F28" w14:textId="4AC4812B" w:rsidR="000F7236" w:rsidRPr="00B37AE0" w:rsidRDefault="00B37AE0" w:rsidP="005B346A">
            <w:pPr>
              <w:pStyle w:val="TableParagraph"/>
              <w:widowControl/>
              <w:adjustRightInd w:val="0"/>
              <w:snapToGrid w:val="0"/>
              <w:jc w:val="center"/>
              <w:rPr>
                <w:rFonts w:ascii="Times New Roman" w:hAnsi="Times New Roman" w:cs="Times New Roman"/>
                <w:sz w:val="20"/>
                <w:szCs w:val="20"/>
                <w:lang w:val="pl-PL"/>
              </w:rPr>
            </w:pPr>
            <w:r w:rsidRPr="00256F0E">
              <w:rPr>
                <w:rFonts w:ascii="Times New Roman" w:hAnsi="Times New Roman" w:cs="Times New Roman"/>
                <w:sz w:val="20"/>
                <w:szCs w:val="20"/>
                <w:lang w:val="pl-PL"/>
              </w:rPr>
              <w:t>Bewacyzumab</w:t>
            </w:r>
          </w:p>
        </w:tc>
        <w:tc>
          <w:tcPr>
            <w:tcW w:w="3119" w:type="dxa"/>
            <w:shd w:val="clear" w:color="auto" w:fill="auto"/>
          </w:tcPr>
          <w:p w14:paraId="7B532AA6"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1,15 (0,82, 1,61)</w:t>
            </w:r>
          </w:p>
          <w:p w14:paraId="40982E45" w14:textId="4DF23574"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(14,9 vs. 17,5 miesięcy; p </w:t>
            </w:r>
            <w:r w:rsidR="009B511C"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0,4146)</w:t>
            </w:r>
          </w:p>
        </w:tc>
        <w:tc>
          <w:tcPr>
            <w:tcW w:w="3228" w:type="dxa"/>
            <w:shd w:val="clear" w:color="auto" w:fill="auto"/>
          </w:tcPr>
          <w:p w14:paraId="48EE8FC7"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1,15 (0,85, 1,56)</w:t>
            </w:r>
          </w:p>
          <w:p w14:paraId="030EA7FA" w14:textId="7FAA0CF5"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(16,2 vs 17,5 miesięcy; p </w:t>
            </w:r>
            <w:r w:rsidR="009B511C"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0,3769)</w:t>
            </w:r>
          </w:p>
        </w:tc>
      </w:tr>
      <w:tr w:rsidR="000F7236" w:rsidRPr="00DC7E41" w14:paraId="2EC7B13B" w14:textId="77777777" w:rsidTr="002B10DB">
        <w:trPr>
          <w:cantSplit/>
        </w:trPr>
        <w:tc>
          <w:tcPr>
            <w:tcW w:w="1526" w:type="dxa"/>
            <w:vMerge/>
            <w:shd w:val="clear" w:color="auto" w:fill="auto"/>
          </w:tcPr>
          <w:p w14:paraId="409E67AC" w14:textId="77777777" w:rsidR="000F7236" w:rsidRPr="00B1503D" w:rsidRDefault="000F7236" w:rsidP="005B346A">
            <w:pPr>
              <w:widowControl/>
              <w:adjustRightInd w:val="0"/>
              <w:snapToGrid w:val="0"/>
              <w:rPr>
                <w:rFonts w:ascii="Times New Roman" w:hAnsi="Times New Roman" w:cs="Times New Roman"/>
                <w:sz w:val="20"/>
                <w:lang w:val="pl-PL"/>
              </w:rPr>
            </w:pPr>
          </w:p>
        </w:tc>
        <w:tc>
          <w:tcPr>
            <w:tcW w:w="1417" w:type="dxa"/>
            <w:shd w:val="clear" w:color="auto" w:fill="auto"/>
          </w:tcPr>
          <w:p w14:paraId="17FBF632" w14:textId="5264C416"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Nie </w:t>
            </w:r>
            <w:r w:rsidR="00A80E83">
              <w:rPr>
                <w:rFonts w:ascii="Times New Roman" w:hAnsi="Times New Roman" w:cs="Times New Roman"/>
                <w:sz w:val="20"/>
                <w:szCs w:val="20"/>
                <w:lang w:val="pl-PL"/>
              </w:rPr>
              <w:t>b</w:t>
            </w:r>
            <w:r w:rsidR="00B37AE0" w:rsidRPr="00964443">
              <w:rPr>
                <w:rFonts w:ascii="Times New Roman" w:hAnsi="Times New Roman" w:cs="Times New Roman"/>
                <w:sz w:val="20"/>
                <w:szCs w:val="20"/>
                <w:lang w:val="pl-PL"/>
              </w:rPr>
              <w:t>ewacyzumab</w:t>
            </w:r>
          </w:p>
        </w:tc>
        <w:tc>
          <w:tcPr>
            <w:tcW w:w="3119" w:type="dxa"/>
            <w:shd w:val="clear" w:color="auto" w:fill="auto"/>
          </w:tcPr>
          <w:p w14:paraId="3820A54B"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1,13 (0,81, 1,57)</w:t>
            </w:r>
          </w:p>
          <w:p w14:paraId="577212E0" w14:textId="18D5E831"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(11,9 vs.14,3 miesięcy; p </w:t>
            </w:r>
            <w:r w:rsidR="009B511C"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0,4825)</w:t>
            </w:r>
          </w:p>
        </w:tc>
        <w:tc>
          <w:tcPr>
            <w:tcW w:w="3228" w:type="dxa"/>
            <w:shd w:val="clear" w:color="auto" w:fill="auto"/>
          </w:tcPr>
          <w:p w14:paraId="4E4AF30A" w14:textId="77777777"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1,08 (0,80, 1,45)</w:t>
            </w:r>
          </w:p>
          <w:p w14:paraId="2C5AB467" w14:textId="7310D05D" w:rsidR="000F7236" w:rsidRPr="00B1503D" w:rsidRDefault="00E7772F" w:rsidP="005B346A">
            <w:pPr>
              <w:pStyle w:val="TableParagraph"/>
              <w:widowControl/>
              <w:adjustRightInd w:val="0"/>
              <w:snapToGrid w:val="0"/>
              <w:jc w:val="center"/>
              <w:rPr>
                <w:rFonts w:ascii="Times New Roman" w:hAnsi="Times New Roman" w:cs="Times New Roman"/>
                <w:sz w:val="20"/>
                <w:lang w:val="pl-PL"/>
              </w:rPr>
            </w:pPr>
            <w:r w:rsidRPr="00B1503D">
              <w:rPr>
                <w:rFonts w:ascii="Times New Roman" w:hAnsi="Times New Roman" w:cs="Times New Roman"/>
                <w:sz w:val="20"/>
                <w:lang w:val="pl-PL"/>
              </w:rPr>
              <w:t xml:space="preserve">(12,0 vs 15,0 miesięcy; p </w:t>
            </w:r>
            <w:r w:rsidR="009B511C" w:rsidRPr="00B1503D">
              <w:rPr>
                <w:rFonts w:ascii="Times New Roman" w:hAnsi="Times New Roman" w:cs="Times New Roman"/>
                <w:sz w:val="20"/>
                <w:lang w:val="pl-PL"/>
              </w:rPr>
              <w:t xml:space="preserve">= </w:t>
            </w:r>
            <w:r w:rsidRPr="00B1503D">
              <w:rPr>
                <w:rFonts w:ascii="Times New Roman" w:hAnsi="Times New Roman" w:cs="Times New Roman"/>
                <w:sz w:val="20"/>
                <w:lang w:val="pl-PL"/>
              </w:rPr>
              <w:t>0,6267)</w:t>
            </w:r>
          </w:p>
        </w:tc>
      </w:tr>
    </w:tbl>
    <w:p w14:paraId="3DE6E7CB" w14:textId="77777777" w:rsidR="000F7236" w:rsidRPr="008D05C7"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1</w:t>
      </w:r>
      <w:r w:rsidRPr="008D05C7">
        <w:rPr>
          <w:rFonts w:ascii="Times New Roman" w:hAnsi="Times New Roman" w:cs="Times New Roman"/>
          <w:sz w:val="18"/>
          <w:szCs w:val="18"/>
          <w:lang w:val="pl-PL"/>
        </w:rPr>
        <w:t xml:space="preserve"> analiza pierwotna została przeprowadzona z datą odcięcia danych w dniu 12 grudnia 2012 i jest uważana za analizę końcową</w:t>
      </w:r>
    </w:p>
    <w:p w14:paraId="5E573BE6" w14:textId="77777777" w:rsidR="000F7236" w:rsidRPr="00B1503D" w:rsidRDefault="00E7772F" w:rsidP="005B346A">
      <w:pPr>
        <w:widowControl/>
        <w:adjustRightInd w:val="0"/>
        <w:snapToGrid w:val="0"/>
        <w:rPr>
          <w:rFonts w:ascii="Times New Roman" w:hAnsi="Times New Roman" w:cs="Times New Roman"/>
          <w:sz w:val="18"/>
          <w:szCs w:val="18"/>
          <w:lang w:val="pl-PL"/>
        </w:rPr>
      </w:pPr>
      <w:r w:rsidRPr="008D05C7">
        <w:rPr>
          <w:rFonts w:ascii="Times New Roman" w:hAnsi="Times New Roman" w:cs="Times New Roman"/>
          <w:sz w:val="18"/>
          <w:szCs w:val="18"/>
          <w:vertAlign w:val="superscript"/>
          <w:lang w:val="pl-PL"/>
        </w:rPr>
        <w:t>2</w:t>
      </w:r>
      <w:r w:rsidRPr="008D05C7">
        <w:rPr>
          <w:rFonts w:ascii="Times New Roman" w:hAnsi="Times New Roman" w:cs="Times New Roman"/>
          <w:sz w:val="18"/>
          <w:szCs w:val="18"/>
          <w:lang w:val="pl-PL"/>
        </w:rPr>
        <w:t xml:space="preserve"> analiza po dłuższym czasie obserwacji została przeprowadzone z datą odcięcia danych w dniu 07 marca 2014</w:t>
      </w:r>
    </w:p>
    <w:p w14:paraId="53A1C8A3" w14:textId="77777777" w:rsidR="000F7236" w:rsidRPr="00B1503D" w:rsidRDefault="000F7236" w:rsidP="005B346A">
      <w:pPr>
        <w:pStyle w:val="a3"/>
        <w:widowControl/>
        <w:adjustRightInd w:val="0"/>
        <w:snapToGrid w:val="0"/>
        <w:rPr>
          <w:rFonts w:ascii="Times New Roman" w:hAnsi="Times New Roman" w:cs="Times New Roman"/>
          <w:lang w:val="pl-PL"/>
        </w:rPr>
      </w:pPr>
    </w:p>
    <w:p w14:paraId="009AE624" w14:textId="77777777" w:rsidR="000F7236" w:rsidRPr="00256F0E" w:rsidRDefault="00E7772F" w:rsidP="005B346A">
      <w:pPr>
        <w:widowControl/>
        <w:adjustRightInd w:val="0"/>
        <w:snapToGrid w:val="0"/>
        <w:rPr>
          <w:rFonts w:ascii="Times New Roman" w:hAnsi="Times New Roman" w:cs="Times New Roman"/>
          <w:iCs/>
          <w:lang w:val="pl-PL"/>
        </w:rPr>
      </w:pPr>
      <w:r w:rsidRPr="00256F0E">
        <w:rPr>
          <w:rFonts w:ascii="Times New Roman" w:hAnsi="Times New Roman" w:cs="Times New Roman"/>
          <w:iCs/>
          <w:u w:val="single"/>
          <w:lang w:val="pl-PL"/>
        </w:rPr>
        <w:t>Dzieci i młodzież</w:t>
      </w:r>
    </w:p>
    <w:p w14:paraId="517BAD26"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Europejska Agencja Leków (EMA) uchyla obowiązek dołączania wyników badań bewacyzumabu we wszystkich podgrupach populacji dzieci i młodzieży dotyczących pacjentów z rakiem piersi, rakiem gruczołowym okrężnicy lub odbytnicy, rakiem płuca (drobnokomórkowym i niedrobnokomórkowym rakiem płuca), rakiem nerki oraz rakiem miedniczek nerkowych (z wyłączeniem pacjentów z guzem Wilmsa, nefroblastomatozą, mięsakiem jasnokomórkowym, nerczakiem mezoblastycznym, rakiem rdzeniastym nerki, guzem rabdoidalnym nerki), rakiem jajnika (z wyłączeniem mięśniakomięsaka prążkowanokomórkowego i guzów wywodzących się z komórek rozrodczych), rakiem jajowodu (z wyłączeniem mięśniakomięsaka prążkowanokomórkowego i guzów wywodzących się z komórek rozrodczych) rakiem otrzewnej (z wyłączeniem blastoma i mięsaków) oraz z rakiem szyjki i trzonu macicy.</w:t>
      </w:r>
    </w:p>
    <w:p w14:paraId="10AE5BE2" w14:textId="77777777" w:rsidR="000F7236" w:rsidRPr="00B1503D" w:rsidRDefault="000F7236" w:rsidP="005B346A">
      <w:pPr>
        <w:pStyle w:val="a3"/>
        <w:widowControl/>
        <w:adjustRightInd w:val="0"/>
        <w:snapToGrid w:val="0"/>
        <w:rPr>
          <w:rFonts w:ascii="Times New Roman" w:hAnsi="Times New Roman" w:cs="Times New Roman"/>
          <w:lang w:val="pl-PL"/>
        </w:rPr>
      </w:pPr>
    </w:p>
    <w:p w14:paraId="0C079A36" w14:textId="77777777" w:rsidR="000F7236" w:rsidRPr="00256F0E" w:rsidRDefault="00E7772F" w:rsidP="005B346A">
      <w:pPr>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Glejak o wysokim stopniu złośliwości</w:t>
      </w:r>
    </w:p>
    <w:p w14:paraId="1AB3CA6F"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stwierdzono działania przeciwnowotworowego w dwóch wcześniejszych badaniach z zastosowaniem bewacyzumabu i irynotekanu u łącznie 30 dzieci w wieku &gt; 3 lat chorych na glejaka o wysokim stopniu złośliwości wykazującego wznowę lub progresję (CPT-11). Brak wystarczających danych, aby określić bezpieczeństwo i skuteczność bewacyzumabu u dzieci z nowo rozpoznanym glejakiem o wysokim stopniu złośliwości.</w:t>
      </w:r>
    </w:p>
    <w:p w14:paraId="7E69BC5E" w14:textId="77777777" w:rsidR="000F7236" w:rsidRPr="00B1503D" w:rsidRDefault="000F7236" w:rsidP="005B346A">
      <w:pPr>
        <w:pStyle w:val="a3"/>
        <w:widowControl/>
        <w:adjustRightInd w:val="0"/>
        <w:snapToGrid w:val="0"/>
        <w:rPr>
          <w:rFonts w:ascii="Times New Roman" w:hAnsi="Times New Roman" w:cs="Times New Roman"/>
          <w:lang w:val="pl-PL"/>
        </w:rPr>
      </w:pPr>
    </w:p>
    <w:p w14:paraId="396C5D42" w14:textId="67166756" w:rsidR="000F7236" w:rsidRPr="00B1503D" w:rsidRDefault="00E7772F" w:rsidP="001826D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W jednoramiennym badaniu PBTC-022 18 dzieci chorych na glejaka o innej lokalizacji niż most, o wysokim stopniu złośliwości wykazującego wznowę lub progresję (włączając 8 pacjentów z glejakiem wielopostaciowym [IV stopień złośliwości wg WHO], 9 pacjentów z gwiaździakiem anaplastycznym [III stopień] i 1 pacjent z anaplastycznym skąpodrzewiakiem [III stopień]) było leczonych bewacyzumabem w dawce 10</w:t>
      </w:r>
      <w:r w:rsidR="00837F4C" w:rsidRPr="00B1503D">
        <w:rPr>
          <w:rFonts w:ascii="Times New Roman" w:hAnsi="Times New Roman" w:cs="Times New Roman"/>
          <w:lang w:val="pl-PL"/>
        </w:rPr>
        <w:t> mg</w:t>
      </w:r>
      <w:r w:rsidRPr="00B1503D">
        <w:rPr>
          <w:rFonts w:ascii="Times New Roman" w:hAnsi="Times New Roman" w:cs="Times New Roman"/>
          <w:lang w:val="pl-PL"/>
        </w:rPr>
        <w:t>/kg w odstępie 2 tygodni, a następnie bewacyzumabem w skojarzeniu z CPT-11 (125-350</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podawanych co 2 tygodnie do progresji choroby. Nie stwierdzono obiektywnych (częściowych lub całkowitych) odpowiedzi radiologicznych (w/g kryteriów Macdonalda). Toksyczności i działania niepożądane obejmowały nadciśnienie tętnicze i zmęczenie oraz niedokrwienie ośrodkowego układu nerwowego z ostrym deficytem neurologicznym.</w:t>
      </w:r>
    </w:p>
    <w:p w14:paraId="2C28B107" w14:textId="77777777" w:rsidR="002637AC" w:rsidRPr="00B1503D" w:rsidRDefault="002637AC" w:rsidP="005B346A">
      <w:pPr>
        <w:widowControl/>
        <w:adjustRightInd w:val="0"/>
        <w:snapToGrid w:val="0"/>
        <w:ind w:left="567" w:hanging="567"/>
        <w:rPr>
          <w:rFonts w:ascii="Times New Roman" w:hAnsi="Times New Roman" w:cs="Times New Roman"/>
          <w:lang w:val="pl-PL"/>
        </w:rPr>
      </w:pPr>
    </w:p>
    <w:p w14:paraId="48FEF6D8" w14:textId="61872947" w:rsidR="000F7236" w:rsidRPr="00B1503D" w:rsidRDefault="00E7772F" w:rsidP="001826DA">
      <w:pPr>
        <w:pStyle w:val="a4"/>
        <w:widowControl/>
        <w:numPr>
          <w:ilvl w:val="0"/>
          <w:numId w:val="23"/>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W retrospektywnej analizie danych serii pacjentów leczonych w jednym ośrodku, 12 kolejnych dzieci (2005-2008) chorych na glejaka o wysokim stopniu złośliwości wykazującego wznowę lub progresję (3 ze stopniem złośliwości IV wg WHO, 9 ze stopniem złośliwości III) było leczonych bewacyzumabem w dawce 10</w:t>
      </w:r>
      <w:r w:rsidR="00837F4C" w:rsidRPr="00B1503D">
        <w:rPr>
          <w:rFonts w:ascii="Times New Roman" w:hAnsi="Times New Roman" w:cs="Times New Roman"/>
          <w:lang w:val="pl-PL"/>
        </w:rPr>
        <w:t> mg</w:t>
      </w:r>
      <w:r w:rsidRPr="00B1503D">
        <w:rPr>
          <w:rFonts w:ascii="Times New Roman" w:hAnsi="Times New Roman" w:cs="Times New Roman"/>
          <w:lang w:val="pl-PL"/>
        </w:rPr>
        <w:t>/kg w skojarzeniu z irinotekanem (125</w:t>
      </w:r>
      <w:r w:rsidR="00837F4C" w:rsidRPr="00B1503D">
        <w:rPr>
          <w:rFonts w:ascii="Times New Roman" w:hAnsi="Times New Roman" w:cs="Times New Roman"/>
          <w:lang w:val="pl-PL"/>
        </w:rPr>
        <w:t> mg</w:t>
      </w:r>
      <w:r w:rsidRPr="00B1503D">
        <w:rPr>
          <w:rFonts w:ascii="Times New Roman" w:hAnsi="Times New Roman" w:cs="Times New Roman"/>
          <w:lang w:val="pl-PL"/>
        </w:rPr>
        <w:t>/m</w:t>
      </w:r>
      <w:r w:rsidRPr="00B1503D">
        <w:rPr>
          <w:rFonts w:ascii="Times New Roman" w:hAnsi="Times New Roman" w:cs="Times New Roman"/>
          <w:vertAlign w:val="superscript"/>
          <w:lang w:val="pl-PL"/>
        </w:rPr>
        <w:t>2</w:t>
      </w:r>
      <w:r w:rsidRPr="00B1503D">
        <w:rPr>
          <w:rFonts w:ascii="Times New Roman" w:hAnsi="Times New Roman" w:cs="Times New Roman"/>
          <w:lang w:val="pl-PL"/>
        </w:rPr>
        <w:t>) podawanych co 2 tygodnie. Nie stwierdzono całkowitych odpowiedzi, obserwowano 2 odpowiedzi częściowe (wg kryteriów MacDonalda).</w:t>
      </w:r>
    </w:p>
    <w:p w14:paraId="78509375" w14:textId="77777777" w:rsidR="000F7236" w:rsidRPr="00B1503D" w:rsidRDefault="000F7236" w:rsidP="005B346A">
      <w:pPr>
        <w:pStyle w:val="a3"/>
        <w:widowControl/>
        <w:adjustRightInd w:val="0"/>
        <w:snapToGrid w:val="0"/>
        <w:rPr>
          <w:rFonts w:ascii="Times New Roman" w:hAnsi="Times New Roman" w:cs="Times New Roman"/>
          <w:lang w:val="pl-PL"/>
        </w:rPr>
      </w:pPr>
    </w:p>
    <w:p w14:paraId="1D902C0F" w14:textId="19477D3C" w:rsidR="000F7236" w:rsidRPr="001826DA" w:rsidRDefault="00E7772F" w:rsidP="005B346A">
      <w:pPr>
        <w:pStyle w:val="a3"/>
        <w:widowControl/>
        <w:adjustRightInd w:val="0"/>
        <w:snapToGrid w:val="0"/>
        <w:rPr>
          <w:rFonts w:ascii="Times New Roman" w:hAnsi="Times New Roman" w:cs="Times New Roman"/>
          <w:lang w:val="pl-PL"/>
        </w:rPr>
      </w:pPr>
      <w:r w:rsidRPr="001826DA">
        <w:rPr>
          <w:rFonts w:ascii="Times New Roman" w:hAnsi="Times New Roman" w:cs="Times New Roman"/>
          <w:lang w:val="pl-PL"/>
        </w:rPr>
        <w:lastRenderedPageBreak/>
        <w:t>W randomizowanym badaniu II fazy (BO25041) łącznie 121 pacjentów w wieku od ≥ 3 lat do &lt;18 lat ze świeżo rozpoznaną lokalizacją glejaka móżdżku, nadnamiotową lub podnamiotową albo konarową o wysokim stopniu złośliwości (ang. high-grade glioma, HGG) otrzymywało pooperacyjną radioterapię (RT) i adjuwantowo temozolomid (T) z bewacyzumabem lub bez bewacyzumabu:</w:t>
      </w:r>
      <w:r w:rsidR="009B511C" w:rsidRPr="001826DA">
        <w:rPr>
          <w:rFonts w:ascii="Times New Roman" w:hAnsi="Times New Roman" w:cs="Times New Roman"/>
          <w:lang w:val="pl-PL"/>
        </w:rPr>
        <w:t xml:space="preserve"> </w:t>
      </w:r>
      <w:r w:rsidRPr="001826DA">
        <w:rPr>
          <w:rFonts w:ascii="Times New Roman" w:hAnsi="Times New Roman" w:cs="Times New Roman"/>
          <w:lang w:val="pl-PL"/>
        </w:rPr>
        <w:t>w dawce 10</w:t>
      </w:r>
      <w:r w:rsidR="00837F4C" w:rsidRPr="001826DA">
        <w:rPr>
          <w:rFonts w:ascii="Times New Roman" w:hAnsi="Times New Roman" w:cs="Times New Roman"/>
          <w:lang w:val="pl-PL"/>
        </w:rPr>
        <w:t> mg</w:t>
      </w:r>
      <w:r w:rsidRPr="001826DA">
        <w:rPr>
          <w:rFonts w:ascii="Times New Roman" w:hAnsi="Times New Roman" w:cs="Times New Roman"/>
          <w:lang w:val="pl-PL"/>
        </w:rPr>
        <w:t xml:space="preserve">/kg mc. co 2 tygodnie, </w:t>
      </w:r>
      <w:r w:rsidRPr="001826DA">
        <w:rPr>
          <w:rFonts w:ascii="Times New Roman" w:hAnsi="Times New Roman" w:cs="Times New Roman"/>
          <w:i/>
          <w:lang w:val="pl-PL"/>
        </w:rPr>
        <w:t>iv</w:t>
      </w:r>
      <w:r w:rsidRPr="001826DA">
        <w:rPr>
          <w:rFonts w:ascii="Times New Roman" w:hAnsi="Times New Roman" w:cs="Times New Roman"/>
          <w:lang w:val="pl-PL"/>
        </w:rPr>
        <w:t>.</w:t>
      </w:r>
    </w:p>
    <w:p w14:paraId="3EF6FB70" w14:textId="77777777" w:rsidR="000F7236" w:rsidRPr="001826DA" w:rsidRDefault="000F7236" w:rsidP="005B346A">
      <w:pPr>
        <w:pStyle w:val="a3"/>
        <w:widowControl/>
        <w:adjustRightInd w:val="0"/>
        <w:snapToGrid w:val="0"/>
        <w:rPr>
          <w:rFonts w:ascii="Times New Roman" w:hAnsi="Times New Roman" w:cs="Times New Roman"/>
          <w:lang w:val="pl-PL"/>
        </w:rPr>
      </w:pPr>
    </w:p>
    <w:p w14:paraId="2BC86018" w14:textId="0FF9F0C0" w:rsidR="000F7236" w:rsidRPr="001826DA" w:rsidRDefault="00E7772F" w:rsidP="005B346A">
      <w:pPr>
        <w:pStyle w:val="a3"/>
        <w:widowControl/>
        <w:adjustRightInd w:val="0"/>
        <w:snapToGrid w:val="0"/>
        <w:rPr>
          <w:rFonts w:ascii="Times New Roman" w:hAnsi="Times New Roman" w:cs="Times New Roman"/>
          <w:lang w:val="pl-PL"/>
        </w:rPr>
      </w:pPr>
      <w:r w:rsidRPr="001826DA">
        <w:rPr>
          <w:rFonts w:ascii="Times New Roman" w:hAnsi="Times New Roman" w:cs="Times New Roman"/>
          <w:lang w:val="pl-PL"/>
        </w:rPr>
        <w:t>Badanie nie osiągnęło pierwszorzędowego punktu końcowego wykazującego znamienne wydłużenie EFS (ocenianego przez Centralną Komisję Oceny Radiologicznej (ang. Central Radiology Review Committee, CRRC)) w ramieniu, w którym dodano bewacyzumab do leczenia RT/T w porównaniu</w:t>
      </w:r>
      <w:r w:rsidR="009B511C" w:rsidRPr="001826DA">
        <w:rPr>
          <w:rFonts w:ascii="Times New Roman" w:hAnsi="Times New Roman" w:cs="Times New Roman"/>
          <w:lang w:val="pl-PL"/>
        </w:rPr>
        <w:t xml:space="preserve"> </w:t>
      </w:r>
      <w:r w:rsidRPr="001826DA">
        <w:rPr>
          <w:rFonts w:ascii="Times New Roman" w:hAnsi="Times New Roman" w:cs="Times New Roman"/>
          <w:lang w:val="pl-PL"/>
        </w:rPr>
        <w:t xml:space="preserve">z grupą otrzymującą tylko RT/T (HR </w:t>
      </w:r>
      <w:r w:rsidR="009B511C" w:rsidRPr="001826DA">
        <w:rPr>
          <w:rFonts w:ascii="Times New Roman" w:hAnsi="Times New Roman" w:cs="Times New Roman"/>
          <w:lang w:val="pl-PL"/>
        </w:rPr>
        <w:t>=</w:t>
      </w:r>
      <w:r w:rsidRPr="001826DA">
        <w:rPr>
          <w:rFonts w:ascii="Times New Roman" w:hAnsi="Times New Roman" w:cs="Times New Roman"/>
          <w:lang w:val="pl-PL"/>
        </w:rPr>
        <w:t xml:space="preserve"> 1,44; 95% CI: 0,90; 2,30). Wyniki te były zgodne z wynikami różnych analiz wrażliwości oraz wynikami uzyskanymi w klinicznie istotnych grupach. Wyniki dla wszystkich drugorzędowych punktów końcowych (EFS oceniany przez badacza oraz ORR i OS) były zgodne, pokazując brak poprawy związanej z dodaniem bewacyzumabu w ramieniu RT/T</w:t>
      </w:r>
      <w:r w:rsidR="009B511C" w:rsidRPr="001826DA">
        <w:rPr>
          <w:rFonts w:ascii="Times New Roman" w:hAnsi="Times New Roman" w:cs="Times New Roman"/>
          <w:lang w:val="pl-PL"/>
        </w:rPr>
        <w:t xml:space="preserve"> </w:t>
      </w:r>
      <w:r w:rsidRPr="001826DA">
        <w:rPr>
          <w:rFonts w:ascii="Times New Roman" w:hAnsi="Times New Roman" w:cs="Times New Roman"/>
          <w:lang w:val="pl-PL"/>
        </w:rPr>
        <w:t>w porównaniu z ramieniem otrzymującym tylko RT/T.</w:t>
      </w:r>
    </w:p>
    <w:p w14:paraId="411B37CF" w14:textId="77777777" w:rsidR="000F7236" w:rsidRPr="001826DA" w:rsidRDefault="000F7236" w:rsidP="005B346A">
      <w:pPr>
        <w:pStyle w:val="a3"/>
        <w:widowControl/>
        <w:adjustRightInd w:val="0"/>
        <w:snapToGrid w:val="0"/>
        <w:rPr>
          <w:rFonts w:ascii="Times New Roman" w:hAnsi="Times New Roman" w:cs="Times New Roman"/>
          <w:lang w:val="pl-PL"/>
        </w:rPr>
      </w:pPr>
    </w:p>
    <w:p w14:paraId="4C38D7CA" w14:textId="0A9D244B" w:rsidR="000F7236" w:rsidRPr="001826DA" w:rsidRDefault="00E7772F" w:rsidP="005B346A">
      <w:pPr>
        <w:pStyle w:val="a3"/>
        <w:widowControl/>
        <w:adjustRightInd w:val="0"/>
        <w:snapToGrid w:val="0"/>
        <w:rPr>
          <w:rFonts w:ascii="Times New Roman" w:hAnsi="Times New Roman" w:cs="Times New Roman"/>
          <w:lang w:val="pl-PL"/>
        </w:rPr>
      </w:pPr>
      <w:r w:rsidRPr="001826DA">
        <w:rPr>
          <w:rFonts w:ascii="Times New Roman" w:hAnsi="Times New Roman" w:cs="Times New Roman"/>
          <w:lang w:val="pl-PL"/>
        </w:rPr>
        <w:t xml:space="preserve">Dodanie </w:t>
      </w:r>
      <w:r w:rsidR="006D12EA" w:rsidRPr="001826DA">
        <w:rPr>
          <w:rFonts w:ascii="Times New Roman" w:hAnsi="Times New Roman" w:cs="Times New Roman"/>
          <w:lang w:val="pl-PL"/>
        </w:rPr>
        <w:t>bewacyzumabu</w:t>
      </w:r>
      <w:r w:rsidRPr="001826DA">
        <w:rPr>
          <w:rFonts w:ascii="Times New Roman" w:hAnsi="Times New Roman" w:cs="Times New Roman"/>
          <w:lang w:val="pl-PL"/>
        </w:rPr>
        <w:t xml:space="preserve"> do leczenia RT/T nie wykazywało korzyści klinicznej w badaniu BO25041 u 60 ocenianych dzieci ze świeżo rozpoznaną lokalizacją glejaka móżdżku, nadnamiotową lub podnamiotową albo konarową o wysokim stopniu złośliwości (HGG) (Stosowanie u dzieci i młodzieży, patrz punkt 4.2).</w:t>
      </w:r>
    </w:p>
    <w:p w14:paraId="3BBB472F" w14:textId="77777777" w:rsidR="000F7236" w:rsidRPr="00B1503D" w:rsidRDefault="000F7236" w:rsidP="005B346A">
      <w:pPr>
        <w:pStyle w:val="a3"/>
        <w:widowControl/>
        <w:adjustRightInd w:val="0"/>
        <w:snapToGrid w:val="0"/>
        <w:rPr>
          <w:rFonts w:ascii="Times New Roman" w:hAnsi="Times New Roman" w:cs="Times New Roman"/>
          <w:lang w:val="pl-PL"/>
        </w:rPr>
      </w:pPr>
    </w:p>
    <w:p w14:paraId="1AA6B802" w14:textId="77777777" w:rsidR="000F7236" w:rsidRPr="00256F0E" w:rsidRDefault="00E7772F" w:rsidP="005B346A">
      <w:pPr>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Mięsak tkanek miękkich</w:t>
      </w:r>
    </w:p>
    <w:p w14:paraId="6EED5111" w14:textId="7EC354E2" w:rsidR="000F7236" w:rsidRPr="001826DA" w:rsidRDefault="00E7772F" w:rsidP="005B346A">
      <w:pPr>
        <w:pStyle w:val="a3"/>
        <w:widowControl/>
        <w:adjustRightInd w:val="0"/>
        <w:snapToGrid w:val="0"/>
        <w:rPr>
          <w:rFonts w:ascii="Times New Roman" w:hAnsi="Times New Roman" w:cs="Times New Roman"/>
          <w:lang w:val="pl-PL"/>
        </w:rPr>
      </w:pPr>
      <w:r w:rsidRPr="001826DA">
        <w:rPr>
          <w:rFonts w:ascii="Times New Roman" w:hAnsi="Times New Roman" w:cs="Times New Roman"/>
          <w:lang w:val="pl-PL"/>
        </w:rPr>
        <w:t>W randomizowanym badaniu fazy II (BO20924) u 154 pacjentów w wieku ≥ 6 miesięcy do &lt; 18 lat z nowo rozpoznanym przerzutowym mięśniakomięsakiem prążkowanokomórkowym i nieprążkowanokomórkowym stosowane było leczenie standardowe (terapia indukcyjna IVADO/IVA</w:t>
      </w:r>
      <w:r w:rsidR="009B511C" w:rsidRPr="001826DA">
        <w:rPr>
          <w:rFonts w:ascii="Times New Roman" w:hAnsi="Times New Roman" w:cs="Times New Roman"/>
          <w:lang w:val="pl-PL"/>
        </w:rPr>
        <w:t xml:space="preserve"> </w:t>
      </w:r>
      <w:r w:rsidR="004A425E" w:rsidRPr="00256F0E">
        <w:rPr>
          <w:rFonts w:cs="Times New Roman"/>
          <w:spacing w:val="-1"/>
          <w:lang w:val="pl-PL"/>
        </w:rPr>
        <w:t>±</w:t>
      </w:r>
      <w:r w:rsidRPr="001826DA">
        <w:rPr>
          <w:rFonts w:ascii="Times New Roman" w:hAnsi="Times New Roman" w:cs="Times New Roman"/>
          <w:lang w:val="pl-PL"/>
        </w:rPr>
        <w:t xml:space="preserve"> leczenie miejscowe, następnie leczenie podtrzymujące z zastosowaniem winorelbiny i cyklofosfamidu) w połączeniu z bewacyzumabem lub bez bewacyzumabu (2,5</w:t>
      </w:r>
      <w:r w:rsidR="00837F4C" w:rsidRPr="001826DA">
        <w:rPr>
          <w:rFonts w:ascii="Times New Roman" w:hAnsi="Times New Roman" w:cs="Times New Roman"/>
          <w:lang w:val="pl-PL"/>
        </w:rPr>
        <w:t> mg</w:t>
      </w:r>
      <w:r w:rsidRPr="001826DA">
        <w:rPr>
          <w:rFonts w:ascii="Times New Roman" w:hAnsi="Times New Roman" w:cs="Times New Roman"/>
          <w:lang w:val="pl-PL"/>
        </w:rPr>
        <w:t>/kg/tydzień) przez cały okres leczenia, tj. około 18 miesięcy. W momencie końcowej analizy pierwotnej, niezależny centralny organ oceniający nie stwierdził statystycznie istotnej różnicy w czasie przeżycia bez wystąpienia zdarzenia (EFS, ang. event-free survival), stanowiącym pierwszorzędowy punkt końcowy, pomiędzy dwoma ramionami badania, przy współczynniku ryzyka wynoszącym 0,93 (95% CI: 0,61, 1,41; wartość p = 0,72). Różnica w ORR stwierdzona przez niezależny centralny organ oceniający pomiędzy dwoma ramionami badania wyniosła 18% (CI: 0,6%, 35,3%) u nielicznych pacjentów z guzem możliwym do oceny na początku badania i potwierdzoną odpowiedzią przed otrzymaniem jakiegokolwiek leczenia miejscowego: 27/75 pacjentów (36,0%, 95% CI: 25, 2%, 47,</w:t>
      </w:r>
      <w:r w:rsidR="009B511C" w:rsidRPr="001826DA">
        <w:rPr>
          <w:rFonts w:ascii="Times New Roman" w:hAnsi="Times New Roman" w:cs="Times New Roman"/>
          <w:lang w:val="pl-PL"/>
        </w:rPr>
        <w:t xml:space="preserve"> </w:t>
      </w:r>
      <w:r w:rsidRPr="001826DA">
        <w:rPr>
          <w:rFonts w:ascii="Times New Roman" w:hAnsi="Times New Roman" w:cs="Times New Roman"/>
          <w:lang w:val="pl-PL"/>
        </w:rPr>
        <w:t>9%) w ramieniu z chemioterapią i 34/63 pacjentów (54, 0%, 95% CI: 40, 9%, 66, 6%) w ramieniu z bewacyzumabem + chemioterapia. Analizy końcowe wyników dotyczących OS nie wykazały znaczących korzyści klinicznych z dodania bewacyzumabu do chemioterapii w tej populacji pacjentów.</w:t>
      </w:r>
    </w:p>
    <w:p w14:paraId="214BEE97" w14:textId="77777777" w:rsidR="000F7236" w:rsidRPr="001826DA" w:rsidRDefault="000F7236" w:rsidP="005B346A">
      <w:pPr>
        <w:pStyle w:val="a3"/>
        <w:widowControl/>
        <w:adjustRightInd w:val="0"/>
        <w:snapToGrid w:val="0"/>
        <w:rPr>
          <w:rFonts w:ascii="Times New Roman" w:hAnsi="Times New Roman" w:cs="Times New Roman"/>
          <w:lang w:val="pl-PL"/>
        </w:rPr>
      </w:pPr>
    </w:p>
    <w:p w14:paraId="790CE29B" w14:textId="1D4880F5" w:rsidR="000F7236" w:rsidRPr="001826DA" w:rsidRDefault="00E7772F" w:rsidP="005B346A">
      <w:pPr>
        <w:pStyle w:val="a3"/>
        <w:widowControl/>
        <w:adjustRightInd w:val="0"/>
        <w:snapToGrid w:val="0"/>
        <w:rPr>
          <w:rFonts w:ascii="Times New Roman" w:hAnsi="Times New Roman" w:cs="Times New Roman"/>
          <w:lang w:val="pl-PL"/>
        </w:rPr>
      </w:pPr>
      <w:r w:rsidRPr="001826DA">
        <w:rPr>
          <w:rFonts w:ascii="Times New Roman" w:hAnsi="Times New Roman" w:cs="Times New Roman"/>
          <w:lang w:val="pl-PL"/>
        </w:rPr>
        <w:t xml:space="preserve">W badaniu klinicznym BO20924, dodanie </w:t>
      </w:r>
      <w:r w:rsidR="009023AC" w:rsidRPr="001826DA">
        <w:rPr>
          <w:rFonts w:ascii="Times New Roman" w:hAnsi="Times New Roman" w:cs="Times New Roman"/>
          <w:lang w:val="pl-PL"/>
        </w:rPr>
        <w:t>bewacyzumabu</w:t>
      </w:r>
      <w:r w:rsidRPr="001826DA">
        <w:rPr>
          <w:rFonts w:ascii="Times New Roman" w:hAnsi="Times New Roman" w:cs="Times New Roman"/>
          <w:lang w:val="pl-PL"/>
        </w:rPr>
        <w:t xml:space="preserve"> do leczenia standardowego nie wiązało się z uzyskaniem korzyści klinicznej u 71 ocenionych pacjentów (w wieku od 6 miesięcy do poniżej 18 lat) z przerzutowym mięśniakomięsakiem prążkowanokomórkowym i nieprążkowanokomórkowym (informacje dotyczące stosowania u dzieci patrz punkt 4.2).</w:t>
      </w:r>
    </w:p>
    <w:p w14:paraId="7E5E46A5" w14:textId="77777777" w:rsidR="000F7236" w:rsidRPr="001826DA" w:rsidRDefault="000F7236" w:rsidP="005B346A">
      <w:pPr>
        <w:pStyle w:val="a3"/>
        <w:widowControl/>
        <w:adjustRightInd w:val="0"/>
        <w:snapToGrid w:val="0"/>
        <w:rPr>
          <w:rFonts w:ascii="Times New Roman" w:hAnsi="Times New Roman" w:cs="Times New Roman"/>
          <w:lang w:val="pl-PL"/>
        </w:rPr>
      </w:pPr>
    </w:p>
    <w:p w14:paraId="01C92F57" w14:textId="4DF82566" w:rsidR="000F7236" w:rsidRPr="001826DA" w:rsidRDefault="00E7772F" w:rsidP="005B346A">
      <w:pPr>
        <w:pStyle w:val="a3"/>
        <w:widowControl/>
        <w:adjustRightInd w:val="0"/>
        <w:snapToGrid w:val="0"/>
        <w:rPr>
          <w:rFonts w:ascii="Times New Roman" w:hAnsi="Times New Roman" w:cs="Times New Roman"/>
          <w:lang w:val="pl-PL"/>
        </w:rPr>
      </w:pPr>
      <w:r w:rsidRPr="001826DA">
        <w:rPr>
          <w:rFonts w:ascii="Times New Roman" w:hAnsi="Times New Roman" w:cs="Times New Roman"/>
          <w:lang w:val="pl-PL"/>
        </w:rPr>
        <w:t xml:space="preserve">Częstość występowania zdarzeń niepożądanych, w tym zdarzeń niepożądanych w stopniu </w:t>
      </w:r>
      <w:r w:rsidR="009B511C" w:rsidRPr="001826DA">
        <w:rPr>
          <w:rFonts w:ascii="Times New Roman" w:hAnsi="Times New Roman" w:cs="Times New Roman"/>
          <w:lang w:val="pl-PL"/>
        </w:rPr>
        <w:t>≥</w:t>
      </w:r>
      <w:r w:rsidRPr="001826DA">
        <w:rPr>
          <w:rFonts w:ascii="Times New Roman" w:hAnsi="Times New Roman" w:cs="Times New Roman"/>
          <w:lang w:val="pl-PL"/>
        </w:rPr>
        <w:t>3 i ciężkich zdarzeń niepożądanych, była podobna w obydwu ramionach badania. W żadnym z ramion nie wystąpiło zdarzenie niepożądane prowadzące do zgonu; wszystkie zgony były spowodowane progresją choroby. W tej populacji dzieci i młodzieży bewacyzumab stosowany w połączeniu ze złożonym leczeniem standardowym wydawał się być tolerowany.</w:t>
      </w:r>
    </w:p>
    <w:p w14:paraId="301C1BC8" w14:textId="77777777" w:rsidR="002637AC" w:rsidRPr="00B1503D" w:rsidRDefault="002637AC" w:rsidP="005B346A">
      <w:pPr>
        <w:widowControl/>
        <w:adjustRightInd w:val="0"/>
        <w:snapToGrid w:val="0"/>
        <w:rPr>
          <w:rFonts w:ascii="Times New Roman" w:hAnsi="Times New Roman" w:cs="Times New Roman"/>
          <w:lang w:val="pl-PL"/>
        </w:rPr>
      </w:pPr>
    </w:p>
    <w:p w14:paraId="466DF84D" w14:textId="11073D6D" w:rsidR="000F7236" w:rsidRPr="00B1503D" w:rsidRDefault="003E7B5E" w:rsidP="005B346A">
      <w:pPr>
        <w:pStyle w:val="2"/>
        <w:keepNext/>
        <w:keepLines/>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5.2</w:t>
      </w:r>
      <w:r w:rsidRPr="00B1503D">
        <w:rPr>
          <w:rFonts w:ascii="Times New Roman" w:hAnsi="Times New Roman" w:cs="Times New Roman"/>
          <w:lang w:val="pl-PL"/>
        </w:rPr>
        <w:tab/>
      </w:r>
      <w:r w:rsidR="00E7772F" w:rsidRPr="00B1503D">
        <w:rPr>
          <w:rFonts w:ascii="Times New Roman" w:hAnsi="Times New Roman" w:cs="Times New Roman"/>
          <w:lang w:val="pl-PL"/>
        </w:rPr>
        <w:t>Właściwości farmakokinetyczne</w:t>
      </w:r>
    </w:p>
    <w:p w14:paraId="03DB80B0" w14:textId="77777777" w:rsidR="000F7236" w:rsidRPr="00B1503D" w:rsidRDefault="000F7236" w:rsidP="005B346A">
      <w:pPr>
        <w:pStyle w:val="a3"/>
        <w:keepNext/>
        <w:keepLines/>
        <w:widowControl/>
        <w:adjustRightInd w:val="0"/>
        <w:snapToGrid w:val="0"/>
        <w:rPr>
          <w:rFonts w:ascii="Times New Roman" w:hAnsi="Times New Roman" w:cs="Times New Roman"/>
          <w:b/>
          <w:lang w:val="pl-PL"/>
        </w:rPr>
      </w:pPr>
    </w:p>
    <w:p w14:paraId="16E483D5" w14:textId="40C8177D" w:rsidR="000F7236" w:rsidRPr="00B1503D" w:rsidRDefault="00E7772F" w:rsidP="005B346A">
      <w:pPr>
        <w:pStyle w:val="a3"/>
        <w:keepNext/>
        <w:keepLines/>
        <w:widowControl/>
        <w:adjustRightInd w:val="0"/>
        <w:snapToGrid w:val="0"/>
        <w:rPr>
          <w:rFonts w:ascii="Times New Roman" w:hAnsi="Times New Roman" w:cs="Times New Roman"/>
          <w:lang w:val="pl-PL"/>
        </w:rPr>
      </w:pPr>
      <w:r w:rsidRPr="00B1503D">
        <w:rPr>
          <w:rFonts w:ascii="Times New Roman" w:hAnsi="Times New Roman" w:cs="Times New Roman"/>
          <w:lang w:val="pl-PL"/>
        </w:rPr>
        <w:t>Dane farmakokinetyczne dla bewacyzumabu pochodzą z dziesięciu badań klinicznych przeprowadzonych u pacjentów z guzami litymi. We wszystkich badaniach bewacyzumab był podawany we wlewie dożylnym. Szybkość wlewu ustalana była w zależności od tolerancji leku przez pacjenta, przy czym początkowy czas trwania wlewu wynosił 90 minut. Farmakokinetyka bewacyzumabu była liniowa w przedziale dawek od 1 do 10</w:t>
      </w:r>
      <w:r w:rsidR="00837F4C" w:rsidRPr="00B1503D">
        <w:rPr>
          <w:rFonts w:ascii="Times New Roman" w:hAnsi="Times New Roman" w:cs="Times New Roman"/>
          <w:lang w:val="pl-PL"/>
        </w:rPr>
        <w:t> mg</w:t>
      </w:r>
      <w:r w:rsidRPr="00B1503D">
        <w:rPr>
          <w:rFonts w:ascii="Times New Roman" w:hAnsi="Times New Roman" w:cs="Times New Roman"/>
          <w:lang w:val="pl-PL"/>
        </w:rPr>
        <w:t>/kg.</w:t>
      </w:r>
    </w:p>
    <w:p w14:paraId="57A23614" w14:textId="77777777" w:rsidR="000F7236" w:rsidRPr="00B1503D" w:rsidRDefault="000F7236" w:rsidP="005B346A">
      <w:pPr>
        <w:pStyle w:val="a3"/>
        <w:widowControl/>
        <w:adjustRightInd w:val="0"/>
        <w:snapToGrid w:val="0"/>
        <w:rPr>
          <w:rFonts w:ascii="Times New Roman" w:hAnsi="Times New Roman" w:cs="Times New Roman"/>
          <w:lang w:val="pl-PL"/>
        </w:rPr>
      </w:pPr>
    </w:p>
    <w:p w14:paraId="050183D9" w14:textId="77777777" w:rsidR="000F7236" w:rsidRPr="00B1503D" w:rsidRDefault="00E7772F" w:rsidP="005B346A">
      <w:pPr>
        <w:pStyle w:val="a3"/>
        <w:keepNext/>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lastRenderedPageBreak/>
        <w:t>Dystrybucja</w:t>
      </w:r>
    </w:p>
    <w:p w14:paraId="77D1517C" w14:textId="43BF9ED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position w:val="2"/>
          <w:lang w:val="pl-PL"/>
        </w:rPr>
        <w:t>Typowa objętość kompartmentu centralnego (V</w:t>
      </w:r>
      <w:r w:rsidRPr="00B1503D">
        <w:rPr>
          <w:rFonts w:ascii="Times New Roman" w:hAnsi="Times New Roman" w:cs="Times New Roman"/>
          <w:lang w:val="pl-PL"/>
        </w:rPr>
        <w:t>c</w:t>
      </w:r>
      <w:r w:rsidRPr="00B1503D">
        <w:rPr>
          <w:rFonts w:ascii="Times New Roman" w:hAnsi="Times New Roman" w:cs="Times New Roman"/>
          <w:position w:val="2"/>
          <w:lang w:val="pl-PL"/>
        </w:rPr>
        <w:t xml:space="preserve">) wynosiła 2,73 l oraz 3,28 l odpowiednio dla kobiet i </w:t>
      </w:r>
      <w:r w:rsidRPr="00B1503D">
        <w:rPr>
          <w:rFonts w:ascii="Times New Roman" w:hAnsi="Times New Roman" w:cs="Times New Roman"/>
          <w:lang w:val="pl-PL"/>
        </w:rPr>
        <w:t xml:space="preserve">mężczyzn, co stanowi zakres opisany dla IgG oraz innych przeciwciał monoklonalnych. Typowa </w:t>
      </w:r>
      <w:r w:rsidRPr="00B1503D">
        <w:rPr>
          <w:rFonts w:ascii="Times New Roman" w:hAnsi="Times New Roman" w:cs="Times New Roman"/>
          <w:position w:val="2"/>
          <w:lang w:val="pl-PL"/>
        </w:rPr>
        <w:t>objętość kompartmentu obwodowego (V</w:t>
      </w:r>
      <w:r w:rsidRPr="00B1503D">
        <w:rPr>
          <w:rFonts w:ascii="Times New Roman" w:hAnsi="Times New Roman" w:cs="Times New Roman"/>
          <w:lang w:val="pl-PL"/>
        </w:rPr>
        <w:t>p</w:t>
      </w:r>
      <w:r w:rsidRPr="00B1503D">
        <w:rPr>
          <w:rFonts w:ascii="Times New Roman" w:hAnsi="Times New Roman" w:cs="Times New Roman"/>
          <w:position w:val="2"/>
          <w:lang w:val="pl-PL"/>
        </w:rPr>
        <w:t xml:space="preserve">) wynosiła 1,69 l oraz 2,35 l odpowiednio dla kobiet i </w:t>
      </w:r>
      <w:r w:rsidRPr="00B1503D">
        <w:rPr>
          <w:rFonts w:ascii="Times New Roman" w:hAnsi="Times New Roman" w:cs="Times New Roman"/>
          <w:lang w:val="pl-PL"/>
        </w:rPr>
        <w:t>mężczyzn, kiedy bewacyzumab był stosowany jednocześnie z lekami przeciwnowotworowymi.</w:t>
      </w:r>
      <w:r w:rsidR="009B511C" w:rsidRPr="00B1503D">
        <w:rPr>
          <w:rFonts w:ascii="Times New Roman" w:hAnsi="Times New Roman" w:cs="Times New Roman"/>
          <w:position w:val="2"/>
          <w:lang w:val="pl-PL"/>
        </w:rPr>
        <w:t xml:space="preserve"> </w:t>
      </w:r>
      <w:r w:rsidRPr="00B1503D">
        <w:rPr>
          <w:rFonts w:ascii="Times New Roman" w:hAnsi="Times New Roman" w:cs="Times New Roman"/>
          <w:position w:val="2"/>
          <w:lang w:val="pl-PL"/>
        </w:rPr>
        <w:t>Wyniki wskazują również, że po skorygowaniu ze względu na masę ciała, wartość V</w:t>
      </w:r>
      <w:r w:rsidRPr="00B1503D">
        <w:rPr>
          <w:rFonts w:ascii="Times New Roman" w:hAnsi="Times New Roman" w:cs="Times New Roman"/>
          <w:lang w:val="pl-PL"/>
        </w:rPr>
        <w:t xml:space="preserve">c </w:t>
      </w:r>
      <w:r w:rsidRPr="00B1503D">
        <w:rPr>
          <w:rFonts w:ascii="Times New Roman" w:hAnsi="Times New Roman" w:cs="Times New Roman"/>
          <w:position w:val="2"/>
          <w:lang w:val="pl-PL"/>
        </w:rPr>
        <w:t xml:space="preserve">była większa u </w:t>
      </w:r>
      <w:r w:rsidRPr="00B1503D">
        <w:rPr>
          <w:rFonts w:ascii="Times New Roman" w:hAnsi="Times New Roman" w:cs="Times New Roman"/>
          <w:lang w:val="pl-PL"/>
        </w:rPr>
        <w:t>mężczyzn (+ 20%) niż u kobiet.</w:t>
      </w:r>
    </w:p>
    <w:p w14:paraId="342FE999" w14:textId="77777777" w:rsidR="000F7236" w:rsidRPr="00B1503D" w:rsidRDefault="000F7236" w:rsidP="005B346A">
      <w:pPr>
        <w:pStyle w:val="a3"/>
        <w:widowControl/>
        <w:adjustRightInd w:val="0"/>
        <w:snapToGrid w:val="0"/>
        <w:rPr>
          <w:rFonts w:ascii="Times New Roman" w:hAnsi="Times New Roman" w:cs="Times New Roman"/>
          <w:lang w:val="pl-PL"/>
        </w:rPr>
      </w:pPr>
    </w:p>
    <w:p w14:paraId="2D216D9F" w14:textId="574C0954" w:rsidR="000F7236" w:rsidRPr="008D05C7" w:rsidRDefault="009B52A3" w:rsidP="005B346A">
      <w:pPr>
        <w:pStyle w:val="a3"/>
        <w:widowControl/>
        <w:adjustRightInd w:val="0"/>
        <w:snapToGrid w:val="0"/>
        <w:rPr>
          <w:rFonts w:ascii="Times New Roman" w:hAnsi="Times New Roman" w:cs="Times New Roman"/>
          <w:lang w:val="pl-PL"/>
        </w:rPr>
      </w:pPr>
      <w:r>
        <w:rPr>
          <w:rFonts w:ascii="Times New Roman" w:hAnsi="Times New Roman" w:cs="Times New Roman"/>
          <w:u w:val="single"/>
          <w:lang w:val="pl-PL"/>
        </w:rPr>
        <w:t>Metabolizm</w:t>
      </w:r>
    </w:p>
    <w:p w14:paraId="76773AD6" w14:textId="293D36FC"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Z oceny metabolizmu bewacyzumabu u królików po podaniu pojedynczej dawki dożylnej leku znakowanego izotopem</w:t>
      </w:r>
      <w:r w:rsidR="009B511C" w:rsidRPr="008D05C7">
        <w:rPr>
          <w:rFonts w:ascii="Times New Roman" w:hAnsi="Times New Roman" w:cs="Times New Roman"/>
          <w:lang w:val="pl-PL"/>
        </w:rPr>
        <w:t> </w:t>
      </w:r>
      <w:r w:rsidRPr="008D05C7">
        <w:rPr>
          <w:rFonts w:ascii="Times New Roman" w:hAnsi="Times New Roman" w:cs="Times New Roman"/>
          <w:vertAlign w:val="superscript"/>
          <w:lang w:val="pl-PL"/>
        </w:rPr>
        <w:t>125</w:t>
      </w:r>
      <w:r w:rsidRPr="008D05C7">
        <w:rPr>
          <w:rFonts w:ascii="Times New Roman" w:hAnsi="Times New Roman" w:cs="Times New Roman"/>
          <w:lang w:val="pl-PL"/>
        </w:rPr>
        <w:t>I wynika, że jego profil metaboliczny jest zbliżony do oczekiwanego profilu natywnej cząsteczki IgG, która nie wiąże się z VEGF. Metabolizm i wydalanie bewacyzumabu są podobne do tych właściwych dla endogennej IgG, tj. następują głównie drogą rozkładu proteolitycznego przez organizm, w tym przez komórki śródbłonka. Nie zależą głównie od wydalania przez nerki lub wątrobę. Związanie się IgG z fragmentem Fc receptora chroni ją przez rozkładem komórkowym i wydłuża okres półtrwania.</w:t>
      </w:r>
    </w:p>
    <w:p w14:paraId="571907EC" w14:textId="77777777" w:rsidR="000F7236" w:rsidRPr="00B1503D" w:rsidRDefault="000F7236" w:rsidP="005B346A">
      <w:pPr>
        <w:pStyle w:val="a3"/>
        <w:widowControl/>
        <w:adjustRightInd w:val="0"/>
        <w:snapToGrid w:val="0"/>
        <w:rPr>
          <w:rFonts w:ascii="Times New Roman" w:hAnsi="Times New Roman" w:cs="Times New Roman"/>
          <w:lang w:val="pl-PL"/>
        </w:rPr>
      </w:pPr>
    </w:p>
    <w:p w14:paraId="7651BD07"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Eliminacja</w:t>
      </w:r>
    </w:p>
    <w:p w14:paraId="38CD9CA5"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Wartość klirensu wynosiła przeciętnie 0,188 oraz 0,220 l/dobę odpowiednio dla kobiet i mężczyzn. Po skorygowaniu ze względu na masę ciała, klirens bewacyzumabu był większy u mężczyzn (+17%) niż u kobiet. Zgodnie z modelem opartym na dwóch kompartmentach, okres półtrwania w fazie eliminacji wynosił 18 dni dla typowej kobiety oraz 20 dni dla typowego mężczyzny.</w:t>
      </w:r>
    </w:p>
    <w:p w14:paraId="42FF3D62" w14:textId="77777777" w:rsidR="000F7236" w:rsidRPr="00B1503D" w:rsidRDefault="000F7236" w:rsidP="005B346A">
      <w:pPr>
        <w:pStyle w:val="a3"/>
        <w:widowControl/>
        <w:adjustRightInd w:val="0"/>
        <w:snapToGrid w:val="0"/>
        <w:rPr>
          <w:rFonts w:ascii="Times New Roman" w:hAnsi="Times New Roman" w:cs="Times New Roman"/>
          <w:lang w:val="pl-PL"/>
        </w:rPr>
      </w:pPr>
    </w:p>
    <w:p w14:paraId="54E2B177"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Małe stężenie albumin oraz duża masa guza są zazwyczaj wskaźnikami ciężkości choroby. Klirens bewacyzumabu był ok. 30% szybszy w przypadku pacjentów z małym stężeniem albumin w surowicy oraz 7 % szybszy w przypadku pacjentów z dużą masą guza w porównaniu do typowych pacjentów z poziomem albumin oraz masą guza w granicach mediany.</w:t>
      </w:r>
    </w:p>
    <w:p w14:paraId="17BF0C68" w14:textId="77777777" w:rsidR="000F7236" w:rsidRPr="00B1503D" w:rsidRDefault="000F7236" w:rsidP="005B346A">
      <w:pPr>
        <w:pStyle w:val="a3"/>
        <w:widowControl/>
        <w:adjustRightInd w:val="0"/>
        <w:snapToGrid w:val="0"/>
        <w:rPr>
          <w:rFonts w:ascii="Times New Roman" w:hAnsi="Times New Roman" w:cs="Times New Roman"/>
          <w:lang w:val="pl-PL"/>
        </w:rPr>
      </w:pPr>
    </w:p>
    <w:p w14:paraId="174BB405"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Farmakokinetyka w szczególnych grupach pacjentów</w:t>
      </w:r>
    </w:p>
    <w:p w14:paraId="6BA88427" w14:textId="2C7320B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celu ustalenia wpływu zmiennych demograficznych analizowano farmakokinetykę populacyjną u dorosłych oraz u dzieci i młodzieży. U dorosłych wykazano brak znaczących różnic</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w farmakokinetyce bewacyzumabu w zależności od wieku.</w:t>
      </w:r>
    </w:p>
    <w:p w14:paraId="3AE2BDD6" w14:textId="77777777" w:rsidR="000F7236" w:rsidRPr="00B1503D" w:rsidRDefault="000F7236" w:rsidP="005B346A">
      <w:pPr>
        <w:pStyle w:val="a3"/>
        <w:widowControl/>
        <w:adjustRightInd w:val="0"/>
        <w:snapToGrid w:val="0"/>
        <w:rPr>
          <w:rFonts w:ascii="Times New Roman" w:hAnsi="Times New Roman" w:cs="Times New Roman"/>
          <w:lang w:val="pl-PL"/>
        </w:rPr>
      </w:pPr>
    </w:p>
    <w:p w14:paraId="27998359" w14:textId="77777777" w:rsidR="000F7236" w:rsidRPr="00256F0E" w:rsidRDefault="00E7772F" w:rsidP="005B346A">
      <w:pPr>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Pacjenci z zaburzoną czynnością nerek</w:t>
      </w:r>
    </w:p>
    <w:p w14:paraId="4750C78C"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przeprowadzono badań oceniających farmakokinetykę bewacyzumabu u pacjentów z zaburzoną czynnością nerek, gdyż nerki nie są głównym organem rozkładającym lub wydalającym bewacyzumab.</w:t>
      </w:r>
    </w:p>
    <w:p w14:paraId="01041404" w14:textId="77777777" w:rsidR="000F7236" w:rsidRPr="00B1503D" w:rsidRDefault="000F7236" w:rsidP="005B346A">
      <w:pPr>
        <w:pStyle w:val="a3"/>
        <w:widowControl/>
        <w:adjustRightInd w:val="0"/>
        <w:snapToGrid w:val="0"/>
        <w:rPr>
          <w:rFonts w:ascii="Times New Roman" w:hAnsi="Times New Roman" w:cs="Times New Roman"/>
          <w:lang w:val="pl-PL"/>
        </w:rPr>
      </w:pPr>
    </w:p>
    <w:p w14:paraId="14807BE1" w14:textId="77777777" w:rsidR="000F7236" w:rsidRPr="00256F0E" w:rsidRDefault="00E7772F" w:rsidP="005B346A">
      <w:pPr>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Pacjenci z zaburzoną czynnością wątroby</w:t>
      </w:r>
    </w:p>
    <w:p w14:paraId="201D107A"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przeprowadzono badań oceniających farmakokinetykę bewacyzumabu u pacjentów z zaburzoną czynnością wątroby, gdyż wątroba nie jest głównym organem rozkładającym lub wydalającym bewacyzumab.</w:t>
      </w:r>
    </w:p>
    <w:p w14:paraId="160DDDF8" w14:textId="77777777" w:rsidR="000F7236" w:rsidRPr="00B1503D" w:rsidRDefault="000F7236" w:rsidP="005B346A">
      <w:pPr>
        <w:pStyle w:val="a3"/>
        <w:widowControl/>
        <w:adjustRightInd w:val="0"/>
        <w:snapToGrid w:val="0"/>
        <w:rPr>
          <w:rFonts w:ascii="Times New Roman" w:hAnsi="Times New Roman" w:cs="Times New Roman"/>
          <w:lang w:val="pl-PL"/>
        </w:rPr>
      </w:pPr>
    </w:p>
    <w:p w14:paraId="2D09336C" w14:textId="77777777" w:rsidR="000F7236" w:rsidRPr="00256F0E" w:rsidRDefault="00E7772F" w:rsidP="005B346A">
      <w:pPr>
        <w:widowControl/>
        <w:adjustRightInd w:val="0"/>
        <w:snapToGrid w:val="0"/>
        <w:rPr>
          <w:rFonts w:ascii="Times New Roman" w:hAnsi="Times New Roman" w:cs="Times New Roman"/>
          <w:i/>
          <w:u w:val="single"/>
          <w:lang w:val="pl-PL"/>
        </w:rPr>
      </w:pPr>
      <w:r w:rsidRPr="00256F0E">
        <w:rPr>
          <w:rFonts w:ascii="Times New Roman" w:hAnsi="Times New Roman" w:cs="Times New Roman"/>
          <w:i/>
          <w:u w:val="single"/>
          <w:lang w:val="pl-PL"/>
        </w:rPr>
        <w:t>Dzieci i młodzież</w:t>
      </w:r>
    </w:p>
    <w:p w14:paraId="7572C743" w14:textId="3318038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Farmakokinetykę bewacyzumabu oceniano u 152 dzieci, młodzieży i młodych dorosłych (od 7 miesięcy do 21 lat, 5,9 do 125 kg) w czterech badaniach klinicznych, przy użyciu modelu farmakokinetyki populacyjnej. Wyniki tych badań wskazują, że klirens i objętość dystrybucji bewacyzumabu były porównywalne u dzieci i młodych dorosłych przy znormalizowaniu wników uwzględniając masę ciała, przy czym odnotowano tendencję do zmniejszania się ekspozycji wraz z</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malejącą masą ciała. Wiek nie miał wpływu na farmakokinetykę bewacyzumabu, jeśli brano pod uwagę masę ciała.</w:t>
      </w:r>
    </w:p>
    <w:p w14:paraId="4F5341C3" w14:textId="77777777" w:rsidR="000F7236" w:rsidRPr="00B1503D" w:rsidRDefault="000F7236" w:rsidP="005B346A">
      <w:pPr>
        <w:pStyle w:val="a3"/>
        <w:widowControl/>
        <w:adjustRightInd w:val="0"/>
        <w:snapToGrid w:val="0"/>
        <w:rPr>
          <w:rFonts w:ascii="Times New Roman" w:hAnsi="Times New Roman" w:cs="Times New Roman"/>
          <w:lang w:val="pl-PL"/>
        </w:rPr>
      </w:pPr>
    </w:p>
    <w:p w14:paraId="480EA962" w14:textId="1B0EB761"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Farmakokinetyka bewacyzumabu została dobrze scharakteryzowana przy użyciu modelu farmakokinetycznego w populacji pediatrycznej u 70 dzieci w badaniu BO20924 (1,4 do 17,6 lat; 11,6 do 77,5 kg) oraz u 59 pacjentów w badaniu BO25041 (1 do 17 lat; 11,2 do 82,3 kg). W badaniu BO20924 ekspozycja na bewacyzumab była zasadniczo niższa w porównaniu do typowego dorosłego pacjenta przyjmującego taką samą dawkę. W badaniu BO25041, ekspozycja na bewacyzumab była </w:t>
      </w:r>
      <w:r w:rsidRPr="00B1503D">
        <w:rPr>
          <w:rFonts w:ascii="Times New Roman" w:hAnsi="Times New Roman" w:cs="Times New Roman"/>
          <w:lang w:val="pl-PL"/>
        </w:rPr>
        <w:lastRenderedPageBreak/>
        <w:t xml:space="preserve">podobna do </w:t>
      </w:r>
      <w:r w:rsidRPr="008D05C7">
        <w:rPr>
          <w:rFonts w:ascii="Times New Roman" w:hAnsi="Times New Roman" w:cs="Times New Roman"/>
          <w:lang w:val="pl-PL"/>
        </w:rPr>
        <w:t>typowego dorosłego pacjenta przyjmującego taką samą dawkę. W obu badaniach ekspozycja na bewacyzumab wykazywała tendencję do zmniejszania się wraz ze zmniejszaniem się masy ciała.</w:t>
      </w:r>
    </w:p>
    <w:p w14:paraId="758502BE" w14:textId="77777777" w:rsidR="000F7236" w:rsidRPr="008D05C7" w:rsidRDefault="000F7236" w:rsidP="005B346A">
      <w:pPr>
        <w:pStyle w:val="a3"/>
        <w:widowControl/>
        <w:adjustRightInd w:val="0"/>
        <w:snapToGrid w:val="0"/>
        <w:rPr>
          <w:rFonts w:ascii="Times New Roman" w:hAnsi="Times New Roman" w:cs="Times New Roman"/>
          <w:lang w:val="pl-PL"/>
        </w:rPr>
      </w:pPr>
    </w:p>
    <w:p w14:paraId="0AC733AE" w14:textId="382C27FF" w:rsidR="000F7236" w:rsidRPr="008D05C7" w:rsidRDefault="003E7B5E" w:rsidP="005B346A">
      <w:pPr>
        <w:pStyle w:val="2"/>
        <w:widowControl/>
        <w:adjustRightInd w:val="0"/>
        <w:snapToGrid w:val="0"/>
        <w:ind w:left="0"/>
        <w:rPr>
          <w:rFonts w:ascii="Times New Roman" w:hAnsi="Times New Roman" w:cs="Times New Roman"/>
          <w:lang w:val="pl-PL"/>
        </w:rPr>
      </w:pPr>
      <w:r w:rsidRPr="008D05C7">
        <w:rPr>
          <w:rFonts w:ascii="Times New Roman" w:hAnsi="Times New Roman" w:cs="Times New Roman"/>
          <w:lang w:val="pl-PL"/>
        </w:rPr>
        <w:t>5.3</w:t>
      </w:r>
      <w:r w:rsidRPr="008D05C7">
        <w:rPr>
          <w:rFonts w:ascii="Times New Roman" w:hAnsi="Times New Roman" w:cs="Times New Roman"/>
          <w:lang w:val="pl-PL"/>
        </w:rPr>
        <w:tab/>
      </w:r>
      <w:r w:rsidR="00E7772F" w:rsidRPr="008D05C7">
        <w:rPr>
          <w:rFonts w:ascii="Times New Roman" w:hAnsi="Times New Roman" w:cs="Times New Roman"/>
          <w:lang w:val="pl-PL"/>
        </w:rPr>
        <w:t>Przedkliniczne dane o bezpieczeństwie</w:t>
      </w:r>
    </w:p>
    <w:p w14:paraId="1716490B"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4CFCF2A1"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badaniach trwających do 26 tygodni u małp cynomolgus zaobserwowano występowanie dysplazji nasad kostnych u młodych zwierząt z otwartymi płytkami wzrostowymi przy średnich stężeniach bewacyzumabu w surowicy poniżej oczekiwanego poziomu średnich stężeń terapeutycznych u ludzi. U królików bewacyzumab hamował gojenie się ran w dawkach mniejszych od proponowanej dawki klinicznej. Działanie na proces gojenia ran okazało się w pełni przemijające.</w:t>
      </w:r>
    </w:p>
    <w:p w14:paraId="1EF4D6D8" w14:textId="77777777" w:rsidR="000F7236" w:rsidRPr="00B1503D" w:rsidRDefault="000F7236" w:rsidP="005B346A">
      <w:pPr>
        <w:pStyle w:val="a3"/>
        <w:widowControl/>
        <w:adjustRightInd w:val="0"/>
        <w:snapToGrid w:val="0"/>
        <w:rPr>
          <w:rFonts w:ascii="Times New Roman" w:hAnsi="Times New Roman" w:cs="Times New Roman"/>
          <w:lang w:val="pl-PL"/>
        </w:rPr>
      </w:pPr>
    </w:p>
    <w:p w14:paraId="65D76281" w14:textId="3B4C3459" w:rsidR="000F7236" w:rsidRPr="00B1503D" w:rsidRDefault="00E7772F" w:rsidP="001826DA">
      <w:pPr>
        <w:pStyle w:val="a3"/>
        <w:widowControl/>
        <w:adjustRightInd w:val="0"/>
        <w:snapToGrid w:val="0"/>
        <w:ind w:right="-282"/>
        <w:rPr>
          <w:rFonts w:ascii="Times New Roman" w:hAnsi="Times New Roman" w:cs="Times New Roman"/>
          <w:lang w:val="pl-PL"/>
        </w:rPr>
      </w:pPr>
      <w:r w:rsidRPr="00B1503D">
        <w:rPr>
          <w:rFonts w:ascii="Times New Roman" w:hAnsi="Times New Roman" w:cs="Times New Roman"/>
          <w:lang w:val="pl-PL"/>
        </w:rPr>
        <w:t>Badania oceniające potencjalne działanie mutagenne i rakotwórcze bewacyzumabu nie były</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prowadzone.</w:t>
      </w:r>
    </w:p>
    <w:p w14:paraId="12EAECBF" w14:textId="77777777" w:rsidR="000F7236" w:rsidRPr="00B1503D" w:rsidRDefault="000F7236" w:rsidP="005B346A">
      <w:pPr>
        <w:pStyle w:val="a3"/>
        <w:widowControl/>
        <w:adjustRightInd w:val="0"/>
        <w:snapToGrid w:val="0"/>
        <w:rPr>
          <w:rFonts w:ascii="Times New Roman" w:hAnsi="Times New Roman" w:cs="Times New Roman"/>
          <w:lang w:val="pl-PL"/>
        </w:rPr>
      </w:pPr>
    </w:p>
    <w:p w14:paraId="598914DB"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przeprowadzono specyficznych badań na zwierzętach w celu ustalenia wpływu na płodność. Można jednak oczekiwać ujemnego działania na płodność u kobiet, ponieważ badania toksyczności po podaniu wielokrotnym u zwierząt wykazały zahamowanie dojrzewania pęcherzyków jajnikowych oraz zmniejszenie lub brak ciałek żółtych z towarzyszącym zmniejszeniem masy jajników i macicy, jak również zmniejszenie liczby cyklów miesiączkowych.</w:t>
      </w:r>
    </w:p>
    <w:p w14:paraId="7AF1FB9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D773E36" w14:textId="7581202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Bewacyzumab wykazuje działanie embriotoksyczne i teratogenne u królików. Zaobserwowane zmiany obejmują zmniejszenie masy ciała u matki i płodu, zwiększoną liczbę przypadków resorpcji płodu i zwiększoną częstość występowania swoistych wad budowy i wad układu szkieletowego u płodu.</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Działania niepożądane na płód były obserwowane w przypadku każdej z badanych dawek, z których najmniejsza dawała średnie stężenia w surowicy około 3-krotnie większe, niż u ludzi otrzymujących lek w dawce 5</w:t>
      </w:r>
      <w:r w:rsidR="00837F4C" w:rsidRPr="00B1503D">
        <w:rPr>
          <w:rFonts w:ascii="Times New Roman" w:hAnsi="Times New Roman" w:cs="Times New Roman"/>
          <w:lang w:val="pl-PL"/>
        </w:rPr>
        <w:t> mg</w:t>
      </w:r>
      <w:r w:rsidRPr="00B1503D">
        <w:rPr>
          <w:rFonts w:ascii="Times New Roman" w:hAnsi="Times New Roman" w:cs="Times New Roman"/>
          <w:lang w:val="pl-PL"/>
        </w:rPr>
        <w:t>/kg co 2 tygodnie. Informacje o wadach rozwojowych płodu, obserwowanych po wprowadzeniu produktu do obrotu są zawarte w punkcie 4.6 Wpływ na płodność, ciążę i laktację i 4.8 Działania niepożądane.</w:t>
      </w:r>
    </w:p>
    <w:p w14:paraId="729A8983" w14:textId="77777777" w:rsidR="000F7236" w:rsidRPr="00B1503D" w:rsidRDefault="000F7236" w:rsidP="005B346A">
      <w:pPr>
        <w:pStyle w:val="a3"/>
        <w:widowControl/>
        <w:adjustRightInd w:val="0"/>
        <w:snapToGrid w:val="0"/>
        <w:rPr>
          <w:rFonts w:ascii="Times New Roman" w:hAnsi="Times New Roman" w:cs="Times New Roman"/>
          <w:lang w:val="pl-PL"/>
        </w:rPr>
      </w:pPr>
    </w:p>
    <w:p w14:paraId="2D9A5602" w14:textId="77777777" w:rsidR="000F7236" w:rsidRPr="00B1503D" w:rsidRDefault="000F7236" w:rsidP="005B346A">
      <w:pPr>
        <w:pStyle w:val="a3"/>
        <w:widowControl/>
        <w:adjustRightInd w:val="0"/>
        <w:snapToGrid w:val="0"/>
        <w:rPr>
          <w:rFonts w:ascii="Times New Roman" w:hAnsi="Times New Roman" w:cs="Times New Roman"/>
          <w:lang w:val="pl-PL"/>
        </w:rPr>
      </w:pPr>
    </w:p>
    <w:p w14:paraId="14E26877" w14:textId="768A715E" w:rsidR="000F7236" w:rsidRPr="00B1503D" w:rsidRDefault="003E7B5E" w:rsidP="005B346A">
      <w:pPr>
        <w:pStyle w:val="1"/>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6.</w:t>
      </w:r>
      <w:r w:rsidRPr="00B1503D">
        <w:rPr>
          <w:rFonts w:ascii="Times New Roman" w:hAnsi="Times New Roman" w:cs="Times New Roman"/>
          <w:lang w:val="pl-PL"/>
        </w:rPr>
        <w:tab/>
      </w:r>
      <w:r w:rsidR="00E7772F" w:rsidRPr="00B1503D">
        <w:rPr>
          <w:rFonts w:ascii="Times New Roman" w:hAnsi="Times New Roman" w:cs="Times New Roman"/>
          <w:lang w:val="pl-PL"/>
        </w:rPr>
        <w:t>DANE FARMACEUTYCZNE</w:t>
      </w:r>
    </w:p>
    <w:p w14:paraId="4CCE599F"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351120A" w14:textId="3E8E5CC9"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6.1</w:t>
      </w:r>
      <w:r w:rsidRPr="00B1503D">
        <w:rPr>
          <w:rFonts w:ascii="Times New Roman" w:hAnsi="Times New Roman" w:cs="Times New Roman"/>
          <w:lang w:val="pl-PL"/>
        </w:rPr>
        <w:tab/>
      </w:r>
      <w:r w:rsidR="00E7772F" w:rsidRPr="00B1503D">
        <w:rPr>
          <w:rFonts w:ascii="Times New Roman" w:hAnsi="Times New Roman" w:cs="Times New Roman"/>
          <w:lang w:val="pl-PL"/>
        </w:rPr>
        <w:t>Wykaz substancji pomocniczych</w:t>
      </w:r>
    </w:p>
    <w:p w14:paraId="782DC4F9"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3748DEF6" w14:textId="77777777" w:rsidR="009B511C" w:rsidRPr="00B1503D" w:rsidRDefault="00E7772F">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Trehalozy dwuwodzian </w:t>
      </w:r>
    </w:p>
    <w:p w14:paraId="30EC68A3" w14:textId="77777777" w:rsidR="009B511C" w:rsidRPr="00B1503D" w:rsidRDefault="00E7772F">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Sodu fosforan </w:t>
      </w:r>
    </w:p>
    <w:p w14:paraId="0EEA7F45" w14:textId="019E4C94"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Polisorbat 20</w:t>
      </w:r>
    </w:p>
    <w:p w14:paraId="55212274"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Woda do wstrzykiwań</w:t>
      </w:r>
    </w:p>
    <w:p w14:paraId="7333924E" w14:textId="77777777" w:rsidR="000F7236" w:rsidRPr="00B1503D" w:rsidRDefault="000F7236" w:rsidP="005B346A">
      <w:pPr>
        <w:pStyle w:val="a3"/>
        <w:widowControl/>
        <w:adjustRightInd w:val="0"/>
        <w:snapToGrid w:val="0"/>
        <w:rPr>
          <w:rFonts w:ascii="Times New Roman" w:hAnsi="Times New Roman" w:cs="Times New Roman"/>
          <w:lang w:val="pl-PL"/>
        </w:rPr>
      </w:pPr>
    </w:p>
    <w:p w14:paraId="1C80B632" w14:textId="3EE6FD40"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6.2</w:t>
      </w:r>
      <w:r w:rsidRPr="00B1503D">
        <w:rPr>
          <w:rFonts w:ascii="Times New Roman" w:hAnsi="Times New Roman" w:cs="Times New Roman"/>
          <w:lang w:val="pl-PL"/>
        </w:rPr>
        <w:tab/>
      </w:r>
      <w:r w:rsidR="00E7772F" w:rsidRPr="00B1503D">
        <w:rPr>
          <w:rFonts w:ascii="Times New Roman" w:hAnsi="Times New Roman" w:cs="Times New Roman"/>
          <w:lang w:val="pl-PL"/>
        </w:rPr>
        <w:t>Niezgodności farmaceutyczne</w:t>
      </w:r>
    </w:p>
    <w:p w14:paraId="10DA5962"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3A3C771"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wolno mieszać produktu leczniczego z innymi produktami leczniczymi oprócz wymienionych w punkcie 6.6.</w:t>
      </w:r>
    </w:p>
    <w:p w14:paraId="5D26EE6D" w14:textId="77777777" w:rsidR="000F7236" w:rsidRPr="00B1503D" w:rsidRDefault="000F7236" w:rsidP="005B346A">
      <w:pPr>
        <w:pStyle w:val="a3"/>
        <w:widowControl/>
        <w:adjustRightInd w:val="0"/>
        <w:snapToGrid w:val="0"/>
        <w:rPr>
          <w:rFonts w:ascii="Times New Roman" w:hAnsi="Times New Roman" w:cs="Times New Roman"/>
          <w:lang w:val="pl-PL"/>
        </w:rPr>
      </w:pPr>
    </w:p>
    <w:p w14:paraId="3CC7AD8F" w14:textId="75BB98F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Obserwowano zależny od stężenia profil rozkładu bewacyzumabu po rozcieńczeniu roztworem</w:t>
      </w:r>
      <w:r w:rsidR="009B511C" w:rsidRPr="00B1503D">
        <w:rPr>
          <w:rFonts w:ascii="Times New Roman" w:hAnsi="Times New Roman" w:cs="Times New Roman"/>
          <w:lang w:val="pl-PL"/>
        </w:rPr>
        <w:t xml:space="preserve"> </w:t>
      </w:r>
      <w:r w:rsidRPr="00B1503D">
        <w:rPr>
          <w:rFonts w:ascii="Times New Roman" w:hAnsi="Times New Roman" w:cs="Times New Roman"/>
          <w:lang w:val="pl-PL"/>
        </w:rPr>
        <w:t>glukozy (5%).</w:t>
      </w:r>
    </w:p>
    <w:p w14:paraId="7D61F342" w14:textId="77777777" w:rsidR="002637AC" w:rsidRPr="00B1503D" w:rsidRDefault="002637AC" w:rsidP="005B346A">
      <w:pPr>
        <w:widowControl/>
        <w:adjustRightInd w:val="0"/>
        <w:snapToGrid w:val="0"/>
        <w:rPr>
          <w:rFonts w:ascii="Times New Roman" w:hAnsi="Times New Roman" w:cs="Times New Roman"/>
          <w:lang w:val="pl-PL"/>
        </w:rPr>
      </w:pPr>
    </w:p>
    <w:p w14:paraId="4297A357" w14:textId="6F0C1DFA" w:rsidR="000F7236" w:rsidRPr="00B1503D" w:rsidRDefault="003E7B5E" w:rsidP="005B346A">
      <w:pPr>
        <w:pStyle w:val="2"/>
        <w:keepNext/>
        <w:keepLines/>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6.3</w:t>
      </w:r>
      <w:r w:rsidRPr="00B1503D">
        <w:rPr>
          <w:rFonts w:ascii="Times New Roman" w:hAnsi="Times New Roman" w:cs="Times New Roman"/>
          <w:lang w:val="pl-PL"/>
        </w:rPr>
        <w:tab/>
      </w:r>
      <w:r w:rsidR="00E7772F" w:rsidRPr="00B1503D">
        <w:rPr>
          <w:rFonts w:ascii="Times New Roman" w:hAnsi="Times New Roman" w:cs="Times New Roman"/>
          <w:lang w:val="pl-PL"/>
        </w:rPr>
        <w:t>Okres ważności</w:t>
      </w:r>
    </w:p>
    <w:p w14:paraId="4E6221DD" w14:textId="77777777" w:rsidR="000F7236" w:rsidRPr="00B1503D" w:rsidRDefault="000F7236" w:rsidP="005B346A">
      <w:pPr>
        <w:pStyle w:val="a3"/>
        <w:keepNext/>
        <w:keepLines/>
        <w:widowControl/>
        <w:adjustRightInd w:val="0"/>
        <w:snapToGrid w:val="0"/>
        <w:rPr>
          <w:rFonts w:ascii="Times New Roman" w:hAnsi="Times New Roman" w:cs="Times New Roman"/>
          <w:b/>
          <w:lang w:val="pl-PL"/>
        </w:rPr>
      </w:pPr>
    </w:p>
    <w:p w14:paraId="25B9EC49" w14:textId="58CAA4DE" w:rsidR="000F7236" w:rsidRPr="00B1503D" w:rsidRDefault="005F44F6" w:rsidP="005B346A">
      <w:pPr>
        <w:pStyle w:val="a3"/>
        <w:keepNext/>
        <w:keepLines/>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Nieotwarta f</w:t>
      </w:r>
      <w:r w:rsidR="00E7772F" w:rsidRPr="00B1503D">
        <w:rPr>
          <w:rFonts w:ascii="Times New Roman" w:hAnsi="Times New Roman" w:cs="Times New Roman"/>
          <w:u w:val="single"/>
          <w:lang w:val="pl-PL"/>
        </w:rPr>
        <w:t>iolka</w:t>
      </w:r>
    </w:p>
    <w:p w14:paraId="68AA6D8E" w14:textId="77777777" w:rsidR="000F7236" w:rsidRPr="00B1503D" w:rsidRDefault="000F7236" w:rsidP="005B346A">
      <w:pPr>
        <w:pStyle w:val="a3"/>
        <w:widowControl/>
        <w:adjustRightInd w:val="0"/>
        <w:snapToGrid w:val="0"/>
        <w:rPr>
          <w:rFonts w:ascii="Times New Roman" w:hAnsi="Times New Roman" w:cs="Times New Roman"/>
          <w:lang w:val="pl-PL"/>
        </w:rPr>
      </w:pPr>
    </w:p>
    <w:p w14:paraId="6D39D3E6" w14:textId="3B30F218" w:rsidR="000F7236" w:rsidRPr="008D05C7" w:rsidRDefault="00714A5B" w:rsidP="005B346A">
      <w:pPr>
        <w:pStyle w:val="a3"/>
        <w:widowControl/>
        <w:adjustRightInd w:val="0"/>
        <w:snapToGrid w:val="0"/>
        <w:rPr>
          <w:rFonts w:ascii="Times New Roman" w:hAnsi="Times New Roman" w:cs="Times New Roman"/>
          <w:lang w:val="pl-PL"/>
        </w:rPr>
      </w:pPr>
      <w:r>
        <w:rPr>
          <w:rFonts w:ascii="Times New Roman" w:hAnsi="Times New Roman" w:cs="Times New Roman" w:hint="eastAsia"/>
          <w:lang w:val="pl-PL" w:eastAsia="ko-KR"/>
        </w:rPr>
        <w:t>4</w:t>
      </w:r>
      <w:r w:rsidR="00C2697F" w:rsidRPr="00C72444">
        <w:rPr>
          <w:rFonts w:ascii="Times New Roman" w:hAnsi="Times New Roman" w:cs="Times New Roman"/>
          <w:spacing w:val="-1"/>
          <w:lang w:val="pl-PL"/>
        </w:rPr>
        <w:t> </w:t>
      </w:r>
      <w:r w:rsidR="00E7772F" w:rsidRPr="00B1503D">
        <w:rPr>
          <w:rFonts w:ascii="Times New Roman" w:hAnsi="Times New Roman" w:cs="Times New Roman"/>
          <w:lang w:val="pl-PL"/>
        </w:rPr>
        <w:t>lata</w:t>
      </w:r>
      <w:r w:rsidR="00BE3260" w:rsidRPr="00B1503D">
        <w:rPr>
          <w:rFonts w:ascii="Times New Roman" w:hAnsi="Times New Roman" w:cs="Times New Roman"/>
          <w:lang w:val="pl-PL"/>
        </w:rPr>
        <w:t xml:space="preserve"> </w:t>
      </w:r>
      <w:r w:rsidR="00BE3260" w:rsidRPr="00C72444">
        <w:rPr>
          <w:rFonts w:ascii="Times New Roman" w:hAnsi="Times New Roman" w:cs="Times New Roman"/>
          <w:spacing w:val="-1"/>
          <w:lang w:val="pl-PL"/>
        </w:rPr>
        <w:t>(100 mg / 4 m</w:t>
      </w:r>
      <w:r w:rsidR="00216AB1" w:rsidRPr="00C72444">
        <w:rPr>
          <w:rFonts w:ascii="Times New Roman" w:hAnsi="Times New Roman" w:cs="Times New Roman"/>
          <w:spacing w:val="-1"/>
          <w:lang w:val="pl-PL"/>
        </w:rPr>
        <w:t>l</w:t>
      </w:r>
      <w:r w:rsidR="00BE3260" w:rsidRPr="00C72444">
        <w:rPr>
          <w:rFonts w:ascii="Times New Roman" w:hAnsi="Times New Roman" w:cs="Times New Roman"/>
          <w:spacing w:val="-1"/>
          <w:lang w:val="pl-PL"/>
        </w:rPr>
        <w:t>).</w:t>
      </w:r>
    </w:p>
    <w:p w14:paraId="1695ABF2" w14:textId="029B2257" w:rsidR="00B2572D" w:rsidRPr="008D05C7" w:rsidRDefault="00B2572D" w:rsidP="00B2572D">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4</w:t>
      </w:r>
      <w:r w:rsidRPr="00C72444">
        <w:rPr>
          <w:rFonts w:ascii="Times New Roman" w:hAnsi="Times New Roman" w:cs="Times New Roman"/>
          <w:spacing w:val="-1"/>
          <w:lang w:val="pl-PL"/>
        </w:rPr>
        <w:t> </w:t>
      </w:r>
      <w:r w:rsidRPr="008D05C7">
        <w:rPr>
          <w:rFonts w:ascii="Times New Roman" w:hAnsi="Times New Roman" w:cs="Times New Roman"/>
          <w:lang w:val="pl-PL"/>
        </w:rPr>
        <w:t xml:space="preserve">lata </w:t>
      </w:r>
      <w:r w:rsidRPr="00C72444">
        <w:rPr>
          <w:rFonts w:ascii="Times New Roman" w:hAnsi="Times New Roman" w:cs="Times New Roman"/>
          <w:spacing w:val="-1"/>
          <w:lang w:val="pl-PL"/>
        </w:rPr>
        <w:t xml:space="preserve">(400 mg / </w:t>
      </w:r>
      <w:r w:rsidR="00B32A24" w:rsidRPr="00C72444">
        <w:rPr>
          <w:rFonts w:ascii="Times New Roman" w:hAnsi="Times New Roman" w:cs="Times New Roman"/>
          <w:spacing w:val="-1"/>
          <w:lang w:val="pl-PL"/>
        </w:rPr>
        <w:t>16</w:t>
      </w:r>
      <w:r w:rsidRPr="00C72444">
        <w:rPr>
          <w:rFonts w:ascii="Times New Roman" w:hAnsi="Times New Roman" w:cs="Times New Roman"/>
          <w:spacing w:val="-1"/>
          <w:lang w:val="pl-PL"/>
        </w:rPr>
        <w:t> ml).</w:t>
      </w:r>
    </w:p>
    <w:p w14:paraId="4FBE725B" w14:textId="77777777" w:rsidR="00216AB1" w:rsidRPr="008D05C7" w:rsidRDefault="00216AB1" w:rsidP="005B346A">
      <w:pPr>
        <w:pStyle w:val="a3"/>
        <w:widowControl/>
        <w:adjustRightInd w:val="0"/>
        <w:snapToGrid w:val="0"/>
        <w:rPr>
          <w:rFonts w:ascii="Times New Roman" w:hAnsi="Times New Roman" w:cs="Times New Roman"/>
          <w:lang w:val="pl-PL"/>
        </w:rPr>
      </w:pPr>
    </w:p>
    <w:p w14:paraId="64A2086E" w14:textId="77777777"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u w:val="single"/>
          <w:lang w:val="pl-PL"/>
        </w:rPr>
        <w:t>Produkt leczniczy po rozcieńczeniu</w:t>
      </w:r>
    </w:p>
    <w:p w14:paraId="372A4C69" w14:textId="77777777" w:rsidR="000F7236" w:rsidRPr="00B1503D" w:rsidRDefault="000F7236" w:rsidP="005B346A">
      <w:pPr>
        <w:pStyle w:val="a3"/>
        <w:widowControl/>
        <w:adjustRightInd w:val="0"/>
        <w:snapToGrid w:val="0"/>
        <w:rPr>
          <w:rFonts w:ascii="Times New Roman" w:hAnsi="Times New Roman" w:cs="Times New Roman"/>
          <w:lang w:val="pl-PL"/>
        </w:rPr>
      </w:pPr>
    </w:p>
    <w:p w14:paraId="6CC239EC" w14:textId="1E9DD23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 xml:space="preserve">Przygotowany do infuzji roztwór </w:t>
      </w:r>
      <w:r w:rsidR="00EA045F" w:rsidRPr="00EA045F">
        <w:rPr>
          <w:rFonts w:ascii="Times New Roman" w:hAnsi="Times New Roman" w:cs="Times New Roman"/>
          <w:lang w:val="pl-PL"/>
        </w:rPr>
        <w:t>bewacyzumabu</w:t>
      </w:r>
      <w:r w:rsidRPr="00B1503D">
        <w:rPr>
          <w:rFonts w:ascii="Times New Roman" w:hAnsi="Times New Roman" w:cs="Times New Roman"/>
          <w:lang w:val="pl-PL"/>
        </w:rPr>
        <w:t xml:space="preserve"> </w:t>
      </w:r>
      <w:r w:rsidRPr="008D05C7">
        <w:rPr>
          <w:rFonts w:ascii="Times New Roman" w:hAnsi="Times New Roman" w:cs="Times New Roman"/>
          <w:lang w:val="pl-PL"/>
        </w:rPr>
        <w:t xml:space="preserve">zachowuje stabilność fizyczną i chemiczną </w:t>
      </w:r>
      <w:r w:rsidR="00777F30" w:rsidRPr="008D05C7">
        <w:rPr>
          <w:rFonts w:ascii="Times New Roman" w:hAnsi="Times New Roman" w:cs="Times New Roman"/>
          <w:lang w:val="pl-PL"/>
        </w:rPr>
        <w:t xml:space="preserve">po rozcieńczeniu </w:t>
      </w:r>
      <w:r w:rsidRPr="008D05C7">
        <w:rPr>
          <w:rFonts w:ascii="Times New Roman" w:hAnsi="Times New Roman" w:cs="Times New Roman"/>
          <w:lang w:val="pl-PL"/>
        </w:rPr>
        <w:t xml:space="preserve">przez </w:t>
      </w:r>
      <w:r w:rsidR="00187EE9" w:rsidRPr="008D05C7">
        <w:rPr>
          <w:rFonts w:ascii="Times New Roman" w:hAnsi="Times New Roman" w:cs="Times New Roman"/>
          <w:lang w:val="pl-PL"/>
        </w:rPr>
        <w:t>okres do</w:t>
      </w:r>
      <w:r w:rsidR="00DC7E41">
        <w:rPr>
          <w:rFonts w:ascii="Times New Roman" w:hAnsi="Times New Roman" w:cs="Times New Roman"/>
          <w:lang w:val="pl-PL"/>
        </w:rPr>
        <w:t> </w:t>
      </w:r>
      <w:r w:rsidR="009146D6" w:rsidRPr="00B1503D">
        <w:rPr>
          <w:rFonts w:ascii="Times New Roman" w:hAnsi="Times New Roman" w:cs="Times New Roman"/>
          <w:lang w:val="pl-PL"/>
        </w:rPr>
        <w:t>60</w:t>
      </w:r>
      <w:r w:rsidRPr="00B1503D">
        <w:rPr>
          <w:rFonts w:ascii="Times New Roman" w:hAnsi="Times New Roman" w:cs="Times New Roman"/>
          <w:lang w:val="pl-PL"/>
        </w:rPr>
        <w:t xml:space="preserve"> dni w temperaturze od 2°C do 8°C oraz </w:t>
      </w:r>
      <w:r w:rsidR="00F02082" w:rsidRPr="00B1503D">
        <w:rPr>
          <w:rFonts w:ascii="Times New Roman" w:hAnsi="Times New Roman" w:cs="Times New Roman"/>
          <w:lang w:val="pl-PL"/>
        </w:rPr>
        <w:t>przez</w:t>
      </w:r>
      <w:r w:rsidR="00C45DA5" w:rsidRPr="00B1503D">
        <w:rPr>
          <w:rFonts w:ascii="Times New Roman" w:hAnsi="Times New Roman" w:cs="Times New Roman"/>
          <w:lang w:val="pl-PL"/>
        </w:rPr>
        <w:t xml:space="preserve"> okres do 7</w:t>
      </w:r>
      <w:r w:rsidR="00DC7E41">
        <w:rPr>
          <w:rFonts w:ascii="Times New Roman" w:hAnsi="Times New Roman" w:cs="Times New Roman"/>
          <w:lang w:val="pl-PL"/>
        </w:rPr>
        <w:t> </w:t>
      </w:r>
      <w:r w:rsidR="00C45DA5" w:rsidRPr="008D05C7">
        <w:rPr>
          <w:rFonts w:ascii="Times New Roman" w:hAnsi="Times New Roman" w:cs="Times New Roman"/>
          <w:lang w:val="pl-PL"/>
        </w:rPr>
        <w:t>dni</w:t>
      </w:r>
      <w:r w:rsidRPr="008D05C7">
        <w:rPr>
          <w:rFonts w:ascii="Times New Roman" w:hAnsi="Times New Roman" w:cs="Times New Roman"/>
          <w:lang w:val="pl-PL"/>
        </w:rPr>
        <w:t xml:space="preserve"> w temperatur</w:t>
      </w:r>
      <w:r w:rsidR="00CA739B" w:rsidRPr="008D05C7">
        <w:rPr>
          <w:rFonts w:ascii="Times New Roman" w:hAnsi="Times New Roman" w:cs="Times New Roman"/>
          <w:lang w:val="pl-PL"/>
        </w:rPr>
        <w:t>ach</w:t>
      </w:r>
      <w:r w:rsidRPr="00B1503D">
        <w:rPr>
          <w:rFonts w:ascii="Times New Roman" w:hAnsi="Times New Roman" w:cs="Times New Roman"/>
          <w:lang w:val="pl-PL"/>
        </w:rPr>
        <w:t xml:space="preserve"> </w:t>
      </w:r>
      <w:r w:rsidR="00107D18" w:rsidRPr="00B1503D">
        <w:rPr>
          <w:rFonts w:ascii="Times New Roman" w:hAnsi="Times New Roman" w:cs="Times New Roman"/>
          <w:lang w:val="pl-PL"/>
        </w:rPr>
        <w:t>nie przekraczając</w:t>
      </w:r>
      <w:r w:rsidR="00112BF0" w:rsidRPr="00B1503D">
        <w:rPr>
          <w:rFonts w:ascii="Times New Roman" w:hAnsi="Times New Roman" w:cs="Times New Roman"/>
          <w:lang w:val="pl-PL"/>
        </w:rPr>
        <w:t>ych</w:t>
      </w:r>
      <w:r w:rsidRPr="00B1503D">
        <w:rPr>
          <w:rFonts w:ascii="Times New Roman" w:hAnsi="Times New Roman" w:cs="Times New Roman"/>
          <w:lang w:val="pl-PL"/>
        </w:rPr>
        <w:t xml:space="preserve"> 30°C w 9</w:t>
      </w:r>
      <w:r w:rsidR="00837F4C" w:rsidRPr="00B1503D">
        <w:rPr>
          <w:rFonts w:ascii="Times New Roman" w:hAnsi="Times New Roman" w:cs="Times New Roman"/>
          <w:lang w:val="pl-PL"/>
        </w:rPr>
        <w:t> mg</w:t>
      </w:r>
      <w:r w:rsidRPr="00B1503D">
        <w:rPr>
          <w:rFonts w:ascii="Times New Roman" w:hAnsi="Times New Roman" w:cs="Times New Roman"/>
          <w:lang w:val="pl-PL"/>
        </w:rPr>
        <w:t>/ml (0,9%) roztworze chlorku sodu. Z mikrobiologicznego punktu widzenia przygotowany produkt należy zużyć natychmiast. Jeśli nie zostanie zużyty natychmiast, za ustalenie czasu i warunków przechowywania jest odpowiedzialna osoba podająca lek i czas ten nie powinien być dłuższy niż 24 godziny w temperaturze 2°C do 8°C, chyba że rozpuszczenie miało miejsce w kontrolowanych i walidowanych warunkach pełnej aseptyki.</w:t>
      </w:r>
    </w:p>
    <w:p w14:paraId="72351482" w14:textId="77777777" w:rsidR="000F7236" w:rsidRPr="00B1503D" w:rsidRDefault="000F7236" w:rsidP="005B346A">
      <w:pPr>
        <w:pStyle w:val="a3"/>
        <w:widowControl/>
        <w:adjustRightInd w:val="0"/>
        <w:snapToGrid w:val="0"/>
        <w:rPr>
          <w:rFonts w:ascii="Times New Roman" w:hAnsi="Times New Roman" w:cs="Times New Roman"/>
          <w:lang w:val="pl-PL"/>
        </w:rPr>
      </w:pPr>
    </w:p>
    <w:p w14:paraId="7960B024" w14:textId="348F0DAB"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6.4</w:t>
      </w:r>
      <w:r w:rsidRPr="00B1503D">
        <w:rPr>
          <w:rFonts w:ascii="Times New Roman" w:hAnsi="Times New Roman" w:cs="Times New Roman"/>
          <w:lang w:val="pl-PL"/>
        </w:rPr>
        <w:tab/>
      </w:r>
      <w:r w:rsidR="00E7772F" w:rsidRPr="00B1503D">
        <w:rPr>
          <w:rFonts w:ascii="Times New Roman" w:hAnsi="Times New Roman" w:cs="Times New Roman"/>
          <w:lang w:val="pl-PL"/>
        </w:rPr>
        <w:t>Specjalne środki ostrożności podczas przechowywania</w:t>
      </w:r>
    </w:p>
    <w:p w14:paraId="0D524B18"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9178E7E" w14:textId="65F19DD2" w:rsidR="000F7236" w:rsidRPr="00B1503D" w:rsidRDefault="00E7772F" w:rsidP="001826D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Przechowywać w lodówce (2°C-8°C). Nie zamrażać.</w:t>
      </w:r>
    </w:p>
    <w:p w14:paraId="07C24926"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Fiolki z lekiem przechowywać w opakowaniu zewnętrznym w celu ochrony przed światłem.</w:t>
      </w:r>
    </w:p>
    <w:p w14:paraId="437CF452" w14:textId="77777777" w:rsidR="000F7236" w:rsidRPr="00B1503D" w:rsidRDefault="000F7236" w:rsidP="005B346A">
      <w:pPr>
        <w:pStyle w:val="a3"/>
        <w:widowControl/>
        <w:adjustRightInd w:val="0"/>
        <w:snapToGrid w:val="0"/>
        <w:rPr>
          <w:rFonts w:ascii="Times New Roman" w:hAnsi="Times New Roman" w:cs="Times New Roman"/>
          <w:lang w:val="pl-PL"/>
        </w:rPr>
      </w:pPr>
    </w:p>
    <w:p w14:paraId="2BB5CC80"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Warunki przechowywania produktu leczniczego po rozcieńczeniu, patrz punkt 6.3.</w:t>
      </w:r>
    </w:p>
    <w:p w14:paraId="787314C0" w14:textId="77777777" w:rsidR="000F7236" w:rsidRPr="00B1503D" w:rsidRDefault="000F7236" w:rsidP="005B346A">
      <w:pPr>
        <w:pStyle w:val="a3"/>
        <w:widowControl/>
        <w:adjustRightInd w:val="0"/>
        <w:snapToGrid w:val="0"/>
        <w:rPr>
          <w:rFonts w:ascii="Times New Roman" w:hAnsi="Times New Roman" w:cs="Times New Roman"/>
          <w:lang w:val="pl-PL"/>
        </w:rPr>
      </w:pPr>
    </w:p>
    <w:p w14:paraId="71F00A2D" w14:textId="1CA9AE43" w:rsidR="000F7236" w:rsidRPr="00B1503D" w:rsidRDefault="003E7B5E" w:rsidP="005B346A">
      <w:pPr>
        <w:pStyle w:val="2"/>
        <w:widowControl/>
        <w:adjustRightInd w:val="0"/>
        <w:snapToGrid w:val="0"/>
        <w:ind w:left="0"/>
        <w:rPr>
          <w:rFonts w:ascii="Times New Roman" w:hAnsi="Times New Roman" w:cs="Times New Roman"/>
          <w:lang w:val="pl-PL"/>
        </w:rPr>
      </w:pPr>
      <w:r w:rsidRPr="00B1503D">
        <w:rPr>
          <w:rFonts w:ascii="Times New Roman" w:hAnsi="Times New Roman" w:cs="Times New Roman"/>
          <w:lang w:val="pl-PL"/>
        </w:rPr>
        <w:t>6.5</w:t>
      </w:r>
      <w:r w:rsidRPr="00B1503D">
        <w:rPr>
          <w:rFonts w:ascii="Times New Roman" w:hAnsi="Times New Roman" w:cs="Times New Roman"/>
          <w:lang w:val="pl-PL"/>
        </w:rPr>
        <w:tab/>
      </w:r>
      <w:r w:rsidR="00E7772F" w:rsidRPr="00B1503D">
        <w:rPr>
          <w:rFonts w:ascii="Times New Roman" w:hAnsi="Times New Roman" w:cs="Times New Roman"/>
          <w:lang w:val="pl-PL"/>
        </w:rPr>
        <w:t>Rodzaj i zawartość opakowania</w:t>
      </w:r>
    </w:p>
    <w:p w14:paraId="20C34714"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5B08412" w14:textId="682B9713" w:rsidR="009B511C" w:rsidRPr="00B1503D" w:rsidRDefault="00E7772F" w:rsidP="001826DA">
      <w:pPr>
        <w:pStyle w:val="a3"/>
        <w:widowControl/>
        <w:adjustRightInd w:val="0"/>
        <w:snapToGrid w:val="0"/>
        <w:ind w:right="-282"/>
        <w:rPr>
          <w:rFonts w:ascii="Times New Roman" w:hAnsi="Times New Roman" w:cs="Times New Roman"/>
          <w:lang w:val="pl-PL"/>
        </w:rPr>
      </w:pPr>
      <w:r w:rsidRPr="00B1503D">
        <w:rPr>
          <w:rFonts w:ascii="Times New Roman" w:hAnsi="Times New Roman" w:cs="Times New Roman"/>
          <w:lang w:val="pl-PL"/>
        </w:rPr>
        <w:t>4</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 roztworu w fiolce (szkło typu I) z korkiem (</w:t>
      </w:r>
      <w:r w:rsidR="008367FD" w:rsidRPr="00B1503D">
        <w:rPr>
          <w:rFonts w:ascii="Times New Roman" w:hAnsi="Times New Roman" w:cs="Times New Roman"/>
          <w:lang w:val="pl-PL"/>
        </w:rPr>
        <w:t>guma chlorobutylowa</w:t>
      </w:r>
      <w:r w:rsidRPr="00B1503D">
        <w:rPr>
          <w:rFonts w:ascii="Times New Roman" w:hAnsi="Times New Roman" w:cs="Times New Roman"/>
          <w:lang w:val="pl-PL"/>
        </w:rPr>
        <w:t>) zawiera 100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 </w:t>
      </w:r>
    </w:p>
    <w:p w14:paraId="5C5204F2" w14:textId="77777777" w:rsidR="001F77D9" w:rsidRPr="00B1503D" w:rsidRDefault="001F77D9" w:rsidP="001F77D9">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Opakowanie zawiera 1 fiolkę lub 10 fiolek.</w:t>
      </w:r>
    </w:p>
    <w:p w14:paraId="284DE32C" w14:textId="77777777" w:rsidR="001F77D9" w:rsidRDefault="001F77D9" w:rsidP="001826DA">
      <w:pPr>
        <w:pStyle w:val="a3"/>
        <w:widowControl/>
        <w:adjustRightInd w:val="0"/>
        <w:snapToGrid w:val="0"/>
        <w:ind w:right="-282"/>
        <w:rPr>
          <w:rFonts w:ascii="Times New Roman" w:hAnsi="Times New Roman" w:cs="Times New Roman"/>
          <w:lang w:val="pl-PL"/>
        </w:rPr>
      </w:pPr>
    </w:p>
    <w:p w14:paraId="7E8A7EF0" w14:textId="5D553137" w:rsidR="000F7236" w:rsidRPr="00B1503D" w:rsidRDefault="00E7772F" w:rsidP="001826DA">
      <w:pPr>
        <w:pStyle w:val="a3"/>
        <w:widowControl/>
        <w:adjustRightInd w:val="0"/>
        <w:snapToGrid w:val="0"/>
        <w:ind w:right="-282"/>
        <w:rPr>
          <w:rFonts w:ascii="Times New Roman" w:hAnsi="Times New Roman" w:cs="Times New Roman"/>
          <w:lang w:val="pl-PL"/>
        </w:rPr>
      </w:pPr>
      <w:r w:rsidRPr="00B1503D">
        <w:rPr>
          <w:rFonts w:ascii="Times New Roman" w:hAnsi="Times New Roman" w:cs="Times New Roman"/>
          <w:lang w:val="pl-PL"/>
        </w:rPr>
        <w:t>16</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 roztworu w fiolce (szkło typu I) z korkiem (</w:t>
      </w:r>
      <w:r w:rsidR="00DE56B3" w:rsidRPr="00B1503D">
        <w:rPr>
          <w:rFonts w:ascii="Times New Roman" w:hAnsi="Times New Roman" w:cs="Times New Roman"/>
          <w:lang w:val="pl-PL"/>
        </w:rPr>
        <w:t>guma chlorobutylowa</w:t>
      </w:r>
      <w:r w:rsidRPr="00B1503D">
        <w:rPr>
          <w:rFonts w:ascii="Times New Roman" w:hAnsi="Times New Roman" w:cs="Times New Roman"/>
          <w:lang w:val="pl-PL"/>
        </w:rPr>
        <w:t>) zawiera 400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w:t>
      </w:r>
    </w:p>
    <w:p w14:paraId="5A8F2B74" w14:textId="73D9AD8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Opakowanie zawiera 1 fiolkę</w:t>
      </w:r>
      <w:r w:rsidR="001F77D9">
        <w:rPr>
          <w:rFonts w:ascii="Times New Roman" w:hAnsi="Times New Roman" w:cs="Times New Roman" w:hint="eastAsia"/>
          <w:lang w:val="pl-PL" w:eastAsia="ko-KR"/>
        </w:rPr>
        <w:t>, 2</w:t>
      </w:r>
      <w:r w:rsidR="001F77D9" w:rsidRPr="00B1503D">
        <w:rPr>
          <w:rFonts w:ascii="Times New Roman" w:hAnsi="Times New Roman" w:cs="Times New Roman"/>
          <w:lang w:val="pl-PL"/>
        </w:rPr>
        <w:t xml:space="preserve"> fiolek</w:t>
      </w:r>
      <w:r w:rsidR="00586523" w:rsidRPr="00B1503D">
        <w:rPr>
          <w:rFonts w:ascii="Times New Roman" w:hAnsi="Times New Roman" w:cs="Times New Roman"/>
          <w:lang w:val="pl-PL"/>
        </w:rPr>
        <w:t xml:space="preserve"> lub 10 fiolek.</w:t>
      </w:r>
    </w:p>
    <w:p w14:paraId="09768969" w14:textId="77777777" w:rsidR="001F77D9" w:rsidRPr="00597BEF" w:rsidRDefault="001F77D9" w:rsidP="005B346A">
      <w:pPr>
        <w:pStyle w:val="a3"/>
        <w:widowControl/>
        <w:adjustRightInd w:val="0"/>
        <w:snapToGrid w:val="0"/>
        <w:rPr>
          <w:rFonts w:ascii="Times New Roman" w:hAnsi="Times New Roman" w:cs="Times New Roman"/>
          <w:lang w:val="pl-PL"/>
        </w:rPr>
      </w:pPr>
    </w:p>
    <w:p w14:paraId="4182E34C" w14:textId="7981F3E5" w:rsidR="000F7236" w:rsidRPr="008D05C7" w:rsidRDefault="00994EAC" w:rsidP="005B346A">
      <w:pPr>
        <w:pStyle w:val="a3"/>
        <w:widowControl/>
        <w:adjustRightInd w:val="0"/>
        <w:snapToGrid w:val="0"/>
        <w:rPr>
          <w:rFonts w:ascii="Times New Roman" w:hAnsi="Times New Roman" w:cs="Times New Roman"/>
          <w:lang w:val="pl-PL"/>
        </w:rPr>
      </w:pPr>
      <w:r w:rsidRPr="00C72444">
        <w:rPr>
          <w:rFonts w:ascii="Times New Roman" w:hAnsi="Times New Roman" w:cs="Times New Roman"/>
          <w:lang w:val="pl-PL"/>
        </w:rPr>
        <w:t>Nie wszystkie wielkości opakowań muszą znajdować się w obrocie</w:t>
      </w:r>
      <w:r w:rsidR="00921BA4" w:rsidRPr="00C72444">
        <w:rPr>
          <w:rFonts w:ascii="Times New Roman" w:hAnsi="Times New Roman" w:cs="Times New Roman"/>
          <w:lang w:val="pl-PL"/>
        </w:rPr>
        <w:t>.</w:t>
      </w:r>
    </w:p>
    <w:p w14:paraId="5A186A24" w14:textId="77777777" w:rsidR="00994EAC" w:rsidRPr="008D05C7" w:rsidRDefault="00994EAC" w:rsidP="005B346A">
      <w:pPr>
        <w:pStyle w:val="a3"/>
        <w:widowControl/>
        <w:adjustRightInd w:val="0"/>
        <w:snapToGrid w:val="0"/>
        <w:rPr>
          <w:rFonts w:ascii="Times New Roman" w:hAnsi="Times New Roman" w:cs="Times New Roman"/>
          <w:lang w:val="pl-PL"/>
        </w:rPr>
      </w:pPr>
    </w:p>
    <w:p w14:paraId="5556B280" w14:textId="2DE3F138" w:rsidR="000F7236" w:rsidRPr="00B1503D" w:rsidRDefault="003E7B5E" w:rsidP="005B346A">
      <w:pPr>
        <w:pStyle w:val="2"/>
        <w:widowControl/>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6.6</w:t>
      </w:r>
      <w:r w:rsidRPr="008D05C7">
        <w:rPr>
          <w:rFonts w:ascii="Times New Roman" w:hAnsi="Times New Roman" w:cs="Times New Roman"/>
          <w:lang w:val="pl-PL"/>
        </w:rPr>
        <w:tab/>
      </w:r>
      <w:r w:rsidR="00E7772F" w:rsidRPr="008D05C7">
        <w:rPr>
          <w:rFonts w:ascii="Times New Roman" w:hAnsi="Times New Roman" w:cs="Times New Roman"/>
          <w:lang w:val="pl-PL"/>
        </w:rPr>
        <w:t>Specjalne środki ostrożności dotyczące usuwania i przygotowania produktu leczniczego do stosowania</w:t>
      </w:r>
    </w:p>
    <w:p w14:paraId="7A0AB4CF"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244E5DD" w14:textId="6AAE136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Produkt </w:t>
      </w:r>
      <w:r w:rsidR="009860BD">
        <w:rPr>
          <w:rFonts w:ascii="Times New Roman" w:hAnsi="Times New Roman" w:cs="Times New Roman"/>
          <w:lang w:val="pl-PL"/>
        </w:rPr>
        <w:t>Vegzelma</w:t>
      </w:r>
      <w:r w:rsidR="000A0FE6" w:rsidRPr="00B1503D">
        <w:rPr>
          <w:rFonts w:ascii="Times New Roman" w:hAnsi="Times New Roman" w:cs="Times New Roman"/>
          <w:lang w:val="pl-PL"/>
        </w:rPr>
        <w:t xml:space="preserve"> </w:t>
      </w:r>
      <w:r w:rsidRPr="00B1503D">
        <w:rPr>
          <w:rFonts w:ascii="Times New Roman" w:hAnsi="Times New Roman" w:cs="Times New Roman"/>
          <w:lang w:val="pl-PL"/>
        </w:rPr>
        <w:t xml:space="preserve">powinien zostać przygotowany z zachowaniem zasad aseptyki przez osobę należącą do personelu medycznego, by zapewnić jałowość roztworu przygotowanego do podania. Do przygotowania </w:t>
      </w:r>
      <w:r w:rsidR="004C319C" w:rsidRPr="00B1503D">
        <w:rPr>
          <w:rFonts w:ascii="Times New Roman" w:hAnsi="Times New Roman" w:cs="Times New Roman"/>
          <w:lang w:val="pl-PL"/>
        </w:rPr>
        <w:t xml:space="preserve">produktu </w:t>
      </w:r>
      <w:r w:rsidR="009860BD">
        <w:rPr>
          <w:rFonts w:ascii="Times New Roman" w:hAnsi="Times New Roman" w:cs="Times New Roman"/>
          <w:lang w:val="pl-PL"/>
        </w:rPr>
        <w:t>Vegzelma</w:t>
      </w:r>
      <w:r w:rsidRPr="00B1503D">
        <w:rPr>
          <w:rFonts w:ascii="Times New Roman" w:hAnsi="Times New Roman" w:cs="Times New Roman"/>
          <w:lang w:val="pl-PL"/>
        </w:rPr>
        <w:t xml:space="preserve"> należy użyć sterylnej igły i strzykawki.</w:t>
      </w:r>
    </w:p>
    <w:p w14:paraId="783315CA" w14:textId="77777777" w:rsidR="000F7236" w:rsidRPr="00B1503D" w:rsidRDefault="000F7236" w:rsidP="005B346A">
      <w:pPr>
        <w:pStyle w:val="a3"/>
        <w:widowControl/>
        <w:adjustRightInd w:val="0"/>
        <w:snapToGrid w:val="0"/>
        <w:rPr>
          <w:rFonts w:ascii="Times New Roman" w:hAnsi="Times New Roman" w:cs="Times New Roman"/>
          <w:lang w:val="pl-PL"/>
        </w:rPr>
      </w:pPr>
    </w:p>
    <w:p w14:paraId="5AD7E3A9" w14:textId="332C054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Wymaganą do podania dawkę bewacyzumabu należy rozcieńczyć przy użyciu roztworu chlorku sodu do wstrzykiwań 9</w:t>
      </w:r>
      <w:r w:rsidR="00837F4C" w:rsidRPr="00B1503D">
        <w:rPr>
          <w:rFonts w:ascii="Times New Roman" w:hAnsi="Times New Roman" w:cs="Times New Roman"/>
          <w:lang w:val="pl-PL"/>
        </w:rPr>
        <w:t> mg</w:t>
      </w:r>
      <w:r w:rsidRPr="00B1503D">
        <w:rPr>
          <w:rFonts w:ascii="Times New Roman" w:hAnsi="Times New Roman" w:cs="Times New Roman"/>
          <w:lang w:val="pl-PL"/>
        </w:rPr>
        <w:t>/ml (0,9%). Otrzymane końcowe stężenie roztworu bewacyzumabu powinno być w zakresie od 1,4</w:t>
      </w:r>
      <w:r w:rsidR="00837F4C" w:rsidRPr="00B1503D">
        <w:rPr>
          <w:rFonts w:ascii="Times New Roman" w:hAnsi="Times New Roman" w:cs="Times New Roman"/>
          <w:lang w:val="pl-PL"/>
        </w:rPr>
        <w:t> mg</w:t>
      </w:r>
      <w:r w:rsidRPr="00B1503D">
        <w:rPr>
          <w:rFonts w:ascii="Times New Roman" w:hAnsi="Times New Roman" w:cs="Times New Roman"/>
          <w:lang w:val="pl-PL"/>
        </w:rPr>
        <w:t>/ml do 16,5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/ml. W większości przypadków wymaganą do podania dawkę </w:t>
      </w:r>
      <w:r w:rsidR="00582494" w:rsidRPr="00B1503D">
        <w:rPr>
          <w:rFonts w:ascii="Times New Roman" w:hAnsi="Times New Roman" w:cs="Times New Roman"/>
          <w:lang w:val="pl-PL"/>
        </w:rPr>
        <w:t xml:space="preserve">produktu </w:t>
      </w:r>
      <w:r w:rsidR="009860BD">
        <w:rPr>
          <w:rFonts w:ascii="Times New Roman" w:hAnsi="Times New Roman" w:cs="Times New Roman"/>
          <w:lang w:val="pl-PL"/>
        </w:rPr>
        <w:t>Vegzelma</w:t>
      </w:r>
      <w:r w:rsidRPr="00B1503D">
        <w:rPr>
          <w:rFonts w:ascii="Times New Roman" w:hAnsi="Times New Roman" w:cs="Times New Roman"/>
          <w:lang w:val="pl-PL"/>
        </w:rPr>
        <w:t xml:space="preserve"> można rozcieńczyć przy użyciu roztworu chlorku sodu do wstrzykiwań o stężeniu 0,9% do całkowitej objętości 100</w:t>
      </w:r>
      <w:r w:rsidR="00837F4C" w:rsidRPr="00B1503D">
        <w:rPr>
          <w:rFonts w:ascii="Times New Roman" w:hAnsi="Times New Roman" w:cs="Times New Roman"/>
          <w:lang w:val="pl-PL"/>
        </w:rPr>
        <w:t> ml</w:t>
      </w:r>
      <w:r w:rsidRPr="00B1503D">
        <w:rPr>
          <w:rFonts w:ascii="Times New Roman" w:hAnsi="Times New Roman" w:cs="Times New Roman"/>
          <w:lang w:val="pl-PL"/>
        </w:rPr>
        <w:t>.</w:t>
      </w:r>
    </w:p>
    <w:p w14:paraId="2745BF36" w14:textId="77777777" w:rsidR="000F7236" w:rsidRPr="00B1503D" w:rsidRDefault="000F7236" w:rsidP="005B346A">
      <w:pPr>
        <w:pStyle w:val="a3"/>
        <w:widowControl/>
        <w:adjustRightInd w:val="0"/>
        <w:snapToGrid w:val="0"/>
        <w:rPr>
          <w:rFonts w:ascii="Times New Roman" w:hAnsi="Times New Roman" w:cs="Times New Roman"/>
          <w:lang w:val="pl-PL"/>
        </w:rPr>
      </w:pPr>
    </w:p>
    <w:p w14:paraId="39C534E9"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Przed parenteralnym podaniem produktów leczniczych należy sprawdzić wzrokowo, czy przygotowany produkt nie zawiera żadnych widocznych cząstek i czy nie zmienił zabarwienia.</w:t>
      </w:r>
    </w:p>
    <w:p w14:paraId="5D8BB49F" w14:textId="77777777" w:rsidR="000F7236" w:rsidRPr="00B1503D" w:rsidRDefault="000F7236" w:rsidP="005B346A">
      <w:pPr>
        <w:pStyle w:val="a3"/>
        <w:widowControl/>
        <w:adjustRightInd w:val="0"/>
        <w:snapToGrid w:val="0"/>
        <w:rPr>
          <w:rFonts w:ascii="Times New Roman" w:hAnsi="Times New Roman" w:cs="Times New Roman"/>
          <w:lang w:val="pl-PL"/>
        </w:rPr>
      </w:pPr>
    </w:p>
    <w:p w14:paraId="539D19C4" w14:textId="3AD355F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Nie obserwowano żadnych niezgodności pomiędzy produktem </w:t>
      </w:r>
      <w:r w:rsidR="009860BD">
        <w:rPr>
          <w:rFonts w:ascii="Times New Roman" w:hAnsi="Times New Roman" w:cs="Times New Roman"/>
          <w:lang w:val="pl-PL"/>
        </w:rPr>
        <w:t>Vegzelma</w:t>
      </w:r>
      <w:r w:rsidR="00DD4BAA" w:rsidRPr="00B1503D">
        <w:rPr>
          <w:rFonts w:ascii="Times New Roman" w:hAnsi="Times New Roman" w:cs="Times New Roman"/>
          <w:lang w:val="pl-PL"/>
        </w:rPr>
        <w:t xml:space="preserve"> </w:t>
      </w:r>
      <w:r w:rsidRPr="00B1503D">
        <w:rPr>
          <w:rFonts w:ascii="Times New Roman" w:hAnsi="Times New Roman" w:cs="Times New Roman"/>
          <w:lang w:val="pl-PL"/>
        </w:rPr>
        <w:t>a torbami z poliolefin lub zestawami do infuzji.</w:t>
      </w:r>
    </w:p>
    <w:p w14:paraId="5487302A" w14:textId="77777777" w:rsidR="002A5BDF" w:rsidRPr="00B1503D" w:rsidRDefault="002A5BDF" w:rsidP="005B346A">
      <w:pPr>
        <w:pStyle w:val="a3"/>
        <w:widowControl/>
        <w:adjustRightInd w:val="0"/>
        <w:snapToGrid w:val="0"/>
        <w:rPr>
          <w:rFonts w:ascii="Times New Roman" w:hAnsi="Times New Roman" w:cs="Times New Roman"/>
          <w:lang w:val="pl-PL"/>
        </w:rPr>
      </w:pPr>
    </w:p>
    <w:p w14:paraId="0A0726E0" w14:textId="589621D9" w:rsidR="000F7236" w:rsidRPr="00B1503D" w:rsidRDefault="009860BD" w:rsidP="005B346A">
      <w:pPr>
        <w:pStyle w:val="a3"/>
        <w:widowControl/>
        <w:adjustRightInd w:val="0"/>
        <w:snapToGrid w:val="0"/>
        <w:rPr>
          <w:rFonts w:ascii="Times New Roman" w:hAnsi="Times New Roman" w:cs="Times New Roman"/>
          <w:lang w:val="pl-PL"/>
        </w:rPr>
      </w:pPr>
      <w:r>
        <w:rPr>
          <w:rFonts w:ascii="Times New Roman" w:hAnsi="Times New Roman" w:cs="Times New Roman"/>
          <w:lang w:val="pl-PL"/>
        </w:rPr>
        <w:t>Vegzelma</w:t>
      </w:r>
      <w:r w:rsidR="004B5598" w:rsidRPr="00B1503D">
        <w:rPr>
          <w:rFonts w:ascii="Times New Roman" w:hAnsi="Times New Roman" w:cs="Times New Roman"/>
          <w:lang w:val="pl-PL"/>
        </w:rPr>
        <w:t xml:space="preserve"> </w:t>
      </w:r>
      <w:r w:rsidR="00E7772F" w:rsidRPr="00B1503D">
        <w:rPr>
          <w:rFonts w:ascii="Times New Roman" w:hAnsi="Times New Roman" w:cs="Times New Roman"/>
          <w:lang w:val="pl-PL"/>
        </w:rPr>
        <w:t>jest produktem do jednorazowego użycia ze względu na to, że nie zawiera on żadnych konserwantów. Wszelkie niewykorzystane resztki produktu leczniczego lub jego odpady należy usunąć zgodnie z lokalnymi przepisami.</w:t>
      </w:r>
    </w:p>
    <w:p w14:paraId="31BE1CA5" w14:textId="2933658E" w:rsidR="002637AC" w:rsidRPr="00B1503D" w:rsidRDefault="002637AC" w:rsidP="005B346A">
      <w:pPr>
        <w:widowControl/>
        <w:adjustRightInd w:val="0"/>
        <w:snapToGrid w:val="0"/>
        <w:rPr>
          <w:rFonts w:ascii="Times New Roman" w:hAnsi="Times New Roman" w:cs="Times New Roman"/>
          <w:lang w:val="pl-PL"/>
        </w:rPr>
      </w:pPr>
    </w:p>
    <w:p w14:paraId="33CBB0EF" w14:textId="77777777" w:rsidR="00927E8A" w:rsidRPr="00B1503D" w:rsidRDefault="00927E8A" w:rsidP="005B346A">
      <w:pPr>
        <w:widowControl/>
        <w:adjustRightInd w:val="0"/>
        <w:snapToGrid w:val="0"/>
        <w:rPr>
          <w:rFonts w:ascii="Times New Roman" w:hAnsi="Times New Roman" w:cs="Times New Roman"/>
          <w:lang w:val="pl-PL"/>
        </w:rPr>
      </w:pPr>
    </w:p>
    <w:p w14:paraId="02E8D562" w14:textId="1AB922B9" w:rsidR="000F7236" w:rsidRPr="00B1503D" w:rsidRDefault="003E7B5E" w:rsidP="005B346A">
      <w:pPr>
        <w:pStyle w:val="1"/>
        <w:keepNext/>
        <w:keepLines/>
        <w:widowControl/>
        <w:adjustRightInd w:val="0"/>
        <w:snapToGrid w:val="0"/>
        <w:ind w:left="567" w:hanging="567"/>
        <w:rPr>
          <w:rFonts w:ascii="Times New Roman" w:hAnsi="Times New Roman" w:cs="Times New Roman"/>
          <w:b w:val="0"/>
          <w:lang w:val="pl-PL"/>
        </w:rPr>
      </w:pPr>
      <w:r w:rsidRPr="00B1503D">
        <w:rPr>
          <w:rFonts w:ascii="Times New Roman" w:hAnsi="Times New Roman" w:cs="Times New Roman"/>
          <w:lang w:val="pl-PL"/>
        </w:rPr>
        <w:t>7.</w:t>
      </w:r>
      <w:r w:rsidRPr="00B1503D">
        <w:rPr>
          <w:rFonts w:ascii="Times New Roman" w:hAnsi="Times New Roman" w:cs="Times New Roman"/>
          <w:lang w:val="pl-PL"/>
        </w:rPr>
        <w:tab/>
      </w:r>
      <w:r w:rsidR="00E7772F" w:rsidRPr="00B1503D">
        <w:rPr>
          <w:rFonts w:ascii="Times New Roman" w:hAnsi="Times New Roman" w:cs="Times New Roman"/>
          <w:lang w:val="pl-PL"/>
        </w:rPr>
        <w:t>PODMIOT ODPOWIEDZIALNY POSIADAJĄCY POZWOLENIE NA</w:t>
      </w:r>
      <w:r w:rsidR="00927E8A" w:rsidRPr="00B1503D">
        <w:rPr>
          <w:rFonts w:ascii="Times New Roman" w:hAnsi="Times New Roman" w:cs="Times New Roman"/>
          <w:lang w:val="pl-PL"/>
        </w:rPr>
        <w:t xml:space="preserve"> </w:t>
      </w:r>
      <w:r w:rsidR="00E7772F" w:rsidRPr="00B1503D">
        <w:rPr>
          <w:rFonts w:ascii="Times New Roman" w:hAnsi="Times New Roman" w:cs="Times New Roman"/>
          <w:lang w:val="pl-PL"/>
        </w:rPr>
        <w:t>DOPUSZCZENIE DO OBROTU</w:t>
      </w:r>
    </w:p>
    <w:p w14:paraId="394EB11F" w14:textId="77777777" w:rsidR="000F7236" w:rsidRPr="00B1503D" w:rsidRDefault="000F7236" w:rsidP="005B346A">
      <w:pPr>
        <w:pStyle w:val="a3"/>
        <w:keepNext/>
        <w:keepLines/>
        <w:widowControl/>
        <w:adjustRightInd w:val="0"/>
        <w:snapToGrid w:val="0"/>
        <w:rPr>
          <w:rFonts w:ascii="Times New Roman" w:hAnsi="Times New Roman" w:cs="Times New Roman"/>
          <w:b/>
          <w:lang w:val="pl-PL"/>
        </w:rPr>
      </w:pPr>
    </w:p>
    <w:p w14:paraId="671B1CC7" w14:textId="77777777" w:rsidR="004B5598" w:rsidRPr="00C72444" w:rsidRDefault="004B5598" w:rsidP="004B5598">
      <w:pPr>
        <w:pStyle w:val="a3"/>
        <w:keepNext/>
        <w:keepLines/>
        <w:widowControl/>
        <w:kinsoku w:val="0"/>
        <w:overflowPunct w:val="0"/>
        <w:adjustRightInd w:val="0"/>
        <w:snapToGrid w:val="0"/>
        <w:rPr>
          <w:rFonts w:ascii="Times New Roman" w:hAnsi="Times New Roman" w:cs="Times New Roman"/>
          <w:color w:val="000000"/>
          <w:lang w:val="en-GB"/>
        </w:rPr>
      </w:pPr>
      <w:r w:rsidRPr="00C72444">
        <w:rPr>
          <w:rFonts w:ascii="Times New Roman" w:hAnsi="Times New Roman" w:cs="Times New Roman"/>
          <w:color w:val="000000"/>
          <w:lang w:val="en-GB"/>
        </w:rPr>
        <w:t>Celltrion Healthcare Hungary Kft.</w:t>
      </w:r>
    </w:p>
    <w:p w14:paraId="162BFF06" w14:textId="68287B87" w:rsidR="004B5598" w:rsidRPr="00C72444" w:rsidRDefault="004B5598" w:rsidP="004B5598">
      <w:pPr>
        <w:pStyle w:val="a3"/>
        <w:keepNext/>
        <w:keepLines/>
        <w:widowControl/>
        <w:kinsoku w:val="0"/>
        <w:overflowPunct w:val="0"/>
        <w:adjustRightInd w:val="0"/>
        <w:snapToGrid w:val="0"/>
        <w:rPr>
          <w:rFonts w:ascii="Times New Roman" w:hAnsi="Times New Roman" w:cs="Times New Roman"/>
          <w:color w:val="000000"/>
          <w:lang w:val="en-GB"/>
        </w:rPr>
      </w:pPr>
      <w:r w:rsidRPr="00C72444">
        <w:rPr>
          <w:rFonts w:ascii="Times New Roman" w:hAnsi="Times New Roman" w:cs="Times New Roman"/>
          <w:color w:val="000000"/>
          <w:lang w:val="en-GB"/>
        </w:rPr>
        <w:t xml:space="preserve">1062 </w:t>
      </w:r>
      <w:proofErr w:type="spellStart"/>
      <w:r w:rsidRPr="00C72444">
        <w:rPr>
          <w:rFonts w:ascii="Times New Roman" w:hAnsi="Times New Roman" w:cs="Times New Roman"/>
          <w:color w:val="000000"/>
          <w:lang w:val="en-GB"/>
        </w:rPr>
        <w:t>Budapes</w:t>
      </w:r>
      <w:r w:rsidR="00867ABF" w:rsidRPr="00C72444">
        <w:rPr>
          <w:rFonts w:ascii="Times New Roman" w:hAnsi="Times New Roman" w:cs="Times New Roman"/>
          <w:color w:val="000000"/>
          <w:lang w:val="en-GB"/>
        </w:rPr>
        <w:t>z</w:t>
      </w:r>
      <w:r w:rsidRPr="00C72444">
        <w:rPr>
          <w:rFonts w:ascii="Times New Roman" w:hAnsi="Times New Roman" w:cs="Times New Roman"/>
          <w:color w:val="000000"/>
          <w:lang w:val="en-GB"/>
        </w:rPr>
        <w:t>t</w:t>
      </w:r>
      <w:proofErr w:type="spellEnd"/>
    </w:p>
    <w:p w14:paraId="30E34A5E" w14:textId="77777777" w:rsidR="004B5598" w:rsidRPr="00C72444" w:rsidRDefault="004B5598" w:rsidP="004B5598">
      <w:pPr>
        <w:pStyle w:val="a3"/>
        <w:keepNext/>
        <w:keepLines/>
        <w:widowControl/>
        <w:kinsoku w:val="0"/>
        <w:overflowPunct w:val="0"/>
        <w:adjustRightInd w:val="0"/>
        <w:snapToGrid w:val="0"/>
        <w:rPr>
          <w:rFonts w:ascii="Times New Roman" w:hAnsi="Times New Roman" w:cs="Times New Roman"/>
          <w:color w:val="000000"/>
          <w:lang w:val="en-GB"/>
        </w:rPr>
      </w:pPr>
      <w:r w:rsidRPr="00C72444">
        <w:rPr>
          <w:rFonts w:ascii="Times New Roman" w:hAnsi="Times New Roman" w:cs="Times New Roman"/>
          <w:color w:val="000000"/>
          <w:lang w:val="en-GB"/>
        </w:rPr>
        <w:t xml:space="preserve">Váci </w:t>
      </w:r>
      <w:proofErr w:type="spellStart"/>
      <w:r w:rsidRPr="00C72444">
        <w:rPr>
          <w:rFonts w:ascii="Times New Roman" w:hAnsi="Times New Roman" w:cs="Times New Roman"/>
          <w:color w:val="000000"/>
          <w:lang w:val="en-GB"/>
        </w:rPr>
        <w:t>út</w:t>
      </w:r>
      <w:proofErr w:type="spellEnd"/>
      <w:r w:rsidRPr="00C72444">
        <w:rPr>
          <w:rFonts w:ascii="Times New Roman" w:hAnsi="Times New Roman" w:cs="Times New Roman"/>
          <w:color w:val="000000"/>
          <w:lang w:val="en-GB"/>
        </w:rPr>
        <w:t xml:space="preserve"> 1-3. </w:t>
      </w:r>
      <w:proofErr w:type="spellStart"/>
      <w:r w:rsidRPr="00C72444">
        <w:rPr>
          <w:rFonts w:ascii="Times New Roman" w:hAnsi="Times New Roman" w:cs="Times New Roman"/>
          <w:color w:val="000000"/>
          <w:lang w:val="en-GB"/>
        </w:rPr>
        <w:t>WestEnd</w:t>
      </w:r>
      <w:proofErr w:type="spellEnd"/>
      <w:r w:rsidRPr="00C72444">
        <w:rPr>
          <w:rFonts w:ascii="Times New Roman" w:hAnsi="Times New Roman" w:cs="Times New Roman"/>
          <w:color w:val="000000"/>
          <w:lang w:val="en-GB"/>
        </w:rPr>
        <w:t xml:space="preserve"> Office Building B </w:t>
      </w:r>
      <w:proofErr w:type="spellStart"/>
      <w:r w:rsidRPr="00C72444">
        <w:rPr>
          <w:rFonts w:ascii="Times New Roman" w:hAnsi="Times New Roman" w:cs="Times New Roman"/>
          <w:color w:val="000000"/>
          <w:lang w:val="en-GB"/>
        </w:rPr>
        <w:t>torony</w:t>
      </w:r>
      <w:proofErr w:type="spellEnd"/>
    </w:p>
    <w:p w14:paraId="2EC4B53E" w14:textId="24F7D123" w:rsidR="000F7236" w:rsidRPr="00EE2A05" w:rsidRDefault="00867ABF" w:rsidP="005B346A">
      <w:pPr>
        <w:pStyle w:val="a3"/>
        <w:keepNext/>
        <w:keepLines/>
        <w:widowControl/>
        <w:adjustRightInd w:val="0"/>
        <w:snapToGrid w:val="0"/>
        <w:rPr>
          <w:rFonts w:ascii="Times New Roman" w:hAnsi="Times New Roman" w:cs="Times New Roman"/>
        </w:rPr>
      </w:pPr>
      <w:proofErr w:type="spellStart"/>
      <w:r w:rsidRPr="00C72444">
        <w:rPr>
          <w:rFonts w:ascii="Times New Roman" w:hAnsi="Times New Roman" w:cs="Times New Roman"/>
          <w:color w:val="000000"/>
          <w:lang w:val="en-GB"/>
        </w:rPr>
        <w:t>Węgry</w:t>
      </w:r>
      <w:proofErr w:type="spellEnd"/>
    </w:p>
    <w:p w14:paraId="4B69E4FD" w14:textId="77777777" w:rsidR="000F7236" w:rsidRPr="00EE2A05" w:rsidRDefault="000F7236" w:rsidP="005B346A">
      <w:pPr>
        <w:pStyle w:val="a3"/>
        <w:widowControl/>
        <w:adjustRightInd w:val="0"/>
        <w:snapToGrid w:val="0"/>
        <w:rPr>
          <w:rFonts w:ascii="Times New Roman" w:hAnsi="Times New Roman" w:cs="Times New Roman"/>
        </w:rPr>
      </w:pPr>
    </w:p>
    <w:p w14:paraId="3882931B" w14:textId="77777777" w:rsidR="000F7236" w:rsidRPr="00EE2A05" w:rsidRDefault="000F7236" w:rsidP="005B346A">
      <w:pPr>
        <w:pStyle w:val="a3"/>
        <w:widowControl/>
        <w:adjustRightInd w:val="0"/>
        <w:snapToGrid w:val="0"/>
        <w:rPr>
          <w:rFonts w:ascii="Times New Roman" w:hAnsi="Times New Roman" w:cs="Times New Roman"/>
        </w:rPr>
      </w:pPr>
    </w:p>
    <w:p w14:paraId="04523A72" w14:textId="66E2E7E7" w:rsidR="000F7236" w:rsidRPr="008D05C7" w:rsidRDefault="003E7B5E" w:rsidP="005B346A">
      <w:pPr>
        <w:pStyle w:val="1"/>
        <w:widowControl/>
        <w:adjustRightInd w:val="0"/>
        <w:snapToGrid w:val="0"/>
        <w:ind w:left="0"/>
        <w:rPr>
          <w:rFonts w:ascii="Times New Roman" w:hAnsi="Times New Roman" w:cs="Times New Roman"/>
          <w:lang w:val="pl-PL"/>
        </w:rPr>
      </w:pPr>
      <w:r w:rsidRPr="008D05C7">
        <w:rPr>
          <w:rFonts w:ascii="Times New Roman" w:hAnsi="Times New Roman" w:cs="Times New Roman"/>
          <w:lang w:val="pl-PL"/>
        </w:rPr>
        <w:t>8.</w:t>
      </w:r>
      <w:r w:rsidRPr="008D05C7">
        <w:rPr>
          <w:rFonts w:ascii="Times New Roman" w:hAnsi="Times New Roman" w:cs="Times New Roman"/>
          <w:lang w:val="pl-PL"/>
        </w:rPr>
        <w:tab/>
      </w:r>
      <w:r w:rsidR="00E7772F" w:rsidRPr="008D05C7">
        <w:rPr>
          <w:rFonts w:ascii="Times New Roman" w:hAnsi="Times New Roman" w:cs="Times New Roman"/>
          <w:lang w:val="pl-PL"/>
        </w:rPr>
        <w:t>NUMER(-Y) POZWOLENIA(Ń) NA DOPUSZCZENIE DO OBROTU</w:t>
      </w:r>
    </w:p>
    <w:p w14:paraId="6198CD67" w14:textId="77777777" w:rsidR="000F7236" w:rsidRPr="008D05C7" w:rsidRDefault="000F7236" w:rsidP="005B346A">
      <w:pPr>
        <w:pStyle w:val="a3"/>
        <w:widowControl/>
        <w:adjustRightInd w:val="0"/>
        <w:snapToGrid w:val="0"/>
        <w:rPr>
          <w:rFonts w:ascii="Times New Roman" w:hAnsi="Times New Roman" w:cs="Times New Roman"/>
          <w:b/>
          <w:lang w:val="pl-PL"/>
        </w:rPr>
      </w:pPr>
    </w:p>
    <w:p w14:paraId="775A1340" w14:textId="129D6D5B" w:rsidR="00E54B52" w:rsidRPr="00B1503D" w:rsidRDefault="009860BD" w:rsidP="00E54B52">
      <w:pPr>
        <w:widowControl/>
        <w:adjustRightInd w:val="0"/>
        <w:snapToGrid w:val="0"/>
        <w:rPr>
          <w:rFonts w:ascii="Times New Roman" w:hAnsi="Times New Roman" w:cs="Times New Roman"/>
          <w:color w:val="000000"/>
          <w:u w:val="single"/>
          <w:lang w:val="pl-PL" w:eastAsia="ko-KR"/>
        </w:rPr>
      </w:pPr>
      <w:r>
        <w:rPr>
          <w:rFonts w:ascii="Times New Roman" w:hAnsi="Times New Roman" w:cs="Times New Roman"/>
          <w:color w:val="000000"/>
          <w:u w:val="single"/>
          <w:lang w:val="pl-PL" w:eastAsia="ko-KR"/>
        </w:rPr>
        <w:t>Vegzelma</w:t>
      </w:r>
      <w:r w:rsidR="00E54B52" w:rsidRPr="00B1503D">
        <w:rPr>
          <w:rFonts w:ascii="Times New Roman" w:hAnsi="Times New Roman" w:cs="Times New Roman"/>
          <w:color w:val="000000"/>
          <w:u w:val="single"/>
          <w:lang w:val="pl-PL" w:eastAsia="ko-KR"/>
        </w:rPr>
        <w:t xml:space="preserve"> 100</w:t>
      </w:r>
      <w:r w:rsidR="00DC7E41">
        <w:rPr>
          <w:rFonts w:ascii="Times New Roman" w:hAnsi="Times New Roman" w:cs="Times New Roman"/>
          <w:color w:val="000000"/>
          <w:u w:val="single"/>
          <w:lang w:val="pl-PL" w:eastAsia="ko-KR"/>
        </w:rPr>
        <w:t> </w:t>
      </w:r>
      <w:r w:rsidR="00E54B52" w:rsidRPr="00B1503D">
        <w:rPr>
          <w:rFonts w:ascii="Times New Roman" w:hAnsi="Times New Roman" w:cs="Times New Roman"/>
          <w:color w:val="000000"/>
          <w:u w:val="single"/>
          <w:lang w:val="pl-PL" w:eastAsia="ko-KR"/>
        </w:rPr>
        <w:t>mg</w:t>
      </w:r>
    </w:p>
    <w:p w14:paraId="5408783B" w14:textId="77777777" w:rsidR="003E4364" w:rsidRDefault="003E4364" w:rsidP="003E4364">
      <w:pPr>
        <w:adjustRightInd w:val="0"/>
        <w:snapToGrid w:val="0"/>
        <w:spacing w:before="4"/>
        <w:rPr>
          <w:rFonts w:ascii="Times New Roman" w:hAnsi="Times New Roman" w:cs="Times New Roman"/>
          <w:lang w:val="fr-CA" w:eastAsia="ko-KR"/>
        </w:rPr>
      </w:pPr>
      <w:bookmarkStart w:id="5" w:name="_Hlk107293836"/>
      <w:bookmarkStart w:id="6" w:name="_Hlk107231018"/>
      <w:bookmarkStart w:id="7" w:name="_Hlk107293797"/>
      <w:r w:rsidRPr="004A14D4">
        <w:rPr>
          <w:rFonts w:ascii="Times New Roman" w:hAnsi="Times New Roman" w:cs="Times New Roman"/>
          <w:lang w:val="fr-CA" w:eastAsia="ko-KR"/>
        </w:rPr>
        <w:t>EU/1/22/1667/001</w:t>
      </w:r>
    </w:p>
    <w:bookmarkEnd w:id="5"/>
    <w:p w14:paraId="7DA98DFF" w14:textId="48566108" w:rsidR="003E4364" w:rsidRPr="00C72444" w:rsidRDefault="003E4364" w:rsidP="003E4364">
      <w:pPr>
        <w:widowControl/>
        <w:adjustRightInd w:val="0"/>
        <w:snapToGrid w:val="0"/>
        <w:rPr>
          <w:rFonts w:ascii="Times New Roman" w:hAnsi="Times New Roman" w:cs="Times New Roman"/>
          <w:color w:val="000000"/>
          <w:lang w:val="pl-PL" w:eastAsia="ko-KR"/>
        </w:rPr>
      </w:pPr>
      <w:r w:rsidRPr="004A14D4">
        <w:rPr>
          <w:rFonts w:ascii="Times New Roman" w:hAnsi="Times New Roman" w:cs="Times New Roman"/>
          <w:lang w:val="fr-CA" w:eastAsia="ko-KR"/>
        </w:rPr>
        <w:t>EU/1/22/1667/003</w:t>
      </w:r>
      <w:bookmarkEnd w:id="6"/>
      <w:bookmarkEnd w:id="7"/>
    </w:p>
    <w:p w14:paraId="0B0C4993" w14:textId="1BA98E54" w:rsidR="000F7236" w:rsidRPr="00B1503D" w:rsidRDefault="000F7236" w:rsidP="005B346A">
      <w:pPr>
        <w:pStyle w:val="a3"/>
        <w:widowControl/>
        <w:adjustRightInd w:val="0"/>
        <w:snapToGrid w:val="0"/>
        <w:rPr>
          <w:rFonts w:ascii="Times New Roman" w:hAnsi="Times New Roman" w:cs="Times New Roman"/>
          <w:lang w:val="sv-SE"/>
        </w:rPr>
      </w:pPr>
    </w:p>
    <w:p w14:paraId="5A1D5D89" w14:textId="3C7908A3" w:rsidR="006177D1" w:rsidRPr="00DC7E41" w:rsidRDefault="009860BD" w:rsidP="006177D1">
      <w:pPr>
        <w:widowControl/>
        <w:adjustRightInd w:val="0"/>
        <w:snapToGrid w:val="0"/>
        <w:rPr>
          <w:rFonts w:ascii="Times New Roman" w:hAnsi="Times New Roman" w:cs="Times New Roman"/>
          <w:color w:val="000000"/>
          <w:u w:val="single"/>
          <w:lang w:val="pl-PL" w:eastAsia="ko-KR"/>
        </w:rPr>
      </w:pPr>
      <w:r>
        <w:rPr>
          <w:rFonts w:ascii="Times New Roman" w:hAnsi="Times New Roman" w:cs="Times New Roman"/>
          <w:color w:val="000000"/>
          <w:u w:val="single"/>
          <w:lang w:val="pl-PL" w:eastAsia="ko-KR"/>
        </w:rPr>
        <w:t>Vegzelma</w:t>
      </w:r>
      <w:r w:rsidR="006177D1" w:rsidRPr="00DC7E41">
        <w:rPr>
          <w:rFonts w:ascii="Times New Roman" w:hAnsi="Times New Roman" w:cs="Times New Roman"/>
          <w:color w:val="000000"/>
          <w:u w:val="single"/>
          <w:lang w:val="pl-PL" w:eastAsia="ko-KR"/>
        </w:rPr>
        <w:t xml:space="preserve"> </w:t>
      </w:r>
      <w:r w:rsidR="006177D1" w:rsidRPr="00C72444">
        <w:rPr>
          <w:rFonts w:ascii="Times New Roman" w:hAnsi="Times New Roman" w:cs="Times New Roman"/>
          <w:color w:val="000000"/>
          <w:u w:val="single"/>
          <w:lang w:val="pl-PL" w:eastAsia="ko-KR"/>
        </w:rPr>
        <w:t>4</w:t>
      </w:r>
      <w:r w:rsidR="006177D1" w:rsidRPr="00DC7E41">
        <w:rPr>
          <w:rFonts w:ascii="Times New Roman" w:hAnsi="Times New Roman" w:cs="Times New Roman"/>
          <w:color w:val="000000"/>
          <w:u w:val="single"/>
          <w:lang w:val="pl-PL" w:eastAsia="ko-KR"/>
        </w:rPr>
        <w:t>00</w:t>
      </w:r>
      <w:r w:rsidR="00DC7E41">
        <w:rPr>
          <w:rFonts w:ascii="Times New Roman" w:hAnsi="Times New Roman" w:cs="Times New Roman"/>
          <w:color w:val="000000"/>
          <w:u w:val="single"/>
          <w:lang w:val="pl-PL" w:eastAsia="ko-KR"/>
        </w:rPr>
        <w:t> </w:t>
      </w:r>
      <w:r w:rsidR="006177D1" w:rsidRPr="00DC7E41">
        <w:rPr>
          <w:rFonts w:ascii="Times New Roman" w:hAnsi="Times New Roman" w:cs="Times New Roman"/>
          <w:color w:val="000000"/>
          <w:u w:val="single"/>
          <w:lang w:val="pl-PL" w:eastAsia="ko-KR"/>
        </w:rPr>
        <w:t>mg</w:t>
      </w:r>
    </w:p>
    <w:p w14:paraId="7CABE5B6" w14:textId="77777777" w:rsidR="003E4364" w:rsidRPr="0089406C" w:rsidRDefault="003E4364" w:rsidP="003E4364">
      <w:pPr>
        <w:adjustRightInd w:val="0"/>
        <w:snapToGrid w:val="0"/>
        <w:spacing w:before="4"/>
        <w:rPr>
          <w:rFonts w:ascii="Times New Roman" w:hAnsi="Times New Roman" w:cs="Times New Roman"/>
          <w:lang w:val="pl-PL" w:eastAsia="ko-KR"/>
        </w:rPr>
      </w:pPr>
      <w:bookmarkStart w:id="8" w:name="_Hlk107293943"/>
      <w:bookmarkStart w:id="9" w:name="_Hlk107231025"/>
      <w:bookmarkStart w:id="10" w:name="_Hlk107293088"/>
      <w:r w:rsidRPr="0089406C">
        <w:rPr>
          <w:rFonts w:ascii="Times New Roman" w:hAnsi="Times New Roman" w:cs="Times New Roman"/>
          <w:lang w:val="pl-PL" w:eastAsia="ko-KR"/>
        </w:rPr>
        <w:t>EU/1/22/1667/002</w:t>
      </w:r>
      <w:bookmarkEnd w:id="8"/>
    </w:p>
    <w:p w14:paraId="672936D3" w14:textId="3475211E" w:rsidR="003E4364" w:rsidRPr="0089406C" w:rsidRDefault="003E4364" w:rsidP="003E4364">
      <w:pPr>
        <w:widowControl/>
        <w:adjustRightInd w:val="0"/>
        <w:snapToGrid w:val="0"/>
        <w:rPr>
          <w:rFonts w:ascii="Times New Roman" w:hAnsi="Times New Roman" w:cs="Times New Roman"/>
          <w:lang w:val="pl-PL" w:eastAsia="ko-KR"/>
        </w:rPr>
      </w:pPr>
      <w:r w:rsidRPr="0089406C">
        <w:rPr>
          <w:rFonts w:ascii="Times New Roman" w:hAnsi="Times New Roman" w:cs="Times New Roman"/>
          <w:lang w:val="pl-PL" w:eastAsia="ko-KR"/>
        </w:rPr>
        <w:t>EU/1/22/1667/004</w:t>
      </w:r>
      <w:bookmarkEnd w:id="9"/>
      <w:bookmarkEnd w:id="10"/>
    </w:p>
    <w:p w14:paraId="42199BD1" w14:textId="750453D3" w:rsidR="00B9353B" w:rsidRPr="00DC7E41" w:rsidRDefault="00B9353B" w:rsidP="003E4364">
      <w:pPr>
        <w:widowControl/>
        <w:adjustRightInd w:val="0"/>
        <w:snapToGrid w:val="0"/>
        <w:rPr>
          <w:rFonts w:ascii="Times New Roman" w:hAnsi="Times New Roman" w:cs="Times New Roman"/>
          <w:color w:val="000000"/>
          <w:lang w:val="pl-PL" w:eastAsia="ko-KR"/>
        </w:rPr>
      </w:pPr>
      <w:r w:rsidRPr="0089406C">
        <w:rPr>
          <w:rFonts w:ascii="Times New Roman" w:hAnsi="Times New Roman" w:cs="Times New Roman" w:hint="eastAsia"/>
          <w:lang w:val="pl-PL" w:eastAsia="ko-KR"/>
        </w:rPr>
        <w:t>EU/1/22/1667/005</w:t>
      </w:r>
    </w:p>
    <w:p w14:paraId="0A47B73C" w14:textId="77777777" w:rsidR="006177D1" w:rsidRPr="00DC7E41" w:rsidRDefault="006177D1" w:rsidP="006177D1">
      <w:pPr>
        <w:widowControl/>
        <w:adjustRightInd w:val="0"/>
        <w:snapToGrid w:val="0"/>
        <w:rPr>
          <w:rFonts w:ascii="Times New Roman" w:hAnsi="Times New Roman" w:cs="Times New Roman"/>
          <w:color w:val="000000"/>
          <w:lang w:val="pl-PL" w:eastAsia="ko-KR"/>
        </w:rPr>
      </w:pPr>
    </w:p>
    <w:p w14:paraId="716F3D8D" w14:textId="77777777" w:rsidR="000F7236" w:rsidRPr="008D05C7" w:rsidRDefault="000F7236" w:rsidP="005B346A">
      <w:pPr>
        <w:pStyle w:val="a3"/>
        <w:widowControl/>
        <w:adjustRightInd w:val="0"/>
        <w:snapToGrid w:val="0"/>
        <w:rPr>
          <w:rFonts w:ascii="Times New Roman" w:hAnsi="Times New Roman" w:cs="Times New Roman"/>
          <w:lang w:val="sv-SE"/>
        </w:rPr>
      </w:pPr>
    </w:p>
    <w:p w14:paraId="3BAEFF00" w14:textId="5F247517" w:rsidR="000F7236" w:rsidRPr="00B1503D" w:rsidRDefault="003E7B5E" w:rsidP="00072C93">
      <w:pPr>
        <w:pStyle w:val="1"/>
        <w:widowControl/>
        <w:adjustRightInd w:val="0"/>
        <w:snapToGrid w:val="0"/>
        <w:ind w:left="567" w:right="-140" w:hanging="567"/>
        <w:rPr>
          <w:rFonts w:ascii="Times New Roman" w:hAnsi="Times New Roman" w:cs="Times New Roman"/>
          <w:b w:val="0"/>
          <w:lang w:val="pl-PL"/>
        </w:rPr>
      </w:pPr>
      <w:r w:rsidRPr="008D05C7">
        <w:rPr>
          <w:rFonts w:ascii="Times New Roman" w:hAnsi="Times New Roman" w:cs="Times New Roman"/>
          <w:lang w:val="pl-PL"/>
        </w:rPr>
        <w:t>9.</w:t>
      </w:r>
      <w:r w:rsidRPr="008D05C7">
        <w:rPr>
          <w:rFonts w:ascii="Times New Roman" w:hAnsi="Times New Roman" w:cs="Times New Roman"/>
          <w:lang w:val="pl-PL"/>
        </w:rPr>
        <w:tab/>
      </w:r>
      <w:r w:rsidR="00E7772F" w:rsidRPr="008D05C7">
        <w:rPr>
          <w:rFonts w:ascii="Times New Roman" w:hAnsi="Times New Roman" w:cs="Times New Roman"/>
          <w:lang w:val="pl-PL"/>
        </w:rPr>
        <w:t>DATA WYDANIA PIERWSZEGO POZWOLENIA NA DOPUSZCZENIE DO OBROTU</w:t>
      </w:r>
      <w:r w:rsidR="00927E8A" w:rsidRPr="008D05C7">
        <w:rPr>
          <w:rFonts w:ascii="Times New Roman" w:hAnsi="Times New Roman" w:cs="Times New Roman"/>
          <w:lang w:val="pl-PL"/>
        </w:rPr>
        <w:t xml:space="preserve"> </w:t>
      </w:r>
      <w:r w:rsidR="00E7772F" w:rsidRPr="00B1503D">
        <w:rPr>
          <w:rFonts w:ascii="Times New Roman" w:hAnsi="Times New Roman" w:cs="Times New Roman"/>
          <w:lang w:val="pl-PL"/>
        </w:rPr>
        <w:t>/ DATA PRZEDŁUŻENIA POZWOLENIA</w:t>
      </w:r>
    </w:p>
    <w:p w14:paraId="43796C94"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4F184EB3" w14:textId="0F4C6D9D" w:rsidR="00B2341C" w:rsidRPr="00B1503D" w:rsidRDefault="00E7772F">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Data wydania pierwszego pozwolenia na dopuszczenia do obrotu:</w:t>
      </w:r>
      <w:r w:rsidR="00C62190">
        <w:rPr>
          <w:rFonts w:ascii="Times New Roman" w:hAnsi="Times New Roman" w:cs="Times New Roman"/>
          <w:lang w:val="pl-PL"/>
        </w:rPr>
        <w:t xml:space="preserve"> </w:t>
      </w:r>
      <w:r w:rsidR="00C62190" w:rsidRPr="00C62190">
        <w:rPr>
          <w:rFonts w:ascii="Times New Roman" w:hAnsi="Times New Roman" w:cs="Times New Roman"/>
          <w:lang w:val="pl-PL"/>
        </w:rPr>
        <w:t>17 sierpnia 2022</w:t>
      </w:r>
    </w:p>
    <w:p w14:paraId="244751D8" w14:textId="7530854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Data przedłużenia pozwolenia:</w:t>
      </w:r>
    </w:p>
    <w:p w14:paraId="5F1B8A68" w14:textId="77777777" w:rsidR="000F7236" w:rsidRPr="00B1503D" w:rsidRDefault="000F7236" w:rsidP="005B346A">
      <w:pPr>
        <w:pStyle w:val="a3"/>
        <w:widowControl/>
        <w:adjustRightInd w:val="0"/>
        <w:snapToGrid w:val="0"/>
        <w:rPr>
          <w:rFonts w:ascii="Times New Roman" w:hAnsi="Times New Roman" w:cs="Times New Roman"/>
          <w:lang w:val="pl-PL"/>
        </w:rPr>
      </w:pPr>
    </w:p>
    <w:p w14:paraId="3E99A7CD" w14:textId="77777777" w:rsidR="000F7236" w:rsidRPr="00B1503D" w:rsidRDefault="000F7236" w:rsidP="005B346A">
      <w:pPr>
        <w:pStyle w:val="a3"/>
        <w:widowControl/>
        <w:adjustRightInd w:val="0"/>
        <w:snapToGrid w:val="0"/>
        <w:rPr>
          <w:rFonts w:ascii="Times New Roman" w:hAnsi="Times New Roman" w:cs="Times New Roman"/>
          <w:lang w:val="pl-PL"/>
        </w:rPr>
      </w:pPr>
    </w:p>
    <w:p w14:paraId="1EF5B55A" w14:textId="481CFCBC" w:rsidR="000F7236" w:rsidRPr="00B1503D" w:rsidRDefault="003E7B5E" w:rsidP="005B346A">
      <w:pPr>
        <w:pStyle w:val="1"/>
        <w:widowControl/>
        <w:adjustRightInd w:val="0"/>
        <w:snapToGrid w:val="0"/>
        <w:ind w:left="567" w:hanging="567"/>
        <w:rPr>
          <w:rFonts w:ascii="Times New Roman" w:hAnsi="Times New Roman" w:cs="Times New Roman"/>
          <w:b w:val="0"/>
          <w:lang w:val="pl-PL"/>
        </w:rPr>
      </w:pPr>
      <w:r w:rsidRPr="00B1503D">
        <w:rPr>
          <w:rFonts w:ascii="Times New Roman" w:hAnsi="Times New Roman" w:cs="Times New Roman"/>
          <w:lang w:val="pl-PL"/>
        </w:rPr>
        <w:t>10.</w:t>
      </w:r>
      <w:r w:rsidRPr="00B1503D">
        <w:rPr>
          <w:rFonts w:ascii="Times New Roman" w:hAnsi="Times New Roman" w:cs="Times New Roman"/>
          <w:lang w:val="pl-PL"/>
        </w:rPr>
        <w:tab/>
      </w:r>
      <w:r w:rsidR="00E7772F" w:rsidRPr="00B1503D">
        <w:rPr>
          <w:rFonts w:ascii="Times New Roman" w:hAnsi="Times New Roman" w:cs="Times New Roman"/>
          <w:lang w:val="pl-PL"/>
        </w:rPr>
        <w:t>DATA ZATWIERDZENIA LUB CZĘŚCIOWEJ ZMIANY TEKSTU</w:t>
      </w:r>
      <w:r w:rsidR="00927E8A" w:rsidRPr="00B1503D">
        <w:rPr>
          <w:rFonts w:ascii="Times New Roman" w:hAnsi="Times New Roman" w:cs="Times New Roman"/>
          <w:lang w:val="pl-PL"/>
        </w:rPr>
        <w:t xml:space="preserve"> </w:t>
      </w:r>
      <w:r w:rsidR="00E7772F" w:rsidRPr="00B1503D">
        <w:rPr>
          <w:rFonts w:ascii="Times New Roman" w:hAnsi="Times New Roman" w:cs="Times New Roman"/>
          <w:lang w:val="pl-PL"/>
        </w:rPr>
        <w:t>CHARAKTERYSTYKI PRODUKTU LECZNICZEGO</w:t>
      </w:r>
    </w:p>
    <w:p w14:paraId="533B07B9"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AA42FBB" w14:textId="0A4D211F"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Szczegó</w:t>
      </w:r>
      <w:r w:rsidRPr="00424048">
        <w:rPr>
          <w:rFonts w:ascii="Times New Roman" w:hAnsi="Times New Roman" w:cs="Times New Roman"/>
          <w:lang w:val="pl-PL"/>
        </w:rPr>
        <w:t xml:space="preserve">łowe informacje o tym produkcie leczniczym są dostępne na stronie internetowej Europejskiej Agencji Leków </w:t>
      </w:r>
      <w:hyperlink r:id="rId13">
        <w:hyperlink w:history="1">
          <w:r w:rsidR="00424048" w:rsidRPr="00424048">
            <w:rPr>
              <w:rStyle w:val="a8"/>
              <w:rFonts w:ascii="Times New Roman" w:hAnsi="Times New Roman" w:cs="Times New Roman"/>
              <w:snapToGrid w:val="0"/>
              <w:lang w:val="de-DE"/>
            </w:rPr>
            <w:t>https://www.ema.europa.eu</w:t>
          </w:r>
        </w:hyperlink>
        <w:r w:rsidRPr="00424048">
          <w:rPr>
            <w:rFonts w:ascii="Times New Roman" w:hAnsi="Times New Roman" w:cs="Times New Roman"/>
            <w:lang w:val="pl-PL"/>
          </w:rPr>
          <w:t>.</w:t>
        </w:r>
      </w:hyperlink>
    </w:p>
    <w:p w14:paraId="655DAE8C" w14:textId="284F8B14" w:rsidR="002637AC" w:rsidRPr="008D05C7" w:rsidRDefault="00927E8A" w:rsidP="005B346A">
      <w:pPr>
        <w:widowControl/>
        <w:adjustRightInd w:val="0"/>
        <w:snapToGrid w:val="0"/>
        <w:rPr>
          <w:rFonts w:ascii="Times New Roman" w:hAnsi="Times New Roman" w:cs="Times New Roman"/>
          <w:lang w:val="pl-PL"/>
        </w:rPr>
      </w:pPr>
      <w:r w:rsidRPr="008D05C7">
        <w:rPr>
          <w:rFonts w:ascii="Times New Roman" w:hAnsi="Times New Roman" w:cs="Times New Roman"/>
          <w:lang w:val="pl-PL"/>
        </w:rPr>
        <w:br w:type="page"/>
      </w:r>
    </w:p>
    <w:p w14:paraId="3ABC9E7E" w14:textId="77777777" w:rsidR="000F7236" w:rsidRPr="008D05C7" w:rsidRDefault="000F7236" w:rsidP="005B346A">
      <w:pPr>
        <w:pStyle w:val="a3"/>
        <w:widowControl/>
        <w:adjustRightInd w:val="0"/>
        <w:snapToGrid w:val="0"/>
        <w:rPr>
          <w:rFonts w:ascii="Times New Roman" w:hAnsi="Times New Roman" w:cs="Times New Roman"/>
          <w:lang w:val="pl-PL"/>
        </w:rPr>
      </w:pPr>
    </w:p>
    <w:p w14:paraId="711921AF" w14:textId="77777777" w:rsidR="000F7236" w:rsidRPr="008D05C7" w:rsidRDefault="000F7236" w:rsidP="005B346A">
      <w:pPr>
        <w:pStyle w:val="a3"/>
        <w:widowControl/>
        <w:adjustRightInd w:val="0"/>
        <w:snapToGrid w:val="0"/>
        <w:rPr>
          <w:rFonts w:ascii="Times New Roman" w:hAnsi="Times New Roman" w:cs="Times New Roman"/>
          <w:lang w:val="pl-PL"/>
        </w:rPr>
      </w:pPr>
    </w:p>
    <w:p w14:paraId="6C2E3593" w14:textId="77777777" w:rsidR="000F7236" w:rsidRPr="00B1503D" w:rsidRDefault="000F7236" w:rsidP="005B346A">
      <w:pPr>
        <w:pStyle w:val="a3"/>
        <w:widowControl/>
        <w:adjustRightInd w:val="0"/>
        <w:snapToGrid w:val="0"/>
        <w:rPr>
          <w:rFonts w:ascii="Times New Roman" w:hAnsi="Times New Roman" w:cs="Times New Roman"/>
          <w:lang w:val="pl-PL"/>
        </w:rPr>
      </w:pPr>
    </w:p>
    <w:p w14:paraId="43CA441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1A3BBD1" w14:textId="77777777" w:rsidR="000F7236" w:rsidRPr="00B1503D" w:rsidRDefault="000F7236" w:rsidP="005B346A">
      <w:pPr>
        <w:pStyle w:val="a3"/>
        <w:widowControl/>
        <w:adjustRightInd w:val="0"/>
        <w:snapToGrid w:val="0"/>
        <w:rPr>
          <w:rFonts w:ascii="Times New Roman" w:hAnsi="Times New Roman" w:cs="Times New Roman"/>
          <w:lang w:val="pl-PL"/>
        </w:rPr>
      </w:pPr>
    </w:p>
    <w:p w14:paraId="41690C01" w14:textId="77777777" w:rsidR="000F7236" w:rsidRPr="00B1503D" w:rsidRDefault="000F7236" w:rsidP="005B346A">
      <w:pPr>
        <w:pStyle w:val="a3"/>
        <w:widowControl/>
        <w:adjustRightInd w:val="0"/>
        <w:snapToGrid w:val="0"/>
        <w:rPr>
          <w:rFonts w:ascii="Times New Roman" w:hAnsi="Times New Roman" w:cs="Times New Roman"/>
          <w:lang w:val="pl-PL"/>
        </w:rPr>
      </w:pPr>
    </w:p>
    <w:p w14:paraId="75FE5C59" w14:textId="77777777" w:rsidR="000F7236" w:rsidRPr="00B1503D" w:rsidRDefault="000F7236" w:rsidP="005B346A">
      <w:pPr>
        <w:pStyle w:val="a3"/>
        <w:widowControl/>
        <w:adjustRightInd w:val="0"/>
        <w:snapToGrid w:val="0"/>
        <w:rPr>
          <w:rFonts w:ascii="Times New Roman" w:hAnsi="Times New Roman" w:cs="Times New Roman"/>
          <w:lang w:val="pl-PL"/>
        </w:rPr>
      </w:pPr>
    </w:p>
    <w:p w14:paraId="3A29C84E" w14:textId="77777777" w:rsidR="000F7236" w:rsidRPr="00B1503D" w:rsidRDefault="000F7236" w:rsidP="005B346A">
      <w:pPr>
        <w:pStyle w:val="a3"/>
        <w:widowControl/>
        <w:adjustRightInd w:val="0"/>
        <w:snapToGrid w:val="0"/>
        <w:rPr>
          <w:rFonts w:ascii="Times New Roman" w:hAnsi="Times New Roman" w:cs="Times New Roman"/>
          <w:lang w:val="pl-PL"/>
        </w:rPr>
      </w:pPr>
    </w:p>
    <w:p w14:paraId="6FF6297B" w14:textId="77777777" w:rsidR="000F7236" w:rsidRPr="00B1503D" w:rsidRDefault="000F7236" w:rsidP="005B346A">
      <w:pPr>
        <w:pStyle w:val="a3"/>
        <w:widowControl/>
        <w:adjustRightInd w:val="0"/>
        <w:snapToGrid w:val="0"/>
        <w:rPr>
          <w:rFonts w:ascii="Times New Roman" w:hAnsi="Times New Roman" w:cs="Times New Roman"/>
          <w:lang w:val="pl-PL"/>
        </w:rPr>
      </w:pPr>
    </w:p>
    <w:p w14:paraId="51A24905" w14:textId="77777777" w:rsidR="000F7236" w:rsidRPr="00B1503D" w:rsidRDefault="000F7236" w:rsidP="005B346A">
      <w:pPr>
        <w:pStyle w:val="a3"/>
        <w:widowControl/>
        <w:adjustRightInd w:val="0"/>
        <w:snapToGrid w:val="0"/>
        <w:rPr>
          <w:rFonts w:ascii="Times New Roman" w:hAnsi="Times New Roman" w:cs="Times New Roman"/>
          <w:lang w:val="pl-PL"/>
        </w:rPr>
      </w:pPr>
    </w:p>
    <w:p w14:paraId="59D8300A" w14:textId="77777777" w:rsidR="000F7236" w:rsidRPr="00B1503D" w:rsidRDefault="000F7236" w:rsidP="005B346A">
      <w:pPr>
        <w:pStyle w:val="a3"/>
        <w:widowControl/>
        <w:adjustRightInd w:val="0"/>
        <w:snapToGrid w:val="0"/>
        <w:rPr>
          <w:rFonts w:ascii="Times New Roman" w:hAnsi="Times New Roman" w:cs="Times New Roman"/>
          <w:lang w:val="pl-PL"/>
        </w:rPr>
      </w:pPr>
    </w:p>
    <w:p w14:paraId="55B7C6B3" w14:textId="77777777" w:rsidR="000F7236" w:rsidRPr="00B1503D" w:rsidRDefault="000F7236" w:rsidP="005B346A">
      <w:pPr>
        <w:pStyle w:val="a3"/>
        <w:widowControl/>
        <w:adjustRightInd w:val="0"/>
        <w:snapToGrid w:val="0"/>
        <w:rPr>
          <w:rFonts w:ascii="Times New Roman" w:hAnsi="Times New Roman" w:cs="Times New Roman"/>
          <w:lang w:val="pl-PL"/>
        </w:rPr>
      </w:pPr>
    </w:p>
    <w:p w14:paraId="064E9D6B" w14:textId="77777777" w:rsidR="000F7236" w:rsidRPr="00B1503D" w:rsidRDefault="000F7236" w:rsidP="005B346A">
      <w:pPr>
        <w:pStyle w:val="a3"/>
        <w:widowControl/>
        <w:adjustRightInd w:val="0"/>
        <w:snapToGrid w:val="0"/>
        <w:rPr>
          <w:rFonts w:ascii="Times New Roman" w:hAnsi="Times New Roman" w:cs="Times New Roman"/>
          <w:lang w:val="pl-PL"/>
        </w:rPr>
      </w:pPr>
    </w:p>
    <w:p w14:paraId="10F9C3ED" w14:textId="77777777" w:rsidR="000F7236" w:rsidRPr="00B1503D" w:rsidRDefault="000F7236" w:rsidP="005B346A">
      <w:pPr>
        <w:pStyle w:val="a3"/>
        <w:widowControl/>
        <w:adjustRightInd w:val="0"/>
        <w:snapToGrid w:val="0"/>
        <w:rPr>
          <w:rFonts w:ascii="Times New Roman" w:hAnsi="Times New Roman" w:cs="Times New Roman"/>
          <w:lang w:val="pl-PL"/>
        </w:rPr>
      </w:pPr>
    </w:p>
    <w:p w14:paraId="58DE1B76" w14:textId="77777777" w:rsidR="000F7236" w:rsidRPr="00B1503D" w:rsidRDefault="000F7236" w:rsidP="005B346A">
      <w:pPr>
        <w:pStyle w:val="a3"/>
        <w:widowControl/>
        <w:adjustRightInd w:val="0"/>
        <w:snapToGrid w:val="0"/>
        <w:rPr>
          <w:rFonts w:ascii="Times New Roman" w:hAnsi="Times New Roman" w:cs="Times New Roman"/>
          <w:lang w:val="pl-PL"/>
        </w:rPr>
      </w:pPr>
    </w:p>
    <w:p w14:paraId="5BD058D4" w14:textId="77777777" w:rsidR="000F7236" w:rsidRPr="00B1503D" w:rsidRDefault="000F7236" w:rsidP="005B346A">
      <w:pPr>
        <w:pStyle w:val="a3"/>
        <w:widowControl/>
        <w:adjustRightInd w:val="0"/>
        <w:snapToGrid w:val="0"/>
        <w:rPr>
          <w:rFonts w:ascii="Times New Roman" w:hAnsi="Times New Roman" w:cs="Times New Roman"/>
          <w:lang w:val="pl-PL"/>
        </w:rPr>
      </w:pPr>
    </w:p>
    <w:p w14:paraId="62ECAA7C" w14:textId="77777777" w:rsidR="000F7236" w:rsidRPr="00B1503D" w:rsidRDefault="000F7236" w:rsidP="005B346A">
      <w:pPr>
        <w:pStyle w:val="a3"/>
        <w:widowControl/>
        <w:adjustRightInd w:val="0"/>
        <w:snapToGrid w:val="0"/>
        <w:rPr>
          <w:rFonts w:ascii="Times New Roman" w:hAnsi="Times New Roman" w:cs="Times New Roman"/>
          <w:lang w:val="pl-PL"/>
        </w:rPr>
      </w:pPr>
    </w:p>
    <w:p w14:paraId="2C553F59" w14:textId="77777777" w:rsidR="000F7236" w:rsidRPr="00B1503D" w:rsidRDefault="000F7236" w:rsidP="005B346A">
      <w:pPr>
        <w:pStyle w:val="a3"/>
        <w:widowControl/>
        <w:adjustRightInd w:val="0"/>
        <w:snapToGrid w:val="0"/>
        <w:rPr>
          <w:rFonts w:ascii="Times New Roman" w:hAnsi="Times New Roman" w:cs="Times New Roman"/>
          <w:lang w:val="pl-PL"/>
        </w:rPr>
      </w:pPr>
    </w:p>
    <w:p w14:paraId="5D6C0D2D" w14:textId="77777777" w:rsidR="000F7236" w:rsidRPr="00B1503D" w:rsidRDefault="000F7236" w:rsidP="005B346A">
      <w:pPr>
        <w:pStyle w:val="a3"/>
        <w:widowControl/>
        <w:adjustRightInd w:val="0"/>
        <w:snapToGrid w:val="0"/>
        <w:rPr>
          <w:rFonts w:ascii="Times New Roman" w:hAnsi="Times New Roman" w:cs="Times New Roman"/>
          <w:lang w:val="pl-PL"/>
        </w:rPr>
      </w:pPr>
    </w:p>
    <w:p w14:paraId="15425B01" w14:textId="77777777" w:rsidR="000F7236" w:rsidRPr="00B1503D" w:rsidRDefault="000F7236" w:rsidP="005B346A">
      <w:pPr>
        <w:pStyle w:val="a3"/>
        <w:widowControl/>
        <w:adjustRightInd w:val="0"/>
        <w:snapToGrid w:val="0"/>
        <w:rPr>
          <w:rFonts w:ascii="Times New Roman" w:hAnsi="Times New Roman" w:cs="Times New Roman"/>
          <w:lang w:val="pl-PL"/>
        </w:rPr>
      </w:pPr>
    </w:p>
    <w:p w14:paraId="2DA9FF2B" w14:textId="77777777" w:rsidR="000F7236" w:rsidRPr="00B1503D" w:rsidRDefault="000F7236" w:rsidP="005B346A">
      <w:pPr>
        <w:pStyle w:val="a3"/>
        <w:widowControl/>
        <w:adjustRightInd w:val="0"/>
        <w:snapToGrid w:val="0"/>
        <w:rPr>
          <w:rFonts w:ascii="Times New Roman" w:hAnsi="Times New Roman" w:cs="Times New Roman"/>
          <w:lang w:val="pl-PL"/>
        </w:rPr>
      </w:pPr>
    </w:p>
    <w:p w14:paraId="6DAEEB3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C711C4C" w14:textId="77777777" w:rsidR="000F7236" w:rsidRPr="00B1503D" w:rsidRDefault="00E7772F" w:rsidP="005B346A">
      <w:pPr>
        <w:widowControl/>
        <w:adjustRightInd w:val="0"/>
        <w:snapToGrid w:val="0"/>
        <w:jc w:val="center"/>
        <w:rPr>
          <w:rFonts w:ascii="Times New Roman" w:hAnsi="Times New Roman" w:cs="Times New Roman"/>
          <w:b/>
          <w:lang w:val="pl-PL"/>
        </w:rPr>
      </w:pPr>
      <w:r w:rsidRPr="00B1503D">
        <w:rPr>
          <w:rFonts w:ascii="Times New Roman" w:hAnsi="Times New Roman" w:cs="Times New Roman"/>
          <w:b/>
          <w:lang w:val="pl-PL"/>
        </w:rPr>
        <w:t>ANEKS II</w:t>
      </w:r>
    </w:p>
    <w:p w14:paraId="2A577B0F"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7918B40E" w14:textId="2420DB69" w:rsidR="000F7236" w:rsidRPr="00B1503D" w:rsidRDefault="003E7B5E" w:rsidP="005B346A">
      <w:pPr>
        <w:widowControl/>
        <w:adjustRightInd w:val="0"/>
        <w:snapToGrid w:val="0"/>
        <w:ind w:left="1134" w:hanging="567"/>
        <w:rPr>
          <w:rFonts w:ascii="Times New Roman" w:hAnsi="Times New Roman" w:cs="Times New Roman"/>
          <w:b/>
          <w:lang w:val="pl-PL"/>
        </w:rPr>
      </w:pPr>
      <w:r w:rsidRPr="00B1503D">
        <w:rPr>
          <w:rFonts w:ascii="Times New Roman" w:hAnsi="Times New Roman" w:cs="Times New Roman"/>
          <w:b/>
          <w:bCs/>
          <w:spacing w:val="-2"/>
          <w:lang w:val="pl-PL"/>
        </w:rPr>
        <w:t>A.</w:t>
      </w:r>
      <w:r w:rsidRPr="00B1503D">
        <w:rPr>
          <w:rFonts w:ascii="Times New Roman" w:hAnsi="Times New Roman" w:cs="Times New Roman"/>
          <w:b/>
          <w:bCs/>
          <w:spacing w:val="-2"/>
          <w:lang w:val="pl-PL"/>
        </w:rPr>
        <w:tab/>
      </w:r>
      <w:r w:rsidR="00E7772F" w:rsidRPr="00B1503D">
        <w:rPr>
          <w:rFonts w:ascii="Times New Roman" w:hAnsi="Times New Roman" w:cs="Times New Roman"/>
          <w:b/>
          <w:lang w:val="pl-PL"/>
        </w:rPr>
        <w:t>WYTWÓRCA BIOLOGICZNEJ SUBSTANCJI CZYNNEJ ORAZ WYTWÓRCY ODPOWIEDZIALNI ZA ZWOLNIENIE SERII</w:t>
      </w:r>
    </w:p>
    <w:p w14:paraId="43C07379" w14:textId="77777777" w:rsidR="000F7236" w:rsidRPr="00B1503D" w:rsidRDefault="000F7236" w:rsidP="005B346A">
      <w:pPr>
        <w:pStyle w:val="a3"/>
        <w:widowControl/>
        <w:adjustRightInd w:val="0"/>
        <w:snapToGrid w:val="0"/>
        <w:ind w:left="1134" w:hanging="567"/>
        <w:rPr>
          <w:rFonts w:ascii="Times New Roman" w:hAnsi="Times New Roman" w:cs="Times New Roman"/>
          <w:b/>
          <w:lang w:val="pl-PL"/>
        </w:rPr>
      </w:pPr>
    </w:p>
    <w:p w14:paraId="491AC27F" w14:textId="6F003A61" w:rsidR="000F7236" w:rsidRPr="00B1503D" w:rsidRDefault="003E7B5E" w:rsidP="005B346A">
      <w:pPr>
        <w:widowControl/>
        <w:adjustRightInd w:val="0"/>
        <w:snapToGrid w:val="0"/>
        <w:ind w:left="1134" w:hanging="567"/>
        <w:rPr>
          <w:rFonts w:ascii="Times New Roman" w:hAnsi="Times New Roman" w:cs="Times New Roman"/>
          <w:b/>
          <w:lang w:val="pl-PL"/>
        </w:rPr>
      </w:pPr>
      <w:r w:rsidRPr="00B1503D">
        <w:rPr>
          <w:rFonts w:ascii="Times New Roman" w:hAnsi="Times New Roman" w:cs="Times New Roman"/>
          <w:b/>
          <w:bCs/>
          <w:spacing w:val="-2"/>
          <w:lang w:val="pl-PL"/>
        </w:rPr>
        <w:t>B.</w:t>
      </w:r>
      <w:r w:rsidRPr="00B1503D">
        <w:rPr>
          <w:rFonts w:ascii="Times New Roman" w:hAnsi="Times New Roman" w:cs="Times New Roman"/>
          <w:b/>
          <w:bCs/>
          <w:spacing w:val="-2"/>
          <w:lang w:val="pl-PL"/>
        </w:rPr>
        <w:tab/>
      </w:r>
      <w:r w:rsidR="00E7772F" w:rsidRPr="00B1503D">
        <w:rPr>
          <w:rFonts w:ascii="Times New Roman" w:hAnsi="Times New Roman" w:cs="Times New Roman"/>
          <w:b/>
          <w:lang w:val="pl-PL"/>
        </w:rPr>
        <w:t>WARUNKI LUB OGRANICZENIA DOTYCZĄCE ZAOPATRZENIA I STOSOWANIA</w:t>
      </w:r>
    </w:p>
    <w:p w14:paraId="22A45E4D" w14:textId="77777777" w:rsidR="000F7236" w:rsidRPr="00B1503D" w:rsidRDefault="000F7236" w:rsidP="005B346A">
      <w:pPr>
        <w:pStyle w:val="a3"/>
        <w:widowControl/>
        <w:adjustRightInd w:val="0"/>
        <w:snapToGrid w:val="0"/>
        <w:ind w:left="1134" w:hanging="567"/>
        <w:rPr>
          <w:rFonts w:ascii="Times New Roman" w:hAnsi="Times New Roman" w:cs="Times New Roman"/>
          <w:b/>
          <w:lang w:val="pl-PL"/>
        </w:rPr>
      </w:pPr>
    </w:p>
    <w:p w14:paraId="3CD528C6" w14:textId="41A0C9A6" w:rsidR="000F7236" w:rsidRPr="00B1503D" w:rsidRDefault="003E7B5E" w:rsidP="005B346A">
      <w:pPr>
        <w:widowControl/>
        <w:adjustRightInd w:val="0"/>
        <w:snapToGrid w:val="0"/>
        <w:ind w:left="1134" w:hanging="567"/>
        <w:rPr>
          <w:rFonts w:ascii="Times New Roman" w:hAnsi="Times New Roman" w:cs="Times New Roman"/>
          <w:b/>
          <w:lang w:val="pl-PL"/>
        </w:rPr>
      </w:pPr>
      <w:r w:rsidRPr="00B1503D">
        <w:rPr>
          <w:rFonts w:ascii="Times New Roman" w:hAnsi="Times New Roman" w:cs="Times New Roman"/>
          <w:b/>
          <w:bCs/>
          <w:spacing w:val="-2"/>
          <w:lang w:val="pl-PL"/>
        </w:rPr>
        <w:t>C.</w:t>
      </w:r>
      <w:r w:rsidRPr="00B1503D">
        <w:rPr>
          <w:rFonts w:ascii="Times New Roman" w:hAnsi="Times New Roman" w:cs="Times New Roman"/>
          <w:b/>
          <w:bCs/>
          <w:spacing w:val="-2"/>
          <w:lang w:val="pl-PL"/>
        </w:rPr>
        <w:tab/>
      </w:r>
      <w:r w:rsidR="00E7772F" w:rsidRPr="00B1503D">
        <w:rPr>
          <w:rFonts w:ascii="Times New Roman" w:hAnsi="Times New Roman" w:cs="Times New Roman"/>
          <w:b/>
          <w:lang w:val="pl-PL"/>
        </w:rPr>
        <w:t>INNE WARUNKI I WYMAGANIA DOTYCZĄCE DOPUSZCZENIA DO</w:t>
      </w:r>
      <w:r w:rsidR="0008764F" w:rsidRPr="00B1503D">
        <w:rPr>
          <w:rFonts w:ascii="Times New Roman" w:hAnsi="Times New Roman" w:cs="Times New Roman"/>
          <w:b/>
          <w:lang w:val="pl-PL"/>
        </w:rPr>
        <w:t xml:space="preserve"> </w:t>
      </w:r>
      <w:r w:rsidR="00E7772F" w:rsidRPr="00B1503D">
        <w:rPr>
          <w:rFonts w:ascii="Times New Roman" w:hAnsi="Times New Roman" w:cs="Times New Roman"/>
          <w:b/>
          <w:lang w:val="pl-PL"/>
        </w:rPr>
        <w:t>OBROTU</w:t>
      </w:r>
    </w:p>
    <w:p w14:paraId="588A0DC4" w14:textId="77777777" w:rsidR="000F7236" w:rsidRPr="00B1503D" w:rsidRDefault="000F7236" w:rsidP="005B346A">
      <w:pPr>
        <w:pStyle w:val="a3"/>
        <w:widowControl/>
        <w:adjustRightInd w:val="0"/>
        <w:snapToGrid w:val="0"/>
        <w:ind w:left="1134" w:hanging="567"/>
        <w:rPr>
          <w:rFonts w:ascii="Times New Roman" w:hAnsi="Times New Roman" w:cs="Times New Roman"/>
          <w:b/>
          <w:lang w:val="pl-PL"/>
        </w:rPr>
      </w:pPr>
    </w:p>
    <w:p w14:paraId="655ECD8C" w14:textId="7347C756" w:rsidR="000F7236" w:rsidRPr="00B1503D" w:rsidRDefault="003E7B5E" w:rsidP="005B346A">
      <w:pPr>
        <w:widowControl/>
        <w:adjustRightInd w:val="0"/>
        <w:snapToGrid w:val="0"/>
        <w:ind w:left="1134" w:hanging="567"/>
        <w:rPr>
          <w:rFonts w:ascii="Times New Roman" w:hAnsi="Times New Roman" w:cs="Times New Roman"/>
          <w:b/>
          <w:lang w:val="pl-PL"/>
        </w:rPr>
      </w:pPr>
      <w:r w:rsidRPr="00B1503D">
        <w:rPr>
          <w:rFonts w:ascii="Times New Roman" w:hAnsi="Times New Roman" w:cs="Times New Roman"/>
          <w:b/>
          <w:bCs/>
          <w:spacing w:val="-2"/>
          <w:lang w:val="pl-PL"/>
        </w:rPr>
        <w:t>D.</w:t>
      </w:r>
      <w:r w:rsidRPr="00B1503D">
        <w:rPr>
          <w:rFonts w:ascii="Times New Roman" w:hAnsi="Times New Roman" w:cs="Times New Roman"/>
          <w:b/>
          <w:bCs/>
          <w:spacing w:val="-2"/>
          <w:lang w:val="pl-PL"/>
        </w:rPr>
        <w:tab/>
      </w:r>
      <w:r w:rsidR="00E7772F" w:rsidRPr="00B1503D">
        <w:rPr>
          <w:rFonts w:ascii="Times New Roman" w:hAnsi="Times New Roman" w:cs="Times New Roman"/>
          <w:b/>
          <w:lang w:val="pl-PL"/>
        </w:rPr>
        <w:t>WARUNKI LUB OGRANICZENIA DOTYCZĄCE BEZPIECZNEGO I</w:t>
      </w:r>
      <w:r w:rsidR="0008764F" w:rsidRPr="00B1503D">
        <w:rPr>
          <w:rFonts w:ascii="Times New Roman" w:hAnsi="Times New Roman" w:cs="Times New Roman"/>
          <w:b/>
          <w:lang w:val="pl-PL"/>
        </w:rPr>
        <w:t xml:space="preserve"> </w:t>
      </w:r>
      <w:r w:rsidR="00E7772F" w:rsidRPr="00B1503D">
        <w:rPr>
          <w:rFonts w:ascii="Times New Roman" w:hAnsi="Times New Roman" w:cs="Times New Roman"/>
          <w:b/>
          <w:lang w:val="pl-PL"/>
        </w:rPr>
        <w:t>SKUTECZNEGO STOSOWANIA PRODUKTU LECZNICZEGO</w:t>
      </w:r>
    </w:p>
    <w:p w14:paraId="55FE0B12" w14:textId="77777777" w:rsidR="002637AC" w:rsidRPr="00B1503D" w:rsidRDefault="002637AC" w:rsidP="005B346A">
      <w:pPr>
        <w:widowControl/>
        <w:adjustRightInd w:val="0"/>
        <w:snapToGrid w:val="0"/>
        <w:jc w:val="center"/>
        <w:rPr>
          <w:rFonts w:ascii="Times New Roman" w:hAnsi="Times New Roman" w:cs="Times New Roman"/>
          <w:lang w:val="pl-PL"/>
        </w:rPr>
      </w:pPr>
    </w:p>
    <w:p w14:paraId="07B3CF89" w14:textId="3EE51E22" w:rsidR="000F7236" w:rsidRPr="008D05C7" w:rsidRDefault="0008764F" w:rsidP="00254A99">
      <w:pPr>
        <w:pStyle w:val="TitleB"/>
        <w:widowControl/>
        <w:outlineLvl w:val="0"/>
        <w:rPr>
          <w:rFonts w:ascii="Times New Roman" w:hAnsi="Times New Roman" w:cs="Times New Roman"/>
        </w:rPr>
      </w:pPr>
      <w:r w:rsidRPr="00B1503D">
        <w:rPr>
          <w:rFonts w:ascii="Times New Roman" w:hAnsi="Times New Roman" w:cs="Times New Roman"/>
        </w:rPr>
        <w:br w:type="page"/>
      </w:r>
      <w:bookmarkStart w:id="11" w:name="A_WYTWÓRCA"/>
      <w:r w:rsidR="00E7772F" w:rsidRPr="00B1503D">
        <w:rPr>
          <w:rFonts w:ascii="Times New Roman" w:hAnsi="Times New Roman" w:cs="Times New Roman"/>
        </w:rPr>
        <w:lastRenderedPageBreak/>
        <w:t>A.</w:t>
      </w:r>
      <w:r w:rsidR="00E7772F" w:rsidRPr="00B1503D">
        <w:rPr>
          <w:rFonts w:ascii="Times New Roman" w:hAnsi="Times New Roman" w:cs="Times New Roman"/>
        </w:rPr>
        <w:tab/>
        <w:t xml:space="preserve">WYTWÓRCA </w:t>
      </w:r>
      <w:bookmarkEnd w:id="11"/>
      <w:r w:rsidR="00E7772F" w:rsidRPr="00B1503D">
        <w:rPr>
          <w:rFonts w:ascii="Times New Roman" w:hAnsi="Times New Roman" w:cs="Times New Roman"/>
        </w:rPr>
        <w:t xml:space="preserve">BIOLOGICZNEJ SUBSTANCJI CZYNNEJ ORAZ </w:t>
      </w:r>
      <w:r w:rsidR="00DC7E41" w:rsidRPr="00B1503D">
        <w:rPr>
          <w:rFonts w:ascii="Times New Roman" w:hAnsi="Times New Roman" w:cs="Times New Roman"/>
        </w:rPr>
        <w:t>WYTWÓRC</w:t>
      </w:r>
      <w:r w:rsidR="00DC7E41">
        <w:rPr>
          <w:rFonts w:ascii="Times New Roman" w:hAnsi="Times New Roman" w:cs="Times New Roman"/>
        </w:rPr>
        <w:t>Y</w:t>
      </w:r>
      <w:r w:rsidR="00DC7E41" w:rsidRPr="008D05C7">
        <w:rPr>
          <w:rFonts w:ascii="Times New Roman" w:hAnsi="Times New Roman" w:cs="Times New Roman"/>
        </w:rPr>
        <w:t xml:space="preserve"> </w:t>
      </w:r>
      <w:r w:rsidR="00E7772F" w:rsidRPr="008D05C7">
        <w:rPr>
          <w:rFonts w:ascii="Times New Roman" w:hAnsi="Times New Roman" w:cs="Times New Roman"/>
        </w:rPr>
        <w:t>ODPOWIEDZIALNY ZA ZWOLNIENIE SERII</w:t>
      </w:r>
    </w:p>
    <w:p w14:paraId="182D6063"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FD77BFD" w14:textId="7E57A3A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u w:val="single"/>
          <w:lang w:val="pl-PL"/>
        </w:rPr>
        <w:t>Nazwa i adres wytwórc</w:t>
      </w:r>
      <w:r w:rsidR="00DC7E41">
        <w:rPr>
          <w:rFonts w:ascii="Times New Roman" w:hAnsi="Times New Roman" w:cs="Times New Roman"/>
          <w:u w:val="single"/>
          <w:lang w:val="pl-PL"/>
        </w:rPr>
        <w:t>y</w:t>
      </w:r>
      <w:r w:rsidRPr="00B1503D">
        <w:rPr>
          <w:rFonts w:ascii="Times New Roman" w:hAnsi="Times New Roman" w:cs="Times New Roman"/>
          <w:u w:val="single"/>
          <w:lang w:val="pl-PL"/>
        </w:rPr>
        <w:t xml:space="preserve"> biologicznej substancji czynnej</w:t>
      </w:r>
    </w:p>
    <w:p w14:paraId="01E1F99E" w14:textId="77777777" w:rsidR="0089406C" w:rsidRDefault="0089406C" w:rsidP="005B346A">
      <w:pPr>
        <w:pStyle w:val="a3"/>
        <w:widowControl/>
        <w:adjustRightInd w:val="0"/>
        <w:snapToGrid w:val="0"/>
        <w:rPr>
          <w:rFonts w:ascii="Times New Roman" w:hAnsi="Times New Roman" w:cs="Times New Roman"/>
          <w:color w:val="000000"/>
          <w:lang w:val="en-GB" w:eastAsia="ko-KR"/>
        </w:rPr>
      </w:pPr>
    </w:p>
    <w:p w14:paraId="056F4751" w14:textId="7311832B" w:rsidR="000F7236" w:rsidRPr="00C72444" w:rsidRDefault="00867ABF" w:rsidP="005B346A">
      <w:pPr>
        <w:pStyle w:val="a3"/>
        <w:widowControl/>
        <w:adjustRightInd w:val="0"/>
        <w:snapToGrid w:val="0"/>
        <w:rPr>
          <w:rFonts w:ascii="Times New Roman" w:eastAsia="SimSun" w:hAnsi="Times New Roman" w:cs="Times New Roman"/>
          <w:color w:val="000000"/>
          <w:lang w:val="en-GB" w:eastAsia="en-GB"/>
        </w:rPr>
      </w:pPr>
      <w:r w:rsidRPr="00DC7E41">
        <w:rPr>
          <w:rFonts w:ascii="Times New Roman" w:eastAsia="SimSun" w:hAnsi="Times New Roman" w:cs="Times New Roman"/>
          <w:color w:val="000000"/>
          <w:lang w:val="en-GB" w:eastAsia="en-GB"/>
        </w:rPr>
        <w:t>CELLTRION INC.</w:t>
      </w:r>
      <w:r w:rsidRPr="00DC7E41">
        <w:rPr>
          <w:rFonts w:ascii="Times New Roman" w:eastAsia="SimSun" w:hAnsi="Times New Roman" w:cs="Times New Roman"/>
          <w:color w:val="000000"/>
          <w:lang w:val="en-GB" w:eastAsia="en-GB"/>
        </w:rPr>
        <w:br/>
        <w:t>20 Academy</w:t>
      </w:r>
      <w:r w:rsidRPr="00DC7E41">
        <w:rPr>
          <w:rFonts w:ascii="Times New Roman" w:eastAsia="SimSun" w:hAnsi="Times New Roman" w:cs="Times New Roman"/>
          <w:color w:val="000000"/>
          <w:lang w:val="en-GB" w:eastAsia="en-GB"/>
        </w:rPr>
        <w:noBreakHyphen/>
      </w:r>
      <w:proofErr w:type="spellStart"/>
      <w:r w:rsidRPr="00DC7E41">
        <w:rPr>
          <w:rFonts w:ascii="Times New Roman" w:eastAsia="SimSun" w:hAnsi="Times New Roman" w:cs="Times New Roman"/>
          <w:color w:val="000000"/>
          <w:lang w:val="en-GB" w:eastAsia="en-GB"/>
        </w:rPr>
        <w:t>ro</w:t>
      </w:r>
      <w:proofErr w:type="spellEnd"/>
      <w:r w:rsidRPr="00DC7E41">
        <w:rPr>
          <w:rFonts w:ascii="Times New Roman" w:eastAsia="SimSun" w:hAnsi="Times New Roman" w:cs="Times New Roman"/>
          <w:color w:val="000000"/>
          <w:lang w:val="en-GB" w:eastAsia="en-GB"/>
        </w:rPr>
        <w:t xml:space="preserve"> 51 </w:t>
      </w:r>
      <w:proofErr w:type="spellStart"/>
      <w:r w:rsidRPr="00DC7E41">
        <w:rPr>
          <w:rFonts w:ascii="Times New Roman" w:eastAsia="SimSun" w:hAnsi="Times New Roman" w:cs="Times New Roman"/>
          <w:color w:val="000000"/>
          <w:lang w:val="en-GB" w:eastAsia="en-GB"/>
        </w:rPr>
        <w:t>beon</w:t>
      </w:r>
      <w:r w:rsidRPr="00DC7E41">
        <w:rPr>
          <w:rFonts w:ascii="Times New Roman" w:eastAsia="SimSun" w:hAnsi="Times New Roman" w:cs="Times New Roman"/>
          <w:color w:val="000000"/>
          <w:lang w:val="en-GB" w:eastAsia="en-GB"/>
        </w:rPr>
        <w:noBreakHyphen/>
        <w:t>gil</w:t>
      </w:r>
      <w:proofErr w:type="spellEnd"/>
      <w:r w:rsidRPr="00DC7E41">
        <w:rPr>
          <w:rFonts w:ascii="Times New Roman" w:eastAsia="SimSun" w:hAnsi="Times New Roman" w:cs="Times New Roman"/>
          <w:color w:val="000000"/>
          <w:lang w:val="en-GB" w:eastAsia="en-GB"/>
        </w:rPr>
        <w:br/>
      </w:r>
      <w:proofErr w:type="spellStart"/>
      <w:r w:rsidRPr="00DC7E41">
        <w:rPr>
          <w:rFonts w:ascii="Times New Roman" w:eastAsia="SimSun" w:hAnsi="Times New Roman" w:cs="Times New Roman"/>
          <w:color w:val="000000"/>
          <w:lang w:val="en-GB" w:eastAsia="en-GB"/>
        </w:rPr>
        <w:t>Yeonsu</w:t>
      </w:r>
      <w:r w:rsidRPr="00DC7E41">
        <w:rPr>
          <w:rFonts w:ascii="Times New Roman" w:eastAsia="SimSun" w:hAnsi="Times New Roman" w:cs="Times New Roman"/>
          <w:color w:val="000000"/>
          <w:lang w:val="en-GB" w:eastAsia="en-GB"/>
        </w:rPr>
        <w:noBreakHyphen/>
        <w:t>gu</w:t>
      </w:r>
      <w:proofErr w:type="spellEnd"/>
      <w:r w:rsidRPr="00DC7E41">
        <w:rPr>
          <w:rFonts w:ascii="Times New Roman" w:eastAsia="SimSun" w:hAnsi="Times New Roman" w:cs="Times New Roman"/>
          <w:color w:val="000000"/>
          <w:lang w:val="en-GB" w:eastAsia="en-GB"/>
        </w:rPr>
        <w:br/>
        <w:t>22014 Incheon</w:t>
      </w:r>
      <w:r w:rsidRPr="00DC7E41">
        <w:rPr>
          <w:rFonts w:ascii="Times New Roman" w:eastAsia="SimSun" w:hAnsi="Times New Roman" w:cs="Times New Roman"/>
          <w:color w:val="000000"/>
          <w:lang w:val="en-GB" w:eastAsia="en-GB"/>
        </w:rPr>
        <w:br/>
      </w:r>
      <w:proofErr w:type="spellStart"/>
      <w:r w:rsidRPr="00DC7E41">
        <w:rPr>
          <w:rFonts w:ascii="Times New Roman" w:eastAsia="SimSun" w:hAnsi="Times New Roman" w:cs="Times New Roman"/>
          <w:color w:val="000000"/>
          <w:lang w:val="en-GB" w:eastAsia="en-GB"/>
        </w:rPr>
        <w:t>Republi</w:t>
      </w:r>
      <w:r w:rsidR="00964923" w:rsidRPr="00C72444">
        <w:rPr>
          <w:rFonts w:ascii="Times New Roman" w:eastAsia="SimSun" w:hAnsi="Times New Roman" w:cs="Times New Roman"/>
          <w:color w:val="000000"/>
          <w:lang w:val="en-GB" w:eastAsia="en-GB"/>
        </w:rPr>
        <w:t>ka</w:t>
      </w:r>
      <w:proofErr w:type="spellEnd"/>
      <w:r w:rsidRPr="00DC7E41">
        <w:rPr>
          <w:rFonts w:ascii="Times New Roman" w:eastAsia="SimSun" w:hAnsi="Times New Roman" w:cs="Times New Roman"/>
          <w:color w:val="000000"/>
          <w:lang w:val="en-GB" w:eastAsia="en-GB"/>
        </w:rPr>
        <w:t xml:space="preserve"> Kore</w:t>
      </w:r>
      <w:r w:rsidR="00964923" w:rsidRPr="00C72444">
        <w:rPr>
          <w:rFonts w:ascii="Times New Roman" w:eastAsia="SimSun" w:hAnsi="Times New Roman" w:cs="Times New Roman"/>
          <w:color w:val="000000"/>
          <w:lang w:val="en-GB" w:eastAsia="en-GB"/>
        </w:rPr>
        <w:t>i</w:t>
      </w:r>
    </w:p>
    <w:p w14:paraId="5F87FD91" w14:textId="77777777" w:rsidR="00145147" w:rsidRPr="00EE2A05" w:rsidRDefault="00145147" w:rsidP="005B346A">
      <w:pPr>
        <w:pStyle w:val="a3"/>
        <w:widowControl/>
        <w:adjustRightInd w:val="0"/>
        <w:snapToGrid w:val="0"/>
        <w:rPr>
          <w:rFonts w:ascii="Times New Roman" w:hAnsi="Times New Roman" w:cs="Times New Roman"/>
        </w:rPr>
      </w:pPr>
    </w:p>
    <w:p w14:paraId="190FA859" w14:textId="3FC67127" w:rsidR="000F7236" w:rsidRPr="00B1503D"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u w:val="single"/>
          <w:lang w:val="pl-PL"/>
        </w:rPr>
        <w:t>Nazwa i adres wytwórc</w:t>
      </w:r>
      <w:r w:rsidR="00DC7E41">
        <w:rPr>
          <w:rFonts w:ascii="Times New Roman" w:hAnsi="Times New Roman" w:cs="Times New Roman"/>
          <w:u w:val="single"/>
          <w:lang w:val="pl-PL"/>
        </w:rPr>
        <w:t>ów</w:t>
      </w:r>
      <w:r w:rsidRPr="00B1503D">
        <w:rPr>
          <w:rFonts w:ascii="Times New Roman" w:hAnsi="Times New Roman" w:cs="Times New Roman"/>
          <w:u w:val="single"/>
          <w:lang w:val="pl-PL"/>
        </w:rPr>
        <w:t xml:space="preserve"> odpowiedzialn</w:t>
      </w:r>
      <w:r w:rsidR="00DC7E41">
        <w:rPr>
          <w:rFonts w:ascii="Times New Roman" w:hAnsi="Times New Roman" w:cs="Times New Roman"/>
          <w:u w:val="single"/>
          <w:lang w:val="pl-PL"/>
        </w:rPr>
        <w:t>ych</w:t>
      </w:r>
      <w:r w:rsidRPr="00B1503D">
        <w:rPr>
          <w:rFonts w:ascii="Times New Roman" w:hAnsi="Times New Roman" w:cs="Times New Roman"/>
          <w:u w:val="single"/>
          <w:lang w:val="pl-PL"/>
        </w:rPr>
        <w:t xml:space="preserve"> za zwolnienie serii</w:t>
      </w:r>
    </w:p>
    <w:p w14:paraId="3622724D" w14:textId="77777777" w:rsidR="0089406C" w:rsidRDefault="0089406C" w:rsidP="00433E98">
      <w:pPr>
        <w:widowControl/>
        <w:adjustRightInd w:val="0"/>
        <w:snapToGrid w:val="0"/>
        <w:rPr>
          <w:rFonts w:ascii="Times New Roman" w:hAnsi="Times New Roman" w:cs="Times New Roman"/>
          <w:color w:val="000000"/>
          <w:lang w:val="en-GB"/>
        </w:rPr>
      </w:pPr>
    </w:p>
    <w:p w14:paraId="575D17BF" w14:textId="16B1980A" w:rsidR="00433E98" w:rsidRPr="00DC7E41" w:rsidRDefault="00433E98" w:rsidP="00433E98">
      <w:pPr>
        <w:widowControl/>
        <w:adjustRightInd w:val="0"/>
        <w:snapToGrid w:val="0"/>
        <w:rPr>
          <w:rFonts w:ascii="Times New Roman" w:hAnsi="Times New Roman" w:cs="Times New Roman"/>
          <w:color w:val="000000"/>
          <w:lang w:val="en-GB"/>
        </w:rPr>
      </w:pPr>
      <w:r w:rsidRPr="00DC7E41">
        <w:rPr>
          <w:rFonts w:ascii="Times New Roman" w:hAnsi="Times New Roman" w:cs="Times New Roman"/>
          <w:color w:val="000000"/>
          <w:lang w:val="en-GB"/>
        </w:rPr>
        <w:t>Nuvisan GmbH</w:t>
      </w:r>
    </w:p>
    <w:p w14:paraId="2964E40A" w14:textId="77777777" w:rsidR="00433E98" w:rsidRPr="00DC7E41" w:rsidRDefault="00433E98" w:rsidP="00433E98">
      <w:pPr>
        <w:widowControl/>
        <w:adjustRightInd w:val="0"/>
        <w:snapToGrid w:val="0"/>
        <w:rPr>
          <w:rFonts w:ascii="Times New Roman" w:hAnsi="Times New Roman" w:cs="Times New Roman"/>
          <w:color w:val="000000"/>
          <w:lang w:val="en-GB"/>
        </w:rPr>
      </w:pPr>
      <w:proofErr w:type="spellStart"/>
      <w:r w:rsidRPr="00DC7E41">
        <w:rPr>
          <w:rFonts w:ascii="Times New Roman" w:hAnsi="Times New Roman" w:cs="Times New Roman"/>
          <w:color w:val="000000"/>
          <w:lang w:val="en-GB"/>
        </w:rPr>
        <w:t>Wegenerstraße</w:t>
      </w:r>
      <w:proofErr w:type="spellEnd"/>
      <w:r w:rsidRPr="00DC7E41">
        <w:rPr>
          <w:rFonts w:ascii="Times New Roman" w:hAnsi="Times New Roman" w:cs="Times New Roman"/>
          <w:color w:val="000000"/>
          <w:lang w:val="en-GB"/>
        </w:rPr>
        <w:t xml:space="preserve"> 13</w:t>
      </w:r>
    </w:p>
    <w:p w14:paraId="63995B7E" w14:textId="4BFC55D0" w:rsidR="00433E98" w:rsidRPr="00825CD1" w:rsidRDefault="00433E98" w:rsidP="00433E98">
      <w:pPr>
        <w:pStyle w:val="a3"/>
        <w:widowControl/>
        <w:adjustRightInd w:val="0"/>
        <w:snapToGrid w:val="0"/>
        <w:rPr>
          <w:rFonts w:ascii="Times New Roman" w:hAnsi="Times New Roman" w:cs="Times New Roman"/>
        </w:rPr>
      </w:pPr>
      <w:r w:rsidRPr="00825CD1">
        <w:rPr>
          <w:rFonts w:ascii="Times New Roman" w:hAnsi="Times New Roman" w:cs="Times New Roman"/>
          <w:color w:val="000000"/>
        </w:rPr>
        <w:t>89231 Neu</w:t>
      </w:r>
      <w:r w:rsidR="00B9353B" w:rsidRPr="00825CD1">
        <w:rPr>
          <w:rFonts w:ascii="Times New Roman" w:hAnsi="Times New Roman" w:cs="Times New Roman" w:hint="eastAsia"/>
          <w:color w:val="000000"/>
          <w:lang w:eastAsia="ko-KR"/>
        </w:rPr>
        <w:t>-</w:t>
      </w:r>
      <w:r w:rsidRPr="00825CD1">
        <w:rPr>
          <w:rFonts w:ascii="Times New Roman" w:hAnsi="Times New Roman" w:cs="Times New Roman"/>
          <w:color w:val="000000"/>
        </w:rPr>
        <w:t>Ulm</w:t>
      </w:r>
    </w:p>
    <w:p w14:paraId="72A3C705" w14:textId="05E0DDF6" w:rsidR="000F7236" w:rsidRPr="00825CD1" w:rsidRDefault="00433E98" w:rsidP="005B346A">
      <w:pPr>
        <w:pStyle w:val="a3"/>
        <w:widowControl/>
        <w:adjustRightInd w:val="0"/>
        <w:snapToGrid w:val="0"/>
        <w:rPr>
          <w:rFonts w:ascii="Times New Roman" w:hAnsi="Times New Roman" w:cs="Times New Roman"/>
        </w:rPr>
      </w:pPr>
      <w:proofErr w:type="spellStart"/>
      <w:r w:rsidRPr="00825CD1">
        <w:rPr>
          <w:rFonts w:ascii="Times New Roman" w:hAnsi="Times New Roman" w:cs="Times New Roman"/>
        </w:rPr>
        <w:t>Niemcy</w:t>
      </w:r>
      <w:proofErr w:type="spellEnd"/>
    </w:p>
    <w:p w14:paraId="1EAFCC35" w14:textId="77777777" w:rsidR="000E3B3B" w:rsidRPr="00825CD1" w:rsidRDefault="000E3B3B" w:rsidP="005B346A">
      <w:pPr>
        <w:pStyle w:val="a3"/>
        <w:widowControl/>
        <w:adjustRightInd w:val="0"/>
        <w:snapToGrid w:val="0"/>
        <w:rPr>
          <w:rFonts w:ascii="Times New Roman" w:hAnsi="Times New Roman" w:cs="Times New Roman"/>
        </w:rPr>
      </w:pPr>
    </w:p>
    <w:p w14:paraId="120649DD" w14:textId="77777777" w:rsidR="000E3B3B" w:rsidRPr="0089406C" w:rsidRDefault="000E3B3B" w:rsidP="000E3B3B">
      <w:pPr>
        <w:widowControl/>
        <w:adjustRightInd w:val="0"/>
        <w:snapToGrid w:val="0"/>
        <w:rPr>
          <w:rFonts w:ascii="Times New Roman" w:hAnsi="Times New Roman" w:cs="Times New Roman"/>
          <w:color w:val="000000"/>
          <w:lang w:val="fr-CA"/>
        </w:rPr>
      </w:pPr>
      <w:proofErr w:type="spellStart"/>
      <w:r w:rsidRPr="0089406C">
        <w:rPr>
          <w:rFonts w:ascii="Times New Roman" w:hAnsi="Times New Roman" w:cs="Times New Roman"/>
          <w:color w:val="000000"/>
          <w:lang w:val="fr-CA"/>
        </w:rPr>
        <w:t>Nuvisan</w:t>
      </w:r>
      <w:proofErr w:type="spellEnd"/>
      <w:r w:rsidRPr="0089406C">
        <w:rPr>
          <w:rFonts w:ascii="Times New Roman" w:hAnsi="Times New Roman" w:cs="Times New Roman"/>
          <w:color w:val="000000"/>
          <w:lang w:val="fr-CA"/>
        </w:rPr>
        <w:t xml:space="preserve"> France SARL</w:t>
      </w:r>
    </w:p>
    <w:p w14:paraId="164C53EB" w14:textId="77777777" w:rsidR="000E3B3B" w:rsidRPr="0089406C" w:rsidRDefault="000E3B3B" w:rsidP="000E3B3B">
      <w:pPr>
        <w:widowControl/>
        <w:adjustRightInd w:val="0"/>
        <w:snapToGrid w:val="0"/>
        <w:rPr>
          <w:rFonts w:ascii="Times New Roman" w:hAnsi="Times New Roman" w:cs="Times New Roman"/>
          <w:color w:val="000000"/>
          <w:lang w:val="fr-CA"/>
        </w:rPr>
      </w:pPr>
      <w:r w:rsidRPr="0089406C">
        <w:rPr>
          <w:rFonts w:ascii="Times New Roman" w:hAnsi="Times New Roman" w:cs="Times New Roman"/>
          <w:color w:val="000000"/>
          <w:lang w:val="fr-CA"/>
        </w:rPr>
        <w:t>2400, Route des Colles</w:t>
      </w:r>
    </w:p>
    <w:p w14:paraId="093C0D6E" w14:textId="2A74E534" w:rsidR="000E3B3B" w:rsidRPr="0089406C" w:rsidRDefault="000E3B3B" w:rsidP="000E3B3B">
      <w:pPr>
        <w:widowControl/>
        <w:adjustRightInd w:val="0"/>
        <w:snapToGrid w:val="0"/>
        <w:rPr>
          <w:rFonts w:ascii="Times New Roman" w:hAnsi="Times New Roman" w:cs="Times New Roman"/>
          <w:color w:val="000000"/>
          <w:lang w:val="fr-CA" w:eastAsia="ko-KR"/>
        </w:rPr>
      </w:pPr>
      <w:r w:rsidRPr="0089406C">
        <w:rPr>
          <w:rFonts w:ascii="Times New Roman" w:hAnsi="Times New Roman" w:cs="Times New Roman"/>
          <w:color w:val="000000"/>
          <w:lang w:val="fr-CA"/>
        </w:rPr>
        <w:t xml:space="preserve">06410, </w:t>
      </w:r>
      <w:r w:rsidR="00B9353B" w:rsidRPr="0089406C">
        <w:rPr>
          <w:rFonts w:ascii="Times New Roman" w:hAnsi="Times New Roman" w:cs="Times New Roman" w:hint="eastAsia"/>
          <w:color w:val="000000"/>
          <w:lang w:val="fr-CA" w:eastAsia="ko-KR"/>
        </w:rPr>
        <w:t>Biot</w:t>
      </w:r>
    </w:p>
    <w:p w14:paraId="3502BE74" w14:textId="25992E77" w:rsidR="000E3B3B" w:rsidRPr="0089406C" w:rsidRDefault="000E3B3B" w:rsidP="000E3B3B">
      <w:pPr>
        <w:pStyle w:val="a3"/>
        <w:widowControl/>
        <w:adjustRightInd w:val="0"/>
        <w:snapToGrid w:val="0"/>
        <w:rPr>
          <w:rFonts w:ascii="Times New Roman" w:hAnsi="Times New Roman" w:cs="Times New Roman"/>
          <w:color w:val="000000"/>
          <w:lang w:val="fr-CA"/>
        </w:rPr>
      </w:pPr>
      <w:proofErr w:type="spellStart"/>
      <w:r w:rsidRPr="0089406C">
        <w:rPr>
          <w:rFonts w:ascii="Times New Roman" w:hAnsi="Times New Roman" w:cs="Times New Roman"/>
          <w:color w:val="000000"/>
          <w:lang w:val="fr-CA"/>
        </w:rPr>
        <w:t>Francja</w:t>
      </w:r>
      <w:proofErr w:type="spellEnd"/>
    </w:p>
    <w:p w14:paraId="00984B86" w14:textId="234C1000" w:rsidR="00E81FF8" w:rsidRPr="0089406C" w:rsidRDefault="00E81FF8" w:rsidP="000E3B3B">
      <w:pPr>
        <w:pStyle w:val="a3"/>
        <w:widowControl/>
        <w:adjustRightInd w:val="0"/>
        <w:snapToGrid w:val="0"/>
        <w:rPr>
          <w:rFonts w:ascii="Times New Roman" w:hAnsi="Times New Roman" w:cs="Times New Roman"/>
          <w:color w:val="000000"/>
          <w:lang w:val="fr-CA"/>
        </w:rPr>
      </w:pPr>
    </w:p>
    <w:p w14:paraId="1F1CAC57" w14:textId="77777777" w:rsidR="0097623F" w:rsidRPr="0089406C" w:rsidRDefault="0097623F" w:rsidP="0097623F">
      <w:pPr>
        <w:pStyle w:val="a3"/>
        <w:widowControl/>
        <w:adjustRightInd w:val="0"/>
        <w:snapToGrid w:val="0"/>
        <w:rPr>
          <w:rFonts w:ascii="Times New Roman" w:hAnsi="Times New Roman" w:cs="Times New Roman"/>
          <w:color w:val="000000"/>
          <w:lang w:val="fr-CA"/>
        </w:rPr>
      </w:pPr>
      <w:proofErr w:type="spellStart"/>
      <w:r w:rsidRPr="0089406C">
        <w:rPr>
          <w:rFonts w:ascii="Times New Roman" w:hAnsi="Times New Roman" w:cs="Times New Roman"/>
          <w:color w:val="000000"/>
          <w:lang w:val="fr-CA"/>
        </w:rPr>
        <w:t>Kymos</w:t>
      </w:r>
      <w:proofErr w:type="spellEnd"/>
      <w:r w:rsidRPr="0089406C">
        <w:rPr>
          <w:rFonts w:ascii="Times New Roman" w:hAnsi="Times New Roman" w:cs="Times New Roman"/>
          <w:color w:val="000000"/>
          <w:lang w:val="fr-CA"/>
        </w:rPr>
        <w:t xml:space="preserve"> S.L.</w:t>
      </w:r>
    </w:p>
    <w:p w14:paraId="2A0C4D17" w14:textId="77777777" w:rsidR="0097623F" w:rsidRPr="0089406C" w:rsidRDefault="0097623F" w:rsidP="0097623F">
      <w:pPr>
        <w:pStyle w:val="a3"/>
        <w:widowControl/>
        <w:adjustRightInd w:val="0"/>
        <w:snapToGrid w:val="0"/>
        <w:rPr>
          <w:rFonts w:ascii="Times New Roman" w:hAnsi="Times New Roman" w:cs="Times New Roman"/>
          <w:color w:val="000000"/>
          <w:lang w:val="fr-CA"/>
        </w:rPr>
      </w:pPr>
      <w:r w:rsidRPr="0089406C">
        <w:rPr>
          <w:rFonts w:ascii="Times New Roman" w:hAnsi="Times New Roman" w:cs="Times New Roman"/>
          <w:color w:val="000000"/>
          <w:lang w:val="fr-CA"/>
        </w:rPr>
        <w:t xml:space="preserve">Ronda Can </w:t>
      </w:r>
      <w:proofErr w:type="spellStart"/>
      <w:r w:rsidRPr="0089406C">
        <w:rPr>
          <w:rFonts w:ascii="Times New Roman" w:hAnsi="Times New Roman" w:cs="Times New Roman"/>
          <w:color w:val="000000"/>
          <w:lang w:val="fr-CA"/>
        </w:rPr>
        <w:t>Fatjó</w:t>
      </w:r>
      <w:proofErr w:type="spellEnd"/>
      <w:r w:rsidRPr="0089406C">
        <w:rPr>
          <w:rFonts w:ascii="Times New Roman" w:hAnsi="Times New Roman" w:cs="Times New Roman"/>
          <w:color w:val="000000"/>
          <w:lang w:val="fr-CA"/>
        </w:rPr>
        <w:t xml:space="preserve"> 7B</w:t>
      </w:r>
    </w:p>
    <w:p w14:paraId="34F629C6" w14:textId="27BF28E6" w:rsidR="0097623F" w:rsidRPr="0089406C" w:rsidRDefault="0097623F" w:rsidP="0097623F">
      <w:pPr>
        <w:pStyle w:val="a3"/>
        <w:widowControl/>
        <w:adjustRightInd w:val="0"/>
        <w:snapToGrid w:val="0"/>
        <w:rPr>
          <w:rFonts w:ascii="Times New Roman" w:hAnsi="Times New Roman" w:cs="Times New Roman"/>
          <w:color w:val="000000"/>
          <w:lang w:val="fr-CA"/>
        </w:rPr>
      </w:pPr>
      <w:r w:rsidRPr="0089406C">
        <w:rPr>
          <w:rFonts w:ascii="Times New Roman" w:hAnsi="Times New Roman" w:cs="Times New Roman"/>
          <w:color w:val="000000"/>
          <w:lang w:val="fr-CA"/>
        </w:rPr>
        <w:t xml:space="preserve">(Parque </w:t>
      </w:r>
      <w:proofErr w:type="spellStart"/>
      <w:r w:rsidRPr="0089406C">
        <w:rPr>
          <w:rFonts w:ascii="Times New Roman" w:hAnsi="Times New Roman" w:cs="Times New Roman"/>
          <w:color w:val="000000"/>
          <w:lang w:val="fr-CA"/>
        </w:rPr>
        <w:t>Tecnológico</w:t>
      </w:r>
      <w:proofErr w:type="spellEnd"/>
      <w:r w:rsidRPr="0089406C">
        <w:rPr>
          <w:rFonts w:ascii="Times New Roman" w:hAnsi="Times New Roman" w:cs="Times New Roman"/>
          <w:color w:val="000000"/>
          <w:lang w:val="fr-CA"/>
        </w:rPr>
        <w:t xml:space="preserve"> </w:t>
      </w:r>
      <w:proofErr w:type="spellStart"/>
      <w:r w:rsidRPr="0089406C">
        <w:rPr>
          <w:rFonts w:ascii="Times New Roman" w:hAnsi="Times New Roman" w:cs="Times New Roman"/>
          <w:color w:val="000000"/>
          <w:lang w:val="fr-CA"/>
        </w:rPr>
        <w:t>del</w:t>
      </w:r>
      <w:proofErr w:type="spellEnd"/>
      <w:r w:rsidRPr="0089406C">
        <w:rPr>
          <w:rFonts w:ascii="Times New Roman" w:hAnsi="Times New Roman" w:cs="Times New Roman"/>
          <w:color w:val="000000"/>
          <w:lang w:val="fr-CA"/>
        </w:rPr>
        <w:t xml:space="preserve"> Vallès) </w:t>
      </w:r>
      <w:proofErr w:type="spellStart"/>
      <w:r w:rsidRPr="0089406C">
        <w:rPr>
          <w:rFonts w:ascii="Times New Roman" w:hAnsi="Times New Roman" w:cs="Times New Roman"/>
          <w:color w:val="000000"/>
          <w:lang w:val="fr-CA"/>
        </w:rPr>
        <w:t>Cerdanyola</w:t>
      </w:r>
      <w:proofErr w:type="spellEnd"/>
      <w:r w:rsidRPr="0089406C">
        <w:rPr>
          <w:rFonts w:ascii="Times New Roman" w:hAnsi="Times New Roman" w:cs="Times New Roman"/>
          <w:color w:val="000000"/>
          <w:lang w:val="fr-CA"/>
        </w:rPr>
        <w:t xml:space="preserve"> </w:t>
      </w:r>
      <w:proofErr w:type="spellStart"/>
      <w:r w:rsidRPr="0089406C">
        <w:rPr>
          <w:rFonts w:ascii="Times New Roman" w:hAnsi="Times New Roman" w:cs="Times New Roman"/>
          <w:color w:val="000000"/>
          <w:lang w:val="fr-CA"/>
        </w:rPr>
        <w:t>del</w:t>
      </w:r>
      <w:proofErr w:type="spellEnd"/>
      <w:r w:rsidRPr="0089406C">
        <w:rPr>
          <w:rFonts w:ascii="Times New Roman" w:hAnsi="Times New Roman" w:cs="Times New Roman"/>
          <w:color w:val="000000"/>
          <w:lang w:val="fr-CA"/>
        </w:rPr>
        <w:t xml:space="preserve"> Vallès</w:t>
      </w:r>
    </w:p>
    <w:p w14:paraId="62AD502B" w14:textId="702E2C8C" w:rsidR="0097623F" w:rsidRPr="0097623F" w:rsidRDefault="0097623F" w:rsidP="0097623F">
      <w:pPr>
        <w:pStyle w:val="a3"/>
        <w:widowControl/>
        <w:adjustRightInd w:val="0"/>
        <w:snapToGrid w:val="0"/>
        <w:rPr>
          <w:rFonts w:ascii="Times New Roman" w:hAnsi="Times New Roman" w:cs="Times New Roman"/>
          <w:color w:val="000000"/>
          <w:lang w:val="en-GB"/>
        </w:rPr>
      </w:pPr>
      <w:r w:rsidRPr="0097623F">
        <w:rPr>
          <w:rFonts w:ascii="Times New Roman" w:hAnsi="Times New Roman" w:cs="Times New Roman"/>
          <w:color w:val="000000"/>
          <w:lang w:val="en-GB"/>
        </w:rPr>
        <w:t>08290 Barcelona</w:t>
      </w:r>
    </w:p>
    <w:p w14:paraId="7E99E2D7" w14:textId="64B24233" w:rsidR="0097623F" w:rsidRPr="002430F1" w:rsidRDefault="0097623F" w:rsidP="0097623F">
      <w:pPr>
        <w:widowControl/>
        <w:adjustRightInd w:val="0"/>
        <w:snapToGrid w:val="0"/>
        <w:rPr>
          <w:rFonts w:ascii="Times New Roman" w:hAnsi="Times New Roman" w:cs="Times New Roman"/>
          <w:color w:val="000000"/>
          <w:lang w:val="en-GB"/>
        </w:rPr>
      </w:pPr>
      <w:proofErr w:type="spellStart"/>
      <w:r w:rsidRPr="0097623F">
        <w:rPr>
          <w:rFonts w:ascii="Times New Roman" w:hAnsi="Times New Roman" w:cs="Times New Roman"/>
          <w:color w:val="000000"/>
          <w:lang w:val="en-GB"/>
        </w:rPr>
        <w:t>Hiszpania</w:t>
      </w:r>
      <w:proofErr w:type="spellEnd"/>
    </w:p>
    <w:p w14:paraId="398650FF" w14:textId="77777777" w:rsidR="002430F1" w:rsidRPr="0089406C" w:rsidRDefault="002430F1" w:rsidP="000E3B3B">
      <w:pPr>
        <w:pStyle w:val="a3"/>
        <w:widowControl/>
        <w:adjustRightInd w:val="0"/>
        <w:snapToGrid w:val="0"/>
        <w:rPr>
          <w:rFonts w:ascii="Times New Roman" w:hAnsi="Times New Roman" w:cs="Times New Roman"/>
          <w:color w:val="000000"/>
        </w:rPr>
      </w:pPr>
    </w:p>
    <w:p w14:paraId="330C0DEA" w14:textId="77777777" w:rsidR="00602FC4" w:rsidRPr="0089406C" w:rsidRDefault="00602FC4" w:rsidP="00602FC4">
      <w:pPr>
        <w:pStyle w:val="a3"/>
        <w:widowControl/>
        <w:adjustRightInd w:val="0"/>
        <w:snapToGrid w:val="0"/>
        <w:rPr>
          <w:rFonts w:ascii="Times New Roman" w:hAnsi="Times New Roman" w:cs="Times New Roman"/>
          <w:color w:val="000000"/>
        </w:rPr>
      </w:pPr>
      <w:r w:rsidRPr="0089406C">
        <w:rPr>
          <w:rFonts w:ascii="Times New Roman" w:hAnsi="Times New Roman" w:cs="Times New Roman"/>
          <w:color w:val="000000"/>
        </w:rPr>
        <w:t>Midas Pharma GmbH</w:t>
      </w:r>
    </w:p>
    <w:p w14:paraId="707E8C9E" w14:textId="77777777" w:rsidR="00602FC4" w:rsidRPr="0089406C" w:rsidRDefault="00602FC4" w:rsidP="00602FC4">
      <w:pPr>
        <w:pStyle w:val="a3"/>
        <w:widowControl/>
        <w:adjustRightInd w:val="0"/>
        <w:snapToGrid w:val="0"/>
        <w:rPr>
          <w:rFonts w:ascii="Times New Roman" w:hAnsi="Times New Roman" w:cs="Times New Roman"/>
          <w:color w:val="000000"/>
        </w:rPr>
      </w:pPr>
      <w:proofErr w:type="spellStart"/>
      <w:r w:rsidRPr="0089406C">
        <w:rPr>
          <w:rFonts w:ascii="Times New Roman" w:hAnsi="Times New Roman" w:cs="Times New Roman"/>
          <w:color w:val="000000"/>
        </w:rPr>
        <w:t>Rheinstraße</w:t>
      </w:r>
      <w:proofErr w:type="spellEnd"/>
      <w:r w:rsidRPr="0089406C">
        <w:rPr>
          <w:rFonts w:ascii="Times New Roman" w:hAnsi="Times New Roman" w:cs="Times New Roman"/>
          <w:color w:val="000000"/>
        </w:rPr>
        <w:t xml:space="preserve"> 49</w:t>
      </w:r>
    </w:p>
    <w:p w14:paraId="41E57598" w14:textId="77777777" w:rsidR="00602FC4" w:rsidRPr="0089406C" w:rsidRDefault="00602FC4" w:rsidP="00602FC4">
      <w:pPr>
        <w:pStyle w:val="a3"/>
        <w:widowControl/>
        <w:adjustRightInd w:val="0"/>
        <w:snapToGrid w:val="0"/>
        <w:rPr>
          <w:rFonts w:ascii="Times New Roman" w:hAnsi="Times New Roman" w:cs="Times New Roman"/>
          <w:color w:val="000000"/>
        </w:rPr>
      </w:pPr>
      <w:r w:rsidRPr="0089406C">
        <w:rPr>
          <w:rFonts w:ascii="Times New Roman" w:hAnsi="Times New Roman" w:cs="Times New Roman"/>
          <w:color w:val="000000"/>
        </w:rPr>
        <w:t>55218 Ingelheim am Rhein</w:t>
      </w:r>
    </w:p>
    <w:p w14:paraId="6C65E676" w14:textId="1ADD2D26" w:rsidR="00602FC4" w:rsidRPr="0089406C" w:rsidRDefault="00602FC4" w:rsidP="00602FC4">
      <w:pPr>
        <w:pStyle w:val="a3"/>
        <w:widowControl/>
        <w:adjustRightInd w:val="0"/>
        <w:snapToGrid w:val="0"/>
        <w:rPr>
          <w:rFonts w:ascii="Times New Roman" w:hAnsi="Times New Roman" w:cs="Times New Roman"/>
          <w:color w:val="000000"/>
        </w:rPr>
      </w:pPr>
      <w:proofErr w:type="spellStart"/>
      <w:r w:rsidRPr="0089406C">
        <w:rPr>
          <w:rFonts w:ascii="Times New Roman" w:hAnsi="Times New Roman" w:cs="Times New Roman"/>
          <w:color w:val="000000"/>
        </w:rPr>
        <w:t>Niemcy</w:t>
      </w:r>
      <w:proofErr w:type="spellEnd"/>
    </w:p>
    <w:p w14:paraId="6D8B4F67" w14:textId="77777777" w:rsidR="00602FC4" w:rsidRPr="0089406C" w:rsidRDefault="00602FC4" w:rsidP="00602FC4">
      <w:pPr>
        <w:pStyle w:val="a3"/>
        <w:widowControl/>
        <w:adjustRightInd w:val="0"/>
        <w:snapToGrid w:val="0"/>
        <w:rPr>
          <w:rFonts w:ascii="Times New Roman" w:hAnsi="Times New Roman" w:cs="Times New Roman"/>
          <w:color w:val="000000"/>
        </w:rPr>
      </w:pPr>
    </w:p>
    <w:p w14:paraId="380E911D" w14:textId="3E082AC8" w:rsidR="00E81FF8" w:rsidRPr="008D05C7" w:rsidRDefault="00E81FF8" w:rsidP="000E3B3B">
      <w:pPr>
        <w:pStyle w:val="a3"/>
        <w:widowControl/>
        <w:adjustRightInd w:val="0"/>
        <w:snapToGrid w:val="0"/>
        <w:rPr>
          <w:rFonts w:ascii="Times New Roman" w:hAnsi="Times New Roman" w:cs="Times New Roman"/>
          <w:lang w:val="pl-PL"/>
        </w:rPr>
      </w:pPr>
      <w:r w:rsidRPr="00C72444">
        <w:rPr>
          <w:rFonts w:ascii="Times New Roman" w:hAnsi="Times New Roman" w:cs="Times New Roman"/>
          <w:lang w:val="pl-PL"/>
        </w:rPr>
        <w:t>Wydrukowana ulotka dla pacjenta musi zawierać nazwę i adres wytwórcy odpowiedzialnego za zwolnienie danej serii produktu leczniczego.</w:t>
      </w:r>
    </w:p>
    <w:p w14:paraId="1016F5E4" w14:textId="5165788F" w:rsidR="000F7236" w:rsidRDefault="000F7236" w:rsidP="005B346A">
      <w:pPr>
        <w:pStyle w:val="a3"/>
        <w:widowControl/>
        <w:adjustRightInd w:val="0"/>
        <w:snapToGrid w:val="0"/>
        <w:rPr>
          <w:rFonts w:ascii="Times New Roman" w:hAnsi="Times New Roman" w:cs="Times New Roman"/>
          <w:lang w:val="pl-PL"/>
        </w:rPr>
      </w:pPr>
    </w:p>
    <w:p w14:paraId="3CCEDC7E" w14:textId="77777777" w:rsidR="00DC7E41" w:rsidRPr="008D05C7" w:rsidRDefault="00DC7E41" w:rsidP="005B346A">
      <w:pPr>
        <w:pStyle w:val="a3"/>
        <w:widowControl/>
        <w:adjustRightInd w:val="0"/>
        <w:snapToGrid w:val="0"/>
        <w:rPr>
          <w:rFonts w:ascii="Times New Roman" w:hAnsi="Times New Roman" w:cs="Times New Roman"/>
          <w:lang w:val="pl-PL"/>
        </w:rPr>
      </w:pPr>
    </w:p>
    <w:p w14:paraId="5BE3F508" w14:textId="7435A296" w:rsidR="000F7236" w:rsidRPr="00B1503D" w:rsidRDefault="003E7B5E" w:rsidP="00254A99">
      <w:pPr>
        <w:pStyle w:val="TitleB"/>
        <w:widowControl/>
        <w:outlineLvl w:val="0"/>
        <w:rPr>
          <w:rFonts w:ascii="Times New Roman" w:hAnsi="Times New Roman" w:cs="Times New Roman"/>
        </w:rPr>
      </w:pPr>
      <w:bookmarkStart w:id="12" w:name="B._WARUNKI_LUB_OGRANICZENIA_DOTYCZĄCE_ZA"/>
      <w:bookmarkEnd w:id="12"/>
      <w:r w:rsidRPr="008D05C7">
        <w:rPr>
          <w:rFonts w:ascii="Times New Roman" w:hAnsi="Times New Roman" w:cs="Times New Roman"/>
        </w:rPr>
        <w:t>B.</w:t>
      </w:r>
      <w:r w:rsidRPr="008D05C7">
        <w:rPr>
          <w:rFonts w:ascii="Times New Roman" w:hAnsi="Times New Roman" w:cs="Times New Roman"/>
        </w:rPr>
        <w:tab/>
      </w:r>
      <w:r w:rsidR="00E7772F" w:rsidRPr="008D05C7">
        <w:rPr>
          <w:rFonts w:ascii="Times New Roman" w:hAnsi="Times New Roman" w:cs="Times New Roman"/>
        </w:rPr>
        <w:t xml:space="preserve">WARUNKI LUB OGRANICZENIA </w:t>
      </w:r>
      <w:r w:rsidR="00E7772F" w:rsidRPr="00B1503D">
        <w:rPr>
          <w:rFonts w:ascii="Times New Roman" w:hAnsi="Times New Roman" w:cs="Times New Roman"/>
        </w:rPr>
        <w:t>DOTYCZĄCE ZAOPATRZENIA I STOSOWANIA</w:t>
      </w:r>
    </w:p>
    <w:p w14:paraId="533C1F81"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44916B69"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Produkt leczniczy wydawany na receptę do zastrzeżonego stosowania (patrz aneks I: Charakterystyka Produktu Leczniczego, patrz punkt 4.2).</w:t>
      </w:r>
    </w:p>
    <w:p w14:paraId="19D262EE" w14:textId="77777777" w:rsidR="000F7236" w:rsidRPr="00B1503D" w:rsidRDefault="000F7236" w:rsidP="005B346A">
      <w:pPr>
        <w:pStyle w:val="a3"/>
        <w:widowControl/>
        <w:adjustRightInd w:val="0"/>
        <w:snapToGrid w:val="0"/>
        <w:rPr>
          <w:rFonts w:ascii="Times New Roman" w:hAnsi="Times New Roman" w:cs="Times New Roman"/>
          <w:lang w:val="pl-PL"/>
        </w:rPr>
      </w:pPr>
    </w:p>
    <w:p w14:paraId="3729F863" w14:textId="77777777" w:rsidR="000F7236" w:rsidRPr="00B1503D" w:rsidRDefault="000F7236" w:rsidP="005B346A">
      <w:pPr>
        <w:pStyle w:val="a3"/>
        <w:widowControl/>
        <w:adjustRightInd w:val="0"/>
        <w:snapToGrid w:val="0"/>
        <w:rPr>
          <w:rFonts w:ascii="Times New Roman" w:hAnsi="Times New Roman" w:cs="Times New Roman"/>
          <w:lang w:val="pl-PL"/>
        </w:rPr>
      </w:pPr>
    </w:p>
    <w:p w14:paraId="602AC315" w14:textId="534F3868" w:rsidR="000F7236" w:rsidRPr="00B1503D" w:rsidRDefault="003E7B5E" w:rsidP="00254A99">
      <w:pPr>
        <w:pStyle w:val="TitleB"/>
        <w:widowControl/>
        <w:outlineLvl w:val="0"/>
        <w:rPr>
          <w:rFonts w:ascii="Times New Roman" w:hAnsi="Times New Roman" w:cs="Times New Roman"/>
        </w:rPr>
      </w:pPr>
      <w:bookmarkStart w:id="13" w:name="C._INNE_WARUNKI_I_WYMAGANIA_DOTYCZĄCE_DO"/>
      <w:bookmarkEnd w:id="13"/>
      <w:r w:rsidRPr="00B1503D">
        <w:rPr>
          <w:rFonts w:ascii="Times New Roman" w:hAnsi="Times New Roman" w:cs="Times New Roman"/>
        </w:rPr>
        <w:t>C.</w:t>
      </w:r>
      <w:r w:rsidRPr="00B1503D">
        <w:rPr>
          <w:rFonts w:ascii="Times New Roman" w:hAnsi="Times New Roman" w:cs="Times New Roman"/>
        </w:rPr>
        <w:tab/>
      </w:r>
      <w:r w:rsidR="00E7772F" w:rsidRPr="00B1503D">
        <w:rPr>
          <w:rFonts w:ascii="Times New Roman" w:hAnsi="Times New Roman" w:cs="Times New Roman"/>
        </w:rPr>
        <w:t>INNE WARUNKI I WYMAGANIA DOTYCZĄCE DOPUSZCZENIA DO OBROTU</w:t>
      </w:r>
    </w:p>
    <w:p w14:paraId="638AE3A7"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624C7481" w14:textId="38E80E14" w:rsidR="000F7236" w:rsidRPr="00254A99" w:rsidRDefault="00E7772F" w:rsidP="00254A99">
      <w:pPr>
        <w:pStyle w:val="a4"/>
        <w:numPr>
          <w:ilvl w:val="0"/>
          <w:numId w:val="45"/>
        </w:numPr>
        <w:ind w:left="567" w:hanging="567"/>
        <w:rPr>
          <w:rFonts w:ascii="Times New Roman" w:hAnsi="Times New Roman" w:cs="Times New Roman"/>
          <w:b/>
          <w:bCs/>
          <w:lang w:val="pl-PL"/>
        </w:rPr>
      </w:pPr>
      <w:r w:rsidRPr="00254A99">
        <w:rPr>
          <w:rFonts w:ascii="Times New Roman" w:hAnsi="Times New Roman" w:cs="Times New Roman"/>
          <w:b/>
          <w:bCs/>
          <w:lang w:val="pl-PL"/>
        </w:rPr>
        <w:t>Okresowo aktualizowane sprawozdania dotyczące bezpieczeństwa (PSURy)</w:t>
      </w:r>
    </w:p>
    <w:p w14:paraId="2A1E55DA"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A8BBF9D" w14:textId="3A69C95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Wymagania do przedłożenia okresowych raportów o bezpieczeństwie stosowania (PSURów)</w:t>
      </w:r>
      <w:r w:rsidR="00CF7C4C" w:rsidRPr="00B1503D">
        <w:rPr>
          <w:rFonts w:ascii="Times New Roman" w:hAnsi="Times New Roman" w:cs="Times New Roman"/>
          <w:lang w:val="pl-PL"/>
        </w:rPr>
        <w:t xml:space="preserve"> </w:t>
      </w:r>
      <w:r w:rsidRPr="00B1503D">
        <w:rPr>
          <w:rFonts w:ascii="Times New Roman" w:hAnsi="Times New Roman" w:cs="Times New Roman"/>
          <w:lang w:val="pl-PL"/>
        </w:rPr>
        <w:t>tego produktu są określone w wykazie unijnych dat referencyjnych (wykaz EURD), o którym mowa w art. 107c ust. 7 dyrektywy 2001/83/WE i jego kolejnych aktualizacjach ogłaszanych na europejskiej stronie internetowej dotyczącej leków.</w:t>
      </w:r>
    </w:p>
    <w:p w14:paraId="7E42A1A1" w14:textId="77777777" w:rsidR="000F7236" w:rsidRPr="00B1503D" w:rsidRDefault="000F7236" w:rsidP="005B346A">
      <w:pPr>
        <w:pStyle w:val="a3"/>
        <w:widowControl/>
        <w:adjustRightInd w:val="0"/>
        <w:snapToGrid w:val="0"/>
        <w:rPr>
          <w:rFonts w:ascii="Times New Roman" w:hAnsi="Times New Roman" w:cs="Times New Roman"/>
          <w:lang w:val="pl-PL"/>
        </w:rPr>
      </w:pPr>
    </w:p>
    <w:p w14:paraId="5D3F9526" w14:textId="77777777" w:rsidR="000F7236" w:rsidRPr="00B1503D" w:rsidRDefault="000F7236" w:rsidP="005B346A">
      <w:pPr>
        <w:pStyle w:val="a3"/>
        <w:widowControl/>
        <w:adjustRightInd w:val="0"/>
        <w:snapToGrid w:val="0"/>
        <w:rPr>
          <w:rFonts w:ascii="Times New Roman" w:hAnsi="Times New Roman" w:cs="Times New Roman"/>
          <w:lang w:val="pl-PL"/>
        </w:rPr>
      </w:pPr>
    </w:p>
    <w:p w14:paraId="04E9C22F" w14:textId="664A9B31" w:rsidR="000F7236" w:rsidRPr="00B1503D" w:rsidRDefault="003E7B5E" w:rsidP="00254A99">
      <w:pPr>
        <w:pStyle w:val="TitleB"/>
        <w:widowControl/>
        <w:outlineLvl w:val="0"/>
        <w:rPr>
          <w:rFonts w:ascii="Times New Roman" w:hAnsi="Times New Roman" w:cs="Times New Roman"/>
        </w:rPr>
      </w:pPr>
      <w:bookmarkStart w:id="14" w:name="D._WARUNKI_I_OGRANICZENIA_DOTYCZĄCE_BEZP"/>
      <w:bookmarkEnd w:id="14"/>
      <w:r w:rsidRPr="00B1503D">
        <w:rPr>
          <w:rFonts w:ascii="Times New Roman" w:hAnsi="Times New Roman" w:cs="Times New Roman"/>
        </w:rPr>
        <w:t>D.</w:t>
      </w:r>
      <w:r w:rsidRPr="00B1503D">
        <w:rPr>
          <w:rFonts w:ascii="Times New Roman" w:hAnsi="Times New Roman" w:cs="Times New Roman"/>
        </w:rPr>
        <w:tab/>
      </w:r>
      <w:r w:rsidR="00E7772F" w:rsidRPr="00B1503D">
        <w:rPr>
          <w:rFonts w:ascii="Times New Roman" w:hAnsi="Times New Roman" w:cs="Times New Roman"/>
        </w:rPr>
        <w:t>WARUNKI I OGRANICZENIA DOTYCZĄCE BEZPIECZNEGO I SKUTECZNEGO</w:t>
      </w:r>
      <w:r w:rsidR="0008764F" w:rsidRPr="00B1503D">
        <w:rPr>
          <w:rFonts w:ascii="Times New Roman" w:hAnsi="Times New Roman" w:cs="Times New Roman"/>
        </w:rPr>
        <w:t xml:space="preserve"> </w:t>
      </w:r>
      <w:r w:rsidR="00E7772F" w:rsidRPr="00B1503D">
        <w:rPr>
          <w:rFonts w:ascii="Times New Roman" w:hAnsi="Times New Roman" w:cs="Times New Roman"/>
        </w:rPr>
        <w:t>STOSOWANIA PRODUKTU LECZNICZEGO</w:t>
      </w:r>
    </w:p>
    <w:p w14:paraId="16CB4AD6"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002AB58" w14:textId="075CCD12" w:rsidR="000F7236" w:rsidRPr="00254A99" w:rsidRDefault="00E7772F" w:rsidP="00254A99">
      <w:pPr>
        <w:pStyle w:val="a4"/>
        <w:numPr>
          <w:ilvl w:val="0"/>
          <w:numId w:val="45"/>
        </w:numPr>
        <w:ind w:left="567" w:hanging="567"/>
        <w:rPr>
          <w:rFonts w:ascii="Times New Roman" w:hAnsi="Times New Roman" w:cs="Times New Roman"/>
          <w:b/>
          <w:bCs/>
          <w:lang w:val="pl-PL"/>
        </w:rPr>
      </w:pPr>
      <w:r w:rsidRPr="00254A99">
        <w:rPr>
          <w:rFonts w:ascii="Times New Roman" w:hAnsi="Times New Roman" w:cs="Times New Roman"/>
          <w:b/>
          <w:bCs/>
          <w:lang w:val="pl-PL"/>
        </w:rPr>
        <w:lastRenderedPageBreak/>
        <w:t>Plan zarządzania ryzykiem (ang. Risk Management Plan, RMP)</w:t>
      </w:r>
    </w:p>
    <w:p w14:paraId="5173F9E7"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6946EFD4" w14:textId="3EB45AE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0DFBA60E" w14:textId="77777777" w:rsidR="002637AC" w:rsidRPr="00B1503D" w:rsidRDefault="002637AC" w:rsidP="005B346A">
      <w:pPr>
        <w:widowControl/>
        <w:adjustRightInd w:val="0"/>
        <w:snapToGrid w:val="0"/>
        <w:rPr>
          <w:rFonts w:ascii="Times New Roman" w:hAnsi="Times New Roman" w:cs="Times New Roman"/>
          <w:lang w:val="pl-PL"/>
        </w:rPr>
      </w:pPr>
    </w:p>
    <w:p w14:paraId="7354A0B5" w14:textId="77777777" w:rsidR="000F7236" w:rsidRPr="00B1503D" w:rsidRDefault="00E7772F" w:rsidP="00072C93">
      <w:pPr>
        <w:pStyle w:val="a3"/>
        <w:keepNext/>
        <w:keepLines/>
        <w:widowControl/>
        <w:adjustRightInd w:val="0"/>
        <w:snapToGrid w:val="0"/>
        <w:rPr>
          <w:rFonts w:ascii="Times New Roman" w:hAnsi="Times New Roman" w:cs="Times New Roman"/>
          <w:lang w:val="pl-PL"/>
        </w:rPr>
      </w:pPr>
      <w:r w:rsidRPr="00B1503D">
        <w:rPr>
          <w:rFonts w:ascii="Times New Roman" w:hAnsi="Times New Roman" w:cs="Times New Roman"/>
          <w:lang w:val="pl-PL"/>
        </w:rPr>
        <w:t>Uaktualniony RMP należy przedstawiać:</w:t>
      </w:r>
    </w:p>
    <w:p w14:paraId="10A643B5" w14:textId="75F9D9E4" w:rsidR="000F7236" w:rsidRPr="00B1503D" w:rsidRDefault="0079394F" w:rsidP="00072C93">
      <w:pPr>
        <w:pStyle w:val="a4"/>
        <w:widowControl/>
        <w:numPr>
          <w:ilvl w:val="0"/>
          <w:numId w:val="22"/>
        </w:numPr>
        <w:adjustRightInd w:val="0"/>
        <w:snapToGrid w:val="0"/>
        <w:ind w:left="1134" w:hanging="567"/>
        <w:rPr>
          <w:rFonts w:ascii="Times New Roman" w:hAnsi="Times New Roman" w:cs="Times New Roman"/>
          <w:lang w:val="pl-PL"/>
        </w:rPr>
      </w:pPr>
      <w:r w:rsidRPr="00B1503D">
        <w:rPr>
          <w:rFonts w:ascii="Times New Roman" w:hAnsi="Times New Roman" w:cs="Times New Roman"/>
          <w:lang w:val="pl-PL"/>
        </w:rPr>
        <w:t xml:space="preserve">na </w:t>
      </w:r>
      <w:r w:rsidR="00E7772F" w:rsidRPr="00B1503D">
        <w:rPr>
          <w:rFonts w:ascii="Times New Roman" w:hAnsi="Times New Roman" w:cs="Times New Roman"/>
          <w:lang w:val="pl-PL"/>
        </w:rPr>
        <w:t>żądanie Europejskiej Agencji Leków;</w:t>
      </w:r>
    </w:p>
    <w:p w14:paraId="55802549" w14:textId="77973460" w:rsidR="000F7236" w:rsidRPr="00B1503D" w:rsidRDefault="0079394F" w:rsidP="00072C93">
      <w:pPr>
        <w:pStyle w:val="a4"/>
        <w:widowControl/>
        <w:numPr>
          <w:ilvl w:val="0"/>
          <w:numId w:val="22"/>
        </w:numPr>
        <w:adjustRightInd w:val="0"/>
        <w:snapToGrid w:val="0"/>
        <w:ind w:left="1134" w:hanging="567"/>
        <w:rPr>
          <w:rFonts w:ascii="Times New Roman" w:hAnsi="Times New Roman" w:cs="Times New Roman"/>
          <w:lang w:val="pl-PL"/>
        </w:rPr>
      </w:pPr>
      <w:r w:rsidRPr="00B1503D">
        <w:rPr>
          <w:rFonts w:ascii="Times New Roman" w:hAnsi="Times New Roman" w:cs="Times New Roman"/>
          <w:lang w:val="pl-PL"/>
        </w:rPr>
        <w:t xml:space="preserve">w </w:t>
      </w:r>
      <w:r w:rsidR="00E7772F" w:rsidRPr="00B1503D">
        <w:rPr>
          <w:rFonts w:ascii="Times New Roman" w:hAnsi="Times New Roman" w:cs="Times New Roman"/>
          <w:lang w:val="pl-PL"/>
        </w:rPr>
        <w:t>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0A1E2BE0" w14:textId="5B30A3A3" w:rsidR="002637AC" w:rsidRPr="00B1503D" w:rsidRDefault="00080299"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br w:type="page"/>
      </w:r>
    </w:p>
    <w:p w14:paraId="5180F76A" w14:textId="77777777" w:rsidR="000F7236" w:rsidRPr="00B1503D" w:rsidRDefault="000F7236" w:rsidP="005B346A">
      <w:pPr>
        <w:pStyle w:val="a3"/>
        <w:widowControl/>
        <w:adjustRightInd w:val="0"/>
        <w:snapToGrid w:val="0"/>
        <w:rPr>
          <w:rFonts w:ascii="Times New Roman" w:hAnsi="Times New Roman" w:cs="Times New Roman"/>
          <w:lang w:val="pl-PL"/>
        </w:rPr>
      </w:pPr>
    </w:p>
    <w:p w14:paraId="5BA0795E" w14:textId="77777777" w:rsidR="000F7236" w:rsidRPr="00B1503D" w:rsidRDefault="000F7236" w:rsidP="005B346A">
      <w:pPr>
        <w:pStyle w:val="a3"/>
        <w:widowControl/>
        <w:adjustRightInd w:val="0"/>
        <w:snapToGrid w:val="0"/>
        <w:rPr>
          <w:rFonts w:ascii="Times New Roman" w:hAnsi="Times New Roman" w:cs="Times New Roman"/>
          <w:lang w:val="pl-PL"/>
        </w:rPr>
      </w:pPr>
    </w:p>
    <w:p w14:paraId="365CFF83" w14:textId="77777777" w:rsidR="000F7236" w:rsidRPr="00B1503D" w:rsidRDefault="000F7236" w:rsidP="005B346A">
      <w:pPr>
        <w:pStyle w:val="a3"/>
        <w:widowControl/>
        <w:adjustRightInd w:val="0"/>
        <w:snapToGrid w:val="0"/>
        <w:rPr>
          <w:rFonts w:ascii="Times New Roman" w:hAnsi="Times New Roman" w:cs="Times New Roman"/>
          <w:lang w:val="pl-PL"/>
        </w:rPr>
      </w:pPr>
    </w:p>
    <w:p w14:paraId="28C321CD" w14:textId="77777777" w:rsidR="000F7236" w:rsidRPr="00B1503D" w:rsidRDefault="000F7236" w:rsidP="005B346A">
      <w:pPr>
        <w:pStyle w:val="a3"/>
        <w:widowControl/>
        <w:adjustRightInd w:val="0"/>
        <w:snapToGrid w:val="0"/>
        <w:rPr>
          <w:rFonts w:ascii="Times New Roman" w:hAnsi="Times New Roman" w:cs="Times New Roman"/>
          <w:lang w:val="pl-PL"/>
        </w:rPr>
      </w:pPr>
    </w:p>
    <w:p w14:paraId="60F48DD0" w14:textId="77777777" w:rsidR="000F7236" w:rsidRPr="00B1503D" w:rsidRDefault="000F7236" w:rsidP="005B346A">
      <w:pPr>
        <w:pStyle w:val="a3"/>
        <w:widowControl/>
        <w:adjustRightInd w:val="0"/>
        <w:snapToGrid w:val="0"/>
        <w:rPr>
          <w:rFonts w:ascii="Times New Roman" w:hAnsi="Times New Roman" w:cs="Times New Roman"/>
          <w:lang w:val="pl-PL"/>
        </w:rPr>
      </w:pPr>
    </w:p>
    <w:p w14:paraId="20F14453" w14:textId="77777777" w:rsidR="000F7236" w:rsidRPr="00B1503D" w:rsidRDefault="000F7236" w:rsidP="005B346A">
      <w:pPr>
        <w:pStyle w:val="a3"/>
        <w:widowControl/>
        <w:adjustRightInd w:val="0"/>
        <w:snapToGrid w:val="0"/>
        <w:rPr>
          <w:rFonts w:ascii="Times New Roman" w:hAnsi="Times New Roman" w:cs="Times New Roman"/>
          <w:lang w:val="pl-PL"/>
        </w:rPr>
      </w:pPr>
    </w:p>
    <w:p w14:paraId="62D6DCDF" w14:textId="77777777" w:rsidR="000F7236" w:rsidRPr="00B1503D" w:rsidRDefault="000F7236" w:rsidP="005B346A">
      <w:pPr>
        <w:pStyle w:val="a3"/>
        <w:widowControl/>
        <w:adjustRightInd w:val="0"/>
        <w:snapToGrid w:val="0"/>
        <w:rPr>
          <w:rFonts w:ascii="Times New Roman" w:hAnsi="Times New Roman" w:cs="Times New Roman"/>
          <w:lang w:val="pl-PL"/>
        </w:rPr>
      </w:pPr>
    </w:p>
    <w:p w14:paraId="67E4441B" w14:textId="77777777" w:rsidR="000F7236" w:rsidRPr="00B1503D" w:rsidRDefault="000F7236" w:rsidP="005B346A">
      <w:pPr>
        <w:pStyle w:val="a3"/>
        <w:widowControl/>
        <w:adjustRightInd w:val="0"/>
        <w:snapToGrid w:val="0"/>
        <w:rPr>
          <w:rFonts w:ascii="Times New Roman" w:hAnsi="Times New Roman" w:cs="Times New Roman"/>
          <w:lang w:val="pl-PL"/>
        </w:rPr>
      </w:pPr>
    </w:p>
    <w:p w14:paraId="3B15ABA2" w14:textId="77777777" w:rsidR="000F7236" w:rsidRPr="00B1503D" w:rsidRDefault="000F7236" w:rsidP="005B346A">
      <w:pPr>
        <w:pStyle w:val="a3"/>
        <w:widowControl/>
        <w:adjustRightInd w:val="0"/>
        <w:snapToGrid w:val="0"/>
        <w:rPr>
          <w:rFonts w:ascii="Times New Roman" w:hAnsi="Times New Roman" w:cs="Times New Roman"/>
          <w:lang w:val="pl-PL"/>
        </w:rPr>
      </w:pPr>
    </w:p>
    <w:p w14:paraId="496627F0" w14:textId="77777777" w:rsidR="000F7236" w:rsidRPr="00B1503D" w:rsidRDefault="000F7236" w:rsidP="005B346A">
      <w:pPr>
        <w:pStyle w:val="a3"/>
        <w:widowControl/>
        <w:adjustRightInd w:val="0"/>
        <w:snapToGrid w:val="0"/>
        <w:rPr>
          <w:rFonts w:ascii="Times New Roman" w:hAnsi="Times New Roman" w:cs="Times New Roman"/>
          <w:lang w:val="pl-PL"/>
        </w:rPr>
      </w:pPr>
    </w:p>
    <w:p w14:paraId="6F1703F7" w14:textId="77777777" w:rsidR="000F7236" w:rsidRPr="00B1503D" w:rsidRDefault="000F7236" w:rsidP="005B346A">
      <w:pPr>
        <w:pStyle w:val="a3"/>
        <w:widowControl/>
        <w:adjustRightInd w:val="0"/>
        <w:snapToGrid w:val="0"/>
        <w:rPr>
          <w:rFonts w:ascii="Times New Roman" w:hAnsi="Times New Roman" w:cs="Times New Roman"/>
          <w:lang w:val="pl-PL"/>
        </w:rPr>
      </w:pPr>
    </w:p>
    <w:p w14:paraId="61001C81" w14:textId="77777777" w:rsidR="000F7236" w:rsidRPr="00B1503D" w:rsidRDefault="000F7236" w:rsidP="005B346A">
      <w:pPr>
        <w:pStyle w:val="a3"/>
        <w:widowControl/>
        <w:adjustRightInd w:val="0"/>
        <w:snapToGrid w:val="0"/>
        <w:rPr>
          <w:rFonts w:ascii="Times New Roman" w:hAnsi="Times New Roman" w:cs="Times New Roman"/>
          <w:lang w:val="pl-PL"/>
        </w:rPr>
      </w:pPr>
    </w:p>
    <w:p w14:paraId="5C5271C7" w14:textId="77777777" w:rsidR="000F7236" w:rsidRPr="00B1503D" w:rsidRDefault="000F7236" w:rsidP="005B346A">
      <w:pPr>
        <w:pStyle w:val="a3"/>
        <w:widowControl/>
        <w:adjustRightInd w:val="0"/>
        <w:snapToGrid w:val="0"/>
        <w:rPr>
          <w:rFonts w:ascii="Times New Roman" w:hAnsi="Times New Roman" w:cs="Times New Roman"/>
          <w:lang w:val="pl-PL"/>
        </w:rPr>
      </w:pPr>
    </w:p>
    <w:p w14:paraId="61E3D53A" w14:textId="77777777" w:rsidR="000F7236" w:rsidRPr="00B1503D" w:rsidRDefault="000F7236" w:rsidP="005B346A">
      <w:pPr>
        <w:pStyle w:val="a3"/>
        <w:widowControl/>
        <w:adjustRightInd w:val="0"/>
        <w:snapToGrid w:val="0"/>
        <w:rPr>
          <w:rFonts w:ascii="Times New Roman" w:hAnsi="Times New Roman" w:cs="Times New Roman"/>
          <w:lang w:val="pl-PL"/>
        </w:rPr>
      </w:pPr>
    </w:p>
    <w:p w14:paraId="7C780E86" w14:textId="77777777" w:rsidR="000F7236" w:rsidRPr="00B1503D" w:rsidRDefault="000F7236" w:rsidP="005B346A">
      <w:pPr>
        <w:pStyle w:val="a3"/>
        <w:widowControl/>
        <w:adjustRightInd w:val="0"/>
        <w:snapToGrid w:val="0"/>
        <w:rPr>
          <w:rFonts w:ascii="Times New Roman" w:hAnsi="Times New Roman" w:cs="Times New Roman"/>
          <w:lang w:val="pl-PL"/>
        </w:rPr>
      </w:pPr>
    </w:p>
    <w:p w14:paraId="24D21F92" w14:textId="77777777" w:rsidR="000F7236" w:rsidRPr="00B1503D" w:rsidRDefault="000F7236" w:rsidP="005B346A">
      <w:pPr>
        <w:pStyle w:val="a3"/>
        <w:widowControl/>
        <w:adjustRightInd w:val="0"/>
        <w:snapToGrid w:val="0"/>
        <w:rPr>
          <w:rFonts w:ascii="Times New Roman" w:hAnsi="Times New Roman" w:cs="Times New Roman"/>
          <w:lang w:val="pl-PL"/>
        </w:rPr>
      </w:pPr>
    </w:p>
    <w:p w14:paraId="2C11E54E" w14:textId="77777777" w:rsidR="000F7236" w:rsidRPr="00B1503D" w:rsidRDefault="000F7236" w:rsidP="005B346A">
      <w:pPr>
        <w:pStyle w:val="a3"/>
        <w:widowControl/>
        <w:adjustRightInd w:val="0"/>
        <w:snapToGrid w:val="0"/>
        <w:rPr>
          <w:rFonts w:ascii="Times New Roman" w:hAnsi="Times New Roman" w:cs="Times New Roman"/>
          <w:lang w:val="pl-PL"/>
        </w:rPr>
      </w:pPr>
    </w:p>
    <w:p w14:paraId="45969CD4" w14:textId="77777777" w:rsidR="000F7236" w:rsidRPr="00B1503D" w:rsidRDefault="000F7236" w:rsidP="005B346A">
      <w:pPr>
        <w:pStyle w:val="a3"/>
        <w:widowControl/>
        <w:adjustRightInd w:val="0"/>
        <w:snapToGrid w:val="0"/>
        <w:rPr>
          <w:rFonts w:ascii="Times New Roman" w:hAnsi="Times New Roman" w:cs="Times New Roman"/>
          <w:lang w:val="pl-PL"/>
        </w:rPr>
      </w:pPr>
    </w:p>
    <w:p w14:paraId="3E0B5366" w14:textId="77777777" w:rsidR="000F7236" w:rsidRPr="00B1503D" w:rsidRDefault="000F7236" w:rsidP="005B346A">
      <w:pPr>
        <w:pStyle w:val="a3"/>
        <w:widowControl/>
        <w:adjustRightInd w:val="0"/>
        <w:snapToGrid w:val="0"/>
        <w:rPr>
          <w:rFonts w:ascii="Times New Roman" w:hAnsi="Times New Roman" w:cs="Times New Roman"/>
          <w:lang w:val="pl-PL"/>
        </w:rPr>
      </w:pPr>
    </w:p>
    <w:p w14:paraId="538B367D" w14:textId="77777777" w:rsidR="000F7236" w:rsidRPr="00B1503D" w:rsidRDefault="000F7236" w:rsidP="005B346A">
      <w:pPr>
        <w:pStyle w:val="a3"/>
        <w:widowControl/>
        <w:adjustRightInd w:val="0"/>
        <w:snapToGrid w:val="0"/>
        <w:rPr>
          <w:rFonts w:ascii="Times New Roman" w:hAnsi="Times New Roman" w:cs="Times New Roman"/>
          <w:lang w:val="pl-PL"/>
        </w:rPr>
      </w:pPr>
    </w:p>
    <w:p w14:paraId="1EB6295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D5D80FE" w14:textId="77777777" w:rsidR="000F7236" w:rsidRPr="00B1503D" w:rsidRDefault="000F7236" w:rsidP="005B346A">
      <w:pPr>
        <w:pStyle w:val="a3"/>
        <w:widowControl/>
        <w:adjustRightInd w:val="0"/>
        <w:snapToGrid w:val="0"/>
        <w:rPr>
          <w:rFonts w:ascii="Times New Roman" w:hAnsi="Times New Roman" w:cs="Times New Roman"/>
          <w:lang w:val="pl-PL"/>
        </w:rPr>
      </w:pPr>
    </w:p>
    <w:p w14:paraId="522CE116" w14:textId="77777777" w:rsidR="000F7236" w:rsidRPr="00B1503D" w:rsidRDefault="00E7772F" w:rsidP="005B346A">
      <w:pPr>
        <w:widowControl/>
        <w:adjustRightInd w:val="0"/>
        <w:snapToGrid w:val="0"/>
        <w:jc w:val="center"/>
        <w:rPr>
          <w:rFonts w:ascii="Times New Roman" w:hAnsi="Times New Roman" w:cs="Times New Roman"/>
          <w:b/>
          <w:lang w:val="pl-PL"/>
        </w:rPr>
      </w:pPr>
      <w:r w:rsidRPr="00B1503D">
        <w:rPr>
          <w:rFonts w:ascii="Times New Roman" w:hAnsi="Times New Roman" w:cs="Times New Roman"/>
          <w:b/>
          <w:lang w:val="pl-PL"/>
        </w:rPr>
        <w:t>ANEKS III</w:t>
      </w:r>
    </w:p>
    <w:p w14:paraId="1EC3D93E"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5A71E79A" w14:textId="77777777" w:rsidR="000F7236" w:rsidRPr="00B1503D" w:rsidRDefault="00E7772F" w:rsidP="005B346A">
      <w:pPr>
        <w:widowControl/>
        <w:adjustRightInd w:val="0"/>
        <w:snapToGrid w:val="0"/>
        <w:jc w:val="center"/>
        <w:rPr>
          <w:rFonts w:ascii="Times New Roman" w:hAnsi="Times New Roman" w:cs="Times New Roman"/>
          <w:b/>
          <w:lang w:val="pl-PL"/>
        </w:rPr>
      </w:pPr>
      <w:r w:rsidRPr="00B1503D">
        <w:rPr>
          <w:rFonts w:ascii="Times New Roman" w:hAnsi="Times New Roman" w:cs="Times New Roman"/>
          <w:b/>
          <w:lang w:val="pl-PL"/>
        </w:rPr>
        <w:t>OZNAKOWANIE OPAKOWAŃ I ULOTKA DLA PACJENTA</w:t>
      </w:r>
    </w:p>
    <w:p w14:paraId="4285DA1C" w14:textId="74028732" w:rsidR="002637AC" w:rsidRPr="00B1503D" w:rsidRDefault="00080299" w:rsidP="005B346A">
      <w:pPr>
        <w:widowControl/>
        <w:adjustRightInd w:val="0"/>
        <w:snapToGrid w:val="0"/>
        <w:jc w:val="center"/>
        <w:rPr>
          <w:rFonts w:ascii="Times New Roman" w:hAnsi="Times New Roman" w:cs="Times New Roman"/>
          <w:lang w:val="pl-PL"/>
        </w:rPr>
      </w:pPr>
      <w:r w:rsidRPr="00B1503D">
        <w:rPr>
          <w:rFonts w:ascii="Times New Roman" w:hAnsi="Times New Roman" w:cs="Times New Roman"/>
          <w:lang w:val="pl-PL"/>
        </w:rPr>
        <w:br w:type="page"/>
      </w:r>
    </w:p>
    <w:p w14:paraId="449DF7CE"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7B38825C"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41EDEC2C"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5F8A2B6D"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52B0CD76"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63C7120A"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670BF23B"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5058B127"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7590F856"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5593ECE8"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6F46F40"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0A5CC478"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3E9D762"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5CF88F62"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46A19910"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4079DB52"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DDFB0D5"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98F9F44"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05DDBCE9"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6A4FBE1"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25FBA49"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67814642"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65714D75" w14:textId="6B10B6EA" w:rsidR="000F7236" w:rsidRPr="00B1503D" w:rsidRDefault="003E7B5E" w:rsidP="005B346A">
      <w:pPr>
        <w:pStyle w:val="TitleA"/>
        <w:widowControl/>
        <w:rPr>
          <w:rFonts w:ascii="Times New Roman" w:hAnsi="Times New Roman" w:cs="Times New Roman"/>
          <w:lang w:val="pl-PL"/>
        </w:rPr>
      </w:pPr>
      <w:bookmarkStart w:id="15" w:name="A._OZNAKOWANIE_OPAKOWAŃ"/>
      <w:bookmarkEnd w:id="15"/>
      <w:r w:rsidRPr="00B1503D">
        <w:rPr>
          <w:rFonts w:ascii="Times New Roman" w:hAnsi="Times New Roman" w:cs="Times New Roman"/>
          <w:spacing w:val="-2"/>
          <w:lang w:val="pl-PL"/>
        </w:rPr>
        <w:t>A.</w:t>
      </w:r>
      <w:r w:rsidR="00080299" w:rsidRPr="00B1503D">
        <w:rPr>
          <w:rFonts w:ascii="Times New Roman" w:hAnsi="Times New Roman" w:cs="Times New Roman"/>
          <w:spacing w:val="-2"/>
          <w:lang w:val="pl-PL"/>
        </w:rPr>
        <w:t xml:space="preserve"> </w:t>
      </w:r>
      <w:r w:rsidR="00E7772F" w:rsidRPr="00B1503D">
        <w:rPr>
          <w:rFonts w:ascii="Times New Roman" w:hAnsi="Times New Roman" w:cs="Times New Roman"/>
          <w:lang w:val="pl-PL"/>
        </w:rPr>
        <w:t>OZNAKOWANIE OPAKOWAŃ</w:t>
      </w:r>
    </w:p>
    <w:p w14:paraId="1FE3151B" w14:textId="79FD110D" w:rsidR="00EB7E14" w:rsidRPr="00B1503D" w:rsidRDefault="00080299" w:rsidP="005B346A">
      <w:pPr>
        <w:widowControl/>
        <w:pBdr>
          <w:top w:val="single" w:sz="4" w:space="1" w:color="auto"/>
          <w:left w:val="single" w:sz="4" w:space="4" w:color="auto"/>
          <w:bottom w:val="single" w:sz="4" w:space="1" w:color="auto"/>
          <w:right w:val="single" w:sz="4" w:space="4" w:color="auto"/>
        </w:pBdr>
        <w:adjustRightInd w:val="0"/>
        <w:snapToGrid w:val="0"/>
        <w:rPr>
          <w:rFonts w:ascii="Times New Roman" w:hAnsi="Times New Roman" w:cs="Times New Roman"/>
          <w:b/>
          <w:lang w:val="pl-PL"/>
        </w:rPr>
      </w:pPr>
      <w:r w:rsidRPr="00B1503D">
        <w:rPr>
          <w:rFonts w:ascii="Times New Roman" w:hAnsi="Times New Roman" w:cs="Times New Roman"/>
          <w:lang w:val="pl-PL"/>
        </w:rPr>
        <w:br w:type="page"/>
      </w:r>
      <w:r w:rsidR="00EB7E14" w:rsidRPr="00B1503D">
        <w:rPr>
          <w:rFonts w:ascii="Times New Roman" w:hAnsi="Times New Roman" w:cs="Times New Roman"/>
          <w:b/>
          <w:lang w:val="pl-PL"/>
        </w:rPr>
        <w:lastRenderedPageBreak/>
        <w:t>INFORMACJE</w:t>
      </w:r>
      <w:r w:rsidR="00EB7E14" w:rsidRPr="00B1503D">
        <w:rPr>
          <w:rFonts w:ascii="Times New Roman" w:hAnsi="Times New Roman" w:cs="Times New Roman"/>
          <w:b/>
          <w:spacing w:val="-13"/>
          <w:lang w:val="pl-PL"/>
        </w:rPr>
        <w:t xml:space="preserve"> </w:t>
      </w:r>
      <w:r w:rsidR="00EB7E14" w:rsidRPr="00B1503D">
        <w:rPr>
          <w:rFonts w:ascii="Times New Roman" w:hAnsi="Times New Roman" w:cs="Times New Roman"/>
          <w:b/>
          <w:lang w:val="pl-PL"/>
        </w:rPr>
        <w:t>ZAMIESZCZANE</w:t>
      </w:r>
      <w:r w:rsidR="00EB7E14" w:rsidRPr="00B1503D">
        <w:rPr>
          <w:rFonts w:ascii="Times New Roman" w:hAnsi="Times New Roman" w:cs="Times New Roman"/>
          <w:b/>
          <w:spacing w:val="-11"/>
          <w:lang w:val="pl-PL"/>
        </w:rPr>
        <w:t xml:space="preserve"> </w:t>
      </w:r>
      <w:r w:rsidR="00EB7E14" w:rsidRPr="00B1503D">
        <w:rPr>
          <w:rFonts w:ascii="Times New Roman" w:hAnsi="Times New Roman" w:cs="Times New Roman"/>
          <w:b/>
          <w:lang w:val="pl-PL"/>
        </w:rPr>
        <w:t>NA</w:t>
      </w:r>
      <w:r w:rsidR="00EB7E14" w:rsidRPr="00B1503D">
        <w:rPr>
          <w:rFonts w:ascii="Times New Roman" w:hAnsi="Times New Roman" w:cs="Times New Roman"/>
          <w:b/>
          <w:spacing w:val="-10"/>
          <w:lang w:val="pl-PL"/>
        </w:rPr>
        <w:t xml:space="preserve"> </w:t>
      </w:r>
      <w:r w:rsidR="00EB7E14" w:rsidRPr="00B1503D">
        <w:rPr>
          <w:rFonts w:ascii="Times New Roman" w:hAnsi="Times New Roman" w:cs="Times New Roman"/>
          <w:b/>
          <w:lang w:val="pl-PL"/>
        </w:rPr>
        <w:t>OPAKOWANIACH</w:t>
      </w:r>
      <w:r w:rsidR="00EB7E14" w:rsidRPr="00B1503D">
        <w:rPr>
          <w:rFonts w:ascii="Times New Roman" w:hAnsi="Times New Roman" w:cs="Times New Roman"/>
          <w:b/>
          <w:spacing w:val="-9"/>
          <w:lang w:val="pl-PL"/>
        </w:rPr>
        <w:t xml:space="preserve"> </w:t>
      </w:r>
      <w:r w:rsidR="00EB7E14" w:rsidRPr="00B1503D">
        <w:rPr>
          <w:rFonts w:ascii="Times New Roman" w:hAnsi="Times New Roman" w:cs="Times New Roman"/>
          <w:b/>
          <w:spacing w:val="-2"/>
          <w:lang w:val="pl-PL"/>
        </w:rPr>
        <w:t>ZEWNĘTRZNYCH</w:t>
      </w:r>
    </w:p>
    <w:p w14:paraId="65AD8320" w14:textId="77777777" w:rsidR="00EB7E14" w:rsidRPr="00B1503D" w:rsidRDefault="00EB7E14" w:rsidP="005B346A">
      <w:pPr>
        <w:pStyle w:val="a3"/>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p>
    <w:p w14:paraId="4C8C460E" w14:textId="2810DB90" w:rsidR="00EB7E14" w:rsidRPr="00B1503D" w:rsidRDefault="00F52F99"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Pr>
          <w:rFonts w:ascii="Times New Roman" w:hAnsi="Times New Roman" w:cs="Times New Roman"/>
          <w:b/>
          <w:spacing w:val="-2"/>
          <w:lang w:val="pl-PL"/>
        </w:rPr>
        <w:t>PUDEŁKO TEKTUROWE</w:t>
      </w:r>
    </w:p>
    <w:p w14:paraId="6DBA09B9" w14:textId="14F80A38" w:rsidR="000F7236" w:rsidRPr="00B1503D" w:rsidRDefault="000F7236" w:rsidP="005B346A">
      <w:pPr>
        <w:pStyle w:val="a3"/>
        <w:widowControl/>
        <w:adjustRightInd w:val="0"/>
        <w:snapToGrid w:val="0"/>
        <w:rPr>
          <w:rFonts w:ascii="Times New Roman" w:hAnsi="Times New Roman" w:cs="Times New Roman"/>
          <w:b/>
          <w:lang w:val="pl-PL"/>
        </w:rPr>
      </w:pPr>
    </w:p>
    <w:p w14:paraId="0AACC151" w14:textId="77777777" w:rsidR="002828D5" w:rsidRPr="00B1503D" w:rsidRDefault="002828D5" w:rsidP="005B346A">
      <w:pPr>
        <w:pStyle w:val="a3"/>
        <w:widowControl/>
        <w:adjustRightInd w:val="0"/>
        <w:snapToGrid w:val="0"/>
        <w:rPr>
          <w:rFonts w:ascii="Times New Roman" w:hAnsi="Times New Roman" w:cs="Times New Roman"/>
          <w:b/>
          <w:lang w:val="pl-PL"/>
        </w:rPr>
      </w:pPr>
    </w:p>
    <w:p w14:paraId="74647BE0"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w:t>
      </w:r>
      <w:r w:rsidRPr="00B1503D">
        <w:rPr>
          <w:rFonts w:ascii="Times New Roman" w:hAnsi="Times New Roman" w:cs="Times New Roman"/>
          <w:b/>
          <w:lang w:val="pl-PL"/>
        </w:rPr>
        <w:tab/>
        <w:t>NAZWA</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PRODUKTU</w:t>
      </w:r>
      <w:r w:rsidRPr="00B1503D">
        <w:rPr>
          <w:rFonts w:ascii="Times New Roman" w:hAnsi="Times New Roman" w:cs="Times New Roman"/>
          <w:b/>
          <w:spacing w:val="-5"/>
          <w:lang w:val="pl-PL"/>
        </w:rPr>
        <w:t xml:space="preserve"> </w:t>
      </w:r>
      <w:r w:rsidRPr="00B1503D">
        <w:rPr>
          <w:rFonts w:ascii="Times New Roman" w:hAnsi="Times New Roman" w:cs="Times New Roman"/>
          <w:b/>
          <w:spacing w:val="-2"/>
          <w:lang w:val="pl-PL"/>
        </w:rPr>
        <w:t>LECZNICZEGO</w:t>
      </w:r>
    </w:p>
    <w:p w14:paraId="37B85A7C"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36742502" w14:textId="6189D128" w:rsidR="000F7236" w:rsidRPr="00B1503D" w:rsidRDefault="009860BD" w:rsidP="005B346A">
      <w:pPr>
        <w:pStyle w:val="a3"/>
        <w:widowControl/>
        <w:adjustRightInd w:val="0"/>
        <w:snapToGrid w:val="0"/>
        <w:rPr>
          <w:rFonts w:ascii="Times New Roman" w:hAnsi="Times New Roman" w:cs="Times New Roman"/>
          <w:lang w:val="pl-PL"/>
        </w:rPr>
      </w:pPr>
      <w:r>
        <w:rPr>
          <w:rFonts w:ascii="Times New Roman" w:hAnsi="Times New Roman" w:cs="Times New Roman"/>
          <w:lang w:val="pl-PL"/>
        </w:rPr>
        <w:t>Vegzelma</w:t>
      </w:r>
      <w:r w:rsidR="00AF7F77">
        <w:rPr>
          <w:rFonts w:ascii="Times New Roman" w:hAnsi="Times New Roman" w:cs="Times New Roman" w:hint="eastAsia"/>
          <w:lang w:val="pl-PL" w:eastAsia="ko-KR"/>
        </w:rPr>
        <w:t xml:space="preserve"> </w:t>
      </w:r>
      <w:r w:rsidR="00E7772F" w:rsidRPr="00B1503D">
        <w:rPr>
          <w:rFonts w:ascii="Times New Roman" w:hAnsi="Times New Roman" w:cs="Times New Roman"/>
          <w:lang w:val="pl-PL"/>
        </w:rPr>
        <w:t>25</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/ml koncentrat do sporządzania roztworu do infuzji</w:t>
      </w:r>
    </w:p>
    <w:p w14:paraId="20BC8F07"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bewacyzumab</w:t>
      </w:r>
    </w:p>
    <w:p w14:paraId="7CC7B616" w14:textId="2080F208" w:rsidR="000F7236" w:rsidRPr="00B1503D" w:rsidRDefault="000F7236" w:rsidP="005B346A">
      <w:pPr>
        <w:pStyle w:val="a3"/>
        <w:widowControl/>
        <w:adjustRightInd w:val="0"/>
        <w:snapToGrid w:val="0"/>
        <w:rPr>
          <w:rFonts w:ascii="Times New Roman" w:hAnsi="Times New Roman" w:cs="Times New Roman"/>
          <w:lang w:val="pl-PL"/>
        </w:rPr>
      </w:pPr>
    </w:p>
    <w:p w14:paraId="0DD1D9D4" w14:textId="77777777" w:rsidR="002828D5" w:rsidRPr="00B1503D" w:rsidRDefault="002828D5" w:rsidP="005B346A">
      <w:pPr>
        <w:pStyle w:val="a3"/>
        <w:widowControl/>
        <w:adjustRightInd w:val="0"/>
        <w:snapToGrid w:val="0"/>
        <w:rPr>
          <w:rFonts w:ascii="Times New Roman" w:hAnsi="Times New Roman" w:cs="Times New Roman"/>
          <w:lang w:val="pl-PL"/>
        </w:rPr>
      </w:pPr>
    </w:p>
    <w:p w14:paraId="5EDB9382" w14:textId="29C3F643"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2.</w:t>
      </w:r>
      <w:r w:rsidRPr="00B1503D">
        <w:rPr>
          <w:rFonts w:ascii="Times New Roman" w:hAnsi="Times New Roman" w:cs="Times New Roman"/>
          <w:b/>
          <w:lang w:val="pl-PL"/>
        </w:rPr>
        <w:tab/>
        <w:t>ZAWARTOŚĆ</w:t>
      </w:r>
      <w:r w:rsidRPr="00B1503D">
        <w:rPr>
          <w:rFonts w:ascii="Times New Roman" w:hAnsi="Times New Roman" w:cs="Times New Roman"/>
          <w:b/>
          <w:spacing w:val="-10"/>
          <w:lang w:val="pl-PL"/>
        </w:rPr>
        <w:t xml:space="preserve"> </w:t>
      </w:r>
      <w:r w:rsidRPr="00B1503D">
        <w:rPr>
          <w:rFonts w:ascii="Times New Roman" w:hAnsi="Times New Roman" w:cs="Times New Roman"/>
          <w:b/>
          <w:lang w:val="pl-PL"/>
        </w:rPr>
        <w:t>SUBSTANCJI</w:t>
      </w:r>
      <w:r w:rsidRPr="00B1503D">
        <w:rPr>
          <w:rFonts w:ascii="Times New Roman" w:hAnsi="Times New Roman" w:cs="Times New Roman"/>
          <w:b/>
          <w:spacing w:val="-9"/>
          <w:lang w:val="pl-PL"/>
        </w:rPr>
        <w:t xml:space="preserve"> </w:t>
      </w:r>
      <w:r w:rsidRPr="00B1503D">
        <w:rPr>
          <w:rFonts w:ascii="Times New Roman" w:hAnsi="Times New Roman" w:cs="Times New Roman"/>
          <w:b/>
          <w:spacing w:val="-2"/>
          <w:lang w:val="pl-PL"/>
        </w:rPr>
        <w:t>CZYNNEJ</w:t>
      </w:r>
    </w:p>
    <w:p w14:paraId="10CCC265" w14:textId="77777777" w:rsidR="000F7236" w:rsidRPr="00B1503D" w:rsidRDefault="000F7236" w:rsidP="005B346A">
      <w:pPr>
        <w:pStyle w:val="a3"/>
        <w:widowControl/>
        <w:adjustRightInd w:val="0"/>
        <w:snapToGrid w:val="0"/>
        <w:rPr>
          <w:rFonts w:ascii="Times New Roman" w:hAnsi="Times New Roman" w:cs="Times New Roman"/>
          <w:lang w:val="pl-PL"/>
        </w:rPr>
      </w:pPr>
    </w:p>
    <w:p w14:paraId="1A4A5AE2" w14:textId="107FD2B6"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Każda fiolka zawiera 100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w:t>
      </w:r>
      <w:r w:rsidRPr="008D05C7">
        <w:rPr>
          <w:rFonts w:ascii="Times New Roman" w:hAnsi="Times New Roman" w:cs="Times New Roman"/>
          <w:lang w:val="pl-PL"/>
        </w:rPr>
        <w:t>.</w:t>
      </w:r>
    </w:p>
    <w:p w14:paraId="318D60CD" w14:textId="469E40FA" w:rsidR="000F7236" w:rsidRPr="008D05C7" w:rsidRDefault="000F7236" w:rsidP="005B346A">
      <w:pPr>
        <w:pStyle w:val="a3"/>
        <w:widowControl/>
        <w:adjustRightInd w:val="0"/>
        <w:snapToGrid w:val="0"/>
        <w:rPr>
          <w:rFonts w:ascii="Times New Roman" w:hAnsi="Times New Roman" w:cs="Times New Roman"/>
          <w:lang w:val="pl-PL"/>
        </w:rPr>
      </w:pPr>
    </w:p>
    <w:p w14:paraId="402FA20B" w14:textId="77777777" w:rsidR="002828D5" w:rsidRPr="00B1503D" w:rsidRDefault="002828D5" w:rsidP="005B346A">
      <w:pPr>
        <w:pStyle w:val="a3"/>
        <w:widowControl/>
        <w:adjustRightInd w:val="0"/>
        <w:snapToGrid w:val="0"/>
        <w:rPr>
          <w:rFonts w:ascii="Times New Roman" w:hAnsi="Times New Roman" w:cs="Times New Roman"/>
          <w:lang w:val="pl-PL"/>
        </w:rPr>
      </w:pPr>
    </w:p>
    <w:p w14:paraId="38629701"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3.</w:t>
      </w:r>
      <w:r w:rsidRPr="00B1503D">
        <w:rPr>
          <w:rFonts w:ascii="Times New Roman" w:hAnsi="Times New Roman" w:cs="Times New Roman"/>
          <w:b/>
          <w:lang w:val="pl-PL"/>
        </w:rPr>
        <w:tab/>
        <w:t>WYKAZ</w:t>
      </w:r>
      <w:r w:rsidRPr="00B1503D">
        <w:rPr>
          <w:rFonts w:ascii="Times New Roman" w:hAnsi="Times New Roman" w:cs="Times New Roman"/>
          <w:b/>
          <w:spacing w:val="-11"/>
          <w:lang w:val="pl-PL"/>
        </w:rPr>
        <w:t xml:space="preserve"> </w:t>
      </w:r>
      <w:r w:rsidRPr="00B1503D">
        <w:rPr>
          <w:rFonts w:ascii="Times New Roman" w:hAnsi="Times New Roman" w:cs="Times New Roman"/>
          <w:b/>
          <w:lang w:val="pl-PL"/>
        </w:rPr>
        <w:t>SUBSTANCJI</w:t>
      </w:r>
      <w:r w:rsidRPr="00B1503D">
        <w:rPr>
          <w:rFonts w:ascii="Times New Roman" w:hAnsi="Times New Roman" w:cs="Times New Roman"/>
          <w:b/>
          <w:spacing w:val="-6"/>
          <w:lang w:val="pl-PL"/>
        </w:rPr>
        <w:t xml:space="preserve"> </w:t>
      </w:r>
      <w:r w:rsidRPr="00B1503D">
        <w:rPr>
          <w:rFonts w:ascii="Times New Roman" w:hAnsi="Times New Roman" w:cs="Times New Roman"/>
          <w:b/>
          <w:spacing w:val="-2"/>
          <w:lang w:val="pl-PL"/>
        </w:rPr>
        <w:t>POMOCNICZYCH</w:t>
      </w:r>
    </w:p>
    <w:p w14:paraId="5754316F" w14:textId="77777777" w:rsidR="000F7236" w:rsidRPr="00B1503D" w:rsidRDefault="000F7236" w:rsidP="005B346A">
      <w:pPr>
        <w:pStyle w:val="a3"/>
        <w:widowControl/>
        <w:adjustRightInd w:val="0"/>
        <w:snapToGrid w:val="0"/>
        <w:rPr>
          <w:rFonts w:ascii="Times New Roman" w:hAnsi="Times New Roman" w:cs="Times New Roman"/>
          <w:lang w:val="pl-PL"/>
        </w:rPr>
      </w:pPr>
    </w:p>
    <w:p w14:paraId="53F95C92"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Trehalozy dwuwodzian, sodu fosforan, polisorbat 20, woda do wstrzykiwań.</w:t>
      </w:r>
    </w:p>
    <w:p w14:paraId="20612070" w14:textId="7E68570F" w:rsidR="000F7236" w:rsidRPr="00B1503D" w:rsidRDefault="000F7236" w:rsidP="005B346A">
      <w:pPr>
        <w:pStyle w:val="a3"/>
        <w:widowControl/>
        <w:adjustRightInd w:val="0"/>
        <w:snapToGrid w:val="0"/>
        <w:rPr>
          <w:rFonts w:ascii="Times New Roman" w:hAnsi="Times New Roman" w:cs="Times New Roman"/>
          <w:lang w:val="pl-PL"/>
        </w:rPr>
      </w:pPr>
    </w:p>
    <w:p w14:paraId="03E0DD34" w14:textId="77777777" w:rsidR="002828D5" w:rsidRPr="00B1503D" w:rsidRDefault="002828D5" w:rsidP="005B346A">
      <w:pPr>
        <w:pStyle w:val="a3"/>
        <w:widowControl/>
        <w:adjustRightInd w:val="0"/>
        <w:snapToGrid w:val="0"/>
        <w:rPr>
          <w:rFonts w:ascii="Times New Roman" w:hAnsi="Times New Roman" w:cs="Times New Roman"/>
          <w:lang w:val="pl-PL"/>
        </w:rPr>
      </w:pPr>
    </w:p>
    <w:p w14:paraId="75FF128E"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4.</w:t>
      </w:r>
      <w:r w:rsidRPr="00B1503D">
        <w:rPr>
          <w:rFonts w:ascii="Times New Roman" w:hAnsi="Times New Roman" w:cs="Times New Roman"/>
          <w:b/>
          <w:lang w:val="pl-PL"/>
        </w:rPr>
        <w:tab/>
        <w:t>POSTAĆ</w:t>
      </w:r>
      <w:r w:rsidRPr="00B1503D">
        <w:rPr>
          <w:rFonts w:ascii="Times New Roman" w:hAnsi="Times New Roman" w:cs="Times New Roman"/>
          <w:b/>
          <w:spacing w:val="-10"/>
          <w:lang w:val="pl-PL"/>
        </w:rPr>
        <w:t xml:space="preserve"> </w:t>
      </w:r>
      <w:r w:rsidRPr="00B1503D">
        <w:rPr>
          <w:rFonts w:ascii="Times New Roman" w:hAnsi="Times New Roman" w:cs="Times New Roman"/>
          <w:b/>
          <w:lang w:val="pl-PL"/>
        </w:rPr>
        <w:t>FARMACEUTYCZNA</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ZAWARTOŚĆ</w:t>
      </w:r>
      <w:r w:rsidRPr="00B1503D">
        <w:rPr>
          <w:rFonts w:ascii="Times New Roman" w:hAnsi="Times New Roman" w:cs="Times New Roman"/>
          <w:b/>
          <w:spacing w:val="-7"/>
          <w:lang w:val="pl-PL"/>
        </w:rPr>
        <w:t xml:space="preserve"> </w:t>
      </w:r>
      <w:r w:rsidRPr="00B1503D">
        <w:rPr>
          <w:rFonts w:ascii="Times New Roman" w:hAnsi="Times New Roman" w:cs="Times New Roman"/>
          <w:b/>
          <w:spacing w:val="-2"/>
          <w:lang w:val="pl-PL"/>
        </w:rPr>
        <w:t>OPAKOWANIA</w:t>
      </w:r>
    </w:p>
    <w:p w14:paraId="57079DF0" w14:textId="77777777" w:rsidR="000F7236" w:rsidRPr="00B1503D" w:rsidRDefault="000F7236" w:rsidP="005B346A">
      <w:pPr>
        <w:pStyle w:val="a3"/>
        <w:widowControl/>
        <w:adjustRightInd w:val="0"/>
        <w:snapToGrid w:val="0"/>
        <w:rPr>
          <w:rFonts w:ascii="Times New Roman" w:hAnsi="Times New Roman" w:cs="Times New Roman"/>
          <w:lang w:val="pl-PL"/>
        </w:rPr>
      </w:pPr>
    </w:p>
    <w:p w14:paraId="1A8951E5" w14:textId="33292661" w:rsidR="00B2341C" w:rsidRDefault="00E7772F">
      <w:pPr>
        <w:pStyle w:val="a3"/>
        <w:widowControl/>
        <w:adjustRightInd w:val="0"/>
        <w:snapToGrid w:val="0"/>
        <w:rPr>
          <w:rFonts w:ascii="Times New Roman" w:hAnsi="Times New Roman" w:cs="Times New Roman"/>
          <w:shd w:val="pct15" w:color="auto" w:fill="FFFFFF"/>
          <w:lang w:val="pl-PL"/>
        </w:rPr>
      </w:pPr>
      <w:r w:rsidRPr="007F6DDA">
        <w:rPr>
          <w:rFonts w:ascii="Times New Roman" w:hAnsi="Times New Roman" w:cs="Times New Roman"/>
          <w:shd w:val="pct15" w:color="auto" w:fill="FFFFFF"/>
          <w:lang w:val="pl-PL"/>
        </w:rPr>
        <w:t>Koncentrat do sporządzania roztworu do infuzji</w:t>
      </w:r>
    </w:p>
    <w:p w14:paraId="4CB21607" w14:textId="77777777" w:rsidR="003E4364" w:rsidRPr="007F6DDA" w:rsidRDefault="003E4364">
      <w:pPr>
        <w:pStyle w:val="a3"/>
        <w:widowControl/>
        <w:adjustRightInd w:val="0"/>
        <w:snapToGrid w:val="0"/>
        <w:rPr>
          <w:rFonts w:ascii="Times New Roman" w:hAnsi="Times New Roman" w:cs="Times New Roman"/>
          <w:shd w:val="pct15" w:color="auto" w:fill="FFFFFF"/>
          <w:lang w:val="pl-PL"/>
        </w:rPr>
      </w:pPr>
    </w:p>
    <w:p w14:paraId="5A42D48E" w14:textId="7DBF3D64" w:rsidR="000F7236" w:rsidRPr="007F6DDA" w:rsidRDefault="00E7772F" w:rsidP="005B346A">
      <w:pPr>
        <w:pStyle w:val="a3"/>
        <w:widowControl/>
        <w:adjustRightInd w:val="0"/>
        <w:snapToGrid w:val="0"/>
        <w:rPr>
          <w:rFonts w:ascii="Times New Roman" w:hAnsi="Times New Roman" w:cs="Times New Roman"/>
          <w:shd w:val="pct15" w:color="auto" w:fill="FFFFFF"/>
          <w:lang w:val="pl-PL"/>
        </w:rPr>
      </w:pPr>
      <w:r w:rsidRPr="00B1503D">
        <w:rPr>
          <w:rFonts w:ascii="Times New Roman" w:hAnsi="Times New Roman" w:cs="Times New Roman"/>
          <w:lang w:val="pl-PL"/>
        </w:rPr>
        <w:t xml:space="preserve">1 fiolka </w:t>
      </w:r>
      <w:r w:rsidR="00CA6E7E" w:rsidRPr="007F6DDA">
        <w:rPr>
          <w:rFonts w:ascii="Times New Roman" w:hAnsi="Times New Roman" w:cs="Times New Roman"/>
          <w:shd w:val="pct15" w:color="auto" w:fill="FFFFFF"/>
          <w:lang w:val="pl-PL"/>
        </w:rPr>
        <w:t xml:space="preserve">po </w:t>
      </w:r>
      <w:r w:rsidRPr="007F6DDA">
        <w:rPr>
          <w:rFonts w:ascii="Times New Roman" w:hAnsi="Times New Roman" w:cs="Times New Roman"/>
          <w:shd w:val="pct15" w:color="auto" w:fill="FFFFFF"/>
          <w:lang w:val="pl-PL"/>
        </w:rPr>
        <w:t>4</w:t>
      </w:r>
      <w:r w:rsidR="00837F4C" w:rsidRPr="007F6DDA">
        <w:rPr>
          <w:rFonts w:ascii="Times New Roman" w:hAnsi="Times New Roman" w:cs="Times New Roman"/>
          <w:shd w:val="pct15" w:color="auto" w:fill="FFFFFF"/>
          <w:lang w:val="pl-PL"/>
        </w:rPr>
        <w:t> ml</w:t>
      </w:r>
    </w:p>
    <w:p w14:paraId="6C857E1C" w14:textId="6703EC9F" w:rsidR="00AF308A" w:rsidRDefault="00AF308A" w:rsidP="005B346A">
      <w:pPr>
        <w:pStyle w:val="a3"/>
        <w:widowControl/>
        <w:adjustRightInd w:val="0"/>
        <w:snapToGrid w:val="0"/>
        <w:rPr>
          <w:rFonts w:ascii="Times New Roman" w:hAnsi="Times New Roman" w:cs="Times New Roman"/>
          <w:shd w:val="pct15" w:color="auto" w:fill="FFFFFF"/>
          <w:lang w:val="pl-PL"/>
        </w:rPr>
      </w:pPr>
      <w:r w:rsidRPr="007F6DDA">
        <w:rPr>
          <w:rFonts w:ascii="Times New Roman" w:hAnsi="Times New Roman" w:cs="Times New Roman"/>
          <w:shd w:val="pct15" w:color="auto" w:fill="FFFFFF"/>
          <w:lang w:val="pl-PL"/>
        </w:rPr>
        <w:t>10 fiolek</w:t>
      </w:r>
      <w:r w:rsidR="00BC1535" w:rsidRPr="007F6DDA">
        <w:rPr>
          <w:rFonts w:ascii="Times New Roman" w:hAnsi="Times New Roman" w:cs="Times New Roman"/>
          <w:shd w:val="pct15" w:color="auto" w:fill="FFFFFF"/>
          <w:lang w:val="pl-PL"/>
        </w:rPr>
        <w:t xml:space="preserve"> </w:t>
      </w:r>
      <w:r w:rsidR="008379B3" w:rsidRPr="007F6DDA">
        <w:rPr>
          <w:rFonts w:ascii="Times New Roman" w:hAnsi="Times New Roman" w:cs="Times New Roman"/>
          <w:shd w:val="pct15" w:color="auto" w:fill="FFFFFF"/>
          <w:lang w:val="pl-PL"/>
        </w:rPr>
        <w:t xml:space="preserve">po </w:t>
      </w:r>
      <w:r w:rsidR="00BC1535" w:rsidRPr="007F6DDA">
        <w:rPr>
          <w:rFonts w:ascii="Times New Roman" w:hAnsi="Times New Roman" w:cs="Times New Roman"/>
          <w:shd w:val="pct15" w:color="auto" w:fill="FFFFFF"/>
          <w:lang w:val="pl-PL"/>
        </w:rPr>
        <w:t>4 ml</w:t>
      </w:r>
    </w:p>
    <w:p w14:paraId="1C99870D" w14:textId="77777777" w:rsidR="003E4364" w:rsidRPr="007F6DDA" w:rsidRDefault="003E4364" w:rsidP="005B346A">
      <w:pPr>
        <w:pStyle w:val="a3"/>
        <w:widowControl/>
        <w:adjustRightInd w:val="0"/>
        <w:snapToGrid w:val="0"/>
        <w:rPr>
          <w:rFonts w:ascii="Times New Roman" w:hAnsi="Times New Roman" w:cs="Times New Roman"/>
          <w:shd w:val="pct15" w:color="auto" w:fill="FFFFFF"/>
          <w:lang w:val="pl-PL"/>
        </w:rPr>
      </w:pPr>
    </w:p>
    <w:p w14:paraId="50E139A8" w14:textId="0B1FE5B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100</w:t>
      </w:r>
      <w:r w:rsidR="00837F4C" w:rsidRPr="00B1503D">
        <w:rPr>
          <w:rFonts w:ascii="Times New Roman" w:hAnsi="Times New Roman" w:cs="Times New Roman"/>
          <w:lang w:val="pl-PL"/>
        </w:rPr>
        <w:t> mg</w:t>
      </w:r>
      <w:r w:rsidRPr="00B1503D">
        <w:rPr>
          <w:rFonts w:ascii="Times New Roman" w:hAnsi="Times New Roman" w:cs="Times New Roman"/>
          <w:lang w:val="pl-PL"/>
        </w:rPr>
        <w:t>/4</w:t>
      </w:r>
      <w:r w:rsidR="00837F4C" w:rsidRPr="00B1503D">
        <w:rPr>
          <w:rFonts w:ascii="Times New Roman" w:hAnsi="Times New Roman" w:cs="Times New Roman"/>
          <w:lang w:val="pl-PL"/>
        </w:rPr>
        <w:t> ml</w:t>
      </w:r>
    </w:p>
    <w:p w14:paraId="6B6DB559" w14:textId="6492C604" w:rsidR="000F7236" w:rsidRPr="00B1503D" w:rsidRDefault="000F7236" w:rsidP="005B346A">
      <w:pPr>
        <w:pStyle w:val="a3"/>
        <w:widowControl/>
        <w:adjustRightInd w:val="0"/>
        <w:snapToGrid w:val="0"/>
        <w:rPr>
          <w:rFonts w:ascii="Times New Roman" w:hAnsi="Times New Roman" w:cs="Times New Roman"/>
          <w:lang w:val="pl-PL"/>
        </w:rPr>
      </w:pPr>
    </w:p>
    <w:p w14:paraId="6DC37525" w14:textId="77777777" w:rsidR="002828D5" w:rsidRPr="00B1503D" w:rsidRDefault="002828D5" w:rsidP="005B346A">
      <w:pPr>
        <w:pStyle w:val="a3"/>
        <w:widowControl/>
        <w:adjustRightInd w:val="0"/>
        <w:snapToGrid w:val="0"/>
        <w:rPr>
          <w:rFonts w:ascii="Times New Roman" w:hAnsi="Times New Roman" w:cs="Times New Roman"/>
          <w:lang w:val="pl-PL"/>
        </w:rPr>
      </w:pPr>
    </w:p>
    <w:p w14:paraId="594B0E95" w14:textId="2CA31B44"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5.</w:t>
      </w:r>
      <w:r w:rsidRPr="00B1503D">
        <w:rPr>
          <w:rFonts w:ascii="Times New Roman" w:hAnsi="Times New Roman" w:cs="Times New Roman"/>
          <w:b/>
          <w:lang w:val="pl-PL"/>
        </w:rPr>
        <w:tab/>
        <w:t>SPOSÓB</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DROGA</w:t>
      </w:r>
      <w:r w:rsidRPr="00B1503D">
        <w:rPr>
          <w:rFonts w:ascii="Times New Roman" w:hAnsi="Times New Roman" w:cs="Times New Roman"/>
          <w:b/>
          <w:spacing w:val="-6"/>
          <w:lang w:val="pl-PL"/>
        </w:rPr>
        <w:t xml:space="preserve"> </w:t>
      </w:r>
      <w:r w:rsidRPr="00B1503D">
        <w:rPr>
          <w:rFonts w:ascii="Times New Roman" w:hAnsi="Times New Roman" w:cs="Times New Roman"/>
          <w:b/>
          <w:spacing w:val="-2"/>
          <w:lang w:val="pl-PL"/>
        </w:rPr>
        <w:t>PODANIA</w:t>
      </w:r>
    </w:p>
    <w:p w14:paraId="3F23B58D" w14:textId="77777777" w:rsidR="000F7236" w:rsidRPr="00B1503D" w:rsidRDefault="000F7236" w:rsidP="005B346A">
      <w:pPr>
        <w:pStyle w:val="a3"/>
        <w:widowControl/>
        <w:adjustRightInd w:val="0"/>
        <w:snapToGrid w:val="0"/>
        <w:rPr>
          <w:rFonts w:ascii="Times New Roman" w:hAnsi="Times New Roman" w:cs="Times New Roman"/>
          <w:lang w:val="pl-PL"/>
        </w:rPr>
      </w:pPr>
    </w:p>
    <w:p w14:paraId="57F8BD42" w14:textId="239121D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Do podawania dożylnego po rozcieńczeniu</w:t>
      </w:r>
      <w:r w:rsidR="00E518D8">
        <w:rPr>
          <w:rFonts w:ascii="Times New Roman" w:hAnsi="Times New Roman" w:cs="Times New Roman"/>
          <w:lang w:val="pl-PL"/>
        </w:rPr>
        <w:t>.</w:t>
      </w:r>
    </w:p>
    <w:p w14:paraId="7C818169" w14:textId="35B92D35"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Należy zapoznać się z treścią ulotki przed zastosowaniem leku</w:t>
      </w:r>
      <w:r w:rsidR="00DC7E41">
        <w:rPr>
          <w:rFonts w:ascii="Times New Roman" w:hAnsi="Times New Roman" w:cs="Times New Roman"/>
          <w:lang w:val="pl-PL"/>
        </w:rPr>
        <w:t>.</w:t>
      </w:r>
    </w:p>
    <w:p w14:paraId="0F4EA3B1" w14:textId="7E7209A5" w:rsidR="000F7236" w:rsidRPr="008D05C7" w:rsidRDefault="000F7236" w:rsidP="005B346A">
      <w:pPr>
        <w:pStyle w:val="a3"/>
        <w:widowControl/>
        <w:adjustRightInd w:val="0"/>
        <w:snapToGrid w:val="0"/>
        <w:rPr>
          <w:rFonts w:ascii="Times New Roman" w:hAnsi="Times New Roman" w:cs="Times New Roman"/>
          <w:lang w:val="pl-PL"/>
        </w:rPr>
      </w:pPr>
    </w:p>
    <w:p w14:paraId="77E8ECDC" w14:textId="77777777" w:rsidR="002828D5" w:rsidRPr="008D05C7" w:rsidRDefault="002828D5" w:rsidP="005B346A">
      <w:pPr>
        <w:pStyle w:val="a3"/>
        <w:widowControl/>
        <w:adjustRightInd w:val="0"/>
        <w:snapToGrid w:val="0"/>
        <w:rPr>
          <w:rFonts w:ascii="Times New Roman" w:hAnsi="Times New Roman" w:cs="Times New Roman"/>
          <w:lang w:val="pl-PL"/>
        </w:rPr>
      </w:pPr>
    </w:p>
    <w:p w14:paraId="7D0648C0" w14:textId="3A8B58A4" w:rsidR="00EB7E14" w:rsidRPr="00B1503D" w:rsidRDefault="00EB7E14" w:rsidP="005B346A">
      <w:pPr>
        <w:widowControl/>
        <w:pBdr>
          <w:top w:val="single" w:sz="4" w:space="1" w:color="auto"/>
          <w:left w:val="single" w:sz="4" w:space="4" w:color="auto"/>
          <w:bottom w:val="single" w:sz="4" w:space="1" w:color="auto"/>
          <w:right w:val="single" w:sz="4" w:space="4" w:color="auto"/>
        </w:pBdr>
        <w:ind w:left="567" w:hanging="567"/>
        <w:rPr>
          <w:rFonts w:ascii="Times New Roman" w:hAnsi="Times New Roman" w:cs="Times New Roman"/>
          <w:b/>
          <w:lang w:val="pl-PL"/>
        </w:rPr>
      </w:pPr>
      <w:r w:rsidRPr="00B1503D">
        <w:rPr>
          <w:rFonts w:ascii="Times New Roman" w:hAnsi="Times New Roman" w:cs="Times New Roman"/>
          <w:b/>
          <w:bCs/>
          <w:lang w:val="pl-PL"/>
        </w:rPr>
        <w:t>6.</w:t>
      </w:r>
      <w:r w:rsidR="002828D5" w:rsidRPr="00B1503D">
        <w:rPr>
          <w:rFonts w:ascii="Times New Roman" w:hAnsi="Times New Roman" w:cs="Times New Roman"/>
          <w:b/>
          <w:bCs/>
          <w:lang w:val="pl-PL"/>
        </w:rPr>
        <w:tab/>
      </w:r>
      <w:r w:rsidRPr="00B1503D">
        <w:rPr>
          <w:rFonts w:ascii="Times New Roman" w:hAnsi="Times New Roman" w:cs="Times New Roman"/>
          <w:b/>
          <w:lang w:val="pl-PL"/>
        </w:rPr>
        <w:t>OSTRZEŻENIE</w:t>
      </w:r>
      <w:r w:rsidRPr="00B1503D">
        <w:rPr>
          <w:rFonts w:ascii="Times New Roman" w:hAnsi="Times New Roman" w:cs="Times New Roman"/>
          <w:b/>
          <w:spacing w:val="-14"/>
          <w:lang w:val="pl-PL"/>
        </w:rPr>
        <w:t xml:space="preserve"> </w:t>
      </w:r>
      <w:r w:rsidRPr="00B1503D">
        <w:rPr>
          <w:rFonts w:ascii="Times New Roman" w:hAnsi="Times New Roman" w:cs="Times New Roman"/>
          <w:b/>
          <w:lang w:val="pl-PL"/>
        </w:rPr>
        <w:t>DOTYCZĄCE</w:t>
      </w:r>
      <w:r w:rsidRPr="00B1503D">
        <w:rPr>
          <w:rFonts w:ascii="Times New Roman" w:hAnsi="Times New Roman" w:cs="Times New Roman"/>
          <w:b/>
          <w:spacing w:val="-12"/>
          <w:lang w:val="pl-PL"/>
        </w:rPr>
        <w:t xml:space="preserve"> </w:t>
      </w:r>
      <w:r w:rsidRPr="00B1503D">
        <w:rPr>
          <w:rFonts w:ascii="Times New Roman" w:hAnsi="Times New Roman" w:cs="Times New Roman"/>
          <w:b/>
          <w:lang w:val="pl-PL"/>
        </w:rPr>
        <w:t>PRZECHOWYWANIA</w:t>
      </w:r>
      <w:r w:rsidRPr="00B1503D">
        <w:rPr>
          <w:rFonts w:ascii="Times New Roman" w:hAnsi="Times New Roman" w:cs="Times New Roman"/>
          <w:b/>
          <w:spacing w:val="-12"/>
          <w:lang w:val="pl-PL"/>
        </w:rPr>
        <w:t xml:space="preserve"> </w:t>
      </w:r>
      <w:r w:rsidRPr="00B1503D">
        <w:rPr>
          <w:rFonts w:ascii="Times New Roman" w:hAnsi="Times New Roman" w:cs="Times New Roman"/>
          <w:b/>
          <w:lang w:val="pl-PL"/>
        </w:rPr>
        <w:t>PRODUKTU</w:t>
      </w:r>
      <w:r w:rsidRPr="00B1503D">
        <w:rPr>
          <w:rFonts w:ascii="Times New Roman" w:hAnsi="Times New Roman" w:cs="Times New Roman"/>
          <w:b/>
          <w:spacing w:val="-12"/>
          <w:lang w:val="pl-PL"/>
        </w:rPr>
        <w:t xml:space="preserve"> </w:t>
      </w:r>
      <w:r w:rsidRPr="00B1503D">
        <w:rPr>
          <w:rFonts w:ascii="Times New Roman" w:hAnsi="Times New Roman" w:cs="Times New Roman"/>
          <w:b/>
          <w:spacing w:val="-2"/>
          <w:lang w:val="pl-PL"/>
        </w:rPr>
        <w:t>LECZNICZEGO</w:t>
      </w:r>
      <w:r w:rsidR="002828D5" w:rsidRPr="00B1503D">
        <w:rPr>
          <w:rFonts w:ascii="Times New Roman" w:hAnsi="Times New Roman" w:cs="Times New Roman"/>
          <w:b/>
          <w:spacing w:val="-2"/>
          <w:lang w:val="pl-PL"/>
        </w:rPr>
        <w:t xml:space="preserve"> </w:t>
      </w:r>
      <w:r w:rsidRPr="00B1503D">
        <w:rPr>
          <w:rFonts w:ascii="Times New Roman" w:hAnsi="Times New Roman" w:cs="Times New Roman"/>
          <w:b/>
          <w:lang w:val="pl-PL"/>
        </w:rPr>
        <w:t>W</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MIEJSCU</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NIEWIDOCZNYM</w:t>
      </w:r>
      <w:r w:rsidRPr="00B1503D">
        <w:rPr>
          <w:rFonts w:ascii="Times New Roman" w:hAnsi="Times New Roman" w:cs="Times New Roman"/>
          <w:b/>
          <w:spacing w:val="-5"/>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5"/>
          <w:lang w:val="pl-PL"/>
        </w:rPr>
        <w:t xml:space="preserve"> </w:t>
      </w:r>
      <w:r w:rsidRPr="00B1503D">
        <w:rPr>
          <w:rFonts w:ascii="Times New Roman" w:hAnsi="Times New Roman" w:cs="Times New Roman"/>
          <w:b/>
          <w:lang w:val="pl-PL"/>
        </w:rPr>
        <w:t>NIEDOSTĘPNYM</w:t>
      </w:r>
      <w:r w:rsidRPr="00B1503D">
        <w:rPr>
          <w:rFonts w:ascii="Times New Roman" w:hAnsi="Times New Roman" w:cs="Times New Roman"/>
          <w:b/>
          <w:spacing w:val="-5"/>
          <w:lang w:val="pl-PL"/>
        </w:rPr>
        <w:t xml:space="preserve"> </w:t>
      </w:r>
      <w:r w:rsidRPr="00B1503D">
        <w:rPr>
          <w:rFonts w:ascii="Times New Roman" w:hAnsi="Times New Roman" w:cs="Times New Roman"/>
          <w:b/>
          <w:lang w:val="pl-PL"/>
        </w:rPr>
        <w:t>DLA</w:t>
      </w:r>
      <w:r w:rsidRPr="00B1503D">
        <w:rPr>
          <w:rFonts w:ascii="Times New Roman" w:hAnsi="Times New Roman" w:cs="Times New Roman"/>
          <w:b/>
          <w:spacing w:val="-6"/>
          <w:lang w:val="pl-PL"/>
        </w:rPr>
        <w:t xml:space="preserve"> </w:t>
      </w:r>
      <w:r w:rsidRPr="00B1503D">
        <w:rPr>
          <w:rFonts w:ascii="Times New Roman" w:hAnsi="Times New Roman" w:cs="Times New Roman"/>
          <w:b/>
          <w:spacing w:val="-2"/>
          <w:lang w:val="pl-PL"/>
        </w:rPr>
        <w:t>DZIECI</w:t>
      </w:r>
    </w:p>
    <w:p w14:paraId="7A209D88" w14:textId="7521DA65" w:rsidR="000F7236" w:rsidRPr="00B1503D" w:rsidRDefault="000F7236" w:rsidP="005B346A">
      <w:pPr>
        <w:pStyle w:val="a3"/>
        <w:widowControl/>
        <w:adjustRightInd w:val="0"/>
        <w:snapToGrid w:val="0"/>
        <w:rPr>
          <w:rFonts w:ascii="Times New Roman" w:hAnsi="Times New Roman" w:cs="Times New Roman"/>
          <w:lang w:val="pl-PL"/>
        </w:rPr>
      </w:pPr>
    </w:p>
    <w:p w14:paraId="50486836" w14:textId="02CF8BA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Lek przechowywać w miejscu niewidocznym i niedostępnym dla dzieci</w:t>
      </w:r>
      <w:r w:rsidR="00D238D4">
        <w:rPr>
          <w:rFonts w:ascii="Times New Roman" w:hAnsi="Times New Roman" w:cs="Times New Roman"/>
          <w:lang w:val="pl-PL"/>
        </w:rPr>
        <w:t>.</w:t>
      </w:r>
    </w:p>
    <w:p w14:paraId="04D2B890" w14:textId="3DD39FBF" w:rsidR="000F7236" w:rsidRPr="00B1503D" w:rsidRDefault="000F7236" w:rsidP="005B346A">
      <w:pPr>
        <w:pStyle w:val="a3"/>
        <w:widowControl/>
        <w:adjustRightInd w:val="0"/>
        <w:snapToGrid w:val="0"/>
        <w:rPr>
          <w:rFonts w:ascii="Times New Roman" w:hAnsi="Times New Roman" w:cs="Times New Roman"/>
          <w:lang w:val="pl-PL"/>
        </w:rPr>
      </w:pPr>
    </w:p>
    <w:p w14:paraId="7AA4248C" w14:textId="77777777" w:rsidR="002828D5" w:rsidRPr="00B1503D" w:rsidRDefault="002828D5" w:rsidP="005B346A">
      <w:pPr>
        <w:pStyle w:val="a3"/>
        <w:widowControl/>
        <w:adjustRightInd w:val="0"/>
        <w:snapToGrid w:val="0"/>
        <w:rPr>
          <w:rFonts w:ascii="Times New Roman" w:hAnsi="Times New Roman" w:cs="Times New Roman"/>
          <w:lang w:val="pl-PL"/>
        </w:rPr>
      </w:pPr>
    </w:p>
    <w:p w14:paraId="319B7019"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7.</w:t>
      </w:r>
      <w:r w:rsidRPr="00B1503D">
        <w:rPr>
          <w:rFonts w:ascii="Times New Roman" w:hAnsi="Times New Roman" w:cs="Times New Roman"/>
          <w:b/>
          <w:lang w:val="pl-PL"/>
        </w:rPr>
        <w:tab/>
        <w:t>INNE</w:t>
      </w:r>
      <w:r w:rsidRPr="00B1503D">
        <w:rPr>
          <w:rFonts w:ascii="Times New Roman" w:hAnsi="Times New Roman" w:cs="Times New Roman"/>
          <w:b/>
          <w:spacing w:val="-10"/>
          <w:lang w:val="pl-PL"/>
        </w:rPr>
        <w:t xml:space="preserve"> </w:t>
      </w:r>
      <w:r w:rsidRPr="00B1503D">
        <w:rPr>
          <w:rFonts w:ascii="Times New Roman" w:hAnsi="Times New Roman" w:cs="Times New Roman"/>
          <w:b/>
          <w:lang w:val="pl-PL"/>
        </w:rPr>
        <w:t>OSTRZEŻENIA</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SPECJALNE,</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JEŚLI</w:t>
      </w:r>
      <w:r w:rsidRPr="00B1503D">
        <w:rPr>
          <w:rFonts w:ascii="Times New Roman" w:hAnsi="Times New Roman" w:cs="Times New Roman"/>
          <w:b/>
          <w:spacing w:val="-7"/>
          <w:lang w:val="pl-PL"/>
        </w:rPr>
        <w:t xml:space="preserve"> </w:t>
      </w:r>
      <w:r w:rsidRPr="00B1503D">
        <w:rPr>
          <w:rFonts w:ascii="Times New Roman" w:hAnsi="Times New Roman" w:cs="Times New Roman"/>
          <w:b/>
          <w:spacing w:val="-2"/>
          <w:lang w:val="pl-PL"/>
        </w:rPr>
        <w:t>KONIECZNE</w:t>
      </w:r>
    </w:p>
    <w:p w14:paraId="6A91B1CA" w14:textId="061AF79D" w:rsidR="000F7236" w:rsidRPr="00B1503D" w:rsidRDefault="000F7236" w:rsidP="005B346A">
      <w:pPr>
        <w:pStyle w:val="a3"/>
        <w:widowControl/>
        <w:adjustRightInd w:val="0"/>
        <w:snapToGrid w:val="0"/>
        <w:rPr>
          <w:rFonts w:ascii="Times New Roman" w:hAnsi="Times New Roman" w:cs="Times New Roman"/>
          <w:lang w:val="pl-PL"/>
        </w:rPr>
      </w:pPr>
    </w:p>
    <w:p w14:paraId="5399F31D" w14:textId="77777777" w:rsidR="002828D5" w:rsidRPr="00B1503D" w:rsidRDefault="002828D5" w:rsidP="005B346A">
      <w:pPr>
        <w:pStyle w:val="a3"/>
        <w:widowControl/>
        <w:adjustRightInd w:val="0"/>
        <w:snapToGrid w:val="0"/>
        <w:rPr>
          <w:rFonts w:ascii="Times New Roman" w:hAnsi="Times New Roman" w:cs="Times New Roman"/>
          <w:lang w:val="pl-PL"/>
        </w:rPr>
      </w:pPr>
    </w:p>
    <w:p w14:paraId="5882F9F1"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8.</w:t>
      </w:r>
      <w:r w:rsidRPr="00B1503D">
        <w:rPr>
          <w:rFonts w:ascii="Times New Roman" w:hAnsi="Times New Roman" w:cs="Times New Roman"/>
          <w:b/>
          <w:lang w:val="pl-PL"/>
        </w:rPr>
        <w:tab/>
        <w:t>TERMIN</w:t>
      </w:r>
      <w:r w:rsidRPr="00B1503D">
        <w:rPr>
          <w:rFonts w:ascii="Times New Roman" w:hAnsi="Times New Roman" w:cs="Times New Roman"/>
          <w:b/>
          <w:spacing w:val="-5"/>
          <w:lang w:val="pl-PL"/>
        </w:rPr>
        <w:t xml:space="preserve"> </w:t>
      </w:r>
      <w:r w:rsidRPr="00B1503D">
        <w:rPr>
          <w:rFonts w:ascii="Times New Roman" w:hAnsi="Times New Roman" w:cs="Times New Roman"/>
          <w:b/>
          <w:spacing w:val="-2"/>
          <w:lang w:val="pl-PL"/>
        </w:rPr>
        <w:t>WAŻNOŚCI</w:t>
      </w:r>
    </w:p>
    <w:p w14:paraId="2BE632D2" w14:textId="77777777" w:rsidR="000F7236" w:rsidRPr="00B1503D" w:rsidRDefault="000F7236" w:rsidP="005B346A">
      <w:pPr>
        <w:pStyle w:val="a3"/>
        <w:widowControl/>
        <w:adjustRightInd w:val="0"/>
        <w:snapToGrid w:val="0"/>
        <w:rPr>
          <w:rFonts w:ascii="Times New Roman" w:hAnsi="Times New Roman" w:cs="Times New Roman"/>
          <w:lang w:val="pl-PL"/>
        </w:rPr>
      </w:pPr>
    </w:p>
    <w:p w14:paraId="39386400"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Termin ważności (EXP)</w:t>
      </w:r>
    </w:p>
    <w:p w14:paraId="14BA4480" w14:textId="54107866" w:rsidR="002637AC" w:rsidRPr="00B1503D" w:rsidRDefault="002637AC" w:rsidP="00C72444">
      <w:pPr>
        <w:pStyle w:val="a3"/>
        <w:widowControl/>
        <w:adjustRightInd w:val="0"/>
        <w:snapToGrid w:val="0"/>
        <w:rPr>
          <w:rFonts w:ascii="Times New Roman" w:hAnsi="Times New Roman" w:cs="Times New Roman"/>
          <w:lang w:val="pl-PL"/>
        </w:rPr>
      </w:pPr>
    </w:p>
    <w:p w14:paraId="16E7CB3B" w14:textId="77777777" w:rsidR="002828D5" w:rsidRPr="00B1503D" w:rsidRDefault="002828D5" w:rsidP="005B346A">
      <w:pPr>
        <w:widowControl/>
        <w:adjustRightInd w:val="0"/>
        <w:snapToGrid w:val="0"/>
        <w:rPr>
          <w:rFonts w:ascii="Times New Roman" w:hAnsi="Times New Roman" w:cs="Times New Roman"/>
          <w:lang w:val="pl-PL"/>
        </w:rPr>
      </w:pPr>
    </w:p>
    <w:p w14:paraId="76266540"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9.</w:t>
      </w:r>
      <w:r w:rsidRPr="00B1503D">
        <w:rPr>
          <w:rFonts w:ascii="Times New Roman" w:hAnsi="Times New Roman" w:cs="Times New Roman"/>
          <w:b/>
          <w:lang w:val="pl-PL"/>
        </w:rPr>
        <w:tab/>
        <w:t>WARUNKI</w:t>
      </w:r>
      <w:r w:rsidRPr="00B1503D">
        <w:rPr>
          <w:rFonts w:ascii="Times New Roman" w:hAnsi="Times New Roman" w:cs="Times New Roman"/>
          <w:b/>
          <w:spacing w:val="-9"/>
          <w:lang w:val="pl-PL"/>
        </w:rPr>
        <w:t xml:space="preserve"> </w:t>
      </w:r>
      <w:r w:rsidRPr="00B1503D">
        <w:rPr>
          <w:rFonts w:ascii="Times New Roman" w:hAnsi="Times New Roman" w:cs="Times New Roman"/>
          <w:b/>
          <w:spacing w:val="-2"/>
          <w:lang w:val="pl-PL"/>
        </w:rPr>
        <w:t>PRZECHOWYWANIA</w:t>
      </w:r>
    </w:p>
    <w:p w14:paraId="67B407D2" w14:textId="77777777" w:rsidR="000F7236" w:rsidRPr="00B1503D" w:rsidRDefault="000F7236" w:rsidP="005B346A">
      <w:pPr>
        <w:pStyle w:val="a3"/>
        <w:widowControl/>
        <w:adjustRightInd w:val="0"/>
        <w:snapToGrid w:val="0"/>
        <w:rPr>
          <w:rFonts w:ascii="Times New Roman" w:hAnsi="Times New Roman" w:cs="Times New Roman"/>
          <w:lang w:val="pl-PL"/>
        </w:rPr>
      </w:pPr>
    </w:p>
    <w:p w14:paraId="009CF3B0" w14:textId="210811D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Przechowywać w lodówce (2°C - 8°C)</w:t>
      </w:r>
      <w:r w:rsidR="00931232">
        <w:rPr>
          <w:rFonts w:ascii="Times New Roman" w:hAnsi="Times New Roman" w:cs="Times New Roman"/>
          <w:lang w:val="pl-PL"/>
        </w:rPr>
        <w:t>.</w:t>
      </w:r>
    </w:p>
    <w:p w14:paraId="203D45BC" w14:textId="762EDDF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zamrażać</w:t>
      </w:r>
      <w:r w:rsidR="00931232">
        <w:rPr>
          <w:rFonts w:ascii="Times New Roman" w:hAnsi="Times New Roman" w:cs="Times New Roman"/>
          <w:lang w:val="pl-PL"/>
        </w:rPr>
        <w:t>.</w:t>
      </w:r>
    </w:p>
    <w:p w14:paraId="69A909DF" w14:textId="642EEF6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Fiolki z lekiem przechowywać w opakowaniu zewnętrznym</w:t>
      </w:r>
      <w:r w:rsidR="00BF06F2" w:rsidRPr="00B1503D">
        <w:rPr>
          <w:rFonts w:ascii="Times New Roman" w:hAnsi="Times New Roman" w:cs="Times New Roman"/>
          <w:lang w:val="pl-PL"/>
        </w:rPr>
        <w:t xml:space="preserve"> w celu ochrony przed światłem</w:t>
      </w:r>
      <w:r w:rsidR="009266AE" w:rsidRPr="00B1503D">
        <w:rPr>
          <w:rFonts w:ascii="Times New Roman" w:hAnsi="Times New Roman" w:cs="Times New Roman"/>
          <w:lang w:val="pl-PL"/>
        </w:rPr>
        <w:t>.</w:t>
      </w:r>
    </w:p>
    <w:p w14:paraId="14ECADC8" w14:textId="556C58AB" w:rsidR="000F7236" w:rsidRPr="00B1503D" w:rsidRDefault="000F7236" w:rsidP="005B346A">
      <w:pPr>
        <w:pStyle w:val="a3"/>
        <w:widowControl/>
        <w:adjustRightInd w:val="0"/>
        <w:snapToGrid w:val="0"/>
        <w:rPr>
          <w:rFonts w:ascii="Times New Roman" w:hAnsi="Times New Roman" w:cs="Times New Roman"/>
          <w:lang w:val="pl-PL"/>
        </w:rPr>
      </w:pPr>
    </w:p>
    <w:p w14:paraId="389287D7" w14:textId="77777777" w:rsidR="002828D5" w:rsidRPr="00B1503D" w:rsidRDefault="002828D5" w:rsidP="005B346A">
      <w:pPr>
        <w:pStyle w:val="a3"/>
        <w:widowControl/>
        <w:adjustRightInd w:val="0"/>
        <w:snapToGrid w:val="0"/>
        <w:rPr>
          <w:rFonts w:ascii="Times New Roman" w:hAnsi="Times New Roman" w:cs="Times New Roman"/>
          <w:lang w:val="pl-PL"/>
        </w:rPr>
      </w:pPr>
    </w:p>
    <w:p w14:paraId="59CAA011"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ind w:left="567" w:hanging="567"/>
        <w:rPr>
          <w:rFonts w:ascii="Times New Roman" w:hAnsi="Times New Roman" w:cs="Times New Roman"/>
          <w:b/>
          <w:lang w:val="pl-PL"/>
        </w:rPr>
      </w:pPr>
      <w:r w:rsidRPr="00B1503D">
        <w:rPr>
          <w:rFonts w:ascii="Times New Roman" w:hAnsi="Times New Roman" w:cs="Times New Roman"/>
          <w:b/>
          <w:spacing w:val="-4"/>
          <w:lang w:val="pl-PL"/>
        </w:rPr>
        <w:t>10.</w:t>
      </w:r>
      <w:r w:rsidRPr="00B1503D">
        <w:rPr>
          <w:rFonts w:ascii="Times New Roman" w:hAnsi="Times New Roman" w:cs="Times New Roman"/>
          <w:b/>
          <w:lang w:val="pl-PL"/>
        </w:rPr>
        <w:tab/>
        <w:t>SPECJALNE ŚRODKI OSTROŻNOŚCI DOTYCZĄCE USUWANIA NIEZUŻYTEGO PRODUKTU</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LECZNICZEGO</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LUB</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POCHODZĄCYCH</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Z</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NIEGO</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ODPADÓW,</w:t>
      </w:r>
      <w:r w:rsidRPr="00B1503D">
        <w:rPr>
          <w:rFonts w:ascii="Times New Roman" w:hAnsi="Times New Roman" w:cs="Times New Roman"/>
          <w:b/>
          <w:spacing w:val="-5"/>
          <w:lang w:val="pl-PL"/>
        </w:rPr>
        <w:t xml:space="preserve"> </w:t>
      </w:r>
      <w:r w:rsidRPr="00B1503D">
        <w:rPr>
          <w:rFonts w:ascii="Times New Roman" w:hAnsi="Times New Roman" w:cs="Times New Roman"/>
          <w:b/>
          <w:lang w:val="pl-PL"/>
        </w:rPr>
        <w:t xml:space="preserve">JEŚLI </w:t>
      </w:r>
      <w:r w:rsidRPr="00B1503D">
        <w:rPr>
          <w:rFonts w:ascii="Times New Roman" w:hAnsi="Times New Roman" w:cs="Times New Roman"/>
          <w:b/>
          <w:spacing w:val="-2"/>
          <w:lang w:val="pl-PL"/>
        </w:rPr>
        <w:t>WŁAŚCIWE</w:t>
      </w:r>
    </w:p>
    <w:p w14:paraId="0DDD818D" w14:textId="68721646" w:rsidR="000F7236" w:rsidRPr="00B1503D" w:rsidRDefault="000F7236" w:rsidP="005B346A">
      <w:pPr>
        <w:pStyle w:val="a3"/>
        <w:widowControl/>
        <w:adjustRightInd w:val="0"/>
        <w:snapToGrid w:val="0"/>
        <w:rPr>
          <w:rFonts w:ascii="Times New Roman" w:hAnsi="Times New Roman" w:cs="Times New Roman"/>
          <w:lang w:val="pl-PL"/>
        </w:rPr>
      </w:pPr>
    </w:p>
    <w:p w14:paraId="7BCD6D18" w14:textId="77777777" w:rsidR="002828D5" w:rsidRPr="00B1503D" w:rsidRDefault="002828D5" w:rsidP="005B346A">
      <w:pPr>
        <w:pStyle w:val="a3"/>
        <w:widowControl/>
        <w:adjustRightInd w:val="0"/>
        <w:snapToGrid w:val="0"/>
        <w:rPr>
          <w:rFonts w:ascii="Times New Roman" w:hAnsi="Times New Roman" w:cs="Times New Roman"/>
          <w:lang w:val="pl-PL"/>
        </w:rPr>
      </w:pPr>
    </w:p>
    <w:p w14:paraId="7C0ACA3D"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11.</w:t>
      </w:r>
      <w:r w:rsidRPr="00B1503D">
        <w:rPr>
          <w:rFonts w:ascii="Times New Roman" w:hAnsi="Times New Roman" w:cs="Times New Roman"/>
          <w:b/>
          <w:lang w:val="pl-PL"/>
        </w:rPr>
        <w:tab/>
        <w:t>NAZWA</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ADRES</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PODMIOTU</w:t>
      </w:r>
      <w:r w:rsidRPr="00B1503D">
        <w:rPr>
          <w:rFonts w:ascii="Times New Roman" w:hAnsi="Times New Roman" w:cs="Times New Roman"/>
          <w:b/>
          <w:spacing w:val="-7"/>
          <w:lang w:val="pl-PL"/>
        </w:rPr>
        <w:t xml:space="preserve"> </w:t>
      </w:r>
      <w:r w:rsidRPr="00B1503D">
        <w:rPr>
          <w:rFonts w:ascii="Times New Roman" w:hAnsi="Times New Roman" w:cs="Times New Roman"/>
          <w:b/>
          <w:spacing w:val="-2"/>
          <w:lang w:val="pl-PL"/>
        </w:rPr>
        <w:t>ODPOWIEDZIALNEGO</w:t>
      </w:r>
    </w:p>
    <w:p w14:paraId="0FACC4EC" w14:textId="16E04D13" w:rsidR="007F6DDA" w:rsidRDefault="007F6DDA" w:rsidP="00AC599B">
      <w:pPr>
        <w:widowControl/>
        <w:adjustRightInd w:val="0"/>
        <w:snapToGrid w:val="0"/>
        <w:rPr>
          <w:rFonts w:ascii="Times New Roman" w:hAnsi="Times New Roman" w:cs="Times New Roman"/>
          <w:lang w:val="pl-PL"/>
        </w:rPr>
      </w:pPr>
    </w:p>
    <w:p w14:paraId="00F0078B" w14:textId="0F216859" w:rsidR="00AC599B" w:rsidRPr="00EE2A05" w:rsidRDefault="00AC599B" w:rsidP="00AC599B">
      <w:pPr>
        <w:widowControl/>
        <w:adjustRightInd w:val="0"/>
        <w:snapToGrid w:val="0"/>
        <w:rPr>
          <w:rFonts w:ascii="Times New Roman" w:hAnsi="Times New Roman" w:cs="Times New Roman"/>
          <w:color w:val="000000"/>
          <w:lang w:val="pl-PL" w:eastAsia="ko-KR"/>
        </w:rPr>
      </w:pPr>
      <w:r w:rsidRPr="00EE2A05">
        <w:rPr>
          <w:rFonts w:ascii="Times New Roman" w:hAnsi="Times New Roman" w:cs="Times New Roman"/>
          <w:color w:val="000000"/>
          <w:lang w:val="pl-PL" w:eastAsia="ko-KR"/>
        </w:rPr>
        <w:t xml:space="preserve">Celltrion Healthcare Hungary Kft. </w:t>
      </w:r>
    </w:p>
    <w:p w14:paraId="135DFE5F" w14:textId="06F864AE" w:rsidR="00AC599B" w:rsidRPr="00DC7E41" w:rsidRDefault="00AC599B" w:rsidP="00AC599B">
      <w:pPr>
        <w:widowControl/>
        <w:adjustRightInd w:val="0"/>
        <w:snapToGrid w:val="0"/>
        <w:rPr>
          <w:rFonts w:ascii="Times New Roman" w:hAnsi="Times New Roman" w:cs="Times New Roman"/>
          <w:color w:val="000000"/>
          <w:lang w:val="en-GB" w:eastAsia="ko-KR"/>
        </w:rPr>
      </w:pPr>
      <w:r w:rsidRPr="00DC7E41">
        <w:rPr>
          <w:rFonts w:ascii="Times New Roman" w:eastAsia="바탕" w:hAnsi="Times New Roman" w:cs="Times New Roman"/>
          <w:color w:val="000000"/>
          <w:lang w:val="en-GB"/>
        </w:rPr>
        <w:t xml:space="preserve">1062 </w:t>
      </w:r>
      <w:proofErr w:type="spellStart"/>
      <w:r w:rsidRPr="00DC7E41">
        <w:rPr>
          <w:rFonts w:ascii="Times New Roman" w:hAnsi="Times New Roman" w:cs="Times New Roman"/>
          <w:color w:val="000000"/>
          <w:lang w:val="en-GB" w:eastAsia="ko-KR"/>
        </w:rPr>
        <w:t>Budapeszt</w:t>
      </w:r>
      <w:proofErr w:type="spellEnd"/>
    </w:p>
    <w:p w14:paraId="17F42FB3" w14:textId="77777777" w:rsidR="00AC599B" w:rsidRPr="00DC7E41" w:rsidRDefault="00AC599B" w:rsidP="00AC599B">
      <w:pPr>
        <w:widowControl/>
        <w:adjustRightInd w:val="0"/>
        <w:snapToGrid w:val="0"/>
        <w:rPr>
          <w:rFonts w:ascii="Times New Roman" w:eastAsia="바탕" w:hAnsi="Times New Roman" w:cs="Times New Roman"/>
          <w:color w:val="000000"/>
          <w:lang w:val="en-GB"/>
        </w:rPr>
      </w:pPr>
      <w:r w:rsidRPr="00DC7E41">
        <w:rPr>
          <w:rFonts w:ascii="Times New Roman" w:eastAsia="바탕" w:hAnsi="Times New Roman" w:cs="Times New Roman"/>
          <w:color w:val="000000"/>
          <w:lang w:val="en-GB"/>
        </w:rPr>
        <w:t xml:space="preserve">Váci </w:t>
      </w:r>
      <w:proofErr w:type="spellStart"/>
      <w:r w:rsidRPr="00DC7E41">
        <w:rPr>
          <w:rFonts w:ascii="Times New Roman" w:eastAsia="바탕" w:hAnsi="Times New Roman" w:cs="Times New Roman"/>
          <w:color w:val="000000"/>
          <w:lang w:val="en-GB"/>
        </w:rPr>
        <w:t>út</w:t>
      </w:r>
      <w:proofErr w:type="spellEnd"/>
      <w:r w:rsidRPr="00DC7E41">
        <w:rPr>
          <w:rFonts w:ascii="Times New Roman" w:eastAsia="바탕" w:hAnsi="Times New Roman" w:cs="Times New Roman"/>
          <w:color w:val="000000"/>
          <w:lang w:val="en-GB"/>
        </w:rPr>
        <w:t xml:space="preserve"> 1-3. </w:t>
      </w:r>
      <w:proofErr w:type="spellStart"/>
      <w:r w:rsidRPr="00DC7E41">
        <w:rPr>
          <w:rFonts w:ascii="Times New Roman" w:eastAsia="바탕" w:hAnsi="Times New Roman" w:cs="Times New Roman"/>
          <w:color w:val="000000"/>
          <w:lang w:val="en-GB"/>
        </w:rPr>
        <w:t>WestEnd</w:t>
      </w:r>
      <w:proofErr w:type="spellEnd"/>
      <w:r w:rsidRPr="00DC7E41">
        <w:rPr>
          <w:rFonts w:ascii="Times New Roman" w:eastAsia="바탕" w:hAnsi="Times New Roman" w:cs="Times New Roman"/>
          <w:color w:val="000000"/>
          <w:lang w:val="en-GB"/>
        </w:rPr>
        <w:t xml:space="preserve"> Office Building B </w:t>
      </w:r>
      <w:proofErr w:type="spellStart"/>
      <w:r w:rsidRPr="00DC7E41">
        <w:rPr>
          <w:rFonts w:ascii="Times New Roman" w:eastAsia="바탕" w:hAnsi="Times New Roman" w:cs="Times New Roman"/>
          <w:color w:val="000000"/>
          <w:lang w:val="en-GB"/>
        </w:rPr>
        <w:t>torony</w:t>
      </w:r>
      <w:proofErr w:type="spellEnd"/>
    </w:p>
    <w:p w14:paraId="7C4886FE" w14:textId="35F97F9C" w:rsidR="000F7236" w:rsidRPr="00B1503D" w:rsidRDefault="00AC599B" w:rsidP="005B346A">
      <w:pPr>
        <w:pStyle w:val="a3"/>
        <w:widowControl/>
        <w:adjustRightInd w:val="0"/>
        <w:snapToGrid w:val="0"/>
        <w:rPr>
          <w:rFonts w:ascii="Times New Roman" w:hAnsi="Times New Roman" w:cs="Times New Roman"/>
          <w:lang w:val="pl-PL"/>
        </w:rPr>
      </w:pPr>
      <w:r w:rsidRPr="00EE2A05">
        <w:rPr>
          <w:rFonts w:ascii="Times New Roman" w:hAnsi="Times New Roman" w:cs="Times New Roman"/>
          <w:color w:val="000000"/>
          <w:lang w:val="pl-PL" w:eastAsia="ko-KR"/>
        </w:rPr>
        <w:t>Węgry</w:t>
      </w:r>
    </w:p>
    <w:p w14:paraId="14F2FA49" w14:textId="77777777" w:rsidR="002828D5" w:rsidRPr="00B1503D" w:rsidRDefault="002828D5" w:rsidP="005B346A">
      <w:pPr>
        <w:pStyle w:val="a3"/>
        <w:widowControl/>
        <w:adjustRightInd w:val="0"/>
        <w:snapToGrid w:val="0"/>
        <w:rPr>
          <w:rFonts w:ascii="Times New Roman" w:hAnsi="Times New Roman" w:cs="Times New Roman"/>
          <w:lang w:val="pl-PL"/>
        </w:rPr>
      </w:pPr>
    </w:p>
    <w:p w14:paraId="708618AF" w14:textId="0BF3727B"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8D05C7">
        <w:rPr>
          <w:rFonts w:ascii="Times New Roman" w:hAnsi="Times New Roman" w:cs="Times New Roman"/>
          <w:b/>
          <w:spacing w:val="-5"/>
          <w:lang w:val="pl-PL"/>
        </w:rPr>
        <w:t>12.</w:t>
      </w:r>
      <w:r w:rsidRPr="008D05C7">
        <w:rPr>
          <w:rFonts w:ascii="Times New Roman" w:hAnsi="Times New Roman" w:cs="Times New Roman"/>
          <w:b/>
          <w:lang w:val="pl-PL"/>
        </w:rPr>
        <w:tab/>
        <w:t>NUMER</w:t>
      </w:r>
      <w:r w:rsidRPr="00B1503D">
        <w:rPr>
          <w:rFonts w:ascii="Times New Roman" w:hAnsi="Times New Roman" w:cs="Times New Roman"/>
          <w:b/>
          <w:lang w:val="pl-PL"/>
        </w:rPr>
        <w:t>Y</w:t>
      </w:r>
      <w:r w:rsidRPr="00B1503D">
        <w:rPr>
          <w:rFonts w:ascii="Times New Roman" w:hAnsi="Times New Roman" w:cs="Times New Roman"/>
          <w:b/>
          <w:spacing w:val="-13"/>
          <w:lang w:val="pl-PL"/>
        </w:rPr>
        <w:t xml:space="preserve"> </w:t>
      </w:r>
      <w:r w:rsidRPr="00B1503D">
        <w:rPr>
          <w:rFonts w:ascii="Times New Roman" w:hAnsi="Times New Roman" w:cs="Times New Roman"/>
          <w:b/>
          <w:lang w:val="pl-PL"/>
        </w:rPr>
        <w:t>POZWOLEŃ</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NA</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DOPUSZCZENIE</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DO</w:t>
      </w:r>
      <w:r w:rsidRPr="00B1503D">
        <w:rPr>
          <w:rFonts w:ascii="Times New Roman" w:hAnsi="Times New Roman" w:cs="Times New Roman"/>
          <w:b/>
          <w:spacing w:val="-6"/>
          <w:lang w:val="pl-PL"/>
        </w:rPr>
        <w:t xml:space="preserve"> </w:t>
      </w:r>
      <w:r w:rsidRPr="00B1503D">
        <w:rPr>
          <w:rFonts w:ascii="Times New Roman" w:hAnsi="Times New Roman" w:cs="Times New Roman"/>
          <w:b/>
          <w:spacing w:val="-2"/>
          <w:lang w:val="pl-PL"/>
        </w:rPr>
        <w:t>OBROTU</w:t>
      </w:r>
    </w:p>
    <w:p w14:paraId="27B5050E" w14:textId="77777777" w:rsidR="000F7236" w:rsidRPr="00B1503D" w:rsidRDefault="000F7236" w:rsidP="005B346A">
      <w:pPr>
        <w:pStyle w:val="a3"/>
        <w:widowControl/>
        <w:adjustRightInd w:val="0"/>
        <w:snapToGrid w:val="0"/>
        <w:rPr>
          <w:rFonts w:ascii="Times New Roman" w:hAnsi="Times New Roman" w:cs="Times New Roman"/>
          <w:lang w:val="pl-PL"/>
        </w:rPr>
      </w:pPr>
    </w:p>
    <w:p w14:paraId="0E1669C4" w14:textId="7DAC60F6" w:rsidR="00C83C67" w:rsidRPr="00EE2A05" w:rsidRDefault="003E4364" w:rsidP="00256F0E">
      <w:pPr>
        <w:adjustRightInd w:val="0"/>
        <w:snapToGrid w:val="0"/>
        <w:spacing w:before="4"/>
        <w:rPr>
          <w:rFonts w:ascii="Times New Roman" w:eastAsia="바탕" w:hAnsi="Times New Roman" w:cs="Times New Roman"/>
          <w:color w:val="000000"/>
          <w:shd w:val="pct15" w:color="auto" w:fill="FFFFFF"/>
          <w:lang w:val="pl-PL"/>
        </w:rPr>
      </w:pPr>
      <w:r w:rsidRPr="004A14D4">
        <w:rPr>
          <w:rFonts w:ascii="Times New Roman" w:hAnsi="Times New Roman" w:cs="Times New Roman"/>
          <w:lang w:val="fr-CA" w:eastAsia="ko-KR"/>
        </w:rPr>
        <w:t>EU/1/22/1667/001</w:t>
      </w:r>
      <w:r>
        <w:rPr>
          <w:rFonts w:ascii="Times New Roman" w:hAnsi="Times New Roman" w:cs="Times New Roman"/>
          <w:lang w:val="fr-CA" w:eastAsia="ko-KR"/>
        </w:rPr>
        <w:t xml:space="preserve"> </w:t>
      </w:r>
      <w:r w:rsidR="00C83C67" w:rsidRPr="00BE66E7">
        <w:rPr>
          <w:rFonts w:ascii="Times New Roman" w:eastAsia="바탕" w:hAnsi="Times New Roman" w:cs="Times New Roman"/>
          <w:color w:val="000000"/>
          <w:highlight w:val="lightGray"/>
          <w:shd w:val="pct15" w:color="auto" w:fill="FFFFFF"/>
          <w:lang w:val="pl-PL"/>
        </w:rPr>
        <w:t>1 fiolka</w:t>
      </w:r>
    </w:p>
    <w:p w14:paraId="0CE44E9C" w14:textId="5910BBD8" w:rsidR="00C83C67" w:rsidRPr="00EE2A05" w:rsidRDefault="003E4364" w:rsidP="00256F0E">
      <w:pPr>
        <w:pStyle w:val="a3"/>
        <w:widowControl/>
        <w:adjustRightInd w:val="0"/>
        <w:snapToGrid w:val="0"/>
        <w:rPr>
          <w:rFonts w:ascii="Times New Roman" w:hAnsi="Times New Roman" w:cs="Times New Roman"/>
          <w:noProof/>
          <w:color w:val="000000"/>
          <w:shd w:val="pct15" w:color="auto" w:fill="FFFFFF"/>
          <w:lang w:val="pl-PL"/>
        </w:rPr>
      </w:pPr>
      <w:r w:rsidRPr="00BE66E7">
        <w:rPr>
          <w:rFonts w:ascii="Times New Roman" w:hAnsi="Times New Roman" w:cs="Times New Roman"/>
          <w:highlight w:val="lightGray"/>
          <w:lang w:val="fr-CA" w:eastAsia="ko-KR"/>
        </w:rPr>
        <w:t>EU/1/22/1667/003</w:t>
      </w:r>
      <w:r w:rsidR="00C83C67" w:rsidRPr="00BE66E7">
        <w:rPr>
          <w:rFonts w:ascii="Times New Roman" w:eastAsia="바탕" w:hAnsi="Times New Roman" w:cs="Times New Roman"/>
          <w:color w:val="000000"/>
          <w:highlight w:val="lightGray"/>
          <w:shd w:val="pct15" w:color="auto" w:fill="FFFFFF"/>
          <w:lang w:val="pl-PL"/>
        </w:rPr>
        <w:t xml:space="preserve"> 10 </w:t>
      </w:r>
      <w:r w:rsidR="00B07541" w:rsidRPr="00BE66E7">
        <w:rPr>
          <w:rFonts w:ascii="Times New Roman" w:eastAsia="바탕" w:hAnsi="Times New Roman" w:cs="Times New Roman"/>
          <w:color w:val="000000"/>
          <w:highlight w:val="lightGray"/>
          <w:shd w:val="pct15" w:color="auto" w:fill="FFFFFF"/>
          <w:lang w:val="pl-PL"/>
        </w:rPr>
        <w:t>fiolek</w:t>
      </w:r>
    </w:p>
    <w:p w14:paraId="20FB4840" w14:textId="77777777" w:rsidR="003E4364" w:rsidRPr="00B1503D" w:rsidRDefault="003E4364" w:rsidP="003E4364">
      <w:pPr>
        <w:pStyle w:val="a3"/>
        <w:widowControl/>
        <w:adjustRightInd w:val="0"/>
        <w:snapToGrid w:val="0"/>
        <w:rPr>
          <w:rFonts w:ascii="Times New Roman" w:hAnsi="Times New Roman" w:cs="Times New Roman"/>
          <w:lang w:val="nb-NO"/>
        </w:rPr>
      </w:pPr>
    </w:p>
    <w:p w14:paraId="4F31365F" w14:textId="77777777" w:rsidR="002828D5" w:rsidRPr="00B1503D" w:rsidRDefault="002828D5" w:rsidP="005B346A">
      <w:pPr>
        <w:pStyle w:val="a3"/>
        <w:widowControl/>
        <w:adjustRightInd w:val="0"/>
        <w:snapToGrid w:val="0"/>
        <w:rPr>
          <w:rFonts w:ascii="Times New Roman" w:hAnsi="Times New Roman" w:cs="Times New Roman"/>
          <w:lang w:val="nb-NO"/>
        </w:rPr>
      </w:pPr>
    </w:p>
    <w:p w14:paraId="2491FC33"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nb-NO"/>
        </w:rPr>
      </w:pPr>
      <w:r w:rsidRPr="00B1503D">
        <w:rPr>
          <w:rFonts w:ascii="Times New Roman" w:hAnsi="Times New Roman" w:cs="Times New Roman"/>
          <w:b/>
          <w:spacing w:val="-5"/>
          <w:lang w:val="nb-NO"/>
        </w:rPr>
        <w:t>13.</w:t>
      </w:r>
      <w:r w:rsidRPr="00B1503D">
        <w:rPr>
          <w:rFonts w:ascii="Times New Roman" w:hAnsi="Times New Roman" w:cs="Times New Roman"/>
          <w:b/>
          <w:lang w:val="nb-NO"/>
        </w:rPr>
        <w:tab/>
        <w:t>NUMER</w:t>
      </w:r>
      <w:r w:rsidRPr="00B1503D">
        <w:rPr>
          <w:rFonts w:ascii="Times New Roman" w:hAnsi="Times New Roman" w:cs="Times New Roman"/>
          <w:b/>
          <w:spacing w:val="-8"/>
          <w:lang w:val="nb-NO"/>
        </w:rPr>
        <w:t xml:space="preserve"> </w:t>
      </w:r>
      <w:r w:rsidRPr="00B1503D">
        <w:rPr>
          <w:rFonts w:ascii="Times New Roman" w:hAnsi="Times New Roman" w:cs="Times New Roman"/>
          <w:b/>
          <w:spacing w:val="-4"/>
          <w:lang w:val="nb-NO"/>
        </w:rPr>
        <w:t>SERII</w:t>
      </w:r>
    </w:p>
    <w:p w14:paraId="0AFEFC15" w14:textId="77777777" w:rsidR="000F7236" w:rsidRPr="00B1503D" w:rsidRDefault="000F7236" w:rsidP="005B346A">
      <w:pPr>
        <w:pStyle w:val="a3"/>
        <w:widowControl/>
        <w:adjustRightInd w:val="0"/>
        <w:snapToGrid w:val="0"/>
        <w:rPr>
          <w:rFonts w:ascii="Times New Roman" w:hAnsi="Times New Roman" w:cs="Times New Roman"/>
          <w:lang w:val="nb-NO"/>
        </w:rPr>
      </w:pPr>
    </w:p>
    <w:p w14:paraId="731958E3" w14:textId="26173727" w:rsidR="000F7236" w:rsidRPr="00B1503D" w:rsidRDefault="00E7772F" w:rsidP="005B346A">
      <w:pPr>
        <w:pStyle w:val="a3"/>
        <w:widowControl/>
        <w:adjustRightInd w:val="0"/>
        <w:snapToGrid w:val="0"/>
        <w:rPr>
          <w:rFonts w:ascii="Times New Roman" w:hAnsi="Times New Roman" w:cs="Times New Roman"/>
          <w:lang w:val="nb-NO"/>
        </w:rPr>
      </w:pPr>
      <w:r w:rsidRPr="00B1503D">
        <w:rPr>
          <w:rFonts w:ascii="Times New Roman" w:hAnsi="Times New Roman" w:cs="Times New Roman"/>
          <w:lang w:val="nb-NO"/>
        </w:rPr>
        <w:t>Lot</w:t>
      </w:r>
    </w:p>
    <w:p w14:paraId="2E740390" w14:textId="2DFFAE22" w:rsidR="000F7236" w:rsidRPr="00B1503D" w:rsidRDefault="000F7236" w:rsidP="005B346A">
      <w:pPr>
        <w:pStyle w:val="a3"/>
        <w:widowControl/>
        <w:adjustRightInd w:val="0"/>
        <w:snapToGrid w:val="0"/>
        <w:rPr>
          <w:rFonts w:ascii="Times New Roman" w:hAnsi="Times New Roman" w:cs="Times New Roman"/>
          <w:lang w:val="nb-NO"/>
        </w:rPr>
      </w:pPr>
    </w:p>
    <w:p w14:paraId="44C81D1A" w14:textId="77777777" w:rsidR="002828D5" w:rsidRPr="00B1503D" w:rsidRDefault="002828D5" w:rsidP="005B346A">
      <w:pPr>
        <w:pStyle w:val="a3"/>
        <w:widowControl/>
        <w:adjustRightInd w:val="0"/>
        <w:snapToGrid w:val="0"/>
        <w:rPr>
          <w:rFonts w:ascii="Times New Roman" w:hAnsi="Times New Roman" w:cs="Times New Roman"/>
          <w:lang w:val="nb-NO"/>
        </w:rPr>
      </w:pPr>
    </w:p>
    <w:p w14:paraId="79F59DBA"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14.</w:t>
      </w:r>
      <w:r w:rsidRPr="00B1503D">
        <w:rPr>
          <w:rFonts w:ascii="Times New Roman" w:hAnsi="Times New Roman" w:cs="Times New Roman"/>
          <w:b/>
          <w:lang w:val="pl-PL"/>
        </w:rPr>
        <w:tab/>
        <w:t>OGÓLNA</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KATEGORIA</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DOSTĘPNOŚCI</w:t>
      </w:r>
    </w:p>
    <w:p w14:paraId="6C561BF2" w14:textId="77777777" w:rsidR="000F7236" w:rsidRPr="00B1503D" w:rsidRDefault="000F7236" w:rsidP="005B346A">
      <w:pPr>
        <w:pStyle w:val="a3"/>
        <w:widowControl/>
        <w:adjustRightInd w:val="0"/>
        <w:snapToGrid w:val="0"/>
        <w:rPr>
          <w:rFonts w:ascii="Times New Roman" w:hAnsi="Times New Roman" w:cs="Times New Roman"/>
          <w:lang w:val="pl-PL"/>
        </w:rPr>
      </w:pPr>
    </w:p>
    <w:p w14:paraId="3E7AFF7C" w14:textId="6D0D431A" w:rsidR="000F7236" w:rsidRPr="00B1503D" w:rsidRDefault="00931232" w:rsidP="005B346A">
      <w:pPr>
        <w:pStyle w:val="a3"/>
        <w:widowControl/>
        <w:adjustRightInd w:val="0"/>
        <w:snapToGrid w:val="0"/>
        <w:rPr>
          <w:rFonts w:ascii="Times New Roman" w:hAnsi="Times New Roman" w:cs="Times New Roman"/>
          <w:lang w:val="pl-PL"/>
        </w:rPr>
      </w:pPr>
      <w:r>
        <w:rPr>
          <w:rFonts w:ascii="Times New Roman" w:hAnsi="Times New Roman" w:cs="Times New Roman"/>
          <w:lang w:val="pl-PL"/>
        </w:rPr>
        <w:t>Rp</w:t>
      </w:r>
      <w:r w:rsidR="00281757">
        <w:rPr>
          <w:rFonts w:ascii="Times New Roman" w:hAnsi="Times New Roman" w:cs="Times New Roman"/>
          <w:lang w:val="pl-PL"/>
        </w:rPr>
        <w:t>z</w:t>
      </w:r>
      <w:r>
        <w:rPr>
          <w:rFonts w:ascii="Times New Roman" w:hAnsi="Times New Roman" w:cs="Times New Roman"/>
          <w:lang w:val="pl-PL"/>
        </w:rPr>
        <w:t xml:space="preserve"> - </w:t>
      </w:r>
      <w:r w:rsidR="00E7772F" w:rsidRPr="00B1503D">
        <w:rPr>
          <w:rFonts w:ascii="Times New Roman" w:hAnsi="Times New Roman" w:cs="Times New Roman"/>
          <w:lang w:val="pl-PL"/>
        </w:rPr>
        <w:t>Produkt leczniczy wydawany z przepisu lekarza</w:t>
      </w:r>
      <w:r>
        <w:rPr>
          <w:rFonts w:ascii="Times New Roman" w:hAnsi="Times New Roman" w:cs="Times New Roman"/>
          <w:lang w:val="pl-PL"/>
        </w:rPr>
        <w:t>.</w:t>
      </w:r>
    </w:p>
    <w:p w14:paraId="0FA81988" w14:textId="4C11449D" w:rsidR="000F7236" w:rsidRPr="00B1503D" w:rsidRDefault="000F7236" w:rsidP="005B346A">
      <w:pPr>
        <w:pStyle w:val="a3"/>
        <w:widowControl/>
        <w:adjustRightInd w:val="0"/>
        <w:snapToGrid w:val="0"/>
        <w:rPr>
          <w:rFonts w:ascii="Times New Roman" w:hAnsi="Times New Roman" w:cs="Times New Roman"/>
          <w:lang w:val="pl-PL"/>
        </w:rPr>
      </w:pPr>
    </w:p>
    <w:p w14:paraId="4D821087" w14:textId="77777777" w:rsidR="002828D5" w:rsidRPr="00B1503D" w:rsidRDefault="002828D5" w:rsidP="005B346A">
      <w:pPr>
        <w:pStyle w:val="a3"/>
        <w:widowControl/>
        <w:adjustRightInd w:val="0"/>
        <w:snapToGrid w:val="0"/>
        <w:rPr>
          <w:rFonts w:ascii="Times New Roman" w:hAnsi="Times New Roman" w:cs="Times New Roman"/>
          <w:lang w:val="pl-PL"/>
        </w:rPr>
      </w:pPr>
    </w:p>
    <w:p w14:paraId="75DEA65B"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15.</w:t>
      </w:r>
      <w:r w:rsidRPr="00B1503D">
        <w:rPr>
          <w:rFonts w:ascii="Times New Roman" w:hAnsi="Times New Roman" w:cs="Times New Roman"/>
          <w:b/>
          <w:lang w:val="pl-PL"/>
        </w:rPr>
        <w:tab/>
        <w:t>INSTRUKCJA</w:t>
      </w:r>
      <w:r w:rsidRPr="00B1503D">
        <w:rPr>
          <w:rFonts w:ascii="Times New Roman" w:hAnsi="Times New Roman" w:cs="Times New Roman"/>
          <w:b/>
          <w:spacing w:val="-12"/>
          <w:lang w:val="pl-PL"/>
        </w:rPr>
        <w:t xml:space="preserve"> </w:t>
      </w:r>
      <w:r w:rsidRPr="00B1503D">
        <w:rPr>
          <w:rFonts w:ascii="Times New Roman" w:hAnsi="Times New Roman" w:cs="Times New Roman"/>
          <w:b/>
          <w:spacing w:val="-2"/>
          <w:lang w:val="pl-PL"/>
        </w:rPr>
        <w:t>UŻYCIA</w:t>
      </w:r>
    </w:p>
    <w:p w14:paraId="6D6A5FF3" w14:textId="11C0EE8D" w:rsidR="000F7236" w:rsidRPr="00B1503D" w:rsidRDefault="000F7236" w:rsidP="005B346A">
      <w:pPr>
        <w:pStyle w:val="a3"/>
        <w:widowControl/>
        <w:adjustRightInd w:val="0"/>
        <w:snapToGrid w:val="0"/>
        <w:rPr>
          <w:rFonts w:ascii="Times New Roman" w:hAnsi="Times New Roman" w:cs="Times New Roman"/>
          <w:lang w:val="pl-PL"/>
        </w:rPr>
      </w:pPr>
    </w:p>
    <w:p w14:paraId="318C5317" w14:textId="77777777" w:rsidR="002828D5" w:rsidRPr="00B1503D" w:rsidRDefault="002828D5" w:rsidP="005B346A">
      <w:pPr>
        <w:pStyle w:val="a3"/>
        <w:widowControl/>
        <w:adjustRightInd w:val="0"/>
        <w:snapToGrid w:val="0"/>
        <w:rPr>
          <w:rFonts w:ascii="Times New Roman" w:hAnsi="Times New Roman" w:cs="Times New Roman"/>
          <w:lang w:val="pl-PL"/>
        </w:rPr>
      </w:pPr>
    </w:p>
    <w:p w14:paraId="361EA52E"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16.</w:t>
      </w:r>
      <w:r w:rsidRPr="00B1503D">
        <w:rPr>
          <w:rFonts w:ascii="Times New Roman" w:hAnsi="Times New Roman" w:cs="Times New Roman"/>
          <w:b/>
          <w:lang w:val="pl-PL"/>
        </w:rPr>
        <w:tab/>
        <w:t>INFORMACJA</w:t>
      </w:r>
      <w:r w:rsidRPr="00B1503D">
        <w:rPr>
          <w:rFonts w:ascii="Times New Roman" w:hAnsi="Times New Roman" w:cs="Times New Roman"/>
          <w:b/>
          <w:spacing w:val="-12"/>
          <w:lang w:val="pl-PL"/>
        </w:rPr>
        <w:t xml:space="preserve"> </w:t>
      </w:r>
      <w:r w:rsidRPr="00B1503D">
        <w:rPr>
          <w:rFonts w:ascii="Times New Roman" w:hAnsi="Times New Roman" w:cs="Times New Roman"/>
          <w:b/>
          <w:lang w:val="pl-PL"/>
        </w:rPr>
        <w:t>PODANA</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SYSTEMEM</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BRAILLE’A</w:t>
      </w:r>
    </w:p>
    <w:p w14:paraId="21B30DD0" w14:textId="77777777" w:rsidR="000F7236" w:rsidRPr="00B1503D" w:rsidRDefault="000F7236" w:rsidP="005B346A">
      <w:pPr>
        <w:pStyle w:val="a3"/>
        <w:widowControl/>
        <w:adjustRightInd w:val="0"/>
        <w:snapToGrid w:val="0"/>
        <w:rPr>
          <w:rFonts w:ascii="Times New Roman" w:hAnsi="Times New Roman" w:cs="Times New Roman"/>
          <w:lang w:val="pl-PL"/>
        </w:rPr>
      </w:pPr>
    </w:p>
    <w:p w14:paraId="6D25A05A"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color w:val="000000"/>
          <w:shd w:val="clear" w:color="auto" w:fill="C1C1C1"/>
          <w:lang w:val="pl-PL"/>
        </w:rPr>
        <w:t>Zaakceptowano uzasadnienie braku informacji systemem Braille’a</w:t>
      </w:r>
    </w:p>
    <w:p w14:paraId="57859AF3" w14:textId="16C64022" w:rsidR="000F7236" w:rsidRPr="00B1503D" w:rsidRDefault="000F7236" w:rsidP="005B346A">
      <w:pPr>
        <w:pStyle w:val="a3"/>
        <w:widowControl/>
        <w:adjustRightInd w:val="0"/>
        <w:snapToGrid w:val="0"/>
        <w:rPr>
          <w:rFonts w:ascii="Times New Roman" w:hAnsi="Times New Roman" w:cs="Times New Roman"/>
          <w:lang w:val="pl-PL"/>
        </w:rPr>
      </w:pPr>
    </w:p>
    <w:p w14:paraId="4E97253A" w14:textId="77777777" w:rsidR="002828D5" w:rsidRPr="00B1503D" w:rsidRDefault="002828D5" w:rsidP="005B346A">
      <w:pPr>
        <w:pStyle w:val="a3"/>
        <w:widowControl/>
        <w:adjustRightInd w:val="0"/>
        <w:snapToGrid w:val="0"/>
        <w:rPr>
          <w:rFonts w:ascii="Times New Roman" w:hAnsi="Times New Roman" w:cs="Times New Roman"/>
          <w:lang w:val="pl-PL"/>
        </w:rPr>
      </w:pPr>
    </w:p>
    <w:p w14:paraId="5DBCF120"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17.</w:t>
      </w:r>
      <w:r w:rsidRPr="00B1503D">
        <w:rPr>
          <w:rFonts w:ascii="Times New Roman" w:hAnsi="Times New Roman" w:cs="Times New Roman"/>
          <w:b/>
          <w:lang w:val="pl-PL"/>
        </w:rPr>
        <w:tab/>
        <w:t>NIEPOWTARZALNY</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IDENTYFIKATOR</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KOD</w:t>
      </w:r>
      <w:r w:rsidRPr="00B1503D">
        <w:rPr>
          <w:rFonts w:ascii="Times New Roman" w:hAnsi="Times New Roman" w:cs="Times New Roman"/>
          <w:b/>
          <w:spacing w:val="-10"/>
          <w:lang w:val="pl-PL"/>
        </w:rPr>
        <w:t xml:space="preserve"> </w:t>
      </w:r>
      <w:r w:rsidRPr="00B1503D">
        <w:rPr>
          <w:rFonts w:ascii="Times New Roman" w:hAnsi="Times New Roman" w:cs="Times New Roman"/>
          <w:b/>
          <w:spacing w:val="-5"/>
          <w:lang w:val="pl-PL"/>
        </w:rPr>
        <w:t>2D</w:t>
      </w:r>
    </w:p>
    <w:p w14:paraId="497CAE2C" w14:textId="77777777" w:rsidR="002828D5" w:rsidRPr="00B1503D" w:rsidRDefault="002828D5" w:rsidP="005B346A">
      <w:pPr>
        <w:pStyle w:val="a3"/>
        <w:widowControl/>
        <w:adjustRightInd w:val="0"/>
        <w:snapToGrid w:val="0"/>
        <w:rPr>
          <w:rFonts w:ascii="Times New Roman" w:hAnsi="Times New Roman" w:cs="Times New Roman"/>
          <w:lang w:val="pl-PL"/>
        </w:rPr>
      </w:pPr>
    </w:p>
    <w:p w14:paraId="207540B7"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color w:val="000000"/>
          <w:shd w:val="clear" w:color="auto" w:fill="C1C1C1"/>
          <w:lang w:val="pl-PL"/>
        </w:rPr>
        <w:t>Obejmuje kod 2D będący nośnikiem niepowtarzalnego identyfikatora.</w:t>
      </w:r>
    </w:p>
    <w:p w14:paraId="4D406114" w14:textId="4F329FE1" w:rsidR="000F7236" w:rsidRPr="00B1503D" w:rsidRDefault="000F7236" w:rsidP="005B346A">
      <w:pPr>
        <w:pStyle w:val="a3"/>
        <w:widowControl/>
        <w:adjustRightInd w:val="0"/>
        <w:snapToGrid w:val="0"/>
        <w:rPr>
          <w:rFonts w:ascii="Times New Roman" w:hAnsi="Times New Roman" w:cs="Times New Roman"/>
          <w:lang w:val="pl-PL"/>
        </w:rPr>
      </w:pPr>
    </w:p>
    <w:p w14:paraId="642C6908" w14:textId="77777777" w:rsidR="002828D5" w:rsidRPr="00B1503D" w:rsidRDefault="002828D5" w:rsidP="005B346A">
      <w:pPr>
        <w:pStyle w:val="a3"/>
        <w:widowControl/>
        <w:adjustRightInd w:val="0"/>
        <w:snapToGrid w:val="0"/>
        <w:rPr>
          <w:rFonts w:ascii="Times New Roman" w:hAnsi="Times New Roman" w:cs="Times New Roman"/>
          <w:lang w:val="pl-PL"/>
        </w:rPr>
      </w:pPr>
    </w:p>
    <w:p w14:paraId="23E6FDFF"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18.</w:t>
      </w:r>
      <w:r w:rsidRPr="00B1503D">
        <w:rPr>
          <w:rFonts w:ascii="Times New Roman" w:hAnsi="Times New Roman" w:cs="Times New Roman"/>
          <w:b/>
          <w:lang w:val="pl-PL"/>
        </w:rPr>
        <w:tab/>
        <w:t>NIEPOWTARZALNY</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IDENTYFIKATOR</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DANE</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CZYTELNE</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DLA</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CZŁOWIEKA</w:t>
      </w:r>
    </w:p>
    <w:p w14:paraId="5B22F999" w14:textId="77777777" w:rsidR="000F7236" w:rsidRPr="00B1503D" w:rsidRDefault="000F7236" w:rsidP="005B346A">
      <w:pPr>
        <w:pStyle w:val="a3"/>
        <w:widowControl/>
        <w:adjustRightInd w:val="0"/>
        <w:snapToGrid w:val="0"/>
        <w:rPr>
          <w:rFonts w:ascii="Times New Roman" w:hAnsi="Times New Roman" w:cs="Times New Roman"/>
          <w:lang w:val="pl-PL"/>
        </w:rPr>
      </w:pPr>
    </w:p>
    <w:p w14:paraId="0665DE7C" w14:textId="12C34698" w:rsidR="002828D5" w:rsidRPr="00B1503D" w:rsidRDefault="00E7772F" w:rsidP="005B346A">
      <w:pPr>
        <w:pStyle w:val="a3"/>
        <w:widowControl/>
        <w:adjustRightInd w:val="0"/>
        <w:snapToGrid w:val="0"/>
        <w:jc w:val="both"/>
        <w:rPr>
          <w:rFonts w:ascii="Times New Roman" w:hAnsi="Times New Roman" w:cs="Times New Roman"/>
          <w:lang w:val="pl-PL"/>
        </w:rPr>
      </w:pPr>
      <w:r w:rsidRPr="00B1503D">
        <w:rPr>
          <w:rFonts w:ascii="Times New Roman" w:hAnsi="Times New Roman" w:cs="Times New Roman"/>
          <w:lang w:val="pl-PL"/>
        </w:rPr>
        <w:t>PC</w:t>
      </w:r>
    </w:p>
    <w:p w14:paraId="77DB732B" w14:textId="6877EAB7" w:rsidR="002828D5" w:rsidRPr="00B1503D" w:rsidRDefault="00E7772F" w:rsidP="005B346A">
      <w:pPr>
        <w:pStyle w:val="a3"/>
        <w:widowControl/>
        <w:adjustRightInd w:val="0"/>
        <w:snapToGrid w:val="0"/>
        <w:jc w:val="both"/>
        <w:rPr>
          <w:rFonts w:ascii="Times New Roman" w:hAnsi="Times New Roman" w:cs="Times New Roman"/>
          <w:lang w:val="pl-PL"/>
        </w:rPr>
      </w:pPr>
      <w:r w:rsidRPr="00B1503D">
        <w:rPr>
          <w:rFonts w:ascii="Times New Roman" w:hAnsi="Times New Roman" w:cs="Times New Roman"/>
          <w:lang w:val="pl-PL"/>
        </w:rPr>
        <w:t>SN</w:t>
      </w:r>
    </w:p>
    <w:p w14:paraId="67CE366D" w14:textId="0D14F3D9" w:rsidR="000F7236" w:rsidRPr="00B1503D" w:rsidRDefault="00E7772F" w:rsidP="005B346A">
      <w:pPr>
        <w:pStyle w:val="a3"/>
        <w:widowControl/>
        <w:adjustRightInd w:val="0"/>
        <w:snapToGrid w:val="0"/>
        <w:jc w:val="both"/>
        <w:rPr>
          <w:rFonts w:ascii="Times New Roman" w:hAnsi="Times New Roman" w:cs="Times New Roman"/>
          <w:lang w:val="pl-PL"/>
        </w:rPr>
      </w:pPr>
      <w:r w:rsidRPr="00B1503D">
        <w:rPr>
          <w:rFonts w:ascii="Times New Roman" w:hAnsi="Times New Roman" w:cs="Times New Roman"/>
          <w:lang w:val="pl-PL"/>
        </w:rPr>
        <w:t>NN</w:t>
      </w:r>
    </w:p>
    <w:p w14:paraId="7D31E2A4" w14:textId="6E284B7A" w:rsidR="00EB7E14" w:rsidRPr="00B1503D" w:rsidRDefault="00EB7E14" w:rsidP="005B346A">
      <w:pPr>
        <w:widowControl/>
        <w:pBdr>
          <w:top w:val="single" w:sz="4" w:space="1" w:color="auto"/>
          <w:left w:val="single" w:sz="4" w:space="4" w:color="auto"/>
          <w:bottom w:val="single" w:sz="4" w:space="1" w:color="auto"/>
          <w:right w:val="single" w:sz="4" w:space="4" w:color="auto"/>
        </w:pBdr>
        <w:adjustRightInd w:val="0"/>
        <w:snapToGrid w:val="0"/>
        <w:rPr>
          <w:rFonts w:ascii="Times New Roman" w:hAnsi="Times New Roman" w:cs="Times New Roman"/>
          <w:b/>
          <w:lang w:val="pl-PL"/>
        </w:rPr>
      </w:pPr>
      <w:r w:rsidRPr="00B1503D">
        <w:rPr>
          <w:rFonts w:ascii="Times New Roman" w:hAnsi="Times New Roman" w:cs="Times New Roman"/>
          <w:lang w:val="pl-PL"/>
        </w:rPr>
        <w:br w:type="page"/>
      </w:r>
      <w:r w:rsidRPr="00B1503D">
        <w:rPr>
          <w:rFonts w:ascii="Times New Roman" w:hAnsi="Times New Roman" w:cs="Times New Roman"/>
          <w:b/>
          <w:lang w:val="pl-PL"/>
        </w:rPr>
        <w:lastRenderedPageBreak/>
        <w:t>MINIMUM</w:t>
      </w:r>
      <w:r w:rsidRPr="00B1503D">
        <w:rPr>
          <w:rFonts w:ascii="Times New Roman" w:hAnsi="Times New Roman" w:cs="Times New Roman"/>
          <w:b/>
          <w:spacing w:val="-10"/>
          <w:lang w:val="pl-PL"/>
        </w:rPr>
        <w:t xml:space="preserve"> </w:t>
      </w:r>
      <w:r w:rsidRPr="00B1503D">
        <w:rPr>
          <w:rFonts w:ascii="Times New Roman" w:hAnsi="Times New Roman" w:cs="Times New Roman"/>
          <w:b/>
          <w:lang w:val="pl-PL"/>
        </w:rPr>
        <w:t>INFORMACJI</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ZAMIESZCZANYCH</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NA</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MAŁYCH</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OPAKOWANIACH</w:t>
      </w:r>
      <w:r w:rsidR="002828D5" w:rsidRPr="00B1503D">
        <w:rPr>
          <w:rFonts w:ascii="Times New Roman" w:hAnsi="Times New Roman" w:cs="Times New Roman"/>
          <w:b/>
          <w:spacing w:val="-2"/>
          <w:lang w:val="pl-PL"/>
        </w:rPr>
        <w:t xml:space="preserve"> </w:t>
      </w:r>
      <w:r w:rsidRPr="00B1503D">
        <w:rPr>
          <w:rFonts w:ascii="Times New Roman" w:hAnsi="Times New Roman" w:cs="Times New Roman"/>
          <w:b/>
          <w:spacing w:val="-2"/>
          <w:lang w:val="pl-PL"/>
        </w:rPr>
        <w:t>BEZPOŚREDNICH</w:t>
      </w:r>
    </w:p>
    <w:p w14:paraId="7DD0B173" w14:textId="77777777" w:rsidR="00EB7E14" w:rsidRPr="00B1503D" w:rsidRDefault="00EB7E14" w:rsidP="005B346A">
      <w:pPr>
        <w:pStyle w:val="a3"/>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p>
    <w:p w14:paraId="4A347CFE" w14:textId="3FB712D3" w:rsidR="00EB7E14" w:rsidRPr="00B1503D" w:rsidRDefault="008803EE"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2"/>
          <w:lang w:val="pl-PL"/>
        </w:rPr>
        <w:t xml:space="preserve">ETYKIETA </w:t>
      </w:r>
      <w:r w:rsidR="00EB7E14" w:rsidRPr="00B1503D">
        <w:rPr>
          <w:rFonts w:ascii="Times New Roman" w:hAnsi="Times New Roman" w:cs="Times New Roman"/>
          <w:b/>
          <w:spacing w:val="-2"/>
          <w:lang w:val="pl-PL"/>
        </w:rPr>
        <w:t>FIOL</w:t>
      </w:r>
      <w:r w:rsidRPr="00B1503D">
        <w:rPr>
          <w:rFonts w:ascii="Times New Roman" w:hAnsi="Times New Roman" w:cs="Times New Roman"/>
          <w:b/>
          <w:spacing w:val="-2"/>
          <w:lang w:val="pl-PL"/>
        </w:rPr>
        <w:t>KI</w:t>
      </w:r>
    </w:p>
    <w:p w14:paraId="5193B990" w14:textId="1AE474DE" w:rsidR="000F7236" w:rsidRPr="00B1503D" w:rsidRDefault="000F7236" w:rsidP="005B346A">
      <w:pPr>
        <w:pStyle w:val="a3"/>
        <w:widowControl/>
        <w:adjustRightInd w:val="0"/>
        <w:snapToGrid w:val="0"/>
        <w:rPr>
          <w:rFonts w:ascii="Times New Roman" w:hAnsi="Times New Roman" w:cs="Times New Roman"/>
          <w:lang w:val="pl-PL"/>
        </w:rPr>
      </w:pPr>
    </w:p>
    <w:p w14:paraId="496431B4" w14:textId="77777777" w:rsidR="002828D5" w:rsidRPr="00B1503D" w:rsidRDefault="002828D5" w:rsidP="005B346A">
      <w:pPr>
        <w:pStyle w:val="a3"/>
        <w:widowControl/>
        <w:adjustRightInd w:val="0"/>
        <w:snapToGrid w:val="0"/>
        <w:rPr>
          <w:rFonts w:ascii="Times New Roman" w:hAnsi="Times New Roman" w:cs="Times New Roman"/>
          <w:lang w:val="pl-PL"/>
        </w:rPr>
      </w:pPr>
    </w:p>
    <w:p w14:paraId="5DAD49F3" w14:textId="6D5A0A48"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w:t>
      </w:r>
      <w:r w:rsidRPr="00B1503D">
        <w:rPr>
          <w:rFonts w:ascii="Times New Roman" w:hAnsi="Times New Roman" w:cs="Times New Roman"/>
          <w:b/>
          <w:lang w:val="pl-PL"/>
        </w:rPr>
        <w:tab/>
        <w:t>NAZWA</w:t>
      </w:r>
      <w:r w:rsidRPr="00B1503D">
        <w:rPr>
          <w:rFonts w:ascii="Times New Roman" w:hAnsi="Times New Roman" w:cs="Times New Roman"/>
          <w:b/>
          <w:spacing w:val="-10"/>
          <w:lang w:val="pl-PL"/>
        </w:rPr>
        <w:t xml:space="preserve"> </w:t>
      </w:r>
      <w:r w:rsidRPr="00B1503D">
        <w:rPr>
          <w:rFonts w:ascii="Times New Roman" w:hAnsi="Times New Roman" w:cs="Times New Roman"/>
          <w:b/>
          <w:lang w:val="pl-PL"/>
        </w:rPr>
        <w:t>PRODUKTU</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LECZNICZEGO</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DROGA</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PODANIA</w:t>
      </w:r>
    </w:p>
    <w:p w14:paraId="3762B65E" w14:textId="77777777" w:rsidR="000F7236" w:rsidRPr="00B1503D" w:rsidRDefault="000F7236" w:rsidP="005B346A">
      <w:pPr>
        <w:pStyle w:val="a3"/>
        <w:widowControl/>
        <w:adjustRightInd w:val="0"/>
        <w:snapToGrid w:val="0"/>
        <w:rPr>
          <w:rFonts w:ascii="Times New Roman" w:hAnsi="Times New Roman" w:cs="Times New Roman"/>
          <w:lang w:val="pl-PL"/>
        </w:rPr>
      </w:pPr>
    </w:p>
    <w:p w14:paraId="60FAF2A3" w14:textId="7F29E07E" w:rsidR="000F7236" w:rsidRPr="00B1503D" w:rsidRDefault="009860BD" w:rsidP="005B346A">
      <w:pPr>
        <w:pStyle w:val="a3"/>
        <w:widowControl/>
        <w:adjustRightInd w:val="0"/>
        <w:snapToGrid w:val="0"/>
        <w:rPr>
          <w:rFonts w:ascii="Times New Roman" w:hAnsi="Times New Roman" w:cs="Times New Roman"/>
          <w:lang w:val="pl-PL"/>
        </w:rPr>
      </w:pPr>
      <w:r>
        <w:rPr>
          <w:rFonts w:ascii="Times New Roman" w:hAnsi="Times New Roman" w:cs="Times New Roman"/>
          <w:lang w:val="pl-PL"/>
        </w:rPr>
        <w:t>Vegzelma</w:t>
      </w:r>
      <w:r w:rsidR="00AF7F77">
        <w:rPr>
          <w:rFonts w:ascii="Times New Roman" w:hAnsi="Times New Roman" w:cs="Times New Roman" w:hint="eastAsia"/>
          <w:lang w:val="pl-PL" w:eastAsia="ko-KR"/>
        </w:rPr>
        <w:t xml:space="preserve"> </w:t>
      </w:r>
      <w:r w:rsidR="00E7772F" w:rsidRPr="00B1503D">
        <w:rPr>
          <w:rFonts w:ascii="Times New Roman" w:hAnsi="Times New Roman" w:cs="Times New Roman"/>
          <w:lang w:val="pl-PL"/>
        </w:rPr>
        <w:t>25</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 xml:space="preserve">/ml </w:t>
      </w:r>
      <w:r w:rsidR="003E4364">
        <w:rPr>
          <w:rFonts w:ascii="Times New Roman" w:hAnsi="Times New Roman" w:cs="Times New Roman"/>
          <w:lang w:val="pl-PL"/>
        </w:rPr>
        <w:t>K</w:t>
      </w:r>
      <w:r w:rsidR="003E4364" w:rsidRPr="00B1503D">
        <w:rPr>
          <w:rFonts w:ascii="Times New Roman" w:hAnsi="Times New Roman" w:cs="Times New Roman"/>
          <w:lang w:val="pl-PL"/>
        </w:rPr>
        <w:t>oncentrat</w:t>
      </w:r>
      <w:r w:rsidR="003E4364">
        <w:rPr>
          <w:rFonts w:ascii="Times New Roman" w:hAnsi="Times New Roman" w:cs="Times New Roman"/>
          <w:lang w:val="pl-PL"/>
        </w:rPr>
        <w:t xml:space="preserve"> </w:t>
      </w:r>
      <w:r w:rsidR="00A60AE5">
        <w:rPr>
          <w:rFonts w:ascii="Times New Roman" w:hAnsi="Times New Roman" w:cs="Times New Roman"/>
          <w:lang w:val="pl-PL"/>
        </w:rPr>
        <w:t>jałowy</w:t>
      </w:r>
    </w:p>
    <w:p w14:paraId="27173169" w14:textId="77777777" w:rsidR="007F6DDA"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bewacyzumab </w:t>
      </w:r>
    </w:p>
    <w:p w14:paraId="163B43CA" w14:textId="05E1160A" w:rsidR="000F7236" w:rsidRPr="008D05C7" w:rsidRDefault="00E7772F" w:rsidP="005B346A">
      <w:pPr>
        <w:pStyle w:val="a3"/>
        <w:widowControl/>
        <w:adjustRightInd w:val="0"/>
        <w:snapToGrid w:val="0"/>
        <w:rPr>
          <w:rFonts w:ascii="Times New Roman" w:hAnsi="Times New Roman" w:cs="Times New Roman"/>
          <w:lang w:val="pl-PL"/>
        </w:rPr>
      </w:pPr>
      <w:r w:rsidRPr="00283CBB">
        <w:rPr>
          <w:rFonts w:ascii="Times New Roman" w:hAnsi="Times New Roman" w:cs="Times New Roman"/>
          <w:i/>
          <w:lang w:val="pl-PL"/>
        </w:rPr>
        <w:t>iv</w:t>
      </w:r>
      <w:r w:rsidRPr="00B1503D">
        <w:rPr>
          <w:rFonts w:ascii="Times New Roman" w:hAnsi="Times New Roman" w:cs="Times New Roman"/>
          <w:lang w:val="pl-PL"/>
        </w:rPr>
        <w:t>.</w:t>
      </w:r>
    </w:p>
    <w:p w14:paraId="7AA4576C" w14:textId="23D3A40E" w:rsidR="000F7236" w:rsidRPr="008D05C7" w:rsidRDefault="000F7236" w:rsidP="005B346A">
      <w:pPr>
        <w:pStyle w:val="a3"/>
        <w:widowControl/>
        <w:adjustRightInd w:val="0"/>
        <w:snapToGrid w:val="0"/>
        <w:rPr>
          <w:rFonts w:ascii="Times New Roman" w:hAnsi="Times New Roman" w:cs="Times New Roman"/>
          <w:lang w:val="pl-PL"/>
        </w:rPr>
      </w:pPr>
    </w:p>
    <w:p w14:paraId="09496283" w14:textId="77777777" w:rsidR="002828D5" w:rsidRPr="008D05C7" w:rsidRDefault="002828D5" w:rsidP="005B346A">
      <w:pPr>
        <w:pStyle w:val="a3"/>
        <w:widowControl/>
        <w:adjustRightInd w:val="0"/>
        <w:snapToGrid w:val="0"/>
        <w:rPr>
          <w:rFonts w:ascii="Times New Roman" w:hAnsi="Times New Roman" w:cs="Times New Roman"/>
          <w:lang w:val="pl-PL"/>
        </w:rPr>
      </w:pPr>
    </w:p>
    <w:p w14:paraId="241582F4"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8D05C7">
        <w:rPr>
          <w:rFonts w:ascii="Times New Roman" w:hAnsi="Times New Roman" w:cs="Times New Roman"/>
          <w:b/>
          <w:spacing w:val="-5"/>
          <w:lang w:val="pl-PL"/>
        </w:rPr>
        <w:t>2.</w:t>
      </w:r>
      <w:r w:rsidRPr="008D05C7">
        <w:rPr>
          <w:rFonts w:ascii="Times New Roman" w:hAnsi="Times New Roman" w:cs="Times New Roman"/>
          <w:b/>
          <w:lang w:val="pl-PL"/>
        </w:rPr>
        <w:tab/>
        <w:t>SPOSÓB</w:t>
      </w:r>
      <w:r w:rsidRPr="008D05C7">
        <w:rPr>
          <w:rFonts w:ascii="Times New Roman" w:hAnsi="Times New Roman" w:cs="Times New Roman"/>
          <w:b/>
          <w:spacing w:val="-5"/>
          <w:lang w:val="pl-PL"/>
        </w:rPr>
        <w:t xml:space="preserve"> </w:t>
      </w:r>
      <w:r w:rsidRPr="008D05C7">
        <w:rPr>
          <w:rFonts w:ascii="Times New Roman" w:hAnsi="Times New Roman" w:cs="Times New Roman"/>
          <w:b/>
          <w:spacing w:val="-2"/>
          <w:lang w:val="pl-PL"/>
        </w:rPr>
        <w:t>PODAWANIA</w:t>
      </w:r>
    </w:p>
    <w:p w14:paraId="52B873A4" w14:textId="77777777" w:rsidR="000F7236" w:rsidRPr="00B1503D" w:rsidRDefault="000F7236" w:rsidP="005B346A">
      <w:pPr>
        <w:pStyle w:val="a3"/>
        <w:widowControl/>
        <w:adjustRightInd w:val="0"/>
        <w:snapToGrid w:val="0"/>
        <w:rPr>
          <w:rFonts w:ascii="Times New Roman" w:hAnsi="Times New Roman" w:cs="Times New Roman"/>
          <w:lang w:val="pl-PL"/>
        </w:rPr>
      </w:pPr>
    </w:p>
    <w:p w14:paraId="09392F40" w14:textId="03A34CF0" w:rsidR="000F7236" w:rsidRPr="00B1503D" w:rsidRDefault="003E4364" w:rsidP="005B346A">
      <w:pPr>
        <w:pStyle w:val="a3"/>
        <w:widowControl/>
        <w:adjustRightInd w:val="0"/>
        <w:snapToGrid w:val="0"/>
        <w:rPr>
          <w:rFonts w:ascii="Times New Roman" w:hAnsi="Times New Roman" w:cs="Times New Roman"/>
          <w:lang w:val="pl-PL"/>
        </w:rPr>
      </w:pPr>
      <w:r w:rsidRPr="003E4364">
        <w:rPr>
          <w:rFonts w:ascii="Times New Roman" w:hAnsi="Times New Roman" w:cs="Times New Roman"/>
          <w:lang w:val="pl-PL"/>
        </w:rPr>
        <w:t xml:space="preserve">Podanie </w:t>
      </w:r>
      <w:r w:rsidRPr="00283CBB">
        <w:rPr>
          <w:rFonts w:ascii="Times New Roman" w:hAnsi="Times New Roman" w:cs="Times New Roman"/>
          <w:i/>
          <w:lang w:val="pl-PL"/>
        </w:rPr>
        <w:t>iv</w:t>
      </w:r>
      <w:r w:rsidRPr="003E4364">
        <w:rPr>
          <w:rFonts w:ascii="Times New Roman" w:hAnsi="Times New Roman" w:cs="Times New Roman"/>
          <w:lang w:val="pl-PL"/>
        </w:rPr>
        <w:t xml:space="preserve">. </w:t>
      </w:r>
      <w:r w:rsidR="00E7772F" w:rsidRPr="00B1503D">
        <w:rPr>
          <w:rFonts w:ascii="Times New Roman" w:hAnsi="Times New Roman" w:cs="Times New Roman"/>
          <w:lang w:val="pl-PL"/>
        </w:rPr>
        <w:t>po rozcieńczeniu</w:t>
      </w:r>
    </w:p>
    <w:p w14:paraId="71D66777" w14:textId="5F55029F" w:rsidR="000F7236" w:rsidRPr="00B1503D" w:rsidRDefault="000F7236" w:rsidP="005B346A">
      <w:pPr>
        <w:pStyle w:val="a3"/>
        <w:widowControl/>
        <w:adjustRightInd w:val="0"/>
        <w:snapToGrid w:val="0"/>
        <w:rPr>
          <w:rFonts w:ascii="Times New Roman" w:hAnsi="Times New Roman" w:cs="Times New Roman"/>
          <w:lang w:val="pl-PL"/>
        </w:rPr>
      </w:pPr>
    </w:p>
    <w:p w14:paraId="5B526F18" w14:textId="77777777" w:rsidR="002828D5" w:rsidRPr="00B1503D" w:rsidRDefault="002828D5" w:rsidP="005B346A">
      <w:pPr>
        <w:pStyle w:val="a3"/>
        <w:widowControl/>
        <w:adjustRightInd w:val="0"/>
        <w:snapToGrid w:val="0"/>
        <w:rPr>
          <w:rFonts w:ascii="Times New Roman" w:hAnsi="Times New Roman" w:cs="Times New Roman"/>
          <w:lang w:val="pl-PL"/>
        </w:rPr>
      </w:pPr>
    </w:p>
    <w:p w14:paraId="4C2058F7"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3.</w:t>
      </w:r>
      <w:r w:rsidRPr="00B1503D">
        <w:rPr>
          <w:rFonts w:ascii="Times New Roman" w:hAnsi="Times New Roman" w:cs="Times New Roman"/>
          <w:b/>
          <w:lang w:val="pl-PL"/>
        </w:rPr>
        <w:tab/>
        <w:t>TERMIN</w:t>
      </w:r>
      <w:r w:rsidRPr="00B1503D">
        <w:rPr>
          <w:rFonts w:ascii="Times New Roman" w:hAnsi="Times New Roman" w:cs="Times New Roman"/>
          <w:b/>
          <w:spacing w:val="-5"/>
          <w:lang w:val="pl-PL"/>
        </w:rPr>
        <w:t xml:space="preserve"> </w:t>
      </w:r>
      <w:r w:rsidRPr="00B1503D">
        <w:rPr>
          <w:rFonts w:ascii="Times New Roman" w:hAnsi="Times New Roman" w:cs="Times New Roman"/>
          <w:b/>
          <w:spacing w:val="-2"/>
          <w:lang w:val="pl-PL"/>
        </w:rPr>
        <w:t>WAŻNOŚCI</w:t>
      </w:r>
    </w:p>
    <w:p w14:paraId="09DE3BB4" w14:textId="77777777" w:rsidR="000F7236" w:rsidRPr="00B1503D" w:rsidRDefault="000F7236" w:rsidP="005B346A">
      <w:pPr>
        <w:pStyle w:val="a3"/>
        <w:widowControl/>
        <w:adjustRightInd w:val="0"/>
        <w:snapToGrid w:val="0"/>
        <w:rPr>
          <w:rFonts w:ascii="Times New Roman" w:hAnsi="Times New Roman" w:cs="Times New Roman"/>
          <w:lang w:val="pl-PL"/>
        </w:rPr>
      </w:pPr>
    </w:p>
    <w:p w14:paraId="2DA51A98"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EXP</w:t>
      </w:r>
    </w:p>
    <w:p w14:paraId="31FA0785" w14:textId="047CC3B0" w:rsidR="000F7236" w:rsidRPr="00B1503D" w:rsidRDefault="000F7236" w:rsidP="005B346A">
      <w:pPr>
        <w:pStyle w:val="a3"/>
        <w:widowControl/>
        <w:adjustRightInd w:val="0"/>
        <w:snapToGrid w:val="0"/>
        <w:rPr>
          <w:rFonts w:ascii="Times New Roman" w:hAnsi="Times New Roman" w:cs="Times New Roman"/>
          <w:lang w:val="pl-PL"/>
        </w:rPr>
      </w:pPr>
    </w:p>
    <w:p w14:paraId="416BF3DB" w14:textId="77777777" w:rsidR="002828D5" w:rsidRPr="00B1503D" w:rsidRDefault="002828D5" w:rsidP="005B346A">
      <w:pPr>
        <w:pStyle w:val="a3"/>
        <w:widowControl/>
        <w:adjustRightInd w:val="0"/>
        <w:snapToGrid w:val="0"/>
        <w:rPr>
          <w:rFonts w:ascii="Times New Roman" w:hAnsi="Times New Roman" w:cs="Times New Roman"/>
          <w:lang w:val="pl-PL"/>
        </w:rPr>
      </w:pPr>
    </w:p>
    <w:p w14:paraId="06A8BC6D"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4.</w:t>
      </w:r>
      <w:r w:rsidRPr="00B1503D">
        <w:rPr>
          <w:rFonts w:ascii="Times New Roman" w:hAnsi="Times New Roman" w:cs="Times New Roman"/>
          <w:b/>
          <w:lang w:val="pl-PL"/>
        </w:rPr>
        <w:tab/>
        <w:t>NUMER</w:t>
      </w:r>
      <w:r w:rsidRPr="00B1503D">
        <w:rPr>
          <w:rFonts w:ascii="Times New Roman" w:hAnsi="Times New Roman" w:cs="Times New Roman"/>
          <w:b/>
          <w:spacing w:val="-8"/>
          <w:lang w:val="pl-PL"/>
        </w:rPr>
        <w:t xml:space="preserve"> </w:t>
      </w:r>
      <w:r w:rsidRPr="00B1503D">
        <w:rPr>
          <w:rFonts w:ascii="Times New Roman" w:hAnsi="Times New Roman" w:cs="Times New Roman"/>
          <w:b/>
          <w:spacing w:val="-4"/>
          <w:lang w:val="pl-PL"/>
        </w:rPr>
        <w:t>SERII</w:t>
      </w:r>
    </w:p>
    <w:p w14:paraId="6014E37D" w14:textId="77777777" w:rsidR="000F7236" w:rsidRPr="00B1503D" w:rsidRDefault="000F7236" w:rsidP="005B346A">
      <w:pPr>
        <w:pStyle w:val="a3"/>
        <w:widowControl/>
        <w:adjustRightInd w:val="0"/>
        <w:snapToGrid w:val="0"/>
        <w:rPr>
          <w:rFonts w:ascii="Times New Roman" w:hAnsi="Times New Roman" w:cs="Times New Roman"/>
          <w:lang w:val="pl-PL"/>
        </w:rPr>
      </w:pPr>
    </w:p>
    <w:p w14:paraId="1C6813AB"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Lot</w:t>
      </w:r>
    </w:p>
    <w:p w14:paraId="5FC7581E" w14:textId="6576E5E2" w:rsidR="000F7236" w:rsidRPr="00B1503D" w:rsidRDefault="000F7236" w:rsidP="005B346A">
      <w:pPr>
        <w:pStyle w:val="a3"/>
        <w:widowControl/>
        <w:adjustRightInd w:val="0"/>
        <w:snapToGrid w:val="0"/>
        <w:rPr>
          <w:rFonts w:ascii="Times New Roman" w:hAnsi="Times New Roman" w:cs="Times New Roman"/>
          <w:lang w:val="pl-PL"/>
        </w:rPr>
      </w:pPr>
    </w:p>
    <w:p w14:paraId="1D5DFA54" w14:textId="77777777" w:rsidR="002828D5" w:rsidRPr="00B1503D" w:rsidRDefault="002828D5" w:rsidP="005B346A">
      <w:pPr>
        <w:pStyle w:val="a3"/>
        <w:widowControl/>
        <w:adjustRightInd w:val="0"/>
        <w:snapToGrid w:val="0"/>
        <w:rPr>
          <w:rFonts w:ascii="Times New Roman" w:hAnsi="Times New Roman" w:cs="Times New Roman"/>
          <w:lang w:val="pl-PL"/>
        </w:rPr>
      </w:pPr>
    </w:p>
    <w:p w14:paraId="7E1E3809" w14:textId="131BA010" w:rsidR="00EB7E14" w:rsidRPr="00B1503D" w:rsidRDefault="00EB7E14" w:rsidP="005B346A">
      <w:pPr>
        <w:widowControl/>
        <w:pBdr>
          <w:top w:val="single" w:sz="4" w:space="1" w:color="auto"/>
          <w:left w:val="single" w:sz="4" w:space="4" w:color="auto"/>
          <w:bottom w:val="single" w:sz="4" w:space="1" w:color="auto"/>
          <w:right w:val="single" w:sz="4" w:space="4" w:color="auto"/>
        </w:pBdr>
        <w:ind w:left="567" w:hanging="567"/>
        <w:rPr>
          <w:rFonts w:ascii="Times New Roman" w:hAnsi="Times New Roman" w:cs="Times New Roman"/>
          <w:b/>
          <w:lang w:val="pl-PL"/>
        </w:rPr>
      </w:pPr>
      <w:r w:rsidRPr="00B1503D">
        <w:rPr>
          <w:rFonts w:ascii="Times New Roman" w:hAnsi="Times New Roman" w:cs="Times New Roman"/>
          <w:b/>
          <w:bCs/>
          <w:lang w:val="pl-PL"/>
        </w:rPr>
        <w:t>5.</w:t>
      </w:r>
      <w:r w:rsidR="002828D5" w:rsidRPr="00B1503D">
        <w:rPr>
          <w:rFonts w:ascii="Times New Roman" w:hAnsi="Times New Roman" w:cs="Times New Roman"/>
          <w:b/>
          <w:bCs/>
          <w:lang w:val="pl-PL"/>
        </w:rPr>
        <w:tab/>
      </w:r>
      <w:r w:rsidRPr="00B1503D">
        <w:rPr>
          <w:rFonts w:ascii="Times New Roman" w:hAnsi="Times New Roman" w:cs="Times New Roman"/>
          <w:b/>
          <w:lang w:val="pl-PL"/>
        </w:rPr>
        <w:t>ZAWARTOŚĆ</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OPAKOWANIA</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Z</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PODANIEM</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MASY,</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OBJĘTOŚCI</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LUB</w:t>
      </w:r>
      <w:r w:rsidRPr="00B1503D">
        <w:rPr>
          <w:rFonts w:ascii="Times New Roman" w:hAnsi="Times New Roman" w:cs="Times New Roman"/>
          <w:b/>
          <w:spacing w:val="-4"/>
          <w:lang w:val="pl-PL"/>
        </w:rPr>
        <w:t xml:space="preserve"> </w:t>
      </w:r>
      <w:r w:rsidRPr="00B1503D">
        <w:rPr>
          <w:rFonts w:ascii="Times New Roman" w:hAnsi="Times New Roman" w:cs="Times New Roman"/>
          <w:b/>
          <w:spacing w:val="-2"/>
          <w:lang w:val="pl-PL"/>
        </w:rPr>
        <w:t>LICZBY</w:t>
      </w:r>
      <w:r w:rsidR="002828D5" w:rsidRPr="00B1503D">
        <w:rPr>
          <w:rFonts w:ascii="Times New Roman" w:hAnsi="Times New Roman" w:cs="Times New Roman"/>
          <w:b/>
          <w:spacing w:val="-2"/>
          <w:lang w:val="pl-PL"/>
        </w:rPr>
        <w:t xml:space="preserve"> </w:t>
      </w:r>
      <w:r w:rsidRPr="00B1503D">
        <w:rPr>
          <w:rFonts w:ascii="Times New Roman" w:hAnsi="Times New Roman" w:cs="Times New Roman"/>
          <w:b/>
          <w:spacing w:val="-2"/>
          <w:lang w:val="pl-PL"/>
        </w:rPr>
        <w:t>JEDNOSTEK</w:t>
      </w:r>
    </w:p>
    <w:p w14:paraId="0D0A7CED" w14:textId="6858BA16" w:rsidR="000F7236" w:rsidRPr="00B1503D" w:rsidRDefault="000F7236" w:rsidP="005B346A">
      <w:pPr>
        <w:pStyle w:val="a3"/>
        <w:widowControl/>
        <w:adjustRightInd w:val="0"/>
        <w:snapToGrid w:val="0"/>
        <w:rPr>
          <w:rFonts w:ascii="Times New Roman" w:hAnsi="Times New Roman" w:cs="Times New Roman"/>
          <w:lang w:val="pl-PL"/>
        </w:rPr>
      </w:pPr>
    </w:p>
    <w:p w14:paraId="6667588D" w14:textId="0DD43733"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100</w:t>
      </w:r>
      <w:r w:rsidR="00837F4C" w:rsidRPr="00B1503D">
        <w:rPr>
          <w:rFonts w:ascii="Times New Roman" w:hAnsi="Times New Roman" w:cs="Times New Roman"/>
          <w:lang w:val="pl-PL"/>
        </w:rPr>
        <w:t> mg</w:t>
      </w:r>
      <w:r w:rsidRPr="00B1503D">
        <w:rPr>
          <w:rFonts w:ascii="Times New Roman" w:hAnsi="Times New Roman" w:cs="Times New Roman"/>
          <w:lang w:val="pl-PL"/>
        </w:rPr>
        <w:t>/4</w:t>
      </w:r>
      <w:r w:rsidR="00837F4C" w:rsidRPr="00B1503D">
        <w:rPr>
          <w:rFonts w:ascii="Times New Roman" w:hAnsi="Times New Roman" w:cs="Times New Roman"/>
          <w:lang w:val="pl-PL"/>
        </w:rPr>
        <w:t> ml</w:t>
      </w:r>
    </w:p>
    <w:p w14:paraId="25BD0BDD" w14:textId="25D83A6A" w:rsidR="000F7236" w:rsidRPr="00B1503D" w:rsidRDefault="000F7236" w:rsidP="005B346A">
      <w:pPr>
        <w:pStyle w:val="a3"/>
        <w:widowControl/>
        <w:adjustRightInd w:val="0"/>
        <w:snapToGrid w:val="0"/>
        <w:rPr>
          <w:rFonts w:ascii="Times New Roman" w:hAnsi="Times New Roman" w:cs="Times New Roman"/>
          <w:lang w:val="pl-PL"/>
        </w:rPr>
      </w:pPr>
    </w:p>
    <w:p w14:paraId="7345BB9D" w14:textId="77777777" w:rsidR="002828D5" w:rsidRPr="00B1503D" w:rsidRDefault="002828D5" w:rsidP="005B346A">
      <w:pPr>
        <w:pStyle w:val="a3"/>
        <w:widowControl/>
        <w:adjustRightInd w:val="0"/>
        <w:snapToGrid w:val="0"/>
        <w:rPr>
          <w:rFonts w:ascii="Times New Roman" w:hAnsi="Times New Roman" w:cs="Times New Roman"/>
          <w:lang w:val="pl-PL"/>
        </w:rPr>
      </w:pPr>
    </w:p>
    <w:p w14:paraId="751F160F" w14:textId="77777777" w:rsidR="00EB7E14" w:rsidRPr="00B1503D" w:rsidRDefault="00EB7E14"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6.</w:t>
      </w:r>
      <w:r w:rsidRPr="00B1503D">
        <w:rPr>
          <w:rFonts w:ascii="Times New Roman" w:hAnsi="Times New Roman" w:cs="Times New Roman"/>
          <w:b/>
          <w:lang w:val="pl-PL"/>
        </w:rPr>
        <w:tab/>
      </w:r>
      <w:r w:rsidRPr="00B1503D">
        <w:rPr>
          <w:rFonts w:ascii="Times New Roman" w:hAnsi="Times New Roman" w:cs="Times New Roman"/>
          <w:b/>
          <w:spacing w:val="-4"/>
          <w:lang w:val="pl-PL"/>
        </w:rPr>
        <w:t>INNE</w:t>
      </w:r>
    </w:p>
    <w:p w14:paraId="17BAAE37" w14:textId="553B5E56" w:rsidR="00AF457B" w:rsidRPr="00B1503D" w:rsidRDefault="00EB7E14" w:rsidP="005B346A">
      <w:pPr>
        <w:widowControl/>
        <w:pBdr>
          <w:top w:val="single" w:sz="4" w:space="1" w:color="auto"/>
          <w:left w:val="single" w:sz="4" w:space="4" w:color="auto"/>
          <w:bottom w:val="single" w:sz="4" w:space="1" w:color="auto"/>
          <w:right w:val="single" w:sz="4" w:space="4" w:color="auto"/>
        </w:pBdr>
        <w:adjustRightInd w:val="0"/>
        <w:snapToGrid w:val="0"/>
        <w:rPr>
          <w:rFonts w:ascii="Times New Roman" w:hAnsi="Times New Roman" w:cs="Times New Roman"/>
          <w:b/>
          <w:lang w:val="pl-PL"/>
        </w:rPr>
      </w:pPr>
      <w:r w:rsidRPr="00B1503D">
        <w:rPr>
          <w:rFonts w:ascii="Times New Roman" w:hAnsi="Times New Roman" w:cs="Times New Roman"/>
          <w:lang w:val="pl-PL"/>
        </w:rPr>
        <w:br w:type="page"/>
      </w:r>
      <w:r w:rsidR="00AF457B" w:rsidRPr="00B1503D">
        <w:rPr>
          <w:rFonts w:ascii="Times New Roman" w:hAnsi="Times New Roman" w:cs="Times New Roman"/>
          <w:b/>
          <w:lang w:val="pl-PL"/>
        </w:rPr>
        <w:lastRenderedPageBreak/>
        <w:t>INFORMACJE</w:t>
      </w:r>
      <w:r w:rsidR="00AF457B" w:rsidRPr="00B1503D">
        <w:rPr>
          <w:rFonts w:ascii="Times New Roman" w:hAnsi="Times New Roman" w:cs="Times New Roman"/>
          <w:b/>
          <w:spacing w:val="-13"/>
          <w:lang w:val="pl-PL"/>
        </w:rPr>
        <w:t xml:space="preserve"> </w:t>
      </w:r>
      <w:r w:rsidR="00AF457B" w:rsidRPr="00B1503D">
        <w:rPr>
          <w:rFonts w:ascii="Times New Roman" w:hAnsi="Times New Roman" w:cs="Times New Roman"/>
          <w:b/>
          <w:lang w:val="pl-PL"/>
        </w:rPr>
        <w:t>ZAMIESZCZANE</w:t>
      </w:r>
      <w:r w:rsidR="00AF457B" w:rsidRPr="00B1503D">
        <w:rPr>
          <w:rFonts w:ascii="Times New Roman" w:hAnsi="Times New Roman" w:cs="Times New Roman"/>
          <w:b/>
          <w:spacing w:val="-11"/>
          <w:lang w:val="pl-PL"/>
        </w:rPr>
        <w:t xml:space="preserve"> </w:t>
      </w:r>
      <w:r w:rsidR="00AF457B" w:rsidRPr="00B1503D">
        <w:rPr>
          <w:rFonts w:ascii="Times New Roman" w:hAnsi="Times New Roman" w:cs="Times New Roman"/>
          <w:b/>
          <w:lang w:val="pl-PL"/>
        </w:rPr>
        <w:t>NA</w:t>
      </w:r>
      <w:r w:rsidR="00AF457B" w:rsidRPr="00B1503D">
        <w:rPr>
          <w:rFonts w:ascii="Times New Roman" w:hAnsi="Times New Roman" w:cs="Times New Roman"/>
          <w:b/>
          <w:spacing w:val="-10"/>
          <w:lang w:val="pl-PL"/>
        </w:rPr>
        <w:t xml:space="preserve"> </w:t>
      </w:r>
      <w:r w:rsidR="00AF457B" w:rsidRPr="00B1503D">
        <w:rPr>
          <w:rFonts w:ascii="Times New Roman" w:hAnsi="Times New Roman" w:cs="Times New Roman"/>
          <w:b/>
          <w:lang w:val="pl-PL"/>
        </w:rPr>
        <w:t>OPAKOWANIACH</w:t>
      </w:r>
      <w:r w:rsidR="00AF457B" w:rsidRPr="00B1503D">
        <w:rPr>
          <w:rFonts w:ascii="Times New Roman" w:hAnsi="Times New Roman" w:cs="Times New Roman"/>
          <w:b/>
          <w:spacing w:val="-9"/>
          <w:lang w:val="pl-PL"/>
        </w:rPr>
        <w:t xml:space="preserve"> </w:t>
      </w:r>
      <w:r w:rsidR="00AF457B" w:rsidRPr="00B1503D">
        <w:rPr>
          <w:rFonts w:ascii="Times New Roman" w:hAnsi="Times New Roman" w:cs="Times New Roman"/>
          <w:b/>
          <w:spacing w:val="-2"/>
          <w:lang w:val="pl-PL"/>
        </w:rPr>
        <w:t>ZEWNĘTRZNYCH</w:t>
      </w:r>
    </w:p>
    <w:p w14:paraId="6FBA24E8" w14:textId="77777777" w:rsidR="00AF457B" w:rsidRPr="00B1503D" w:rsidRDefault="00AF457B" w:rsidP="005B346A">
      <w:pPr>
        <w:pStyle w:val="a3"/>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p>
    <w:p w14:paraId="5326C992" w14:textId="5B7462D8" w:rsidR="00AF457B" w:rsidRPr="00B1503D" w:rsidRDefault="000F0C32"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Pr>
          <w:rFonts w:ascii="Times New Roman" w:hAnsi="Times New Roman" w:cs="Times New Roman"/>
          <w:b/>
          <w:spacing w:val="-2"/>
          <w:lang w:val="pl-PL"/>
        </w:rPr>
        <w:t>PUDEŁKO TEKTUROWE</w:t>
      </w:r>
    </w:p>
    <w:p w14:paraId="7158A5E5" w14:textId="619EDD16" w:rsidR="000F7236" w:rsidRPr="00B1503D" w:rsidRDefault="000F7236" w:rsidP="005B346A">
      <w:pPr>
        <w:pStyle w:val="a3"/>
        <w:widowControl/>
        <w:adjustRightInd w:val="0"/>
        <w:snapToGrid w:val="0"/>
        <w:rPr>
          <w:rFonts w:ascii="Times New Roman" w:hAnsi="Times New Roman" w:cs="Times New Roman"/>
          <w:lang w:val="pl-PL"/>
        </w:rPr>
      </w:pPr>
    </w:p>
    <w:p w14:paraId="269478A6" w14:textId="77777777" w:rsidR="002828D5" w:rsidRPr="00B1503D" w:rsidRDefault="002828D5" w:rsidP="005B346A">
      <w:pPr>
        <w:pStyle w:val="a3"/>
        <w:widowControl/>
        <w:adjustRightInd w:val="0"/>
        <w:snapToGrid w:val="0"/>
        <w:rPr>
          <w:rFonts w:ascii="Times New Roman" w:hAnsi="Times New Roman" w:cs="Times New Roman"/>
          <w:lang w:val="pl-PL"/>
        </w:rPr>
      </w:pPr>
    </w:p>
    <w:p w14:paraId="7CF1FDAB"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w:t>
      </w:r>
      <w:r w:rsidRPr="00B1503D">
        <w:rPr>
          <w:rFonts w:ascii="Times New Roman" w:hAnsi="Times New Roman" w:cs="Times New Roman"/>
          <w:b/>
          <w:lang w:val="pl-PL"/>
        </w:rPr>
        <w:tab/>
        <w:t>NAZWA</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PRODUKTU</w:t>
      </w:r>
      <w:r w:rsidRPr="00B1503D">
        <w:rPr>
          <w:rFonts w:ascii="Times New Roman" w:hAnsi="Times New Roman" w:cs="Times New Roman"/>
          <w:b/>
          <w:spacing w:val="-5"/>
          <w:lang w:val="pl-PL"/>
        </w:rPr>
        <w:t xml:space="preserve"> </w:t>
      </w:r>
      <w:r w:rsidRPr="00B1503D">
        <w:rPr>
          <w:rFonts w:ascii="Times New Roman" w:hAnsi="Times New Roman" w:cs="Times New Roman"/>
          <w:b/>
          <w:spacing w:val="-2"/>
          <w:lang w:val="pl-PL"/>
        </w:rPr>
        <w:t>LECZNICZEGO</w:t>
      </w:r>
    </w:p>
    <w:p w14:paraId="0BE83803" w14:textId="77777777" w:rsidR="000F7236" w:rsidRPr="00B1503D" w:rsidRDefault="000F7236" w:rsidP="005B346A">
      <w:pPr>
        <w:pStyle w:val="a3"/>
        <w:widowControl/>
        <w:adjustRightInd w:val="0"/>
        <w:snapToGrid w:val="0"/>
        <w:rPr>
          <w:rFonts w:ascii="Times New Roman" w:hAnsi="Times New Roman" w:cs="Times New Roman"/>
          <w:lang w:val="pl-PL"/>
        </w:rPr>
      </w:pPr>
    </w:p>
    <w:p w14:paraId="66B98336" w14:textId="0496305F" w:rsidR="000F7236" w:rsidRPr="00B1503D" w:rsidRDefault="009860BD" w:rsidP="005B346A">
      <w:pPr>
        <w:pStyle w:val="a3"/>
        <w:widowControl/>
        <w:adjustRightInd w:val="0"/>
        <w:snapToGrid w:val="0"/>
        <w:rPr>
          <w:rFonts w:ascii="Times New Roman" w:hAnsi="Times New Roman" w:cs="Times New Roman"/>
          <w:lang w:val="pl-PL"/>
        </w:rPr>
      </w:pPr>
      <w:r>
        <w:rPr>
          <w:rFonts w:ascii="Times New Roman" w:hAnsi="Times New Roman" w:cs="Times New Roman"/>
          <w:lang w:val="pl-PL"/>
        </w:rPr>
        <w:t>Vegzelma</w:t>
      </w:r>
      <w:r w:rsidR="00AF7F77">
        <w:rPr>
          <w:rFonts w:ascii="Times New Roman" w:hAnsi="Times New Roman" w:cs="Times New Roman" w:hint="eastAsia"/>
          <w:lang w:val="pl-PL" w:eastAsia="ko-KR"/>
        </w:rPr>
        <w:t xml:space="preserve"> </w:t>
      </w:r>
      <w:r w:rsidR="00E7772F" w:rsidRPr="00B1503D">
        <w:rPr>
          <w:rFonts w:ascii="Times New Roman" w:hAnsi="Times New Roman" w:cs="Times New Roman"/>
          <w:lang w:val="pl-PL"/>
        </w:rPr>
        <w:t>25</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/ml koncentrat do sporządzania roztworu do infuzji</w:t>
      </w:r>
    </w:p>
    <w:p w14:paraId="75EB8A54"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bewacyzumab</w:t>
      </w:r>
    </w:p>
    <w:p w14:paraId="68269EF1" w14:textId="28E5421C" w:rsidR="000F7236" w:rsidRPr="00B1503D" w:rsidRDefault="000F7236" w:rsidP="005B346A">
      <w:pPr>
        <w:pStyle w:val="a3"/>
        <w:widowControl/>
        <w:adjustRightInd w:val="0"/>
        <w:snapToGrid w:val="0"/>
        <w:rPr>
          <w:rFonts w:ascii="Times New Roman" w:hAnsi="Times New Roman" w:cs="Times New Roman"/>
          <w:lang w:val="pl-PL"/>
        </w:rPr>
      </w:pPr>
    </w:p>
    <w:p w14:paraId="7E2602C9" w14:textId="77777777" w:rsidR="002828D5" w:rsidRPr="00B1503D" w:rsidRDefault="002828D5" w:rsidP="005B346A">
      <w:pPr>
        <w:pStyle w:val="a3"/>
        <w:widowControl/>
        <w:adjustRightInd w:val="0"/>
        <w:snapToGrid w:val="0"/>
        <w:rPr>
          <w:rFonts w:ascii="Times New Roman" w:hAnsi="Times New Roman" w:cs="Times New Roman"/>
          <w:lang w:val="pl-PL"/>
        </w:rPr>
      </w:pPr>
    </w:p>
    <w:p w14:paraId="75CD8D9D" w14:textId="17C20CE5"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2.</w:t>
      </w:r>
      <w:r w:rsidRPr="00B1503D">
        <w:rPr>
          <w:rFonts w:ascii="Times New Roman" w:hAnsi="Times New Roman" w:cs="Times New Roman"/>
          <w:b/>
          <w:lang w:val="pl-PL"/>
        </w:rPr>
        <w:tab/>
        <w:t>ZAWARTOŚĆ</w:t>
      </w:r>
      <w:r w:rsidRPr="00B1503D">
        <w:rPr>
          <w:rFonts w:ascii="Times New Roman" w:hAnsi="Times New Roman" w:cs="Times New Roman"/>
          <w:b/>
          <w:spacing w:val="-11"/>
          <w:lang w:val="pl-PL"/>
        </w:rPr>
        <w:t xml:space="preserve"> </w:t>
      </w:r>
      <w:r w:rsidRPr="00B1503D">
        <w:rPr>
          <w:rFonts w:ascii="Times New Roman" w:hAnsi="Times New Roman" w:cs="Times New Roman"/>
          <w:b/>
          <w:lang w:val="pl-PL"/>
        </w:rPr>
        <w:t>SUBSTANCJI</w:t>
      </w:r>
      <w:r w:rsidRPr="00B1503D">
        <w:rPr>
          <w:rFonts w:ascii="Times New Roman" w:hAnsi="Times New Roman" w:cs="Times New Roman"/>
          <w:b/>
          <w:spacing w:val="-10"/>
          <w:lang w:val="pl-PL"/>
        </w:rPr>
        <w:t xml:space="preserve"> </w:t>
      </w:r>
      <w:r w:rsidRPr="00B1503D">
        <w:rPr>
          <w:rFonts w:ascii="Times New Roman" w:hAnsi="Times New Roman" w:cs="Times New Roman"/>
          <w:b/>
          <w:spacing w:val="-2"/>
          <w:lang w:val="pl-PL"/>
        </w:rPr>
        <w:t>CZYNNEJ</w:t>
      </w:r>
    </w:p>
    <w:p w14:paraId="6D4802D3" w14:textId="77777777" w:rsidR="000F7236" w:rsidRPr="00B1503D" w:rsidRDefault="000F7236" w:rsidP="005B346A">
      <w:pPr>
        <w:pStyle w:val="a3"/>
        <w:widowControl/>
        <w:adjustRightInd w:val="0"/>
        <w:snapToGrid w:val="0"/>
        <w:rPr>
          <w:rFonts w:ascii="Times New Roman" w:hAnsi="Times New Roman" w:cs="Times New Roman"/>
          <w:lang w:val="pl-PL"/>
        </w:rPr>
      </w:pPr>
    </w:p>
    <w:p w14:paraId="7EA13B54" w14:textId="3C98BFCE"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Każda fiolka zawiera 400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w:t>
      </w:r>
      <w:r w:rsidR="00145A4A" w:rsidRPr="00B1503D">
        <w:rPr>
          <w:rFonts w:ascii="Times New Roman" w:hAnsi="Times New Roman" w:cs="Times New Roman"/>
          <w:lang w:val="pl-PL"/>
        </w:rPr>
        <w:t xml:space="preserve"> w 16</w:t>
      </w:r>
      <w:r w:rsidR="008131AB" w:rsidRPr="00B1503D">
        <w:rPr>
          <w:rFonts w:ascii="Times New Roman" w:hAnsi="Times New Roman" w:cs="Times New Roman"/>
          <w:color w:val="000000"/>
          <w:lang w:val="pl-PL" w:eastAsia="ko-KR"/>
        </w:rPr>
        <w:t> m</w:t>
      </w:r>
      <w:r w:rsidR="008131AB" w:rsidRPr="00C72444">
        <w:rPr>
          <w:rFonts w:ascii="Times New Roman" w:hAnsi="Times New Roman" w:cs="Times New Roman"/>
          <w:color w:val="000000"/>
          <w:lang w:val="pl-PL" w:eastAsia="ko-KR"/>
        </w:rPr>
        <w:t>l koncentratu</w:t>
      </w:r>
      <w:r w:rsidRPr="008D05C7">
        <w:rPr>
          <w:rFonts w:ascii="Times New Roman" w:hAnsi="Times New Roman" w:cs="Times New Roman"/>
          <w:lang w:val="pl-PL"/>
        </w:rPr>
        <w:t>.</w:t>
      </w:r>
    </w:p>
    <w:p w14:paraId="0A6E0E43" w14:textId="1345D853" w:rsidR="000F7236" w:rsidRPr="008D05C7" w:rsidRDefault="000F7236" w:rsidP="005B346A">
      <w:pPr>
        <w:pStyle w:val="a3"/>
        <w:widowControl/>
        <w:adjustRightInd w:val="0"/>
        <w:snapToGrid w:val="0"/>
        <w:rPr>
          <w:rFonts w:ascii="Times New Roman" w:hAnsi="Times New Roman" w:cs="Times New Roman"/>
          <w:lang w:val="pl-PL"/>
        </w:rPr>
      </w:pPr>
    </w:p>
    <w:p w14:paraId="7988B301" w14:textId="77777777" w:rsidR="002828D5" w:rsidRPr="00B1503D" w:rsidRDefault="002828D5" w:rsidP="005B346A">
      <w:pPr>
        <w:pStyle w:val="a3"/>
        <w:widowControl/>
        <w:adjustRightInd w:val="0"/>
        <w:snapToGrid w:val="0"/>
        <w:rPr>
          <w:rFonts w:ascii="Times New Roman" w:hAnsi="Times New Roman" w:cs="Times New Roman"/>
          <w:lang w:val="pl-PL"/>
        </w:rPr>
      </w:pPr>
    </w:p>
    <w:p w14:paraId="3F1A967D"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3.</w:t>
      </w:r>
      <w:r w:rsidRPr="00B1503D">
        <w:rPr>
          <w:rFonts w:ascii="Times New Roman" w:hAnsi="Times New Roman" w:cs="Times New Roman"/>
          <w:b/>
          <w:lang w:val="pl-PL"/>
        </w:rPr>
        <w:tab/>
        <w:t>WYKAZ</w:t>
      </w:r>
      <w:r w:rsidRPr="00B1503D">
        <w:rPr>
          <w:rFonts w:ascii="Times New Roman" w:hAnsi="Times New Roman" w:cs="Times New Roman"/>
          <w:b/>
          <w:spacing w:val="-11"/>
          <w:lang w:val="pl-PL"/>
        </w:rPr>
        <w:t xml:space="preserve"> </w:t>
      </w:r>
      <w:r w:rsidRPr="00B1503D">
        <w:rPr>
          <w:rFonts w:ascii="Times New Roman" w:hAnsi="Times New Roman" w:cs="Times New Roman"/>
          <w:b/>
          <w:lang w:val="pl-PL"/>
        </w:rPr>
        <w:t>SUBSTANCJI</w:t>
      </w:r>
      <w:r w:rsidRPr="00B1503D">
        <w:rPr>
          <w:rFonts w:ascii="Times New Roman" w:hAnsi="Times New Roman" w:cs="Times New Roman"/>
          <w:b/>
          <w:spacing w:val="-6"/>
          <w:lang w:val="pl-PL"/>
        </w:rPr>
        <w:t xml:space="preserve"> </w:t>
      </w:r>
      <w:r w:rsidRPr="00B1503D">
        <w:rPr>
          <w:rFonts w:ascii="Times New Roman" w:hAnsi="Times New Roman" w:cs="Times New Roman"/>
          <w:b/>
          <w:spacing w:val="-2"/>
          <w:lang w:val="pl-PL"/>
        </w:rPr>
        <w:t>POMOCNICZYCH</w:t>
      </w:r>
    </w:p>
    <w:p w14:paraId="3815E9C0" w14:textId="77777777" w:rsidR="000F7236" w:rsidRPr="00B1503D" w:rsidRDefault="000F7236" w:rsidP="005B346A">
      <w:pPr>
        <w:pStyle w:val="a3"/>
        <w:widowControl/>
        <w:adjustRightInd w:val="0"/>
        <w:snapToGrid w:val="0"/>
        <w:rPr>
          <w:rFonts w:ascii="Times New Roman" w:hAnsi="Times New Roman" w:cs="Times New Roman"/>
          <w:lang w:val="pl-PL"/>
        </w:rPr>
      </w:pPr>
    </w:p>
    <w:p w14:paraId="3BB53933"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Trehalozy dwuwodzian, sodu fosforan, polisorbat 20, woda do wstrzykiwań.</w:t>
      </w:r>
    </w:p>
    <w:p w14:paraId="32603A30" w14:textId="0C4818D0" w:rsidR="000F7236" w:rsidRPr="00B1503D" w:rsidRDefault="000F7236" w:rsidP="005B346A">
      <w:pPr>
        <w:pStyle w:val="a3"/>
        <w:widowControl/>
        <w:adjustRightInd w:val="0"/>
        <w:snapToGrid w:val="0"/>
        <w:rPr>
          <w:rFonts w:ascii="Times New Roman" w:hAnsi="Times New Roman" w:cs="Times New Roman"/>
          <w:lang w:val="pl-PL"/>
        </w:rPr>
      </w:pPr>
    </w:p>
    <w:p w14:paraId="44ECA952" w14:textId="77777777" w:rsidR="002828D5" w:rsidRPr="00B1503D" w:rsidRDefault="002828D5" w:rsidP="005B346A">
      <w:pPr>
        <w:pStyle w:val="a3"/>
        <w:widowControl/>
        <w:adjustRightInd w:val="0"/>
        <w:snapToGrid w:val="0"/>
        <w:rPr>
          <w:rFonts w:ascii="Times New Roman" w:hAnsi="Times New Roman" w:cs="Times New Roman"/>
          <w:lang w:val="pl-PL"/>
        </w:rPr>
      </w:pPr>
    </w:p>
    <w:p w14:paraId="5DF63974"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4.</w:t>
      </w:r>
      <w:r w:rsidRPr="00B1503D">
        <w:rPr>
          <w:rFonts w:ascii="Times New Roman" w:hAnsi="Times New Roman" w:cs="Times New Roman"/>
          <w:b/>
          <w:lang w:val="pl-PL"/>
        </w:rPr>
        <w:tab/>
        <w:t>POSTAĆ</w:t>
      </w:r>
      <w:r w:rsidRPr="00B1503D">
        <w:rPr>
          <w:rFonts w:ascii="Times New Roman" w:hAnsi="Times New Roman" w:cs="Times New Roman"/>
          <w:b/>
          <w:spacing w:val="-10"/>
          <w:lang w:val="pl-PL"/>
        </w:rPr>
        <w:t xml:space="preserve"> </w:t>
      </w:r>
      <w:r w:rsidRPr="00B1503D">
        <w:rPr>
          <w:rFonts w:ascii="Times New Roman" w:hAnsi="Times New Roman" w:cs="Times New Roman"/>
          <w:b/>
          <w:lang w:val="pl-PL"/>
        </w:rPr>
        <w:t>FARMACEUTYCZNA</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ZAWARTOŚĆ</w:t>
      </w:r>
      <w:r w:rsidRPr="00B1503D">
        <w:rPr>
          <w:rFonts w:ascii="Times New Roman" w:hAnsi="Times New Roman" w:cs="Times New Roman"/>
          <w:b/>
          <w:spacing w:val="-7"/>
          <w:lang w:val="pl-PL"/>
        </w:rPr>
        <w:t xml:space="preserve"> </w:t>
      </w:r>
      <w:r w:rsidRPr="00B1503D">
        <w:rPr>
          <w:rFonts w:ascii="Times New Roman" w:hAnsi="Times New Roman" w:cs="Times New Roman"/>
          <w:b/>
          <w:spacing w:val="-2"/>
          <w:lang w:val="pl-PL"/>
        </w:rPr>
        <w:t>OPAKOWANIA</w:t>
      </w:r>
    </w:p>
    <w:p w14:paraId="4572EBBB" w14:textId="77777777" w:rsidR="000F7236" w:rsidRPr="00B1503D" w:rsidRDefault="000F7236" w:rsidP="005B346A">
      <w:pPr>
        <w:pStyle w:val="a3"/>
        <w:widowControl/>
        <w:adjustRightInd w:val="0"/>
        <w:snapToGrid w:val="0"/>
        <w:rPr>
          <w:rFonts w:ascii="Times New Roman" w:hAnsi="Times New Roman" w:cs="Times New Roman"/>
          <w:lang w:val="pl-PL"/>
        </w:rPr>
      </w:pPr>
    </w:p>
    <w:p w14:paraId="64CA2EE3" w14:textId="12834824" w:rsidR="000F7236" w:rsidRDefault="00E7772F" w:rsidP="005B346A">
      <w:pPr>
        <w:pStyle w:val="a3"/>
        <w:widowControl/>
        <w:adjustRightInd w:val="0"/>
        <w:snapToGrid w:val="0"/>
        <w:rPr>
          <w:rFonts w:ascii="Times New Roman" w:hAnsi="Times New Roman" w:cs="Times New Roman"/>
          <w:shd w:val="pct15" w:color="auto" w:fill="FFFFFF"/>
          <w:lang w:val="pl-PL"/>
        </w:rPr>
      </w:pPr>
      <w:r w:rsidRPr="007F6DDA">
        <w:rPr>
          <w:rFonts w:ascii="Times New Roman" w:hAnsi="Times New Roman" w:cs="Times New Roman"/>
          <w:shd w:val="pct15" w:color="auto" w:fill="FFFFFF"/>
          <w:lang w:val="pl-PL"/>
        </w:rPr>
        <w:t>Koncentrat do sporządzania roztworu do infuzji</w:t>
      </w:r>
    </w:p>
    <w:p w14:paraId="51734533" w14:textId="77777777" w:rsidR="003E4364" w:rsidRPr="007F6DDA" w:rsidRDefault="003E4364" w:rsidP="005B346A">
      <w:pPr>
        <w:pStyle w:val="a3"/>
        <w:widowControl/>
        <w:adjustRightInd w:val="0"/>
        <w:snapToGrid w:val="0"/>
        <w:rPr>
          <w:rFonts w:ascii="Times New Roman" w:hAnsi="Times New Roman" w:cs="Times New Roman"/>
          <w:shd w:val="pct15" w:color="auto" w:fill="FFFFFF"/>
          <w:lang w:val="pl-PL"/>
        </w:rPr>
      </w:pPr>
    </w:p>
    <w:p w14:paraId="3B759F05" w14:textId="2ACB452B" w:rsidR="000F7236" w:rsidRDefault="00E7772F" w:rsidP="005B346A">
      <w:pPr>
        <w:pStyle w:val="a3"/>
        <w:widowControl/>
        <w:adjustRightInd w:val="0"/>
        <w:snapToGrid w:val="0"/>
        <w:rPr>
          <w:rFonts w:ascii="Times New Roman" w:hAnsi="Times New Roman" w:cs="Times New Roman"/>
          <w:shd w:val="pct15" w:color="auto" w:fill="FFFFFF"/>
          <w:lang w:val="pl-PL"/>
        </w:rPr>
      </w:pPr>
      <w:r w:rsidRPr="003E4364">
        <w:rPr>
          <w:rFonts w:ascii="Times New Roman" w:hAnsi="Times New Roman" w:cs="Times New Roman"/>
          <w:lang w:val="pl-PL"/>
        </w:rPr>
        <w:t xml:space="preserve">1 </w:t>
      </w:r>
      <w:r w:rsidR="003E4364" w:rsidRPr="00B1503D">
        <w:rPr>
          <w:rFonts w:ascii="Times New Roman" w:hAnsi="Times New Roman" w:cs="Times New Roman"/>
          <w:lang w:val="pl-PL"/>
        </w:rPr>
        <w:t>fiolka</w:t>
      </w:r>
      <w:r w:rsidRPr="007F6DDA">
        <w:rPr>
          <w:rFonts w:ascii="Times New Roman" w:hAnsi="Times New Roman" w:cs="Times New Roman"/>
          <w:shd w:val="pct15" w:color="auto" w:fill="FFFFFF"/>
          <w:lang w:val="pl-PL"/>
        </w:rPr>
        <w:t xml:space="preserve"> </w:t>
      </w:r>
      <w:r w:rsidR="002269F8" w:rsidRPr="007F6DDA">
        <w:rPr>
          <w:rFonts w:ascii="Times New Roman" w:hAnsi="Times New Roman" w:cs="Times New Roman"/>
          <w:shd w:val="pct15" w:color="auto" w:fill="FFFFFF"/>
          <w:lang w:val="pl-PL"/>
        </w:rPr>
        <w:t xml:space="preserve">po </w:t>
      </w:r>
      <w:r w:rsidRPr="007F6DDA">
        <w:rPr>
          <w:rFonts w:ascii="Times New Roman" w:hAnsi="Times New Roman" w:cs="Times New Roman"/>
          <w:shd w:val="pct15" w:color="auto" w:fill="FFFFFF"/>
          <w:lang w:val="pl-PL"/>
        </w:rPr>
        <w:t>16</w:t>
      </w:r>
      <w:r w:rsidR="00837F4C" w:rsidRPr="007F6DDA">
        <w:rPr>
          <w:rFonts w:ascii="Times New Roman" w:hAnsi="Times New Roman" w:cs="Times New Roman"/>
          <w:shd w:val="pct15" w:color="auto" w:fill="FFFFFF"/>
          <w:lang w:val="pl-PL"/>
        </w:rPr>
        <w:t> ml</w:t>
      </w:r>
    </w:p>
    <w:p w14:paraId="4ACD3F0C" w14:textId="5FDE52CD" w:rsidR="00B9353B" w:rsidRDefault="00B9353B" w:rsidP="00B9353B">
      <w:pPr>
        <w:pStyle w:val="a3"/>
        <w:widowControl/>
        <w:adjustRightInd w:val="0"/>
        <w:snapToGrid w:val="0"/>
        <w:rPr>
          <w:rFonts w:ascii="Times New Roman" w:hAnsi="Times New Roman" w:cs="Times New Roman"/>
          <w:shd w:val="pct15" w:color="auto" w:fill="FFFFFF"/>
          <w:lang w:val="pl-PL"/>
        </w:rPr>
      </w:pPr>
      <w:r>
        <w:rPr>
          <w:rFonts w:ascii="Times New Roman" w:hAnsi="Times New Roman" w:cs="Times New Roman" w:hint="eastAsia"/>
          <w:shd w:val="pct15" w:color="auto" w:fill="FFFFFF"/>
          <w:lang w:val="pl-PL" w:eastAsia="ko-KR"/>
        </w:rPr>
        <w:t>2</w:t>
      </w:r>
      <w:r w:rsidRPr="003E4364">
        <w:rPr>
          <w:rFonts w:ascii="Times New Roman" w:hAnsi="Times New Roman" w:cs="Times New Roman"/>
          <w:shd w:val="pct15" w:color="auto" w:fill="FFFFFF"/>
          <w:lang w:val="pl-PL"/>
        </w:rPr>
        <w:t xml:space="preserve"> fiolek po </w:t>
      </w:r>
      <w:r>
        <w:rPr>
          <w:rFonts w:ascii="Times New Roman" w:hAnsi="Times New Roman" w:cs="Times New Roman"/>
          <w:shd w:val="pct15" w:color="auto" w:fill="FFFFFF"/>
          <w:lang w:val="pl-PL"/>
        </w:rPr>
        <w:t>16</w:t>
      </w:r>
      <w:r w:rsidRPr="007F6DDA">
        <w:rPr>
          <w:rFonts w:ascii="Times New Roman" w:hAnsi="Times New Roman" w:cs="Times New Roman"/>
          <w:shd w:val="pct15" w:color="auto" w:fill="FFFFFF"/>
          <w:lang w:val="pl-PL"/>
        </w:rPr>
        <w:t> ml</w:t>
      </w:r>
    </w:p>
    <w:p w14:paraId="069886CF" w14:textId="0A124C8E" w:rsidR="003E4364" w:rsidRDefault="003E4364" w:rsidP="003E4364">
      <w:pPr>
        <w:pStyle w:val="a3"/>
        <w:widowControl/>
        <w:adjustRightInd w:val="0"/>
        <w:snapToGrid w:val="0"/>
        <w:rPr>
          <w:rFonts w:ascii="Times New Roman" w:hAnsi="Times New Roman" w:cs="Times New Roman"/>
          <w:shd w:val="pct15" w:color="auto" w:fill="FFFFFF"/>
          <w:lang w:val="pl-PL"/>
        </w:rPr>
      </w:pPr>
      <w:r w:rsidRPr="003E4364">
        <w:rPr>
          <w:rFonts w:ascii="Times New Roman" w:hAnsi="Times New Roman" w:cs="Times New Roman"/>
          <w:shd w:val="pct15" w:color="auto" w:fill="FFFFFF"/>
          <w:lang w:val="pl-PL"/>
        </w:rPr>
        <w:t xml:space="preserve">10 fiolek po </w:t>
      </w:r>
      <w:r w:rsidR="00777A49">
        <w:rPr>
          <w:rFonts w:ascii="Times New Roman" w:hAnsi="Times New Roman" w:cs="Times New Roman"/>
          <w:shd w:val="pct15" w:color="auto" w:fill="FFFFFF"/>
          <w:lang w:val="pl-PL"/>
        </w:rPr>
        <w:t>16</w:t>
      </w:r>
      <w:r w:rsidR="00777A49" w:rsidRPr="007F6DDA">
        <w:rPr>
          <w:rFonts w:ascii="Times New Roman" w:hAnsi="Times New Roman" w:cs="Times New Roman"/>
          <w:shd w:val="pct15" w:color="auto" w:fill="FFFFFF"/>
          <w:lang w:val="pl-PL"/>
        </w:rPr>
        <w:t> </w:t>
      </w:r>
      <w:r w:rsidRPr="007F6DDA">
        <w:rPr>
          <w:rFonts w:ascii="Times New Roman" w:hAnsi="Times New Roman" w:cs="Times New Roman"/>
          <w:shd w:val="pct15" w:color="auto" w:fill="FFFFFF"/>
          <w:lang w:val="pl-PL"/>
        </w:rPr>
        <w:t>ml</w:t>
      </w:r>
    </w:p>
    <w:p w14:paraId="503B1B70" w14:textId="77777777" w:rsidR="003E4364" w:rsidRPr="007F6DDA" w:rsidRDefault="003E4364" w:rsidP="005B346A">
      <w:pPr>
        <w:pStyle w:val="a3"/>
        <w:widowControl/>
        <w:adjustRightInd w:val="0"/>
        <w:snapToGrid w:val="0"/>
        <w:rPr>
          <w:rFonts w:ascii="Times New Roman" w:hAnsi="Times New Roman" w:cs="Times New Roman"/>
          <w:shd w:val="pct15" w:color="auto" w:fill="FFFFFF"/>
          <w:lang w:val="pl-PL"/>
        </w:rPr>
      </w:pPr>
    </w:p>
    <w:p w14:paraId="2A625384" w14:textId="216725E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400</w:t>
      </w:r>
      <w:r w:rsidR="00837F4C" w:rsidRPr="00B1503D">
        <w:rPr>
          <w:rFonts w:ascii="Times New Roman" w:hAnsi="Times New Roman" w:cs="Times New Roman"/>
          <w:lang w:val="pl-PL"/>
        </w:rPr>
        <w:t> mg</w:t>
      </w:r>
      <w:r w:rsidRPr="00B1503D">
        <w:rPr>
          <w:rFonts w:ascii="Times New Roman" w:hAnsi="Times New Roman" w:cs="Times New Roman"/>
          <w:lang w:val="pl-PL"/>
        </w:rPr>
        <w:t>/16</w:t>
      </w:r>
      <w:r w:rsidR="00837F4C" w:rsidRPr="00B1503D">
        <w:rPr>
          <w:rFonts w:ascii="Times New Roman" w:hAnsi="Times New Roman" w:cs="Times New Roman"/>
          <w:lang w:val="pl-PL"/>
        </w:rPr>
        <w:t> ml</w:t>
      </w:r>
    </w:p>
    <w:p w14:paraId="192ABA7C" w14:textId="46288CC0" w:rsidR="000F7236" w:rsidRPr="00B1503D" w:rsidRDefault="000F7236" w:rsidP="005B346A">
      <w:pPr>
        <w:pStyle w:val="a3"/>
        <w:widowControl/>
        <w:adjustRightInd w:val="0"/>
        <w:snapToGrid w:val="0"/>
        <w:rPr>
          <w:rFonts w:ascii="Times New Roman" w:hAnsi="Times New Roman" w:cs="Times New Roman"/>
          <w:lang w:val="pl-PL"/>
        </w:rPr>
      </w:pPr>
    </w:p>
    <w:p w14:paraId="1CAC730D" w14:textId="77777777" w:rsidR="002828D5" w:rsidRPr="00B1503D" w:rsidRDefault="002828D5" w:rsidP="005B346A">
      <w:pPr>
        <w:pStyle w:val="a3"/>
        <w:widowControl/>
        <w:adjustRightInd w:val="0"/>
        <w:snapToGrid w:val="0"/>
        <w:rPr>
          <w:rFonts w:ascii="Times New Roman" w:hAnsi="Times New Roman" w:cs="Times New Roman"/>
          <w:lang w:val="pl-PL"/>
        </w:rPr>
      </w:pPr>
    </w:p>
    <w:p w14:paraId="2015FF7F" w14:textId="3CC9655A"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5.</w:t>
      </w:r>
      <w:r w:rsidRPr="00B1503D">
        <w:rPr>
          <w:rFonts w:ascii="Times New Roman" w:hAnsi="Times New Roman" w:cs="Times New Roman"/>
          <w:b/>
          <w:lang w:val="pl-PL"/>
        </w:rPr>
        <w:tab/>
        <w:t>SPOSÓB</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DROGA</w:t>
      </w:r>
      <w:r w:rsidRPr="00B1503D">
        <w:rPr>
          <w:rFonts w:ascii="Times New Roman" w:hAnsi="Times New Roman" w:cs="Times New Roman"/>
          <w:b/>
          <w:spacing w:val="-6"/>
          <w:lang w:val="pl-PL"/>
        </w:rPr>
        <w:t xml:space="preserve"> </w:t>
      </w:r>
      <w:r w:rsidRPr="00B1503D">
        <w:rPr>
          <w:rFonts w:ascii="Times New Roman" w:hAnsi="Times New Roman" w:cs="Times New Roman"/>
          <w:b/>
          <w:spacing w:val="-2"/>
          <w:lang w:val="pl-PL"/>
        </w:rPr>
        <w:t>PODANIA</w:t>
      </w:r>
    </w:p>
    <w:p w14:paraId="2E961225" w14:textId="77777777" w:rsidR="000F7236" w:rsidRPr="00B1503D" w:rsidRDefault="000F7236" w:rsidP="005B346A">
      <w:pPr>
        <w:pStyle w:val="a3"/>
        <w:widowControl/>
        <w:adjustRightInd w:val="0"/>
        <w:snapToGrid w:val="0"/>
        <w:rPr>
          <w:rFonts w:ascii="Times New Roman" w:hAnsi="Times New Roman" w:cs="Times New Roman"/>
          <w:lang w:val="pl-PL"/>
        </w:rPr>
      </w:pPr>
    </w:p>
    <w:p w14:paraId="4E42E8D6" w14:textId="3B8ACCB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Do podawania dożylnego po rozcieńczeniu</w:t>
      </w:r>
      <w:r w:rsidR="00925C17">
        <w:rPr>
          <w:rFonts w:ascii="Times New Roman" w:hAnsi="Times New Roman" w:cs="Times New Roman"/>
          <w:lang w:val="pl-PL"/>
        </w:rPr>
        <w:t>.</w:t>
      </w:r>
    </w:p>
    <w:p w14:paraId="77EB39F2" w14:textId="2859485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Należy zapoznać się z treścią ulotki przed zastosowaniem leku</w:t>
      </w:r>
      <w:r w:rsidR="00925C17">
        <w:rPr>
          <w:rFonts w:ascii="Times New Roman" w:hAnsi="Times New Roman" w:cs="Times New Roman"/>
          <w:lang w:val="pl-PL"/>
        </w:rPr>
        <w:t>.</w:t>
      </w:r>
    </w:p>
    <w:p w14:paraId="161B01D0" w14:textId="1EC67046" w:rsidR="000F7236" w:rsidRPr="00B1503D" w:rsidRDefault="000F7236" w:rsidP="005B346A">
      <w:pPr>
        <w:pStyle w:val="a3"/>
        <w:widowControl/>
        <w:adjustRightInd w:val="0"/>
        <w:snapToGrid w:val="0"/>
        <w:rPr>
          <w:rFonts w:ascii="Times New Roman" w:hAnsi="Times New Roman" w:cs="Times New Roman"/>
          <w:lang w:val="pl-PL"/>
        </w:rPr>
      </w:pPr>
    </w:p>
    <w:p w14:paraId="3DCDE9E6" w14:textId="77777777" w:rsidR="002828D5" w:rsidRPr="00B1503D" w:rsidRDefault="002828D5" w:rsidP="005B346A">
      <w:pPr>
        <w:pStyle w:val="a3"/>
        <w:widowControl/>
        <w:adjustRightInd w:val="0"/>
        <w:snapToGrid w:val="0"/>
        <w:rPr>
          <w:rFonts w:ascii="Times New Roman" w:hAnsi="Times New Roman" w:cs="Times New Roman"/>
          <w:lang w:val="pl-PL"/>
        </w:rPr>
      </w:pPr>
    </w:p>
    <w:p w14:paraId="71A0ED2B" w14:textId="619F0DE8" w:rsidR="00AF457B" w:rsidRPr="00B1503D" w:rsidRDefault="00AF457B" w:rsidP="005B346A">
      <w:pPr>
        <w:widowControl/>
        <w:pBdr>
          <w:top w:val="single" w:sz="4" w:space="1" w:color="auto"/>
          <w:left w:val="single" w:sz="4" w:space="4" w:color="auto"/>
          <w:bottom w:val="single" w:sz="4" w:space="1" w:color="auto"/>
          <w:right w:val="single" w:sz="4" w:space="4" w:color="auto"/>
        </w:pBdr>
        <w:ind w:left="567" w:hanging="567"/>
        <w:rPr>
          <w:rFonts w:ascii="Times New Roman" w:hAnsi="Times New Roman" w:cs="Times New Roman"/>
          <w:b/>
          <w:lang w:val="pl-PL"/>
        </w:rPr>
      </w:pPr>
      <w:r w:rsidRPr="00B1503D">
        <w:rPr>
          <w:rFonts w:ascii="Times New Roman" w:hAnsi="Times New Roman" w:cs="Times New Roman"/>
          <w:b/>
          <w:bCs/>
          <w:lang w:val="pl-PL"/>
        </w:rPr>
        <w:t>6.</w:t>
      </w:r>
      <w:r w:rsidRPr="00B1503D">
        <w:rPr>
          <w:rFonts w:ascii="Times New Roman" w:hAnsi="Times New Roman" w:cs="Times New Roman"/>
          <w:b/>
          <w:bCs/>
          <w:lang w:val="pl-PL"/>
        </w:rPr>
        <w:tab/>
      </w:r>
      <w:r w:rsidRPr="00B1503D">
        <w:rPr>
          <w:rFonts w:ascii="Times New Roman" w:hAnsi="Times New Roman" w:cs="Times New Roman"/>
          <w:b/>
          <w:lang w:val="pl-PL"/>
        </w:rPr>
        <w:t>OSTRZEŻENIE</w:t>
      </w:r>
      <w:r w:rsidRPr="00B1503D">
        <w:rPr>
          <w:rFonts w:ascii="Times New Roman" w:hAnsi="Times New Roman" w:cs="Times New Roman"/>
          <w:b/>
          <w:spacing w:val="-14"/>
          <w:lang w:val="pl-PL"/>
        </w:rPr>
        <w:t xml:space="preserve"> </w:t>
      </w:r>
      <w:r w:rsidRPr="00B1503D">
        <w:rPr>
          <w:rFonts w:ascii="Times New Roman" w:hAnsi="Times New Roman" w:cs="Times New Roman"/>
          <w:b/>
          <w:lang w:val="pl-PL"/>
        </w:rPr>
        <w:t>DOTYCZĄCE</w:t>
      </w:r>
      <w:r w:rsidRPr="00B1503D">
        <w:rPr>
          <w:rFonts w:ascii="Times New Roman" w:hAnsi="Times New Roman" w:cs="Times New Roman"/>
          <w:b/>
          <w:spacing w:val="-12"/>
          <w:lang w:val="pl-PL"/>
        </w:rPr>
        <w:t xml:space="preserve"> </w:t>
      </w:r>
      <w:r w:rsidRPr="00B1503D">
        <w:rPr>
          <w:rFonts w:ascii="Times New Roman" w:hAnsi="Times New Roman" w:cs="Times New Roman"/>
          <w:b/>
          <w:lang w:val="pl-PL"/>
        </w:rPr>
        <w:t>PRZECHOWYWANIA</w:t>
      </w:r>
      <w:r w:rsidRPr="00B1503D">
        <w:rPr>
          <w:rFonts w:ascii="Times New Roman" w:hAnsi="Times New Roman" w:cs="Times New Roman"/>
          <w:b/>
          <w:spacing w:val="-12"/>
          <w:lang w:val="pl-PL"/>
        </w:rPr>
        <w:t xml:space="preserve"> </w:t>
      </w:r>
      <w:r w:rsidRPr="00B1503D">
        <w:rPr>
          <w:rFonts w:ascii="Times New Roman" w:hAnsi="Times New Roman" w:cs="Times New Roman"/>
          <w:b/>
          <w:lang w:val="pl-PL"/>
        </w:rPr>
        <w:t>PRODUKTU</w:t>
      </w:r>
      <w:r w:rsidRPr="00B1503D">
        <w:rPr>
          <w:rFonts w:ascii="Times New Roman" w:hAnsi="Times New Roman" w:cs="Times New Roman"/>
          <w:b/>
          <w:spacing w:val="-12"/>
          <w:lang w:val="pl-PL"/>
        </w:rPr>
        <w:t xml:space="preserve"> </w:t>
      </w:r>
      <w:r w:rsidRPr="00B1503D">
        <w:rPr>
          <w:rFonts w:ascii="Times New Roman" w:hAnsi="Times New Roman" w:cs="Times New Roman"/>
          <w:b/>
          <w:spacing w:val="-2"/>
          <w:lang w:val="pl-PL"/>
        </w:rPr>
        <w:t>LECZNICZEGO</w:t>
      </w:r>
      <w:r w:rsidR="002828D5" w:rsidRPr="00B1503D">
        <w:rPr>
          <w:rFonts w:ascii="Times New Roman" w:hAnsi="Times New Roman" w:cs="Times New Roman"/>
          <w:b/>
          <w:spacing w:val="-2"/>
          <w:lang w:val="pl-PL"/>
        </w:rPr>
        <w:t xml:space="preserve"> </w:t>
      </w:r>
      <w:r w:rsidRPr="00B1503D">
        <w:rPr>
          <w:rFonts w:ascii="Times New Roman" w:hAnsi="Times New Roman" w:cs="Times New Roman"/>
          <w:b/>
          <w:lang w:val="pl-PL"/>
        </w:rPr>
        <w:t>W</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MIEJSCU</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NIEWIDOCZNYM</w:t>
      </w:r>
      <w:r w:rsidRPr="00B1503D">
        <w:rPr>
          <w:rFonts w:ascii="Times New Roman" w:hAnsi="Times New Roman" w:cs="Times New Roman"/>
          <w:b/>
          <w:spacing w:val="-5"/>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5"/>
          <w:lang w:val="pl-PL"/>
        </w:rPr>
        <w:t xml:space="preserve"> </w:t>
      </w:r>
      <w:r w:rsidRPr="00B1503D">
        <w:rPr>
          <w:rFonts w:ascii="Times New Roman" w:hAnsi="Times New Roman" w:cs="Times New Roman"/>
          <w:b/>
          <w:lang w:val="pl-PL"/>
        </w:rPr>
        <w:t>NIEDOSTĘPNYM</w:t>
      </w:r>
      <w:r w:rsidRPr="00B1503D">
        <w:rPr>
          <w:rFonts w:ascii="Times New Roman" w:hAnsi="Times New Roman" w:cs="Times New Roman"/>
          <w:b/>
          <w:spacing w:val="-5"/>
          <w:lang w:val="pl-PL"/>
        </w:rPr>
        <w:t xml:space="preserve"> </w:t>
      </w:r>
      <w:r w:rsidRPr="00B1503D">
        <w:rPr>
          <w:rFonts w:ascii="Times New Roman" w:hAnsi="Times New Roman" w:cs="Times New Roman"/>
          <w:b/>
          <w:lang w:val="pl-PL"/>
        </w:rPr>
        <w:t>DLA</w:t>
      </w:r>
      <w:r w:rsidRPr="00B1503D">
        <w:rPr>
          <w:rFonts w:ascii="Times New Roman" w:hAnsi="Times New Roman" w:cs="Times New Roman"/>
          <w:b/>
          <w:spacing w:val="-6"/>
          <w:lang w:val="pl-PL"/>
        </w:rPr>
        <w:t xml:space="preserve"> </w:t>
      </w:r>
      <w:r w:rsidRPr="00B1503D">
        <w:rPr>
          <w:rFonts w:ascii="Times New Roman" w:hAnsi="Times New Roman" w:cs="Times New Roman"/>
          <w:b/>
          <w:spacing w:val="-2"/>
          <w:lang w:val="pl-PL"/>
        </w:rPr>
        <w:t>DZIECI</w:t>
      </w:r>
    </w:p>
    <w:p w14:paraId="063A269F" w14:textId="45B78E45" w:rsidR="000F7236" w:rsidRPr="00B1503D" w:rsidRDefault="000F7236" w:rsidP="005B346A">
      <w:pPr>
        <w:pStyle w:val="a3"/>
        <w:widowControl/>
        <w:adjustRightInd w:val="0"/>
        <w:snapToGrid w:val="0"/>
        <w:rPr>
          <w:rFonts w:ascii="Times New Roman" w:hAnsi="Times New Roman" w:cs="Times New Roman"/>
          <w:lang w:val="pl-PL"/>
        </w:rPr>
      </w:pPr>
    </w:p>
    <w:p w14:paraId="7FE84A98" w14:textId="4E0E820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Lek przechowywać w miejscu niewidocznym i niedostępnym dla dzieci</w:t>
      </w:r>
      <w:r w:rsidR="00925C17">
        <w:rPr>
          <w:rFonts w:ascii="Times New Roman" w:hAnsi="Times New Roman" w:cs="Times New Roman"/>
          <w:lang w:val="pl-PL"/>
        </w:rPr>
        <w:t>.</w:t>
      </w:r>
    </w:p>
    <w:p w14:paraId="0D82A933" w14:textId="2DE57877" w:rsidR="000F7236" w:rsidRPr="00B1503D" w:rsidRDefault="000F7236" w:rsidP="005B346A">
      <w:pPr>
        <w:pStyle w:val="a3"/>
        <w:widowControl/>
        <w:adjustRightInd w:val="0"/>
        <w:snapToGrid w:val="0"/>
        <w:rPr>
          <w:rFonts w:ascii="Times New Roman" w:hAnsi="Times New Roman" w:cs="Times New Roman"/>
          <w:lang w:val="pl-PL"/>
        </w:rPr>
      </w:pPr>
    </w:p>
    <w:p w14:paraId="574B3862" w14:textId="77777777" w:rsidR="002828D5" w:rsidRPr="00B1503D" w:rsidRDefault="002828D5" w:rsidP="005B346A">
      <w:pPr>
        <w:pStyle w:val="a3"/>
        <w:widowControl/>
        <w:adjustRightInd w:val="0"/>
        <w:snapToGrid w:val="0"/>
        <w:rPr>
          <w:rFonts w:ascii="Times New Roman" w:hAnsi="Times New Roman" w:cs="Times New Roman"/>
          <w:lang w:val="pl-PL"/>
        </w:rPr>
      </w:pPr>
    </w:p>
    <w:p w14:paraId="6D1D9CF0"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7.</w:t>
      </w:r>
      <w:r w:rsidRPr="00B1503D">
        <w:rPr>
          <w:rFonts w:ascii="Times New Roman" w:hAnsi="Times New Roman" w:cs="Times New Roman"/>
          <w:b/>
          <w:lang w:val="pl-PL"/>
        </w:rPr>
        <w:tab/>
        <w:t>INNE</w:t>
      </w:r>
      <w:r w:rsidRPr="00B1503D">
        <w:rPr>
          <w:rFonts w:ascii="Times New Roman" w:hAnsi="Times New Roman" w:cs="Times New Roman"/>
          <w:b/>
          <w:spacing w:val="-10"/>
          <w:lang w:val="pl-PL"/>
        </w:rPr>
        <w:t xml:space="preserve"> </w:t>
      </w:r>
      <w:r w:rsidRPr="00B1503D">
        <w:rPr>
          <w:rFonts w:ascii="Times New Roman" w:hAnsi="Times New Roman" w:cs="Times New Roman"/>
          <w:b/>
          <w:lang w:val="pl-PL"/>
        </w:rPr>
        <w:t>OSTRZEŻENIA</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SPECJALNE,</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JEŚLI</w:t>
      </w:r>
      <w:r w:rsidRPr="00B1503D">
        <w:rPr>
          <w:rFonts w:ascii="Times New Roman" w:hAnsi="Times New Roman" w:cs="Times New Roman"/>
          <w:b/>
          <w:spacing w:val="-7"/>
          <w:lang w:val="pl-PL"/>
        </w:rPr>
        <w:t xml:space="preserve"> </w:t>
      </w:r>
      <w:r w:rsidRPr="00B1503D">
        <w:rPr>
          <w:rFonts w:ascii="Times New Roman" w:hAnsi="Times New Roman" w:cs="Times New Roman"/>
          <w:b/>
          <w:spacing w:val="-2"/>
          <w:lang w:val="pl-PL"/>
        </w:rPr>
        <w:t>KONIECZNE</w:t>
      </w:r>
    </w:p>
    <w:p w14:paraId="21411100" w14:textId="77777777" w:rsidR="000F7236" w:rsidRPr="00B1503D" w:rsidRDefault="000F7236" w:rsidP="005B346A">
      <w:pPr>
        <w:pStyle w:val="a3"/>
        <w:widowControl/>
        <w:adjustRightInd w:val="0"/>
        <w:snapToGrid w:val="0"/>
        <w:rPr>
          <w:rFonts w:ascii="Times New Roman" w:hAnsi="Times New Roman" w:cs="Times New Roman"/>
          <w:lang w:val="pl-PL"/>
        </w:rPr>
      </w:pPr>
    </w:p>
    <w:p w14:paraId="65EC916F" w14:textId="77777777" w:rsidR="002828D5" w:rsidRPr="00B1503D" w:rsidRDefault="002828D5" w:rsidP="005B346A">
      <w:pPr>
        <w:pStyle w:val="a3"/>
        <w:widowControl/>
        <w:adjustRightInd w:val="0"/>
        <w:snapToGrid w:val="0"/>
        <w:rPr>
          <w:rFonts w:ascii="Times New Roman" w:hAnsi="Times New Roman" w:cs="Times New Roman"/>
          <w:lang w:val="pl-PL"/>
        </w:rPr>
      </w:pPr>
    </w:p>
    <w:p w14:paraId="4550909B"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8.</w:t>
      </w:r>
      <w:r w:rsidRPr="00B1503D">
        <w:rPr>
          <w:rFonts w:ascii="Times New Roman" w:hAnsi="Times New Roman" w:cs="Times New Roman"/>
          <w:b/>
          <w:lang w:val="pl-PL"/>
        </w:rPr>
        <w:tab/>
        <w:t>TERMIN</w:t>
      </w:r>
      <w:r w:rsidRPr="00B1503D">
        <w:rPr>
          <w:rFonts w:ascii="Times New Roman" w:hAnsi="Times New Roman" w:cs="Times New Roman"/>
          <w:b/>
          <w:spacing w:val="-5"/>
          <w:lang w:val="pl-PL"/>
        </w:rPr>
        <w:t xml:space="preserve"> </w:t>
      </w:r>
      <w:r w:rsidRPr="00B1503D">
        <w:rPr>
          <w:rFonts w:ascii="Times New Roman" w:hAnsi="Times New Roman" w:cs="Times New Roman"/>
          <w:b/>
          <w:spacing w:val="-2"/>
          <w:lang w:val="pl-PL"/>
        </w:rPr>
        <w:t>WAŻNOŚCI</w:t>
      </w:r>
    </w:p>
    <w:p w14:paraId="4B1B1354" w14:textId="77777777" w:rsidR="000F7236" w:rsidRPr="00B1503D" w:rsidRDefault="000F7236" w:rsidP="005B346A">
      <w:pPr>
        <w:pStyle w:val="a3"/>
        <w:widowControl/>
        <w:adjustRightInd w:val="0"/>
        <w:snapToGrid w:val="0"/>
        <w:rPr>
          <w:rFonts w:ascii="Times New Roman" w:hAnsi="Times New Roman" w:cs="Times New Roman"/>
          <w:lang w:val="pl-PL"/>
        </w:rPr>
      </w:pPr>
    </w:p>
    <w:p w14:paraId="68C1607E" w14:textId="6FF0448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EXP</w:t>
      </w:r>
    </w:p>
    <w:p w14:paraId="0BBFD475" w14:textId="33E0C77D" w:rsidR="002637AC" w:rsidRPr="00B1503D" w:rsidRDefault="002637AC" w:rsidP="007F6DDA">
      <w:pPr>
        <w:pStyle w:val="a3"/>
        <w:widowControl/>
        <w:adjustRightInd w:val="0"/>
        <w:snapToGrid w:val="0"/>
        <w:rPr>
          <w:rFonts w:ascii="Times New Roman" w:hAnsi="Times New Roman" w:cs="Times New Roman"/>
          <w:lang w:val="pl-PL"/>
        </w:rPr>
      </w:pPr>
    </w:p>
    <w:p w14:paraId="367F8DF1" w14:textId="77777777" w:rsidR="002828D5" w:rsidRPr="00B1503D" w:rsidRDefault="002828D5" w:rsidP="005B346A">
      <w:pPr>
        <w:widowControl/>
        <w:adjustRightInd w:val="0"/>
        <w:snapToGrid w:val="0"/>
        <w:rPr>
          <w:rFonts w:ascii="Times New Roman" w:hAnsi="Times New Roman" w:cs="Times New Roman"/>
          <w:lang w:val="pl-PL"/>
        </w:rPr>
      </w:pPr>
    </w:p>
    <w:p w14:paraId="5A98B81B"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9.</w:t>
      </w:r>
      <w:r w:rsidRPr="00B1503D">
        <w:rPr>
          <w:rFonts w:ascii="Times New Roman" w:hAnsi="Times New Roman" w:cs="Times New Roman"/>
          <w:b/>
          <w:lang w:val="pl-PL"/>
        </w:rPr>
        <w:tab/>
        <w:t>WARUNKI</w:t>
      </w:r>
      <w:r w:rsidRPr="00B1503D">
        <w:rPr>
          <w:rFonts w:ascii="Times New Roman" w:hAnsi="Times New Roman" w:cs="Times New Roman"/>
          <w:b/>
          <w:spacing w:val="-9"/>
          <w:lang w:val="pl-PL"/>
        </w:rPr>
        <w:t xml:space="preserve"> </w:t>
      </w:r>
      <w:r w:rsidRPr="00B1503D">
        <w:rPr>
          <w:rFonts w:ascii="Times New Roman" w:hAnsi="Times New Roman" w:cs="Times New Roman"/>
          <w:b/>
          <w:spacing w:val="-2"/>
          <w:lang w:val="pl-PL"/>
        </w:rPr>
        <w:t>PRZECHOWYWANIA</w:t>
      </w:r>
    </w:p>
    <w:p w14:paraId="39D8E002" w14:textId="77777777" w:rsidR="000F7236" w:rsidRPr="00B1503D" w:rsidRDefault="000F7236" w:rsidP="005B346A">
      <w:pPr>
        <w:pStyle w:val="a3"/>
        <w:widowControl/>
        <w:adjustRightInd w:val="0"/>
        <w:snapToGrid w:val="0"/>
        <w:rPr>
          <w:rFonts w:ascii="Times New Roman" w:hAnsi="Times New Roman" w:cs="Times New Roman"/>
          <w:lang w:val="pl-PL"/>
        </w:rPr>
      </w:pPr>
    </w:p>
    <w:p w14:paraId="50168AD6" w14:textId="45BD94E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Przechowywać w lodówce (2°C - 8°C)</w:t>
      </w:r>
      <w:r w:rsidR="00EE6857">
        <w:rPr>
          <w:rFonts w:ascii="Times New Roman" w:hAnsi="Times New Roman" w:cs="Times New Roman"/>
          <w:lang w:val="pl-PL"/>
        </w:rPr>
        <w:t>.</w:t>
      </w:r>
    </w:p>
    <w:p w14:paraId="0BD912FB" w14:textId="32E2F714"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Nie zamrażać</w:t>
      </w:r>
      <w:r w:rsidR="00EE6857">
        <w:rPr>
          <w:rFonts w:ascii="Times New Roman" w:hAnsi="Times New Roman" w:cs="Times New Roman"/>
          <w:lang w:val="pl-PL"/>
        </w:rPr>
        <w:t>.</w:t>
      </w:r>
    </w:p>
    <w:p w14:paraId="21B9D57E" w14:textId="2FB7A71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Fiolki z lekiem przechowywać w opakowaniu zewnętrznym</w:t>
      </w:r>
      <w:r w:rsidR="00050CF8" w:rsidRPr="00B1503D">
        <w:rPr>
          <w:rFonts w:ascii="Times New Roman" w:hAnsi="Times New Roman" w:cs="Times New Roman"/>
          <w:lang w:val="pl-PL"/>
        </w:rPr>
        <w:t xml:space="preserve"> w celu ochrony przed światłem.</w:t>
      </w:r>
    </w:p>
    <w:p w14:paraId="713FFFFD" w14:textId="567528E5" w:rsidR="000F7236" w:rsidRPr="00B1503D" w:rsidRDefault="000F7236" w:rsidP="005B346A">
      <w:pPr>
        <w:pStyle w:val="a3"/>
        <w:widowControl/>
        <w:adjustRightInd w:val="0"/>
        <w:snapToGrid w:val="0"/>
        <w:rPr>
          <w:rFonts w:ascii="Times New Roman" w:hAnsi="Times New Roman" w:cs="Times New Roman"/>
          <w:lang w:val="pl-PL"/>
        </w:rPr>
      </w:pPr>
    </w:p>
    <w:p w14:paraId="67AECAEE" w14:textId="77777777" w:rsidR="002828D5" w:rsidRPr="00B1503D" w:rsidRDefault="002828D5" w:rsidP="005B346A">
      <w:pPr>
        <w:pStyle w:val="a3"/>
        <w:widowControl/>
        <w:adjustRightInd w:val="0"/>
        <w:snapToGrid w:val="0"/>
        <w:rPr>
          <w:rFonts w:ascii="Times New Roman" w:hAnsi="Times New Roman" w:cs="Times New Roman"/>
          <w:lang w:val="pl-PL"/>
        </w:rPr>
      </w:pPr>
    </w:p>
    <w:p w14:paraId="58C4A634"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ind w:left="567" w:hanging="567"/>
        <w:rPr>
          <w:rFonts w:ascii="Times New Roman" w:hAnsi="Times New Roman" w:cs="Times New Roman"/>
          <w:b/>
          <w:lang w:val="pl-PL"/>
        </w:rPr>
      </w:pPr>
      <w:r w:rsidRPr="00B1503D">
        <w:rPr>
          <w:rFonts w:ascii="Times New Roman" w:hAnsi="Times New Roman" w:cs="Times New Roman"/>
          <w:b/>
          <w:spacing w:val="-4"/>
          <w:lang w:val="pl-PL"/>
        </w:rPr>
        <w:t>10.</w:t>
      </w:r>
      <w:r w:rsidRPr="00B1503D">
        <w:rPr>
          <w:rFonts w:ascii="Times New Roman" w:hAnsi="Times New Roman" w:cs="Times New Roman"/>
          <w:b/>
          <w:lang w:val="pl-PL"/>
        </w:rPr>
        <w:tab/>
        <w:t>SPECJALNE ŚRODKI OSTROŻNOŚCI DOTYCZĄCE USUWANIA NIEZUŻYTEGO PRODUKTU</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LECZNICZEGO</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LUB</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POCHODZĄCYCH</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Z</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NIEGO</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ODPADÓW,</w:t>
      </w:r>
      <w:r w:rsidRPr="00B1503D">
        <w:rPr>
          <w:rFonts w:ascii="Times New Roman" w:hAnsi="Times New Roman" w:cs="Times New Roman"/>
          <w:b/>
          <w:spacing w:val="-5"/>
          <w:lang w:val="pl-PL"/>
        </w:rPr>
        <w:t xml:space="preserve"> </w:t>
      </w:r>
      <w:r w:rsidRPr="00B1503D">
        <w:rPr>
          <w:rFonts w:ascii="Times New Roman" w:hAnsi="Times New Roman" w:cs="Times New Roman"/>
          <w:b/>
          <w:lang w:val="pl-PL"/>
        </w:rPr>
        <w:t xml:space="preserve">JEŚLI </w:t>
      </w:r>
      <w:r w:rsidRPr="00B1503D">
        <w:rPr>
          <w:rFonts w:ascii="Times New Roman" w:hAnsi="Times New Roman" w:cs="Times New Roman"/>
          <w:b/>
          <w:spacing w:val="-2"/>
          <w:lang w:val="pl-PL"/>
        </w:rPr>
        <w:t>WŁAŚCIWE</w:t>
      </w:r>
    </w:p>
    <w:p w14:paraId="735BEAE8" w14:textId="37AC0253" w:rsidR="000F7236" w:rsidRPr="00B1503D" w:rsidRDefault="000F7236" w:rsidP="005B346A">
      <w:pPr>
        <w:pStyle w:val="a3"/>
        <w:widowControl/>
        <w:adjustRightInd w:val="0"/>
        <w:snapToGrid w:val="0"/>
        <w:rPr>
          <w:rFonts w:ascii="Times New Roman" w:hAnsi="Times New Roman" w:cs="Times New Roman"/>
          <w:lang w:val="pl-PL"/>
        </w:rPr>
      </w:pPr>
    </w:p>
    <w:p w14:paraId="5CE1F946" w14:textId="77777777" w:rsidR="002828D5" w:rsidRPr="00B1503D" w:rsidRDefault="002828D5" w:rsidP="005B346A">
      <w:pPr>
        <w:pStyle w:val="a3"/>
        <w:widowControl/>
        <w:adjustRightInd w:val="0"/>
        <w:snapToGrid w:val="0"/>
        <w:rPr>
          <w:rFonts w:ascii="Times New Roman" w:hAnsi="Times New Roman" w:cs="Times New Roman"/>
          <w:lang w:val="pl-PL"/>
        </w:rPr>
      </w:pPr>
    </w:p>
    <w:p w14:paraId="0C1FB797"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11.</w:t>
      </w:r>
      <w:r w:rsidRPr="00B1503D">
        <w:rPr>
          <w:rFonts w:ascii="Times New Roman" w:hAnsi="Times New Roman" w:cs="Times New Roman"/>
          <w:b/>
          <w:lang w:val="pl-PL"/>
        </w:rPr>
        <w:tab/>
        <w:t>NAZWA</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ADRES</w:t>
      </w:r>
      <w:r w:rsidRPr="00B1503D">
        <w:rPr>
          <w:rFonts w:ascii="Times New Roman" w:hAnsi="Times New Roman" w:cs="Times New Roman"/>
          <w:b/>
          <w:spacing w:val="-4"/>
          <w:lang w:val="pl-PL"/>
        </w:rPr>
        <w:t xml:space="preserve"> </w:t>
      </w:r>
      <w:r w:rsidRPr="00B1503D">
        <w:rPr>
          <w:rFonts w:ascii="Times New Roman" w:hAnsi="Times New Roman" w:cs="Times New Roman"/>
          <w:b/>
          <w:lang w:val="pl-PL"/>
        </w:rPr>
        <w:t>PODMIOTU</w:t>
      </w:r>
      <w:r w:rsidRPr="00B1503D">
        <w:rPr>
          <w:rFonts w:ascii="Times New Roman" w:hAnsi="Times New Roman" w:cs="Times New Roman"/>
          <w:b/>
          <w:spacing w:val="-7"/>
          <w:lang w:val="pl-PL"/>
        </w:rPr>
        <w:t xml:space="preserve"> </w:t>
      </w:r>
      <w:r w:rsidRPr="00B1503D">
        <w:rPr>
          <w:rFonts w:ascii="Times New Roman" w:hAnsi="Times New Roman" w:cs="Times New Roman"/>
          <w:b/>
          <w:spacing w:val="-2"/>
          <w:lang w:val="pl-PL"/>
        </w:rPr>
        <w:t>ODPOWIEDZIALNEGO</w:t>
      </w:r>
    </w:p>
    <w:p w14:paraId="174D7712" w14:textId="77777777" w:rsidR="000F7236" w:rsidRPr="00B1503D" w:rsidRDefault="000F7236" w:rsidP="005B346A">
      <w:pPr>
        <w:pStyle w:val="a3"/>
        <w:widowControl/>
        <w:adjustRightInd w:val="0"/>
        <w:snapToGrid w:val="0"/>
        <w:rPr>
          <w:rFonts w:ascii="Times New Roman" w:hAnsi="Times New Roman" w:cs="Times New Roman"/>
          <w:lang w:val="pl-PL"/>
        </w:rPr>
      </w:pPr>
    </w:p>
    <w:p w14:paraId="1DF5FDA7" w14:textId="77777777" w:rsidR="00FC1621" w:rsidRPr="00EE2A05" w:rsidRDefault="00FC1621" w:rsidP="00FC1621">
      <w:pPr>
        <w:widowControl/>
        <w:adjustRightInd w:val="0"/>
        <w:snapToGrid w:val="0"/>
        <w:rPr>
          <w:rFonts w:ascii="Times New Roman" w:hAnsi="Times New Roman" w:cs="Times New Roman"/>
          <w:color w:val="000000"/>
          <w:lang w:val="pl-PL" w:eastAsia="ko-KR"/>
        </w:rPr>
      </w:pPr>
      <w:r w:rsidRPr="00EE2A05">
        <w:rPr>
          <w:rFonts w:ascii="Times New Roman" w:hAnsi="Times New Roman" w:cs="Times New Roman"/>
          <w:color w:val="000000"/>
          <w:lang w:val="pl-PL" w:eastAsia="ko-KR"/>
        </w:rPr>
        <w:t xml:space="preserve">Celltrion Healthcare Hungary Kft. </w:t>
      </w:r>
    </w:p>
    <w:p w14:paraId="0110A851" w14:textId="77777777" w:rsidR="00FC1621" w:rsidRPr="00DC7E41" w:rsidRDefault="00FC1621" w:rsidP="00FC1621">
      <w:pPr>
        <w:widowControl/>
        <w:adjustRightInd w:val="0"/>
        <w:snapToGrid w:val="0"/>
        <w:rPr>
          <w:rFonts w:ascii="Times New Roman" w:hAnsi="Times New Roman" w:cs="Times New Roman"/>
          <w:color w:val="000000"/>
          <w:lang w:val="en-GB" w:eastAsia="ko-KR"/>
        </w:rPr>
      </w:pPr>
      <w:r w:rsidRPr="00DC7E41">
        <w:rPr>
          <w:rFonts w:ascii="Times New Roman" w:eastAsia="바탕" w:hAnsi="Times New Roman" w:cs="Times New Roman"/>
          <w:color w:val="000000"/>
          <w:lang w:val="en-GB"/>
        </w:rPr>
        <w:t xml:space="preserve">1062 </w:t>
      </w:r>
      <w:r w:rsidRPr="00DC7E41">
        <w:rPr>
          <w:rFonts w:ascii="Times New Roman" w:hAnsi="Times New Roman" w:cs="Times New Roman"/>
          <w:color w:val="000000"/>
          <w:lang w:val="en-GB" w:eastAsia="ko-KR"/>
        </w:rPr>
        <w:t>Budapest</w:t>
      </w:r>
    </w:p>
    <w:p w14:paraId="7715EB30" w14:textId="77777777" w:rsidR="00FC1621" w:rsidRPr="00DC7E41" w:rsidRDefault="00FC1621" w:rsidP="00FC1621">
      <w:pPr>
        <w:widowControl/>
        <w:adjustRightInd w:val="0"/>
        <w:snapToGrid w:val="0"/>
        <w:rPr>
          <w:rFonts w:ascii="Times New Roman" w:eastAsia="바탕" w:hAnsi="Times New Roman" w:cs="Times New Roman"/>
          <w:color w:val="000000"/>
          <w:lang w:val="en-GB"/>
        </w:rPr>
      </w:pPr>
      <w:r w:rsidRPr="00DC7E41">
        <w:rPr>
          <w:rFonts w:ascii="Times New Roman" w:eastAsia="바탕" w:hAnsi="Times New Roman" w:cs="Times New Roman"/>
          <w:color w:val="000000"/>
          <w:lang w:val="en-GB"/>
        </w:rPr>
        <w:t xml:space="preserve">Váci </w:t>
      </w:r>
      <w:proofErr w:type="spellStart"/>
      <w:r w:rsidRPr="00DC7E41">
        <w:rPr>
          <w:rFonts w:ascii="Times New Roman" w:eastAsia="바탕" w:hAnsi="Times New Roman" w:cs="Times New Roman"/>
          <w:color w:val="000000"/>
          <w:lang w:val="en-GB"/>
        </w:rPr>
        <w:t>út</w:t>
      </w:r>
      <w:proofErr w:type="spellEnd"/>
      <w:r w:rsidRPr="00DC7E41">
        <w:rPr>
          <w:rFonts w:ascii="Times New Roman" w:eastAsia="바탕" w:hAnsi="Times New Roman" w:cs="Times New Roman"/>
          <w:color w:val="000000"/>
          <w:lang w:val="en-GB"/>
        </w:rPr>
        <w:t xml:space="preserve"> 1-3. </w:t>
      </w:r>
      <w:proofErr w:type="spellStart"/>
      <w:r w:rsidRPr="00DC7E41">
        <w:rPr>
          <w:rFonts w:ascii="Times New Roman" w:eastAsia="바탕" w:hAnsi="Times New Roman" w:cs="Times New Roman"/>
          <w:color w:val="000000"/>
          <w:lang w:val="en-GB"/>
        </w:rPr>
        <w:t>WestEnd</w:t>
      </w:r>
      <w:proofErr w:type="spellEnd"/>
      <w:r w:rsidRPr="00DC7E41">
        <w:rPr>
          <w:rFonts w:ascii="Times New Roman" w:eastAsia="바탕" w:hAnsi="Times New Roman" w:cs="Times New Roman"/>
          <w:color w:val="000000"/>
          <w:lang w:val="en-GB"/>
        </w:rPr>
        <w:t xml:space="preserve"> Office Building B </w:t>
      </w:r>
      <w:proofErr w:type="spellStart"/>
      <w:r w:rsidRPr="00DC7E41">
        <w:rPr>
          <w:rFonts w:ascii="Times New Roman" w:eastAsia="바탕" w:hAnsi="Times New Roman" w:cs="Times New Roman"/>
          <w:color w:val="000000"/>
          <w:lang w:val="en-GB"/>
        </w:rPr>
        <w:t>torony</w:t>
      </w:r>
      <w:proofErr w:type="spellEnd"/>
    </w:p>
    <w:p w14:paraId="65BB9110" w14:textId="5B8BB821" w:rsidR="000F7236" w:rsidRPr="00EE2A05" w:rsidRDefault="00FC1621" w:rsidP="00FC1621">
      <w:pPr>
        <w:pStyle w:val="a3"/>
        <w:widowControl/>
        <w:adjustRightInd w:val="0"/>
        <w:snapToGrid w:val="0"/>
        <w:rPr>
          <w:rFonts w:ascii="Times New Roman" w:hAnsi="Times New Roman" w:cs="Times New Roman"/>
          <w:color w:val="000000"/>
          <w:lang w:val="pl-PL" w:eastAsia="ko-KR"/>
        </w:rPr>
      </w:pPr>
      <w:r w:rsidRPr="00EE2A05">
        <w:rPr>
          <w:rFonts w:ascii="Times New Roman" w:hAnsi="Times New Roman" w:cs="Times New Roman"/>
          <w:color w:val="000000"/>
          <w:lang w:val="pl-PL" w:eastAsia="ko-KR"/>
        </w:rPr>
        <w:t>Węgry</w:t>
      </w:r>
    </w:p>
    <w:p w14:paraId="1A23ABD9" w14:textId="77777777" w:rsidR="00FC1621" w:rsidRPr="00B1503D" w:rsidRDefault="00FC1621" w:rsidP="00FC1621">
      <w:pPr>
        <w:pStyle w:val="a3"/>
        <w:widowControl/>
        <w:adjustRightInd w:val="0"/>
        <w:snapToGrid w:val="0"/>
        <w:rPr>
          <w:rFonts w:ascii="Times New Roman" w:hAnsi="Times New Roman" w:cs="Times New Roman"/>
          <w:lang w:val="pl-PL"/>
        </w:rPr>
      </w:pPr>
    </w:p>
    <w:p w14:paraId="77690EF0" w14:textId="77777777" w:rsidR="002828D5" w:rsidRPr="00B1503D" w:rsidRDefault="002828D5" w:rsidP="005B346A">
      <w:pPr>
        <w:pStyle w:val="a3"/>
        <w:widowControl/>
        <w:adjustRightInd w:val="0"/>
        <w:snapToGrid w:val="0"/>
        <w:rPr>
          <w:rFonts w:ascii="Times New Roman" w:hAnsi="Times New Roman" w:cs="Times New Roman"/>
          <w:lang w:val="pl-PL"/>
        </w:rPr>
      </w:pPr>
    </w:p>
    <w:p w14:paraId="10D244F3" w14:textId="3AE83A16"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8D05C7">
        <w:rPr>
          <w:rFonts w:ascii="Times New Roman" w:hAnsi="Times New Roman" w:cs="Times New Roman"/>
          <w:b/>
          <w:spacing w:val="-5"/>
          <w:lang w:val="pl-PL"/>
        </w:rPr>
        <w:t>12.</w:t>
      </w:r>
      <w:r w:rsidRPr="008D05C7">
        <w:rPr>
          <w:rFonts w:ascii="Times New Roman" w:hAnsi="Times New Roman" w:cs="Times New Roman"/>
          <w:b/>
          <w:lang w:val="pl-PL"/>
        </w:rPr>
        <w:tab/>
        <w:t>NUMER</w:t>
      </w:r>
      <w:r w:rsidRPr="00B1503D">
        <w:rPr>
          <w:rFonts w:ascii="Times New Roman" w:hAnsi="Times New Roman" w:cs="Times New Roman"/>
          <w:b/>
          <w:lang w:val="pl-PL"/>
        </w:rPr>
        <w:t>Y</w:t>
      </w:r>
      <w:r w:rsidRPr="00B1503D">
        <w:rPr>
          <w:rFonts w:ascii="Times New Roman" w:hAnsi="Times New Roman" w:cs="Times New Roman"/>
          <w:b/>
          <w:spacing w:val="-13"/>
          <w:lang w:val="pl-PL"/>
        </w:rPr>
        <w:t xml:space="preserve"> </w:t>
      </w:r>
      <w:r w:rsidRPr="00B1503D">
        <w:rPr>
          <w:rFonts w:ascii="Times New Roman" w:hAnsi="Times New Roman" w:cs="Times New Roman"/>
          <w:b/>
          <w:lang w:val="pl-PL"/>
        </w:rPr>
        <w:t>POZWOLEŃ</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NA</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DOPUSZCZENIE</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DO</w:t>
      </w:r>
      <w:r w:rsidRPr="00B1503D">
        <w:rPr>
          <w:rFonts w:ascii="Times New Roman" w:hAnsi="Times New Roman" w:cs="Times New Roman"/>
          <w:b/>
          <w:spacing w:val="-6"/>
          <w:lang w:val="pl-PL"/>
        </w:rPr>
        <w:t xml:space="preserve"> </w:t>
      </w:r>
      <w:r w:rsidRPr="00B1503D">
        <w:rPr>
          <w:rFonts w:ascii="Times New Roman" w:hAnsi="Times New Roman" w:cs="Times New Roman"/>
          <w:b/>
          <w:spacing w:val="-2"/>
          <w:lang w:val="pl-PL"/>
        </w:rPr>
        <w:t>OBROTU</w:t>
      </w:r>
    </w:p>
    <w:p w14:paraId="3FB9ED8B" w14:textId="77777777" w:rsidR="000F7236" w:rsidRPr="00B1503D" w:rsidRDefault="000F7236" w:rsidP="005B346A">
      <w:pPr>
        <w:pStyle w:val="a3"/>
        <w:widowControl/>
        <w:adjustRightInd w:val="0"/>
        <w:snapToGrid w:val="0"/>
        <w:rPr>
          <w:rFonts w:ascii="Times New Roman" w:hAnsi="Times New Roman" w:cs="Times New Roman"/>
          <w:lang w:val="pl-PL"/>
        </w:rPr>
      </w:pPr>
    </w:p>
    <w:p w14:paraId="6813956F" w14:textId="6F8228DD" w:rsidR="00FC1621" w:rsidRPr="00EE2A05" w:rsidRDefault="003E4364" w:rsidP="00256F0E">
      <w:pPr>
        <w:adjustRightInd w:val="0"/>
        <w:snapToGrid w:val="0"/>
        <w:spacing w:before="4"/>
        <w:rPr>
          <w:rFonts w:ascii="Times New Roman" w:eastAsia="바탕" w:hAnsi="Times New Roman" w:cs="Times New Roman"/>
          <w:color w:val="000000"/>
          <w:shd w:val="pct15" w:color="auto" w:fill="FFFFFF"/>
          <w:lang w:val="pl-PL"/>
        </w:rPr>
      </w:pPr>
      <w:r w:rsidRPr="004A14D4">
        <w:rPr>
          <w:rFonts w:ascii="Times New Roman" w:hAnsi="Times New Roman" w:cs="Times New Roman"/>
          <w:lang w:val="fr-CA" w:eastAsia="ko-KR"/>
        </w:rPr>
        <w:t>EU/1/22/1667/002</w:t>
      </w:r>
      <w:r w:rsidR="00FC1621" w:rsidRPr="00EE2A05">
        <w:rPr>
          <w:rFonts w:ascii="Times New Roman" w:eastAsia="바탕" w:hAnsi="Times New Roman" w:cs="Times New Roman"/>
          <w:color w:val="000000"/>
          <w:lang w:val="pl-PL"/>
        </w:rPr>
        <w:t xml:space="preserve"> </w:t>
      </w:r>
      <w:r w:rsidR="00FC1621" w:rsidRPr="00BE66E7">
        <w:rPr>
          <w:rFonts w:ascii="Times New Roman" w:eastAsia="바탕" w:hAnsi="Times New Roman" w:cs="Times New Roman"/>
          <w:color w:val="000000"/>
          <w:highlight w:val="lightGray"/>
          <w:shd w:val="pct15" w:color="auto" w:fill="FFFFFF"/>
          <w:lang w:val="pl-PL"/>
        </w:rPr>
        <w:t>1 fiolka</w:t>
      </w:r>
    </w:p>
    <w:p w14:paraId="14BF4FB2" w14:textId="6F66921B" w:rsidR="000F7236" w:rsidRPr="007F6DDA" w:rsidRDefault="003E4364" w:rsidP="005B346A">
      <w:pPr>
        <w:pStyle w:val="a3"/>
        <w:widowControl/>
        <w:adjustRightInd w:val="0"/>
        <w:snapToGrid w:val="0"/>
        <w:rPr>
          <w:rFonts w:ascii="Times New Roman" w:hAnsi="Times New Roman" w:cs="Times New Roman"/>
          <w:shd w:val="pct15" w:color="auto" w:fill="FFFFFF"/>
          <w:lang w:val="nb-NO"/>
        </w:rPr>
      </w:pPr>
      <w:r w:rsidRPr="00BE66E7">
        <w:rPr>
          <w:rFonts w:ascii="Times New Roman" w:hAnsi="Times New Roman" w:cs="Times New Roman"/>
          <w:highlight w:val="lightGray"/>
          <w:lang w:val="fr-CA" w:eastAsia="ko-KR"/>
        </w:rPr>
        <w:t xml:space="preserve">EU/1/22/1667/004 </w:t>
      </w:r>
      <w:r w:rsidR="00FC1621" w:rsidRPr="00BE66E7">
        <w:rPr>
          <w:rFonts w:ascii="Times New Roman" w:eastAsia="바탕" w:hAnsi="Times New Roman" w:cs="Times New Roman"/>
          <w:color w:val="000000"/>
          <w:highlight w:val="lightGray"/>
          <w:shd w:val="pct15" w:color="auto" w:fill="FFFFFF"/>
          <w:lang w:val="pl-PL"/>
        </w:rPr>
        <w:t>10 fiolek</w:t>
      </w:r>
      <w:r w:rsidR="00FC1621" w:rsidRPr="00EE2A05">
        <w:rPr>
          <w:rFonts w:ascii="Times New Roman" w:eastAsia="바탕" w:hAnsi="Times New Roman" w:cs="Times New Roman"/>
          <w:color w:val="000000"/>
          <w:shd w:val="pct15" w:color="auto" w:fill="FFFFFF"/>
          <w:lang w:val="pl-PL"/>
        </w:rPr>
        <w:t xml:space="preserve"> </w:t>
      </w:r>
    </w:p>
    <w:p w14:paraId="493A2133" w14:textId="0DB7714E" w:rsidR="00B9353B" w:rsidRPr="007F6DDA" w:rsidRDefault="00B9353B" w:rsidP="00B9353B">
      <w:pPr>
        <w:pStyle w:val="a3"/>
        <w:widowControl/>
        <w:adjustRightInd w:val="0"/>
        <w:snapToGrid w:val="0"/>
        <w:rPr>
          <w:rFonts w:ascii="Times New Roman" w:hAnsi="Times New Roman" w:cs="Times New Roman"/>
          <w:shd w:val="pct15" w:color="auto" w:fill="FFFFFF"/>
          <w:lang w:val="nb-NO"/>
        </w:rPr>
      </w:pPr>
      <w:r w:rsidRPr="00BE66E7">
        <w:rPr>
          <w:rFonts w:ascii="Times New Roman" w:hAnsi="Times New Roman" w:cs="Times New Roman"/>
          <w:highlight w:val="lightGray"/>
          <w:lang w:val="fr-CA" w:eastAsia="ko-KR"/>
        </w:rPr>
        <w:t>EU/1/22/1667/00</w:t>
      </w:r>
      <w:r w:rsidR="00597BEF">
        <w:rPr>
          <w:rFonts w:ascii="Times New Roman" w:hAnsi="Times New Roman" w:cs="Times New Roman" w:hint="eastAsia"/>
          <w:highlight w:val="lightGray"/>
          <w:lang w:val="fr-CA" w:eastAsia="ko-KR"/>
        </w:rPr>
        <w:t>5</w:t>
      </w:r>
      <w:r w:rsidRPr="00BE66E7">
        <w:rPr>
          <w:rFonts w:ascii="Times New Roman" w:hAnsi="Times New Roman" w:cs="Times New Roman"/>
          <w:highlight w:val="lightGray"/>
          <w:lang w:val="fr-CA" w:eastAsia="ko-KR"/>
        </w:rPr>
        <w:t xml:space="preserve"> </w:t>
      </w:r>
      <w:r>
        <w:rPr>
          <w:rFonts w:ascii="Times New Roman" w:eastAsia="바탕" w:hAnsi="Times New Roman" w:cs="Times New Roman" w:hint="eastAsia"/>
          <w:color w:val="000000"/>
          <w:highlight w:val="lightGray"/>
          <w:shd w:val="pct15" w:color="auto" w:fill="FFFFFF"/>
          <w:lang w:val="pl-PL" w:eastAsia="ko-KR"/>
        </w:rPr>
        <w:t>2</w:t>
      </w:r>
      <w:r w:rsidRPr="00BE66E7">
        <w:rPr>
          <w:rFonts w:ascii="Times New Roman" w:eastAsia="바탕" w:hAnsi="Times New Roman" w:cs="Times New Roman"/>
          <w:color w:val="000000"/>
          <w:highlight w:val="lightGray"/>
          <w:shd w:val="pct15" w:color="auto" w:fill="FFFFFF"/>
          <w:lang w:val="pl-PL"/>
        </w:rPr>
        <w:t xml:space="preserve"> fiolek</w:t>
      </w:r>
      <w:r w:rsidRPr="00EE2A05">
        <w:rPr>
          <w:rFonts w:ascii="Times New Roman" w:eastAsia="바탕" w:hAnsi="Times New Roman" w:cs="Times New Roman"/>
          <w:color w:val="000000"/>
          <w:shd w:val="pct15" w:color="auto" w:fill="FFFFFF"/>
          <w:lang w:val="pl-PL"/>
        </w:rPr>
        <w:t xml:space="preserve"> </w:t>
      </w:r>
    </w:p>
    <w:p w14:paraId="7F5C755F" w14:textId="3DA1CB29" w:rsidR="002828D5" w:rsidRDefault="002828D5" w:rsidP="005B346A">
      <w:pPr>
        <w:pStyle w:val="a3"/>
        <w:widowControl/>
        <w:adjustRightInd w:val="0"/>
        <w:snapToGrid w:val="0"/>
        <w:rPr>
          <w:rFonts w:ascii="Times New Roman" w:hAnsi="Times New Roman" w:cs="Times New Roman"/>
          <w:lang w:val="nb-NO"/>
        </w:rPr>
      </w:pPr>
    </w:p>
    <w:p w14:paraId="6CCAE9C7" w14:textId="77777777" w:rsidR="007F6DDA" w:rsidRPr="00B1503D" w:rsidRDefault="007F6DDA" w:rsidP="005B346A">
      <w:pPr>
        <w:pStyle w:val="a3"/>
        <w:widowControl/>
        <w:adjustRightInd w:val="0"/>
        <w:snapToGrid w:val="0"/>
        <w:rPr>
          <w:rFonts w:ascii="Times New Roman" w:hAnsi="Times New Roman" w:cs="Times New Roman"/>
          <w:lang w:val="nb-NO"/>
        </w:rPr>
      </w:pPr>
    </w:p>
    <w:p w14:paraId="500DB803"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nb-NO"/>
        </w:rPr>
      </w:pPr>
      <w:r w:rsidRPr="00B1503D">
        <w:rPr>
          <w:rFonts w:ascii="Times New Roman" w:hAnsi="Times New Roman" w:cs="Times New Roman"/>
          <w:b/>
          <w:spacing w:val="-5"/>
          <w:lang w:val="nb-NO"/>
        </w:rPr>
        <w:t>13.</w:t>
      </w:r>
      <w:r w:rsidRPr="00B1503D">
        <w:rPr>
          <w:rFonts w:ascii="Times New Roman" w:hAnsi="Times New Roman" w:cs="Times New Roman"/>
          <w:b/>
          <w:lang w:val="nb-NO"/>
        </w:rPr>
        <w:tab/>
        <w:t>NUMER</w:t>
      </w:r>
      <w:r w:rsidRPr="00B1503D">
        <w:rPr>
          <w:rFonts w:ascii="Times New Roman" w:hAnsi="Times New Roman" w:cs="Times New Roman"/>
          <w:b/>
          <w:spacing w:val="-8"/>
          <w:lang w:val="nb-NO"/>
        </w:rPr>
        <w:t xml:space="preserve"> </w:t>
      </w:r>
      <w:r w:rsidRPr="00B1503D">
        <w:rPr>
          <w:rFonts w:ascii="Times New Roman" w:hAnsi="Times New Roman" w:cs="Times New Roman"/>
          <w:b/>
          <w:spacing w:val="-4"/>
          <w:lang w:val="nb-NO"/>
        </w:rPr>
        <w:t>SERII</w:t>
      </w:r>
    </w:p>
    <w:p w14:paraId="49B2178B" w14:textId="77777777" w:rsidR="000F7236" w:rsidRPr="00B1503D" w:rsidRDefault="000F7236" w:rsidP="005B346A">
      <w:pPr>
        <w:pStyle w:val="a3"/>
        <w:widowControl/>
        <w:adjustRightInd w:val="0"/>
        <w:snapToGrid w:val="0"/>
        <w:rPr>
          <w:rFonts w:ascii="Times New Roman" w:hAnsi="Times New Roman" w:cs="Times New Roman"/>
          <w:lang w:val="nb-NO"/>
        </w:rPr>
      </w:pPr>
    </w:p>
    <w:p w14:paraId="503E02E4" w14:textId="0CEC6B7B" w:rsidR="000F7236" w:rsidRPr="00B1503D" w:rsidRDefault="00E7772F" w:rsidP="005B346A">
      <w:pPr>
        <w:pStyle w:val="a3"/>
        <w:widowControl/>
        <w:adjustRightInd w:val="0"/>
        <w:snapToGrid w:val="0"/>
        <w:rPr>
          <w:rFonts w:ascii="Times New Roman" w:hAnsi="Times New Roman" w:cs="Times New Roman"/>
          <w:lang w:val="nb-NO"/>
        </w:rPr>
      </w:pPr>
      <w:r w:rsidRPr="00B1503D">
        <w:rPr>
          <w:rFonts w:ascii="Times New Roman" w:hAnsi="Times New Roman" w:cs="Times New Roman"/>
          <w:lang w:val="nb-NO"/>
        </w:rPr>
        <w:t>Lot</w:t>
      </w:r>
    </w:p>
    <w:p w14:paraId="7601C508" w14:textId="190FAF68" w:rsidR="000F7236" w:rsidRPr="00B1503D" w:rsidRDefault="000F7236" w:rsidP="005B346A">
      <w:pPr>
        <w:pStyle w:val="a3"/>
        <w:widowControl/>
        <w:adjustRightInd w:val="0"/>
        <w:snapToGrid w:val="0"/>
        <w:rPr>
          <w:rFonts w:ascii="Times New Roman" w:hAnsi="Times New Roman" w:cs="Times New Roman"/>
          <w:lang w:val="nb-NO"/>
        </w:rPr>
      </w:pPr>
    </w:p>
    <w:p w14:paraId="09C8DFDB" w14:textId="77777777" w:rsidR="002828D5" w:rsidRPr="00B1503D" w:rsidRDefault="002828D5" w:rsidP="005B346A">
      <w:pPr>
        <w:pStyle w:val="a3"/>
        <w:widowControl/>
        <w:adjustRightInd w:val="0"/>
        <w:snapToGrid w:val="0"/>
        <w:rPr>
          <w:rFonts w:ascii="Times New Roman" w:hAnsi="Times New Roman" w:cs="Times New Roman"/>
          <w:lang w:val="nb-NO"/>
        </w:rPr>
      </w:pPr>
    </w:p>
    <w:p w14:paraId="32F7F290"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14.</w:t>
      </w:r>
      <w:r w:rsidRPr="00B1503D">
        <w:rPr>
          <w:rFonts w:ascii="Times New Roman" w:hAnsi="Times New Roman" w:cs="Times New Roman"/>
          <w:b/>
          <w:lang w:val="pl-PL"/>
        </w:rPr>
        <w:tab/>
        <w:t>OGÓLNA</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KATEGORIA</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DOSTĘPNOŚCI</w:t>
      </w:r>
    </w:p>
    <w:p w14:paraId="7CEDA8EA" w14:textId="77777777" w:rsidR="000F7236" w:rsidRPr="00B1503D" w:rsidRDefault="000F7236" w:rsidP="005B346A">
      <w:pPr>
        <w:pStyle w:val="a3"/>
        <w:widowControl/>
        <w:adjustRightInd w:val="0"/>
        <w:snapToGrid w:val="0"/>
        <w:rPr>
          <w:rFonts w:ascii="Times New Roman" w:hAnsi="Times New Roman" w:cs="Times New Roman"/>
          <w:lang w:val="pl-PL"/>
        </w:rPr>
      </w:pPr>
    </w:p>
    <w:p w14:paraId="44760E0C" w14:textId="44E60723" w:rsidR="000F7236" w:rsidRPr="00B1503D" w:rsidRDefault="00EE6857" w:rsidP="005B346A">
      <w:pPr>
        <w:pStyle w:val="a3"/>
        <w:widowControl/>
        <w:adjustRightInd w:val="0"/>
        <w:snapToGrid w:val="0"/>
        <w:rPr>
          <w:rFonts w:ascii="Times New Roman" w:hAnsi="Times New Roman" w:cs="Times New Roman"/>
          <w:lang w:val="pl-PL"/>
        </w:rPr>
      </w:pPr>
      <w:r>
        <w:rPr>
          <w:rFonts w:ascii="Times New Roman" w:hAnsi="Times New Roman" w:cs="Times New Roman"/>
          <w:lang w:val="pl-PL"/>
        </w:rPr>
        <w:t>Rp</w:t>
      </w:r>
      <w:r w:rsidR="009A0319">
        <w:rPr>
          <w:rFonts w:ascii="Times New Roman" w:hAnsi="Times New Roman" w:cs="Times New Roman"/>
          <w:lang w:val="pl-PL"/>
        </w:rPr>
        <w:t>z</w:t>
      </w:r>
      <w:r>
        <w:rPr>
          <w:rFonts w:ascii="Times New Roman" w:hAnsi="Times New Roman" w:cs="Times New Roman"/>
          <w:lang w:val="pl-PL"/>
        </w:rPr>
        <w:t xml:space="preserve"> - </w:t>
      </w:r>
      <w:r w:rsidR="00E7772F" w:rsidRPr="00B1503D">
        <w:rPr>
          <w:rFonts w:ascii="Times New Roman" w:hAnsi="Times New Roman" w:cs="Times New Roman"/>
          <w:lang w:val="pl-PL"/>
        </w:rPr>
        <w:t>Produkt leczniczy wydawany z przepisu lekarza</w:t>
      </w:r>
    </w:p>
    <w:p w14:paraId="0005B1B6" w14:textId="7A409B70" w:rsidR="000F7236" w:rsidRPr="00B1503D" w:rsidRDefault="000F7236" w:rsidP="005B346A">
      <w:pPr>
        <w:pStyle w:val="a3"/>
        <w:widowControl/>
        <w:adjustRightInd w:val="0"/>
        <w:snapToGrid w:val="0"/>
        <w:rPr>
          <w:rFonts w:ascii="Times New Roman" w:hAnsi="Times New Roman" w:cs="Times New Roman"/>
          <w:lang w:val="pl-PL"/>
        </w:rPr>
      </w:pPr>
    </w:p>
    <w:p w14:paraId="1B981173" w14:textId="77777777" w:rsidR="002828D5" w:rsidRPr="00B1503D" w:rsidRDefault="002828D5" w:rsidP="005B346A">
      <w:pPr>
        <w:pStyle w:val="a3"/>
        <w:widowControl/>
        <w:adjustRightInd w:val="0"/>
        <w:snapToGrid w:val="0"/>
        <w:rPr>
          <w:rFonts w:ascii="Times New Roman" w:hAnsi="Times New Roman" w:cs="Times New Roman"/>
          <w:lang w:val="pl-PL"/>
        </w:rPr>
      </w:pPr>
    </w:p>
    <w:p w14:paraId="68755594"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15.</w:t>
      </w:r>
      <w:r w:rsidRPr="00B1503D">
        <w:rPr>
          <w:rFonts w:ascii="Times New Roman" w:hAnsi="Times New Roman" w:cs="Times New Roman"/>
          <w:b/>
          <w:lang w:val="pl-PL"/>
        </w:rPr>
        <w:tab/>
        <w:t>INSTRUKCJA</w:t>
      </w:r>
      <w:r w:rsidRPr="00B1503D">
        <w:rPr>
          <w:rFonts w:ascii="Times New Roman" w:hAnsi="Times New Roman" w:cs="Times New Roman"/>
          <w:b/>
          <w:spacing w:val="-12"/>
          <w:lang w:val="pl-PL"/>
        </w:rPr>
        <w:t xml:space="preserve"> </w:t>
      </w:r>
      <w:r w:rsidRPr="00B1503D">
        <w:rPr>
          <w:rFonts w:ascii="Times New Roman" w:hAnsi="Times New Roman" w:cs="Times New Roman"/>
          <w:b/>
          <w:spacing w:val="-2"/>
          <w:lang w:val="pl-PL"/>
        </w:rPr>
        <w:t>UŻYCIA</w:t>
      </w:r>
    </w:p>
    <w:p w14:paraId="30D20F3A" w14:textId="33E222B3" w:rsidR="000F7236" w:rsidRPr="00B1503D" w:rsidRDefault="000F7236" w:rsidP="005B346A">
      <w:pPr>
        <w:pStyle w:val="a3"/>
        <w:widowControl/>
        <w:adjustRightInd w:val="0"/>
        <w:snapToGrid w:val="0"/>
        <w:rPr>
          <w:rFonts w:ascii="Times New Roman" w:hAnsi="Times New Roman" w:cs="Times New Roman"/>
          <w:lang w:val="pl-PL"/>
        </w:rPr>
      </w:pPr>
    </w:p>
    <w:p w14:paraId="0559F02B" w14:textId="77777777" w:rsidR="002828D5" w:rsidRPr="00B1503D" w:rsidRDefault="002828D5" w:rsidP="005B346A">
      <w:pPr>
        <w:pStyle w:val="a3"/>
        <w:widowControl/>
        <w:adjustRightInd w:val="0"/>
        <w:snapToGrid w:val="0"/>
        <w:rPr>
          <w:rFonts w:ascii="Times New Roman" w:hAnsi="Times New Roman" w:cs="Times New Roman"/>
          <w:lang w:val="pl-PL"/>
        </w:rPr>
      </w:pPr>
    </w:p>
    <w:p w14:paraId="0F3C6B86"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16.</w:t>
      </w:r>
      <w:r w:rsidRPr="00B1503D">
        <w:rPr>
          <w:rFonts w:ascii="Times New Roman" w:hAnsi="Times New Roman" w:cs="Times New Roman"/>
          <w:b/>
          <w:lang w:val="pl-PL"/>
        </w:rPr>
        <w:tab/>
        <w:t>INFORMACJA</w:t>
      </w:r>
      <w:r w:rsidRPr="00B1503D">
        <w:rPr>
          <w:rFonts w:ascii="Times New Roman" w:hAnsi="Times New Roman" w:cs="Times New Roman"/>
          <w:b/>
          <w:spacing w:val="-12"/>
          <w:lang w:val="pl-PL"/>
        </w:rPr>
        <w:t xml:space="preserve"> </w:t>
      </w:r>
      <w:r w:rsidRPr="00B1503D">
        <w:rPr>
          <w:rFonts w:ascii="Times New Roman" w:hAnsi="Times New Roman" w:cs="Times New Roman"/>
          <w:b/>
          <w:lang w:val="pl-PL"/>
        </w:rPr>
        <w:t>PODANA</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SYSTEMEM</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BRAILLE’A</w:t>
      </w:r>
    </w:p>
    <w:p w14:paraId="3DB979C0" w14:textId="77777777" w:rsidR="000F7236" w:rsidRPr="00B1503D" w:rsidRDefault="000F7236" w:rsidP="005B346A">
      <w:pPr>
        <w:pStyle w:val="a3"/>
        <w:widowControl/>
        <w:adjustRightInd w:val="0"/>
        <w:snapToGrid w:val="0"/>
        <w:rPr>
          <w:rFonts w:ascii="Times New Roman" w:hAnsi="Times New Roman" w:cs="Times New Roman"/>
          <w:lang w:val="pl-PL"/>
        </w:rPr>
      </w:pPr>
    </w:p>
    <w:p w14:paraId="0F809318"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color w:val="000000"/>
          <w:shd w:val="clear" w:color="auto" w:fill="C1C1C1"/>
          <w:lang w:val="pl-PL"/>
        </w:rPr>
        <w:t>Zaakceptowano uzasadnienie braku informacji systemem Braille’a</w:t>
      </w:r>
    </w:p>
    <w:p w14:paraId="5297B91D" w14:textId="665F4B81" w:rsidR="000F7236" w:rsidRPr="00B1503D" w:rsidRDefault="000F7236" w:rsidP="005B346A">
      <w:pPr>
        <w:pStyle w:val="a3"/>
        <w:widowControl/>
        <w:adjustRightInd w:val="0"/>
        <w:snapToGrid w:val="0"/>
        <w:rPr>
          <w:rFonts w:ascii="Times New Roman" w:hAnsi="Times New Roman" w:cs="Times New Roman"/>
          <w:lang w:val="pl-PL"/>
        </w:rPr>
      </w:pPr>
    </w:p>
    <w:p w14:paraId="70E0824E" w14:textId="77777777" w:rsidR="002828D5" w:rsidRPr="00B1503D" w:rsidRDefault="002828D5" w:rsidP="005B346A">
      <w:pPr>
        <w:pStyle w:val="a3"/>
        <w:widowControl/>
        <w:adjustRightInd w:val="0"/>
        <w:snapToGrid w:val="0"/>
        <w:rPr>
          <w:rFonts w:ascii="Times New Roman" w:hAnsi="Times New Roman" w:cs="Times New Roman"/>
          <w:lang w:val="pl-PL"/>
        </w:rPr>
      </w:pPr>
    </w:p>
    <w:p w14:paraId="3C255B5E"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17.</w:t>
      </w:r>
      <w:r w:rsidRPr="00B1503D">
        <w:rPr>
          <w:rFonts w:ascii="Times New Roman" w:hAnsi="Times New Roman" w:cs="Times New Roman"/>
          <w:b/>
          <w:lang w:val="pl-PL"/>
        </w:rPr>
        <w:tab/>
        <w:t>NIEPOWTARZALNY</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IDENTYFIKATOR</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KOD</w:t>
      </w:r>
      <w:r w:rsidRPr="00B1503D">
        <w:rPr>
          <w:rFonts w:ascii="Times New Roman" w:hAnsi="Times New Roman" w:cs="Times New Roman"/>
          <w:b/>
          <w:spacing w:val="-10"/>
          <w:lang w:val="pl-PL"/>
        </w:rPr>
        <w:t xml:space="preserve"> </w:t>
      </w:r>
      <w:r w:rsidRPr="00B1503D">
        <w:rPr>
          <w:rFonts w:ascii="Times New Roman" w:hAnsi="Times New Roman" w:cs="Times New Roman"/>
          <w:b/>
          <w:spacing w:val="-5"/>
          <w:lang w:val="pl-PL"/>
        </w:rPr>
        <w:t>2D</w:t>
      </w:r>
    </w:p>
    <w:p w14:paraId="6244D67E" w14:textId="77777777" w:rsidR="000F7236" w:rsidRPr="00B1503D" w:rsidRDefault="000F7236" w:rsidP="005B346A">
      <w:pPr>
        <w:pStyle w:val="a3"/>
        <w:widowControl/>
        <w:adjustRightInd w:val="0"/>
        <w:snapToGrid w:val="0"/>
        <w:rPr>
          <w:rFonts w:ascii="Times New Roman" w:hAnsi="Times New Roman" w:cs="Times New Roman"/>
          <w:lang w:val="pl-PL"/>
        </w:rPr>
      </w:pPr>
    </w:p>
    <w:p w14:paraId="05E58B99" w14:textId="180ACAB8"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color w:val="000000"/>
          <w:shd w:val="clear" w:color="auto" w:fill="C1C1C1"/>
          <w:lang w:val="pl-PL"/>
        </w:rPr>
        <w:t>Obejmuje kod 2D będący nośnikiem niepowtarzalnego identyfikatora</w:t>
      </w:r>
    </w:p>
    <w:p w14:paraId="52292EAB" w14:textId="6FF3E07F" w:rsidR="000F7236" w:rsidRPr="008D05C7" w:rsidRDefault="000F7236" w:rsidP="005B346A">
      <w:pPr>
        <w:pStyle w:val="a3"/>
        <w:widowControl/>
        <w:adjustRightInd w:val="0"/>
        <w:snapToGrid w:val="0"/>
        <w:rPr>
          <w:rFonts w:ascii="Times New Roman" w:hAnsi="Times New Roman" w:cs="Times New Roman"/>
          <w:lang w:val="pl-PL"/>
        </w:rPr>
      </w:pPr>
    </w:p>
    <w:p w14:paraId="79F85335" w14:textId="77777777" w:rsidR="002828D5" w:rsidRPr="00B1503D" w:rsidRDefault="002828D5" w:rsidP="005B346A">
      <w:pPr>
        <w:pStyle w:val="a3"/>
        <w:widowControl/>
        <w:adjustRightInd w:val="0"/>
        <w:snapToGrid w:val="0"/>
        <w:rPr>
          <w:rFonts w:ascii="Times New Roman" w:hAnsi="Times New Roman" w:cs="Times New Roman"/>
          <w:lang w:val="pl-PL"/>
        </w:rPr>
      </w:pPr>
    </w:p>
    <w:p w14:paraId="726505DC"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18.</w:t>
      </w:r>
      <w:r w:rsidRPr="00B1503D">
        <w:rPr>
          <w:rFonts w:ascii="Times New Roman" w:hAnsi="Times New Roman" w:cs="Times New Roman"/>
          <w:b/>
          <w:lang w:val="pl-PL"/>
        </w:rPr>
        <w:tab/>
        <w:t>NIEPOWTARZALNY</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IDENTYFIKATOR</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DANE</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CZYTELNE</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DLA</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CZŁOWIEKA</w:t>
      </w:r>
    </w:p>
    <w:p w14:paraId="6A9D7454" w14:textId="77777777" w:rsidR="000F7236" w:rsidRPr="00B1503D" w:rsidRDefault="000F7236" w:rsidP="005B346A">
      <w:pPr>
        <w:pStyle w:val="a3"/>
        <w:widowControl/>
        <w:adjustRightInd w:val="0"/>
        <w:snapToGrid w:val="0"/>
        <w:rPr>
          <w:rFonts w:ascii="Times New Roman" w:hAnsi="Times New Roman" w:cs="Times New Roman"/>
          <w:lang w:val="pl-PL"/>
        </w:rPr>
      </w:pPr>
    </w:p>
    <w:p w14:paraId="1141EEF7" w14:textId="7B0F9CFA" w:rsidR="002828D5" w:rsidRPr="00B1503D" w:rsidRDefault="00E7772F" w:rsidP="005B346A">
      <w:pPr>
        <w:pStyle w:val="a3"/>
        <w:widowControl/>
        <w:adjustRightInd w:val="0"/>
        <w:snapToGrid w:val="0"/>
        <w:jc w:val="both"/>
        <w:rPr>
          <w:rFonts w:ascii="Times New Roman" w:hAnsi="Times New Roman" w:cs="Times New Roman"/>
          <w:lang w:val="pl-PL"/>
        </w:rPr>
      </w:pPr>
      <w:r w:rsidRPr="00B1503D">
        <w:rPr>
          <w:rFonts w:ascii="Times New Roman" w:hAnsi="Times New Roman" w:cs="Times New Roman"/>
          <w:lang w:val="pl-PL"/>
        </w:rPr>
        <w:t>PC</w:t>
      </w:r>
    </w:p>
    <w:p w14:paraId="28E1FAC3" w14:textId="21062845" w:rsidR="002828D5" w:rsidRPr="00B1503D" w:rsidRDefault="00E7772F" w:rsidP="005B346A">
      <w:pPr>
        <w:pStyle w:val="a3"/>
        <w:widowControl/>
        <w:adjustRightInd w:val="0"/>
        <w:snapToGrid w:val="0"/>
        <w:jc w:val="both"/>
        <w:rPr>
          <w:rFonts w:ascii="Times New Roman" w:hAnsi="Times New Roman" w:cs="Times New Roman"/>
          <w:lang w:val="pl-PL"/>
        </w:rPr>
      </w:pPr>
      <w:r w:rsidRPr="00B1503D">
        <w:rPr>
          <w:rFonts w:ascii="Times New Roman" w:hAnsi="Times New Roman" w:cs="Times New Roman"/>
          <w:lang w:val="pl-PL"/>
        </w:rPr>
        <w:t>SN</w:t>
      </w:r>
    </w:p>
    <w:p w14:paraId="3584AB6F" w14:textId="29792DE2" w:rsidR="000F7236" w:rsidRPr="00B1503D" w:rsidRDefault="00E7772F" w:rsidP="005B346A">
      <w:pPr>
        <w:pStyle w:val="a3"/>
        <w:widowControl/>
        <w:adjustRightInd w:val="0"/>
        <w:snapToGrid w:val="0"/>
        <w:jc w:val="both"/>
        <w:rPr>
          <w:rFonts w:ascii="Times New Roman" w:hAnsi="Times New Roman" w:cs="Times New Roman"/>
          <w:lang w:val="pl-PL"/>
        </w:rPr>
      </w:pPr>
      <w:r w:rsidRPr="00B1503D">
        <w:rPr>
          <w:rFonts w:ascii="Times New Roman" w:hAnsi="Times New Roman" w:cs="Times New Roman"/>
          <w:lang w:val="pl-PL"/>
        </w:rPr>
        <w:t>NN</w:t>
      </w:r>
    </w:p>
    <w:p w14:paraId="59465449" w14:textId="77777777" w:rsidR="002637AC" w:rsidRPr="00B1503D" w:rsidRDefault="002637AC" w:rsidP="005B346A">
      <w:pPr>
        <w:widowControl/>
        <w:adjustRightInd w:val="0"/>
        <w:snapToGrid w:val="0"/>
        <w:jc w:val="both"/>
        <w:rPr>
          <w:rFonts w:ascii="Times New Roman" w:hAnsi="Times New Roman" w:cs="Times New Roman"/>
          <w:lang w:val="pl-PL"/>
        </w:rPr>
      </w:pPr>
    </w:p>
    <w:p w14:paraId="745A041B"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lang w:val="pl-PL"/>
        </w:rPr>
        <w:br w:type="page"/>
      </w:r>
      <w:r w:rsidRPr="00B1503D">
        <w:rPr>
          <w:rFonts w:ascii="Times New Roman" w:hAnsi="Times New Roman" w:cs="Times New Roman"/>
          <w:b/>
          <w:lang w:val="pl-PL"/>
        </w:rPr>
        <w:lastRenderedPageBreak/>
        <w:t>MINIMUM</w:t>
      </w:r>
      <w:r w:rsidRPr="00B1503D">
        <w:rPr>
          <w:rFonts w:ascii="Times New Roman" w:hAnsi="Times New Roman" w:cs="Times New Roman"/>
          <w:b/>
          <w:spacing w:val="-10"/>
          <w:lang w:val="pl-PL"/>
        </w:rPr>
        <w:t xml:space="preserve"> </w:t>
      </w:r>
      <w:r w:rsidRPr="00B1503D">
        <w:rPr>
          <w:rFonts w:ascii="Times New Roman" w:hAnsi="Times New Roman" w:cs="Times New Roman"/>
          <w:b/>
          <w:lang w:val="pl-PL"/>
        </w:rPr>
        <w:t>INFORMACJI</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ZAMIESZCZANYCH</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NA</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MAŁYCH</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OPAKOWANIACH</w:t>
      </w:r>
    </w:p>
    <w:p w14:paraId="3C5C68EF"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2"/>
          <w:lang w:val="pl-PL"/>
        </w:rPr>
        <w:t>BEZPOŚREDNICH</w:t>
      </w:r>
    </w:p>
    <w:p w14:paraId="40326CAB" w14:textId="77777777" w:rsidR="00AF457B" w:rsidRPr="00B1503D" w:rsidRDefault="00AF457B" w:rsidP="005B346A">
      <w:pPr>
        <w:pStyle w:val="a3"/>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p>
    <w:p w14:paraId="697FBFC6"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2"/>
          <w:lang w:val="pl-PL"/>
        </w:rPr>
        <w:t>FIOLKA</w:t>
      </w:r>
    </w:p>
    <w:p w14:paraId="787CB7D4" w14:textId="005DE582" w:rsidR="000F7236" w:rsidRPr="00B1503D" w:rsidRDefault="000F7236" w:rsidP="005B346A">
      <w:pPr>
        <w:pStyle w:val="a3"/>
        <w:widowControl/>
        <w:adjustRightInd w:val="0"/>
        <w:snapToGrid w:val="0"/>
        <w:rPr>
          <w:rFonts w:ascii="Times New Roman" w:hAnsi="Times New Roman" w:cs="Times New Roman"/>
          <w:lang w:val="pl-PL"/>
        </w:rPr>
      </w:pPr>
    </w:p>
    <w:p w14:paraId="2D3A5776" w14:textId="77777777" w:rsidR="002828D5" w:rsidRPr="00B1503D" w:rsidRDefault="002828D5" w:rsidP="005B346A">
      <w:pPr>
        <w:pStyle w:val="a3"/>
        <w:widowControl/>
        <w:adjustRightInd w:val="0"/>
        <w:snapToGrid w:val="0"/>
        <w:rPr>
          <w:rFonts w:ascii="Times New Roman" w:hAnsi="Times New Roman" w:cs="Times New Roman"/>
          <w:lang w:val="pl-PL"/>
        </w:rPr>
      </w:pPr>
    </w:p>
    <w:p w14:paraId="51DC0BF2"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1.</w:t>
      </w:r>
      <w:r w:rsidRPr="00B1503D">
        <w:rPr>
          <w:rFonts w:ascii="Times New Roman" w:hAnsi="Times New Roman" w:cs="Times New Roman"/>
          <w:b/>
          <w:lang w:val="pl-PL"/>
        </w:rPr>
        <w:tab/>
        <w:t>NAZWA</w:t>
      </w:r>
      <w:r w:rsidRPr="00B1503D">
        <w:rPr>
          <w:rFonts w:ascii="Times New Roman" w:hAnsi="Times New Roman" w:cs="Times New Roman"/>
          <w:b/>
          <w:spacing w:val="-10"/>
          <w:lang w:val="pl-PL"/>
        </w:rPr>
        <w:t xml:space="preserve"> </w:t>
      </w:r>
      <w:r w:rsidRPr="00B1503D">
        <w:rPr>
          <w:rFonts w:ascii="Times New Roman" w:hAnsi="Times New Roman" w:cs="Times New Roman"/>
          <w:b/>
          <w:lang w:val="pl-PL"/>
        </w:rPr>
        <w:t>PRODUKTU</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LECZNICZEGO</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I</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DROGA(I)</w:t>
      </w:r>
      <w:r w:rsidRPr="00B1503D">
        <w:rPr>
          <w:rFonts w:ascii="Times New Roman" w:hAnsi="Times New Roman" w:cs="Times New Roman"/>
          <w:b/>
          <w:spacing w:val="-8"/>
          <w:lang w:val="pl-PL"/>
        </w:rPr>
        <w:t xml:space="preserve"> </w:t>
      </w:r>
      <w:r w:rsidRPr="00B1503D">
        <w:rPr>
          <w:rFonts w:ascii="Times New Roman" w:hAnsi="Times New Roman" w:cs="Times New Roman"/>
          <w:b/>
          <w:spacing w:val="-2"/>
          <w:lang w:val="pl-PL"/>
        </w:rPr>
        <w:t>PODANIA</w:t>
      </w:r>
    </w:p>
    <w:p w14:paraId="51EEA082" w14:textId="77777777" w:rsidR="000F7236" w:rsidRPr="00B1503D" w:rsidRDefault="000F7236" w:rsidP="005B346A">
      <w:pPr>
        <w:pStyle w:val="a3"/>
        <w:widowControl/>
        <w:adjustRightInd w:val="0"/>
        <w:snapToGrid w:val="0"/>
        <w:rPr>
          <w:rFonts w:ascii="Times New Roman" w:hAnsi="Times New Roman" w:cs="Times New Roman"/>
          <w:lang w:val="pl-PL"/>
        </w:rPr>
      </w:pPr>
    </w:p>
    <w:p w14:paraId="00463219" w14:textId="10CA63E3" w:rsidR="00B2341C" w:rsidRPr="00B1503D" w:rsidRDefault="009860BD">
      <w:pPr>
        <w:pStyle w:val="a3"/>
        <w:widowControl/>
        <w:adjustRightInd w:val="0"/>
        <w:snapToGrid w:val="0"/>
        <w:rPr>
          <w:rFonts w:ascii="Times New Roman" w:hAnsi="Times New Roman" w:cs="Times New Roman"/>
          <w:lang w:val="pl-PL"/>
        </w:rPr>
      </w:pPr>
      <w:r>
        <w:rPr>
          <w:rFonts w:ascii="Times New Roman" w:hAnsi="Times New Roman" w:cs="Times New Roman"/>
          <w:lang w:val="pl-PL"/>
        </w:rPr>
        <w:t>Vegzelma</w:t>
      </w:r>
      <w:r w:rsidR="00AF7F77">
        <w:rPr>
          <w:rFonts w:ascii="Times New Roman" w:hAnsi="Times New Roman" w:cs="Times New Roman" w:hint="eastAsia"/>
          <w:lang w:val="pl-PL" w:eastAsia="ko-KR"/>
        </w:rPr>
        <w:t xml:space="preserve"> </w:t>
      </w:r>
      <w:r w:rsidR="00E7772F" w:rsidRPr="00B1503D">
        <w:rPr>
          <w:rFonts w:ascii="Times New Roman" w:hAnsi="Times New Roman" w:cs="Times New Roman"/>
          <w:lang w:val="pl-PL"/>
        </w:rPr>
        <w:t>25</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 xml:space="preserve">/ml </w:t>
      </w:r>
      <w:r w:rsidR="003E4364">
        <w:rPr>
          <w:rFonts w:ascii="Times New Roman" w:hAnsi="Times New Roman" w:cs="Times New Roman"/>
          <w:lang w:val="pl-PL"/>
        </w:rPr>
        <w:t>K</w:t>
      </w:r>
      <w:r w:rsidR="003E4364" w:rsidRPr="00B1503D">
        <w:rPr>
          <w:rFonts w:ascii="Times New Roman" w:hAnsi="Times New Roman" w:cs="Times New Roman"/>
          <w:lang w:val="pl-PL"/>
        </w:rPr>
        <w:t xml:space="preserve">oncentrat </w:t>
      </w:r>
      <w:r w:rsidR="00A60AE5">
        <w:rPr>
          <w:rFonts w:ascii="Times New Roman" w:hAnsi="Times New Roman" w:cs="Times New Roman"/>
          <w:lang w:val="pl-PL"/>
        </w:rPr>
        <w:t>jałowy</w:t>
      </w:r>
    </w:p>
    <w:p w14:paraId="4A908493" w14:textId="1D0FC00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bewacyzumab</w:t>
      </w:r>
    </w:p>
    <w:p w14:paraId="253AE414" w14:textId="77777777" w:rsidR="000F7236" w:rsidRPr="00B1503D" w:rsidRDefault="00E7772F" w:rsidP="005B346A">
      <w:pPr>
        <w:pStyle w:val="a3"/>
        <w:widowControl/>
        <w:adjustRightInd w:val="0"/>
        <w:snapToGrid w:val="0"/>
        <w:rPr>
          <w:rFonts w:ascii="Times New Roman" w:hAnsi="Times New Roman" w:cs="Times New Roman"/>
          <w:lang w:val="pl-PL"/>
        </w:rPr>
      </w:pPr>
      <w:r w:rsidRPr="00283CBB">
        <w:rPr>
          <w:rFonts w:ascii="Times New Roman" w:hAnsi="Times New Roman" w:cs="Times New Roman"/>
          <w:i/>
          <w:lang w:val="pl-PL"/>
        </w:rPr>
        <w:t>iv</w:t>
      </w:r>
      <w:r w:rsidRPr="00B1503D">
        <w:rPr>
          <w:rFonts w:ascii="Times New Roman" w:hAnsi="Times New Roman" w:cs="Times New Roman"/>
          <w:lang w:val="pl-PL"/>
        </w:rPr>
        <w:t>.</w:t>
      </w:r>
    </w:p>
    <w:p w14:paraId="5F4CA396" w14:textId="323A1C4A" w:rsidR="000F7236" w:rsidRPr="00B1503D" w:rsidRDefault="000F7236" w:rsidP="005B346A">
      <w:pPr>
        <w:pStyle w:val="a3"/>
        <w:widowControl/>
        <w:adjustRightInd w:val="0"/>
        <w:snapToGrid w:val="0"/>
        <w:rPr>
          <w:rFonts w:ascii="Times New Roman" w:hAnsi="Times New Roman" w:cs="Times New Roman"/>
          <w:lang w:val="pl-PL"/>
        </w:rPr>
      </w:pPr>
    </w:p>
    <w:p w14:paraId="7A5C239D" w14:textId="77777777" w:rsidR="002828D5" w:rsidRPr="00B1503D" w:rsidRDefault="002828D5" w:rsidP="005B346A">
      <w:pPr>
        <w:pStyle w:val="a3"/>
        <w:widowControl/>
        <w:adjustRightInd w:val="0"/>
        <w:snapToGrid w:val="0"/>
        <w:rPr>
          <w:rFonts w:ascii="Times New Roman" w:hAnsi="Times New Roman" w:cs="Times New Roman"/>
          <w:lang w:val="pl-PL"/>
        </w:rPr>
      </w:pPr>
    </w:p>
    <w:p w14:paraId="37E2D1B8"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2.</w:t>
      </w:r>
      <w:r w:rsidRPr="00B1503D">
        <w:rPr>
          <w:rFonts w:ascii="Times New Roman" w:hAnsi="Times New Roman" w:cs="Times New Roman"/>
          <w:b/>
          <w:lang w:val="pl-PL"/>
        </w:rPr>
        <w:tab/>
        <w:t>SPOSÓB</w:t>
      </w:r>
      <w:r w:rsidRPr="00B1503D">
        <w:rPr>
          <w:rFonts w:ascii="Times New Roman" w:hAnsi="Times New Roman" w:cs="Times New Roman"/>
          <w:b/>
          <w:spacing w:val="-5"/>
          <w:lang w:val="pl-PL"/>
        </w:rPr>
        <w:t xml:space="preserve"> </w:t>
      </w:r>
      <w:r w:rsidRPr="00B1503D">
        <w:rPr>
          <w:rFonts w:ascii="Times New Roman" w:hAnsi="Times New Roman" w:cs="Times New Roman"/>
          <w:b/>
          <w:spacing w:val="-2"/>
          <w:lang w:val="pl-PL"/>
        </w:rPr>
        <w:t>PODAWANIA</w:t>
      </w:r>
    </w:p>
    <w:p w14:paraId="3E0BDDF6" w14:textId="77777777" w:rsidR="000F7236" w:rsidRPr="00B1503D" w:rsidRDefault="000F7236" w:rsidP="005B346A">
      <w:pPr>
        <w:pStyle w:val="a3"/>
        <w:widowControl/>
        <w:adjustRightInd w:val="0"/>
        <w:snapToGrid w:val="0"/>
        <w:rPr>
          <w:rFonts w:ascii="Times New Roman" w:hAnsi="Times New Roman" w:cs="Times New Roman"/>
          <w:lang w:val="pl-PL"/>
        </w:rPr>
      </w:pPr>
    </w:p>
    <w:p w14:paraId="684EEB60" w14:textId="2A1A2932" w:rsidR="000F7236" w:rsidRPr="00B1503D" w:rsidRDefault="003E4364" w:rsidP="005B346A">
      <w:pPr>
        <w:pStyle w:val="a3"/>
        <w:widowControl/>
        <w:adjustRightInd w:val="0"/>
        <w:snapToGrid w:val="0"/>
        <w:rPr>
          <w:rFonts w:ascii="Times New Roman" w:hAnsi="Times New Roman" w:cs="Times New Roman"/>
          <w:lang w:val="pl-PL"/>
        </w:rPr>
      </w:pPr>
      <w:r w:rsidRPr="003E4364">
        <w:rPr>
          <w:rFonts w:ascii="Times New Roman" w:hAnsi="Times New Roman" w:cs="Times New Roman"/>
          <w:lang w:val="pl-PL"/>
        </w:rPr>
        <w:t xml:space="preserve">Podanie </w:t>
      </w:r>
      <w:r w:rsidRPr="00283CBB">
        <w:rPr>
          <w:rFonts w:ascii="Times New Roman" w:hAnsi="Times New Roman" w:cs="Times New Roman"/>
          <w:i/>
          <w:lang w:val="pl-PL"/>
        </w:rPr>
        <w:t>iv</w:t>
      </w:r>
      <w:r w:rsidRPr="003E4364">
        <w:rPr>
          <w:rFonts w:ascii="Times New Roman" w:hAnsi="Times New Roman" w:cs="Times New Roman"/>
          <w:lang w:val="pl-PL"/>
        </w:rPr>
        <w:t xml:space="preserve">. </w:t>
      </w:r>
      <w:r w:rsidR="00E7772F" w:rsidRPr="00B1503D">
        <w:rPr>
          <w:rFonts w:ascii="Times New Roman" w:hAnsi="Times New Roman" w:cs="Times New Roman"/>
          <w:lang w:val="pl-PL"/>
        </w:rPr>
        <w:t>po rozcieńczeniu</w:t>
      </w:r>
    </w:p>
    <w:p w14:paraId="36A8A6E1" w14:textId="3BCF2AFB" w:rsidR="000F7236" w:rsidRPr="00B1503D" w:rsidRDefault="000F7236" w:rsidP="005B346A">
      <w:pPr>
        <w:pStyle w:val="a3"/>
        <w:widowControl/>
        <w:adjustRightInd w:val="0"/>
        <w:snapToGrid w:val="0"/>
        <w:rPr>
          <w:rFonts w:ascii="Times New Roman" w:hAnsi="Times New Roman" w:cs="Times New Roman"/>
          <w:lang w:val="pl-PL"/>
        </w:rPr>
      </w:pPr>
    </w:p>
    <w:p w14:paraId="15B0BD39" w14:textId="77777777" w:rsidR="002828D5" w:rsidRPr="00B1503D" w:rsidRDefault="002828D5" w:rsidP="005B346A">
      <w:pPr>
        <w:pStyle w:val="a3"/>
        <w:widowControl/>
        <w:adjustRightInd w:val="0"/>
        <w:snapToGrid w:val="0"/>
        <w:rPr>
          <w:rFonts w:ascii="Times New Roman" w:hAnsi="Times New Roman" w:cs="Times New Roman"/>
          <w:lang w:val="pl-PL"/>
        </w:rPr>
      </w:pPr>
    </w:p>
    <w:p w14:paraId="0899B722"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3.</w:t>
      </w:r>
      <w:r w:rsidRPr="00B1503D">
        <w:rPr>
          <w:rFonts w:ascii="Times New Roman" w:hAnsi="Times New Roman" w:cs="Times New Roman"/>
          <w:b/>
          <w:lang w:val="pl-PL"/>
        </w:rPr>
        <w:tab/>
        <w:t>TERMIN</w:t>
      </w:r>
      <w:r w:rsidRPr="00B1503D">
        <w:rPr>
          <w:rFonts w:ascii="Times New Roman" w:hAnsi="Times New Roman" w:cs="Times New Roman"/>
          <w:b/>
          <w:spacing w:val="-5"/>
          <w:lang w:val="pl-PL"/>
        </w:rPr>
        <w:t xml:space="preserve"> </w:t>
      </w:r>
      <w:r w:rsidRPr="00B1503D">
        <w:rPr>
          <w:rFonts w:ascii="Times New Roman" w:hAnsi="Times New Roman" w:cs="Times New Roman"/>
          <w:b/>
          <w:spacing w:val="-2"/>
          <w:lang w:val="pl-PL"/>
        </w:rPr>
        <w:t>WAŻNOŚCI</w:t>
      </w:r>
    </w:p>
    <w:p w14:paraId="2AB18C45" w14:textId="77777777" w:rsidR="000F7236" w:rsidRPr="00B1503D" w:rsidRDefault="000F7236" w:rsidP="005B346A">
      <w:pPr>
        <w:pStyle w:val="a3"/>
        <w:widowControl/>
        <w:adjustRightInd w:val="0"/>
        <w:snapToGrid w:val="0"/>
        <w:rPr>
          <w:rFonts w:ascii="Times New Roman" w:hAnsi="Times New Roman" w:cs="Times New Roman"/>
          <w:lang w:val="pl-PL"/>
        </w:rPr>
      </w:pPr>
    </w:p>
    <w:p w14:paraId="785EEC89"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EXP</w:t>
      </w:r>
    </w:p>
    <w:p w14:paraId="6CA529D2" w14:textId="3857E59C" w:rsidR="000F7236" w:rsidRPr="00B1503D" w:rsidRDefault="000F7236" w:rsidP="005B346A">
      <w:pPr>
        <w:pStyle w:val="a3"/>
        <w:widowControl/>
        <w:adjustRightInd w:val="0"/>
        <w:snapToGrid w:val="0"/>
        <w:rPr>
          <w:rFonts w:ascii="Times New Roman" w:hAnsi="Times New Roman" w:cs="Times New Roman"/>
          <w:lang w:val="pl-PL"/>
        </w:rPr>
      </w:pPr>
    </w:p>
    <w:p w14:paraId="1F106A77" w14:textId="77777777" w:rsidR="002828D5" w:rsidRPr="00B1503D" w:rsidRDefault="002828D5" w:rsidP="005B346A">
      <w:pPr>
        <w:pStyle w:val="a3"/>
        <w:widowControl/>
        <w:adjustRightInd w:val="0"/>
        <w:snapToGrid w:val="0"/>
        <w:rPr>
          <w:rFonts w:ascii="Times New Roman" w:hAnsi="Times New Roman" w:cs="Times New Roman"/>
          <w:lang w:val="pl-PL"/>
        </w:rPr>
      </w:pPr>
    </w:p>
    <w:p w14:paraId="3804E092"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4.</w:t>
      </w:r>
      <w:r w:rsidRPr="00B1503D">
        <w:rPr>
          <w:rFonts w:ascii="Times New Roman" w:hAnsi="Times New Roman" w:cs="Times New Roman"/>
          <w:b/>
          <w:lang w:val="pl-PL"/>
        </w:rPr>
        <w:tab/>
        <w:t>NUMER</w:t>
      </w:r>
      <w:r w:rsidRPr="00B1503D">
        <w:rPr>
          <w:rFonts w:ascii="Times New Roman" w:hAnsi="Times New Roman" w:cs="Times New Roman"/>
          <w:b/>
          <w:spacing w:val="-8"/>
          <w:lang w:val="pl-PL"/>
        </w:rPr>
        <w:t xml:space="preserve"> </w:t>
      </w:r>
      <w:r w:rsidRPr="00B1503D">
        <w:rPr>
          <w:rFonts w:ascii="Times New Roman" w:hAnsi="Times New Roman" w:cs="Times New Roman"/>
          <w:b/>
          <w:spacing w:val="-4"/>
          <w:lang w:val="pl-PL"/>
        </w:rPr>
        <w:t>SERII</w:t>
      </w:r>
    </w:p>
    <w:p w14:paraId="6494245A" w14:textId="77777777" w:rsidR="000F7236" w:rsidRPr="00B1503D" w:rsidRDefault="000F7236" w:rsidP="005B346A">
      <w:pPr>
        <w:pStyle w:val="a3"/>
        <w:widowControl/>
        <w:adjustRightInd w:val="0"/>
        <w:snapToGrid w:val="0"/>
        <w:rPr>
          <w:rFonts w:ascii="Times New Roman" w:hAnsi="Times New Roman" w:cs="Times New Roman"/>
          <w:lang w:val="pl-PL"/>
        </w:rPr>
      </w:pPr>
    </w:p>
    <w:p w14:paraId="2243745A"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Lot</w:t>
      </w:r>
    </w:p>
    <w:p w14:paraId="10D36A81" w14:textId="53D11412" w:rsidR="000F7236" w:rsidRPr="00B1503D" w:rsidRDefault="000F7236" w:rsidP="005B346A">
      <w:pPr>
        <w:pStyle w:val="a3"/>
        <w:widowControl/>
        <w:adjustRightInd w:val="0"/>
        <w:snapToGrid w:val="0"/>
        <w:rPr>
          <w:rFonts w:ascii="Times New Roman" w:hAnsi="Times New Roman" w:cs="Times New Roman"/>
          <w:lang w:val="pl-PL"/>
        </w:rPr>
      </w:pPr>
    </w:p>
    <w:p w14:paraId="16FBE343" w14:textId="77777777" w:rsidR="002828D5" w:rsidRPr="00B1503D" w:rsidRDefault="002828D5" w:rsidP="005B346A">
      <w:pPr>
        <w:pStyle w:val="a3"/>
        <w:widowControl/>
        <w:adjustRightInd w:val="0"/>
        <w:snapToGrid w:val="0"/>
        <w:rPr>
          <w:rFonts w:ascii="Times New Roman" w:hAnsi="Times New Roman" w:cs="Times New Roman"/>
          <w:lang w:val="pl-PL"/>
        </w:rPr>
      </w:pPr>
    </w:p>
    <w:p w14:paraId="0D998655" w14:textId="495585D1" w:rsidR="00AF457B" w:rsidRPr="00B1503D" w:rsidRDefault="00AF457B" w:rsidP="005B346A">
      <w:pPr>
        <w:widowControl/>
        <w:pBdr>
          <w:top w:val="single" w:sz="4" w:space="1" w:color="auto"/>
          <w:left w:val="single" w:sz="4" w:space="4" w:color="auto"/>
          <w:bottom w:val="single" w:sz="4" w:space="1" w:color="auto"/>
          <w:right w:val="single" w:sz="4" w:space="4" w:color="auto"/>
        </w:pBdr>
        <w:ind w:left="567" w:hanging="567"/>
        <w:rPr>
          <w:rFonts w:ascii="Times New Roman" w:hAnsi="Times New Roman" w:cs="Times New Roman"/>
          <w:b/>
          <w:lang w:val="pl-PL"/>
        </w:rPr>
      </w:pPr>
      <w:r w:rsidRPr="00B1503D">
        <w:rPr>
          <w:rFonts w:ascii="Times New Roman" w:hAnsi="Times New Roman" w:cs="Times New Roman"/>
          <w:b/>
          <w:lang w:val="pl-PL"/>
        </w:rPr>
        <w:t>5.</w:t>
      </w:r>
      <w:r w:rsidRPr="00B1503D">
        <w:rPr>
          <w:rFonts w:ascii="Times New Roman" w:hAnsi="Times New Roman" w:cs="Times New Roman"/>
          <w:b/>
          <w:lang w:val="pl-PL"/>
        </w:rPr>
        <w:tab/>
        <w:t>ZAWARTOŚĆ</w:t>
      </w:r>
      <w:r w:rsidRPr="00B1503D">
        <w:rPr>
          <w:rFonts w:ascii="Times New Roman" w:hAnsi="Times New Roman" w:cs="Times New Roman"/>
          <w:b/>
          <w:spacing w:val="-9"/>
          <w:lang w:val="pl-PL"/>
        </w:rPr>
        <w:t xml:space="preserve"> </w:t>
      </w:r>
      <w:r w:rsidRPr="00B1503D">
        <w:rPr>
          <w:rFonts w:ascii="Times New Roman" w:hAnsi="Times New Roman" w:cs="Times New Roman"/>
          <w:b/>
          <w:lang w:val="pl-PL"/>
        </w:rPr>
        <w:t>OPAKOWANIA</w:t>
      </w:r>
      <w:r w:rsidRPr="00B1503D">
        <w:rPr>
          <w:rFonts w:ascii="Times New Roman" w:hAnsi="Times New Roman" w:cs="Times New Roman"/>
          <w:b/>
          <w:spacing w:val="-6"/>
          <w:lang w:val="pl-PL"/>
        </w:rPr>
        <w:t xml:space="preserve"> </w:t>
      </w:r>
      <w:r w:rsidRPr="00B1503D">
        <w:rPr>
          <w:rFonts w:ascii="Times New Roman" w:hAnsi="Times New Roman" w:cs="Times New Roman"/>
          <w:b/>
          <w:lang w:val="pl-PL"/>
        </w:rPr>
        <w:t>Z</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PODANIEM</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MASY,</w:t>
      </w:r>
      <w:r w:rsidRPr="00B1503D">
        <w:rPr>
          <w:rFonts w:ascii="Times New Roman" w:hAnsi="Times New Roman" w:cs="Times New Roman"/>
          <w:b/>
          <w:spacing w:val="-8"/>
          <w:lang w:val="pl-PL"/>
        </w:rPr>
        <w:t xml:space="preserve"> </w:t>
      </w:r>
      <w:r w:rsidRPr="00B1503D">
        <w:rPr>
          <w:rFonts w:ascii="Times New Roman" w:hAnsi="Times New Roman" w:cs="Times New Roman"/>
          <w:b/>
          <w:lang w:val="pl-PL"/>
        </w:rPr>
        <w:t>OBJĘTOŚCI</w:t>
      </w:r>
      <w:r w:rsidRPr="00B1503D">
        <w:rPr>
          <w:rFonts w:ascii="Times New Roman" w:hAnsi="Times New Roman" w:cs="Times New Roman"/>
          <w:b/>
          <w:spacing w:val="-7"/>
          <w:lang w:val="pl-PL"/>
        </w:rPr>
        <w:t xml:space="preserve"> </w:t>
      </w:r>
      <w:r w:rsidRPr="00B1503D">
        <w:rPr>
          <w:rFonts w:ascii="Times New Roman" w:hAnsi="Times New Roman" w:cs="Times New Roman"/>
          <w:b/>
          <w:lang w:val="pl-PL"/>
        </w:rPr>
        <w:t>LUB</w:t>
      </w:r>
      <w:r w:rsidRPr="00B1503D">
        <w:rPr>
          <w:rFonts w:ascii="Times New Roman" w:hAnsi="Times New Roman" w:cs="Times New Roman"/>
          <w:b/>
          <w:spacing w:val="-4"/>
          <w:lang w:val="pl-PL"/>
        </w:rPr>
        <w:t xml:space="preserve"> </w:t>
      </w:r>
      <w:r w:rsidRPr="00B1503D">
        <w:rPr>
          <w:rFonts w:ascii="Times New Roman" w:hAnsi="Times New Roman" w:cs="Times New Roman"/>
          <w:b/>
          <w:spacing w:val="-2"/>
          <w:lang w:val="pl-PL"/>
        </w:rPr>
        <w:t>LICZBY</w:t>
      </w:r>
      <w:r w:rsidR="00BE1257" w:rsidRPr="00B1503D">
        <w:rPr>
          <w:rFonts w:ascii="Times New Roman" w:hAnsi="Times New Roman" w:cs="Times New Roman"/>
          <w:b/>
          <w:spacing w:val="-2"/>
          <w:lang w:val="pl-PL"/>
        </w:rPr>
        <w:t xml:space="preserve"> </w:t>
      </w:r>
      <w:r w:rsidRPr="00B1503D">
        <w:rPr>
          <w:rFonts w:ascii="Times New Roman" w:hAnsi="Times New Roman" w:cs="Times New Roman"/>
          <w:b/>
          <w:spacing w:val="-2"/>
          <w:lang w:val="pl-PL"/>
        </w:rPr>
        <w:t>JEDNOSTEK</w:t>
      </w:r>
    </w:p>
    <w:p w14:paraId="17B162D7" w14:textId="77777777" w:rsidR="000F7236" w:rsidRPr="00B1503D" w:rsidRDefault="000F7236" w:rsidP="005B346A">
      <w:pPr>
        <w:pStyle w:val="a3"/>
        <w:widowControl/>
        <w:adjustRightInd w:val="0"/>
        <w:snapToGrid w:val="0"/>
        <w:rPr>
          <w:rFonts w:ascii="Times New Roman" w:hAnsi="Times New Roman" w:cs="Times New Roman"/>
          <w:lang w:val="pl-PL"/>
        </w:rPr>
      </w:pPr>
    </w:p>
    <w:p w14:paraId="0B299CE3" w14:textId="006B02A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400</w:t>
      </w:r>
      <w:r w:rsidR="00837F4C" w:rsidRPr="00B1503D">
        <w:rPr>
          <w:rFonts w:ascii="Times New Roman" w:hAnsi="Times New Roman" w:cs="Times New Roman"/>
          <w:lang w:val="pl-PL"/>
        </w:rPr>
        <w:t> mg</w:t>
      </w:r>
      <w:r w:rsidRPr="00B1503D">
        <w:rPr>
          <w:rFonts w:ascii="Times New Roman" w:hAnsi="Times New Roman" w:cs="Times New Roman"/>
          <w:lang w:val="pl-PL"/>
        </w:rPr>
        <w:t>/16</w:t>
      </w:r>
      <w:r w:rsidR="00837F4C" w:rsidRPr="00B1503D">
        <w:rPr>
          <w:rFonts w:ascii="Times New Roman" w:hAnsi="Times New Roman" w:cs="Times New Roman"/>
          <w:lang w:val="pl-PL"/>
        </w:rPr>
        <w:t> ml</w:t>
      </w:r>
    </w:p>
    <w:p w14:paraId="56746E94" w14:textId="584A4A52" w:rsidR="000F7236" w:rsidRPr="00B1503D" w:rsidRDefault="000F7236" w:rsidP="005B346A">
      <w:pPr>
        <w:pStyle w:val="a3"/>
        <w:widowControl/>
        <w:adjustRightInd w:val="0"/>
        <w:snapToGrid w:val="0"/>
        <w:rPr>
          <w:rFonts w:ascii="Times New Roman" w:hAnsi="Times New Roman" w:cs="Times New Roman"/>
          <w:lang w:val="pl-PL"/>
        </w:rPr>
      </w:pPr>
    </w:p>
    <w:p w14:paraId="3512027B" w14:textId="77777777" w:rsidR="002828D5" w:rsidRPr="00B1503D" w:rsidRDefault="002828D5" w:rsidP="005B346A">
      <w:pPr>
        <w:pStyle w:val="a3"/>
        <w:widowControl/>
        <w:adjustRightInd w:val="0"/>
        <w:snapToGrid w:val="0"/>
        <w:rPr>
          <w:rFonts w:ascii="Times New Roman" w:hAnsi="Times New Roman" w:cs="Times New Roman"/>
          <w:lang w:val="pl-PL"/>
        </w:rPr>
      </w:pPr>
    </w:p>
    <w:p w14:paraId="435962B5" w14:textId="77777777" w:rsidR="00AF457B" w:rsidRPr="00B1503D" w:rsidRDefault="00AF457B" w:rsidP="005B346A">
      <w:pPr>
        <w:widowControl/>
        <w:pBdr>
          <w:top w:val="single" w:sz="4" w:space="1" w:color="auto"/>
          <w:left w:val="single" w:sz="4" w:space="4" w:color="auto"/>
          <w:bottom w:val="single" w:sz="4" w:space="1" w:color="auto"/>
          <w:right w:val="single" w:sz="4" w:space="4" w:color="auto"/>
        </w:pBdr>
        <w:rPr>
          <w:rFonts w:ascii="Times New Roman" w:hAnsi="Times New Roman" w:cs="Times New Roman"/>
          <w:b/>
          <w:lang w:val="pl-PL"/>
        </w:rPr>
      </w:pPr>
      <w:r w:rsidRPr="00B1503D">
        <w:rPr>
          <w:rFonts w:ascii="Times New Roman" w:hAnsi="Times New Roman" w:cs="Times New Roman"/>
          <w:b/>
          <w:spacing w:val="-5"/>
          <w:lang w:val="pl-PL"/>
        </w:rPr>
        <w:t>6.</w:t>
      </w:r>
      <w:r w:rsidRPr="00B1503D">
        <w:rPr>
          <w:rFonts w:ascii="Times New Roman" w:hAnsi="Times New Roman" w:cs="Times New Roman"/>
          <w:b/>
          <w:lang w:val="pl-PL"/>
        </w:rPr>
        <w:tab/>
      </w:r>
      <w:r w:rsidRPr="00B1503D">
        <w:rPr>
          <w:rFonts w:ascii="Times New Roman" w:hAnsi="Times New Roman" w:cs="Times New Roman"/>
          <w:b/>
          <w:spacing w:val="-4"/>
          <w:lang w:val="pl-PL"/>
        </w:rPr>
        <w:t>INNE</w:t>
      </w:r>
    </w:p>
    <w:p w14:paraId="7A1C4ECE" w14:textId="572CA427" w:rsidR="002637AC" w:rsidRPr="00B1503D" w:rsidRDefault="00AF457B"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br w:type="page"/>
      </w:r>
    </w:p>
    <w:p w14:paraId="747EF419" w14:textId="77777777" w:rsidR="000F7236" w:rsidRPr="00B1503D" w:rsidRDefault="000F7236" w:rsidP="005B346A">
      <w:pPr>
        <w:pStyle w:val="a3"/>
        <w:widowControl/>
        <w:adjustRightInd w:val="0"/>
        <w:snapToGrid w:val="0"/>
        <w:rPr>
          <w:rFonts w:ascii="Times New Roman" w:hAnsi="Times New Roman" w:cs="Times New Roman"/>
          <w:lang w:val="pl-PL"/>
        </w:rPr>
      </w:pPr>
    </w:p>
    <w:p w14:paraId="456753D9" w14:textId="77777777" w:rsidR="000F7236" w:rsidRPr="00B1503D" w:rsidRDefault="000F7236" w:rsidP="005B346A">
      <w:pPr>
        <w:pStyle w:val="a3"/>
        <w:widowControl/>
        <w:adjustRightInd w:val="0"/>
        <w:snapToGrid w:val="0"/>
        <w:rPr>
          <w:rFonts w:ascii="Times New Roman" w:hAnsi="Times New Roman" w:cs="Times New Roman"/>
          <w:lang w:val="pl-PL"/>
        </w:rPr>
      </w:pPr>
    </w:p>
    <w:p w14:paraId="280893E9" w14:textId="77777777" w:rsidR="000F7236" w:rsidRPr="00B1503D" w:rsidRDefault="000F7236" w:rsidP="005B346A">
      <w:pPr>
        <w:pStyle w:val="a3"/>
        <w:widowControl/>
        <w:adjustRightInd w:val="0"/>
        <w:snapToGrid w:val="0"/>
        <w:rPr>
          <w:rFonts w:ascii="Times New Roman" w:hAnsi="Times New Roman" w:cs="Times New Roman"/>
          <w:lang w:val="pl-PL"/>
        </w:rPr>
      </w:pPr>
    </w:p>
    <w:p w14:paraId="6C1F1095" w14:textId="77777777" w:rsidR="000F7236" w:rsidRPr="00B1503D" w:rsidRDefault="000F7236" w:rsidP="005B346A">
      <w:pPr>
        <w:pStyle w:val="a3"/>
        <w:widowControl/>
        <w:adjustRightInd w:val="0"/>
        <w:snapToGrid w:val="0"/>
        <w:rPr>
          <w:rFonts w:ascii="Times New Roman" w:hAnsi="Times New Roman" w:cs="Times New Roman"/>
          <w:lang w:val="pl-PL"/>
        </w:rPr>
      </w:pPr>
    </w:p>
    <w:p w14:paraId="7ECC1425" w14:textId="77777777" w:rsidR="000F7236" w:rsidRPr="00B1503D" w:rsidRDefault="000F7236" w:rsidP="005B346A">
      <w:pPr>
        <w:pStyle w:val="a3"/>
        <w:widowControl/>
        <w:adjustRightInd w:val="0"/>
        <w:snapToGrid w:val="0"/>
        <w:rPr>
          <w:rFonts w:ascii="Times New Roman" w:hAnsi="Times New Roman" w:cs="Times New Roman"/>
          <w:lang w:val="pl-PL"/>
        </w:rPr>
      </w:pPr>
    </w:p>
    <w:p w14:paraId="762DBE8F" w14:textId="77777777" w:rsidR="000F7236" w:rsidRPr="00B1503D" w:rsidRDefault="000F7236" w:rsidP="005B346A">
      <w:pPr>
        <w:pStyle w:val="a3"/>
        <w:widowControl/>
        <w:adjustRightInd w:val="0"/>
        <w:snapToGrid w:val="0"/>
        <w:rPr>
          <w:rFonts w:ascii="Times New Roman" w:hAnsi="Times New Roman" w:cs="Times New Roman"/>
          <w:lang w:val="pl-PL"/>
        </w:rPr>
      </w:pPr>
    </w:p>
    <w:p w14:paraId="53F45C2C" w14:textId="77777777" w:rsidR="000F7236" w:rsidRPr="00B1503D" w:rsidRDefault="000F7236" w:rsidP="005B346A">
      <w:pPr>
        <w:pStyle w:val="a3"/>
        <w:widowControl/>
        <w:adjustRightInd w:val="0"/>
        <w:snapToGrid w:val="0"/>
        <w:rPr>
          <w:rFonts w:ascii="Times New Roman" w:hAnsi="Times New Roman" w:cs="Times New Roman"/>
          <w:lang w:val="pl-PL"/>
        </w:rPr>
      </w:pPr>
    </w:p>
    <w:p w14:paraId="6080F74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E9C0D5A" w14:textId="77777777" w:rsidR="000F7236" w:rsidRPr="00B1503D" w:rsidRDefault="000F7236" w:rsidP="005B346A">
      <w:pPr>
        <w:pStyle w:val="a3"/>
        <w:widowControl/>
        <w:adjustRightInd w:val="0"/>
        <w:snapToGrid w:val="0"/>
        <w:rPr>
          <w:rFonts w:ascii="Times New Roman" w:hAnsi="Times New Roman" w:cs="Times New Roman"/>
          <w:lang w:val="pl-PL"/>
        </w:rPr>
      </w:pPr>
    </w:p>
    <w:p w14:paraId="53B9215E" w14:textId="77777777" w:rsidR="000F7236" w:rsidRPr="00B1503D" w:rsidRDefault="000F7236" w:rsidP="005B346A">
      <w:pPr>
        <w:pStyle w:val="a3"/>
        <w:widowControl/>
        <w:adjustRightInd w:val="0"/>
        <w:snapToGrid w:val="0"/>
        <w:rPr>
          <w:rFonts w:ascii="Times New Roman" w:hAnsi="Times New Roman" w:cs="Times New Roman"/>
          <w:lang w:val="pl-PL"/>
        </w:rPr>
      </w:pPr>
    </w:p>
    <w:p w14:paraId="0041EDAB" w14:textId="77777777" w:rsidR="000F7236" w:rsidRPr="00B1503D" w:rsidRDefault="000F7236" w:rsidP="005B346A">
      <w:pPr>
        <w:pStyle w:val="a3"/>
        <w:widowControl/>
        <w:adjustRightInd w:val="0"/>
        <w:snapToGrid w:val="0"/>
        <w:rPr>
          <w:rFonts w:ascii="Times New Roman" w:hAnsi="Times New Roman" w:cs="Times New Roman"/>
          <w:lang w:val="pl-PL"/>
        </w:rPr>
      </w:pPr>
    </w:p>
    <w:p w14:paraId="7C47566A" w14:textId="77777777" w:rsidR="000F7236" w:rsidRPr="00B1503D" w:rsidRDefault="000F7236" w:rsidP="005B346A">
      <w:pPr>
        <w:pStyle w:val="a3"/>
        <w:widowControl/>
        <w:adjustRightInd w:val="0"/>
        <w:snapToGrid w:val="0"/>
        <w:rPr>
          <w:rFonts w:ascii="Times New Roman" w:hAnsi="Times New Roman" w:cs="Times New Roman"/>
          <w:lang w:val="pl-PL"/>
        </w:rPr>
      </w:pPr>
    </w:p>
    <w:p w14:paraId="57CB2189" w14:textId="77777777" w:rsidR="000F7236" w:rsidRPr="00B1503D" w:rsidRDefault="000F7236" w:rsidP="005B346A">
      <w:pPr>
        <w:pStyle w:val="a3"/>
        <w:widowControl/>
        <w:adjustRightInd w:val="0"/>
        <w:snapToGrid w:val="0"/>
        <w:rPr>
          <w:rFonts w:ascii="Times New Roman" w:hAnsi="Times New Roman" w:cs="Times New Roman"/>
          <w:lang w:val="pl-PL"/>
        </w:rPr>
      </w:pPr>
    </w:p>
    <w:p w14:paraId="26D264C1" w14:textId="77777777" w:rsidR="000F7236" w:rsidRPr="00B1503D" w:rsidRDefault="000F7236" w:rsidP="005B346A">
      <w:pPr>
        <w:pStyle w:val="a3"/>
        <w:widowControl/>
        <w:adjustRightInd w:val="0"/>
        <w:snapToGrid w:val="0"/>
        <w:rPr>
          <w:rFonts w:ascii="Times New Roman" w:hAnsi="Times New Roman" w:cs="Times New Roman"/>
          <w:lang w:val="pl-PL"/>
        </w:rPr>
      </w:pPr>
    </w:p>
    <w:p w14:paraId="70700DBD" w14:textId="77777777" w:rsidR="000F7236" w:rsidRPr="00B1503D" w:rsidRDefault="000F7236" w:rsidP="005B346A">
      <w:pPr>
        <w:pStyle w:val="a3"/>
        <w:widowControl/>
        <w:adjustRightInd w:val="0"/>
        <w:snapToGrid w:val="0"/>
        <w:rPr>
          <w:rFonts w:ascii="Times New Roman" w:hAnsi="Times New Roman" w:cs="Times New Roman"/>
          <w:lang w:val="pl-PL"/>
        </w:rPr>
      </w:pPr>
    </w:p>
    <w:p w14:paraId="15CBEC65" w14:textId="77777777" w:rsidR="000F7236" w:rsidRPr="00B1503D" w:rsidRDefault="000F7236" w:rsidP="005B346A">
      <w:pPr>
        <w:pStyle w:val="a3"/>
        <w:widowControl/>
        <w:adjustRightInd w:val="0"/>
        <w:snapToGrid w:val="0"/>
        <w:rPr>
          <w:rFonts w:ascii="Times New Roman" w:hAnsi="Times New Roman" w:cs="Times New Roman"/>
          <w:lang w:val="pl-PL"/>
        </w:rPr>
      </w:pPr>
    </w:p>
    <w:p w14:paraId="4B38A559" w14:textId="77777777" w:rsidR="000F7236" w:rsidRPr="00B1503D" w:rsidRDefault="000F7236" w:rsidP="005B346A">
      <w:pPr>
        <w:pStyle w:val="a3"/>
        <w:widowControl/>
        <w:adjustRightInd w:val="0"/>
        <w:snapToGrid w:val="0"/>
        <w:rPr>
          <w:rFonts w:ascii="Times New Roman" w:hAnsi="Times New Roman" w:cs="Times New Roman"/>
          <w:lang w:val="pl-PL"/>
        </w:rPr>
      </w:pPr>
    </w:p>
    <w:p w14:paraId="572C2C2F" w14:textId="77777777" w:rsidR="000F7236" w:rsidRPr="00B1503D" w:rsidRDefault="000F7236" w:rsidP="005B346A">
      <w:pPr>
        <w:pStyle w:val="a3"/>
        <w:widowControl/>
        <w:adjustRightInd w:val="0"/>
        <w:snapToGrid w:val="0"/>
        <w:rPr>
          <w:rFonts w:ascii="Times New Roman" w:hAnsi="Times New Roman" w:cs="Times New Roman"/>
          <w:lang w:val="pl-PL"/>
        </w:rPr>
      </w:pPr>
    </w:p>
    <w:p w14:paraId="54A7F3A5" w14:textId="77777777" w:rsidR="000F7236" w:rsidRPr="00B1503D" w:rsidRDefault="000F7236" w:rsidP="005B346A">
      <w:pPr>
        <w:pStyle w:val="a3"/>
        <w:widowControl/>
        <w:adjustRightInd w:val="0"/>
        <w:snapToGrid w:val="0"/>
        <w:rPr>
          <w:rFonts w:ascii="Times New Roman" w:hAnsi="Times New Roman" w:cs="Times New Roman"/>
          <w:lang w:val="pl-PL"/>
        </w:rPr>
      </w:pPr>
    </w:p>
    <w:p w14:paraId="4A3AE259" w14:textId="77777777" w:rsidR="000F7236" w:rsidRPr="00B1503D" w:rsidRDefault="000F7236" w:rsidP="005B346A">
      <w:pPr>
        <w:pStyle w:val="a3"/>
        <w:widowControl/>
        <w:adjustRightInd w:val="0"/>
        <w:snapToGrid w:val="0"/>
        <w:rPr>
          <w:rFonts w:ascii="Times New Roman" w:hAnsi="Times New Roman" w:cs="Times New Roman"/>
          <w:lang w:val="pl-PL"/>
        </w:rPr>
      </w:pPr>
    </w:p>
    <w:p w14:paraId="500A4F44" w14:textId="77777777" w:rsidR="000F7236" w:rsidRPr="00B1503D" w:rsidRDefault="000F7236" w:rsidP="005B346A">
      <w:pPr>
        <w:pStyle w:val="a3"/>
        <w:widowControl/>
        <w:adjustRightInd w:val="0"/>
        <w:snapToGrid w:val="0"/>
        <w:rPr>
          <w:rFonts w:ascii="Times New Roman" w:hAnsi="Times New Roman" w:cs="Times New Roman"/>
          <w:lang w:val="pl-PL"/>
        </w:rPr>
      </w:pPr>
    </w:p>
    <w:p w14:paraId="368FC2DD" w14:textId="77777777" w:rsidR="000F7236" w:rsidRPr="00B1503D" w:rsidRDefault="000F7236" w:rsidP="005B346A">
      <w:pPr>
        <w:pStyle w:val="a3"/>
        <w:widowControl/>
        <w:adjustRightInd w:val="0"/>
        <w:snapToGrid w:val="0"/>
        <w:rPr>
          <w:rFonts w:ascii="Times New Roman" w:hAnsi="Times New Roman" w:cs="Times New Roman"/>
          <w:lang w:val="pl-PL"/>
        </w:rPr>
      </w:pPr>
    </w:p>
    <w:p w14:paraId="02DC5C40" w14:textId="7AA93FFA" w:rsidR="000F7236" w:rsidRPr="00B1503D" w:rsidRDefault="003E7B5E" w:rsidP="005B346A">
      <w:pPr>
        <w:pStyle w:val="TitleA"/>
        <w:widowControl/>
        <w:rPr>
          <w:rFonts w:ascii="Times New Roman" w:hAnsi="Times New Roman" w:cs="Times New Roman"/>
          <w:lang w:val="pl-PL"/>
        </w:rPr>
      </w:pPr>
      <w:bookmarkStart w:id="16" w:name="B._ULOTKA_DLA_PACJENTA"/>
      <w:bookmarkEnd w:id="16"/>
      <w:r w:rsidRPr="00B1503D">
        <w:rPr>
          <w:rFonts w:ascii="Times New Roman" w:hAnsi="Times New Roman" w:cs="Times New Roman"/>
          <w:spacing w:val="-2"/>
          <w:lang w:val="pl-PL"/>
        </w:rPr>
        <w:t>B.</w:t>
      </w:r>
      <w:r w:rsidR="00BE1257" w:rsidRPr="00B1503D">
        <w:rPr>
          <w:rFonts w:ascii="Times New Roman" w:hAnsi="Times New Roman" w:cs="Times New Roman"/>
          <w:spacing w:val="-2"/>
          <w:lang w:val="pl-PL"/>
        </w:rPr>
        <w:t xml:space="preserve"> </w:t>
      </w:r>
      <w:r w:rsidR="00E7772F" w:rsidRPr="00B1503D">
        <w:rPr>
          <w:rFonts w:ascii="Times New Roman" w:hAnsi="Times New Roman" w:cs="Times New Roman"/>
          <w:lang w:val="pl-PL"/>
        </w:rPr>
        <w:t>ULOTKA DLA PACJENTA</w:t>
      </w:r>
    </w:p>
    <w:p w14:paraId="2B083052" w14:textId="66A2434F" w:rsidR="002637AC" w:rsidRPr="00B1503D" w:rsidRDefault="00AF457B"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br w:type="page"/>
      </w:r>
    </w:p>
    <w:p w14:paraId="566CB561" w14:textId="77777777" w:rsidR="000F7236" w:rsidRPr="009E7157" w:rsidRDefault="00E7772F" w:rsidP="009E7157">
      <w:pPr>
        <w:jc w:val="center"/>
        <w:rPr>
          <w:rFonts w:ascii="Times New Roman" w:hAnsi="Times New Roman" w:cs="Times New Roman"/>
          <w:b/>
          <w:bCs/>
          <w:lang w:val="pl-PL"/>
        </w:rPr>
      </w:pPr>
      <w:r w:rsidRPr="009E7157">
        <w:rPr>
          <w:rFonts w:ascii="Times New Roman" w:hAnsi="Times New Roman" w:cs="Times New Roman"/>
          <w:b/>
          <w:bCs/>
          <w:lang w:val="pl-PL"/>
        </w:rPr>
        <w:lastRenderedPageBreak/>
        <w:t>Ulotka dołączona do opakowania: informacja dla użytkownika</w:t>
      </w:r>
    </w:p>
    <w:p w14:paraId="2377280D"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2D483E16" w14:textId="3F66B7DB" w:rsidR="000F7236" w:rsidRPr="00B1503D" w:rsidRDefault="009860BD" w:rsidP="005B346A">
      <w:pPr>
        <w:widowControl/>
        <w:adjustRightInd w:val="0"/>
        <w:snapToGrid w:val="0"/>
        <w:jc w:val="center"/>
        <w:rPr>
          <w:rFonts w:ascii="Times New Roman" w:hAnsi="Times New Roman" w:cs="Times New Roman"/>
          <w:b/>
          <w:lang w:val="pl-PL"/>
        </w:rPr>
      </w:pPr>
      <w:r>
        <w:rPr>
          <w:rFonts w:ascii="Times New Roman" w:hAnsi="Times New Roman" w:cs="Times New Roman"/>
          <w:b/>
          <w:lang w:val="pl-PL"/>
        </w:rPr>
        <w:t>Vegzelma</w:t>
      </w:r>
      <w:r w:rsidR="00557F54" w:rsidRPr="00B1503D">
        <w:rPr>
          <w:rFonts w:ascii="Times New Roman" w:hAnsi="Times New Roman" w:cs="Times New Roman"/>
          <w:b/>
          <w:lang w:val="pl-PL"/>
        </w:rPr>
        <w:t xml:space="preserve"> </w:t>
      </w:r>
      <w:r w:rsidR="00E7772F" w:rsidRPr="00B1503D">
        <w:rPr>
          <w:rFonts w:ascii="Times New Roman" w:hAnsi="Times New Roman" w:cs="Times New Roman"/>
          <w:b/>
          <w:lang w:val="pl-PL"/>
        </w:rPr>
        <w:t>25</w:t>
      </w:r>
      <w:r w:rsidR="00837F4C" w:rsidRPr="00B1503D">
        <w:rPr>
          <w:rFonts w:ascii="Times New Roman" w:hAnsi="Times New Roman" w:cs="Times New Roman"/>
          <w:b/>
          <w:lang w:val="pl-PL"/>
        </w:rPr>
        <w:t> mg</w:t>
      </w:r>
      <w:r w:rsidR="00E7772F" w:rsidRPr="00B1503D">
        <w:rPr>
          <w:rFonts w:ascii="Times New Roman" w:hAnsi="Times New Roman" w:cs="Times New Roman"/>
          <w:b/>
          <w:lang w:val="pl-PL"/>
        </w:rPr>
        <w:t>/ml koncentrat do sporządzania roztworu do infuzji</w:t>
      </w:r>
    </w:p>
    <w:p w14:paraId="478290C8" w14:textId="77777777" w:rsidR="000F7236" w:rsidRPr="00B1503D" w:rsidRDefault="00E7772F" w:rsidP="005B346A">
      <w:pPr>
        <w:pStyle w:val="a3"/>
        <w:widowControl/>
        <w:adjustRightInd w:val="0"/>
        <w:snapToGrid w:val="0"/>
        <w:jc w:val="center"/>
        <w:rPr>
          <w:rFonts w:ascii="Times New Roman" w:hAnsi="Times New Roman" w:cs="Times New Roman"/>
          <w:lang w:val="pl-PL"/>
        </w:rPr>
      </w:pPr>
      <w:r w:rsidRPr="00B1503D">
        <w:rPr>
          <w:rFonts w:ascii="Times New Roman" w:hAnsi="Times New Roman" w:cs="Times New Roman"/>
          <w:lang w:val="pl-PL"/>
        </w:rPr>
        <w:t>bewacyzumab</w:t>
      </w:r>
    </w:p>
    <w:p w14:paraId="76F92AB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F3D3980" w14:textId="364593DA" w:rsidR="00D56EE0" w:rsidRPr="00B1503D" w:rsidRDefault="001647B7" w:rsidP="009E7157">
      <w:pPr>
        <w:rPr>
          <w:rFonts w:ascii="Times New Roman" w:hAnsi="Times New Roman" w:cs="Times New Roman"/>
          <w:b/>
          <w:bCs/>
          <w:lang w:val="pl-PL"/>
        </w:rPr>
      </w:pPr>
      <w:r>
        <w:rPr>
          <w:rFonts w:ascii="Times New Roman" w:hAnsi="Times New Roman" w:cs="Times New Roman"/>
          <w:noProof/>
          <w:lang w:val="pl-PL" w:eastAsia="pl-PL"/>
        </w:rPr>
        <w:drawing>
          <wp:inline distT="0" distB="0" distL="0" distR="0" wp14:anchorId="5BCFFF96" wp14:editId="1E9431C2">
            <wp:extent cx="198120" cy="167640"/>
            <wp:effectExtent l="0" t="0" r="0" b="0"/>
            <wp:docPr id="3" name="Imag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00D56EE0" w:rsidRPr="00C72444">
        <w:rPr>
          <w:rFonts w:ascii="Times New Roman" w:hAnsi="Times New Roman" w:cs="Times New Roman"/>
          <w:lang w:val="pl-PL"/>
        </w:rPr>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7888104E" w14:textId="77777777" w:rsidR="00D56EE0" w:rsidRPr="008D05C7" w:rsidRDefault="00D56EE0" w:rsidP="009E7157">
      <w:pPr>
        <w:rPr>
          <w:rFonts w:ascii="Times New Roman" w:hAnsi="Times New Roman" w:cs="Times New Roman"/>
          <w:lang w:val="pl-PL"/>
        </w:rPr>
      </w:pPr>
    </w:p>
    <w:p w14:paraId="47EAE590" w14:textId="31253802" w:rsidR="000F7236" w:rsidRPr="00B1503D" w:rsidRDefault="00E7772F" w:rsidP="009E7157">
      <w:pPr>
        <w:rPr>
          <w:rFonts w:ascii="Times New Roman" w:hAnsi="Times New Roman" w:cs="Times New Roman"/>
          <w:b/>
          <w:lang w:val="pl-PL"/>
        </w:rPr>
      </w:pPr>
      <w:r w:rsidRPr="009E7157">
        <w:rPr>
          <w:rFonts w:ascii="Times New Roman" w:hAnsi="Times New Roman" w:cs="Times New Roman"/>
          <w:b/>
          <w:bCs/>
          <w:lang w:val="pl-PL"/>
        </w:rPr>
        <w:t>Należy uważnie zapoznać się z treścią ulotki przed zastosowaniem leku, ponieważ zawiera ona</w:t>
      </w:r>
      <w:r w:rsidR="009E7157">
        <w:rPr>
          <w:rFonts w:ascii="Times New Roman" w:hAnsi="Times New Roman" w:cs="Times New Roman" w:hint="eastAsia"/>
          <w:b/>
          <w:bCs/>
          <w:lang w:val="pl-PL" w:eastAsia="ko-KR"/>
        </w:rPr>
        <w:t xml:space="preserve"> </w:t>
      </w:r>
      <w:r w:rsidRPr="008D05C7">
        <w:rPr>
          <w:rFonts w:ascii="Times New Roman" w:hAnsi="Times New Roman" w:cs="Times New Roman"/>
          <w:b/>
          <w:lang w:val="pl-PL"/>
        </w:rPr>
        <w:t>informacje ważne dla pacjenta.</w:t>
      </w:r>
    </w:p>
    <w:p w14:paraId="19759663" w14:textId="60795F04" w:rsidR="000F7236" w:rsidRPr="008D05C7" w:rsidRDefault="00E7772F" w:rsidP="00C72444">
      <w:pPr>
        <w:pStyle w:val="a4"/>
        <w:widowControl/>
        <w:numPr>
          <w:ilvl w:val="0"/>
          <w:numId w:val="36"/>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Należy zachować tę ulotkę, aby w razie potrzeby móc ją ponownie przeczytać.</w:t>
      </w:r>
    </w:p>
    <w:p w14:paraId="4F171BF8" w14:textId="2BA35417" w:rsidR="000F7236" w:rsidRPr="008D05C7" w:rsidRDefault="00E7772F" w:rsidP="00C72444">
      <w:pPr>
        <w:pStyle w:val="a4"/>
        <w:widowControl/>
        <w:numPr>
          <w:ilvl w:val="0"/>
          <w:numId w:val="36"/>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Należy zwrócić się do lekarza, farmaceuty lub pielęgniarki, w razie jakichkolwiek wątpliwości.</w:t>
      </w:r>
    </w:p>
    <w:p w14:paraId="4498E84A" w14:textId="5BDFC9FF" w:rsidR="000F7236" w:rsidRPr="008D05C7" w:rsidRDefault="00E7772F" w:rsidP="00C72444">
      <w:pPr>
        <w:pStyle w:val="a4"/>
        <w:widowControl/>
        <w:numPr>
          <w:ilvl w:val="0"/>
          <w:numId w:val="36"/>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Jeśli wystąpią jakiekolwiek objawy niepożądane, w tym wszelkie możliwe objawy niepożądane niewymienione w ulotce, należy powiedzieć o tym lekarzowi, farmaceucie lub pielęgniarce. Patrz punkt 4.</w:t>
      </w:r>
    </w:p>
    <w:p w14:paraId="391427A4" w14:textId="77777777" w:rsidR="000F7236" w:rsidRPr="008D05C7" w:rsidRDefault="000F7236" w:rsidP="005B346A">
      <w:pPr>
        <w:pStyle w:val="a3"/>
        <w:widowControl/>
        <w:adjustRightInd w:val="0"/>
        <w:snapToGrid w:val="0"/>
        <w:rPr>
          <w:rFonts w:ascii="Times New Roman" w:hAnsi="Times New Roman" w:cs="Times New Roman"/>
          <w:lang w:val="pl-PL"/>
        </w:rPr>
      </w:pPr>
    </w:p>
    <w:p w14:paraId="5541805D" w14:textId="77777777"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Spis treści ulotki:</w:t>
      </w:r>
    </w:p>
    <w:p w14:paraId="4CE65C0E"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3C6670FC" w14:textId="62A835D5" w:rsidR="000F7236" w:rsidRPr="00B1503D" w:rsidRDefault="003E7B5E"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t>1.</w:t>
      </w:r>
      <w:r w:rsidRPr="00B1503D">
        <w:rPr>
          <w:rFonts w:ascii="Times New Roman" w:hAnsi="Times New Roman" w:cs="Times New Roman"/>
          <w:lang w:val="pl-PL"/>
        </w:rPr>
        <w:tab/>
      </w:r>
      <w:r w:rsidR="00E7772F" w:rsidRPr="00B1503D">
        <w:rPr>
          <w:rFonts w:ascii="Times New Roman" w:hAnsi="Times New Roman" w:cs="Times New Roman"/>
          <w:lang w:val="pl-PL"/>
        </w:rPr>
        <w:t xml:space="preserve">Co to jest </w:t>
      </w:r>
      <w:r w:rsidR="00DC7E41">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i w jakim celu się go stosuje</w:t>
      </w:r>
    </w:p>
    <w:p w14:paraId="41093C9A" w14:textId="6A260E15" w:rsidR="000F7236" w:rsidRPr="00B1503D" w:rsidRDefault="003E7B5E"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t>2.</w:t>
      </w:r>
      <w:r w:rsidRPr="00B1503D">
        <w:rPr>
          <w:rFonts w:ascii="Times New Roman" w:hAnsi="Times New Roman" w:cs="Times New Roman"/>
          <w:lang w:val="pl-PL"/>
        </w:rPr>
        <w:tab/>
      </w:r>
      <w:r w:rsidR="00E7772F" w:rsidRPr="00B1503D">
        <w:rPr>
          <w:rFonts w:ascii="Times New Roman" w:hAnsi="Times New Roman" w:cs="Times New Roman"/>
          <w:lang w:val="pl-PL"/>
        </w:rPr>
        <w:t xml:space="preserve">Informacje ważne przed zastosowaniem leku </w:t>
      </w:r>
      <w:r w:rsidR="009860BD">
        <w:rPr>
          <w:rFonts w:ascii="Times New Roman" w:hAnsi="Times New Roman" w:cs="Times New Roman"/>
          <w:noProof/>
          <w:color w:val="000000"/>
          <w:lang w:val="pl-PL" w:eastAsia="ko-KR"/>
        </w:rPr>
        <w:t>Vegzelma</w:t>
      </w:r>
    </w:p>
    <w:p w14:paraId="1A66BD9C" w14:textId="50F73670" w:rsidR="000F7236" w:rsidRPr="00B1503D" w:rsidRDefault="003E7B5E"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t>3.</w:t>
      </w:r>
      <w:r w:rsidRPr="00B1503D">
        <w:rPr>
          <w:rFonts w:ascii="Times New Roman" w:hAnsi="Times New Roman" w:cs="Times New Roman"/>
          <w:lang w:val="pl-PL"/>
        </w:rPr>
        <w:tab/>
      </w:r>
      <w:r w:rsidR="00E7772F" w:rsidRPr="00B1503D">
        <w:rPr>
          <w:rFonts w:ascii="Times New Roman" w:hAnsi="Times New Roman" w:cs="Times New Roman"/>
          <w:lang w:val="pl-PL"/>
        </w:rPr>
        <w:t xml:space="preserve">Jak stosować </w:t>
      </w:r>
      <w:r w:rsidR="00083EFF" w:rsidRPr="00B1503D">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p>
    <w:p w14:paraId="7284BF18" w14:textId="29C5DF95" w:rsidR="000F7236" w:rsidRPr="00B1503D" w:rsidRDefault="003E7B5E"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t>4.</w:t>
      </w:r>
      <w:r w:rsidRPr="00B1503D">
        <w:rPr>
          <w:rFonts w:ascii="Times New Roman" w:hAnsi="Times New Roman" w:cs="Times New Roman"/>
          <w:lang w:val="pl-PL"/>
        </w:rPr>
        <w:tab/>
      </w:r>
      <w:r w:rsidR="00E7772F" w:rsidRPr="00B1503D">
        <w:rPr>
          <w:rFonts w:ascii="Times New Roman" w:hAnsi="Times New Roman" w:cs="Times New Roman"/>
          <w:lang w:val="pl-PL"/>
        </w:rPr>
        <w:t>Możliwe działania niepożądane</w:t>
      </w:r>
    </w:p>
    <w:p w14:paraId="69A3E91D" w14:textId="36F0355D" w:rsidR="000F7236" w:rsidRPr="00B1503D" w:rsidRDefault="003E7B5E"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t>5.</w:t>
      </w:r>
      <w:r w:rsidRPr="00B1503D">
        <w:rPr>
          <w:rFonts w:ascii="Times New Roman" w:hAnsi="Times New Roman" w:cs="Times New Roman"/>
          <w:lang w:val="pl-PL"/>
        </w:rPr>
        <w:tab/>
      </w:r>
      <w:r w:rsidR="00E7772F" w:rsidRPr="00B1503D">
        <w:rPr>
          <w:rFonts w:ascii="Times New Roman" w:hAnsi="Times New Roman" w:cs="Times New Roman"/>
          <w:lang w:val="pl-PL"/>
        </w:rPr>
        <w:t xml:space="preserve">Jak przechowywać lek </w:t>
      </w:r>
      <w:r w:rsidR="009860BD">
        <w:rPr>
          <w:rFonts w:ascii="Times New Roman" w:hAnsi="Times New Roman" w:cs="Times New Roman"/>
          <w:noProof/>
          <w:color w:val="000000"/>
          <w:lang w:val="pl-PL" w:eastAsia="ko-KR"/>
        </w:rPr>
        <w:t>Vegzelma</w:t>
      </w:r>
    </w:p>
    <w:p w14:paraId="5032DEDE" w14:textId="4675AE5D" w:rsidR="000F7236" w:rsidRPr="00B1503D" w:rsidRDefault="003E7B5E"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t>6.</w:t>
      </w:r>
      <w:r w:rsidRPr="00B1503D">
        <w:rPr>
          <w:rFonts w:ascii="Times New Roman" w:hAnsi="Times New Roman" w:cs="Times New Roman"/>
          <w:lang w:val="pl-PL"/>
        </w:rPr>
        <w:tab/>
      </w:r>
      <w:r w:rsidR="00E7772F" w:rsidRPr="00B1503D">
        <w:rPr>
          <w:rFonts w:ascii="Times New Roman" w:hAnsi="Times New Roman" w:cs="Times New Roman"/>
          <w:lang w:val="pl-PL"/>
        </w:rPr>
        <w:t>Zawartość opakowania i inne informacje</w:t>
      </w:r>
    </w:p>
    <w:p w14:paraId="4A9CC29D" w14:textId="77777777" w:rsidR="000F7236" w:rsidRPr="00B1503D" w:rsidRDefault="000F7236" w:rsidP="005B346A">
      <w:pPr>
        <w:pStyle w:val="a3"/>
        <w:widowControl/>
        <w:adjustRightInd w:val="0"/>
        <w:snapToGrid w:val="0"/>
        <w:rPr>
          <w:rFonts w:ascii="Times New Roman" w:hAnsi="Times New Roman" w:cs="Times New Roman"/>
          <w:lang w:val="pl-PL"/>
        </w:rPr>
      </w:pPr>
    </w:p>
    <w:p w14:paraId="7AE2E450" w14:textId="77777777" w:rsidR="000F7236" w:rsidRPr="00B1503D" w:rsidRDefault="000F7236" w:rsidP="005B346A">
      <w:pPr>
        <w:pStyle w:val="a3"/>
        <w:widowControl/>
        <w:adjustRightInd w:val="0"/>
        <w:snapToGrid w:val="0"/>
        <w:rPr>
          <w:rFonts w:ascii="Times New Roman" w:hAnsi="Times New Roman" w:cs="Times New Roman"/>
          <w:lang w:val="pl-PL"/>
        </w:rPr>
      </w:pPr>
    </w:p>
    <w:p w14:paraId="6D5DC4C0" w14:textId="383BFFFC" w:rsidR="000F7236" w:rsidRPr="009E7157" w:rsidRDefault="003E7B5E" w:rsidP="009E7157">
      <w:pPr>
        <w:rPr>
          <w:rFonts w:ascii="Times New Roman" w:hAnsi="Times New Roman" w:cs="Times New Roman"/>
          <w:b/>
          <w:bCs/>
          <w:lang w:val="pl-PL"/>
        </w:rPr>
      </w:pPr>
      <w:r w:rsidRPr="009E7157">
        <w:rPr>
          <w:rFonts w:ascii="Times New Roman" w:hAnsi="Times New Roman" w:cs="Times New Roman"/>
          <w:b/>
          <w:bCs/>
          <w:lang w:val="pl-PL"/>
        </w:rPr>
        <w:t>1.</w:t>
      </w:r>
      <w:r w:rsidRPr="009E7157">
        <w:rPr>
          <w:rFonts w:ascii="Times New Roman" w:hAnsi="Times New Roman" w:cs="Times New Roman"/>
          <w:b/>
          <w:bCs/>
          <w:lang w:val="pl-PL"/>
        </w:rPr>
        <w:tab/>
      </w:r>
      <w:r w:rsidR="00E7772F" w:rsidRPr="009E7157">
        <w:rPr>
          <w:rFonts w:ascii="Times New Roman" w:hAnsi="Times New Roman" w:cs="Times New Roman"/>
          <w:b/>
          <w:bCs/>
          <w:lang w:val="pl-PL"/>
        </w:rPr>
        <w:t xml:space="preserve">Co to jest </w:t>
      </w:r>
      <w:r w:rsidR="009860BD" w:rsidRPr="009E7157">
        <w:rPr>
          <w:rFonts w:ascii="Times New Roman" w:hAnsi="Times New Roman" w:cs="Times New Roman"/>
          <w:b/>
          <w:bCs/>
          <w:noProof/>
          <w:color w:val="000000"/>
          <w:lang w:val="pl-PL" w:eastAsia="ko-KR"/>
        </w:rPr>
        <w:t>Vegzelma</w:t>
      </w:r>
      <w:r w:rsidR="00E7772F" w:rsidRPr="009E7157">
        <w:rPr>
          <w:rFonts w:ascii="Times New Roman" w:hAnsi="Times New Roman" w:cs="Times New Roman"/>
          <w:b/>
          <w:bCs/>
          <w:lang w:val="pl-PL"/>
        </w:rPr>
        <w:t xml:space="preserve"> i w jakim celu się go stosuje</w:t>
      </w:r>
    </w:p>
    <w:p w14:paraId="4151E4F9"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7DC9FB98" w14:textId="70D8402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zawiera jako substancję czynną bewacyzumab, która jest humanizowanym przeciwciałem monoklonalnym (rodzaj białka, które jest w normalnych warunkach produkowane przez układ immunologiczny w celu obrony przed zakażeniami i rakiem). Bewacyzumab łączy się wybiórczo z białkiem nazywanym ludzkim czynnikiem wzrostu śródbłonka naczyń (ang. vascular endothelial growth factor - VEGF), które jest obecne w wyściółce naczyń krwionośnych i limfatycznych w organizmie. Białko VEGF powoduje wzrost naczyń krwionośnych w obrębie guza, co umożliwia zaopatrzenie go w tlen i substancje odżywcze. Połączenie bewacyzumabu z VEGF, powoduje zatrzymanie wzrostu guza nowotworowego poprzez zahamowanie powstawania naczyń krwionośnych, które zaopatrują guza w tlen i substancje odżywcze.</w:t>
      </w:r>
    </w:p>
    <w:p w14:paraId="48C5FFF0" w14:textId="77777777" w:rsidR="000F7236" w:rsidRPr="00B1503D" w:rsidRDefault="000F7236" w:rsidP="005B346A">
      <w:pPr>
        <w:pStyle w:val="a3"/>
        <w:widowControl/>
        <w:adjustRightInd w:val="0"/>
        <w:snapToGrid w:val="0"/>
        <w:rPr>
          <w:rFonts w:ascii="Times New Roman" w:hAnsi="Times New Roman" w:cs="Times New Roman"/>
          <w:lang w:val="pl-PL"/>
        </w:rPr>
      </w:pPr>
    </w:p>
    <w:p w14:paraId="6EF86EA1" w14:textId="33224807" w:rsidR="000F7236" w:rsidRPr="00B1503D" w:rsidRDefault="009860BD" w:rsidP="005B346A">
      <w:pPr>
        <w:pStyle w:val="a3"/>
        <w:widowControl/>
        <w:adjustRightInd w:val="0"/>
        <w:snapToGrid w:val="0"/>
        <w:rPr>
          <w:rFonts w:ascii="Times New Roman" w:hAnsi="Times New Roman" w:cs="Times New Roman"/>
          <w:lang w:val="pl-PL"/>
        </w:rPr>
      </w:pPr>
      <w:r>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jest lekiem, stosowanym w leczeniu dorosłych chorych na zaawansowanego raka okrężnicy lub odbytnicy. Jest on stosowany w skojarzeniu z chemioterapią zawierającą fluoropirymidynę.</w:t>
      </w:r>
    </w:p>
    <w:p w14:paraId="4BB90B87" w14:textId="77777777" w:rsidR="000F7236" w:rsidRPr="00B1503D" w:rsidRDefault="000F7236" w:rsidP="005B346A">
      <w:pPr>
        <w:pStyle w:val="a3"/>
        <w:widowControl/>
        <w:adjustRightInd w:val="0"/>
        <w:snapToGrid w:val="0"/>
        <w:rPr>
          <w:rFonts w:ascii="Times New Roman" w:hAnsi="Times New Roman" w:cs="Times New Roman"/>
          <w:lang w:val="pl-PL"/>
        </w:rPr>
      </w:pPr>
    </w:p>
    <w:p w14:paraId="14FC0965" w14:textId="4531F402" w:rsidR="000F7236" w:rsidRPr="00B1503D" w:rsidRDefault="003D288B"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noProof/>
          <w:color w:val="000000"/>
          <w:lang w:val="pl-PL" w:eastAsia="ko-KR"/>
        </w:rPr>
        <w:t>Lek</w:t>
      </w:r>
      <w:r w:rsidRPr="00DC7E41">
        <w:rPr>
          <w:rFonts w:ascii="Times New Roman" w:hAnsi="Times New Roman" w:cs="Times New Roman"/>
          <w:noProof/>
          <w:color w:val="000000"/>
          <w:lang w:val="pl-PL" w:eastAsia="ko-KR"/>
        </w:rPr>
        <w:t xml:space="preserve">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stosuje się również w leczeniu dorosłych chorych na rozsianego raka piersi. Podczas leczenia chorych na raka piersi, lek podaje się jednocześnie z lekami chemioterapeutycznymi nazywanymi paklitaksel lub kapecytabina.</w:t>
      </w:r>
    </w:p>
    <w:p w14:paraId="240128E2" w14:textId="77777777" w:rsidR="000F7236" w:rsidRPr="00B1503D" w:rsidRDefault="000F7236" w:rsidP="005B346A">
      <w:pPr>
        <w:pStyle w:val="a3"/>
        <w:widowControl/>
        <w:adjustRightInd w:val="0"/>
        <w:snapToGrid w:val="0"/>
        <w:rPr>
          <w:rFonts w:ascii="Times New Roman" w:hAnsi="Times New Roman" w:cs="Times New Roman"/>
          <w:lang w:val="pl-PL"/>
        </w:rPr>
      </w:pPr>
    </w:p>
    <w:p w14:paraId="5B8A1AA0" w14:textId="286AC4CC" w:rsidR="000F7236" w:rsidRPr="00B1503D" w:rsidRDefault="00A60462"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noProof/>
          <w:color w:val="000000"/>
          <w:lang w:val="pl-PL" w:eastAsia="ko-KR"/>
        </w:rPr>
        <w:t>Lek</w:t>
      </w:r>
      <w:r w:rsidRPr="00DC7E41">
        <w:rPr>
          <w:rFonts w:ascii="Times New Roman" w:hAnsi="Times New Roman" w:cs="Times New Roman"/>
          <w:noProof/>
          <w:color w:val="000000"/>
          <w:lang w:val="pl-PL" w:eastAsia="ko-KR"/>
        </w:rPr>
        <w:t xml:space="preserve">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stosuje się również w leczeniu dorosłych chorych na zaawansowanego niedrobnokomórkowego raka płuca. Lek będzie podawany łącznie ze schematem chemioterapii obejmującym stosowanie platyny.</w:t>
      </w:r>
    </w:p>
    <w:p w14:paraId="5C2C52A0" w14:textId="77777777" w:rsidR="000F7236" w:rsidRPr="00B1503D" w:rsidRDefault="000F7236" w:rsidP="005B346A">
      <w:pPr>
        <w:pStyle w:val="a3"/>
        <w:widowControl/>
        <w:adjustRightInd w:val="0"/>
        <w:snapToGrid w:val="0"/>
        <w:rPr>
          <w:rFonts w:ascii="Times New Roman" w:hAnsi="Times New Roman" w:cs="Times New Roman"/>
          <w:lang w:val="pl-PL"/>
        </w:rPr>
      </w:pPr>
    </w:p>
    <w:p w14:paraId="2B6AB08C" w14:textId="230C984F" w:rsidR="000F7236" w:rsidRPr="00B1503D" w:rsidRDefault="00D02D4B"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noProof/>
          <w:color w:val="000000"/>
          <w:lang w:val="pl-PL" w:eastAsia="ko-KR"/>
        </w:rPr>
        <w:t xml:space="preserve">Lek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stosuje się również w leczeniu dorosłych chorych na zaawansowanego niedrobnokomórkowego raka płuca, jeśli komórki nowotworu wykazują określone mutacje białka nazywanego receptorem naskórkowego czynnika wzrostu (EGFR). Lek jest podawany w skojarzeniu z erlotynibem.</w:t>
      </w:r>
    </w:p>
    <w:p w14:paraId="3703BE55" w14:textId="77777777" w:rsidR="000F7236" w:rsidRPr="00B1503D" w:rsidRDefault="000F7236" w:rsidP="005B346A">
      <w:pPr>
        <w:pStyle w:val="a3"/>
        <w:widowControl/>
        <w:adjustRightInd w:val="0"/>
        <w:snapToGrid w:val="0"/>
        <w:rPr>
          <w:rFonts w:ascii="Times New Roman" w:hAnsi="Times New Roman" w:cs="Times New Roman"/>
          <w:lang w:val="pl-PL"/>
        </w:rPr>
      </w:pPr>
    </w:p>
    <w:p w14:paraId="25A983B2" w14:textId="353BCC24" w:rsidR="000F7236" w:rsidRPr="00B1503D" w:rsidRDefault="007F03D8" w:rsidP="005B346A">
      <w:pPr>
        <w:pStyle w:val="a3"/>
        <w:widowControl/>
        <w:adjustRightInd w:val="0"/>
        <w:snapToGrid w:val="0"/>
        <w:jc w:val="both"/>
        <w:rPr>
          <w:rFonts w:ascii="Times New Roman" w:hAnsi="Times New Roman" w:cs="Times New Roman"/>
          <w:lang w:val="pl-PL"/>
        </w:rPr>
      </w:pPr>
      <w:r w:rsidRPr="00B1503D">
        <w:rPr>
          <w:rFonts w:ascii="Times New Roman" w:hAnsi="Times New Roman" w:cs="Times New Roman"/>
          <w:noProof/>
          <w:color w:val="000000"/>
          <w:lang w:val="pl-PL" w:eastAsia="ko-KR"/>
        </w:rPr>
        <w:lastRenderedPageBreak/>
        <w:t>L</w:t>
      </w:r>
      <w:r w:rsidRPr="00DC7E41">
        <w:rPr>
          <w:rFonts w:ascii="Times New Roman" w:hAnsi="Times New Roman" w:cs="Times New Roman"/>
          <w:noProof/>
          <w:color w:val="000000"/>
          <w:lang w:val="pl-PL" w:eastAsia="ko-KR"/>
        </w:rPr>
        <w:t xml:space="preserve">ek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stosuje się również w leczeniu dorosłych chorych na zaawansowanego raka nerki. Podczas leczenia pacjentów z zaawansowanym rakiem nerki, lek podaje się jednocześnie z lekiem o nazwie interferon.</w:t>
      </w:r>
    </w:p>
    <w:p w14:paraId="74327A73" w14:textId="77777777" w:rsidR="002637AC" w:rsidRPr="00B1503D" w:rsidRDefault="002637AC" w:rsidP="005B346A">
      <w:pPr>
        <w:widowControl/>
        <w:adjustRightInd w:val="0"/>
        <w:snapToGrid w:val="0"/>
        <w:jc w:val="both"/>
        <w:rPr>
          <w:rFonts w:ascii="Times New Roman" w:hAnsi="Times New Roman" w:cs="Times New Roman"/>
          <w:lang w:val="pl-PL"/>
        </w:rPr>
      </w:pPr>
    </w:p>
    <w:p w14:paraId="461E49DC" w14:textId="521358D2" w:rsidR="000F7236" w:rsidRPr="00B1503D" w:rsidRDefault="0019001C"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noProof/>
          <w:color w:val="000000"/>
          <w:lang w:val="pl-PL" w:eastAsia="ko-KR"/>
        </w:rPr>
        <w:t>Lek</w:t>
      </w:r>
      <w:r w:rsidRPr="00DC7E41">
        <w:rPr>
          <w:rFonts w:ascii="Times New Roman" w:hAnsi="Times New Roman" w:cs="Times New Roman"/>
          <w:noProof/>
          <w:color w:val="000000"/>
          <w:lang w:val="pl-PL" w:eastAsia="ko-KR"/>
        </w:rPr>
        <w:t xml:space="preserve">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jest również stosowany w leczeniu dorosłych chorych na zaawansowanego raka jajnika, raka jajowodu lub pierwotnego raka otrzewnej. U pacjentek z rakiem jajnika, rakiem jajowodu lub pierwotnym rakiem otrzewnej lek jest podawany w skojarzeniu z karboplatyną i paklitakselem.</w:t>
      </w:r>
    </w:p>
    <w:p w14:paraId="1304678C" w14:textId="77777777" w:rsidR="000F7236" w:rsidRPr="00B1503D" w:rsidRDefault="000F7236" w:rsidP="005B346A">
      <w:pPr>
        <w:pStyle w:val="a3"/>
        <w:widowControl/>
        <w:adjustRightInd w:val="0"/>
        <w:snapToGrid w:val="0"/>
        <w:rPr>
          <w:rFonts w:ascii="Times New Roman" w:hAnsi="Times New Roman" w:cs="Times New Roman"/>
          <w:lang w:val="pl-PL"/>
        </w:rPr>
      </w:pPr>
    </w:p>
    <w:p w14:paraId="2B052B8B" w14:textId="4B433EA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dorosłych chorych na zaawansowanego raka jajnika, raka jajowodu lub pierwotnego raka otrzewnej, u których doszło do nawrotu choroby co najmniej po 6 miesiącach od czasu, kiedy po raz ostatni otrzymali chemioterapię zawierającą pochodną platyny, </w:t>
      </w:r>
      <w:r w:rsidR="00F27D64" w:rsidRPr="00B1503D">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będzie podawany jednocześnie z karboplatyną lub gemcytabiną lub z karboplatyną i paklitakselem.</w:t>
      </w:r>
    </w:p>
    <w:p w14:paraId="00644A7E" w14:textId="77777777" w:rsidR="000F7236" w:rsidRPr="00B1503D" w:rsidRDefault="000F7236" w:rsidP="005B346A">
      <w:pPr>
        <w:pStyle w:val="a3"/>
        <w:widowControl/>
        <w:adjustRightInd w:val="0"/>
        <w:snapToGrid w:val="0"/>
        <w:rPr>
          <w:rFonts w:ascii="Times New Roman" w:hAnsi="Times New Roman" w:cs="Times New Roman"/>
          <w:lang w:val="pl-PL"/>
        </w:rPr>
      </w:pPr>
    </w:p>
    <w:p w14:paraId="228A72D5" w14:textId="6DC7D97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U dorosłych chorych na zaawansowanego raka jajnika, raka jajowodu lub pierwotnego raka otrzewnej, u których doszło do nawrotu choroby przed upływem 6 miesięcy od czasu, kiedy po raz ostatni otrzymali chemioterapię zawierającą pochodną platyny, </w:t>
      </w:r>
      <w:r w:rsidR="00604B04">
        <w:rPr>
          <w:rFonts w:ascii="Times New Roman" w:hAnsi="Times New Roman" w:cs="Times New Roman"/>
          <w:lang w:val="pl-PL"/>
        </w:rPr>
        <w:t>lek</w:t>
      </w:r>
      <w:r w:rsidRPr="00B1503D">
        <w:rPr>
          <w:rFonts w:ascii="Times New Roman" w:hAnsi="Times New Roman" w:cs="Times New Roman"/>
          <w:lang w:val="pl-PL"/>
        </w:rPr>
        <w:t xml:space="preserve">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będzie podawany w skojarzeniu z paklitakselem lub topotekanem lub pegylowaną liposomalną doksorubicyną.</w:t>
      </w:r>
    </w:p>
    <w:p w14:paraId="34640B8E" w14:textId="77777777" w:rsidR="000F7236" w:rsidRPr="00B1503D" w:rsidRDefault="000F7236" w:rsidP="005B346A">
      <w:pPr>
        <w:pStyle w:val="a3"/>
        <w:widowControl/>
        <w:adjustRightInd w:val="0"/>
        <w:snapToGrid w:val="0"/>
        <w:rPr>
          <w:rFonts w:ascii="Times New Roman" w:hAnsi="Times New Roman" w:cs="Times New Roman"/>
          <w:lang w:val="pl-PL"/>
        </w:rPr>
      </w:pPr>
    </w:p>
    <w:p w14:paraId="7D1C14F5" w14:textId="0CFE873A" w:rsidR="000F7236" w:rsidRPr="00B1503D" w:rsidRDefault="00FC4939" w:rsidP="005B346A">
      <w:pPr>
        <w:pStyle w:val="a3"/>
        <w:widowControl/>
        <w:adjustRightInd w:val="0"/>
        <w:snapToGrid w:val="0"/>
        <w:rPr>
          <w:rFonts w:ascii="Times New Roman" w:hAnsi="Times New Roman" w:cs="Times New Roman"/>
          <w:lang w:val="pl-PL"/>
        </w:rPr>
      </w:pPr>
      <w:r w:rsidRPr="00DC7E41">
        <w:rPr>
          <w:rFonts w:ascii="Times New Roman" w:hAnsi="Times New Roman" w:cs="Times New Roman"/>
          <w:noProof/>
          <w:color w:val="000000"/>
          <w:lang w:val="pl-PL" w:eastAsia="ko-KR"/>
        </w:rPr>
        <w:t xml:space="preserve">Lek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stosuje się również w leczeniu dorosłych chorych na przetrwałego, nawrotowego lub przerzutowego raka szyjki macicy. </w:t>
      </w:r>
      <w:r w:rsidRPr="00B1503D">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jest stosowany w skojarzeniu z paklitakselem i cisplatyną lub alternatywnie z paklitakselem i topotekanem u chorych</w:t>
      </w:r>
      <w:r w:rsidR="00905232" w:rsidRPr="00BB2C31">
        <w:rPr>
          <w:rFonts w:ascii="Times New Roman" w:hAnsi="Times New Roman" w:cs="Times New Roman"/>
          <w:lang w:val="pl-PL"/>
        </w:rPr>
        <w:t>,</w:t>
      </w:r>
      <w:r w:rsidR="00E7772F" w:rsidRPr="00B1503D">
        <w:rPr>
          <w:rFonts w:ascii="Times New Roman" w:hAnsi="Times New Roman" w:cs="Times New Roman"/>
          <w:lang w:val="pl-PL"/>
        </w:rPr>
        <w:t xml:space="preserve"> które nie mogą być leczone związkami platyny.</w:t>
      </w:r>
    </w:p>
    <w:p w14:paraId="395CFB0F" w14:textId="77777777" w:rsidR="000F7236" w:rsidRPr="00B1503D" w:rsidRDefault="000F7236" w:rsidP="005B346A">
      <w:pPr>
        <w:pStyle w:val="a3"/>
        <w:widowControl/>
        <w:adjustRightInd w:val="0"/>
        <w:snapToGrid w:val="0"/>
        <w:rPr>
          <w:rFonts w:ascii="Times New Roman" w:hAnsi="Times New Roman" w:cs="Times New Roman"/>
          <w:lang w:val="pl-PL"/>
        </w:rPr>
      </w:pPr>
    </w:p>
    <w:p w14:paraId="3AFA0661" w14:textId="1B96632F" w:rsidR="00BE1257" w:rsidRPr="009E7157" w:rsidRDefault="003E7B5E" w:rsidP="009E7157">
      <w:pPr>
        <w:rPr>
          <w:rFonts w:ascii="Times New Roman" w:hAnsi="Times New Roman" w:cs="Times New Roman"/>
          <w:b/>
          <w:bCs/>
          <w:lang w:val="pl-PL"/>
        </w:rPr>
      </w:pPr>
      <w:r w:rsidRPr="009E7157">
        <w:rPr>
          <w:rFonts w:ascii="Times New Roman" w:hAnsi="Times New Roman" w:cs="Times New Roman"/>
          <w:b/>
          <w:bCs/>
          <w:lang w:val="pl-PL"/>
        </w:rPr>
        <w:t>2.</w:t>
      </w:r>
      <w:r w:rsidRPr="009E7157">
        <w:rPr>
          <w:rFonts w:ascii="Times New Roman" w:hAnsi="Times New Roman" w:cs="Times New Roman"/>
          <w:b/>
          <w:bCs/>
          <w:lang w:val="pl-PL"/>
        </w:rPr>
        <w:tab/>
      </w:r>
      <w:r w:rsidR="00E7772F" w:rsidRPr="009E7157">
        <w:rPr>
          <w:rFonts w:ascii="Times New Roman" w:hAnsi="Times New Roman" w:cs="Times New Roman"/>
          <w:b/>
          <w:bCs/>
          <w:lang w:val="pl-PL"/>
        </w:rPr>
        <w:t xml:space="preserve">Informacje ważne przed zastosowaniem leku </w:t>
      </w:r>
      <w:r w:rsidR="009860BD" w:rsidRPr="009E7157">
        <w:rPr>
          <w:rFonts w:ascii="Times New Roman" w:hAnsi="Times New Roman" w:cs="Times New Roman"/>
          <w:b/>
          <w:bCs/>
          <w:noProof/>
          <w:color w:val="000000"/>
          <w:lang w:val="pl-PL" w:eastAsia="ko-KR"/>
        </w:rPr>
        <w:t>Vegzelma</w:t>
      </w:r>
      <w:r w:rsidR="00E7772F" w:rsidRPr="009E7157">
        <w:rPr>
          <w:rFonts w:ascii="Times New Roman" w:hAnsi="Times New Roman" w:cs="Times New Roman"/>
          <w:b/>
          <w:bCs/>
          <w:lang w:val="pl-PL"/>
        </w:rPr>
        <w:t xml:space="preserve"> </w:t>
      </w:r>
    </w:p>
    <w:p w14:paraId="624F2AFF" w14:textId="77777777" w:rsidR="00BE1257" w:rsidRPr="00B1503D" w:rsidRDefault="00BE1257" w:rsidP="009E7157">
      <w:pPr>
        <w:rPr>
          <w:rFonts w:ascii="Times New Roman" w:hAnsi="Times New Roman" w:cs="Times New Roman"/>
          <w:lang w:val="pl-PL"/>
        </w:rPr>
      </w:pPr>
    </w:p>
    <w:p w14:paraId="3F183242" w14:textId="7367D4DE"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 xml:space="preserve">Kiedy nie stosować leku </w:t>
      </w:r>
      <w:r w:rsidR="009860BD" w:rsidRPr="009E7157">
        <w:rPr>
          <w:rFonts w:ascii="Times New Roman" w:hAnsi="Times New Roman" w:cs="Times New Roman"/>
          <w:b/>
          <w:bCs/>
          <w:noProof/>
          <w:color w:val="000000"/>
          <w:lang w:val="en-GB" w:eastAsia="ko-KR"/>
        </w:rPr>
        <w:t>Vegzelma</w:t>
      </w:r>
    </w:p>
    <w:p w14:paraId="1E4CF694" w14:textId="32EEC475" w:rsidR="000F7236" w:rsidRPr="008D05C7" w:rsidRDefault="00E7772F" w:rsidP="00C72444">
      <w:pPr>
        <w:pStyle w:val="a4"/>
        <w:widowControl/>
        <w:numPr>
          <w:ilvl w:val="0"/>
          <w:numId w:val="37"/>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jeśli pacjent ma uczulenie na bewacyzumab lub na którykolwiek z pozostałych składników tego leku (wymienione w punkcie 6).</w:t>
      </w:r>
    </w:p>
    <w:p w14:paraId="099C5520" w14:textId="75409DA4" w:rsidR="000F7236" w:rsidRPr="008D05C7" w:rsidRDefault="00E7772F" w:rsidP="00C72444">
      <w:pPr>
        <w:pStyle w:val="a4"/>
        <w:widowControl/>
        <w:numPr>
          <w:ilvl w:val="0"/>
          <w:numId w:val="37"/>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jeśli u pacjenta stwierdzono uczulenie (nadwrażliwość) na produkty wytwarzane z komórek jajnika chomika chińskiego (CHO) lub inne rekombinowane ludzkie lub humanizowane przeciwciała.</w:t>
      </w:r>
    </w:p>
    <w:p w14:paraId="4D7A596E" w14:textId="71C33C59" w:rsidR="000F7236" w:rsidRPr="008D05C7" w:rsidRDefault="00E7772F" w:rsidP="00C72444">
      <w:pPr>
        <w:pStyle w:val="a4"/>
        <w:widowControl/>
        <w:numPr>
          <w:ilvl w:val="0"/>
          <w:numId w:val="37"/>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jeśli pacjentka jest w ciąży.</w:t>
      </w:r>
    </w:p>
    <w:p w14:paraId="69C5C2A0" w14:textId="77777777" w:rsidR="000F7236" w:rsidRPr="008D05C7" w:rsidRDefault="000F7236" w:rsidP="005B346A">
      <w:pPr>
        <w:pStyle w:val="a3"/>
        <w:widowControl/>
        <w:adjustRightInd w:val="0"/>
        <w:snapToGrid w:val="0"/>
        <w:rPr>
          <w:rFonts w:ascii="Times New Roman" w:hAnsi="Times New Roman" w:cs="Times New Roman"/>
          <w:lang w:val="pl-PL"/>
        </w:rPr>
      </w:pPr>
    </w:p>
    <w:p w14:paraId="62C86304" w14:textId="77777777"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Ostrzeżenia i środki ostrożności</w:t>
      </w:r>
    </w:p>
    <w:p w14:paraId="0E070C84" w14:textId="77777777" w:rsidR="00BE1257" w:rsidRPr="00B1503D" w:rsidRDefault="00BE1257" w:rsidP="005B346A">
      <w:pPr>
        <w:pStyle w:val="a3"/>
        <w:widowControl/>
        <w:adjustRightInd w:val="0"/>
        <w:snapToGrid w:val="0"/>
        <w:rPr>
          <w:rFonts w:ascii="Times New Roman" w:hAnsi="Times New Roman" w:cs="Times New Roman"/>
          <w:lang w:val="pl-PL"/>
        </w:rPr>
      </w:pPr>
    </w:p>
    <w:p w14:paraId="3C8B8A10" w14:textId="715E3DD5"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Przed rozpoczęciem stosowania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należy zwrócić się do lekarza, farmaceuty lub pielęgniarki.</w:t>
      </w:r>
    </w:p>
    <w:p w14:paraId="503C5A15" w14:textId="77777777" w:rsidR="000F7236" w:rsidRPr="00B1503D" w:rsidRDefault="000F7236" w:rsidP="005B346A">
      <w:pPr>
        <w:pStyle w:val="a3"/>
        <w:widowControl/>
        <w:adjustRightInd w:val="0"/>
        <w:snapToGrid w:val="0"/>
        <w:rPr>
          <w:rFonts w:ascii="Times New Roman" w:hAnsi="Times New Roman" w:cs="Times New Roman"/>
          <w:lang w:val="pl-PL"/>
        </w:rPr>
      </w:pPr>
    </w:p>
    <w:p w14:paraId="3658C267" w14:textId="477717E1" w:rsidR="000F7236" w:rsidRPr="00B1503D" w:rsidRDefault="00DC7E41" w:rsidP="00C72444">
      <w:pPr>
        <w:pStyle w:val="a4"/>
        <w:widowControl/>
        <w:numPr>
          <w:ilvl w:val="0"/>
          <w:numId w:val="38"/>
        </w:numPr>
        <w:adjustRightInd w:val="0"/>
        <w:snapToGrid w:val="0"/>
        <w:ind w:left="567" w:hanging="567"/>
        <w:rPr>
          <w:rFonts w:ascii="Times New Roman" w:hAnsi="Times New Roman" w:cs="Times New Roman"/>
          <w:lang w:val="pl-PL"/>
        </w:rPr>
      </w:pPr>
      <w:r w:rsidRPr="00EA045F">
        <w:rPr>
          <w:rFonts w:ascii="Times New Roman" w:eastAsia="Symbol" w:hAnsi="Times New Roman" w:cs="Times New Roman"/>
          <w:lang w:val="pl-PL"/>
        </w:rPr>
        <w:t xml:space="preserve">Lek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może zwiększyć ryzyko wystąpienia perforacji (przedziurawienia) jelita. Należy poinformować lekarza, jeśli u pacjenta rozpoznano choroby powodujące zmiany zapalne w obrębie jamy brzusznej (np. zapalenie uchyłka, wrzody żołądka, zapalenie jelit związane z chemioterapią).</w:t>
      </w:r>
    </w:p>
    <w:p w14:paraId="0626BD0B" w14:textId="77777777" w:rsidR="000F7236" w:rsidRPr="00B1503D" w:rsidRDefault="000F7236" w:rsidP="005B346A">
      <w:pPr>
        <w:pStyle w:val="a3"/>
        <w:widowControl/>
        <w:adjustRightInd w:val="0"/>
        <w:snapToGrid w:val="0"/>
        <w:ind w:left="567" w:hanging="567"/>
        <w:rPr>
          <w:rFonts w:ascii="Times New Roman" w:hAnsi="Times New Roman" w:cs="Times New Roman"/>
          <w:lang w:val="pl-PL"/>
        </w:rPr>
      </w:pPr>
    </w:p>
    <w:p w14:paraId="172EF763" w14:textId="3EDBE430" w:rsidR="000F7236" w:rsidRPr="00B1503D" w:rsidRDefault="00E7772F" w:rsidP="00C72444">
      <w:pPr>
        <w:pStyle w:val="a4"/>
        <w:widowControl/>
        <w:numPr>
          <w:ilvl w:val="0"/>
          <w:numId w:val="38"/>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może zwiększać ryzyko powstania nieprawidłowych połączeń pomiędzy organami lub naczyniami. Ryzyko wystąpienia połączeń pomiędzy pochwą i jakąkolwiek częścią jelit może się zwiększyć u chorych na przetrwałego, nawrotowego lub przerzutowego raka szyjki macicy.</w:t>
      </w:r>
    </w:p>
    <w:p w14:paraId="7FD540C4" w14:textId="77777777" w:rsidR="000F7236" w:rsidRPr="00B1503D" w:rsidRDefault="000F7236" w:rsidP="005B346A">
      <w:pPr>
        <w:pStyle w:val="a3"/>
        <w:widowControl/>
        <w:adjustRightInd w:val="0"/>
        <w:snapToGrid w:val="0"/>
        <w:ind w:left="567" w:hanging="567"/>
        <w:rPr>
          <w:rFonts w:ascii="Times New Roman" w:hAnsi="Times New Roman" w:cs="Times New Roman"/>
          <w:lang w:val="pl-PL"/>
        </w:rPr>
      </w:pPr>
    </w:p>
    <w:p w14:paraId="33229B10" w14:textId="14CDC9ED" w:rsidR="000F7236" w:rsidRPr="00B1503D"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 xml:space="preserve">Lek ten może zwiększyć ryzyko krwawienia po zabiegu lub zwiększyć ryzyko opóźnienia gojenia ran po zabiegu chirurgicznym. Gdy planowany jest u pacjenta zabieg chirurgiczny lub jeśli pacjent miał większy zabieg chirurgiczny w ciągu ostatnich 28 dni lub jeśli u pacjenta nie wygoiły się jeszcze rany po operacji, nie należy stosować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w:t>
      </w:r>
    </w:p>
    <w:p w14:paraId="51A37207" w14:textId="77777777" w:rsidR="000F7236" w:rsidRPr="00B1503D" w:rsidRDefault="000F7236" w:rsidP="005B346A">
      <w:pPr>
        <w:pStyle w:val="a3"/>
        <w:widowControl/>
        <w:adjustRightInd w:val="0"/>
        <w:snapToGrid w:val="0"/>
        <w:ind w:left="567" w:hanging="567"/>
        <w:rPr>
          <w:rFonts w:ascii="Times New Roman" w:hAnsi="Times New Roman" w:cs="Times New Roman"/>
          <w:lang w:val="pl-PL"/>
        </w:rPr>
      </w:pPr>
    </w:p>
    <w:p w14:paraId="065A5FBF" w14:textId="35C83D53" w:rsidR="000F7236" w:rsidRPr="00B1503D" w:rsidRDefault="00DC7E41" w:rsidP="00C72444">
      <w:pPr>
        <w:pStyle w:val="a4"/>
        <w:widowControl/>
        <w:numPr>
          <w:ilvl w:val="0"/>
          <w:numId w:val="39"/>
        </w:numPr>
        <w:adjustRightInd w:val="0"/>
        <w:snapToGrid w:val="0"/>
        <w:ind w:left="567" w:hanging="567"/>
        <w:rPr>
          <w:rFonts w:ascii="Times New Roman" w:hAnsi="Times New Roman" w:cs="Times New Roman"/>
          <w:lang w:val="pl-PL"/>
        </w:rPr>
      </w:pPr>
      <w:r w:rsidRPr="00EA045F">
        <w:rPr>
          <w:rFonts w:ascii="Times New Roman" w:eastAsia="Symbol" w:hAnsi="Times New Roman" w:cs="Times New Roman"/>
          <w:lang w:val="pl-PL"/>
        </w:rPr>
        <w:t xml:space="preserve">Lek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może zwiększać ryzyko wystąpienia ciężkiego zakażenia skóry lub tkanek położonych głębiej pod skórą, szczególnie w przypadku przedziurawienia jelita lub problemów dotyczących gojenia ran.</w:t>
      </w:r>
    </w:p>
    <w:p w14:paraId="4F90849D" w14:textId="77777777" w:rsidR="002637AC" w:rsidRPr="00B1503D" w:rsidRDefault="002637AC" w:rsidP="00DC7E41">
      <w:pPr>
        <w:widowControl/>
        <w:adjustRightInd w:val="0"/>
        <w:snapToGrid w:val="0"/>
        <w:ind w:left="567" w:hanging="567"/>
        <w:rPr>
          <w:rFonts w:ascii="Times New Roman" w:hAnsi="Times New Roman" w:cs="Times New Roman"/>
          <w:lang w:val="pl-PL"/>
        </w:rPr>
      </w:pPr>
    </w:p>
    <w:p w14:paraId="3196CF68" w14:textId="4431C633" w:rsidR="000F7236" w:rsidRPr="00B1503D"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lastRenderedPageBreak/>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może zwiększać częstość występowania nadciśnienia tętniczego. Jeśli u pacjenta stwierdzono nadciśnienie (podwyższone ciśnienie krwi), które nie jest dobrze kontrolowane lekami przeciwnadciśnieniowymi, należy skonsultować to z lekarzem, ponieważ jest istotne, aby przed rozpoczęciem leczenia lekiem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lekarz upewnił się, czy ciśnienie tętnicze krwi jest dobrze kontrolowane.</w:t>
      </w:r>
    </w:p>
    <w:p w14:paraId="019F9716"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6273D359" w14:textId="22F0DBD1" w:rsidR="000F7236" w:rsidRPr="008D05C7"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Jeśli pacjent ma lub w przeszłości miał tętniaka (powiększenie i osłabienie ściany naczynia krwionośnego) lub rozdarcie ściany naczynia krwionośnego.</w:t>
      </w:r>
    </w:p>
    <w:p w14:paraId="107FEB8E" w14:textId="77777777" w:rsidR="000F7236" w:rsidRPr="008D05C7" w:rsidRDefault="000F7236" w:rsidP="00DC7E41">
      <w:pPr>
        <w:pStyle w:val="a3"/>
        <w:widowControl/>
        <w:adjustRightInd w:val="0"/>
        <w:snapToGrid w:val="0"/>
        <w:ind w:left="567" w:hanging="567"/>
        <w:rPr>
          <w:rFonts w:ascii="Times New Roman" w:hAnsi="Times New Roman" w:cs="Times New Roman"/>
          <w:lang w:val="pl-PL"/>
        </w:rPr>
      </w:pPr>
    </w:p>
    <w:p w14:paraId="167C6CF2" w14:textId="1B4A972F" w:rsidR="000F7236" w:rsidRPr="008D05C7"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Lek ten może zwiększać ryzyko pojawienia się białka w moczu, szczególnie, jeśli pacjent choruje na nadciśnienie</w:t>
      </w:r>
      <w:r w:rsidR="00641DA8">
        <w:rPr>
          <w:rFonts w:ascii="Times New Roman" w:hAnsi="Times New Roman" w:cs="Times New Roman"/>
          <w:lang w:val="pl-PL"/>
        </w:rPr>
        <w:t xml:space="preserve"> tętnicze</w:t>
      </w:r>
      <w:r w:rsidRPr="008D05C7">
        <w:rPr>
          <w:rFonts w:ascii="Times New Roman" w:hAnsi="Times New Roman" w:cs="Times New Roman"/>
          <w:lang w:val="pl-PL"/>
        </w:rPr>
        <w:t>.</w:t>
      </w:r>
    </w:p>
    <w:p w14:paraId="3E6C48E5"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5B354FE2" w14:textId="3B818E5E" w:rsidR="000F7236" w:rsidRPr="008D05C7"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Ryzyko wystąpienia zakrzepów w tętnicach (rodzaj naczyń krwionośnych), może być zwiększone jeśli pacjent ma ponad 65 lat, ma cukrzycę lub występowały u niego zakrzepy w tętnicach w przeszłości. Należy powiedzieć o tym lekarzowi, ponieważ zakrzepy w tętnicach mogą spowodować zawał serca i udar mózgu.</w:t>
      </w:r>
    </w:p>
    <w:p w14:paraId="27467103"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546A46BF" w14:textId="448D6480" w:rsidR="000F7236" w:rsidRPr="00B1503D" w:rsidRDefault="00DC7E41" w:rsidP="00C72444">
      <w:pPr>
        <w:pStyle w:val="a4"/>
        <w:widowControl/>
        <w:numPr>
          <w:ilvl w:val="0"/>
          <w:numId w:val="39"/>
        </w:numPr>
        <w:adjustRightInd w:val="0"/>
        <w:snapToGrid w:val="0"/>
        <w:ind w:left="567" w:hanging="567"/>
        <w:rPr>
          <w:rFonts w:ascii="Times New Roman" w:hAnsi="Times New Roman" w:cs="Times New Roman"/>
          <w:lang w:val="pl-PL"/>
        </w:rPr>
      </w:pPr>
      <w:r>
        <w:rPr>
          <w:rFonts w:ascii="Times New Roman" w:eastAsia="Symbol" w:hAnsi="Times New Roman" w:cs="Times New Roman"/>
          <w:lang w:val="pl-PL"/>
        </w:rPr>
        <w:t xml:space="preserve">Lek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może zwiększać ryzyko wystąpienia zakrzepów w żyłach (rodzaj naczyń krwionośnych).</w:t>
      </w:r>
    </w:p>
    <w:p w14:paraId="0C28F23E"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19E1FABC" w14:textId="056A38B3" w:rsidR="000F7236" w:rsidRPr="008D05C7"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Lek ten może powodować krwawienie, zwłaszcza krwawienie związane z guzem. Należy powiedzieć lekarzowi, jeśli u pacjenta lub w jego rodzinie występuje skłonność do problemów z krwawieniem lub z jakiegokolwiek powodu przyjmowane są leki przeciwko tworzeniu się zakrzepów krwi w naczyniach.</w:t>
      </w:r>
    </w:p>
    <w:p w14:paraId="0D5CB958"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393F1D8A" w14:textId="7F555165" w:rsidR="000F7236" w:rsidRPr="00B1503D"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 xml:space="preserve">Jest możliwe, że </w:t>
      </w:r>
      <w:r w:rsidR="00DC7E41">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może zwiększyć ryzyko krwawienia w mózgu i wokół niego. Należy powiedzieć lekarzowi, jeśli u pacjenta zdiagnozowano przerzut nowotworu do mózgu.</w:t>
      </w:r>
    </w:p>
    <w:p w14:paraId="455D164B"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1DBD139E" w14:textId="07209A2A" w:rsidR="000F7236" w:rsidRPr="00B1503D"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 xml:space="preserve">Jest możliwe, że </w:t>
      </w:r>
      <w:r w:rsidR="00DC7E41">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może zwiększyć ryzyko krwawienia w płucach, łącznie</w:t>
      </w:r>
      <w:r w:rsidR="00BE1257" w:rsidRPr="00B1503D">
        <w:rPr>
          <w:rFonts w:ascii="Times New Roman" w:hAnsi="Times New Roman" w:cs="Times New Roman"/>
          <w:lang w:val="pl-PL"/>
        </w:rPr>
        <w:t xml:space="preserve"> </w:t>
      </w:r>
      <w:r w:rsidRPr="00B1503D">
        <w:rPr>
          <w:rFonts w:ascii="Times New Roman" w:hAnsi="Times New Roman" w:cs="Times New Roman"/>
          <w:lang w:val="pl-PL"/>
        </w:rPr>
        <w:t>z odkrztuszaniem lub pluciem krwią. Należy powiedzieć lekarzowi, jeśli pacjent wcześniej zauważył takie objawy.</w:t>
      </w:r>
    </w:p>
    <w:p w14:paraId="79A656DB"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7D5F142E" w14:textId="08C6E426" w:rsidR="000F7236" w:rsidRPr="00B1503D"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może zwiększać ryzyko zaburzeń czynności serca. Jest ważne, aby lekarz wiedział, czy pacjent kiedykolwiek otrzymywał antracykliny (np. doksorubicynę - specjalną chemioterapię wykorzystywaną w leczeniu niektórych nowotworów), był poddawany radioterapii klatki piersiowej lub miał chorobę serca.</w:t>
      </w:r>
    </w:p>
    <w:p w14:paraId="43961608"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4E381206" w14:textId="5457BAF2" w:rsidR="000F7236" w:rsidRPr="00B1503D"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Lek ten może powodować zakażenia oraz zmniejszać liczbę neutrofili (jednego z typów białych</w:t>
      </w:r>
      <w:r w:rsidR="00BE1257" w:rsidRPr="008D05C7">
        <w:rPr>
          <w:rFonts w:ascii="Times New Roman" w:hAnsi="Times New Roman" w:cs="Times New Roman"/>
          <w:lang w:val="pl-PL"/>
        </w:rPr>
        <w:t xml:space="preserve"> </w:t>
      </w:r>
      <w:r w:rsidRPr="008D05C7">
        <w:rPr>
          <w:rFonts w:ascii="Times New Roman" w:hAnsi="Times New Roman" w:cs="Times New Roman"/>
          <w:lang w:val="pl-PL"/>
        </w:rPr>
        <w:t>krwinek, które chronią organizm przed zakażeniami).</w:t>
      </w:r>
    </w:p>
    <w:p w14:paraId="58184F1D"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379FEAB2" w14:textId="512B43B2" w:rsidR="000F7236" w:rsidRPr="00B1503D"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 xml:space="preserve">Jest możliwe, że </w:t>
      </w:r>
      <w:r w:rsidR="00DC7E41">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może powodować nadwrażliwość</w:t>
      </w:r>
      <w:r w:rsidR="006225CF">
        <w:rPr>
          <w:rFonts w:ascii="Times New Roman" w:hAnsi="Times New Roman" w:cs="Times New Roman"/>
          <w:lang w:val="pl-PL"/>
        </w:rPr>
        <w:t xml:space="preserve"> </w:t>
      </w:r>
      <w:r w:rsidR="006225CF" w:rsidRPr="006225CF">
        <w:rPr>
          <w:rFonts w:ascii="Times New Roman" w:hAnsi="Times New Roman" w:cs="Times New Roman"/>
          <w:lang w:val="pl-PL"/>
        </w:rPr>
        <w:t>(w tym wstrząs anafilaktyczny)</w:t>
      </w:r>
      <w:r w:rsidRPr="00B1503D">
        <w:rPr>
          <w:rFonts w:ascii="Times New Roman" w:hAnsi="Times New Roman" w:cs="Times New Roman"/>
          <w:lang w:val="pl-PL"/>
        </w:rPr>
        <w:t xml:space="preserve"> i (lub) reakcje podczas wlewu (reakcje związane z wstrzyknięciem leku). Należy powiedzieć lekarzowi, farmaceucie lub pielęgniarce, jeśli pacjent miał w przeszłości kłopoty po wstrzyknięciu leku, takie jak zawroty głowy/ uczucie omdlenia, duszność, obrzęk lub wysypka na skórze.</w:t>
      </w:r>
    </w:p>
    <w:p w14:paraId="0CFB7C5E" w14:textId="77777777" w:rsidR="000F7236" w:rsidRPr="00B1503D" w:rsidRDefault="000F7236" w:rsidP="00DC7E41">
      <w:pPr>
        <w:pStyle w:val="a3"/>
        <w:widowControl/>
        <w:adjustRightInd w:val="0"/>
        <w:snapToGrid w:val="0"/>
        <w:ind w:left="567" w:hanging="567"/>
        <w:rPr>
          <w:rFonts w:ascii="Times New Roman" w:hAnsi="Times New Roman" w:cs="Times New Roman"/>
          <w:lang w:val="pl-PL"/>
        </w:rPr>
      </w:pPr>
    </w:p>
    <w:p w14:paraId="26DEE37D" w14:textId="03D0DEDB" w:rsidR="000F7236" w:rsidRPr="00B1503D"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 xml:space="preserve">Objawy rzadkiej choroby neurologicznej zwanej zespołem odwracalnej tylnej encefalopatii (ang. posterior reversible encephalopathy syndrome, PRES) były powiązane z leczeniem lekiem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Jeśli u pacjenta występują bóle głowy, zaburzenia widzenia, stany splątania lub napady drgawkowe z towarzyszącym wysokim ciśnieniem tętniczym lub bez należy skontaktować się z lekarzem prowadzącym.</w:t>
      </w:r>
    </w:p>
    <w:p w14:paraId="4FC9F4DF" w14:textId="77777777" w:rsidR="000F7236" w:rsidRPr="00B1503D" w:rsidRDefault="000F7236" w:rsidP="005B346A">
      <w:pPr>
        <w:pStyle w:val="a3"/>
        <w:widowControl/>
        <w:adjustRightInd w:val="0"/>
        <w:snapToGrid w:val="0"/>
        <w:rPr>
          <w:rFonts w:ascii="Times New Roman" w:hAnsi="Times New Roman" w:cs="Times New Roman"/>
          <w:lang w:val="pl-PL"/>
        </w:rPr>
      </w:pPr>
    </w:p>
    <w:p w14:paraId="11C3ED46"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Należy skontaktować się z lekarzem prowadzącym, nawet jeśli powyższe stwierdzenia dotyczyły jedynie pacjenta w przeszłości.</w:t>
      </w:r>
    </w:p>
    <w:p w14:paraId="763C582B" w14:textId="77777777" w:rsidR="002637AC" w:rsidRPr="00B1503D" w:rsidRDefault="002637AC" w:rsidP="005B346A">
      <w:pPr>
        <w:widowControl/>
        <w:adjustRightInd w:val="0"/>
        <w:snapToGrid w:val="0"/>
        <w:rPr>
          <w:rFonts w:ascii="Times New Roman" w:hAnsi="Times New Roman" w:cs="Times New Roman"/>
          <w:lang w:val="pl-PL"/>
        </w:rPr>
      </w:pPr>
    </w:p>
    <w:p w14:paraId="526FB996" w14:textId="7F022D34"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Przed rozpoczęciem lub w trakcie leczenia lekiem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w:t>
      </w:r>
    </w:p>
    <w:p w14:paraId="20B45F6D" w14:textId="77777777" w:rsidR="00BE1257" w:rsidRPr="00B1503D" w:rsidRDefault="00BE1257" w:rsidP="005B346A">
      <w:pPr>
        <w:pStyle w:val="a3"/>
        <w:widowControl/>
        <w:adjustRightInd w:val="0"/>
        <w:snapToGrid w:val="0"/>
        <w:rPr>
          <w:rFonts w:ascii="Times New Roman" w:hAnsi="Times New Roman" w:cs="Times New Roman"/>
          <w:lang w:val="pl-PL"/>
        </w:rPr>
      </w:pPr>
    </w:p>
    <w:p w14:paraId="232F93D3" w14:textId="6A0476D9" w:rsidR="000F7236" w:rsidRPr="008D05C7"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jeżeli występuje lub w przeszłości występował u pacjenta ból w jamie ustnej lub ból zębów i (lub) szczęki/żuchwy, opuchlizna lub owrzodzenie wewnątrz jamy ustnej, drętwienie szczęki lub żuchwy, uczucie ciężkości szczęki lub żuchwy lub obluzowania zęba należy niezwłocznie poinformować o tym lekarza.</w:t>
      </w:r>
    </w:p>
    <w:p w14:paraId="7346C171" w14:textId="118D2632" w:rsidR="000F7236" w:rsidRPr="00B1503D" w:rsidRDefault="00E7772F" w:rsidP="00C72444">
      <w:pPr>
        <w:pStyle w:val="a4"/>
        <w:widowControl/>
        <w:numPr>
          <w:ilvl w:val="0"/>
          <w:numId w:val="39"/>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 xml:space="preserve">jeżeli u pacjenta planowane jest inwazyjne leczenie stomatologiczne lub operacja stomatologiczna należy poinformować lekarza stomatologa o przyjmowaniu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zwłaszcza jeśli pacjent przyjmuje lub przyjmował także lek z grupy bisfosfonianów w postaci wstrzyknięcia do krwi.</w:t>
      </w:r>
    </w:p>
    <w:p w14:paraId="7C780A4D" w14:textId="77777777" w:rsidR="000F7236" w:rsidRPr="00B1503D" w:rsidRDefault="000F7236" w:rsidP="005B346A">
      <w:pPr>
        <w:pStyle w:val="a3"/>
        <w:widowControl/>
        <w:adjustRightInd w:val="0"/>
        <w:snapToGrid w:val="0"/>
        <w:rPr>
          <w:rFonts w:ascii="Times New Roman" w:hAnsi="Times New Roman" w:cs="Times New Roman"/>
          <w:lang w:val="pl-PL"/>
        </w:rPr>
      </w:pPr>
    </w:p>
    <w:p w14:paraId="677D47B2" w14:textId="6EFEFAD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Lekarz może zalecić pacjentowi kontrolę stomatologiczną przed rozpoczęciem leczenia lekiem</w:t>
      </w:r>
      <w:r w:rsidR="00B2341C" w:rsidRPr="00B1503D">
        <w:rPr>
          <w:rFonts w:ascii="Times New Roman" w:hAnsi="Times New Roman" w:cs="Times New Roman"/>
          <w:lang w:val="pl-PL"/>
        </w:rPr>
        <w:t xml:space="preserve">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w:t>
      </w:r>
    </w:p>
    <w:p w14:paraId="4C34655C" w14:textId="77777777" w:rsidR="000F7236" w:rsidRPr="00B1503D" w:rsidRDefault="000F7236" w:rsidP="005B346A">
      <w:pPr>
        <w:pStyle w:val="a3"/>
        <w:widowControl/>
        <w:adjustRightInd w:val="0"/>
        <w:snapToGrid w:val="0"/>
        <w:rPr>
          <w:rFonts w:ascii="Times New Roman" w:hAnsi="Times New Roman" w:cs="Times New Roman"/>
          <w:lang w:val="pl-PL"/>
        </w:rPr>
      </w:pPr>
    </w:p>
    <w:p w14:paraId="11215144" w14:textId="42BDAA6B"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Dzieci i młodzież</w:t>
      </w:r>
    </w:p>
    <w:p w14:paraId="013FB234" w14:textId="77777777" w:rsidR="00BE1257" w:rsidRPr="00B1503D" w:rsidRDefault="00BE1257" w:rsidP="009E7157">
      <w:pPr>
        <w:rPr>
          <w:rFonts w:ascii="Times New Roman" w:hAnsi="Times New Roman" w:cs="Times New Roman"/>
          <w:lang w:val="pl-PL"/>
        </w:rPr>
      </w:pPr>
    </w:p>
    <w:p w14:paraId="4637652F" w14:textId="46EA108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Nie zaleca się stosowania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u dzieci i młodzieży poniżej 18 roku życia, ponieważ nie określono bezpieczeństwa i skuteczności jego stosowania w tych grupach chorych.</w:t>
      </w:r>
    </w:p>
    <w:p w14:paraId="5631A0DA" w14:textId="77777777" w:rsidR="000F7236" w:rsidRPr="00B1503D" w:rsidRDefault="000F7236" w:rsidP="005B346A">
      <w:pPr>
        <w:pStyle w:val="a3"/>
        <w:widowControl/>
        <w:adjustRightInd w:val="0"/>
        <w:snapToGrid w:val="0"/>
        <w:rPr>
          <w:rFonts w:ascii="Times New Roman" w:hAnsi="Times New Roman" w:cs="Times New Roman"/>
          <w:lang w:val="pl-PL"/>
        </w:rPr>
      </w:pPr>
    </w:p>
    <w:p w14:paraId="6E2F67A2" w14:textId="6C199A7E"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Zgłaszano przypadki martwicy kości innych niż szczęki lub żuchwy u pacjentów w wieku poniżej</w:t>
      </w:r>
      <w:r w:rsidR="00B2341C" w:rsidRPr="00B1503D">
        <w:rPr>
          <w:rFonts w:ascii="Times New Roman" w:hAnsi="Times New Roman" w:cs="Times New Roman"/>
          <w:lang w:val="pl-PL"/>
        </w:rPr>
        <w:t xml:space="preserve"> </w:t>
      </w:r>
      <w:r w:rsidRPr="00B1503D">
        <w:rPr>
          <w:rFonts w:ascii="Times New Roman" w:hAnsi="Times New Roman" w:cs="Times New Roman"/>
          <w:lang w:val="pl-PL"/>
        </w:rPr>
        <w:t>18</w:t>
      </w:r>
      <w:r w:rsidR="00B2341C" w:rsidRPr="00B1503D">
        <w:rPr>
          <w:rFonts w:ascii="Times New Roman" w:hAnsi="Times New Roman" w:cs="Times New Roman"/>
          <w:lang w:val="pl-PL"/>
        </w:rPr>
        <w:t> </w:t>
      </w:r>
      <w:r w:rsidRPr="00B1503D">
        <w:rPr>
          <w:rFonts w:ascii="Times New Roman" w:hAnsi="Times New Roman" w:cs="Times New Roman"/>
          <w:lang w:val="pl-PL"/>
        </w:rPr>
        <w:t xml:space="preserve">lat leczonych </w:t>
      </w:r>
      <w:r w:rsidR="00EC6F9E" w:rsidRPr="008D05C7">
        <w:rPr>
          <w:rFonts w:ascii="Times New Roman" w:hAnsi="Times New Roman" w:cs="Times New Roman"/>
          <w:lang w:val="pl-PL"/>
        </w:rPr>
        <w:t>bewacyzumab</w:t>
      </w:r>
      <w:r w:rsidR="00EC6F9E">
        <w:rPr>
          <w:rFonts w:ascii="Times New Roman" w:hAnsi="Times New Roman" w:cs="Times New Roman"/>
          <w:lang w:val="pl-PL"/>
        </w:rPr>
        <w:t>em</w:t>
      </w:r>
      <w:r w:rsidRPr="008D05C7">
        <w:rPr>
          <w:rFonts w:ascii="Times New Roman" w:hAnsi="Times New Roman" w:cs="Times New Roman"/>
          <w:lang w:val="pl-PL"/>
        </w:rPr>
        <w:t>.</w:t>
      </w:r>
    </w:p>
    <w:p w14:paraId="2BA7B6C7" w14:textId="77777777" w:rsidR="000F7236" w:rsidRPr="008D05C7" w:rsidRDefault="000F7236" w:rsidP="005B346A">
      <w:pPr>
        <w:pStyle w:val="a3"/>
        <w:widowControl/>
        <w:adjustRightInd w:val="0"/>
        <w:snapToGrid w:val="0"/>
        <w:rPr>
          <w:rFonts w:ascii="Times New Roman" w:hAnsi="Times New Roman" w:cs="Times New Roman"/>
          <w:lang w:val="pl-PL"/>
        </w:rPr>
      </w:pPr>
    </w:p>
    <w:p w14:paraId="5C1BACC2" w14:textId="1C88DFCA"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 xml:space="preserve">Inne leki i </w:t>
      </w:r>
      <w:r w:rsidR="009860BD" w:rsidRPr="009E7157">
        <w:rPr>
          <w:rFonts w:ascii="Times New Roman" w:hAnsi="Times New Roman" w:cs="Times New Roman"/>
          <w:b/>
          <w:bCs/>
          <w:lang w:val="pl-PL"/>
        </w:rPr>
        <w:t>Vegzelma</w:t>
      </w:r>
    </w:p>
    <w:p w14:paraId="48B3B218" w14:textId="77777777" w:rsidR="00BE1257" w:rsidRPr="009E7157" w:rsidRDefault="00BE1257" w:rsidP="009E7157">
      <w:pPr>
        <w:rPr>
          <w:rFonts w:ascii="Times New Roman" w:hAnsi="Times New Roman" w:cs="Times New Roman"/>
          <w:b/>
          <w:bCs/>
          <w:lang w:val="pl-PL"/>
        </w:rPr>
      </w:pPr>
    </w:p>
    <w:p w14:paraId="2CBF7EB8" w14:textId="20F4A8E0" w:rsidR="000F7236" w:rsidRPr="008D05C7"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Należy powiedzieć lekarzowi, farmaceucie lub pielęgniarce o wszystkich lekach przyjmowanych obecnie lub ostatnio</w:t>
      </w:r>
      <w:r w:rsidR="00EF7CA2" w:rsidRPr="00BB2C31">
        <w:rPr>
          <w:rFonts w:ascii="Times New Roman" w:hAnsi="Times New Roman" w:cs="Times New Roman"/>
          <w:lang w:val="pl-PL"/>
        </w:rPr>
        <w:t>,</w:t>
      </w:r>
      <w:r w:rsidRPr="008D05C7">
        <w:rPr>
          <w:rFonts w:ascii="Times New Roman" w:hAnsi="Times New Roman" w:cs="Times New Roman"/>
          <w:lang w:val="pl-PL"/>
        </w:rPr>
        <w:t xml:space="preserve"> a także o lekach, które pacjent planuje przyjmować.</w:t>
      </w:r>
    </w:p>
    <w:p w14:paraId="496D366E" w14:textId="77777777" w:rsidR="000F7236" w:rsidRPr="008D05C7" w:rsidRDefault="000F7236" w:rsidP="005B346A">
      <w:pPr>
        <w:pStyle w:val="a3"/>
        <w:widowControl/>
        <w:adjustRightInd w:val="0"/>
        <w:snapToGrid w:val="0"/>
        <w:rPr>
          <w:rFonts w:ascii="Times New Roman" w:hAnsi="Times New Roman" w:cs="Times New Roman"/>
          <w:lang w:val="pl-PL"/>
        </w:rPr>
      </w:pPr>
    </w:p>
    <w:p w14:paraId="7DCDEEC7" w14:textId="49FE0C91" w:rsidR="000F7236" w:rsidRPr="00B1503D" w:rsidRDefault="00E7772F" w:rsidP="005B346A">
      <w:pPr>
        <w:pStyle w:val="a3"/>
        <w:widowControl/>
        <w:adjustRightInd w:val="0"/>
        <w:snapToGrid w:val="0"/>
        <w:jc w:val="both"/>
        <w:rPr>
          <w:rFonts w:ascii="Times New Roman" w:hAnsi="Times New Roman" w:cs="Times New Roman"/>
          <w:lang w:val="pl-PL"/>
        </w:rPr>
      </w:pPr>
      <w:r w:rsidRPr="008D05C7">
        <w:rPr>
          <w:rFonts w:ascii="Times New Roman" w:hAnsi="Times New Roman" w:cs="Times New Roman"/>
          <w:lang w:val="pl-PL"/>
        </w:rPr>
        <w:t xml:space="preserve">Jednoczesne stosowanie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z innym lekiem zwanym jabłczanem sunitynibu (lek stosowany z powodu raka nerki i raka przewodu pokarmowego) może powodować ciężkie objawy niepożądane. Należy omówić to z lekarzem, aby upewnić się, że nie zastosuje się jednocześnie tych leków.</w:t>
      </w:r>
    </w:p>
    <w:p w14:paraId="604E39CF" w14:textId="77777777" w:rsidR="000F7236" w:rsidRPr="00B1503D" w:rsidRDefault="000F7236" w:rsidP="005B346A">
      <w:pPr>
        <w:pStyle w:val="a3"/>
        <w:widowControl/>
        <w:adjustRightInd w:val="0"/>
        <w:snapToGrid w:val="0"/>
        <w:rPr>
          <w:rFonts w:ascii="Times New Roman" w:hAnsi="Times New Roman" w:cs="Times New Roman"/>
          <w:lang w:val="pl-PL"/>
        </w:rPr>
      </w:pPr>
    </w:p>
    <w:p w14:paraId="340C9B3B" w14:textId="3234FBC1"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Należy powiedzieć lekarzowi, jeśli pacjent przyjmuje terapię opartą na lekach zawierających platynę lub taksany z powodu raka płuc lub rozsianego raka piersi. Takie leczenie w skojarzeniu z lekiem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może zwiększać ryzyko ciężkich zdarzeń niepożądanych.</w:t>
      </w:r>
    </w:p>
    <w:p w14:paraId="62AC08E3" w14:textId="77777777" w:rsidR="000F7236" w:rsidRPr="00B1503D" w:rsidRDefault="000F7236" w:rsidP="005B346A">
      <w:pPr>
        <w:pStyle w:val="a3"/>
        <w:widowControl/>
        <w:adjustRightInd w:val="0"/>
        <w:snapToGrid w:val="0"/>
        <w:rPr>
          <w:rFonts w:ascii="Times New Roman" w:hAnsi="Times New Roman" w:cs="Times New Roman"/>
          <w:lang w:val="pl-PL"/>
        </w:rPr>
      </w:pPr>
    </w:p>
    <w:p w14:paraId="7CDDE03A" w14:textId="77777777" w:rsidR="000F7236" w:rsidRPr="00B1503D" w:rsidRDefault="00E7772F" w:rsidP="005B346A">
      <w:pPr>
        <w:pStyle w:val="a3"/>
        <w:widowControl/>
        <w:adjustRightInd w:val="0"/>
        <w:snapToGrid w:val="0"/>
        <w:jc w:val="both"/>
        <w:rPr>
          <w:rFonts w:ascii="Times New Roman" w:hAnsi="Times New Roman" w:cs="Times New Roman"/>
          <w:lang w:val="pl-PL"/>
        </w:rPr>
      </w:pPr>
      <w:r w:rsidRPr="00B1503D">
        <w:rPr>
          <w:rFonts w:ascii="Times New Roman" w:hAnsi="Times New Roman" w:cs="Times New Roman"/>
          <w:lang w:val="pl-PL"/>
        </w:rPr>
        <w:t>Należy poinformować lekarza, czy ostatnio otrzymywano lub otrzymuje się radioterapię.</w:t>
      </w:r>
    </w:p>
    <w:p w14:paraId="66F00342" w14:textId="77777777" w:rsidR="000F7236" w:rsidRPr="00B1503D" w:rsidRDefault="000F7236" w:rsidP="005B346A">
      <w:pPr>
        <w:pStyle w:val="a3"/>
        <w:widowControl/>
        <w:adjustRightInd w:val="0"/>
        <w:snapToGrid w:val="0"/>
        <w:rPr>
          <w:rFonts w:ascii="Times New Roman" w:hAnsi="Times New Roman" w:cs="Times New Roman"/>
          <w:lang w:val="pl-PL"/>
        </w:rPr>
      </w:pPr>
    </w:p>
    <w:p w14:paraId="20B9F44A" w14:textId="30C41327"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Ciąża, karmienie piersią i wpływ na płodność</w:t>
      </w:r>
    </w:p>
    <w:p w14:paraId="6D1F7DE1" w14:textId="77777777" w:rsidR="00BE1257" w:rsidRPr="00B1503D" w:rsidRDefault="00BE1257" w:rsidP="009E7157">
      <w:pPr>
        <w:rPr>
          <w:rFonts w:ascii="Times New Roman" w:hAnsi="Times New Roman" w:cs="Times New Roman"/>
          <w:lang w:val="pl-PL"/>
        </w:rPr>
      </w:pPr>
    </w:p>
    <w:p w14:paraId="18DD7149" w14:textId="7F0FF7F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Nie stosować leku </w:t>
      </w:r>
      <w:r w:rsidR="009860BD">
        <w:rPr>
          <w:rFonts w:ascii="Times New Roman" w:hAnsi="Times New Roman" w:cs="Times New Roman"/>
          <w:lang w:val="pl-PL"/>
        </w:rPr>
        <w:t>Vegzelma</w:t>
      </w:r>
      <w:r w:rsidRPr="008D05C7">
        <w:rPr>
          <w:rFonts w:ascii="Times New Roman" w:hAnsi="Times New Roman" w:cs="Times New Roman"/>
          <w:lang w:val="pl-PL"/>
        </w:rPr>
        <w:t xml:space="preserve"> w trakcie ciąży.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może spowodować uszkodzenie nienarodzonego dziecka, ponieważ może hamować rozwój nowych naczyń krwionośnych. Lekarz prowadzący powinien poinformować pacjenta </w:t>
      </w:r>
      <w:r w:rsidRPr="008D05C7">
        <w:rPr>
          <w:rFonts w:ascii="Times New Roman" w:hAnsi="Times New Roman" w:cs="Times New Roman"/>
          <w:lang w:val="pl-PL"/>
        </w:rPr>
        <w:t xml:space="preserve">o metodach antykoncepcji w czasie terapii lekiem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i co najmniej przez 6 miesięcy od momentu podania ostatniej dawki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w:t>
      </w:r>
    </w:p>
    <w:p w14:paraId="024FAC0E" w14:textId="77777777" w:rsidR="000F7236" w:rsidRPr="00B1503D" w:rsidRDefault="000F7236" w:rsidP="005B346A">
      <w:pPr>
        <w:pStyle w:val="a3"/>
        <w:widowControl/>
        <w:adjustRightInd w:val="0"/>
        <w:snapToGrid w:val="0"/>
        <w:rPr>
          <w:rFonts w:ascii="Times New Roman" w:hAnsi="Times New Roman" w:cs="Times New Roman"/>
          <w:lang w:val="pl-PL"/>
        </w:rPr>
      </w:pPr>
    </w:p>
    <w:p w14:paraId="458840D8" w14:textId="22A882EB"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Należy natychmiast poinformować lekarza, jeśli pacjentka jest w ciąży, zaszła w ciążę w trakcie terapii lekiem </w:t>
      </w:r>
      <w:r w:rsidR="009860BD">
        <w:rPr>
          <w:rFonts w:ascii="Times New Roman" w:hAnsi="Times New Roman" w:cs="Times New Roman"/>
          <w:lang w:val="pl-PL"/>
        </w:rPr>
        <w:t>Vegzelma</w:t>
      </w:r>
      <w:r w:rsidR="00EA045F" w:rsidRPr="008D05C7">
        <w:rPr>
          <w:rFonts w:ascii="Times New Roman" w:hAnsi="Times New Roman" w:cs="Times New Roman"/>
          <w:lang w:val="pl-PL"/>
        </w:rPr>
        <w:t xml:space="preserve"> </w:t>
      </w:r>
      <w:r w:rsidRPr="008D05C7">
        <w:rPr>
          <w:rFonts w:ascii="Times New Roman" w:hAnsi="Times New Roman" w:cs="Times New Roman"/>
          <w:lang w:val="pl-PL"/>
        </w:rPr>
        <w:t>lub zamierza być w ciąży w niedalekiej przyszłości.</w:t>
      </w:r>
    </w:p>
    <w:p w14:paraId="172C7B4F" w14:textId="77777777" w:rsidR="000F7236" w:rsidRPr="008D05C7" w:rsidRDefault="000F7236" w:rsidP="005B346A">
      <w:pPr>
        <w:pStyle w:val="a3"/>
        <w:widowControl/>
        <w:adjustRightInd w:val="0"/>
        <w:snapToGrid w:val="0"/>
        <w:rPr>
          <w:rFonts w:ascii="Times New Roman" w:hAnsi="Times New Roman" w:cs="Times New Roman"/>
          <w:lang w:val="pl-PL"/>
        </w:rPr>
      </w:pPr>
    </w:p>
    <w:p w14:paraId="20835234" w14:textId="364E56D9" w:rsidR="000F7236" w:rsidRPr="00B1503D" w:rsidRDefault="00E7772F" w:rsidP="005B346A">
      <w:pPr>
        <w:pStyle w:val="a3"/>
        <w:widowControl/>
        <w:adjustRightInd w:val="0"/>
        <w:snapToGrid w:val="0"/>
        <w:rPr>
          <w:rFonts w:ascii="Times New Roman" w:hAnsi="Times New Roman" w:cs="Times New Roman"/>
          <w:lang w:val="pl-PL"/>
        </w:rPr>
      </w:pPr>
      <w:r w:rsidRPr="008D05C7">
        <w:rPr>
          <w:rFonts w:ascii="Times New Roman" w:hAnsi="Times New Roman" w:cs="Times New Roman"/>
          <w:lang w:val="pl-PL"/>
        </w:rPr>
        <w:t xml:space="preserve">Nie karmić piersią w trakcie terapii lekiem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i co najmniej przez 6 miesięcy od momentu podania ostatniej dawki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ponieważ lek może negatywnie wpływać na wzrost i rozwój dziecka.</w:t>
      </w:r>
    </w:p>
    <w:p w14:paraId="68F559D3" w14:textId="77777777" w:rsidR="000F7236" w:rsidRPr="00B1503D" w:rsidRDefault="000F7236" w:rsidP="005B346A">
      <w:pPr>
        <w:pStyle w:val="a3"/>
        <w:widowControl/>
        <w:adjustRightInd w:val="0"/>
        <w:snapToGrid w:val="0"/>
        <w:rPr>
          <w:rFonts w:ascii="Times New Roman" w:hAnsi="Times New Roman" w:cs="Times New Roman"/>
          <w:lang w:val="pl-PL"/>
        </w:rPr>
      </w:pPr>
    </w:p>
    <w:p w14:paraId="2783D1B0" w14:textId="76668FA1" w:rsidR="000F7236" w:rsidRPr="00B1503D" w:rsidRDefault="009860BD" w:rsidP="005B346A">
      <w:pPr>
        <w:pStyle w:val="a3"/>
        <w:widowControl/>
        <w:adjustRightInd w:val="0"/>
        <w:snapToGrid w:val="0"/>
        <w:jc w:val="both"/>
        <w:rPr>
          <w:rFonts w:ascii="Times New Roman" w:hAnsi="Times New Roman" w:cs="Times New Roman"/>
          <w:lang w:val="pl-PL"/>
        </w:rPr>
      </w:pPr>
      <w:r>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może wpłynąć niekorzystnie na płodność kobiety. W celu uzyskania dodatkowych informacji, należy skonsultować się z lekarzem.</w:t>
      </w:r>
    </w:p>
    <w:p w14:paraId="07102535" w14:textId="77777777" w:rsidR="000F7236" w:rsidRPr="00B1503D" w:rsidRDefault="000F7236" w:rsidP="005B346A">
      <w:pPr>
        <w:pStyle w:val="a3"/>
        <w:widowControl/>
        <w:adjustRightInd w:val="0"/>
        <w:snapToGrid w:val="0"/>
        <w:rPr>
          <w:rFonts w:ascii="Times New Roman" w:hAnsi="Times New Roman" w:cs="Times New Roman"/>
          <w:lang w:val="pl-PL"/>
        </w:rPr>
      </w:pPr>
    </w:p>
    <w:p w14:paraId="117014AF" w14:textId="77777777" w:rsidR="000F7236" w:rsidRPr="00B1503D" w:rsidRDefault="00E7772F" w:rsidP="005B346A">
      <w:pPr>
        <w:pStyle w:val="a3"/>
        <w:widowControl/>
        <w:adjustRightInd w:val="0"/>
        <w:snapToGrid w:val="0"/>
        <w:jc w:val="both"/>
        <w:rPr>
          <w:rFonts w:ascii="Times New Roman" w:hAnsi="Times New Roman" w:cs="Times New Roman"/>
          <w:lang w:val="pl-PL"/>
        </w:rPr>
      </w:pPr>
      <w:r w:rsidRPr="00B1503D">
        <w:rPr>
          <w:rFonts w:ascii="Times New Roman" w:hAnsi="Times New Roman" w:cs="Times New Roman"/>
          <w:lang w:val="pl-PL"/>
        </w:rPr>
        <w:t>Przed zastosowaniem jakiegokolwiek leku należy poradzić się lekarza, farmaceuty lub pielęgniarki.</w:t>
      </w:r>
    </w:p>
    <w:p w14:paraId="13D63A6B" w14:textId="77777777" w:rsidR="000F7236" w:rsidRPr="00B1503D" w:rsidRDefault="000F7236" w:rsidP="005B346A">
      <w:pPr>
        <w:pStyle w:val="a3"/>
        <w:widowControl/>
        <w:adjustRightInd w:val="0"/>
        <w:snapToGrid w:val="0"/>
        <w:rPr>
          <w:rFonts w:ascii="Times New Roman" w:hAnsi="Times New Roman" w:cs="Times New Roman"/>
          <w:lang w:val="pl-PL"/>
        </w:rPr>
      </w:pPr>
    </w:p>
    <w:p w14:paraId="1C8BE13B" w14:textId="77777777"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Prowadzenie pojazdów i obsługa maszyn</w:t>
      </w:r>
    </w:p>
    <w:p w14:paraId="3D4C5D6A" w14:textId="57A11AA8"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lastRenderedPageBreak/>
        <w:t xml:space="preserve">Nie stwierdzono, żeby 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powodował u pacjenta zmniejszenie zdolności kierowania pojazdami, posługiwania się narzędziami lub obsługi maszyn.</w:t>
      </w:r>
    </w:p>
    <w:p w14:paraId="147B35D3" w14:textId="5A8892F2"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Jednakże, u chorych przyjmujących 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zgłaszano przypadki senności i omdlenia. Jeżeli</w:t>
      </w:r>
      <w:r w:rsidR="00B2341C" w:rsidRPr="00B1503D">
        <w:rPr>
          <w:rFonts w:ascii="Times New Roman" w:hAnsi="Times New Roman" w:cs="Times New Roman"/>
          <w:lang w:val="pl-PL"/>
        </w:rPr>
        <w:t xml:space="preserve"> </w:t>
      </w:r>
      <w:r w:rsidRPr="00B1503D">
        <w:rPr>
          <w:rFonts w:ascii="Times New Roman" w:hAnsi="Times New Roman" w:cs="Times New Roman"/>
          <w:lang w:val="pl-PL"/>
        </w:rPr>
        <w:t>wystąpią objawy wpływające na widzenie, koncentrację lub zdolność do reakcji, nie należy prowadzić</w:t>
      </w:r>
      <w:r w:rsidR="00B2341C" w:rsidRPr="00B1503D">
        <w:rPr>
          <w:rFonts w:ascii="Times New Roman" w:hAnsi="Times New Roman" w:cs="Times New Roman"/>
          <w:lang w:val="pl-PL"/>
        </w:rPr>
        <w:t xml:space="preserve"> </w:t>
      </w:r>
      <w:r w:rsidRPr="00B1503D">
        <w:rPr>
          <w:rFonts w:ascii="Times New Roman" w:hAnsi="Times New Roman" w:cs="Times New Roman"/>
          <w:lang w:val="pl-PL"/>
        </w:rPr>
        <w:t>pojazdów i obsługiwać maszyn do czasu ustąpienia tych objawów.</w:t>
      </w:r>
    </w:p>
    <w:p w14:paraId="55CCA5DC" w14:textId="77777777" w:rsidR="000F7236" w:rsidRPr="00B1503D" w:rsidRDefault="000F7236" w:rsidP="005B346A">
      <w:pPr>
        <w:pStyle w:val="a3"/>
        <w:widowControl/>
        <w:adjustRightInd w:val="0"/>
        <w:snapToGrid w:val="0"/>
        <w:rPr>
          <w:rFonts w:ascii="Times New Roman" w:hAnsi="Times New Roman" w:cs="Times New Roman"/>
          <w:lang w:val="pl-PL"/>
        </w:rPr>
      </w:pPr>
    </w:p>
    <w:p w14:paraId="2703CA55" w14:textId="447A27AE"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 xml:space="preserve">Ważna informacja o niektórych składnikach leku </w:t>
      </w:r>
      <w:r w:rsidR="009860BD" w:rsidRPr="009E7157">
        <w:rPr>
          <w:rFonts w:ascii="Times New Roman" w:hAnsi="Times New Roman" w:cs="Times New Roman"/>
          <w:b/>
          <w:bCs/>
          <w:noProof/>
          <w:color w:val="000000"/>
          <w:lang w:val="pl-PL" w:eastAsia="ko-KR"/>
        </w:rPr>
        <w:t>Vegzelma</w:t>
      </w:r>
    </w:p>
    <w:p w14:paraId="5ED735EF" w14:textId="21DEBCFF" w:rsidR="000F7236" w:rsidRPr="008D05C7" w:rsidRDefault="00E7772F" w:rsidP="005B346A">
      <w:pPr>
        <w:rPr>
          <w:rFonts w:ascii="Times New Roman" w:hAnsi="Times New Roman" w:cs="Times New Roman"/>
          <w:lang w:val="pl-PL"/>
        </w:rPr>
      </w:pPr>
      <w:r w:rsidRPr="00C72444">
        <w:rPr>
          <w:rFonts w:ascii="Times New Roman" w:hAnsi="Times New Roman" w:cs="Times New Roman"/>
          <w:lang w:val="pl-PL"/>
        </w:rPr>
        <w:t>Ten lek zawiera mniej niż 1</w:t>
      </w:r>
      <w:r w:rsidR="00B6045B" w:rsidRPr="00C72444">
        <w:rPr>
          <w:rFonts w:ascii="Times New Roman" w:hAnsi="Times New Roman" w:cs="Times New Roman"/>
          <w:lang w:val="pl-PL"/>
        </w:rPr>
        <w:t> </w:t>
      </w:r>
      <w:r w:rsidRPr="00C72444">
        <w:rPr>
          <w:rFonts w:ascii="Times New Roman" w:hAnsi="Times New Roman" w:cs="Times New Roman"/>
          <w:lang w:val="pl-PL"/>
        </w:rPr>
        <w:t>mmol sodu (23</w:t>
      </w:r>
      <w:r w:rsidR="00837F4C" w:rsidRPr="00C72444">
        <w:rPr>
          <w:rFonts w:ascii="Times New Roman" w:hAnsi="Times New Roman" w:cs="Times New Roman"/>
          <w:lang w:val="pl-PL"/>
        </w:rPr>
        <w:t> mg</w:t>
      </w:r>
      <w:r w:rsidRPr="00C72444">
        <w:rPr>
          <w:rFonts w:ascii="Times New Roman" w:hAnsi="Times New Roman" w:cs="Times New Roman"/>
          <w:lang w:val="pl-PL"/>
        </w:rPr>
        <w:t>) w fiolce</w:t>
      </w:r>
      <w:r w:rsidR="00B71F9E" w:rsidRPr="00DC7E41">
        <w:rPr>
          <w:rFonts w:ascii="Times New Roman" w:hAnsi="Times New Roman" w:cs="Times New Roman"/>
          <w:lang w:val="pl-PL"/>
        </w:rPr>
        <w:t>,</w:t>
      </w:r>
      <w:r w:rsidRPr="00C72444">
        <w:rPr>
          <w:rFonts w:ascii="Times New Roman" w:hAnsi="Times New Roman" w:cs="Times New Roman"/>
          <w:lang w:val="pl-PL"/>
        </w:rPr>
        <w:t xml:space="preserve"> to znaczy, że lek uznaje się zasadniczo za</w:t>
      </w:r>
      <w:r w:rsidR="00B2341C" w:rsidRPr="008D05C7">
        <w:rPr>
          <w:rFonts w:ascii="Times New Roman" w:hAnsi="Times New Roman" w:cs="Times New Roman"/>
          <w:lang w:val="pl-PL"/>
        </w:rPr>
        <w:t xml:space="preserve"> </w:t>
      </w:r>
      <w:r w:rsidRPr="008D05C7">
        <w:rPr>
          <w:rFonts w:ascii="Times New Roman" w:hAnsi="Times New Roman" w:cs="Times New Roman"/>
          <w:lang w:val="pl-PL"/>
        </w:rPr>
        <w:t>„wolny od sodu”.</w:t>
      </w:r>
    </w:p>
    <w:p w14:paraId="013D05E4" w14:textId="4A5D800C" w:rsidR="000F7236" w:rsidRDefault="000F7236" w:rsidP="005B346A">
      <w:pPr>
        <w:pStyle w:val="a3"/>
        <w:widowControl/>
        <w:adjustRightInd w:val="0"/>
        <w:snapToGrid w:val="0"/>
        <w:rPr>
          <w:rFonts w:ascii="Times New Roman" w:hAnsi="Times New Roman" w:cs="Times New Roman"/>
          <w:lang w:val="pl-PL" w:eastAsia="ko-KR"/>
        </w:rPr>
      </w:pPr>
    </w:p>
    <w:p w14:paraId="74E434FC" w14:textId="12D28B87" w:rsidR="00B9353B" w:rsidRPr="007A7C18" w:rsidRDefault="00B9353B" w:rsidP="00B9353B">
      <w:pPr>
        <w:pStyle w:val="a3"/>
        <w:widowControl/>
        <w:adjustRightInd w:val="0"/>
        <w:snapToGrid w:val="0"/>
        <w:rPr>
          <w:rFonts w:ascii="Times New Roman" w:hAnsi="Times New Roman" w:cs="Times New Roman"/>
          <w:lang w:val="pl-PL" w:eastAsia="ko-KR"/>
        </w:rPr>
      </w:pPr>
      <w:r w:rsidRPr="007A7C18">
        <w:rPr>
          <w:rFonts w:ascii="Times New Roman" w:eastAsiaTheme="minorEastAsia" w:hAnsi="Times New Roman" w:cs="Times New Roman"/>
          <w:lang w:eastAsia="ko-KR"/>
        </w:rPr>
        <w:t xml:space="preserve">Ten lek </w:t>
      </w:r>
      <w:proofErr w:type="spellStart"/>
      <w:r w:rsidRPr="007A7C18">
        <w:rPr>
          <w:rFonts w:ascii="Times New Roman" w:eastAsiaTheme="minorEastAsia" w:hAnsi="Times New Roman" w:cs="Times New Roman"/>
          <w:lang w:eastAsia="ko-KR"/>
        </w:rPr>
        <w:t>zawiera</w:t>
      </w:r>
      <w:proofErr w:type="spellEnd"/>
      <w:r w:rsidRPr="007A7C18">
        <w:rPr>
          <w:rFonts w:ascii="Times New Roman" w:eastAsiaTheme="minorEastAsia" w:hAnsi="Times New Roman" w:cs="Times New Roman"/>
          <w:lang w:eastAsia="ko-KR"/>
        </w:rPr>
        <w:t xml:space="preserve"> 0,</w:t>
      </w:r>
      <w:r w:rsidRPr="007A7C18">
        <w:rPr>
          <w:rFonts w:ascii="Times New Roman" w:hAnsi="Times New Roman" w:cs="Times New Roman"/>
          <w:lang w:eastAsia="ko-KR"/>
        </w:rPr>
        <w:t>4</w:t>
      </w:r>
      <w:r w:rsidRPr="007A7C18">
        <w:rPr>
          <w:rFonts w:ascii="Times New Roman" w:eastAsiaTheme="minorEastAsia" w:hAnsi="Times New Roman" w:cs="Times New Roman"/>
          <w:lang w:eastAsia="ko-KR"/>
        </w:rPr>
        <w:t xml:space="preserve"> mg </w:t>
      </w:r>
      <w:proofErr w:type="spellStart"/>
      <w:r w:rsidRPr="007A7C18">
        <w:rPr>
          <w:rFonts w:ascii="Times New Roman" w:eastAsiaTheme="minorEastAsia" w:hAnsi="Times New Roman" w:cs="Times New Roman"/>
          <w:lang w:eastAsia="ko-KR"/>
        </w:rPr>
        <w:t>polisorbatu</w:t>
      </w:r>
      <w:proofErr w:type="spellEnd"/>
      <w:r w:rsidRPr="007A7C18">
        <w:rPr>
          <w:rFonts w:ascii="Times New Roman" w:eastAsiaTheme="minorEastAsia" w:hAnsi="Times New Roman" w:cs="Times New Roman"/>
          <w:lang w:eastAsia="ko-KR"/>
        </w:rPr>
        <w:t xml:space="preserve"> </w:t>
      </w:r>
      <w:r w:rsidRPr="007A7C18">
        <w:rPr>
          <w:rFonts w:ascii="Times New Roman" w:hAnsi="Times New Roman" w:cs="Times New Roman"/>
          <w:lang w:eastAsia="ko-KR"/>
        </w:rPr>
        <w:t>20</w:t>
      </w:r>
      <w:r w:rsidRPr="007A7C18">
        <w:rPr>
          <w:rFonts w:ascii="Times New Roman" w:eastAsiaTheme="minorEastAsia" w:hAnsi="Times New Roman" w:cs="Times New Roman"/>
          <w:lang w:eastAsia="ko-KR"/>
        </w:rPr>
        <w:t xml:space="preserve"> w </w:t>
      </w:r>
      <w:proofErr w:type="spellStart"/>
      <w:r w:rsidRPr="007A7C18">
        <w:rPr>
          <w:rFonts w:ascii="Times New Roman" w:eastAsiaTheme="minorEastAsia" w:hAnsi="Times New Roman" w:cs="Times New Roman"/>
          <w:lang w:eastAsia="ko-KR"/>
        </w:rPr>
        <w:t>każdym</w:t>
      </w:r>
      <w:proofErr w:type="spellEnd"/>
      <w:r w:rsidRPr="007A7C18">
        <w:rPr>
          <w:rFonts w:ascii="Times New Roman" w:eastAsiaTheme="minorEastAsia" w:hAnsi="Times New Roman" w:cs="Times New Roman"/>
          <w:lang w:eastAsia="ko-KR"/>
        </w:rPr>
        <w:t xml:space="preserve"> ml</w:t>
      </w:r>
      <w:r w:rsidRPr="007A7C18">
        <w:rPr>
          <w:rFonts w:ascii="Times New Roman" w:hAnsi="Times New Roman" w:cs="Times New Roman"/>
          <w:lang w:eastAsia="ko-KR"/>
        </w:rPr>
        <w:t>.</w:t>
      </w:r>
      <w:r w:rsidRPr="007A7C18">
        <w:rPr>
          <w:rFonts w:ascii="Times New Roman" w:eastAsiaTheme="minorEastAsia" w:hAnsi="Times New Roman" w:cs="Times New Roman"/>
          <w:lang w:eastAsia="ko-KR"/>
        </w:rPr>
        <w:t xml:space="preserve"> </w:t>
      </w:r>
      <w:r w:rsidRPr="007A7C18">
        <w:rPr>
          <w:rFonts w:ascii="Times New Roman" w:eastAsiaTheme="minorEastAsia" w:hAnsi="Times New Roman" w:cs="Times New Roman"/>
          <w:lang w:val="pl-PL" w:eastAsia="ko-KR"/>
        </w:rPr>
        <w:t xml:space="preserve">Polisorbaty mogą powodować reakcje alergiczne. </w:t>
      </w:r>
      <w:r w:rsidR="00471C26" w:rsidRPr="00471C26">
        <w:rPr>
          <w:rFonts w:ascii="Times New Roman" w:eastAsiaTheme="minorEastAsia" w:hAnsi="Times New Roman" w:cs="Times New Roman"/>
          <w:lang w:val="pl-PL" w:eastAsia="ko-KR"/>
        </w:rPr>
        <w:t>Należy poinformować lekarza, jeśli u pacjenta występują znane reakcje alergiczne.</w:t>
      </w:r>
    </w:p>
    <w:p w14:paraId="5BADEF2D" w14:textId="77777777" w:rsidR="00B9353B" w:rsidRPr="00B9353B" w:rsidRDefault="00B9353B" w:rsidP="005B346A">
      <w:pPr>
        <w:pStyle w:val="a3"/>
        <w:widowControl/>
        <w:adjustRightInd w:val="0"/>
        <w:snapToGrid w:val="0"/>
        <w:rPr>
          <w:rFonts w:ascii="Times New Roman" w:hAnsi="Times New Roman" w:cs="Times New Roman"/>
          <w:lang w:val="pl-PL" w:eastAsia="ko-KR"/>
        </w:rPr>
      </w:pPr>
    </w:p>
    <w:p w14:paraId="00063689" w14:textId="77777777" w:rsidR="00105F81" w:rsidRPr="008D05C7" w:rsidRDefault="00105F81" w:rsidP="005B346A">
      <w:pPr>
        <w:pStyle w:val="a3"/>
        <w:widowControl/>
        <w:adjustRightInd w:val="0"/>
        <w:snapToGrid w:val="0"/>
        <w:rPr>
          <w:rFonts w:ascii="Times New Roman" w:hAnsi="Times New Roman" w:cs="Times New Roman"/>
          <w:lang w:val="pl-PL"/>
        </w:rPr>
      </w:pPr>
    </w:p>
    <w:p w14:paraId="6D9B4A2F" w14:textId="1D5108EB" w:rsidR="00105F81" w:rsidRPr="009E7157" w:rsidRDefault="003E7B5E" w:rsidP="009E7157">
      <w:pPr>
        <w:rPr>
          <w:rFonts w:ascii="Times New Roman" w:hAnsi="Times New Roman" w:cs="Times New Roman"/>
          <w:b/>
          <w:bCs/>
          <w:lang w:val="pl-PL"/>
        </w:rPr>
      </w:pPr>
      <w:r w:rsidRPr="009E7157">
        <w:rPr>
          <w:rFonts w:ascii="Times New Roman" w:hAnsi="Times New Roman" w:cs="Times New Roman"/>
          <w:b/>
          <w:bCs/>
          <w:lang w:val="pl-PL"/>
        </w:rPr>
        <w:t>3.</w:t>
      </w:r>
      <w:r w:rsidRPr="009E7157">
        <w:rPr>
          <w:rFonts w:ascii="Times New Roman" w:hAnsi="Times New Roman" w:cs="Times New Roman"/>
          <w:b/>
          <w:bCs/>
          <w:lang w:val="pl-PL"/>
        </w:rPr>
        <w:tab/>
      </w:r>
      <w:r w:rsidR="00E7772F" w:rsidRPr="009E7157">
        <w:rPr>
          <w:rFonts w:ascii="Times New Roman" w:hAnsi="Times New Roman" w:cs="Times New Roman"/>
          <w:b/>
          <w:bCs/>
          <w:lang w:val="pl-PL"/>
        </w:rPr>
        <w:t xml:space="preserve">Jak stosować </w:t>
      </w:r>
      <w:r w:rsidR="00FF3FF7" w:rsidRPr="009E7157">
        <w:rPr>
          <w:rFonts w:ascii="Times New Roman" w:hAnsi="Times New Roman" w:cs="Times New Roman"/>
          <w:b/>
          <w:bCs/>
          <w:lang w:val="pl-PL"/>
        </w:rPr>
        <w:t xml:space="preserve">lek </w:t>
      </w:r>
      <w:r w:rsidR="009860BD" w:rsidRPr="009E7157">
        <w:rPr>
          <w:rFonts w:ascii="Times New Roman" w:hAnsi="Times New Roman" w:cs="Times New Roman"/>
          <w:b/>
          <w:bCs/>
          <w:noProof/>
          <w:color w:val="000000"/>
          <w:lang w:val="pl-PL" w:eastAsia="ko-KR"/>
        </w:rPr>
        <w:t>Vegzelma</w:t>
      </w:r>
      <w:r w:rsidR="00E7772F" w:rsidRPr="009E7157">
        <w:rPr>
          <w:rFonts w:ascii="Times New Roman" w:hAnsi="Times New Roman" w:cs="Times New Roman"/>
          <w:b/>
          <w:bCs/>
          <w:lang w:val="pl-PL"/>
        </w:rPr>
        <w:t xml:space="preserve"> </w:t>
      </w:r>
    </w:p>
    <w:p w14:paraId="55235374" w14:textId="77777777" w:rsidR="00105F81" w:rsidRPr="00B1503D" w:rsidRDefault="00105F81" w:rsidP="009E7157">
      <w:pPr>
        <w:rPr>
          <w:rFonts w:ascii="Times New Roman" w:hAnsi="Times New Roman" w:cs="Times New Roman"/>
          <w:lang w:val="pl-PL"/>
        </w:rPr>
      </w:pPr>
    </w:p>
    <w:p w14:paraId="1D17BD2B" w14:textId="135DBD45" w:rsidR="000F7236" w:rsidRPr="009E7157" w:rsidRDefault="00CD2DD3" w:rsidP="009E7157">
      <w:pPr>
        <w:rPr>
          <w:rFonts w:ascii="Times New Roman" w:hAnsi="Times New Roman" w:cs="Times New Roman"/>
          <w:b/>
          <w:bCs/>
          <w:lang w:val="pl-PL"/>
        </w:rPr>
      </w:pPr>
      <w:r w:rsidRPr="009E7157">
        <w:rPr>
          <w:rFonts w:ascii="Times New Roman" w:hAnsi="Times New Roman" w:cs="Times New Roman"/>
          <w:b/>
          <w:bCs/>
          <w:lang w:val="pl-PL"/>
        </w:rPr>
        <w:t xml:space="preserve">Dawka </w:t>
      </w:r>
      <w:r w:rsidR="00E7772F" w:rsidRPr="009E7157">
        <w:rPr>
          <w:rFonts w:ascii="Times New Roman" w:hAnsi="Times New Roman" w:cs="Times New Roman"/>
          <w:b/>
          <w:bCs/>
          <w:lang w:val="pl-PL"/>
        </w:rPr>
        <w:t>i częstość podawania</w:t>
      </w:r>
    </w:p>
    <w:p w14:paraId="4BDF5E15" w14:textId="77777777" w:rsidR="00105F81" w:rsidRPr="00B1503D" w:rsidRDefault="00105F81" w:rsidP="005B346A">
      <w:pPr>
        <w:pStyle w:val="a3"/>
        <w:widowControl/>
        <w:adjustRightInd w:val="0"/>
        <w:snapToGrid w:val="0"/>
        <w:rPr>
          <w:rFonts w:ascii="Times New Roman" w:hAnsi="Times New Roman" w:cs="Times New Roman"/>
          <w:lang w:val="pl-PL"/>
        </w:rPr>
      </w:pPr>
    </w:p>
    <w:p w14:paraId="32C0DD16" w14:textId="68657A2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Dawka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wymaga dostosowania w zależności od masy ciała pacjenta i rodzaju nowotworu, jaki będzie leczony. Zalecana dawka wynosi 5</w:t>
      </w:r>
      <w:r w:rsidR="00837F4C" w:rsidRPr="00B1503D">
        <w:rPr>
          <w:rFonts w:ascii="Times New Roman" w:hAnsi="Times New Roman" w:cs="Times New Roman"/>
          <w:lang w:val="pl-PL"/>
        </w:rPr>
        <w:t> mg</w:t>
      </w:r>
      <w:r w:rsidRPr="00B1503D">
        <w:rPr>
          <w:rFonts w:ascii="Times New Roman" w:hAnsi="Times New Roman" w:cs="Times New Roman"/>
          <w:lang w:val="pl-PL"/>
        </w:rPr>
        <w:t>, 7,5</w:t>
      </w:r>
      <w:r w:rsidR="00837F4C" w:rsidRPr="00B1503D">
        <w:rPr>
          <w:rFonts w:ascii="Times New Roman" w:hAnsi="Times New Roman" w:cs="Times New Roman"/>
          <w:lang w:val="pl-PL"/>
        </w:rPr>
        <w:t> mg</w:t>
      </w:r>
      <w:r w:rsidRPr="00B1503D">
        <w:rPr>
          <w:rFonts w:ascii="Times New Roman" w:hAnsi="Times New Roman" w:cs="Times New Roman"/>
          <w:lang w:val="pl-PL"/>
        </w:rPr>
        <w:t>, 10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lub 15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na kg masy ciała pacjenta. Lekarz prowadzący zaleci dawkę odpowiednią dla danego pacjenta. 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jest podawany co 2 lub 3 tygodnie. Ilość infuzji dożylnych podawanych pacjentowi zależy od tego, jaka jest odpowiedź na leczenie, lek powinien być podawany do momentu, gdy stwierdza się, że przestał on być skuteczny w hamowaniu wzrostu nowotworu. Kwestie te mogą być przedyskutowane z lekarzem prowadzącym.</w:t>
      </w:r>
    </w:p>
    <w:p w14:paraId="2BEE5864" w14:textId="77777777" w:rsidR="000F7236" w:rsidRPr="00B1503D" w:rsidRDefault="000F7236" w:rsidP="005B346A">
      <w:pPr>
        <w:pStyle w:val="a3"/>
        <w:widowControl/>
        <w:adjustRightInd w:val="0"/>
        <w:snapToGrid w:val="0"/>
        <w:rPr>
          <w:rFonts w:ascii="Times New Roman" w:hAnsi="Times New Roman" w:cs="Times New Roman"/>
          <w:lang w:val="pl-PL"/>
        </w:rPr>
      </w:pPr>
    </w:p>
    <w:p w14:paraId="71C1C9C8" w14:textId="77777777"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Sposób i droga podania</w:t>
      </w:r>
    </w:p>
    <w:p w14:paraId="61D7CD5C" w14:textId="77777777" w:rsidR="007F6DDA" w:rsidRDefault="007F6DDA" w:rsidP="005B346A">
      <w:pPr>
        <w:pStyle w:val="a3"/>
        <w:widowControl/>
        <w:adjustRightInd w:val="0"/>
        <w:snapToGrid w:val="0"/>
        <w:rPr>
          <w:rFonts w:ascii="Times New Roman" w:hAnsi="Times New Roman" w:cs="Times New Roman"/>
          <w:lang w:val="pl-PL"/>
        </w:rPr>
      </w:pPr>
    </w:p>
    <w:p w14:paraId="3266F0DC" w14:textId="356C3BC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jest koncentratem do sporządzania roztworu do infuzji. W zależności od zaleconej dawki, całość lub część zawartości fiolki będzie rozcieńczona w roztworze chlorku sodu przed podaniem pacjentowi. Lekarz lub pielęgniarka poda rozcieńczony w ten sposób 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w formie infuzji dożylnej (kroplówka do żyły). Pierwsza infuzja będzie podawana w ciągu 90 minut. Jeżeli pacjent dobrze tolerował pierwsze podanie, druga infuzja może być podawana w ciągu 60 minut. Kolejne można podawać w ciągu 30 minut.</w:t>
      </w:r>
    </w:p>
    <w:p w14:paraId="3232F912" w14:textId="77777777" w:rsidR="000F7236" w:rsidRPr="00B1503D" w:rsidRDefault="000F7236" w:rsidP="005B346A">
      <w:pPr>
        <w:pStyle w:val="a3"/>
        <w:widowControl/>
        <w:adjustRightInd w:val="0"/>
        <w:snapToGrid w:val="0"/>
        <w:rPr>
          <w:rFonts w:ascii="Times New Roman" w:hAnsi="Times New Roman" w:cs="Times New Roman"/>
          <w:lang w:val="pl-PL"/>
        </w:rPr>
      </w:pPr>
    </w:p>
    <w:p w14:paraId="6889F683" w14:textId="143DF9F1"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 xml:space="preserve">Podawanie leku </w:t>
      </w:r>
      <w:r w:rsidR="009860BD" w:rsidRPr="009E7157">
        <w:rPr>
          <w:rFonts w:ascii="Times New Roman" w:hAnsi="Times New Roman" w:cs="Times New Roman"/>
          <w:b/>
          <w:bCs/>
          <w:noProof/>
          <w:color w:val="000000"/>
          <w:lang w:val="pl-PL" w:eastAsia="ko-KR"/>
        </w:rPr>
        <w:t>Vegzelma</w:t>
      </w:r>
      <w:r w:rsidRPr="009E7157">
        <w:rPr>
          <w:rFonts w:ascii="Times New Roman" w:hAnsi="Times New Roman" w:cs="Times New Roman"/>
          <w:b/>
          <w:bCs/>
          <w:lang w:val="pl-PL"/>
        </w:rPr>
        <w:t xml:space="preserve"> powinno być czasowo przerwane, jeżeli:</w:t>
      </w:r>
    </w:p>
    <w:p w14:paraId="4D68B80B" w14:textId="77777777" w:rsidR="00105F81" w:rsidRPr="00B1503D" w:rsidRDefault="00105F81" w:rsidP="009E7157">
      <w:pPr>
        <w:rPr>
          <w:rFonts w:ascii="Times New Roman" w:hAnsi="Times New Roman" w:cs="Times New Roman"/>
          <w:lang w:val="pl-PL"/>
        </w:rPr>
      </w:pPr>
    </w:p>
    <w:p w14:paraId="0FC2EAAA" w14:textId="53152D09" w:rsidR="000F7236" w:rsidRPr="008D05C7" w:rsidRDefault="00E7772F" w:rsidP="00C72444">
      <w:pPr>
        <w:pStyle w:val="a4"/>
        <w:widowControl/>
        <w:numPr>
          <w:ilvl w:val="0"/>
          <w:numId w:val="41"/>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występują poważne przypadki podwyższonego ciśnienia krwi, wymagające leczenia z zastosowaniem leków obniżających ciśnienie,</w:t>
      </w:r>
    </w:p>
    <w:p w14:paraId="43B144E3" w14:textId="7F56954B" w:rsidR="000F7236" w:rsidRPr="008D05C7" w:rsidRDefault="00E7772F" w:rsidP="00C72444">
      <w:pPr>
        <w:pStyle w:val="a4"/>
        <w:widowControl/>
        <w:numPr>
          <w:ilvl w:val="0"/>
          <w:numId w:val="41"/>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wystąpią problemy z gojeniem ran po zabiegu chirurgicznym,</w:t>
      </w:r>
    </w:p>
    <w:p w14:paraId="02AC9D19" w14:textId="1BF0CACE" w:rsidR="000F7236" w:rsidRPr="008D05C7" w:rsidRDefault="00E7772F" w:rsidP="00C72444">
      <w:pPr>
        <w:pStyle w:val="a4"/>
        <w:widowControl/>
        <w:numPr>
          <w:ilvl w:val="0"/>
          <w:numId w:val="41"/>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pacjent poddawany jest zabiegowi chirurgicznemu.</w:t>
      </w:r>
    </w:p>
    <w:p w14:paraId="33137963" w14:textId="77777777" w:rsidR="000F7236" w:rsidRPr="008D05C7" w:rsidRDefault="000F7236" w:rsidP="005B346A">
      <w:pPr>
        <w:pStyle w:val="a3"/>
        <w:widowControl/>
        <w:adjustRightInd w:val="0"/>
        <w:snapToGrid w:val="0"/>
        <w:rPr>
          <w:rFonts w:ascii="Times New Roman" w:hAnsi="Times New Roman" w:cs="Times New Roman"/>
          <w:lang w:val="pl-PL"/>
        </w:rPr>
      </w:pPr>
    </w:p>
    <w:p w14:paraId="0D249261" w14:textId="28AA5251"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 xml:space="preserve">Podawanie leku </w:t>
      </w:r>
      <w:r w:rsidR="009860BD" w:rsidRPr="009E7157">
        <w:rPr>
          <w:rFonts w:ascii="Times New Roman" w:hAnsi="Times New Roman" w:cs="Times New Roman"/>
          <w:b/>
          <w:bCs/>
          <w:noProof/>
          <w:color w:val="000000"/>
          <w:lang w:val="pl-PL" w:eastAsia="ko-KR"/>
        </w:rPr>
        <w:t>Vegzelma</w:t>
      </w:r>
      <w:r w:rsidRPr="009E7157">
        <w:rPr>
          <w:rFonts w:ascii="Times New Roman" w:hAnsi="Times New Roman" w:cs="Times New Roman"/>
          <w:b/>
          <w:bCs/>
          <w:lang w:val="pl-PL"/>
        </w:rPr>
        <w:t xml:space="preserve"> powinno być zakończone, jeżeli:</w:t>
      </w:r>
    </w:p>
    <w:p w14:paraId="757DFCDC" w14:textId="77777777" w:rsidR="00105F81" w:rsidRPr="00B1503D" w:rsidRDefault="00105F81" w:rsidP="009E7157">
      <w:pPr>
        <w:rPr>
          <w:rFonts w:ascii="Times New Roman" w:hAnsi="Times New Roman" w:cs="Times New Roman"/>
          <w:lang w:val="pl-PL"/>
        </w:rPr>
      </w:pPr>
    </w:p>
    <w:p w14:paraId="4F103B53" w14:textId="48809171" w:rsidR="000F7236" w:rsidRPr="008D05C7" w:rsidRDefault="00E7772F" w:rsidP="00C72444">
      <w:pPr>
        <w:pStyle w:val="a4"/>
        <w:widowControl/>
        <w:numPr>
          <w:ilvl w:val="0"/>
          <w:numId w:val="42"/>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występują poważne przypadki podwyższonego ciśnienia krwi, które nie poddaje się leczeniu lekami przeciwnadciśnieniowymi lub, gdy wystąpi nagłe znaczne podwyższenie ciśnienia,</w:t>
      </w:r>
    </w:p>
    <w:p w14:paraId="3CC0BFCF" w14:textId="6A084278" w:rsidR="000F7236" w:rsidRPr="008D05C7" w:rsidRDefault="00E7772F" w:rsidP="00C72444">
      <w:pPr>
        <w:pStyle w:val="a4"/>
        <w:widowControl/>
        <w:numPr>
          <w:ilvl w:val="0"/>
          <w:numId w:val="42"/>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występuje białko w moczu oraz objawy obrzęku całego ciała,</w:t>
      </w:r>
    </w:p>
    <w:p w14:paraId="498B4E2D" w14:textId="233B236F" w:rsidR="000F7236" w:rsidRPr="008D05C7" w:rsidRDefault="00E7772F" w:rsidP="00C72444">
      <w:pPr>
        <w:pStyle w:val="a4"/>
        <w:widowControl/>
        <w:numPr>
          <w:ilvl w:val="0"/>
          <w:numId w:val="42"/>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występuje perforacja (dziura) w ścianach przewodu pokarmowego,</w:t>
      </w:r>
    </w:p>
    <w:p w14:paraId="0042F65C" w14:textId="41492887" w:rsidR="000F7236" w:rsidRPr="008D05C7" w:rsidRDefault="00E7772F" w:rsidP="00C72444">
      <w:pPr>
        <w:pStyle w:val="a4"/>
        <w:widowControl/>
        <w:numPr>
          <w:ilvl w:val="0"/>
          <w:numId w:val="42"/>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występuje nieprawidłowe połączenie lub przejście w kształcie rurki między tchawicą i przełykiem, między narządami wewnętrznymi i skórą, między pochwą i jakąkolwiek częścią jelit lub między innymi tkankami, które zazwyczaj nie są ze sobą połączone (przetoka), ocenione przez lekarza jako poważne,</w:t>
      </w:r>
    </w:p>
    <w:p w14:paraId="23F1CB04" w14:textId="49B0217F" w:rsidR="000F7236" w:rsidRPr="008D05C7" w:rsidRDefault="00E7772F" w:rsidP="00C72444">
      <w:pPr>
        <w:pStyle w:val="a4"/>
        <w:widowControl/>
        <w:numPr>
          <w:ilvl w:val="0"/>
          <w:numId w:val="42"/>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wystąpi ciężkie zakażenie skóry lub tkanek położonych głębiej pod skórą</w:t>
      </w:r>
      <w:r w:rsidR="00C52C93" w:rsidRPr="00BB2C31">
        <w:rPr>
          <w:rFonts w:ascii="Times New Roman" w:hAnsi="Times New Roman" w:cs="Times New Roman"/>
          <w:lang w:val="pl-PL"/>
        </w:rPr>
        <w:t>,</w:t>
      </w:r>
    </w:p>
    <w:p w14:paraId="0E0616A6" w14:textId="508D345D" w:rsidR="000F7236" w:rsidRPr="008D05C7" w:rsidRDefault="00E7772F" w:rsidP="00C72444">
      <w:pPr>
        <w:pStyle w:val="a4"/>
        <w:widowControl/>
        <w:numPr>
          <w:ilvl w:val="0"/>
          <w:numId w:val="42"/>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występują zakrzepy w tętnicach,</w:t>
      </w:r>
    </w:p>
    <w:p w14:paraId="1A9F9707" w14:textId="3A112C9D" w:rsidR="000F7236" w:rsidRPr="008D05C7" w:rsidRDefault="00E7772F" w:rsidP="00C72444">
      <w:pPr>
        <w:pStyle w:val="a4"/>
        <w:widowControl/>
        <w:numPr>
          <w:ilvl w:val="0"/>
          <w:numId w:val="42"/>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występują zakrzepy w naczyniach krwionośnych płuc,</w:t>
      </w:r>
    </w:p>
    <w:p w14:paraId="7771AE46" w14:textId="760A35A4" w:rsidR="000F7236" w:rsidRPr="008D05C7" w:rsidRDefault="00E7772F" w:rsidP="00C72444">
      <w:pPr>
        <w:pStyle w:val="a4"/>
        <w:widowControl/>
        <w:numPr>
          <w:ilvl w:val="0"/>
          <w:numId w:val="42"/>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lastRenderedPageBreak/>
        <w:t>u pacjenta występuje jakiekolwiek poważne krwawienie.</w:t>
      </w:r>
    </w:p>
    <w:p w14:paraId="5F379F40" w14:textId="77777777" w:rsidR="000F7236" w:rsidRPr="008D05C7" w:rsidRDefault="000F7236" w:rsidP="005B346A">
      <w:pPr>
        <w:pStyle w:val="a3"/>
        <w:widowControl/>
        <w:adjustRightInd w:val="0"/>
        <w:snapToGrid w:val="0"/>
        <w:rPr>
          <w:rFonts w:ascii="Times New Roman" w:hAnsi="Times New Roman" w:cs="Times New Roman"/>
          <w:lang w:val="pl-PL"/>
        </w:rPr>
      </w:pPr>
    </w:p>
    <w:p w14:paraId="73E542C6" w14:textId="2924B702"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 xml:space="preserve">Zastosowanie większej niż zalecana dawki leku </w:t>
      </w:r>
      <w:r w:rsidR="009860BD" w:rsidRPr="009E7157">
        <w:rPr>
          <w:rFonts w:ascii="Times New Roman" w:hAnsi="Times New Roman" w:cs="Times New Roman"/>
          <w:b/>
          <w:bCs/>
          <w:noProof/>
          <w:color w:val="000000"/>
          <w:lang w:val="pl-PL" w:eastAsia="ko-KR"/>
        </w:rPr>
        <w:t>Vegzelma</w:t>
      </w:r>
    </w:p>
    <w:p w14:paraId="12D0E54B" w14:textId="77777777" w:rsidR="00105F81" w:rsidRPr="00B1503D" w:rsidRDefault="00105F81" w:rsidP="009E7157">
      <w:pPr>
        <w:rPr>
          <w:rFonts w:ascii="Times New Roman" w:hAnsi="Times New Roman" w:cs="Times New Roman"/>
          <w:lang w:val="pl-PL"/>
        </w:rPr>
      </w:pPr>
    </w:p>
    <w:p w14:paraId="3D3F8EAE" w14:textId="6C32197F" w:rsidR="000F7236" w:rsidRPr="008D05C7" w:rsidRDefault="00E7772F" w:rsidP="00C72444">
      <w:pPr>
        <w:pStyle w:val="a4"/>
        <w:widowControl/>
        <w:numPr>
          <w:ilvl w:val="0"/>
          <w:numId w:val="42"/>
        </w:numPr>
        <w:adjustRightInd w:val="0"/>
        <w:snapToGrid w:val="0"/>
        <w:ind w:left="567" w:hanging="567"/>
        <w:rPr>
          <w:rFonts w:ascii="Times New Roman" w:hAnsi="Times New Roman" w:cs="Times New Roman"/>
          <w:lang w:val="pl-PL"/>
        </w:rPr>
      </w:pPr>
      <w:r w:rsidRPr="008D05C7">
        <w:rPr>
          <w:rFonts w:ascii="Times New Roman" w:hAnsi="Times New Roman" w:cs="Times New Roman"/>
          <w:lang w:val="pl-PL"/>
        </w:rPr>
        <w:t>u pacjenta może wystąpić ciężka migrena. W takim przypadku należy pilnie skontaktować się z lekarzem, farmaceutą lub pielęgniarką.</w:t>
      </w:r>
    </w:p>
    <w:p w14:paraId="4A5180A7" w14:textId="77777777" w:rsidR="000F7236" w:rsidRPr="008D05C7" w:rsidRDefault="000F7236" w:rsidP="005B346A">
      <w:pPr>
        <w:pStyle w:val="a3"/>
        <w:widowControl/>
        <w:adjustRightInd w:val="0"/>
        <w:snapToGrid w:val="0"/>
        <w:rPr>
          <w:rFonts w:ascii="Times New Roman" w:hAnsi="Times New Roman" w:cs="Times New Roman"/>
          <w:lang w:val="pl-PL"/>
        </w:rPr>
      </w:pPr>
    </w:p>
    <w:p w14:paraId="33C15F89" w14:textId="008D8971"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 xml:space="preserve">Pominięcie zastosowania leku </w:t>
      </w:r>
      <w:r w:rsidR="009860BD" w:rsidRPr="009E7157">
        <w:rPr>
          <w:rFonts w:ascii="Times New Roman" w:hAnsi="Times New Roman" w:cs="Times New Roman"/>
          <w:b/>
          <w:bCs/>
          <w:noProof/>
          <w:color w:val="000000"/>
          <w:lang w:val="pl-PL" w:eastAsia="ko-KR"/>
        </w:rPr>
        <w:t>Vegzelma</w:t>
      </w:r>
    </w:p>
    <w:p w14:paraId="58EBDAC2" w14:textId="77777777" w:rsidR="00105F81" w:rsidRPr="00B1503D" w:rsidRDefault="00105F81" w:rsidP="009E7157">
      <w:pPr>
        <w:rPr>
          <w:rFonts w:ascii="Times New Roman" w:hAnsi="Times New Roman" w:cs="Times New Roman"/>
          <w:lang w:val="pl-PL"/>
        </w:rPr>
      </w:pPr>
    </w:p>
    <w:p w14:paraId="2E53EC5E" w14:textId="50DE72FD" w:rsidR="000F7236" w:rsidRPr="00B1503D" w:rsidRDefault="00E7772F" w:rsidP="00C72444">
      <w:pPr>
        <w:pStyle w:val="a4"/>
        <w:numPr>
          <w:ilvl w:val="0"/>
          <w:numId w:val="42"/>
        </w:numPr>
        <w:ind w:left="567" w:hanging="567"/>
        <w:rPr>
          <w:rFonts w:ascii="Times New Roman" w:hAnsi="Times New Roman" w:cs="Times New Roman"/>
          <w:lang w:val="pl-PL"/>
        </w:rPr>
      </w:pPr>
      <w:r w:rsidRPr="008D05C7">
        <w:rPr>
          <w:rFonts w:ascii="Times New Roman" w:hAnsi="Times New Roman" w:cs="Times New Roman"/>
          <w:lang w:val="pl-PL"/>
        </w:rPr>
        <w:t xml:space="preserve">lekarz prowadzący podejmie decyzję, kiedy powinna być podana następna dawka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w:t>
      </w:r>
      <w:r w:rsidR="00DC7E41" w:rsidRPr="00C72444">
        <w:rPr>
          <w:rFonts w:ascii="Times New Roman" w:hAnsi="Times New Roman" w:cs="Times New Roman"/>
          <w:lang w:val="pl-PL"/>
        </w:rPr>
        <w:t xml:space="preserve"> </w:t>
      </w:r>
      <w:r w:rsidRPr="00B1503D">
        <w:rPr>
          <w:rFonts w:ascii="Times New Roman" w:hAnsi="Times New Roman" w:cs="Times New Roman"/>
          <w:lang w:val="pl-PL"/>
        </w:rPr>
        <w:t>Pacjent powinien omówić to z lekarzem prowadzącym.</w:t>
      </w:r>
    </w:p>
    <w:p w14:paraId="5D16C416" w14:textId="77777777" w:rsidR="002637AC" w:rsidRPr="00B1503D" w:rsidRDefault="002637AC" w:rsidP="005B346A">
      <w:pPr>
        <w:widowControl/>
        <w:adjustRightInd w:val="0"/>
        <w:snapToGrid w:val="0"/>
        <w:rPr>
          <w:rFonts w:ascii="Times New Roman" w:hAnsi="Times New Roman" w:cs="Times New Roman"/>
          <w:lang w:val="pl-PL"/>
        </w:rPr>
      </w:pPr>
    </w:p>
    <w:p w14:paraId="5A1D7708" w14:textId="00EE43EF"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 xml:space="preserve">Przerwanie stosowania leku </w:t>
      </w:r>
      <w:r w:rsidR="009860BD" w:rsidRPr="009E7157">
        <w:rPr>
          <w:rFonts w:ascii="Times New Roman" w:hAnsi="Times New Roman" w:cs="Times New Roman"/>
          <w:b/>
          <w:bCs/>
          <w:noProof/>
          <w:color w:val="000000"/>
          <w:lang w:val="pl-PL" w:eastAsia="ko-KR"/>
        </w:rPr>
        <w:t>Vegzelma</w:t>
      </w:r>
    </w:p>
    <w:p w14:paraId="4D58AE9C" w14:textId="77777777" w:rsidR="00105F81" w:rsidRPr="00B1503D" w:rsidRDefault="00105F81" w:rsidP="009E7157">
      <w:pPr>
        <w:rPr>
          <w:rFonts w:ascii="Times New Roman" w:hAnsi="Times New Roman" w:cs="Times New Roman"/>
          <w:lang w:val="pl-PL"/>
        </w:rPr>
      </w:pPr>
    </w:p>
    <w:p w14:paraId="376C5F93" w14:textId="4DFF747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Przerwanie podawania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może spowodować zatrzymanie wpływu na wzrost nowotworu. Nie należy przerywać stosowania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chyba, że zostało to uzgodnione z lekarzem prowadzącym.</w:t>
      </w:r>
    </w:p>
    <w:p w14:paraId="539B52EF" w14:textId="77777777" w:rsidR="000F7236" w:rsidRPr="00B1503D" w:rsidRDefault="000F7236" w:rsidP="005B346A">
      <w:pPr>
        <w:pStyle w:val="a3"/>
        <w:widowControl/>
        <w:adjustRightInd w:val="0"/>
        <w:snapToGrid w:val="0"/>
        <w:rPr>
          <w:rFonts w:ascii="Times New Roman" w:hAnsi="Times New Roman" w:cs="Times New Roman"/>
          <w:lang w:val="pl-PL"/>
        </w:rPr>
      </w:pPr>
    </w:p>
    <w:p w14:paraId="08C96E13"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W razie jakichkolwiek dalszych wątpliwości związanych ze stosowaniem tego leku należy zwrócić się do lekarza, farmaceuty lub pielęgniarki.</w:t>
      </w:r>
    </w:p>
    <w:p w14:paraId="32907AD0" w14:textId="77777777" w:rsidR="000F7236" w:rsidRPr="00B1503D" w:rsidRDefault="000F7236" w:rsidP="005B346A">
      <w:pPr>
        <w:pStyle w:val="a3"/>
        <w:widowControl/>
        <w:adjustRightInd w:val="0"/>
        <w:snapToGrid w:val="0"/>
        <w:rPr>
          <w:rFonts w:ascii="Times New Roman" w:hAnsi="Times New Roman" w:cs="Times New Roman"/>
          <w:lang w:val="pl-PL"/>
        </w:rPr>
      </w:pPr>
    </w:p>
    <w:p w14:paraId="6BC441F8" w14:textId="77777777" w:rsidR="000F7236" w:rsidRPr="00B1503D" w:rsidRDefault="000F7236" w:rsidP="005B346A">
      <w:pPr>
        <w:pStyle w:val="a3"/>
        <w:widowControl/>
        <w:adjustRightInd w:val="0"/>
        <w:snapToGrid w:val="0"/>
        <w:rPr>
          <w:rFonts w:ascii="Times New Roman" w:hAnsi="Times New Roman" w:cs="Times New Roman"/>
          <w:lang w:val="pl-PL"/>
        </w:rPr>
      </w:pPr>
    </w:p>
    <w:p w14:paraId="6323C113" w14:textId="4A27573A" w:rsidR="000F7236" w:rsidRPr="009E7157" w:rsidRDefault="003E7B5E" w:rsidP="009E7157">
      <w:pPr>
        <w:rPr>
          <w:rFonts w:ascii="Times New Roman" w:hAnsi="Times New Roman" w:cs="Times New Roman"/>
          <w:b/>
          <w:bCs/>
          <w:lang w:val="pl-PL"/>
        </w:rPr>
      </w:pPr>
      <w:r w:rsidRPr="009E7157">
        <w:rPr>
          <w:rFonts w:ascii="Times New Roman" w:hAnsi="Times New Roman" w:cs="Times New Roman"/>
          <w:b/>
          <w:bCs/>
          <w:lang w:val="pl-PL"/>
        </w:rPr>
        <w:t>4.</w:t>
      </w:r>
      <w:r w:rsidRPr="009E7157">
        <w:rPr>
          <w:rFonts w:ascii="Times New Roman" w:hAnsi="Times New Roman" w:cs="Times New Roman"/>
          <w:b/>
          <w:bCs/>
          <w:lang w:val="pl-PL"/>
        </w:rPr>
        <w:tab/>
      </w:r>
      <w:r w:rsidR="00E7772F" w:rsidRPr="009E7157">
        <w:rPr>
          <w:rFonts w:ascii="Times New Roman" w:hAnsi="Times New Roman" w:cs="Times New Roman"/>
          <w:b/>
          <w:bCs/>
          <w:lang w:val="pl-PL"/>
        </w:rPr>
        <w:t>Możliwe działania niepożądane</w:t>
      </w:r>
    </w:p>
    <w:p w14:paraId="5D35A0AC" w14:textId="77777777" w:rsidR="00105F81" w:rsidRPr="00B1503D" w:rsidRDefault="00105F81" w:rsidP="005B346A">
      <w:pPr>
        <w:pStyle w:val="a3"/>
        <w:widowControl/>
        <w:adjustRightInd w:val="0"/>
        <w:snapToGrid w:val="0"/>
        <w:rPr>
          <w:rFonts w:ascii="Times New Roman" w:hAnsi="Times New Roman" w:cs="Times New Roman"/>
          <w:lang w:val="pl-PL"/>
        </w:rPr>
      </w:pPr>
    </w:p>
    <w:p w14:paraId="03EECEA0" w14:textId="5EF00A36"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Jak każdy lek, lek ten może powodować działania niepożądane, chociaż nie u każdego one wystąpią. Jeśli wystąpią jakiekolwiek objawy niepożądane, w tym wszelkie możliwe objawy niepożądane</w:t>
      </w:r>
      <w:r w:rsidR="00105F81" w:rsidRPr="00B1503D">
        <w:rPr>
          <w:rFonts w:ascii="Times New Roman" w:hAnsi="Times New Roman" w:cs="Times New Roman"/>
          <w:lang w:val="pl-PL"/>
        </w:rPr>
        <w:t xml:space="preserve"> </w:t>
      </w:r>
      <w:r w:rsidRPr="00B1503D">
        <w:rPr>
          <w:rFonts w:ascii="Times New Roman" w:hAnsi="Times New Roman" w:cs="Times New Roman"/>
          <w:lang w:val="pl-PL"/>
        </w:rPr>
        <w:t>niewymienione w ulotce, należy zwrócić się do lekarza, farmaceuty lub pielęgniarki.</w:t>
      </w:r>
    </w:p>
    <w:p w14:paraId="7B797F67" w14:textId="77777777" w:rsidR="000F7236" w:rsidRPr="00B1503D" w:rsidRDefault="000F7236" w:rsidP="005B346A">
      <w:pPr>
        <w:pStyle w:val="a3"/>
        <w:widowControl/>
        <w:adjustRightInd w:val="0"/>
        <w:snapToGrid w:val="0"/>
        <w:rPr>
          <w:rFonts w:ascii="Times New Roman" w:hAnsi="Times New Roman" w:cs="Times New Roman"/>
          <w:lang w:val="pl-PL"/>
        </w:rPr>
      </w:pPr>
    </w:p>
    <w:p w14:paraId="7F1983DB" w14:textId="737CA8E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Poniżej wymienione działania niepożądane były obserwowane, gdy </w:t>
      </w:r>
      <w:r w:rsidR="00A813BA" w:rsidRPr="00B1503D">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był stosowany w skojarzeniu z chemioterapią. Nie oznacza to koniecznie, że działania te były powodowane przez 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w:t>
      </w:r>
    </w:p>
    <w:p w14:paraId="10E46910" w14:textId="77777777" w:rsidR="000F7236" w:rsidRPr="00B1503D" w:rsidRDefault="000F7236" w:rsidP="005B346A">
      <w:pPr>
        <w:pStyle w:val="a3"/>
        <w:widowControl/>
        <w:adjustRightInd w:val="0"/>
        <w:snapToGrid w:val="0"/>
        <w:rPr>
          <w:rFonts w:ascii="Times New Roman" w:hAnsi="Times New Roman" w:cs="Times New Roman"/>
          <w:lang w:val="pl-PL"/>
        </w:rPr>
      </w:pPr>
    </w:p>
    <w:p w14:paraId="259F5212" w14:textId="39C4B207"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Reakcje alergiczne</w:t>
      </w:r>
    </w:p>
    <w:p w14:paraId="49EE8C69" w14:textId="77777777" w:rsidR="00105F81" w:rsidRPr="00B1503D" w:rsidRDefault="00105F81" w:rsidP="00F279E7">
      <w:pPr>
        <w:rPr>
          <w:rFonts w:ascii="Times New Roman" w:hAnsi="Times New Roman" w:cs="Times New Roman"/>
          <w:lang w:val="pl-PL"/>
        </w:rPr>
      </w:pPr>
    </w:p>
    <w:p w14:paraId="14AC4A1D" w14:textId="4AB5A47C"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Jeśli wystąpi reakcja alergiczna należy natychmiast poinformować lekarza lub innego członka zespołu medycznego. Objawy takiej reakcji mogą obejmować: trudności w oddychaniu lub ból w klatce piersiowej. Może również wystąpić rumień, nagłe zaczerwienienie skóry, wysypka skórna, dreszcze</w:t>
      </w:r>
      <w:r w:rsidR="00B2341C" w:rsidRPr="00B1503D">
        <w:rPr>
          <w:rFonts w:ascii="Times New Roman" w:hAnsi="Times New Roman" w:cs="Times New Roman"/>
          <w:lang w:val="pl-PL"/>
        </w:rPr>
        <w:t xml:space="preserve"> </w:t>
      </w:r>
      <w:r w:rsidRPr="00B1503D">
        <w:rPr>
          <w:rFonts w:ascii="Times New Roman" w:hAnsi="Times New Roman" w:cs="Times New Roman"/>
          <w:lang w:val="pl-PL"/>
        </w:rPr>
        <w:t>i uczucie zimna, nudności lub wymioty</w:t>
      </w:r>
      <w:r w:rsidR="00EB0C28" w:rsidRPr="00EB0C28">
        <w:rPr>
          <w:rFonts w:ascii="Times New Roman" w:hAnsi="Times New Roman" w:cs="Times New Roman"/>
          <w:lang w:val="pl-PL"/>
        </w:rPr>
        <w:t>, obrzęk, zawroty głowy, szybkie bicie serca, i pocenie się lub splątanie bądź omdlenie lub utrataa przytomności</w:t>
      </w:r>
      <w:r w:rsidRPr="00B1503D">
        <w:rPr>
          <w:rFonts w:ascii="Times New Roman" w:hAnsi="Times New Roman" w:cs="Times New Roman"/>
          <w:lang w:val="pl-PL"/>
        </w:rPr>
        <w:t>.</w:t>
      </w:r>
    </w:p>
    <w:p w14:paraId="30A3F8A7" w14:textId="77777777" w:rsidR="000F7236" w:rsidRPr="00B1503D" w:rsidRDefault="000F7236" w:rsidP="005B346A">
      <w:pPr>
        <w:pStyle w:val="a3"/>
        <w:widowControl/>
        <w:adjustRightInd w:val="0"/>
        <w:snapToGrid w:val="0"/>
        <w:rPr>
          <w:rFonts w:ascii="Times New Roman" w:hAnsi="Times New Roman" w:cs="Times New Roman"/>
          <w:lang w:val="pl-PL"/>
        </w:rPr>
      </w:pPr>
    </w:p>
    <w:p w14:paraId="1D86E866" w14:textId="77777777" w:rsidR="000F7236" w:rsidRPr="00F279E7" w:rsidRDefault="00E7772F" w:rsidP="00F279E7">
      <w:pPr>
        <w:rPr>
          <w:rFonts w:ascii="Times New Roman" w:hAnsi="Times New Roman" w:cs="Times New Roman"/>
          <w:b/>
          <w:bCs/>
          <w:lang w:val="pl-PL"/>
        </w:rPr>
      </w:pPr>
      <w:r w:rsidRPr="00F279E7">
        <w:rPr>
          <w:rFonts w:ascii="Times New Roman" w:hAnsi="Times New Roman" w:cs="Times New Roman"/>
          <w:b/>
          <w:bCs/>
          <w:lang w:val="pl-PL"/>
        </w:rPr>
        <w:t>Należy natychmiast skontaktować się z lekarzem w przypadku wystąpienia któregoś z poniższych działań niepożądanych.</w:t>
      </w:r>
    </w:p>
    <w:p w14:paraId="5B8E60B4"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02044A8C" w14:textId="204D589E"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Do ciężkich działań niepożądanych, które mogą występować </w:t>
      </w:r>
      <w:r w:rsidRPr="00B1503D">
        <w:rPr>
          <w:rFonts w:ascii="Times New Roman" w:hAnsi="Times New Roman" w:cs="Times New Roman"/>
          <w:b/>
          <w:lang w:val="pl-PL"/>
        </w:rPr>
        <w:t xml:space="preserve">bardzo często </w:t>
      </w:r>
      <w:r w:rsidRPr="00B1503D">
        <w:rPr>
          <w:rFonts w:ascii="Times New Roman" w:hAnsi="Times New Roman" w:cs="Times New Roman"/>
          <w:lang w:val="pl-PL"/>
        </w:rPr>
        <w:t>(</w:t>
      </w:r>
      <w:r w:rsidR="0081367D" w:rsidRPr="0081367D">
        <w:rPr>
          <w:rFonts w:ascii="Times New Roman" w:hAnsi="Times New Roman" w:cs="Times New Roman"/>
          <w:lang w:val="pl-PL"/>
        </w:rPr>
        <w:t>mogą wystąpić u więcej niż 1 na 10 osób</w:t>
      </w:r>
      <w:r w:rsidRPr="00B1503D">
        <w:rPr>
          <w:rFonts w:ascii="Times New Roman" w:hAnsi="Times New Roman" w:cs="Times New Roman"/>
          <w:lang w:val="pl-PL"/>
        </w:rPr>
        <w:t>) należą:</w:t>
      </w:r>
    </w:p>
    <w:p w14:paraId="79AC9E7F" w14:textId="34DFD138"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podwyższone ciśnienie krwi,</w:t>
      </w:r>
    </w:p>
    <w:p w14:paraId="6E495AD8" w14:textId="096A2B1D"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uczucie zdrętwienia lub mrowienia w dłoniach i stopach,</w:t>
      </w:r>
    </w:p>
    <w:p w14:paraId="0F2F000A" w14:textId="49049BE0"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zmniejszona liczba krwinek we krwi, włącznie z krwinkami białymi, które wspomagają zwalczanie infekcji (mogące objawiać się gorączką), oraz krwinek, które wpływają na krzepliwość krwi,</w:t>
      </w:r>
    </w:p>
    <w:p w14:paraId="192144F2" w14:textId="50DCBDE3"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uczucie osłabienia oraz brak energii,</w:t>
      </w:r>
    </w:p>
    <w:p w14:paraId="2C5EAC11" w14:textId="3F6D7B51"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uczucie zmęczenia,</w:t>
      </w:r>
    </w:p>
    <w:p w14:paraId="46FBCBD6" w14:textId="6620A1B3"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biegunka, nudności, wymioty i ból brzucha.</w:t>
      </w:r>
    </w:p>
    <w:p w14:paraId="44C7AB68" w14:textId="77777777" w:rsidR="000F7236" w:rsidRPr="00B1503D" w:rsidRDefault="000F7236" w:rsidP="005B346A">
      <w:pPr>
        <w:pStyle w:val="a3"/>
        <w:widowControl/>
        <w:adjustRightInd w:val="0"/>
        <w:snapToGrid w:val="0"/>
        <w:rPr>
          <w:rFonts w:ascii="Times New Roman" w:hAnsi="Times New Roman" w:cs="Times New Roman"/>
          <w:lang w:val="pl-PL"/>
        </w:rPr>
      </w:pPr>
    </w:p>
    <w:p w14:paraId="2ABB09A9" w14:textId="5E127A8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Do ciężkich działań niepożądanych, które mogą występować </w:t>
      </w:r>
      <w:r w:rsidRPr="00B1503D">
        <w:rPr>
          <w:rFonts w:ascii="Times New Roman" w:hAnsi="Times New Roman" w:cs="Times New Roman"/>
          <w:b/>
          <w:lang w:val="pl-PL"/>
        </w:rPr>
        <w:t xml:space="preserve">często </w:t>
      </w:r>
      <w:r w:rsidRPr="00B1503D">
        <w:rPr>
          <w:rFonts w:ascii="Times New Roman" w:hAnsi="Times New Roman" w:cs="Times New Roman"/>
          <w:lang w:val="pl-PL"/>
        </w:rPr>
        <w:t>(</w:t>
      </w:r>
      <w:r w:rsidR="004C473F" w:rsidRPr="004C473F">
        <w:rPr>
          <w:rFonts w:ascii="Times New Roman" w:hAnsi="Times New Roman" w:cs="Times New Roman"/>
          <w:lang w:val="pl-PL"/>
        </w:rPr>
        <w:t>mogą wystąpić u nie więcej niż 1 na 10 osób</w:t>
      </w:r>
      <w:r w:rsidRPr="00B1503D">
        <w:rPr>
          <w:rFonts w:ascii="Times New Roman" w:hAnsi="Times New Roman" w:cs="Times New Roman"/>
          <w:lang w:val="pl-PL"/>
        </w:rPr>
        <w:t>) należą:</w:t>
      </w:r>
    </w:p>
    <w:p w14:paraId="646E6ABD" w14:textId="0CE8309D"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lastRenderedPageBreak/>
        <w:t>perforacja jelita,</w:t>
      </w:r>
    </w:p>
    <w:p w14:paraId="7B01C666" w14:textId="429DAFAE"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krwawienie, w tym krwawienie w płucach u pacjentów z niedrobnokomórkowym rakiem płuca,</w:t>
      </w:r>
    </w:p>
    <w:p w14:paraId="0E252CEC" w14:textId="36698C57"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blokowanie tętnic przez zakrzepy,</w:t>
      </w:r>
    </w:p>
    <w:p w14:paraId="43390292" w14:textId="0A39AF30"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blokowanie żył przez zakrzepy,</w:t>
      </w:r>
    </w:p>
    <w:p w14:paraId="7D2474A6" w14:textId="62028626"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blokowanie naczyń krwionośnych płuc przez zakrzepy,</w:t>
      </w:r>
    </w:p>
    <w:p w14:paraId="7A9C0DCB" w14:textId="15E1451C"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blokowanie żył w nogach przez zakrzepy,</w:t>
      </w:r>
    </w:p>
    <w:p w14:paraId="4FCA30F0" w14:textId="7E250CD3"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niewydolność serca,</w:t>
      </w:r>
    </w:p>
    <w:p w14:paraId="1AC43B56" w14:textId="6E69E9B2"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problemy z gojeniem ran po zabiegach chirurgicznych,</w:t>
      </w:r>
    </w:p>
    <w:p w14:paraId="7525050A" w14:textId="703732FE"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zaczerwienienie, złuszczanie, tkliwość, ból lub pęcherze na palcach lub stopach,</w:t>
      </w:r>
    </w:p>
    <w:p w14:paraId="283F56AE" w14:textId="10AC38AE"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zmniejszenie liczby krwinek czerwonych we krwi,</w:t>
      </w:r>
    </w:p>
    <w:p w14:paraId="20ED2967" w14:textId="3A072F2C"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osłabienie,</w:t>
      </w:r>
    </w:p>
    <w:p w14:paraId="455A263D" w14:textId="40A97B28"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zaburzenia żołądka i jelit,</w:t>
      </w:r>
    </w:p>
    <w:p w14:paraId="2E79D97D" w14:textId="40E69502"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bóle mięśniowe i bóle stawów, osłabienie mięśni,</w:t>
      </w:r>
    </w:p>
    <w:p w14:paraId="7C942D31" w14:textId="68EF41A5"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suchość w jamie ustnej z uczuciem pragnienia i (lub) zmniejszona ilość moczu lub ciemniejsze zabarwienie moczu,</w:t>
      </w:r>
    </w:p>
    <w:p w14:paraId="5B969C19" w14:textId="3DB64191"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zapalenie błony śluzowej jamy ustnej i przewodu pokarmowego, płuc i dróg oddechowych, układu rozrodczego i moczowego,</w:t>
      </w:r>
    </w:p>
    <w:p w14:paraId="3BEF491E" w14:textId="13FE1D5D"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owrzodzenia w jamie ustnej i przełyku, które mogą być bolesne i powodować trudności z połykaniem,</w:t>
      </w:r>
    </w:p>
    <w:p w14:paraId="65D4DC29" w14:textId="16B9296B"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ból, w tym ból głowy, ból pleców, ból miednicy, ból okolicy odbytu,</w:t>
      </w:r>
    </w:p>
    <w:p w14:paraId="320F100D" w14:textId="58769CED"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miejscowe gromadzenie się ropy,</w:t>
      </w:r>
    </w:p>
    <w:p w14:paraId="06E77F91" w14:textId="596F0CA2"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zakażenia, w szczególności zakażenia krwi lub pęcherza moczowego,</w:t>
      </w:r>
    </w:p>
    <w:p w14:paraId="7A15A408" w14:textId="14448935"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niedostateczna ilość krwi dostarczana do mózgu lub udar,</w:t>
      </w:r>
    </w:p>
    <w:p w14:paraId="2B42B640" w14:textId="24506E61"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senność,</w:t>
      </w:r>
    </w:p>
    <w:p w14:paraId="39568C18" w14:textId="3CA73496"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krwawienie z nosa,</w:t>
      </w:r>
    </w:p>
    <w:p w14:paraId="48493C33" w14:textId="759944EB"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zwiększenie częstości rytmu serca (tętna),</w:t>
      </w:r>
    </w:p>
    <w:p w14:paraId="3C97554E" w14:textId="13F5D0D4"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zaparcia w obrębie jelit,</w:t>
      </w:r>
    </w:p>
    <w:p w14:paraId="14B076F1" w14:textId="58590664"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nieprawidłowe wyniki badań moczu (obecność białka w moczu),</w:t>
      </w:r>
    </w:p>
    <w:p w14:paraId="50CFBAB7" w14:textId="6A571F10"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duszność lub małe stężenia tlenu we krwi,</w:t>
      </w:r>
    </w:p>
    <w:p w14:paraId="4C3ADD0A" w14:textId="2B4FA8DE"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zakażenia skóry lub tkanki podskórnej,</w:t>
      </w:r>
    </w:p>
    <w:p w14:paraId="3BB48EAF" w14:textId="05F27042" w:rsidR="006225CF" w:rsidRDefault="00E7772F" w:rsidP="006225CF">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przetoka: nieprawidłowe połączenie lub przejście w kształcie rurki między narządami wewnętrznymi i skórą lub innymi tkankami, które zazwyczaj nie są ze sobą połączone, włączając połączenia między pochwą i jelitami u chorych z rakiem szyjki macicy</w:t>
      </w:r>
      <w:r w:rsidR="00C2697F" w:rsidRPr="00B1503D">
        <w:rPr>
          <w:rFonts w:ascii="Times New Roman" w:hAnsi="Times New Roman" w:cs="Times New Roman"/>
          <w:lang w:val="pl-PL"/>
        </w:rPr>
        <w:t>,</w:t>
      </w:r>
    </w:p>
    <w:p w14:paraId="71DE5D5D" w14:textId="2E92402B" w:rsidR="006225CF" w:rsidRPr="006225CF" w:rsidRDefault="006225CF" w:rsidP="00B2633C">
      <w:pPr>
        <w:pStyle w:val="a4"/>
        <w:widowControl/>
        <w:numPr>
          <w:ilvl w:val="0"/>
          <w:numId w:val="22"/>
        </w:numPr>
        <w:adjustRightInd w:val="0"/>
        <w:snapToGrid w:val="0"/>
        <w:ind w:left="567" w:hanging="567"/>
        <w:rPr>
          <w:rFonts w:ascii="Times New Roman" w:hAnsi="Times New Roman" w:cs="Times New Roman"/>
          <w:lang w:val="pl-PL"/>
        </w:rPr>
      </w:pPr>
      <w:r w:rsidRPr="00B2633C">
        <w:rPr>
          <w:rFonts w:ascii="Times New Roman" w:hAnsi="Times New Roman" w:cs="Times New Roman"/>
          <w:lang w:val="pl-PL"/>
        </w:rPr>
        <w:t>reakcje alergiczne (objawami mogą być: trudności w oddychaniu, zaczerwienienie twarzy, wysypka, zmniejszone lub zwiększone ciśnienie krwi, zmniejszone st</w:t>
      </w:r>
      <w:r w:rsidRPr="006225CF">
        <w:rPr>
          <w:rFonts w:ascii="Times New Roman" w:hAnsi="Times New Roman" w:cs="Times New Roman"/>
          <w:lang w:val="pl-PL"/>
        </w:rPr>
        <w:t>ężenie tlenu we krwi, ból w klatce piersiowej lub nudności/wymioty).</w:t>
      </w:r>
    </w:p>
    <w:p w14:paraId="443EFE5E" w14:textId="18D299FB" w:rsidR="000F7236" w:rsidRDefault="000F7236" w:rsidP="005B346A">
      <w:pPr>
        <w:pStyle w:val="a3"/>
        <w:widowControl/>
        <w:adjustRightInd w:val="0"/>
        <w:snapToGrid w:val="0"/>
        <w:rPr>
          <w:rFonts w:ascii="Times New Roman" w:hAnsi="Times New Roman" w:cs="Times New Roman"/>
          <w:lang w:val="pl-PL"/>
        </w:rPr>
      </w:pPr>
    </w:p>
    <w:p w14:paraId="55B23B84" w14:textId="27A772F5" w:rsidR="006225CF" w:rsidRPr="006225CF" w:rsidRDefault="006225CF" w:rsidP="006225CF">
      <w:pPr>
        <w:pStyle w:val="a3"/>
        <w:widowControl/>
        <w:adjustRightInd w:val="0"/>
        <w:snapToGrid w:val="0"/>
        <w:rPr>
          <w:rFonts w:ascii="Times New Roman" w:hAnsi="Times New Roman" w:cs="Times New Roman"/>
          <w:lang w:val="pl-PL"/>
        </w:rPr>
      </w:pPr>
      <w:r w:rsidRPr="006225CF">
        <w:rPr>
          <w:rFonts w:ascii="Times New Roman" w:hAnsi="Times New Roman" w:cs="Times New Roman"/>
          <w:lang w:val="pl-PL"/>
        </w:rPr>
        <w:t xml:space="preserve">Do ciężkich działań niepożądanych, które mogą występować </w:t>
      </w:r>
      <w:r w:rsidRPr="00BB2C31">
        <w:rPr>
          <w:rFonts w:ascii="Times New Roman" w:hAnsi="Times New Roman" w:cs="Times New Roman"/>
          <w:b/>
          <w:bCs/>
          <w:lang w:val="pl-PL"/>
        </w:rPr>
        <w:t>rzadko</w:t>
      </w:r>
      <w:r w:rsidRPr="006225CF">
        <w:rPr>
          <w:rFonts w:ascii="Times New Roman" w:hAnsi="Times New Roman" w:cs="Times New Roman"/>
          <w:lang w:val="pl-PL"/>
        </w:rPr>
        <w:t xml:space="preserve"> (mogą wystąpić u nie więcej niż</w:t>
      </w:r>
      <w:r>
        <w:rPr>
          <w:rFonts w:ascii="Times New Roman" w:hAnsi="Times New Roman" w:cs="Times New Roman"/>
          <w:lang w:val="pl-PL"/>
        </w:rPr>
        <w:t xml:space="preserve"> </w:t>
      </w:r>
      <w:r w:rsidRPr="006225CF">
        <w:rPr>
          <w:rFonts w:ascii="Times New Roman" w:hAnsi="Times New Roman" w:cs="Times New Roman"/>
          <w:lang w:val="pl-PL"/>
        </w:rPr>
        <w:t>1 na 1000 osób) należą:</w:t>
      </w:r>
    </w:p>
    <w:p w14:paraId="6269F3D2" w14:textId="1A24A133" w:rsidR="006225CF" w:rsidRDefault="006225CF" w:rsidP="00B2633C">
      <w:pPr>
        <w:pStyle w:val="a4"/>
        <w:widowControl/>
        <w:numPr>
          <w:ilvl w:val="0"/>
          <w:numId w:val="22"/>
        </w:numPr>
        <w:adjustRightInd w:val="0"/>
        <w:snapToGrid w:val="0"/>
        <w:ind w:left="567" w:hanging="567"/>
        <w:rPr>
          <w:rFonts w:ascii="Times New Roman" w:hAnsi="Times New Roman" w:cs="Times New Roman"/>
          <w:lang w:val="pl-PL"/>
        </w:rPr>
      </w:pPr>
      <w:r w:rsidRPr="006225CF">
        <w:rPr>
          <w:rFonts w:ascii="Times New Roman" w:hAnsi="Times New Roman" w:cs="Times New Roman"/>
          <w:lang w:val="pl-PL"/>
        </w:rPr>
        <w:t>nagłe, ciężkie reakcje alergiczne, w tym trudności w oddychaniu, obrzęk, zawroty głowy,</w:t>
      </w:r>
      <w:r>
        <w:rPr>
          <w:rFonts w:ascii="Times New Roman" w:hAnsi="Times New Roman" w:cs="Times New Roman"/>
          <w:lang w:val="pl-PL"/>
        </w:rPr>
        <w:t xml:space="preserve"> </w:t>
      </w:r>
      <w:r w:rsidRPr="006225CF">
        <w:rPr>
          <w:rFonts w:ascii="Times New Roman" w:hAnsi="Times New Roman" w:cs="Times New Roman"/>
          <w:lang w:val="pl-PL"/>
        </w:rPr>
        <w:t>szybkie bicie serca i utrata przytomności (wstrząs anafilaktyczny).</w:t>
      </w:r>
    </w:p>
    <w:p w14:paraId="599AD0E6" w14:textId="77777777" w:rsidR="006225CF" w:rsidRPr="00B1503D" w:rsidRDefault="006225CF" w:rsidP="005B346A">
      <w:pPr>
        <w:pStyle w:val="a3"/>
        <w:widowControl/>
        <w:adjustRightInd w:val="0"/>
        <w:snapToGrid w:val="0"/>
        <w:rPr>
          <w:rFonts w:ascii="Times New Roman" w:hAnsi="Times New Roman" w:cs="Times New Roman"/>
          <w:lang w:val="pl-PL"/>
        </w:rPr>
      </w:pPr>
    </w:p>
    <w:p w14:paraId="3FB141FA"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Do ciężkich działań niepożądanych, których częstość występowania </w:t>
      </w:r>
      <w:r w:rsidRPr="00B1503D">
        <w:rPr>
          <w:rFonts w:ascii="Times New Roman" w:hAnsi="Times New Roman" w:cs="Times New Roman"/>
          <w:b/>
          <w:lang w:val="pl-PL"/>
        </w:rPr>
        <w:t xml:space="preserve">jest nieznana </w:t>
      </w:r>
      <w:r w:rsidRPr="00B1503D">
        <w:rPr>
          <w:rFonts w:ascii="Times New Roman" w:hAnsi="Times New Roman" w:cs="Times New Roman"/>
          <w:lang w:val="pl-PL"/>
        </w:rPr>
        <w:t>(ich częstość nie może zostać oceniona na podstawie dostępnych danych) należą:</w:t>
      </w:r>
    </w:p>
    <w:p w14:paraId="0E3CE7E5" w14:textId="7897613B"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ciężkie zakażenie skóry lub tkanek położonych głębiej pod skórą, zwłaszcza jeśli wcześniej wystąpiły perforacje jelita lub problemy z gojeniem ran,</w:t>
      </w:r>
    </w:p>
    <w:p w14:paraId="720A11FB" w14:textId="7E9C385F"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szkodliwy wpływ na zdolność rozrodczą kobiet (w celu uzyskania dalszych informacji patrz akapity poniżej z wykazem działań niepożądanych),</w:t>
      </w:r>
    </w:p>
    <w:p w14:paraId="0760C84B" w14:textId="4A2B97A3"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zaburzenie czynności mózgu objawiające się drgawkami (napady drgawkowe), bólem głowy, splątaniem oraz zaburzeniami widzenia (zwane zespołem tylnej odwracalnej encefalopatii lub PRES, ang. Posterior Reversible Encephalopathy Syndrome),</w:t>
      </w:r>
    </w:p>
    <w:p w14:paraId="26F08D56" w14:textId="05651D43"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objawy wskazujące na zmiany w normalnym funkcjonowaniu mózgu (bóle głowy, zaburzenia widzenia, splątanie lub drgawki) oraz wysokie ciśnienie krwi,</w:t>
      </w:r>
    </w:p>
    <w:p w14:paraId="756AD689" w14:textId="13204D0A"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powiększenie i osłabienie ściany naczynia krwionośnego lub rozdarcie ściany naczynia krwionośnego (tętniak i rozwarstwienie tętnicy),</w:t>
      </w:r>
    </w:p>
    <w:p w14:paraId="1EB52BC0" w14:textId="593826DD"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lastRenderedPageBreak/>
        <w:t>zatykanie bardzo małych naczyń krwionośnych w nerkach,</w:t>
      </w:r>
    </w:p>
    <w:p w14:paraId="275C2078" w14:textId="5A37C8E5"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nieprawidłowo zwiększone ciśnienie krwi w naczyniach krwionośnych płuc, powodujące przyspieszoną pracę prawej strony serca,</w:t>
      </w:r>
    </w:p>
    <w:p w14:paraId="14566C85" w14:textId="2922E683"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dziura w przegrodzie nosowej – płytce kostnej oddzielającej nozdrza od siebie,</w:t>
      </w:r>
    </w:p>
    <w:p w14:paraId="528DE463" w14:textId="3AF209F4"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dziura w żołądku lub jelitach,</w:t>
      </w:r>
    </w:p>
    <w:p w14:paraId="287F7B0A" w14:textId="7EFFAE94"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otwarta rana lub dziura w błonie śluzowej żołądka lub jelita cienkiego (objawy mogą obejmować bóle brzucha, wzdęcia, czarne</w:t>
      </w:r>
      <w:r w:rsidR="00393EDA">
        <w:rPr>
          <w:iCs/>
          <w:lang w:val="pl-PL"/>
        </w:rPr>
        <w:t>,</w:t>
      </w:r>
      <w:r w:rsidRPr="00B1503D">
        <w:rPr>
          <w:rFonts w:ascii="Times New Roman" w:hAnsi="Times New Roman" w:cs="Times New Roman"/>
          <w:lang w:val="pl-PL"/>
        </w:rPr>
        <w:t xml:space="preserve"> smoliste stolce lub krew w stolcu lub w wymiocinach),</w:t>
      </w:r>
    </w:p>
    <w:p w14:paraId="3D9FF6A4" w14:textId="01D30F7B"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krwawienie z dolnej części jelita grubego,</w:t>
      </w:r>
    </w:p>
    <w:p w14:paraId="3CC5BA69" w14:textId="19058C2C"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zmiany w dziąsłach z odsłonięciem kości szczęki, które nie ulegają gojeniu i mogą być związane z bólem i zapaleniem otaczających tkanek (w celu uzyskania dalszych informacji patrz akapity poniżej z wykazem działań niepożądanych),</w:t>
      </w:r>
    </w:p>
    <w:p w14:paraId="088D16E7" w14:textId="04DF2717"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dziura w pęcherzyku żółciowym (objawy mogą obejmować bóle brzucha, gorączkę i nudności/wymioty).</w:t>
      </w:r>
    </w:p>
    <w:p w14:paraId="79ED9196" w14:textId="77777777" w:rsidR="002637AC" w:rsidRPr="00B1503D" w:rsidRDefault="002637AC" w:rsidP="005B346A">
      <w:pPr>
        <w:widowControl/>
        <w:adjustRightInd w:val="0"/>
        <w:snapToGrid w:val="0"/>
        <w:rPr>
          <w:rFonts w:ascii="Times New Roman" w:hAnsi="Times New Roman" w:cs="Times New Roman"/>
          <w:lang w:val="pl-PL"/>
        </w:rPr>
      </w:pPr>
    </w:p>
    <w:p w14:paraId="4D7BAEA9" w14:textId="77777777"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Należy skontaktować się tak szybko jak to możliwe z lekarzem w przypadku wystąpienia któregoś z niżej wymienionych działań niepożądanych.</w:t>
      </w:r>
    </w:p>
    <w:p w14:paraId="1CE8754B"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1CE8874E" w14:textId="21C065AA"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b/>
          <w:lang w:val="pl-PL"/>
        </w:rPr>
        <w:t xml:space="preserve">Bardzo częste </w:t>
      </w:r>
      <w:r w:rsidRPr="00B1503D">
        <w:rPr>
          <w:rFonts w:ascii="Times New Roman" w:hAnsi="Times New Roman" w:cs="Times New Roman"/>
          <w:lang w:val="pl-PL"/>
        </w:rPr>
        <w:t>(</w:t>
      </w:r>
      <w:r w:rsidR="00C56A4D" w:rsidRPr="00C56A4D">
        <w:rPr>
          <w:rFonts w:ascii="Times New Roman" w:hAnsi="Times New Roman" w:cs="Times New Roman"/>
          <w:lang w:val="pl-PL"/>
        </w:rPr>
        <w:t>mogą wystąpić u więcej niż 1 na 10 osób</w:t>
      </w:r>
      <w:r w:rsidRPr="00B1503D">
        <w:rPr>
          <w:rFonts w:ascii="Times New Roman" w:hAnsi="Times New Roman" w:cs="Times New Roman"/>
          <w:lang w:val="pl-PL"/>
        </w:rPr>
        <w:t>) działania niepożądane, które nie były określane jako ciężkie, to:</w:t>
      </w:r>
    </w:p>
    <w:p w14:paraId="1F9B72A3" w14:textId="7FEB632F"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zaparcia,</w:t>
      </w:r>
    </w:p>
    <w:p w14:paraId="29898CA4" w14:textId="04490D5F"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utrata apetytu,</w:t>
      </w:r>
    </w:p>
    <w:p w14:paraId="1CE5369D" w14:textId="01929C67"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gorączka,</w:t>
      </w:r>
    </w:p>
    <w:p w14:paraId="206CE002" w14:textId="7086D94E"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problemy dotyczące oczu (w tym zwiększone łzawienie),</w:t>
      </w:r>
    </w:p>
    <w:p w14:paraId="0BDA5E55" w14:textId="004B86E4"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zmiany w mowie,</w:t>
      </w:r>
    </w:p>
    <w:p w14:paraId="53619FCB" w14:textId="695E4636"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zmiany odczuwania smaku,</w:t>
      </w:r>
    </w:p>
    <w:p w14:paraId="633C226F" w14:textId="60B87662"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katar,</w:t>
      </w:r>
    </w:p>
    <w:p w14:paraId="1501E78D" w14:textId="1FA2759B"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suchość skóry, łuszczenie i zapalenie skóry, zmiany koloru skóry,</w:t>
      </w:r>
    </w:p>
    <w:p w14:paraId="051CBCEE" w14:textId="36867348"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zmniejszenie masy ciała,</w:t>
      </w:r>
    </w:p>
    <w:p w14:paraId="3A88AC7C" w14:textId="5F015EEE"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krwawienie z nosa.</w:t>
      </w:r>
    </w:p>
    <w:p w14:paraId="284DE977" w14:textId="77777777" w:rsidR="000F7236" w:rsidRPr="00B1503D" w:rsidRDefault="000F7236" w:rsidP="005B346A">
      <w:pPr>
        <w:pStyle w:val="a3"/>
        <w:widowControl/>
        <w:adjustRightInd w:val="0"/>
        <w:snapToGrid w:val="0"/>
        <w:rPr>
          <w:rFonts w:ascii="Times New Roman" w:hAnsi="Times New Roman" w:cs="Times New Roman"/>
          <w:lang w:val="pl-PL"/>
        </w:rPr>
      </w:pPr>
    </w:p>
    <w:p w14:paraId="50023A98" w14:textId="6D08FC0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Do </w:t>
      </w:r>
      <w:r w:rsidRPr="00B1503D">
        <w:rPr>
          <w:rFonts w:ascii="Times New Roman" w:hAnsi="Times New Roman" w:cs="Times New Roman"/>
          <w:b/>
          <w:lang w:val="pl-PL"/>
        </w:rPr>
        <w:t xml:space="preserve">częstych </w:t>
      </w:r>
      <w:r w:rsidRPr="00B1503D">
        <w:rPr>
          <w:rFonts w:ascii="Times New Roman" w:hAnsi="Times New Roman" w:cs="Times New Roman"/>
          <w:lang w:val="pl-PL"/>
        </w:rPr>
        <w:t>(</w:t>
      </w:r>
      <w:r w:rsidR="00D9733C" w:rsidRPr="00D9733C">
        <w:rPr>
          <w:rFonts w:ascii="Times New Roman" w:hAnsi="Times New Roman" w:cs="Times New Roman"/>
          <w:lang w:val="pl-PL"/>
        </w:rPr>
        <w:t>mogą wystąpić u nie więcej niż 1 na 10 osób</w:t>
      </w:r>
      <w:r w:rsidRPr="00B1503D">
        <w:rPr>
          <w:rFonts w:ascii="Times New Roman" w:hAnsi="Times New Roman" w:cs="Times New Roman"/>
          <w:lang w:val="pl-PL"/>
        </w:rPr>
        <w:t>) działań niepożądanych, które nie były ciężkie, można zaliczyć:</w:t>
      </w:r>
    </w:p>
    <w:p w14:paraId="008EB430" w14:textId="52A3BF21"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zmiany głosu i chrypka.</w:t>
      </w:r>
    </w:p>
    <w:p w14:paraId="7DA3362D" w14:textId="77777777" w:rsidR="000F7236" w:rsidRPr="00B1503D" w:rsidRDefault="000F7236" w:rsidP="005B346A">
      <w:pPr>
        <w:pStyle w:val="a3"/>
        <w:widowControl/>
        <w:adjustRightInd w:val="0"/>
        <w:snapToGrid w:val="0"/>
        <w:rPr>
          <w:rFonts w:ascii="Times New Roman" w:hAnsi="Times New Roman" w:cs="Times New Roman"/>
          <w:lang w:val="pl-PL"/>
        </w:rPr>
      </w:pPr>
    </w:p>
    <w:p w14:paraId="79626B02" w14:textId="77777777" w:rsidR="000F7236" w:rsidRPr="00B1503D" w:rsidRDefault="00E7772F" w:rsidP="005B346A">
      <w:pPr>
        <w:widowControl/>
        <w:adjustRightInd w:val="0"/>
        <w:snapToGrid w:val="0"/>
        <w:rPr>
          <w:rFonts w:ascii="Times New Roman" w:hAnsi="Times New Roman" w:cs="Times New Roman"/>
          <w:lang w:val="pl-PL"/>
        </w:rPr>
      </w:pPr>
      <w:r w:rsidRPr="00B1503D">
        <w:rPr>
          <w:rFonts w:ascii="Times New Roman" w:hAnsi="Times New Roman" w:cs="Times New Roman"/>
          <w:lang w:val="pl-PL"/>
        </w:rPr>
        <w:t>U pacjentów w wieku powyżej 65 lat występuje zwiększone ryzyko następujących działań niepożądanych:</w:t>
      </w:r>
    </w:p>
    <w:p w14:paraId="4FB03179" w14:textId="6EE839B0"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zakrzepy w tętnicach mogące prowadzić do udaru mózgu lub zawału serca,</w:t>
      </w:r>
    </w:p>
    <w:p w14:paraId="44853C85" w14:textId="5DFA19EF"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zmniejszenie liczby białych krwinek we krwi oraz krwinek, które wpływają na krzepliwość</w:t>
      </w:r>
      <w:r w:rsidR="00894D17" w:rsidRPr="00B1503D">
        <w:rPr>
          <w:rFonts w:ascii="Times New Roman" w:hAnsi="Times New Roman" w:cs="Times New Roman"/>
          <w:lang w:val="pl-PL"/>
        </w:rPr>
        <w:t xml:space="preserve"> </w:t>
      </w:r>
      <w:r w:rsidRPr="00B1503D">
        <w:rPr>
          <w:rFonts w:ascii="Times New Roman" w:hAnsi="Times New Roman" w:cs="Times New Roman"/>
          <w:lang w:val="pl-PL"/>
        </w:rPr>
        <w:t>krwi,</w:t>
      </w:r>
    </w:p>
    <w:p w14:paraId="466FA025" w14:textId="5EC1CF8C"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biegunka,</w:t>
      </w:r>
    </w:p>
    <w:p w14:paraId="435F7F83" w14:textId="4C441303"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nudności,</w:t>
      </w:r>
    </w:p>
    <w:p w14:paraId="41AB96C9" w14:textId="6A9A3C2B"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ból głowy,</w:t>
      </w:r>
    </w:p>
    <w:p w14:paraId="6EC480D2" w14:textId="3A0334E8"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zmęczenie,</w:t>
      </w:r>
    </w:p>
    <w:p w14:paraId="038EF666" w14:textId="281188B7"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zwiększone ciśnienie krwi.</w:t>
      </w:r>
    </w:p>
    <w:p w14:paraId="1E8F4F25" w14:textId="77777777" w:rsidR="000F7236" w:rsidRPr="00B1503D" w:rsidRDefault="000F7236" w:rsidP="005B346A">
      <w:pPr>
        <w:pStyle w:val="a4"/>
        <w:widowControl/>
        <w:adjustRightInd w:val="0"/>
        <w:snapToGrid w:val="0"/>
        <w:ind w:left="567" w:firstLine="0"/>
        <w:rPr>
          <w:rFonts w:ascii="Times New Roman" w:hAnsi="Times New Roman" w:cs="Times New Roman"/>
          <w:lang w:val="pl-PL"/>
        </w:rPr>
      </w:pPr>
    </w:p>
    <w:p w14:paraId="7ADBF8BB" w14:textId="1068ACCB" w:rsidR="000F7236" w:rsidRPr="00B1503D" w:rsidRDefault="00D61360" w:rsidP="005B346A">
      <w:pPr>
        <w:pStyle w:val="a3"/>
        <w:widowControl/>
        <w:adjustRightInd w:val="0"/>
        <w:snapToGrid w:val="0"/>
        <w:rPr>
          <w:rFonts w:ascii="Times New Roman" w:hAnsi="Times New Roman" w:cs="Times New Roman"/>
          <w:lang w:val="pl-PL"/>
        </w:rPr>
      </w:pPr>
      <w:r>
        <w:rPr>
          <w:rFonts w:ascii="Times New Roman" w:hAnsi="Times New Roman" w:cs="Times New Roman"/>
          <w:noProof/>
          <w:color w:val="000000"/>
          <w:lang w:val="pl-PL" w:eastAsia="ko-KR"/>
        </w:rPr>
        <w:t xml:space="preserve">Lek </w:t>
      </w:r>
      <w:r w:rsidR="009860BD">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może również powodować zmiany w wynikach badań laboratoryjnych zleconych przez lekarza, w tym: zmniejszoną liczbę białych krwinek we krwi, szczególnie neutrofili (jednego z typów białych krwinek, które chronią organizm przed infekcjami), obecność białka w moczu, zmniejszone stężenie potasu, sodu lub fosforu (substancja mineralna) we krwi, zwiększone stężenie cukru we krwi, zwiększoną aktywność fosfatazy zasadowej (enzym), zmniejszone stężenie hemoglobiny (substancja występująca w krwinkach czerwonych przenosząca tlen), które mogą mieć ciężki charakter.</w:t>
      </w:r>
    </w:p>
    <w:p w14:paraId="63E22A46" w14:textId="77777777" w:rsidR="000F7236" w:rsidRPr="00B1503D" w:rsidRDefault="000F7236" w:rsidP="005B346A">
      <w:pPr>
        <w:pStyle w:val="a3"/>
        <w:widowControl/>
        <w:adjustRightInd w:val="0"/>
        <w:snapToGrid w:val="0"/>
        <w:rPr>
          <w:rFonts w:ascii="Times New Roman" w:hAnsi="Times New Roman" w:cs="Times New Roman"/>
          <w:lang w:val="pl-PL"/>
        </w:rPr>
      </w:pPr>
    </w:p>
    <w:p w14:paraId="767CA182"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Ból w jamie ustnej, ból zębów i (lub) szczęki/żuchwy, opuchlizna lub owrzodzenie wewnątrz jamy ustnej, drętwienie szczęki lub żuchwy, uczucie ciężkości szczęki/żuchwy lub obluzowania zęba mogą </w:t>
      </w:r>
      <w:r w:rsidRPr="00B1503D">
        <w:rPr>
          <w:rFonts w:ascii="Times New Roman" w:hAnsi="Times New Roman" w:cs="Times New Roman"/>
          <w:lang w:val="pl-PL"/>
        </w:rPr>
        <w:lastRenderedPageBreak/>
        <w:t>być objawami uszkodzenia kości szczęki/żuchwy (martwica kości). W przypadku wystąpienia któregokolwiek z tych objawów należy niezwłocznie poinformować lekarza onkologa oraz stomatologa.</w:t>
      </w:r>
    </w:p>
    <w:p w14:paraId="264CEF84" w14:textId="77777777" w:rsidR="000F7236" w:rsidRPr="00B1503D" w:rsidRDefault="000F7236" w:rsidP="005B346A">
      <w:pPr>
        <w:pStyle w:val="a3"/>
        <w:widowControl/>
        <w:adjustRightInd w:val="0"/>
        <w:snapToGrid w:val="0"/>
        <w:rPr>
          <w:rFonts w:ascii="Times New Roman" w:hAnsi="Times New Roman" w:cs="Times New Roman"/>
          <w:lang w:val="pl-PL"/>
        </w:rPr>
      </w:pPr>
    </w:p>
    <w:p w14:paraId="708D5505" w14:textId="0CBA820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Kobiety przed menopauzą (u których występuje cykl menstruacyjny) mogą zaobserwować nieregularne krwawienia miesięczne lub ich zaniknięcie, z możliwym upośledzeniem płodności. Jeśli pacjentka rozważa posiadanie dzieci, powinna przedyskutować tę kwestię z lekarzem przed rozpoczęciem leczenia.</w:t>
      </w:r>
    </w:p>
    <w:p w14:paraId="29F728AC" w14:textId="77777777" w:rsidR="002637AC" w:rsidRPr="00B1503D" w:rsidRDefault="002637AC" w:rsidP="005B346A">
      <w:pPr>
        <w:widowControl/>
        <w:adjustRightInd w:val="0"/>
        <w:snapToGrid w:val="0"/>
        <w:rPr>
          <w:rFonts w:ascii="Times New Roman" w:hAnsi="Times New Roman" w:cs="Times New Roman"/>
          <w:lang w:val="pl-PL"/>
        </w:rPr>
      </w:pPr>
    </w:p>
    <w:p w14:paraId="19F4BDC6" w14:textId="1AB9996D"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Lek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został wynaleziony i stworzony do leczenia chorych na raka poprzez wstrzyknięcie leku do krwioobiegu. Nie został wynaleziony ani stworzony do wstrzyknięcia do oka. W związku z tym nie jest zarejestrowany do zastosowania w ten sposób. Po podaniu </w:t>
      </w:r>
      <w:r w:rsidR="008E03F3" w:rsidRPr="00B1503D">
        <w:rPr>
          <w:rFonts w:ascii="Times New Roman" w:hAnsi="Times New Roman" w:cs="Times New Roman"/>
          <w:lang w:val="pl-PL"/>
        </w:rPr>
        <w:t>bewacyzumabu</w:t>
      </w:r>
      <w:r w:rsidRPr="00B1503D">
        <w:rPr>
          <w:rFonts w:ascii="Times New Roman" w:hAnsi="Times New Roman" w:cs="Times New Roman"/>
          <w:lang w:val="pl-PL"/>
        </w:rPr>
        <w:t xml:space="preserve"> do oka (stosowanie niezgodne z rejestracją) mogą wystąpić poniższe działania niepożądane:</w:t>
      </w:r>
    </w:p>
    <w:p w14:paraId="5D210568" w14:textId="77777777" w:rsidR="000F7236" w:rsidRPr="00B1503D" w:rsidRDefault="000F7236" w:rsidP="005B346A">
      <w:pPr>
        <w:pStyle w:val="a3"/>
        <w:widowControl/>
        <w:adjustRightInd w:val="0"/>
        <w:snapToGrid w:val="0"/>
        <w:rPr>
          <w:rFonts w:ascii="Times New Roman" w:hAnsi="Times New Roman" w:cs="Times New Roman"/>
          <w:lang w:val="pl-PL"/>
        </w:rPr>
      </w:pPr>
    </w:p>
    <w:p w14:paraId="56D954A0" w14:textId="43B6A58E"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Zakażenie lub zapalenie gałki ocznej,</w:t>
      </w:r>
    </w:p>
    <w:p w14:paraId="6A9062E7" w14:textId="50FA0097"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Zaczerwienienie oka, ruchome punkty lub plamy w polu widzenia (mroczki), ból oka,</w:t>
      </w:r>
    </w:p>
    <w:p w14:paraId="402F1D85" w14:textId="21F5900D"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Błyski światła z mroczkami, które mogą prowadzić do częściowej utraty wzroku,</w:t>
      </w:r>
    </w:p>
    <w:p w14:paraId="6A8C5CD8" w14:textId="64A40B7A"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Wzrost ciśnienia śródgałkowego,</w:t>
      </w:r>
    </w:p>
    <w:p w14:paraId="25D2A908" w14:textId="04592F79"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Krwawienie wewnątrz oka.</w:t>
      </w:r>
    </w:p>
    <w:p w14:paraId="1DAB543A" w14:textId="77777777" w:rsidR="000F7236" w:rsidRPr="00B1503D" w:rsidRDefault="000F7236" w:rsidP="005B346A">
      <w:pPr>
        <w:pStyle w:val="a3"/>
        <w:widowControl/>
        <w:adjustRightInd w:val="0"/>
        <w:snapToGrid w:val="0"/>
        <w:rPr>
          <w:rFonts w:ascii="Times New Roman" w:hAnsi="Times New Roman" w:cs="Times New Roman"/>
          <w:lang w:val="pl-PL"/>
        </w:rPr>
      </w:pPr>
    </w:p>
    <w:p w14:paraId="50CAF103" w14:textId="77777777" w:rsidR="000F7236" w:rsidRPr="009E7157" w:rsidRDefault="00E7772F" w:rsidP="009E7157">
      <w:pPr>
        <w:rPr>
          <w:rFonts w:ascii="Times New Roman" w:hAnsi="Times New Roman" w:cs="Times New Roman"/>
          <w:b/>
          <w:bCs/>
          <w:lang w:val="pl-PL"/>
        </w:rPr>
      </w:pPr>
      <w:r w:rsidRPr="009E7157">
        <w:rPr>
          <w:rFonts w:ascii="Times New Roman" w:hAnsi="Times New Roman" w:cs="Times New Roman"/>
          <w:b/>
          <w:bCs/>
          <w:lang w:val="pl-PL"/>
        </w:rPr>
        <w:t>Zgłaszanie działań niepożądanych</w:t>
      </w:r>
    </w:p>
    <w:p w14:paraId="148CE5EC" w14:textId="77777777"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Jeśli wystąpią jakiekolwiek objawy niepożądane, w tym wszelkie objawy niepożądane niewymienione w ulotce, należy powiedzieć o tym lekarzowi, farmaceucie lub pielęgniarce. Działania niepożądane można zgłaszać bezpośrednio do </w:t>
      </w:r>
      <w:r w:rsidRPr="00BE66E7">
        <w:rPr>
          <w:rFonts w:ascii="Times New Roman" w:hAnsi="Times New Roman" w:cs="Times New Roman"/>
          <w:color w:val="000000"/>
          <w:highlight w:val="lightGray"/>
          <w:shd w:val="clear" w:color="auto" w:fill="C1C1C1"/>
          <w:lang w:val="pl-PL"/>
        </w:rPr>
        <w:t>„krajowego systemu zgłaszania” wymienionego w</w:t>
      </w:r>
      <w:r w:rsidRPr="00BE66E7">
        <w:rPr>
          <w:rFonts w:ascii="Times New Roman" w:hAnsi="Times New Roman" w:cs="Times New Roman"/>
          <w:color w:val="000000"/>
          <w:highlight w:val="lightGray"/>
          <w:lang w:val="pl-PL"/>
        </w:rPr>
        <w:t xml:space="preserve"> </w:t>
      </w:r>
      <w:hyperlink r:id="rId14">
        <w:r w:rsidRPr="00BE66E7">
          <w:rPr>
            <w:rFonts w:ascii="Times New Roman" w:hAnsi="Times New Roman" w:cs="Times New Roman"/>
            <w:color w:val="0000FF"/>
            <w:highlight w:val="lightGray"/>
            <w:u w:val="single" w:color="0000FF"/>
            <w:shd w:val="clear" w:color="auto" w:fill="C1C1C1"/>
            <w:lang w:val="pl-PL"/>
          </w:rPr>
          <w:t>załączniku V</w:t>
        </w:r>
        <w:r w:rsidRPr="00BE66E7">
          <w:rPr>
            <w:rFonts w:ascii="Times New Roman" w:hAnsi="Times New Roman" w:cs="Times New Roman"/>
            <w:color w:val="000000"/>
            <w:highlight w:val="lightGray"/>
            <w:lang w:val="pl-PL"/>
          </w:rPr>
          <w:t xml:space="preserve">. </w:t>
        </w:r>
      </w:hyperlink>
      <w:r w:rsidRPr="008D05C7">
        <w:rPr>
          <w:rFonts w:ascii="Times New Roman" w:hAnsi="Times New Roman" w:cs="Times New Roman"/>
          <w:color w:val="000000"/>
          <w:lang w:val="pl-PL"/>
        </w:rPr>
        <w:t>Dzięki zgłaszaniu działań niepożądanych można będzie zgromadzić więcej informacji na temat bezpieczeństwa stosowania leku.</w:t>
      </w:r>
    </w:p>
    <w:p w14:paraId="7C5D3C70" w14:textId="77777777" w:rsidR="000F7236" w:rsidRPr="00B1503D" w:rsidRDefault="000F7236" w:rsidP="005B346A">
      <w:pPr>
        <w:pStyle w:val="a3"/>
        <w:widowControl/>
        <w:adjustRightInd w:val="0"/>
        <w:snapToGrid w:val="0"/>
        <w:rPr>
          <w:rFonts w:ascii="Times New Roman" w:hAnsi="Times New Roman" w:cs="Times New Roman"/>
          <w:lang w:val="pl-PL"/>
        </w:rPr>
      </w:pPr>
    </w:p>
    <w:p w14:paraId="1FE48D40" w14:textId="77777777" w:rsidR="000F7236" w:rsidRPr="00B1503D" w:rsidRDefault="000F7236" w:rsidP="005B346A">
      <w:pPr>
        <w:pStyle w:val="a3"/>
        <w:widowControl/>
        <w:adjustRightInd w:val="0"/>
        <w:snapToGrid w:val="0"/>
        <w:rPr>
          <w:rFonts w:ascii="Times New Roman" w:hAnsi="Times New Roman" w:cs="Times New Roman"/>
          <w:lang w:val="pl-PL"/>
        </w:rPr>
      </w:pPr>
    </w:p>
    <w:p w14:paraId="1E0B8DC5" w14:textId="5D3FAE7B" w:rsidR="000F7236" w:rsidRPr="00F279E7" w:rsidRDefault="003E7B5E" w:rsidP="00F279E7">
      <w:pPr>
        <w:rPr>
          <w:rFonts w:ascii="Times New Roman" w:hAnsi="Times New Roman" w:cs="Times New Roman"/>
          <w:b/>
          <w:bCs/>
          <w:lang w:val="pl-PL"/>
        </w:rPr>
      </w:pPr>
      <w:r w:rsidRPr="00F279E7">
        <w:rPr>
          <w:rFonts w:ascii="Times New Roman" w:hAnsi="Times New Roman" w:cs="Times New Roman"/>
          <w:b/>
          <w:bCs/>
          <w:lang w:val="pl-PL"/>
        </w:rPr>
        <w:t>5.</w:t>
      </w:r>
      <w:r w:rsidRPr="00F279E7">
        <w:rPr>
          <w:rFonts w:ascii="Times New Roman" w:hAnsi="Times New Roman" w:cs="Times New Roman"/>
          <w:b/>
          <w:bCs/>
          <w:lang w:val="pl-PL"/>
        </w:rPr>
        <w:tab/>
      </w:r>
      <w:r w:rsidR="00E7772F" w:rsidRPr="00F279E7">
        <w:rPr>
          <w:rFonts w:ascii="Times New Roman" w:hAnsi="Times New Roman" w:cs="Times New Roman"/>
          <w:b/>
          <w:bCs/>
          <w:lang w:val="pl-PL"/>
        </w:rPr>
        <w:t xml:space="preserve">Jak przechowywać lek </w:t>
      </w:r>
      <w:r w:rsidR="009860BD" w:rsidRPr="00F279E7">
        <w:rPr>
          <w:rFonts w:ascii="Times New Roman" w:hAnsi="Times New Roman" w:cs="Times New Roman"/>
          <w:b/>
          <w:bCs/>
          <w:noProof/>
          <w:color w:val="000000"/>
          <w:lang w:val="pl-PL" w:eastAsia="ko-KR"/>
        </w:rPr>
        <w:t>Vegzelma</w:t>
      </w:r>
    </w:p>
    <w:p w14:paraId="3C4A76EA"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0FC0B944"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Lek należy przechowywać w miejscu niewidocznym i niedostępnym dla dzieci.</w:t>
      </w:r>
    </w:p>
    <w:p w14:paraId="6F901967" w14:textId="77777777" w:rsidR="000F7236" w:rsidRPr="00B1503D" w:rsidRDefault="000F7236" w:rsidP="005B346A">
      <w:pPr>
        <w:pStyle w:val="a3"/>
        <w:widowControl/>
        <w:adjustRightInd w:val="0"/>
        <w:snapToGrid w:val="0"/>
        <w:rPr>
          <w:rFonts w:ascii="Times New Roman" w:hAnsi="Times New Roman" w:cs="Times New Roman"/>
          <w:lang w:val="pl-PL"/>
        </w:rPr>
      </w:pPr>
    </w:p>
    <w:p w14:paraId="062B6B00" w14:textId="233F6BCD" w:rsidR="000F7236" w:rsidRPr="008D05C7"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stosować tego leku po upływie terminu ważności zamieszczonego na opakowaniu oraz na etykiecie fiolki</w:t>
      </w:r>
      <w:r w:rsidRPr="008D05C7">
        <w:rPr>
          <w:rFonts w:ascii="Times New Roman" w:hAnsi="Times New Roman" w:cs="Times New Roman"/>
          <w:lang w:val="pl-PL"/>
        </w:rPr>
        <w:t>. Termin ważności oznacza ostatni dzień podanego miesiąca.</w:t>
      </w:r>
    </w:p>
    <w:p w14:paraId="4AB485BD" w14:textId="77777777" w:rsidR="000F7236" w:rsidRPr="008D05C7" w:rsidRDefault="000F7236" w:rsidP="005B346A">
      <w:pPr>
        <w:pStyle w:val="a3"/>
        <w:widowControl/>
        <w:adjustRightInd w:val="0"/>
        <w:snapToGrid w:val="0"/>
        <w:rPr>
          <w:rFonts w:ascii="Times New Roman" w:hAnsi="Times New Roman" w:cs="Times New Roman"/>
          <w:lang w:val="pl-PL"/>
        </w:rPr>
      </w:pPr>
    </w:p>
    <w:p w14:paraId="20AD0170" w14:textId="77777777" w:rsidR="00721062" w:rsidRPr="00B1503D" w:rsidRDefault="00E7772F">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Przechowywać w lodówce (2°C-8°C). </w:t>
      </w:r>
    </w:p>
    <w:p w14:paraId="0A7B79FB" w14:textId="7709A603" w:rsidR="000F7236"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Nie zamrażać.</w:t>
      </w:r>
    </w:p>
    <w:p w14:paraId="4832C5CA" w14:textId="77777777" w:rsidR="007F6DDA" w:rsidRPr="00B1503D" w:rsidRDefault="007F6DDA" w:rsidP="005B346A">
      <w:pPr>
        <w:pStyle w:val="a3"/>
        <w:widowControl/>
        <w:adjustRightInd w:val="0"/>
        <w:snapToGrid w:val="0"/>
        <w:rPr>
          <w:rFonts w:ascii="Times New Roman" w:hAnsi="Times New Roman" w:cs="Times New Roman"/>
          <w:lang w:val="pl-PL"/>
        </w:rPr>
      </w:pPr>
    </w:p>
    <w:p w14:paraId="3E034F40"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Fiolki z lekiem przechowywać w opakowaniu zewnętrznym w celu ochrony przed światłem.</w:t>
      </w:r>
    </w:p>
    <w:p w14:paraId="20042584" w14:textId="77777777" w:rsidR="000F7236" w:rsidRPr="00B1503D" w:rsidRDefault="000F7236" w:rsidP="005B346A">
      <w:pPr>
        <w:pStyle w:val="a3"/>
        <w:widowControl/>
        <w:adjustRightInd w:val="0"/>
        <w:snapToGrid w:val="0"/>
        <w:rPr>
          <w:rFonts w:ascii="Times New Roman" w:hAnsi="Times New Roman" w:cs="Times New Roman"/>
          <w:lang w:val="pl-PL"/>
        </w:rPr>
      </w:pPr>
    </w:p>
    <w:p w14:paraId="5A1FF592" w14:textId="6F159440"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Roztwór do infuzji należy zużyć natychmiast po rozcieńczeniu. Jeśli nie zostanie zużyty natychmiast, za ustalenie czasu i warunków przechowywania jest odpowiedzialna osoba podająca lek i czas ten nie powinien być dłuższy niż 24 godziny w temperaturze od 2°C do 8°C, chyba, że roztwór do infuzji został przygotowany w jałowym środowisku. Kiedy rozcieńczanie odbywa się w środowisku jałowym, </w:t>
      </w:r>
      <w:r w:rsidR="00D61360">
        <w:rPr>
          <w:rFonts w:ascii="Times New Roman" w:hAnsi="Times New Roman" w:cs="Times New Roman"/>
          <w:lang w:val="pl-PL"/>
        </w:rPr>
        <w:t>lek</w:t>
      </w:r>
      <w:r w:rsidRPr="008D05C7">
        <w:rPr>
          <w:rFonts w:ascii="Times New Roman" w:hAnsi="Times New Roman" w:cs="Times New Roman"/>
          <w:lang w:val="pl-PL"/>
        </w:rPr>
        <w:t xml:space="preserve">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jest stabilny przez </w:t>
      </w:r>
      <w:r w:rsidR="00854CF8" w:rsidRPr="00B1503D">
        <w:rPr>
          <w:rFonts w:ascii="Times New Roman" w:hAnsi="Times New Roman" w:cs="Times New Roman"/>
          <w:lang w:val="pl-PL"/>
        </w:rPr>
        <w:t>6</w:t>
      </w:r>
      <w:r w:rsidRPr="00B1503D">
        <w:rPr>
          <w:rFonts w:ascii="Times New Roman" w:hAnsi="Times New Roman" w:cs="Times New Roman"/>
          <w:lang w:val="pl-PL"/>
        </w:rPr>
        <w:t xml:space="preserve">0 dni w temperaturze od 2°C do 8°C oraz dodatkowe </w:t>
      </w:r>
      <w:r w:rsidR="00854CF8" w:rsidRPr="00B1503D">
        <w:rPr>
          <w:rFonts w:ascii="Times New Roman" w:hAnsi="Times New Roman" w:cs="Times New Roman"/>
          <w:lang w:val="pl-PL"/>
        </w:rPr>
        <w:t>7 dni</w:t>
      </w:r>
      <w:r w:rsidRPr="00B1503D">
        <w:rPr>
          <w:rFonts w:ascii="Times New Roman" w:hAnsi="Times New Roman" w:cs="Times New Roman"/>
          <w:lang w:val="pl-PL"/>
        </w:rPr>
        <w:t xml:space="preserve"> w temperaturze od 2°C do 30°C.</w:t>
      </w:r>
    </w:p>
    <w:p w14:paraId="171CB9DC" w14:textId="77777777" w:rsidR="000F7236" w:rsidRPr="00B1503D" w:rsidRDefault="000F7236" w:rsidP="005B346A">
      <w:pPr>
        <w:pStyle w:val="a3"/>
        <w:widowControl/>
        <w:adjustRightInd w:val="0"/>
        <w:snapToGrid w:val="0"/>
        <w:rPr>
          <w:rFonts w:ascii="Times New Roman" w:hAnsi="Times New Roman" w:cs="Times New Roman"/>
          <w:lang w:val="pl-PL"/>
        </w:rPr>
      </w:pPr>
    </w:p>
    <w:p w14:paraId="4412DBE7" w14:textId="29E546D9"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 xml:space="preserve">Nie stosować leku </w:t>
      </w:r>
      <w:r w:rsidR="009860BD">
        <w:rPr>
          <w:rFonts w:ascii="Times New Roman" w:hAnsi="Times New Roman" w:cs="Times New Roman"/>
          <w:noProof/>
          <w:color w:val="000000"/>
          <w:lang w:val="pl-PL" w:eastAsia="ko-KR"/>
        </w:rPr>
        <w:t>Vegzelma</w:t>
      </w:r>
      <w:r w:rsidRPr="00B1503D">
        <w:rPr>
          <w:rFonts w:ascii="Times New Roman" w:hAnsi="Times New Roman" w:cs="Times New Roman"/>
          <w:lang w:val="pl-PL"/>
        </w:rPr>
        <w:t xml:space="preserve"> jeśli zauważy się cząstki stałe lub jeśli wystąpiła zmiana jego barwy.</w:t>
      </w:r>
    </w:p>
    <w:p w14:paraId="228B027D" w14:textId="77777777" w:rsidR="000F7236" w:rsidRPr="00B1503D" w:rsidRDefault="000F7236" w:rsidP="005B346A">
      <w:pPr>
        <w:pStyle w:val="a3"/>
        <w:widowControl/>
        <w:adjustRightInd w:val="0"/>
        <w:snapToGrid w:val="0"/>
        <w:rPr>
          <w:rFonts w:ascii="Times New Roman" w:hAnsi="Times New Roman" w:cs="Times New Roman"/>
          <w:lang w:val="pl-PL"/>
        </w:rPr>
      </w:pPr>
    </w:p>
    <w:p w14:paraId="49EB3985" w14:textId="77777777" w:rsidR="000F7236" w:rsidRPr="00B1503D" w:rsidRDefault="00E7772F" w:rsidP="005B346A">
      <w:pPr>
        <w:pStyle w:val="a3"/>
        <w:widowControl/>
        <w:adjustRightInd w:val="0"/>
        <w:snapToGrid w:val="0"/>
        <w:rPr>
          <w:rFonts w:ascii="Times New Roman" w:hAnsi="Times New Roman" w:cs="Times New Roman"/>
          <w:lang w:val="pl-PL"/>
        </w:rPr>
      </w:pPr>
      <w:r w:rsidRPr="00B1503D">
        <w:rPr>
          <w:rFonts w:ascii="Times New Roman" w:hAnsi="Times New Roman" w:cs="Times New Roman"/>
          <w:lang w:val="pl-PL"/>
        </w:rPr>
        <w:t>Leków nie należy wyrzucać do kanalizacji ani domowych pojemników na odpadki. Należy zapytać farmaceutę jak usunąć leki, których się już nie używa. Takie postępowanie pomoże chronić środowisko.</w:t>
      </w:r>
    </w:p>
    <w:p w14:paraId="600A816D" w14:textId="77777777" w:rsidR="000F7236" w:rsidRPr="00B1503D" w:rsidRDefault="000F7236" w:rsidP="005B346A">
      <w:pPr>
        <w:pStyle w:val="a3"/>
        <w:widowControl/>
        <w:adjustRightInd w:val="0"/>
        <w:snapToGrid w:val="0"/>
        <w:rPr>
          <w:rFonts w:ascii="Times New Roman" w:hAnsi="Times New Roman" w:cs="Times New Roman"/>
          <w:lang w:val="pl-PL"/>
        </w:rPr>
      </w:pPr>
    </w:p>
    <w:p w14:paraId="0E1411D6" w14:textId="77777777" w:rsidR="000F7236" w:rsidRPr="00B1503D" w:rsidRDefault="000F7236" w:rsidP="005B346A">
      <w:pPr>
        <w:pStyle w:val="a3"/>
        <w:widowControl/>
        <w:adjustRightInd w:val="0"/>
        <w:snapToGrid w:val="0"/>
        <w:rPr>
          <w:rFonts w:ascii="Times New Roman" w:hAnsi="Times New Roman" w:cs="Times New Roman"/>
          <w:lang w:val="pl-PL"/>
        </w:rPr>
      </w:pPr>
    </w:p>
    <w:p w14:paraId="32FCED0D" w14:textId="4DB4FA6C" w:rsidR="000F7236" w:rsidRPr="00F279E7" w:rsidRDefault="003E7B5E" w:rsidP="00F279E7">
      <w:pPr>
        <w:rPr>
          <w:rFonts w:ascii="Times New Roman" w:hAnsi="Times New Roman" w:cs="Times New Roman"/>
          <w:b/>
          <w:bCs/>
          <w:lang w:val="pl-PL"/>
        </w:rPr>
      </w:pPr>
      <w:r w:rsidRPr="00F279E7">
        <w:rPr>
          <w:rFonts w:ascii="Times New Roman" w:hAnsi="Times New Roman" w:cs="Times New Roman"/>
          <w:b/>
          <w:bCs/>
          <w:lang w:val="pl-PL"/>
        </w:rPr>
        <w:t>6.</w:t>
      </w:r>
      <w:r w:rsidRPr="00F279E7">
        <w:rPr>
          <w:rFonts w:ascii="Times New Roman" w:hAnsi="Times New Roman" w:cs="Times New Roman"/>
          <w:b/>
          <w:bCs/>
          <w:lang w:val="pl-PL"/>
        </w:rPr>
        <w:tab/>
      </w:r>
      <w:r w:rsidR="00E7772F" w:rsidRPr="00F279E7">
        <w:rPr>
          <w:rFonts w:ascii="Times New Roman" w:hAnsi="Times New Roman" w:cs="Times New Roman"/>
          <w:b/>
          <w:bCs/>
          <w:lang w:val="pl-PL"/>
        </w:rPr>
        <w:t>Zawartość opakowania i inne informacje</w:t>
      </w:r>
    </w:p>
    <w:p w14:paraId="2C1EC8F1"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340F8863" w14:textId="5BDBC660" w:rsidR="000F7236" w:rsidRPr="00B1503D" w:rsidRDefault="00E7772F" w:rsidP="005B346A">
      <w:pPr>
        <w:widowControl/>
        <w:adjustRightInd w:val="0"/>
        <w:snapToGrid w:val="0"/>
        <w:rPr>
          <w:rFonts w:ascii="Times New Roman" w:hAnsi="Times New Roman" w:cs="Times New Roman"/>
          <w:b/>
          <w:lang w:val="pl-PL"/>
        </w:rPr>
      </w:pPr>
      <w:r w:rsidRPr="00B1503D">
        <w:rPr>
          <w:rFonts w:ascii="Times New Roman" w:hAnsi="Times New Roman" w:cs="Times New Roman"/>
          <w:b/>
          <w:lang w:val="pl-PL"/>
        </w:rPr>
        <w:t xml:space="preserve">Co zawiera lek </w:t>
      </w:r>
      <w:r w:rsidR="009860BD">
        <w:rPr>
          <w:rFonts w:ascii="Times New Roman" w:hAnsi="Times New Roman" w:cs="Times New Roman"/>
          <w:noProof/>
          <w:color w:val="000000"/>
          <w:lang w:val="pl-PL" w:eastAsia="ko-KR"/>
        </w:rPr>
        <w:t>Vegzelma</w:t>
      </w:r>
    </w:p>
    <w:p w14:paraId="52F018B4" w14:textId="77777777" w:rsidR="000F7236" w:rsidRPr="00B1503D" w:rsidRDefault="000F7236" w:rsidP="005B346A">
      <w:pPr>
        <w:pStyle w:val="a3"/>
        <w:widowControl/>
        <w:adjustRightInd w:val="0"/>
        <w:snapToGrid w:val="0"/>
        <w:rPr>
          <w:rFonts w:ascii="Times New Roman" w:hAnsi="Times New Roman" w:cs="Times New Roman"/>
          <w:b/>
          <w:lang w:val="pl-PL"/>
        </w:rPr>
      </w:pPr>
    </w:p>
    <w:p w14:paraId="5FF089F4" w14:textId="6C7EFADD"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Substancją czynną leku jest bewacyzumab. Każdy mililitr koncentratu zawiera 25</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 co odpowiada stężeniom w zakresie od 1,4</w:t>
      </w:r>
      <w:r w:rsidR="00837F4C" w:rsidRPr="00B1503D">
        <w:rPr>
          <w:rFonts w:ascii="Times New Roman" w:hAnsi="Times New Roman" w:cs="Times New Roman"/>
          <w:lang w:val="pl-PL"/>
        </w:rPr>
        <w:t> mg</w:t>
      </w:r>
      <w:r w:rsidRPr="00B1503D">
        <w:rPr>
          <w:rFonts w:ascii="Times New Roman" w:hAnsi="Times New Roman" w:cs="Times New Roman"/>
          <w:lang w:val="pl-PL"/>
        </w:rPr>
        <w:t>/ml do 16,5</w:t>
      </w:r>
      <w:r w:rsidR="00837F4C" w:rsidRPr="00B1503D">
        <w:rPr>
          <w:rFonts w:ascii="Times New Roman" w:hAnsi="Times New Roman" w:cs="Times New Roman"/>
          <w:lang w:val="pl-PL"/>
        </w:rPr>
        <w:t> mg</w:t>
      </w:r>
      <w:r w:rsidRPr="00B1503D">
        <w:rPr>
          <w:rFonts w:ascii="Times New Roman" w:hAnsi="Times New Roman" w:cs="Times New Roman"/>
          <w:lang w:val="pl-PL"/>
        </w:rPr>
        <w:t>/ml, jeżeli roztwór jest rozcieńczany zgodnie z zaleceniami.</w:t>
      </w:r>
    </w:p>
    <w:p w14:paraId="75D4650E" w14:textId="5E6ADC2E" w:rsidR="000F7236" w:rsidRPr="00B1503D" w:rsidRDefault="00E7772F" w:rsidP="005B346A">
      <w:pPr>
        <w:pStyle w:val="a3"/>
        <w:widowControl/>
        <w:adjustRightInd w:val="0"/>
        <w:snapToGrid w:val="0"/>
        <w:ind w:left="567"/>
        <w:rPr>
          <w:rFonts w:ascii="Times New Roman" w:hAnsi="Times New Roman" w:cs="Times New Roman"/>
          <w:lang w:val="pl-PL"/>
        </w:rPr>
      </w:pPr>
      <w:r w:rsidRPr="00B1503D">
        <w:rPr>
          <w:rFonts w:ascii="Times New Roman" w:hAnsi="Times New Roman" w:cs="Times New Roman"/>
          <w:lang w:val="pl-PL"/>
        </w:rPr>
        <w:t>Każda fiolka o pojemności 4</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 zawiera 100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 co odpowiada stężeniu</w:t>
      </w:r>
      <w:r w:rsidR="00B6045B" w:rsidRPr="00B1503D">
        <w:rPr>
          <w:rFonts w:ascii="Times New Roman" w:hAnsi="Times New Roman" w:cs="Times New Roman"/>
          <w:lang w:val="pl-PL"/>
        </w:rPr>
        <w:t xml:space="preserve"> </w:t>
      </w:r>
      <w:r w:rsidRPr="00B1503D">
        <w:rPr>
          <w:rFonts w:ascii="Times New Roman" w:hAnsi="Times New Roman" w:cs="Times New Roman"/>
          <w:lang w:val="pl-PL"/>
        </w:rPr>
        <w:t>1,4</w:t>
      </w:r>
      <w:r w:rsidR="00837F4C" w:rsidRPr="00B1503D">
        <w:rPr>
          <w:rFonts w:ascii="Times New Roman" w:hAnsi="Times New Roman" w:cs="Times New Roman"/>
          <w:lang w:val="pl-PL"/>
        </w:rPr>
        <w:t> mg</w:t>
      </w:r>
      <w:r w:rsidRPr="00B1503D">
        <w:rPr>
          <w:rFonts w:ascii="Times New Roman" w:hAnsi="Times New Roman" w:cs="Times New Roman"/>
          <w:lang w:val="pl-PL"/>
        </w:rPr>
        <w:t>/ml, jeżeli roztwór jest rozcieńczany zgodnie z zaleceniami.</w:t>
      </w:r>
    </w:p>
    <w:p w14:paraId="57EC69AB" w14:textId="448DC021" w:rsidR="000F7236" w:rsidRPr="00B1503D" w:rsidRDefault="00E7772F" w:rsidP="005B346A">
      <w:pPr>
        <w:pStyle w:val="a3"/>
        <w:widowControl/>
        <w:adjustRightInd w:val="0"/>
        <w:snapToGrid w:val="0"/>
        <w:ind w:left="567"/>
        <w:rPr>
          <w:rFonts w:ascii="Times New Roman" w:hAnsi="Times New Roman" w:cs="Times New Roman"/>
          <w:lang w:val="pl-PL"/>
        </w:rPr>
      </w:pPr>
      <w:r w:rsidRPr="00B1503D">
        <w:rPr>
          <w:rFonts w:ascii="Times New Roman" w:hAnsi="Times New Roman" w:cs="Times New Roman"/>
          <w:lang w:val="pl-PL"/>
        </w:rPr>
        <w:t>Każda fiolka o pojemności 16</w:t>
      </w:r>
      <w:r w:rsidR="00837F4C" w:rsidRPr="00B1503D">
        <w:rPr>
          <w:rFonts w:ascii="Times New Roman" w:hAnsi="Times New Roman" w:cs="Times New Roman"/>
          <w:lang w:val="pl-PL"/>
        </w:rPr>
        <w:t> ml</w:t>
      </w:r>
      <w:r w:rsidRPr="00B1503D">
        <w:rPr>
          <w:rFonts w:ascii="Times New Roman" w:hAnsi="Times New Roman" w:cs="Times New Roman"/>
          <w:lang w:val="pl-PL"/>
        </w:rPr>
        <w:t xml:space="preserve"> zawiera 400</w:t>
      </w:r>
      <w:r w:rsidR="00837F4C" w:rsidRPr="00B1503D">
        <w:rPr>
          <w:rFonts w:ascii="Times New Roman" w:hAnsi="Times New Roman" w:cs="Times New Roman"/>
          <w:lang w:val="pl-PL"/>
        </w:rPr>
        <w:t> mg</w:t>
      </w:r>
      <w:r w:rsidRPr="00B1503D">
        <w:rPr>
          <w:rFonts w:ascii="Times New Roman" w:hAnsi="Times New Roman" w:cs="Times New Roman"/>
          <w:lang w:val="pl-PL"/>
        </w:rPr>
        <w:t xml:space="preserve"> bewacyzumabu, co odpowiada stężeniu</w:t>
      </w:r>
      <w:r w:rsidR="00B6045B" w:rsidRPr="00B1503D">
        <w:rPr>
          <w:rFonts w:ascii="Times New Roman" w:hAnsi="Times New Roman" w:cs="Times New Roman"/>
          <w:lang w:val="pl-PL"/>
        </w:rPr>
        <w:t xml:space="preserve"> </w:t>
      </w:r>
      <w:r w:rsidRPr="00B1503D">
        <w:rPr>
          <w:rFonts w:ascii="Times New Roman" w:hAnsi="Times New Roman" w:cs="Times New Roman"/>
          <w:lang w:val="pl-PL"/>
        </w:rPr>
        <w:t>16,5</w:t>
      </w:r>
      <w:r w:rsidR="00837F4C" w:rsidRPr="00B1503D">
        <w:rPr>
          <w:rFonts w:ascii="Times New Roman" w:hAnsi="Times New Roman" w:cs="Times New Roman"/>
          <w:lang w:val="pl-PL"/>
        </w:rPr>
        <w:t> mg</w:t>
      </w:r>
      <w:r w:rsidRPr="00B1503D">
        <w:rPr>
          <w:rFonts w:ascii="Times New Roman" w:hAnsi="Times New Roman" w:cs="Times New Roman"/>
          <w:lang w:val="pl-PL"/>
        </w:rPr>
        <w:t>/ml, jeżeli roztwór jest rozcieńczany zgodnie z zaleceniami.</w:t>
      </w:r>
    </w:p>
    <w:p w14:paraId="17001825" w14:textId="0D108FA7" w:rsidR="000F7236" w:rsidRPr="00B1503D" w:rsidRDefault="00E7772F" w:rsidP="005B346A">
      <w:pPr>
        <w:pStyle w:val="a4"/>
        <w:widowControl/>
        <w:numPr>
          <w:ilvl w:val="0"/>
          <w:numId w:val="22"/>
        </w:numPr>
        <w:adjustRightInd w:val="0"/>
        <w:snapToGrid w:val="0"/>
        <w:ind w:left="567" w:hanging="567"/>
        <w:rPr>
          <w:rFonts w:ascii="Times New Roman" w:hAnsi="Times New Roman" w:cs="Times New Roman"/>
          <w:lang w:val="pl-PL"/>
        </w:rPr>
      </w:pPr>
      <w:r w:rsidRPr="00B1503D">
        <w:rPr>
          <w:rFonts w:ascii="Times New Roman" w:hAnsi="Times New Roman" w:cs="Times New Roman"/>
          <w:lang w:val="pl-PL"/>
        </w:rPr>
        <w:t>Pozostałe składniki to trehalozy dwuwodzian, sodu fosforan, polisorbat 20 oraz woda do</w:t>
      </w:r>
      <w:r w:rsidR="00894D17" w:rsidRPr="00B1503D">
        <w:rPr>
          <w:rFonts w:ascii="Times New Roman" w:hAnsi="Times New Roman" w:cs="Times New Roman"/>
          <w:lang w:val="pl-PL"/>
        </w:rPr>
        <w:t xml:space="preserve"> </w:t>
      </w:r>
      <w:r w:rsidRPr="00B1503D">
        <w:rPr>
          <w:rFonts w:ascii="Times New Roman" w:hAnsi="Times New Roman" w:cs="Times New Roman"/>
          <w:lang w:val="pl-PL"/>
        </w:rPr>
        <w:t>wstrzykiwań.</w:t>
      </w:r>
    </w:p>
    <w:p w14:paraId="09E007A9" w14:textId="77777777" w:rsidR="002637AC" w:rsidRPr="00B1503D" w:rsidRDefault="002637AC" w:rsidP="005B346A">
      <w:pPr>
        <w:widowControl/>
        <w:adjustRightInd w:val="0"/>
        <w:snapToGrid w:val="0"/>
        <w:rPr>
          <w:rFonts w:ascii="Times New Roman" w:hAnsi="Times New Roman" w:cs="Times New Roman"/>
          <w:lang w:val="pl-PL"/>
        </w:rPr>
      </w:pPr>
    </w:p>
    <w:p w14:paraId="3211018A" w14:textId="19563F06" w:rsidR="000F7236" w:rsidRPr="00F279E7" w:rsidRDefault="00E7772F" w:rsidP="00F279E7">
      <w:pPr>
        <w:rPr>
          <w:rFonts w:ascii="Times New Roman" w:hAnsi="Times New Roman" w:cs="Times New Roman"/>
          <w:b/>
          <w:bCs/>
          <w:lang w:val="pl-PL" w:eastAsia="ko-KR"/>
        </w:rPr>
      </w:pPr>
      <w:r w:rsidRPr="00F279E7">
        <w:rPr>
          <w:rFonts w:ascii="Times New Roman" w:hAnsi="Times New Roman" w:cs="Times New Roman"/>
          <w:b/>
          <w:bCs/>
          <w:lang w:val="pl-PL"/>
        </w:rPr>
        <w:t xml:space="preserve">Jak wygląda lek </w:t>
      </w:r>
      <w:r w:rsidR="009860BD" w:rsidRPr="00F279E7">
        <w:rPr>
          <w:rFonts w:ascii="Times New Roman" w:hAnsi="Times New Roman" w:cs="Times New Roman"/>
          <w:b/>
          <w:bCs/>
          <w:noProof/>
          <w:color w:val="000000"/>
          <w:lang w:val="pl-PL" w:eastAsia="ko-KR"/>
        </w:rPr>
        <w:t>Vegzelma</w:t>
      </w:r>
      <w:r w:rsidRPr="00F279E7">
        <w:rPr>
          <w:rFonts w:ascii="Times New Roman" w:hAnsi="Times New Roman" w:cs="Times New Roman"/>
          <w:b/>
          <w:bCs/>
          <w:lang w:val="pl-PL"/>
        </w:rPr>
        <w:t xml:space="preserve"> i co zawiera opakowanie</w:t>
      </w:r>
    </w:p>
    <w:p w14:paraId="6C69C174" w14:textId="77777777" w:rsidR="00894D17" w:rsidRPr="00B1503D" w:rsidRDefault="00894D17" w:rsidP="00F279E7">
      <w:pPr>
        <w:rPr>
          <w:rFonts w:ascii="Times New Roman" w:hAnsi="Times New Roman" w:cs="Times New Roman"/>
          <w:lang w:val="pl-PL"/>
        </w:rPr>
      </w:pPr>
    </w:p>
    <w:p w14:paraId="5174DEAD" w14:textId="061849EE" w:rsidR="000F7236" w:rsidRPr="00B1503D" w:rsidRDefault="009860BD" w:rsidP="005B346A">
      <w:pPr>
        <w:pStyle w:val="a3"/>
        <w:widowControl/>
        <w:adjustRightInd w:val="0"/>
        <w:snapToGrid w:val="0"/>
        <w:rPr>
          <w:rFonts w:ascii="Times New Roman" w:hAnsi="Times New Roman" w:cs="Times New Roman"/>
          <w:lang w:val="pl-PL"/>
        </w:rPr>
      </w:pPr>
      <w:r>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jest koncentratem do sporządzania roztworu do infuzji. Koncentrat ma postać przezroczystego roztworu, o barwie od bezbarwnej do jasnobrązowej, dostępnego w szklanych fiolkach zamkniętych gumowym korkiem. Jedna fiolka zawiera 100</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 xml:space="preserve"> bewacyzumabu w 4</w:t>
      </w:r>
      <w:r w:rsidR="00837F4C" w:rsidRPr="00B1503D">
        <w:rPr>
          <w:rFonts w:ascii="Times New Roman" w:hAnsi="Times New Roman" w:cs="Times New Roman"/>
          <w:lang w:val="pl-PL"/>
        </w:rPr>
        <w:t> ml</w:t>
      </w:r>
      <w:r w:rsidR="00E7772F" w:rsidRPr="00B1503D">
        <w:rPr>
          <w:rFonts w:ascii="Times New Roman" w:hAnsi="Times New Roman" w:cs="Times New Roman"/>
          <w:lang w:val="pl-PL"/>
        </w:rPr>
        <w:t xml:space="preserve"> lub 400</w:t>
      </w:r>
      <w:r w:rsidR="00837F4C" w:rsidRPr="00B1503D">
        <w:rPr>
          <w:rFonts w:ascii="Times New Roman" w:hAnsi="Times New Roman" w:cs="Times New Roman"/>
          <w:lang w:val="pl-PL"/>
        </w:rPr>
        <w:t> mg</w:t>
      </w:r>
      <w:r w:rsidR="00E7772F" w:rsidRPr="00B1503D">
        <w:rPr>
          <w:rFonts w:ascii="Times New Roman" w:hAnsi="Times New Roman" w:cs="Times New Roman"/>
          <w:lang w:val="pl-PL"/>
        </w:rPr>
        <w:t xml:space="preserve"> bewacyzumabu w 16</w:t>
      </w:r>
      <w:r w:rsidR="00837F4C" w:rsidRPr="00B1503D">
        <w:rPr>
          <w:rFonts w:ascii="Times New Roman" w:hAnsi="Times New Roman" w:cs="Times New Roman"/>
          <w:lang w:val="pl-PL"/>
        </w:rPr>
        <w:t> ml</w:t>
      </w:r>
      <w:r w:rsidR="00E7772F" w:rsidRPr="00B1503D">
        <w:rPr>
          <w:rFonts w:ascii="Times New Roman" w:hAnsi="Times New Roman" w:cs="Times New Roman"/>
          <w:lang w:val="pl-PL"/>
        </w:rPr>
        <w:t xml:space="preserve"> roztworu. Każde opakowanie leku </w:t>
      </w:r>
      <w:r>
        <w:rPr>
          <w:rFonts w:ascii="Times New Roman" w:hAnsi="Times New Roman" w:cs="Times New Roman"/>
          <w:noProof/>
          <w:color w:val="000000"/>
          <w:lang w:val="pl-PL" w:eastAsia="ko-KR"/>
        </w:rPr>
        <w:t>Vegzelma</w:t>
      </w:r>
      <w:r w:rsidR="00E7772F" w:rsidRPr="00B1503D">
        <w:rPr>
          <w:rFonts w:ascii="Times New Roman" w:hAnsi="Times New Roman" w:cs="Times New Roman"/>
          <w:lang w:val="pl-PL"/>
        </w:rPr>
        <w:t xml:space="preserve"> zawiera jedną fiolkę</w:t>
      </w:r>
      <w:r w:rsidR="00471C26">
        <w:rPr>
          <w:rFonts w:ascii="Times New Roman" w:hAnsi="Times New Roman" w:cs="Times New Roman" w:hint="eastAsia"/>
          <w:lang w:val="pl-PL" w:eastAsia="ko-KR"/>
        </w:rPr>
        <w:t>, 2</w:t>
      </w:r>
      <w:r w:rsidR="00471C26" w:rsidRPr="00B1503D">
        <w:rPr>
          <w:rFonts w:ascii="Times New Roman" w:hAnsi="Times New Roman" w:cs="Times New Roman"/>
          <w:lang w:val="pl-PL"/>
        </w:rPr>
        <w:t xml:space="preserve"> fiolek</w:t>
      </w:r>
      <w:r w:rsidR="00EE2472" w:rsidRPr="00B1503D">
        <w:rPr>
          <w:rFonts w:ascii="Times New Roman" w:hAnsi="Times New Roman" w:cs="Times New Roman"/>
          <w:lang w:val="pl-PL"/>
        </w:rPr>
        <w:t xml:space="preserve"> lub </w:t>
      </w:r>
      <w:r w:rsidR="00E45B92" w:rsidRPr="00B1503D">
        <w:rPr>
          <w:rFonts w:ascii="Times New Roman" w:hAnsi="Times New Roman" w:cs="Times New Roman"/>
          <w:lang w:val="pl-PL"/>
        </w:rPr>
        <w:t>10 fiolek</w:t>
      </w:r>
      <w:r w:rsidR="00E7772F" w:rsidRPr="00B1503D">
        <w:rPr>
          <w:rFonts w:ascii="Times New Roman" w:hAnsi="Times New Roman" w:cs="Times New Roman"/>
          <w:lang w:val="pl-PL"/>
        </w:rPr>
        <w:t>.</w:t>
      </w:r>
    </w:p>
    <w:p w14:paraId="0B8F80FF" w14:textId="77777777" w:rsidR="000F7236" w:rsidRPr="00B1503D" w:rsidRDefault="000F7236" w:rsidP="005B346A">
      <w:pPr>
        <w:pStyle w:val="a3"/>
        <w:widowControl/>
        <w:adjustRightInd w:val="0"/>
        <w:snapToGrid w:val="0"/>
        <w:rPr>
          <w:rFonts w:ascii="Times New Roman" w:hAnsi="Times New Roman" w:cs="Times New Roman"/>
          <w:lang w:val="pl-PL"/>
        </w:rPr>
      </w:pPr>
    </w:p>
    <w:p w14:paraId="1B546A91" w14:textId="302F6F3C" w:rsidR="000F7236" w:rsidRPr="00F279E7" w:rsidRDefault="00E7772F" w:rsidP="00F279E7">
      <w:pPr>
        <w:rPr>
          <w:rFonts w:ascii="Times New Roman" w:hAnsi="Times New Roman" w:cs="Times New Roman"/>
          <w:b/>
          <w:bCs/>
          <w:lang w:val="pl-PL"/>
        </w:rPr>
      </w:pPr>
      <w:r w:rsidRPr="00F279E7">
        <w:rPr>
          <w:rFonts w:ascii="Times New Roman" w:hAnsi="Times New Roman" w:cs="Times New Roman"/>
          <w:b/>
          <w:bCs/>
          <w:lang w:val="pl-PL"/>
        </w:rPr>
        <w:t>Podmiot odpowiedzialny:</w:t>
      </w:r>
    </w:p>
    <w:p w14:paraId="26CB2073" w14:textId="77777777" w:rsidR="00894D17" w:rsidRPr="00B1503D" w:rsidRDefault="00894D17" w:rsidP="00F279E7">
      <w:pPr>
        <w:rPr>
          <w:rFonts w:ascii="Times New Roman" w:hAnsi="Times New Roman" w:cs="Times New Roman"/>
          <w:lang w:val="pl-PL"/>
        </w:rPr>
      </w:pPr>
    </w:p>
    <w:p w14:paraId="2710EB90" w14:textId="77777777" w:rsidR="00E45B92" w:rsidRPr="00DC7E41" w:rsidRDefault="00E45B92" w:rsidP="00E45B92">
      <w:pPr>
        <w:widowControl/>
        <w:adjustRightInd w:val="0"/>
        <w:snapToGrid w:val="0"/>
        <w:rPr>
          <w:rFonts w:ascii="Times New Roman" w:hAnsi="Times New Roman" w:cs="Times New Roman"/>
          <w:color w:val="000000"/>
          <w:lang w:val="en-GB" w:eastAsia="ko-KR"/>
        </w:rPr>
      </w:pPr>
      <w:r w:rsidRPr="00DC7E41">
        <w:rPr>
          <w:rFonts w:ascii="Times New Roman" w:hAnsi="Times New Roman" w:cs="Times New Roman"/>
          <w:color w:val="000000"/>
          <w:lang w:val="en-GB" w:eastAsia="ko-KR"/>
        </w:rPr>
        <w:t xml:space="preserve">Celltrion Healthcare Hungary Kft. </w:t>
      </w:r>
    </w:p>
    <w:p w14:paraId="4F29CCB4" w14:textId="77777777" w:rsidR="00E45B92" w:rsidRPr="00DC7E41" w:rsidRDefault="00E45B92" w:rsidP="00E45B92">
      <w:pPr>
        <w:widowControl/>
        <w:adjustRightInd w:val="0"/>
        <w:snapToGrid w:val="0"/>
        <w:rPr>
          <w:rFonts w:ascii="Times New Roman" w:hAnsi="Times New Roman" w:cs="Times New Roman"/>
          <w:color w:val="000000"/>
          <w:lang w:val="en-GB" w:eastAsia="ko-KR"/>
        </w:rPr>
      </w:pPr>
      <w:r w:rsidRPr="00DC7E41">
        <w:rPr>
          <w:rFonts w:ascii="Times New Roman" w:eastAsia="바탕" w:hAnsi="Times New Roman" w:cs="Times New Roman"/>
          <w:color w:val="000000"/>
          <w:lang w:val="en-GB"/>
        </w:rPr>
        <w:t xml:space="preserve">1062 </w:t>
      </w:r>
      <w:r w:rsidRPr="00DC7E41">
        <w:rPr>
          <w:rFonts w:ascii="Times New Roman" w:hAnsi="Times New Roman" w:cs="Times New Roman"/>
          <w:color w:val="000000"/>
          <w:lang w:val="en-GB" w:eastAsia="ko-KR"/>
        </w:rPr>
        <w:t>Budapest</w:t>
      </w:r>
    </w:p>
    <w:p w14:paraId="119EE39E" w14:textId="77777777" w:rsidR="00E45B92" w:rsidRPr="00DC7E41" w:rsidRDefault="00E45B92" w:rsidP="00E45B92">
      <w:pPr>
        <w:widowControl/>
        <w:adjustRightInd w:val="0"/>
        <w:snapToGrid w:val="0"/>
        <w:rPr>
          <w:rFonts w:ascii="Times New Roman" w:eastAsia="바탕" w:hAnsi="Times New Roman" w:cs="Times New Roman"/>
          <w:color w:val="000000"/>
          <w:lang w:val="en-GB"/>
        </w:rPr>
      </w:pPr>
      <w:r w:rsidRPr="00DC7E41">
        <w:rPr>
          <w:rFonts w:ascii="Times New Roman" w:eastAsia="바탕" w:hAnsi="Times New Roman" w:cs="Times New Roman"/>
          <w:color w:val="000000"/>
          <w:lang w:val="en-GB"/>
        </w:rPr>
        <w:t xml:space="preserve">Váci </w:t>
      </w:r>
      <w:proofErr w:type="spellStart"/>
      <w:r w:rsidRPr="00DC7E41">
        <w:rPr>
          <w:rFonts w:ascii="Times New Roman" w:eastAsia="바탕" w:hAnsi="Times New Roman" w:cs="Times New Roman"/>
          <w:color w:val="000000"/>
          <w:lang w:val="en-GB"/>
        </w:rPr>
        <w:t>út</w:t>
      </w:r>
      <w:proofErr w:type="spellEnd"/>
      <w:r w:rsidRPr="00DC7E41">
        <w:rPr>
          <w:rFonts w:ascii="Times New Roman" w:eastAsia="바탕" w:hAnsi="Times New Roman" w:cs="Times New Roman"/>
          <w:color w:val="000000"/>
          <w:lang w:val="en-GB"/>
        </w:rPr>
        <w:t xml:space="preserve"> 1-3. </w:t>
      </w:r>
      <w:proofErr w:type="spellStart"/>
      <w:r w:rsidRPr="00DC7E41">
        <w:rPr>
          <w:rFonts w:ascii="Times New Roman" w:eastAsia="바탕" w:hAnsi="Times New Roman" w:cs="Times New Roman"/>
          <w:color w:val="000000"/>
          <w:lang w:val="en-GB"/>
        </w:rPr>
        <w:t>WestEnd</w:t>
      </w:r>
      <w:proofErr w:type="spellEnd"/>
      <w:r w:rsidRPr="00DC7E41">
        <w:rPr>
          <w:rFonts w:ascii="Times New Roman" w:eastAsia="바탕" w:hAnsi="Times New Roman" w:cs="Times New Roman"/>
          <w:color w:val="000000"/>
          <w:lang w:val="en-GB"/>
        </w:rPr>
        <w:t xml:space="preserve"> Office Building B </w:t>
      </w:r>
      <w:proofErr w:type="spellStart"/>
      <w:r w:rsidRPr="00DC7E41">
        <w:rPr>
          <w:rFonts w:ascii="Times New Roman" w:eastAsia="바탕" w:hAnsi="Times New Roman" w:cs="Times New Roman"/>
          <w:color w:val="000000"/>
          <w:lang w:val="en-GB"/>
        </w:rPr>
        <w:t>torony</w:t>
      </w:r>
      <w:proofErr w:type="spellEnd"/>
    </w:p>
    <w:p w14:paraId="6FBCC1FC" w14:textId="3BF38683" w:rsidR="000F7236" w:rsidRPr="00EE2A05" w:rsidRDefault="00E45B92" w:rsidP="005B346A">
      <w:pPr>
        <w:pStyle w:val="a3"/>
        <w:widowControl/>
        <w:adjustRightInd w:val="0"/>
        <w:snapToGrid w:val="0"/>
        <w:rPr>
          <w:rFonts w:ascii="Times New Roman" w:hAnsi="Times New Roman" w:cs="Times New Roman"/>
        </w:rPr>
      </w:pPr>
      <w:proofErr w:type="spellStart"/>
      <w:r w:rsidRPr="00DC7E41">
        <w:rPr>
          <w:rFonts w:ascii="Times New Roman" w:hAnsi="Times New Roman" w:cs="Times New Roman"/>
          <w:color w:val="000000"/>
          <w:lang w:val="en-GB" w:eastAsia="ko-KR"/>
        </w:rPr>
        <w:t>Węgry</w:t>
      </w:r>
      <w:proofErr w:type="spellEnd"/>
    </w:p>
    <w:p w14:paraId="376AD762" w14:textId="77777777" w:rsidR="000F7236" w:rsidRPr="00EE2A05" w:rsidRDefault="000F7236" w:rsidP="005B346A">
      <w:pPr>
        <w:pStyle w:val="a3"/>
        <w:widowControl/>
        <w:adjustRightInd w:val="0"/>
        <w:snapToGrid w:val="0"/>
        <w:rPr>
          <w:rFonts w:ascii="Times New Roman" w:hAnsi="Times New Roman" w:cs="Times New Roman"/>
        </w:rPr>
      </w:pPr>
    </w:p>
    <w:p w14:paraId="18D5A7BD" w14:textId="59A89279" w:rsidR="000F7236" w:rsidRPr="00F279E7" w:rsidRDefault="00E7772F" w:rsidP="00F279E7">
      <w:pPr>
        <w:rPr>
          <w:rFonts w:ascii="Times New Roman" w:hAnsi="Times New Roman" w:cs="Times New Roman"/>
          <w:b/>
          <w:bCs/>
        </w:rPr>
      </w:pPr>
      <w:proofErr w:type="spellStart"/>
      <w:r w:rsidRPr="00F279E7">
        <w:rPr>
          <w:rFonts w:ascii="Times New Roman" w:hAnsi="Times New Roman" w:cs="Times New Roman"/>
          <w:b/>
          <w:bCs/>
        </w:rPr>
        <w:t>Wytwórca</w:t>
      </w:r>
      <w:proofErr w:type="spellEnd"/>
      <w:r w:rsidRPr="00F279E7">
        <w:rPr>
          <w:rFonts w:ascii="Times New Roman" w:hAnsi="Times New Roman" w:cs="Times New Roman"/>
          <w:b/>
          <w:bCs/>
        </w:rPr>
        <w:t>:</w:t>
      </w:r>
    </w:p>
    <w:p w14:paraId="33081CBA" w14:textId="77777777" w:rsidR="00894D17" w:rsidRPr="00F279E7" w:rsidRDefault="00894D17" w:rsidP="00F279E7">
      <w:pPr>
        <w:rPr>
          <w:rFonts w:ascii="Times New Roman" w:hAnsi="Times New Roman" w:cs="Times New Roman"/>
          <w:b/>
          <w:bCs/>
        </w:rPr>
      </w:pPr>
    </w:p>
    <w:p w14:paraId="6FCEDAD8" w14:textId="77777777" w:rsidR="00596EE0" w:rsidRPr="006062B1" w:rsidRDefault="00596EE0" w:rsidP="00596EE0">
      <w:pPr>
        <w:widowControl/>
        <w:adjustRightInd w:val="0"/>
        <w:snapToGrid w:val="0"/>
        <w:rPr>
          <w:rFonts w:ascii="Times New Roman" w:hAnsi="Times New Roman" w:cs="Times New Roman"/>
          <w:color w:val="000000"/>
          <w:highlight w:val="lightGray"/>
          <w:shd w:val="clear" w:color="auto" w:fill="C1C1C1"/>
          <w:lang w:val="pl-PL"/>
        </w:rPr>
      </w:pPr>
      <w:r w:rsidRPr="006062B1">
        <w:rPr>
          <w:rFonts w:ascii="Times New Roman" w:hAnsi="Times New Roman" w:cs="Times New Roman"/>
          <w:color w:val="000000"/>
          <w:highlight w:val="lightGray"/>
          <w:shd w:val="clear" w:color="auto" w:fill="C1C1C1"/>
          <w:lang w:val="pl-PL"/>
        </w:rPr>
        <w:t>Nuvisan GmbH</w:t>
      </w:r>
    </w:p>
    <w:p w14:paraId="6DAE8B0D" w14:textId="77777777" w:rsidR="00596EE0" w:rsidRPr="006062B1" w:rsidRDefault="00596EE0" w:rsidP="00596EE0">
      <w:pPr>
        <w:widowControl/>
        <w:adjustRightInd w:val="0"/>
        <w:snapToGrid w:val="0"/>
        <w:rPr>
          <w:rFonts w:ascii="Times New Roman" w:hAnsi="Times New Roman" w:cs="Times New Roman"/>
          <w:color w:val="000000"/>
          <w:highlight w:val="lightGray"/>
          <w:shd w:val="clear" w:color="auto" w:fill="C1C1C1"/>
          <w:lang w:val="pl-PL"/>
        </w:rPr>
      </w:pPr>
      <w:r w:rsidRPr="006062B1">
        <w:rPr>
          <w:rFonts w:ascii="Times New Roman" w:hAnsi="Times New Roman" w:cs="Times New Roman"/>
          <w:color w:val="000000"/>
          <w:highlight w:val="lightGray"/>
          <w:shd w:val="clear" w:color="auto" w:fill="C1C1C1"/>
          <w:lang w:val="pl-PL"/>
        </w:rPr>
        <w:t>Wegenerstraße 13</w:t>
      </w:r>
    </w:p>
    <w:p w14:paraId="5C1951DB" w14:textId="6CD8F01F" w:rsidR="00596EE0" w:rsidRPr="006062B1" w:rsidRDefault="00596EE0" w:rsidP="00596EE0">
      <w:pPr>
        <w:pStyle w:val="a3"/>
        <w:widowControl/>
        <w:adjustRightInd w:val="0"/>
        <w:snapToGrid w:val="0"/>
        <w:rPr>
          <w:rFonts w:ascii="Times New Roman" w:hAnsi="Times New Roman" w:cs="Times New Roman"/>
          <w:color w:val="000000"/>
          <w:highlight w:val="lightGray"/>
          <w:shd w:val="clear" w:color="auto" w:fill="C1C1C1"/>
          <w:lang w:val="pl-PL"/>
        </w:rPr>
      </w:pPr>
      <w:r w:rsidRPr="006062B1">
        <w:rPr>
          <w:rFonts w:ascii="Times New Roman" w:hAnsi="Times New Roman" w:cs="Times New Roman"/>
          <w:color w:val="000000"/>
          <w:highlight w:val="lightGray"/>
          <w:shd w:val="clear" w:color="auto" w:fill="C1C1C1"/>
          <w:lang w:val="pl-PL"/>
        </w:rPr>
        <w:t>89231 Neu</w:t>
      </w:r>
      <w:r w:rsidR="00471C26">
        <w:rPr>
          <w:rFonts w:ascii="Times New Roman" w:hAnsi="Times New Roman" w:cs="Times New Roman" w:hint="eastAsia"/>
          <w:color w:val="000000"/>
          <w:highlight w:val="lightGray"/>
          <w:shd w:val="clear" w:color="auto" w:fill="C1C1C1"/>
          <w:lang w:val="pl-PL" w:eastAsia="ko-KR"/>
        </w:rPr>
        <w:t>-</w:t>
      </w:r>
      <w:r w:rsidRPr="006062B1">
        <w:rPr>
          <w:rFonts w:ascii="Times New Roman" w:hAnsi="Times New Roman" w:cs="Times New Roman"/>
          <w:color w:val="000000"/>
          <w:highlight w:val="lightGray"/>
          <w:shd w:val="clear" w:color="auto" w:fill="C1C1C1"/>
          <w:lang w:val="pl-PL"/>
        </w:rPr>
        <w:t>Ulm</w:t>
      </w:r>
    </w:p>
    <w:p w14:paraId="52661A32" w14:textId="77777777" w:rsidR="00596EE0" w:rsidRPr="006062B1" w:rsidRDefault="00596EE0" w:rsidP="00596EE0">
      <w:pPr>
        <w:pStyle w:val="a3"/>
        <w:widowControl/>
        <w:adjustRightInd w:val="0"/>
        <w:snapToGrid w:val="0"/>
        <w:rPr>
          <w:rFonts w:ascii="Times New Roman" w:hAnsi="Times New Roman" w:cs="Times New Roman"/>
          <w:color w:val="000000"/>
          <w:highlight w:val="lightGray"/>
          <w:shd w:val="clear" w:color="auto" w:fill="C1C1C1"/>
          <w:lang w:val="pl-PL"/>
        </w:rPr>
      </w:pPr>
      <w:r w:rsidRPr="006062B1">
        <w:rPr>
          <w:rFonts w:ascii="Times New Roman" w:hAnsi="Times New Roman" w:cs="Times New Roman"/>
          <w:color w:val="000000"/>
          <w:highlight w:val="lightGray"/>
          <w:shd w:val="clear" w:color="auto" w:fill="C1C1C1"/>
          <w:lang w:val="pl-PL"/>
        </w:rPr>
        <w:t>Niemcy</w:t>
      </w:r>
    </w:p>
    <w:p w14:paraId="3207CFA0" w14:textId="77777777" w:rsidR="00596EE0" w:rsidRPr="0089406C" w:rsidRDefault="00596EE0" w:rsidP="00596EE0">
      <w:pPr>
        <w:pStyle w:val="a3"/>
        <w:widowControl/>
        <w:adjustRightInd w:val="0"/>
        <w:snapToGrid w:val="0"/>
        <w:rPr>
          <w:rFonts w:ascii="Times New Roman" w:hAnsi="Times New Roman" w:cs="Times New Roman"/>
          <w:lang w:val="fr-CA"/>
        </w:rPr>
      </w:pPr>
    </w:p>
    <w:p w14:paraId="70B4F055" w14:textId="77777777" w:rsidR="00596EE0" w:rsidRPr="0089406C" w:rsidRDefault="00596EE0" w:rsidP="00596EE0">
      <w:pPr>
        <w:widowControl/>
        <w:adjustRightInd w:val="0"/>
        <w:snapToGrid w:val="0"/>
        <w:rPr>
          <w:rFonts w:ascii="Times New Roman" w:hAnsi="Times New Roman" w:cs="Times New Roman"/>
          <w:color w:val="000000"/>
          <w:lang w:val="fr-CA"/>
        </w:rPr>
      </w:pPr>
      <w:proofErr w:type="spellStart"/>
      <w:r w:rsidRPr="0089406C">
        <w:rPr>
          <w:rFonts w:ascii="Times New Roman" w:hAnsi="Times New Roman" w:cs="Times New Roman"/>
          <w:color w:val="000000"/>
          <w:lang w:val="fr-CA"/>
        </w:rPr>
        <w:t>Nuvisan</w:t>
      </w:r>
      <w:proofErr w:type="spellEnd"/>
      <w:r w:rsidRPr="0089406C">
        <w:rPr>
          <w:rFonts w:ascii="Times New Roman" w:hAnsi="Times New Roman" w:cs="Times New Roman"/>
          <w:color w:val="000000"/>
          <w:lang w:val="fr-CA"/>
        </w:rPr>
        <w:t xml:space="preserve"> France SARL</w:t>
      </w:r>
    </w:p>
    <w:p w14:paraId="6874EA75" w14:textId="77777777" w:rsidR="00596EE0" w:rsidRPr="0089406C" w:rsidRDefault="00596EE0" w:rsidP="00596EE0">
      <w:pPr>
        <w:widowControl/>
        <w:adjustRightInd w:val="0"/>
        <w:snapToGrid w:val="0"/>
        <w:rPr>
          <w:rFonts w:ascii="Times New Roman" w:hAnsi="Times New Roman" w:cs="Times New Roman"/>
          <w:color w:val="000000"/>
          <w:lang w:val="fr-CA"/>
        </w:rPr>
      </w:pPr>
      <w:r w:rsidRPr="0089406C">
        <w:rPr>
          <w:rFonts w:ascii="Times New Roman" w:hAnsi="Times New Roman" w:cs="Times New Roman"/>
          <w:color w:val="000000"/>
          <w:lang w:val="fr-CA"/>
        </w:rPr>
        <w:t>2400, Route des Colles</w:t>
      </w:r>
    </w:p>
    <w:p w14:paraId="685374D3" w14:textId="5980CC19" w:rsidR="00596EE0" w:rsidRPr="0089406C" w:rsidRDefault="00596EE0" w:rsidP="00596EE0">
      <w:pPr>
        <w:widowControl/>
        <w:adjustRightInd w:val="0"/>
        <w:snapToGrid w:val="0"/>
        <w:rPr>
          <w:rFonts w:ascii="Times New Roman" w:hAnsi="Times New Roman" w:cs="Times New Roman"/>
          <w:color w:val="000000"/>
          <w:lang w:val="fr-CA" w:eastAsia="ko-KR"/>
        </w:rPr>
      </w:pPr>
      <w:r w:rsidRPr="0089406C">
        <w:rPr>
          <w:rFonts w:ascii="Times New Roman" w:hAnsi="Times New Roman" w:cs="Times New Roman"/>
          <w:color w:val="000000"/>
          <w:lang w:val="fr-CA"/>
        </w:rPr>
        <w:t xml:space="preserve">06410, </w:t>
      </w:r>
      <w:r w:rsidR="00471C26" w:rsidRPr="0089406C">
        <w:rPr>
          <w:rFonts w:ascii="Times New Roman" w:hAnsi="Times New Roman" w:cs="Times New Roman" w:hint="eastAsia"/>
          <w:color w:val="000000"/>
          <w:lang w:val="fr-CA" w:eastAsia="ko-KR"/>
        </w:rPr>
        <w:t>Biot</w:t>
      </w:r>
    </w:p>
    <w:p w14:paraId="64B5B930" w14:textId="77777777" w:rsidR="00596EE0" w:rsidRPr="0089406C" w:rsidRDefault="00596EE0" w:rsidP="00596EE0">
      <w:pPr>
        <w:pStyle w:val="a3"/>
        <w:widowControl/>
        <w:adjustRightInd w:val="0"/>
        <w:snapToGrid w:val="0"/>
        <w:rPr>
          <w:rFonts w:ascii="Times New Roman" w:hAnsi="Times New Roman" w:cs="Times New Roman"/>
          <w:color w:val="000000"/>
          <w:lang w:val="fr-CA"/>
        </w:rPr>
      </w:pPr>
      <w:proofErr w:type="spellStart"/>
      <w:r w:rsidRPr="0089406C">
        <w:rPr>
          <w:rFonts w:ascii="Times New Roman" w:hAnsi="Times New Roman" w:cs="Times New Roman"/>
          <w:color w:val="000000"/>
          <w:lang w:val="fr-CA"/>
        </w:rPr>
        <w:t>Francja</w:t>
      </w:r>
      <w:proofErr w:type="spellEnd"/>
    </w:p>
    <w:p w14:paraId="211282BB" w14:textId="77777777" w:rsidR="000F7236" w:rsidRDefault="000F7236" w:rsidP="005B346A">
      <w:pPr>
        <w:pStyle w:val="a3"/>
        <w:widowControl/>
        <w:adjustRightInd w:val="0"/>
        <w:snapToGrid w:val="0"/>
        <w:rPr>
          <w:rFonts w:ascii="Times New Roman" w:hAnsi="Times New Roman" w:cs="Times New Roman"/>
          <w:lang w:val="pl-PL"/>
        </w:rPr>
      </w:pPr>
    </w:p>
    <w:p w14:paraId="1A88AB59" w14:textId="77777777" w:rsidR="0097623F" w:rsidRPr="0089406C" w:rsidRDefault="0097623F" w:rsidP="0097623F">
      <w:pPr>
        <w:pStyle w:val="a3"/>
        <w:widowControl/>
        <w:adjustRightInd w:val="0"/>
        <w:snapToGrid w:val="0"/>
        <w:rPr>
          <w:rFonts w:ascii="Times New Roman" w:hAnsi="Times New Roman" w:cs="Times New Roman"/>
          <w:color w:val="000000"/>
          <w:lang w:val="fr-CA"/>
        </w:rPr>
      </w:pPr>
      <w:proofErr w:type="spellStart"/>
      <w:r w:rsidRPr="0089406C">
        <w:rPr>
          <w:rFonts w:ascii="Times New Roman" w:hAnsi="Times New Roman" w:cs="Times New Roman"/>
          <w:color w:val="000000"/>
          <w:lang w:val="fr-CA"/>
        </w:rPr>
        <w:t>Kymos</w:t>
      </w:r>
      <w:proofErr w:type="spellEnd"/>
      <w:r w:rsidRPr="0089406C">
        <w:rPr>
          <w:rFonts w:ascii="Times New Roman" w:hAnsi="Times New Roman" w:cs="Times New Roman"/>
          <w:color w:val="000000"/>
          <w:lang w:val="fr-CA"/>
        </w:rPr>
        <w:t xml:space="preserve"> S.L.</w:t>
      </w:r>
    </w:p>
    <w:p w14:paraId="08223B9E" w14:textId="77777777" w:rsidR="0097623F" w:rsidRPr="0089406C" w:rsidRDefault="0097623F" w:rsidP="0097623F">
      <w:pPr>
        <w:pStyle w:val="a3"/>
        <w:widowControl/>
        <w:adjustRightInd w:val="0"/>
        <w:snapToGrid w:val="0"/>
        <w:rPr>
          <w:rFonts w:ascii="Times New Roman" w:hAnsi="Times New Roman" w:cs="Times New Roman"/>
          <w:color w:val="000000"/>
          <w:lang w:val="fr-CA"/>
        </w:rPr>
      </w:pPr>
      <w:r w:rsidRPr="0089406C">
        <w:rPr>
          <w:rFonts w:ascii="Times New Roman" w:hAnsi="Times New Roman" w:cs="Times New Roman"/>
          <w:color w:val="000000"/>
          <w:lang w:val="fr-CA"/>
        </w:rPr>
        <w:t xml:space="preserve">Ronda Can </w:t>
      </w:r>
      <w:proofErr w:type="spellStart"/>
      <w:r w:rsidRPr="0089406C">
        <w:rPr>
          <w:rFonts w:ascii="Times New Roman" w:hAnsi="Times New Roman" w:cs="Times New Roman"/>
          <w:color w:val="000000"/>
          <w:lang w:val="fr-CA"/>
        </w:rPr>
        <w:t>Fatjó</w:t>
      </w:r>
      <w:proofErr w:type="spellEnd"/>
      <w:r w:rsidRPr="0089406C">
        <w:rPr>
          <w:rFonts w:ascii="Times New Roman" w:hAnsi="Times New Roman" w:cs="Times New Roman"/>
          <w:color w:val="000000"/>
          <w:lang w:val="fr-CA"/>
        </w:rPr>
        <w:t xml:space="preserve"> 7B</w:t>
      </w:r>
    </w:p>
    <w:p w14:paraId="0D423CF6" w14:textId="2BCD67DD" w:rsidR="0097623F" w:rsidRPr="0089406C" w:rsidRDefault="0097623F" w:rsidP="0097623F">
      <w:pPr>
        <w:pStyle w:val="a3"/>
        <w:widowControl/>
        <w:adjustRightInd w:val="0"/>
        <w:snapToGrid w:val="0"/>
        <w:rPr>
          <w:rFonts w:ascii="Times New Roman" w:hAnsi="Times New Roman" w:cs="Times New Roman"/>
          <w:color w:val="000000"/>
          <w:lang w:val="fr-CA"/>
        </w:rPr>
      </w:pPr>
      <w:r w:rsidRPr="0089406C">
        <w:rPr>
          <w:rFonts w:ascii="Times New Roman" w:hAnsi="Times New Roman" w:cs="Times New Roman"/>
          <w:color w:val="000000"/>
          <w:lang w:val="fr-CA"/>
        </w:rPr>
        <w:t xml:space="preserve">(Parque </w:t>
      </w:r>
      <w:proofErr w:type="spellStart"/>
      <w:r w:rsidRPr="0089406C">
        <w:rPr>
          <w:rFonts w:ascii="Times New Roman" w:hAnsi="Times New Roman" w:cs="Times New Roman"/>
          <w:color w:val="000000"/>
          <w:lang w:val="fr-CA"/>
        </w:rPr>
        <w:t>Tecnológico</w:t>
      </w:r>
      <w:proofErr w:type="spellEnd"/>
      <w:r w:rsidRPr="0089406C">
        <w:rPr>
          <w:rFonts w:ascii="Times New Roman" w:hAnsi="Times New Roman" w:cs="Times New Roman"/>
          <w:color w:val="000000"/>
          <w:lang w:val="fr-CA"/>
        </w:rPr>
        <w:t xml:space="preserve"> </w:t>
      </w:r>
      <w:proofErr w:type="spellStart"/>
      <w:r w:rsidRPr="0089406C">
        <w:rPr>
          <w:rFonts w:ascii="Times New Roman" w:hAnsi="Times New Roman" w:cs="Times New Roman"/>
          <w:color w:val="000000"/>
          <w:lang w:val="fr-CA"/>
        </w:rPr>
        <w:t>del</w:t>
      </w:r>
      <w:proofErr w:type="spellEnd"/>
      <w:r w:rsidRPr="0089406C">
        <w:rPr>
          <w:rFonts w:ascii="Times New Roman" w:hAnsi="Times New Roman" w:cs="Times New Roman"/>
          <w:color w:val="000000"/>
          <w:lang w:val="fr-CA"/>
        </w:rPr>
        <w:t xml:space="preserve"> Vallès) </w:t>
      </w:r>
      <w:proofErr w:type="spellStart"/>
      <w:r w:rsidRPr="0089406C">
        <w:rPr>
          <w:rFonts w:ascii="Times New Roman" w:hAnsi="Times New Roman" w:cs="Times New Roman"/>
          <w:color w:val="000000"/>
          <w:lang w:val="fr-CA"/>
        </w:rPr>
        <w:t>Cerdanyola</w:t>
      </w:r>
      <w:proofErr w:type="spellEnd"/>
      <w:r w:rsidRPr="0089406C">
        <w:rPr>
          <w:rFonts w:ascii="Times New Roman" w:hAnsi="Times New Roman" w:cs="Times New Roman"/>
          <w:color w:val="000000"/>
          <w:lang w:val="fr-CA"/>
        </w:rPr>
        <w:t xml:space="preserve"> </w:t>
      </w:r>
      <w:proofErr w:type="spellStart"/>
      <w:r w:rsidRPr="0089406C">
        <w:rPr>
          <w:rFonts w:ascii="Times New Roman" w:hAnsi="Times New Roman" w:cs="Times New Roman"/>
          <w:color w:val="000000"/>
          <w:lang w:val="fr-CA"/>
        </w:rPr>
        <w:t>del</w:t>
      </w:r>
      <w:proofErr w:type="spellEnd"/>
      <w:r w:rsidRPr="0089406C">
        <w:rPr>
          <w:rFonts w:ascii="Times New Roman" w:hAnsi="Times New Roman" w:cs="Times New Roman"/>
          <w:color w:val="000000"/>
          <w:lang w:val="fr-CA"/>
        </w:rPr>
        <w:t xml:space="preserve"> Vallès</w:t>
      </w:r>
    </w:p>
    <w:p w14:paraId="4129628A" w14:textId="280902CB" w:rsidR="0097623F" w:rsidRPr="0097623F" w:rsidRDefault="0097623F" w:rsidP="0097623F">
      <w:pPr>
        <w:pStyle w:val="a3"/>
        <w:widowControl/>
        <w:adjustRightInd w:val="0"/>
        <w:snapToGrid w:val="0"/>
        <w:rPr>
          <w:rFonts w:ascii="Times New Roman" w:hAnsi="Times New Roman" w:cs="Times New Roman"/>
          <w:color w:val="000000"/>
          <w:lang w:val="en-GB"/>
        </w:rPr>
      </w:pPr>
      <w:r w:rsidRPr="0097623F">
        <w:rPr>
          <w:rFonts w:ascii="Times New Roman" w:hAnsi="Times New Roman" w:cs="Times New Roman"/>
          <w:color w:val="000000"/>
          <w:lang w:val="en-GB"/>
        </w:rPr>
        <w:t>08290 Barcelona</w:t>
      </w:r>
    </w:p>
    <w:p w14:paraId="290428F7" w14:textId="3E32A5ED" w:rsidR="0097623F" w:rsidRPr="00C8280D" w:rsidRDefault="0097623F" w:rsidP="0097623F">
      <w:pPr>
        <w:widowControl/>
        <w:adjustRightInd w:val="0"/>
        <w:snapToGrid w:val="0"/>
        <w:rPr>
          <w:rFonts w:ascii="Times New Roman" w:hAnsi="Times New Roman" w:cs="Times New Roman"/>
          <w:color w:val="000000"/>
          <w:lang w:val="en-GB"/>
        </w:rPr>
      </w:pPr>
      <w:proofErr w:type="spellStart"/>
      <w:r w:rsidRPr="0097623F">
        <w:rPr>
          <w:rFonts w:ascii="Times New Roman" w:hAnsi="Times New Roman" w:cs="Times New Roman"/>
          <w:color w:val="000000"/>
          <w:lang w:val="en-GB"/>
        </w:rPr>
        <w:t>Hiszpania</w:t>
      </w:r>
      <w:proofErr w:type="spellEnd"/>
    </w:p>
    <w:p w14:paraId="7281D3F2" w14:textId="77777777" w:rsidR="002430F1" w:rsidRDefault="002430F1" w:rsidP="005B346A">
      <w:pPr>
        <w:pStyle w:val="a3"/>
        <w:widowControl/>
        <w:adjustRightInd w:val="0"/>
        <w:snapToGrid w:val="0"/>
        <w:rPr>
          <w:rFonts w:ascii="Times New Roman" w:hAnsi="Times New Roman" w:cs="Times New Roman"/>
          <w:lang w:val="pl-PL"/>
        </w:rPr>
      </w:pPr>
    </w:p>
    <w:p w14:paraId="4579EF25" w14:textId="77777777" w:rsidR="00602FC4" w:rsidRPr="00602FC4" w:rsidRDefault="00602FC4" w:rsidP="00602FC4">
      <w:pPr>
        <w:pStyle w:val="a3"/>
        <w:widowControl/>
        <w:adjustRightInd w:val="0"/>
        <w:snapToGrid w:val="0"/>
        <w:rPr>
          <w:rFonts w:ascii="Times New Roman" w:hAnsi="Times New Roman" w:cs="Times New Roman"/>
          <w:lang w:val="pl-PL"/>
        </w:rPr>
      </w:pPr>
      <w:r w:rsidRPr="00602FC4">
        <w:rPr>
          <w:rFonts w:ascii="Times New Roman" w:hAnsi="Times New Roman" w:cs="Times New Roman"/>
          <w:lang w:val="pl-PL"/>
        </w:rPr>
        <w:t>Midas Pharma GmbH</w:t>
      </w:r>
    </w:p>
    <w:p w14:paraId="71D83FD8" w14:textId="77777777" w:rsidR="00602FC4" w:rsidRPr="00602FC4" w:rsidRDefault="00602FC4" w:rsidP="00602FC4">
      <w:pPr>
        <w:pStyle w:val="a3"/>
        <w:widowControl/>
        <w:adjustRightInd w:val="0"/>
        <w:snapToGrid w:val="0"/>
        <w:rPr>
          <w:rFonts w:ascii="Times New Roman" w:hAnsi="Times New Roman" w:cs="Times New Roman"/>
          <w:lang w:val="pl-PL"/>
        </w:rPr>
      </w:pPr>
      <w:r w:rsidRPr="00602FC4">
        <w:rPr>
          <w:rFonts w:ascii="Times New Roman" w:hAnsi="Times New Roman" w:cs="Times New Roman"/>
          <w:lang w:val="pl-PL"/>
        </w:rPr>
        <w:t>Rheinstraße 49</w:t>
      </w:r>
    </w:p>
    <w:p w14:paraId="101646C5" w14:textId="77777777" w:rsidR="00602FC4" w:rsidRPr="00602FC4" w:rsidRDefault="00602FC4" w:rsidP="00602FC4">
      <w:pPr>
        <w:pStyle w:val="a3"/>
        <w:widowControl/>
        <w:adjustRightInd w:val="0"/>
        <w:snapToGrid w:val="0"/>
        <w:rPr>
          <w:rFonts w:ascii="Times New Roman" w:hAnsi="Times New Roman" w:cs="Times New Roman"/>
          <w:lang w:val="pl-PL"/>
        </w:rPr>
      </w:pPr>
      <w:r w:rsidRPr="00602FC4">
        <w:rPr>
          <w:rFonts w:ascii="Times New Roman" w:hAnsi="Times New Roman" w:cs="Times New Roman"/>
          <w:lang w:val="pl-PL"/>
        </w:rPr>
        <w:t>55218 Ingelheim am Rhein</w:t>
      </w:r>
    </w:p>
    <w:p w14:paraId="522660D5" w14:textId="41A5AC70" w:rsidR="00602FC4" w:rsidRDefault="00602FC4" w:rsidP="00602FC4">
      <w:pPr>
        <w:pStyle w:val="a3"/>
        <w:widowControl/>
        <w:adjustRightInd w:val="0"/>
        <w:snapToGrid w:val="0"/>
        <w:rPr>
          <w:rFonts w:ascii="Times New Roman" w:hAnsi="Times New Roman" w:cs="Times New Roman"/>
          <w:lang w:val="pl-PL"/>
        </w:rPr>
      </w:pPr>
      <w:r w:rsidRPr="00602FC4">
        <w:rPr>
          <w:rFonts w:ascii="Times New Roman" w:hAnsi="Times New Roman" w:cs="Times New Roman"/>
          <w:lang w:val="pl-PL"/>
        </w:rPr>
        <w:t>Niemcy</w:t>
      </w:r>
    </w:p>
    <w:p w14:paraId="073BC673" w14:textId="77777777" w:rsidR="00602FC4" w:rsidRPr="00B1503D" w:rsidRDefault="00602FC4" w:rsidP="00602FC4">
      <w:pPr>
        <w:pStyle w:val="a3"/>
        <w:widowControl/>
        <w:adjustRightInd w:val="0"/>
        <w:snapToGrid w:val="0"/>
        <w:rPr>
          <w:rFonts w:ascii="Times New Roman" w:hAnsi="Times New Roman" w:cs="Times New Roman"/>
          <w:lang w:val="pl-PL"/>
        </w:rPr>
      </w:pPr>
    </w:p>
    <w:p w14:paraId="2749AD81" w14:textId="4F63AF17" w:rsidR="000F7236" w:rsidRDefault="00E7772F" w:rsidP="005B346A">
      <w:pPr>
        <w:pStyle w:val="a3"/>
        <w:widowControl/>
        <w:adjustRightInd w:val="0"/>
        <w:snapToGrid w:val="0"/>
        <w:rPr>
          <w:rFonts w:ascii="Times New Roman" w:hAnsi="Times New Roman" w:cs="Times New Roman"/>
          <w:i/>
          <w:lang w:val="pl-PL"/>
        </w:rPr>
      </w:pPr>
      <w:r w:rsidRPr="008D05C7">
        <w:rPr>
          <w:rFonts w:ascii="Times New Roman" w:hAnsi="Times New Roman" w:cs="Times New Roman"/>
          <w:lang w:val="pl-PL"/>
        </w:rPr>
        <w:t>W celu uzyskania bardziej szczegółowych informacji należy zwrócić się do miejscowego</w:t>
      </w:r>
      <w:r w:rsidR="00B6045B" w:rsidRPr="008D05C7">
        <w:rPr>
          <w:rFonts w:ascii="Times New Roman" w:hAnsi="Times New Roman" w:cs="Times New Roman"/>
          <w:lang w:val="pl-PL"/>
        </w:rPr>
        <w:t xml:space="preserve"> </w:t>
      </w:r>
      <w:r w:rsidRPr="008D05C7">
        <w:rPr>
          <w:rFonts w:ascii="Times New Roman" w:hAnsi="Times New Roman" w:cs="Times New Roman"/>
          <w:lang w:val="pl-PL"/>
        </w:rPr>
        <w:t>przedstawiciela podmiotu odpowiedzialnego</w:t>
      </w:r>
      <w:r w:rsidRPr="008D05C7">
        <w:rPr>
          <w:rFonts w:ascii="Times New Roman" w:hAnsi="Times New Roman" w:cs="Times New Roman"/>
          <w:i/>
          <w:lang w:val="pl-PL"/>
        </w:rPr>
        <w:t>.</w:t>
      </w:r>
    </w:p>
    <w:p w14:paraId="34B63377" w14:textId="77777777" w:rsidR="00471C26" w:rsidRPr="00B1503D" w:rsidRDefault="00471C26" w:rsidP="005B346A">
      <w:pPr>
        <w:pStyle w:val="a3"/>
        <w:widowControl/>
        <w:adjustRightInd w:val="0"/>
        <w:snapToGrid w:val="0"/>
        <w:rPr>
          <w:rFonts w:ascii="Times New Roman" w:hAnsi="Times New Roman" w:cs="Times New Roman"/>
          <w:i/>
          <w:lang w:val="pl-PL"/>
        </w:rPr>
      </w:pPr>
    </w:p>
    <w:tbl>
      <w:tblPr>
        <w:tblW w:w="5000" w:type="pct"/>
        <w:tblLook w:val="04A0" w:firstRow="1" w:lastRow="0" w:firstColumn="1" w:lastColumn="0" w:noHBand="0" w:noVBand="1"/>
      </w:tblPr>
      <w:tblGrid>
        <w:gridCol w:w="4537"/>
        <w:gridCol w:w="4537"/>
      </w:tblGrid>
      <w:tr w:rsidR="000E339F" w14:paraId="42501E77" w14:textId="77777777" w:rsidTr="00BF16A7">
        <w:tc>
          <w:tcPr>
            <w:tcW w:w="2500" w:type="pct"/>
            <w:hideMark/>
          </w:tcPr>
          <w:p w14:paraId="63EE7B9C" w14:textId="77777777" w:rsidR="000E339F" w:rsidRPr="00811842" w:rsidRDefault="000E339F" w:rsidP="00BF16A7">
            <w:pPr>
              <w:keepNext/>
              <w:keepLines/>
              <w:adjustRightInd w:val="0"/>
              <w:snapToGrid w:val="0"/>
              <w:rPr>
                <w:rFonts w:ascii="Times New Roman" w:hAnsi="Times New Roman" w:cs="Times New Roman"/>
                <w:b/>
                <w:noProof/>
                <w:lang w:val="fr-CA" w:eastAsia="fr-FR"/>
              </w:rPr>
            </w:pPr>
            <w:bookmarkStart w:id="17" w:name="_Hlk169852830"/>
            <w:r w:rsidRPr="00811842">
              <w:rPr>
                <w:rFonts w:ascii="Times New Roman" w:hAnsi="Times New Roman" w:cs="Times New Roman"/>
                <w:b/>
                <w:noProof/>
                <w:lang w:val="fr-CA" w:eastAsia="fr-FR"/>
              </w:rPr>
              <w:lastRenderedPageBreak/>
              <w:t>België/Belgique/Belgien</w:t>
            </w:r>
          </w:p>
          <w:p w14:paraId="4F08FABE" w14:textId="77777777" w:rsidR="000E339F" w:rsidRDefault="000E339F" w:rsidP="00BF16A7">
            <w:pPr>
              <w:keepNext/>
              <w:keepLines/>
              <w:adjustRightInd w:val="0"/>
              <w:snapToGrid w:val="0"/>
              <w:rPr>
                <w:rFonts w:ascii="Times New Roman" w:hAnsi="Times New Roman" w:cs="Times New Roman"/>
              </w:rPr>
            </w:pPr>
            <w:r w:rsidRPr="00131FCB">
              <w:rPr>
                <w:rFonts w:ascii="Times New Roman" w:hAnsi="Times New Roman" w:cs="Times New Roman"/>
              </w:rPr>
              <w:t xml:space="preserve">Celltrion Healthcare Belgium BVBA </w:t>
            </w:r>
          </w:p>
          <w:p w14:paraId="26883A85" w14:textId="77777777" w:rsidR="000E339F" w:rsidRDefault="000E339F" w:rsidP="00BF16A7">
            <w:pPr>
              <w:keepNext/>
              <w:keepLines/>
              <w:adjustRightInd w:val="0"/>
              <w:snapToGrid w:val="0"/>
              <w:rPr>
                <w:rFonts w:ascii="Times New Roman" w:hAnsi="Times New Roman" w:cs="Times New Roman"/>
              </w:rPr>
            </w:pPr>
            <w:proofErr w:type="spellStart"/>
            <w:r w:rsidRPr="00131FCB">
              <w:rPr>
                <w:rFonts w:ascii="Times New Roman" w:hAnsi="Times New Roman" w:cs="Times New Roman"/>
              </w:rPr>
              <w:t>Tél</w:t>
            </w:r>
            <w:proofErr w:type="spellEnd"/>
            <w:r w:rsidRPr="00131FCB">
              <w:rPr>
                <w:rFonts w:ascii="Times New Roman" w:hAnsi="Times New Roman" w:cs="Times New Roman"/>
              </w:rPr>
              <w:t>/Tel: + 32 1528 7418</w:t>
            </w:r>
          </w:p>
          <w:p w14:paraId="5339BE95" w14:textId="77777777" w:rsidR="000E339F" w:rsidRPr="00267BCE" w:rsidRDefault="000E339F" w:rsidP="00BF16A7">
            <w:pPr>
              <w:keepNext/>
              <w:keepLines/>
              <w:adjustRightInd w:val="0"/>
              <w:snapToGrid w:val="0"/>
              <w:rPr>
                <w:rFonts w:ascii="Times New Roman" w:hAnsi="Times New Roman" w:cs="Times New Roman"/>
                <w:noProof/>
                <w:lang w:eastAsia="ko-KR"/>
              </w:rPr>
            </w:pPr>
          </w:p>
        </w:tc>
        <w:tc>
          <w:tcPr>
            <w:tcW w:w="2500" w:type="pct"/>
          </w:tcPr>
          <w:p w14:paraId="695131CB" w14:textId="77777777" w:rsidR="000E339F" w:rsidRPr="00811842" w:rsidRDefault="000E339F" w:rsidP="00BF16A7">
            <w:pPr>
              <w:keepNext/>
              <w:keepLines/>
              <w:tabs>
                <w:tab w:val="left" w:pos="-720"/>
              </w:tabs>
              <w:suppressAutoHyphens/>
              <w:adjustRightInd w:val="0"/>
              <w:snapToGrid w:val="0"/>
              <w:rPr>
                <w:rFonts w:ascii="Times New Roman" w:hAnsi="Times New Roman" w:cs="Times New Roman"/>
                <w:b/>
                <w:noProof/>
                <w:lang w:eastAsia="fr-FR"/>
              </w:rPr>
            </w:pPr>
            <w:r w:rsidRPr="00811842">
              <w:rPr>
                <w:rFonts w:ascii="Times New Roman" w:hAnsi="Times New Roman" w:cs="Times New Roman"/>
                <w:b/>
                <w:noProof/>
                <w:lang w:eastAsia="fr-FR"/>
              </w:rPr>
              <w:t>Lietuva</w:t>
            </w:r>
          </w:p>
          <w:p w14:paraId="6AF02684" w14:textId="77777777" w:rsidR="000E339F" w:rsidRPr="00507267" w:rsidRDefault="000E339F" w:rsidP="00BF16A7">
            <w:pPr>
              <w:keepNext/>
              <w:keepLines/>
              <w:tabs>
                <w:tab w:val="left" w:pos="-720"/>
              </w:tabs>
              <w:suppressAutoHyphens/>
              <w:adjustRightInd w:val="0"/>
              <w:snapToGrid w:val="0"/>
              <w:rPr>
                <w:rFonts w:ascii="Times New Roman" w:hAnsi="Times New Roman" w:cs="Times New Roman"/>
                <w:noProof/>
                <w:lang w:eastAsia="fr-FR"/>
              </w:rPr>
            </w:pPr>
            <w:r w:rsidRPr="00507267">
              <w:rPr>
                <w:rFonts w:ascii="Times New Roman" w:hAnsi="Times New Roman" w:cs="Times New Roman"/>
                <w:noProof/>
                <w:lang w:eastAsia="fr-FR"/>
              </w:rPr>
              <w:t>Celltrion Healthcare Hungary Kft.</w:t>
            </w:r>
          </w:p>
          <w:p w14:paraId="1A0273C4" w14:textId="77777777" w:rsidR="000E339F" w:rsidRDefault="000E339F" w:rsidP="00BF16A7">
            <w:pPr>
              <w:keepNext/>
              <w:keepLines/>
              <w:autoSpaceDE w:val="0"/>
              <w:autoSpaceDN w:val="0"/>
              <w:adjustRightInd w:val="0"/>
              <w:snapToGrid w:val="0"/>
              <w:rPr>
                <w:rFonts w:ascii="Times New Roman" w:hAnsi="Times New Roman" w:cs="Times New Roman"/>
                <w:noProof/>
                <w:lang w:eastAsia="fr-FR"/>
              </w:rPr>
            </w:pPr>
            <w:r w:rsidRPr="007E01E8">
              <w:rPr>
                <w:rFonts w:ascii="Times New Roman" w:hAnsi="Times New Roman" w:cs="Times New Roman"/>
                <w:noProof/>
                <w:lang w:eastAsia="fr-FR"/>
              </w:rPr>
              <w:t>Tel.: +36 1 231 0493</w:t>
            </w:r>
          </w:p>
          <w:p w14:paraId="6B1FE990" w14:textId="77777777" w:rsidR="000E339F" w:rsidRPr="00507267" w:rsidRDefault="000E339F" w:rsidP="00BF16A7">
            <w:pPr>
              <w:keepNext/>
              <w:keepLines/>
              <w:autoSpaceDE w:val="0"/>
              <w:autoSpaceDN w:val="0"/>
              <w:adjustRightInd w:val="0"/>
              <w:snapToGrid w:val="0"/>
              <w:rPr>
                <w:rFonts w:ascii="Times New Roman" w:hAnsi="Times New Roman" w:cs="Times New Roman"/>
                <w:noProof/>
                <w:lang w:eastAsia="fr-FR"/>
              </w:rPr>
            </w:pPr>
          </w:p>
        </w:tc>
      </w:tr>
      <w:tr w:rsidR="000E339F" w14:paraId="38D243B6" w14:textId="77777777" w:rsidTr="00BF16A7">
        <w:trPr>
          <w:trHeight w:val="619"/>
        </w:trPr>
        <w:tc>
          <w:tcPr>
            <w:tcW w:w="2500" w:type="pct"/>
          </w:tcPr>
          <w:p w14:paraId="16AD9D77" w14:textId="77777777" w:rsidR="000E339F" w:rsidRPr="008C5B9D" w:rsidRDefault="000E339F" w:rsidP="00BF16A7">
            <w:pPr>
              <w:adjustRightInd w:val="0"/>
              <w:snapToGrid w:val="0"/>
              <w:rPr>
                <w:rFonts w:ascii="Times New Roman" w:hAnsi="Times New Roman" w:cs="Times New Roman"/>
                <w:b/>
                <w:noProof/>
                <w:lang w:eastAsia="fr-FR"/>
              </w:rPr>
            </w:pPr>
            <w:r w:rsidRPr="008C5B9D">
              <w:rPr>
                <w:rFonts w:ascii="Times New Roman" w:hAnsi="Times New Roman" w:cs="Times New Roman"/>
                <w:b/>
                <w:bCs/>
              </w:rPr>
              <w:t>България</w:t>
            </w:r>
          </w:p>
          <w:p w14:paraId="1D7E96BB" w14:textId="77777777" w:rsidR="000E339F" w:rsidRPr="00507267" w:rsidRDefault="000E339F" w:rsidP="00BF16A7">
            <w:pPr>
              <w:autoSpaceDE w:val="0"/>
              <w:autoSpaceDN w:val="0"/>
              <w:adjustRightInd w:val="0"/>
              <w:snapToGrid w:val="0"/>
              <w:rPr>
                <w:rFonts w:ascii="Times New Roman" w:hAnsi="Times New Roman" w:cs="Times New Roman"/>
                <w:noProof/>
                <w:lang w:eastAsia="fr-FR"/>
              </w:rPr>
            </w:pPr>
            <w:r w:rsidRPr="00507267">
              <w:rPr>
                <w:rFonts w:ascii="Times New Roman" w:hAnsi="Times New Roman" w:cs="Times New Roman"/>
                <w:noProof/>
                <w:lang w:eastAsia="fr-FR"/>
              </w:rPr>
              <w:t>Celltrion Healthcare Hungary Kft.</w:t>
            </w:r>
          </w:p>
          <w:p w14:paraId="1C6935C3" w14:textId="77777777" w:rsidR="000E339F" w:rsidRPr="002E0902" w:rsidRDefault="000E339F" w:rsidP="00BF16A7">
            <w:pPr>
              <w:autoSpaceDE w:val="0"/>
              <w:autoSpaceDN w:val="0"/>
              <w:adjustRightInd w:val="0"/>
              <w:snapToGrid w:val="0"/>
              <w:rPr>
                <w:rFonts w:ascii="Times New Roman" w:hAnsi="Times New Roman" w:cs="Times New Roman"/>
              </w:rPr>
            </w:pPr>
            <w:r w:rsidRPr="007E01E8">
              <w:rPr>
                <w:rFonts w:ascii="Times New Roman" w:hAnsi="Times New Roman" w:cs="Times New Roman"/>
                <w:noProof/>
                <w:lang w:eastAsia="fr-FR"/>
              </w:rPr>
              <w:t>Teл.: +36 1 231 0493</w:t>
            </w:r>
          </w:p>
          <w:p w14:paraId="0B404BAA" w14:textId="77777777" w:rsidR="000E339F" w:rsidRPr="00507267" w:rsidRDefault="000E339F" w:rsidP="00BF16A7">
            <w:pPr>
              <w:adjustRightInd w:val="0"/>
              <w:snapToGrid w:val="0"/>
              <w:rPr>
                <w:rFonts w:ascii="Times New Roman" w:hAnsi="Times New Roman" w:cs="Times New Roman"/>
                <w:noProof/>
                <w:lang w:eastAsia="fr-FR"/>
              </w:rPr>
            </w:pPr>
          </w:p>
        </w:tc>
        <w:tc>
          <w:tcPr>
            <w:tcW w:w="2500" w:type="pct"/>
            <w:hideMark/>
          </w:tcPr>
          <w:p w14:paraId="3CA379B9" w14:textId="77777777" w:rsidR="000E339F" w:rsidRPr="00D05A06" w:rsidRDefault="000E339F" w:rsidP="00BF16A7">
            <w:pPr>
              <w:tabs>
                <w:tab w:val="left" w:pos="-720"/>
              </w:tabs>
              <w:suppressAutoHyphens/>
              <w:adjustRightInd w:val="0"/>
              <w:snapToGrid w:val="0"/>
              <w:rPr>
                <w:rFonts w:ascii="Times New Roman" w:hAnsi="Times New Roman" w:cs="Times New Roman"/>
                <w:noProof/>
                <w:lang w:val="fr-CA" w:eastAsia="fr-FR"/>
              </w:rPr>
            </w:pPr>
            <w:r w:rsidRPr="00D05A06">
              <w:rPr>
                <w:rFonts w:ascii="Times New Roman" w:hAnsi="Times New Roman" w:cs="Times New Roman"/>
                <w:b/>
                <w:noProof/>
                <w:lang w:val="fr-CA" w:eastAsia="fr-FR"/>
              </w:rPr>
              <w:t>Luxembourg/Luxemburg</w:t>
            </w:r>
          </w:p>
          <w:p w14:paraId="66817430" w14:textId="77777777" w:rsidR="000E339F" w:rsidRDefault="000E339F" w:rsidP="00BF16A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 xml:space="preserve">Celltrion Healthcare Belgium BVBA </w:t>
            </w:r>
          </w:p>
          <w:p w14:paraId="0F53484E" w14:textId="77777777" w:rsidR="000E339F" w:rsidRDefault="000E339F" w:rsidP="00BF16A7">
            <w:pPr>
              <w:tabs>
                <w:tab w:val="left" w:pos="-720"/>
              </w:tabs>
              <w:suppressAutoHyphens/>
              <w:adjustRightInd w:val="0"/>
              <w:snapToGrid w:val="0"/>
              <w:rPr>
                <w:rFonts w:ascii="Times New Roman" w:hAnsi="Times New Roman" w:cs="Times New Roman"/>
              </w:rPr>
            </w:pPr>
            <w:proofErr w:type="spellStart"/>
            <w:r w:rsidRPr="00131FCB">
              <w:rPr>
                <w:rFonts w:ascii="Times New Roman" w:hAnsi="Times New Roman" w:cs="Times New Roman"/>
              </w:rPr>
              <w:t>Tél</w:t>
            </w:r>
            <w:proofErr w:type="spellEnd"/>
            <w:r w:rsidRPr="00131FCB">
              <w:rPr>
                <w:rFonts w:ascii="Times New Roman" w:hAnsi="Times New Roman" w:cs="Times New Roman"/>
              </w:rPr>
              <w:t>/Tel: + 32 1528 7418</w:t>
            </w:r>
          </w:p>
          <w:p w14:paraId="09099D46" w14:textId="77777777" w:rsidR="000E339F" w:rsidRPr="00507267" w:rsidRDefault="000E339F" w:rsidP="00BF16A7">
            <w:pPr>
              <w:tabs>
                <w:tab w:val="left" w:pos="-720"/>
              </w:tabs>
              <w:suppressAutoHyphens/>
              <w:adjustRightInd w:val="0"/>
              <w:snapToGrid w:val="0"/>
              <w:rPr>
                <w:rFonts w:ascii="Times New Roman" w:hAnsi="Times New Roman" w:cs="Times New Roman"/>
                <w:lang w:eastAsia="ko-KR"/>
              </w:rPr>
            </w:pPr>
          </w:p>
          <w:p w14:paraId="50E33E1A" w14:textId="77777777" w:rsidR="000E339F" w:rsidRPr="00267BCE" w:rsidRDefault="000E339F" w:rsidP="00BF16A7">
            <w:pPr>
              <w:tabs>
                <w:tab w:val="left" w:pos="-720"/>
              </w:tabs>
              <w:suppressAutoHyphens/>
              <w:adjustRightInd w:val="0"/>
              <w:snapToGrid w:val="0"/>
              <w:rPr>
                <w:rFonts w:ascii="Times New Roman" w:hAnsi="Times New Roman" w:cs="Times New Roman"/>
                <w:lang w:eastAsia="ko-KR"/>
              </w:rPr>
            </w:pPr>
          </w:p>
        </w:tc>
      </w:tr>
      <w:tr w:rsidR="000E339F" w14:paraId="0918B5FD" w14:textId="77777777" w:rsidTr="00BF16A7">
        <w:tc>
          <w:tcPr>
            <w:tcW w:w="2500" w:type="pct"/>
            <w:hideMark/>
          </w:tcPr>
          <w:p w14:paraId="757C75E7" w14:textId="77777777" w:rsidR="000E339F" w:rsidRPr="008C5B9D" w:rsidRDefault="000E339F" w:rsidP="00BF16A7">
            <w:pPr>
              <w:tabs>
                <w:tab w:val="left" w:pos="-720"/>
              </w:tabs>
              <w:suppressAutoHyphens/>
              <w:adjustRightInd w:val="0"/>
              <w:snapToGrid w:val="0"/>
              <w:rPr>
                <w:rFonts w:ascii="Times New Roman" w:hAnsi="Times New Roman" w:cs="Times New Roman"/>
                <w:b/>
                <w:noProof/>
                <w:lang w:eastAsia="fr-FR"/>
              </w:rPr>
            </w:pPr>
            <w:r w:rsidRPr="008C5B9D">
              <w:rPr>
                <w:rFonts w:ascii="Times New Roman" w:hAnsi="Times New Roman" w:cs="Times New Roman"/>
                <w:b/>
                <w:noProof/>
                <w:lang w:eastAsia="fr-FR"/>
              </w:rPr>
              <w:t>Česká republika</w:t>
            </w:r>
          </w:p>
          <w:p w14:paraId="42C4287D" w14:textId="77777777" w:rsidR="000E339F" w:rsidRPr="00507267" w:rsidRDefault="000E339F" w:rsidP="00BF16A7">
            <w:pPr>
              <w:tabs>
                <w:tab w:val="left" w:pos="-720"/>
              </w:tabs>
              <w:suppressAutoHyphens/>
              <w:adjustRightInd w:val="0"/>
              <w:snapToGrid w:val="0"/>
              <w:rPr>
                <w:rFonts w:ascii="Times New Roman" w:hAnsi="Times New Roman" w:cs="Times New Roman"/>
                <w:noProof/>
                <w:lang w:eastAsia="fr-FR"/>
              </w:rPr>
            </w:pPr>
            <w:r w:rsidRPr="00507267">
              <w:rPr>
                <w:rFonts w:ascii="Times New Roman" w:hAnsi="Times New Roman" w:cs="Times New Roman"/>
                <w:noProof/>
                <w:lang w:eastAsia="fr-FR"/>
              </w:rPr>
              <w:t>Celltrion Healthcare Hungary Kft.</w:t>
            </w:r>
          </w:p>
          <w:p w14:paraId="7A5209C4" w14:textId="77777777" w:rsidR="000E339F" w:rsidRDefault="000E339F" w:rsidP="00BF16A7">
            <w:pPr>
              <w:tabs>
                <w:tab w:val="left" w:pos="-720"/>
              </w:tabs>
              <w:suppressAutoHyphens/>
              <w:adjustRightInd w:val="0"/>
              <w:snapToGrid w:val="0"/>
              <w:rPr>
                <w:rFonts w:ascii="Times New Roman" w:hAnsi="Times New Roman" w:cs="Times New Roman"/>
                <w:noProof/>
                <w:lang w:eastAsia="fr-FR"/>
              </w:rPr>
            </w:pPr>
            <w:r w:rsidRPr="007E01E8">
              <w:rPr>
                <w:rFonts w:ascii="Times New Roman" w:hAnsi="Times New Roman" w:cs="Times New Roman"/>
                <w:noProof/>
                <w:lang w:eastAsia="fr-FR"/>
              </w:rPr>
              <w:t>Tel: +36 1 231 0493</w:t>
            </w:r>
          </w:p>
          <w:p w14:paraId="384D938C" w14:textId="77777777" w:rsidR="000E339F" w:rsidRPr="00507267" w:rsidRDefault="000E339F" w:rsidP="00BF16A7">
            <w:pPr>
              <w:tabs>
                <w:tab w:val="left" w:pos="-720"/>
              </w:tabs>
              <w:suppressAutoHyphens/>
              <w:adjustRightInd w:val="0"/>
              <w:snapToGrid w:val="0"/>
              <w:rPr>
                <w:rFonts w:ascii="Times New Roman" w:hAnsi="Times New Roman" w:cs="Times New Roman"/>
                <w:noProof/>
                <w:lang w:eastAsia="fr-FR"/>
              </w:rPr>
            </w:pPr>
          </w:p>
        </w:tc>
        <w:tc>
          <w:tcPr>
            <w:tcW w:w="2500" w:type="pct"/>
          </w:tcPr>
          <w:p w14:paraId="132238B4" w14:textId="77777777" w:rsidR="000E339F" w:rsidRPr="00D05A06" w:rsidRDefault="000E339F" w:rsidP="00BF16A7">
            <w:pPr>
              <w:adjustRightInd w:val="0"/>
              <w:snapToGrid w:val="0"/>
              <w:rPr>
                <w:rFonts w:ascii="Times New Roman" w:hAnsi="Times New Roman" w:cs="Times New Roman"/>
                <w:b/>
                <w:noProof/>
                <w:lang w:eastAsia="fr-FR"/>
              </w:rPr>
            </w:pPr>
            <w:r w:rsidRPr="00811842">
              <w:rPr>
                <w:rFonts w:ascii="Times New Roman" w:hAnsi="Times New Roman" w:cs="Times New Roman"/>
                <w:b/>
                <w:noProof/>
              </w:rPr>
              <w:t>Magyarország</w:t>
            </w:r>
          </w:p>
          <w:p w14:paraId="22E618E0" w14:textId="77777777" w:rsidR="000E339F" w:rsidRPr="00507267" w:rsidRDefault="000E339F" w:rsidP="00BF16A7">
            <w:pPr>
              <w:adjustRightInd w:val="0"/>
              <w:snapToGrid w:val="0"/>
              <w:rPr>
                <w:rFonts w:ascii="Times New Roman" w:hAnsi="Times New Roman" w:cs="Times New Roman"/>
                <w:noProof/>
                <w:lang w:eastAsia="fr-FR"/>
              </w:rPr>
            </w:pPr>
            <w:r w:rsidRPr="00507267">
              <w:rPr>
                <w:rFonts w:ascii="Times New Roman" w:hAnsi="Times New Roman" w:cs="Times New Roman"/>
                <w:noProof/>
                <w:lang w:eastAsia="fr-FR"/>
              </w:rPr>
              <w:t>Celltrion Healthcare Hungary Kft.</w:t>
            </w:r>
          </w:p>
          <w:p w14:paraId="705507CA" w14:textId="77777777" w:rsidR="000E339F" w:rsidRPr="00507267" w:rsidRDefault="000E339F" w:rsidP="00BF16A7">
            <w:pPr>
              <w:adjustRightInd w:val="0"/>
              <w:snapToGrid w:val="0"/>
              <w:rPr>
                <w:rFonts w:ascii="Times New Roman" w:hAnsi="Times New Roman" w:cs="Times New Roman"/>
                <w:noProof/>
                <w:lang w:eastAsia="ko-KR"/>
              </w:rPr>
            </w:pPr>
            <w:r w:rsidRPr="007E01E8">
              <w:rPr>
                <w:rFonts w:ascii="Times New Roman" w:hAnsi="Times New Roman" w:cs="Times New Roman"/>
                <w:noProof/>
                <w:lang w:eastAsia="fr-FR"/>
              </w:rPr>
              <w:t>Tel.: +36 1 231 0493</w:t>
            </w:r>
            <w:r>
              <w:rPr>
                <w:rFonts w:ascii="Times New Roman" w:hAnsi="Times New Roman" w:cs="Times New Roman"/>
                <w:noProof/>
                <w:lang w:eastAsia="ko-KR"/>
              </w:rPr>
              <w:br/>
            </w:r>
          </w:p>
        </w:tc>
      </w:tr>
      <w:tr w:rsidR="000E339F" w14:paraId="5B119D47" w14:textId="77777777" w:rsidTr="00BF16A7">
        <w:tc>
          <w:tcPr>
            <w:tcW w:w="2500" w:type="pct"/>
            <w:hideMark/>
          </w:tcPr>
          <w:p w14:paraId="140A6A14" w14:textId="77777777" w:rsidR="000E339F" w:rsidRPr="008C5B9D" w:rsidRDefault="000E339F" w:rsidP="00BF16A7">
            <w:pPr>
              <w:tabs>
                <w:tab w:val="left" w:pos="-720"/>
              </w:tabs>
              <w:suppressAutoHyphens/>
              <w:adjustRightInd w:val="0"/>
              <w:snapToGrid w:val="0"/>
              <w:rPr>
                <w:rFonts w:ascii="Times New Roman" w:hAnsi="Times New Roman" w:cs="Times New Roman"/>
                <w:b/>
                <w:bCs/>
                <w:i/>
                <w:iCs/>
                <w:noProof/>
                <w:lang w:eastAsia="fr-FR"/>
              </w:rPr>
            </w:pPr>
            <w:r w:rsidRPr="008C5B9D">
              <w:rPr>
                <w:rFonts w:ascii="Times New Roman" w:hAnsi="Times New Roman" w:cs="Times New Roman"/>
                <w:b/>
                <w:noProof/>
              </w:rPr>
              <w:t>Danmark</w:t>
            </w:r>
          </w:p>
          <w:p w14:paraId="6E943976" w14:textId="77777777" w:rsidR="000E339F" w:rsidRDefault="000E339F"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476D468C" w14:textId="77777777" w:rsidR="000E339F" w:rsidRDefault="000E339F" w:rsidP="00BF16A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46384B3D" w14:textId="77777777" w:rsidR="000E339F" w:rsidRPr="00576C4F" w:rsidRDefault="000E339F"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78AB4FF4" w14:textId="77777777" w:rsidR="000E339F" w:rsidRPr="00F51A8D" w:rsidRDefault="000E339F" w:rsidP="00BF16A7">
            <w:pPr>
              <w:tabs>
                <w:tab w:val="left" w:pos="-720"/>
              </w:tabs>
              <w:suppressAutoHyphens/>
              <w:adjustRightInd w:val="0"/>
              <w:snapToGrid w:val="0"/>
              <w:rPr>
                <w:rFonts w:ascii="Times New Roman" w:hAnsi="Times New Roman" w:cs="Times New Roman"/>
                <w:noProof/>
                <w:lang w:eastAsia="fr-FR"/>
              </w:rPr>
            </w:pPr>
          </w:p>
          <w:p w14:paraId="5F2739F3" w14:textId="77777777" w:rsidR="000E339F" w:rsidRPr="00811842" w:rsidRDefault="000E339F" w:rsidP="00BF16A7">
            <w:pPr>
              <w:tabs>
                <w:tab w:val="left" w:pos="-720"/>
              </w:tabs>
              <w:suppressAutoHyphens/>
              <w:adjustRightInd w:val="0"/>
              <w:snapToGrid w:val="0"/>
              <w:rPr>
                <w:rFonts w:ascii="Times New Roman" w:hAnsi="Times New Roman" w:cs="Times New Roman"/>
                <w:noProof/>
                <w:lang w:eastAsia="fr-FR"/>
              </w:rPr>
            </w:pPr>
          </w:p>
        </w:tc>
        <w:tc>
          <w:tcPr>
            <w:tcW w:w="2500" w:type="pct"/>
          </w:tcPr>
          <w:p w14:paraId="7EE71848" w14:textId="77777777" w:rsidR="000E339F" w:rsidRPr="00BA3060" w:rsidRDefault="000E339F" w:rsidP="00BF16A7">
            <w:pPr>
              <w:adjustRightInd w:val="0"/>
              <w:snapToGrid w:val="0"/>
              <w:rPr>
                <w:rFonts w:ascii="Times New Roman" w:hAnsi="Times New Roman" w:cs="Times New Roman"/>
                <w:noProof/>
                <w:lang w:eastAsia="fr-FR"/>
              </w:rPr>
            </w:pPr>
            <w:r w:rsidRPr="00BA3060">
              <w:rPr>
                <w:rFonts w:ascii="Times New Roman" w:hAnsi="Times New Roman" w:cs="Times New Roman"/>
                <w:b/>
                <w:noProof/>
                <w:lang w:eastAsia="fr-FR"/>
              </w:rPr>
              <w:t>Malta</w:t>
            </w:r>
          </w:p>
          <w:p w14:paraId="029B8FC6" w14:textId="77777777" w:rsidR="000E339F" w:rsidRDefault="000E339F" w:rsidP="00BF16A7">
            <w:pPr>
              <w:adjustRightInd w:val="0"/>
              <w:snapToGrid w:val="0"/>
              <w:rPr>
                <w:rFonts w:ascii="Times New Roman" w:hAnsi="Times New Roman" w:cs="Times New Roman"/>
                <w:noProof/>
                <w:lang w:eastAsia="fr-FR"/>
              </w:rPr>
            </w:pPr>
            <w:r w:rsidRPr="00BA3060">
              <w:rPr>
                <w:rFonts w:ascii="Times New Roman" w:hAnsi="Times New Roman" w:cs="Times New Roman"/>
                <w:noProof/>
                <w:lang w:eastAsia="fr-FR"/>
              </w:rPr>
              <w:t>Mint Health</w:t>
            </w:r>
            <w:r w:rsidRPr="002410B7">
              <w:rPr>
                <w:rFonts w:ascii="Times New Roman" w:hAnsi="Times New Roman" w:cs="Times New Roman"/>
                <w:noProof/>
                <w:lang w:eastAsia="fr-FR"/>
              </w:rPr>
              <w:t xml:space="preserve"> Ltd.</w:t>
            </w:r>
          </w:p>
          <w:p w14:paraId="24E75E19" w14:textId="77777777" w:rsidR="000E339F" w:rsidRPr="00D05A06" w:rsidRDefault="000E339F" w:rsidP="00BF16A7">
            <w:pPr>
              <w:adjustRightInd w:val="0"/>
              <w:snapToGrid w:val="0"/>
              <w:rPr>
                <w:rFonts w:ascii="Times New Roman" w:hAnsi="Times New Roman" w:cs="Times New Roman"/>
                <w:noProof/>
                <w:lang w:eastAsia="ko-KR"/>
              </w:rPr>
            </w:pPr>
            <w:r w:rsidRPr="002410B7">
              <w:rPr>
                <w:rFonts w:ascii="Times New Roman" w:hAnsi="Times New Roman" w:cs="Times New Roman"/>
                <w:noProof/>
                <w:lang w:eastAsia="fr-FR"/>
              </w:rPr>
              <w:t>Tel: +356 2093 9800</w:t>
            </w:r>
          </w:p>
        </w:tc>
      </w:tr>
      <w:tr w:rsidR="000E339F" w14:paraId="4BCA8557" w14:textId="77777777" w:rsidTr="00BF16A7">
        <w:tc>
          <w:tcPr>
            <w:tcW w:w="2500" w:type="pct"/>
            <w:hideMark/>
          </w:tcPr>
          <w:p w14:paraId="4DCBA67A" w14:textId="77777777" w:rsidR="000E339F" w:rsidRPr="008C5B9D" w:rsidRDefault="000E339F" w:rsidP="00BF16A7">
            <w:pPr>
              <w:adjustRightInd w:val="0"/>
              <w:snapToGrid w:val="0"/>
              <w:rPr>
                <w:rFonts w:ascii="Times New Roman" w:hAnsi="Times New Roman" w:cs="Times New Roman"/>
                <w:b/>
                <w:noProof/>
                <w:lang w:eastAsia="fr-FR"/>
              </w:rPr>
            </w:pPr>
            <w:r w:rsidRPr="008C5B9D">
              <w:rPr>
                <w:rFonts w:ascii="Times New Roman" w:hAnsi="Times New Roman" w:cs="Times New Roman"/>
                <w:b/>
                <w:noProof/>
                <w:lang w:eastAsia="fr-FR"/>
              </w:rPr>
              <w:t>Deutschland</w:t>
            </w:r>
          </w:p>
          <w:p w14:paraId="18BE6F90" w14:textId="77777777" w:rsidR="000E339F" w:rsidRDefault="000E339F" w:rsidP="00BF16A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 xml:space="preserve">Celltrion Healthcare </w:t>
            </w:r>
            <w:r w:rsidRPr="00E110AA">
              <w:rPr>
                <w:rFonts w:ascii="Times New Roman" w:hAnsi="Times New Roman" w:cs="Times New Roman"/>
              </w:rPr>
              <w:t>Deutschland GmbH</w:t>
            </w:r>
            <w:r w:rsidRPr="00131FCB">
              <w:rPr>
                <w:rFonts w:ascii="Times New Roman" w:hAnsi="Times New Roman" w:cs="Times New Roman"/>
              </w:rPr>
              <w:t xml:space="preserve"> </w:t>
            </w:r>
          </w:p>
          <w:p w14:paraId="5CCAA799" w14:textId="77777777" w:rsidR="000E339F" w:rsidRDefault="000E339F" w:rsidP="00BF16A7">
            <w:pPr>
              <w:tabs>
                <w:tab w:val="left" w:pos="-720"/>
              </w:tabs>
              <w:suppressAutoHyphens/>
              <w:adjustRightInd w:val="0"/>
              <w:snapToGrid w:val="0"/>
              <w:rPr>
                <w:rFonts w:ascii="Times New Roman" w:hAnsi="Times New Roman" w:cs="Times New Roman"/>
              </w:rPr>
            </w:pPr>
            <w:r w:rsidRPr="00131FCB">
              <w:rPr>
                <w:rFonts w:ascii="Times New Roman" w:hAnsi="Times New Roman" w:cs="Times New Roman"/>
              </w:rPr>
              <w:t xml:space="preserve">Tel: </w:t>
            </w:r>
            <w:r w:rsidRPr="00E110AA">
              <w:rPr>
                <w:rFonts w:ascii="Times New Roman" w:hAnsi="Times New Roman" w:cs="Times New Roman"/>
              </w:rPr>
              <w:t>+49 (0)30 346494150</w:t>
            </w:r>
          </w:p>
          <w:p w14:paraId="658C92F0" w14:textId="77777777" w:rsidR="000E339F" w:rsidRDefault="000E339F" w:rsidP="00BF16A7">
            <w:pPr>
              <w:tabs>
                <w:tab w:val="left" w:pos="-720"/>
              </w:tabs>
              <w:suppressAutoHyphens/>
              <w:adjustRightInd w:val="0"/>
              <w:snapToGrid w:val="0"/>
              <w:rPr>
                <w:rFonts w:ascii="Times New Roman" w:hAnsi="Times New Roman" w:cs="Times New Roman"/>
                <w:noProof/>
                <w:lang w:eastAsia="fr-FR"/>
              </w:rPr>
            </w:pPr>
            <w:r w:rsidRPr="00576C4F">
              <w:rPr>
                <w:rFonts w:ascii="Times New Roman" w:hAnsi="Times New Roman" w:cs="Times New Roman"/>
                <w:noProof/>
                <w:lang w:eastAsia="fr-FR"/>
              </w:rPr>
              <w:t>infoDE@celltrionhc.com</w:t>
            </w:r>
          </w:p>
          <w:p w14:paraId="5CEDF2C7" w14:textId="77777777" w:rsidR="000E339F" w:rsidRDefault="000E339F" w:rsidP="00BF16A7">
            <w:pPr>
              <w:tabs>
                <w:tab w:val="left" w:pos="-720"/>
              </w:tabs>
              <w:suppressAutoHyphens/>
              <w:adjustRightInd w:val="0"/>
              <w:snapToGrid w:val="0"/>
              <w:rPr>
                <w:rFonts w:ascii="Times New Roman" w:hAnsi="Times New Roman" w:cs="Times New Roman"/>
                <w:noProof/>
                <w:lang w:eastAsia="fr-FR"/>
              </w:rPr>
            </w:pPr>
          </w:p>
          <w:p w14:paraId="2F87A438" w14:textId="77777777" w:rsidR="000E339F" w:rsidRPr="008C5B9D" w:rsidRDefault="000E339F" w:rsidP="00BF16A7">
            <w:pPr>
              <w:tabs>
                <w:tab w:val="left" w:pos="-720"/>
              </w:tabs>
              <w:suppressAutoHyphens/>
              <w:adjustRightInd w:val="0"/>
              <w:snapToGrid w:val="0"/>
              <w:rPr>
                <w:rFonts w:ascii="Times New Roman" w:hAnsi="Times New Roman" w:cs="Times New Roman"/>
                <w:noProof/>
                <w:lang w:eastAsia="fr-FR"/>
              </w:rPr>
            </w:pPr>
          </w:p>
        </w:tc>
        <w:tc>
          <w:tcPr>
            <w:tcW w:w="2500" w:type="pct"/>
          </w:tcPr>
          <w:p w14:paraId="01B3CFB7" w14:textId="77777777" w:rsidR="000E339F" w:rsidRPr="00811842" w:rsidRDefault="000E339F" w:rsidP="00BF16A7">
            <w:pPr>
              <w:adjustRightInd w:val="0"/>
              <w:snapToGrid w:val="0"/>
              <w:rPr>
                <w:rFonts w:ascii="Times New Roman" w:hAnsi="Times New Roman" w:cs="Times New Roman"/>
                <w:noProof/>
                <w:lang w:eastAsia="fr-FR"/>
              </w:rPr>
            </w:pPr>
            <w:r w:rsidRPr="00811842">
              <w:rPr>
                <w:rFonts w:ascii="Times New Roman" w:hAnsi="Times New Roman" w:cs="Times New Roman"/>
                <w:b/>
                <w:noProof/>
                <w:lang w:eastAsia="fr-FR"/>
              </w:rPr>
              <w:t>Nederland</w:t>
            </w:r>
          </w:p>
          <w:p w14:paraId="6A344B03" w14:textId="77777777" w:rsidR="000E339F" w:rsidRDefault="000E339F" w:rsidP="00BF16A7">
            <w:pPr>
              <w:adjustRightInd w:val="0"/>
              <w:snapToGrid w:val="0"/>
              <w:rPr>
                <w:rFonts w:ascii="Times New Roman" w:hAnsi="Times New Roman" w:cs="Times New Roman"/>
              </w:rPr>
            </w:pPr>
            <w:r w:rsidRPr="00131FCB">
              <w:rPr>
                <w:rFonts w:ascii="Times New Roman" w:hAnsi="Times New Roman" w:cs="Times New Roman"/>
              </w:rPr>
              <w:t xml:space="preserve">Celltrion Healthcare Netherlands B.V. </w:t>
            </w:r>
          </w:p>
          <w:p w14:paraId="732EA062" w14:textId="77777777" w:rsidR="000E339F" w:rsidRPr="008C5B9D" w:rsidRDefault="000E339F" w:rsidP="00BF16A7">
            <w:pPr>
              <w:adjustRightInd w:val="0"/>
              <w:snapToGrid w:val="0"/>
              <w:rPr>
                <w:rFonts w:ascii="Times New Roman" w:hAnsi="Times New Roman" w:cs="Times New Roman"/>
                <w:noProof/>
                <w:lang w:eastAsia="fr-FR"/>
              </w:rPr>
            </w:pPr>
            <w:r w:rsidRPr="00131FCB">
              <w:rPr>
                <w:rFonts w:ascii="Times New Roman" w:hAnsi="Times New Roman" w:cs="Times New Roman"/>
              </w:rPr>
              <w:t>Tel: + 31 20 888 7300</w:t>
            </w:r>
          </w:p>
          <w:p w14:paraId="5ECBCED4" w14:textId="77777777" w:rsidR="000E339F" w:rsidRPr="00811842" w:rsidRDefault="000E339F" w:rsidP="00BF16A7">
            <w:pPr>
              <w:adjustRightInd w:val="0"/>
              <w:snapToGrid w:val="0"/>
              <w:rPr>
                <w:rFonts w:ascii="Times New Roman" w:hAnsi="Times New Roman" w:cs="Times New Roman"/>
                <w:noProof/>
                <w:lang w:eastAsia="fr-FR"/>
              </w:rPr>
            </w:pPr>
          </w:p>
        </w:tc>
      </w:tr>
      <w:tr w:rsidR="000E339F" w14:paraId="420DE74A" w14:textId="77777777" w:rsidTr="00BF16A7">
        <w:tc>
          <w:tcPr>
            <w:tcW w:w="2500" w:type="pct"/>
            <w:hideMark/>
          </w:tcPr>
          <w:p w14:paraId="336A2AC8" w14:textId="77777777" w:rsidR="000E339F" w:rsidRPr="00576C4F" w:rsidRDefault="000E339F" w:rsidP="00BF16A7">
            <w:pPr>
              <w:tabs>
                <w:tab w:val="left" w:pos="-720"/>
                <w:tab w:val="left" w:pos="4536"/>
              </w:tabs>
              <w:suppressAutoHyphens/>
              <w:adjustRightInd w:val="0"/>
              <w:snapToGrid w:val="0"/>
              <w:rPr>
                <w:rFonts w:ascii="Times New Roman" w:hAnsi="Times New Roman" w:cs="Times New Roman"/>
                <w:b/>
                <w:noProof/>
                <w:lang w:eastAsia="fr-FR"/>
              </w:rPr>
            </w:pPr>
            <w:r w:rsidRPr="00576C4F">
              <w:rPr>
                <w:rFonts w:ascii="Times New Roman" w:hAnsi="Times New Roman" w:cs="Times New Roman"/>
                <w:b/>
                <w:noProof/>
                <w:lang w:eastAsia="fr-FR"/>
              </w:rPr>
              <w:t>Eesti</w:t>
            </w:r>
          </w:p>
          <w:p w14:paraId="0AF7FBC6" w14:textId="77777777" w:rsidR="000E339F" w:rsidRPr="00576C4F" w:rsidRDefault="000E339F" w:rsidP="00BF16A7">
            <w:pPr>
              <w:tabs>
                <w:tab w:val="left" w:pos="-720"/>
              </w:tabs>
              <w:suppressAutoHyphens/>
              <w:adjustRightInd w:val="0"/>
              <w:snapToGrid w:val="0"/>
              <w:rPr>
                <w:rFonts w:ascii="Times New Roman" w:hAnsi="Times New Roman" w:cs="Times New Roman"/>
              </w:rPr>
            </w:pPr>
            <w:r w:rsidRPr="00576C4F">
              <w:rPr>
                <w:rFonts w:ascii="Times New Roman" w:hAnsi="Times New Roman" w:cs="Times New Roman"/>
              </w:rPr>
              <w:t xml:space="preserve">Celltrion Healthcare Hungary Kft. </w:t>
            </w:r>
          </w:p>
          <w:p w14:paraId="6682887C" w14:textId="77777777" w:rsidR="000E339F" w:rsidRPr="00576C4F" w:rsidRDefault="000E339F" w:rsidP="00BF16A7">
            <w:pPr>
              <w:tabs>
                <w:tab w:val="left" w:pos="-720"/>
              </w:tabs>
              <w:suppressAutoHyphens/>
              <w:adjustRightInd w:val="0"/>
              <w:snapToGrid w:val="0"/>
              <w:rPr>
                <w:rFonts w:ascii="Times New Roman" w:hAnsi="Times New Roman" w:cs="Times New Roman"/>
              </w:rPr>
            </w:pPr>
            <w:r w:rsidRPr="00576C4F">
              <w:rPr>
                <w:rFonts w:ascii="Times New Roman" w:hAnsi="Times New Roman" w:cs="Times New Roman"/>
              </w:rPr>
              <w:t>Tel: +36 1 231 0493</w:t>
            </w:r>
          </w:p>
          <w:p w14:paraId="38BAE7AC" w14:textId="77777777" w:rsidR="000E339F" w:rsidRPr="00576C4F" w:rsidRDefault="000E339F" w:rsidP="00BF16A7">
            <w:pPr>
              <w:tabs>
                <w:tab w:val="left" w:pos="-720"/>
              </w:tabs>
              <w:suppressAutoHyphens/>
              <w:adjustRightInd w:val="0"/>
              <w:snapToGrid w:val="0"/>
              <w:rPr>
                <w:rFonts w:ascii="Times New Roman" w:hAnsi="Times New Roman" w:cs="Times New Roman"/>
                <w:noProof/>
                <w:lang w:eastAsia="fr-FR"/>
              </w:rPr>
            </w:pPr>
          </w:p>
          <w:p w14:paraId="7556772A" w14:textId="77777777" w:rsidR="000E339F" w:rsidRPr="00576C4F" w:rsidRDefault="000E339F" w:rsidP="00BF16A7">
            <w:pPr>
              <w:tabs>
                <w:tab w:val="left" w:pos="-720"/>
              </w:tabs>
              <w:suppressAutoHyphens/>
              <w:adjustRightInd w:val="0"/>
              <w:snapToGrid w:val="0"/>
              <w:rPr>
                <w:rFonts w:ascii="Times New Roman" w:hAnsi="Times New Roman" w:cs="Times New Roman"/>
                <w:noProof/>
                <w:lang w:eastAsia="ko-KR"/>
              </w:rPr>
            </w:pPr>
          </w:p>
        </w:tc>
        <w:tc>
          <w:tcPr>
            <w:tcW w:w="2500" w:type="pct"/>
          </w:tcPr>
          <w:p w14:paraId="1126839E" w14:textId="77777777" w:rsidR="000E339F" w:rsidRPr="00576C4F" w:rsidRDefault="000E339F" w:rsidP="00BF16A7">
            <w:pPr>
              <w:tabs>
                <w:tab w:val="left" w:pos="-720"/>
              </w:tabs>
              <w:suppressAutoHyphens/>
              <w:adjustRightInd w:val="0"/>
              <w:snapToGrid w:val="0"/>
              <w:rPr>
                <w:rFonts w:ascii="Times New Roman" w:hAnsi="Times New Roman" w:cs="Times New Roman"/>
                <w:noProof/>
                <w:lang w:eastAsia="fr-FR"/>
              </w:rPr>
            </w:pPr>
            <w:r w:rsidRPr="00576C4F">
              <w:rPr>
                <w:rFonts w:ascii="Times New Roman" w:hAnsi="Times New Roman" w:cs="Times New Roman"/>
                <w:b/>
                <w:noProof/>
                <w:lang w:eastAsia="fr-FR"/>
              </w:rPr>
              <w:t>Norge</w:t>
            </w:r>
          </w:p>
          <w:p w14:paraId="0D93F388" w14:textId="77777777" w:rsidR="000E339F" w:rsidRPr="00576C4F" w:rsidRDefault="000E339F"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7FF2658B" w14:textId="77777777" w:rsidR="000E339F" w:rsidRPr="00576C4F" w:rsidRDefault="000E339F"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112E8E18" w14:textId="77777777" w:rsidR="000E339F" w:rsidRPr="00576C4F" w:rsidRDefault="000E339F" w:rsidP="00BF16A7">
            <w:pPr>
              <w:tabs>
                <w:tab w:val="left" w:pos="-720"/>
              </w:tabs>
              <w:suppressAutoHyphens/>
              <w:adjustRightInd w:val="0"/>
              <w:snapToGrid w:val="0"/>
              <w:rPr>
                <w:rFonts w:ascii="Times New Roman" w:hAnsi="Times New Roman" w:cs="Times New Roman"/>
                <w:noProof/>
                <w:lang w:eastAsia="ko-KR"/>
              </w:rPr>
            </w:pPr>
          </w:p>
        </w:tc>
      </w:tr>
      <w:tr w:rsidR="000E339F" w14:paraId="012CAE49" w14:textId="77777777" w:rsidTr="00BF16A7">
        <w:tc>
          <w:tcPr>
            <w:tcW w:w="2500" w:type="pct"/>
            <w:hideMark/>
          </w:tcPr>
          <w:p w14:paraId="2A6EE10B" w14:textId="77777777" w:rsidR="000E339F" w:rsidRPr="0089406C" w:rsidRDefault="000E339F" w:rsidP="00BF16A7">
            <w:pPr>
              <w:adjustRightInd w:val="0"/>
              <w:snapToGrid w:val="0"/>
              <w:rPr>
                <w:rFonts w:ascii="Times New Roman" w:hAnsi="Times New Roman" w:cs="Times New Roman"/>
                <w:noProof/>
                <w:lang w:val="fr-CA" w:eastAsia="fr-FR"/>
              </w:rPr>
            </w:pPr>
            <w:r w:rsidRPr="0089406C">
              <w:rPr>
                <w:rFonts w:ascii="Times New Roman" w:hAnsi="Times New Roman" w:cs="Times New Roman"/>
                <w:b/>
                <w:noProof/>
                <w:lang w:val="fr-CA"/>
              </w:rPr>
              <w:t>España</w:t>
            </w:r>
          </w:p>
          <w:p w14:paraId="7ABC30B2" w14:textId="79E0C2DF" w:rsidR="000E339F" w:rsidRPr="0089406C" w:rsidRDefault="000E339F" w:rsidP="00BF16A7">
            <w:pPr>
              <w:adjustRightInd w:val="0"/>
              <w:snapToGrid w:val="0"/>
              <w:rPr>
                <w:rFonts w:ascii="Times New Roman" w:hAnsi="Times New Roman" w:cs="Times New Roman"/>
                <w:noProof/>
                <w:lang w:val="fr-CA" w:eastAsia="ko-KR"/>
              </w:rPr>
            </w:pPr>
            <w:r w:rsidRPr="0089406C">
              <w:rPr>
                <w:rFonts w:ascii="Times New Roman" w:hAnsi="Times New Roman" w:cs="Times New Roman"/>
                <w:noProof/>
                <w:lang w:val="fr-CA" w:eastAsia="fr-FR"/>
              </w:rPr>
              <w:t>CELLTRION FARMACEUTICA (ESPAÑA) S.L</w:t>
            </w:r>
            <w:r w:rsidRPr="0089406C">
              <w:rPr>
                <w:rFonts w:ascii="Times New Roman" w:hAnsi="Times New Roman" w:cs="Times New Roman" w:hint="eastAsia"/>
                <w:noProof/>
                <w:lang w:val="fr-CA" w:eastAsia="ko-KR"/>
              </w:rPr>
              <w:t>.</w:t>
            </w:r>
          </w:p>
          <w:p w14:paraId="20A5045E" w14:textId="3EA0E18B" w:rsidR="000E339F" w:rsidRDefault="000E339F" w:rsidP="00BF16A7">
            <w:pPr>
              <w:adjustRightInd w:val="0"/>
              <w:snapToGrid w:val="0"/>
              <w:rPr>
                <w:rFonts w:ascii="Times New Roman" w:hAnsi="Times New Roman" w:cs="Times New Roman"/>
                <w:noProof/>
                <w:lang w:eastAsia="fr-FR"/>
              </w:rPr>
            </w:pPr>
            <w:r w:rsidRPr="00811842">
              <w:rPr>
                <w:rFonts w:ascii="Times New Roman" w:hAnsi="Times New Roman" w:cs="Times New Roman"/>
                <w:noProof/>
                <w:lang w:eastAsia="fr-FR"/>
              </w:rPr>
              <w:t xml:space="preserve">Tel: </w:t>
            </w:r>
            <w:r w:rsidRPr="00F75F44">
              <w:rPr>
                <w:rFonts w:ascii="Times New Roman" w:hAnsi="Times New Roman" w:cs="Times New Roman"/>
                <w:noProof/>
                <w:lang w:eastAsia="fr-FR"/>
              </w:rPr>
              <w:t>+34 910 498 478</w:t>
            </w:r>
          </w:p>
          <w:p w14:paraId="75A54C9B" w14:textId="77777777" w:rsidR="000E339F" w:rsidRPr="00811842" w:rsidRDefault="000E339F" w:rsidP="00BF16A7">
            <w:pPr>
              <w:adjustRightInd w:val="0"/>
              <w:snapToGrid w:val="0"/>
              <w:rPr>
                <w:rFonts w:ascii="Times New Roman" w:hAnsi="Times New Roman" w:cs="Times New Roman"/>
                <w:noProof/>
                <w:lang w:eastAsia="ko-KR"/>
              </w:rPr>
            </w:pPr>
          </w:p>
          <w:p w14:paraId="6178DAEE" w14:textId="77777777" w:rsidR="000E339F" w:rsidRPr="00811842" w:rsidRDefault="000E339F" w:rsidP="00BF16A7">
            <w:pPr>
              <w:adjustRightInd w:val="0"/>
              <w:snapToGrid w:val="0"/>
              <w:rPr>
                <w:rFonts w:ascii="Times New Roman" w:hAnsi="Times New Roman" w:cs="Times New Roman"/>
                <w:b/>
                <w:noProof/>
                <w:lang w:eastAsia="fr-FR"/>
              </w:rPr>
            </w:pPr>
          </w:p>
        </w:tc>
        <w:tc>
          <w:tcPr>
            <w:tcW w:w="2500" w:type="pct"/>
          </w:tcPr>
          <w:p w14:paraId="7473C9C7" w14:textId="77777777" w:rsidR="000E339F" w:rsidRPr="00D05A06" w:rsidRDefault="000E339F" w:rsidP="00BF16A7">
            <w:pPr>
              <w:adjustRightInd w:val="0"/>
              <w:snapToGrid w:val="0"/>
              <w:rPr>
                <w:rFonts w:ascii="Times New Roman" w:hAnsi="Times New Roman" w:cs="Times New Roman"/>
                <w:noProof/>
                <w:lang w:eastAsia="fr-FR"/>
              </w:rPr>
            </w:pPr>
            <w:r w:rsidRPr="00811842">
              <w:rPr>
                <w:rFonts w:ascii="Times New Roman" w:hAnsi="Times New Roman" w:cs="Times New Roman"/>
                <w:b/>
                <w:noProof/>
              </w:rPr>
              <w:t>Österreich</w:t>
            </w:r>
          </w:p>
          <w:p w14:paraId="1910D806" w14:textId="77777777" w:rsidR="000E339F" w:rsidRPr="00D05A06" w:rsidRDefault="000E339F" w:rsidP="00BF16A7">
            <w:pPr>
              <w:adjustRightInd w:val="0"/>
              <w:snapToGrid w:val="0"/>
              <w:rPr>
                <w:rFonts w:ascii="Times New Roman" w:hAnsi="Times New Roman" w:cs="Times New Roman"/>
                <w:noProof/>
                <w:lang w:eastAsia="ko-KR"/>
              </w:rPr>
            </w:pPr>
            <w:r w:rsidRPr="00D05A06">
              <w:rPr>
                <w:rFonts w:ascii="Times New Roman" w:hAnsi="Times New Roman" w:cs="Times New Roman"/>
                <w:noProof/>
                <w:lang w:eastAsia="fr-FR"/>
              </w:rPr>
              <w:t>Astro-Pharma GmbH</w:t>
            </w:r>
          </w:p>
          <w:p w14:paraId="363C140E" w14:textId="77777777" w:rsidR="000E339F" w:rsidRPr="00D05A06" w:rsidRDefault="000E339F" w:rsidP="00BF16A7">
            <w:pPr>
              <w:tabs>
                <w:tab w:val="left" w:pos="-720"/>
              </w:tabs>
              <w:suppressAutoHyphens/>
              <w:adjustRightInd w:val="0"/>
              <w:snapToGrid w:val="0"/>
              <w:rPr>
                <w:rFonts w:ascii="Times New Roman" w:hAnsi="Times New Roman" w:cs="Times New Roman"/>
                <w:noProof/>
                <w:lang w:eastAsia="fr-FR"/>
              </w:rPr>
            </w:pPr>
            <w:r w:rsidRPr="00D05A06">
              <w:rPr>
                <w:rFonts w:ascii="Times New Roman" w:hAnsi="Times New Roman" w:cs="Times New Roman"/>
                <w:noProof/>
                <w:lang w:eastAsia="fr-FR"/>
              </w:rPr>
              <w:t>Tel: +43 1 97 99 860</w:t>
            </w:r>
          </w:p>
          <w:p w14:paraId="39DA2791" w14:textId="77777777" w:rsidR="000E339F" w:rsidRPr="00D05A06" w:rsidRDefault="000E339F" w:rsidP="00BF16A7">
            <w:pPr>
              <w:tabs>
                <w:tab w:val="left" w:pos="-720"/>
              </w:tabs>
              <w:suppressAutoHyphens/>
              <w:adjustRightInd w:val="0"/>
              <w:snapToGrid w:val="0"/>
              <w:rPr>
                <w:rFonts w:ascii="Times New Roman" w:hAnsi="Times New Roman" w:cs="Times New Roman"/>
                <w:noProof/>
                <w:lang w:eastAsia="fr-FR"/>
              </w:rPr>
            </w:pPr>
          </w:p>
        </w:tc>
      </w:tr>
      <w:tr w:rsidR="000E339F" w14:paraId="2D22262E" w14:textId="77777777" w:rsidTr="00BF16A7">
        <w:tc>
          <w:tcPr>
            <w:tcW w:w="2500" w:type="pct"/>
          </w:tcPr>
          <w:p w14:paraId="2A26DA5F" w14:textId="77777777" w:rsidR="000E339F" w:rsidRPr="008C5B9D" w:rsidRDefault="000E339F" w:rsidP="00BF16A7">
            <w:pPr>
              <w:adjustRightInd w:val="0"/>
              <w:snapToGrid w:val="0"/>
              <w:rPr>
                <w:rFonts w:ascii="Times New Roman" w:hAnsi="Times New Roman" w:cs="Times New Roman"/>
                <w:b/>
                <w:noProof/>
                <w:lang w:eastAsia="fr-FR"/>
              </w:rPr>
            </w:pPr>
            <w:r w:rsidRPr="008C5B9D">
              <w:rPr>
                <w:rFonts w:ascii="Times New Roman" w:hAnsi="Times New Roman" w:cs="Times New Roman"/>
                <w:b/>
                <w:noProof/>
                <w:lang w:eastAsia="fr-FR"/>
              </w:rPr>
              <w:t>Ελλάδα</w:t>
            </w:r>
          </w:p>
          <w:p w14:paraId="2F943CAA" w14:textId="77777777" w:rsidR="000E339F" w:rsidRPr="00811842" w:rsidRDefault="000E339F" w:rsidP="00BF16A7">
            <w:pPr>
              <w:adjustRightInd w:val="0"/>
              <w:snapToGrid w:val="0"/>
              <w:rPr>
                <w:rFonts w:ascii="Times New Roman" w:hAnsi="Times New Roman" w:cs="Times New Roman"/>
                <w:noProof/>
                <w:lang w:eastAsia="fr-FR"/>
              </w:rPr>
            </w:pPr>
            <w:r w:rsidRPr="00811842">
              <w:rPr>
                <w:rFonts w:ascii="Times New Roman" w:hAnsi="Times New Roman" w:cs="Times New Roman"/>
                <w:noProof/>
                <w:lang w:eastAsia="fr-FR"/>
              </w:rPr>
              <w:t>ΒΙΑΝΕΞ Α.Ε.</w:t>
            </w:r>
          </w:p>
          <w:p w14:paraId="64E8160B" w14:textId="77777777" w:rsidR="000E339F" w:rsidRPr="00811842" w:rsidRDefault="000E339F" w:rsidP="00BF16A7">
            <w:pPr>
              <w:adjustRightInd w:val="0"/>
              <w:snapToGrid w:val="0"/>
              <w:rPr>
                <w:rFonts w:ascii="Times New Roman" w:hAnsi="Times New Roman" w:cs="Times New Roman"/>
                <w:noProof/>
                <w:lang w:eastAsia="fr-FR"/>
              </w:rPr>
            </w:pPr>
            <w:r w:rsidRPr="00811842">
              <w:rPr>
                <w:rFonts w:ascii="Times New Roman" w:hAnsi="Times New Roman" w:cs="Times New Roman"/>
                <w:noProof/>
                <w:lang w:eastAsia="fr-FR"/>
              </w:rPr>
              <w:t>Τηλ: +30 210 8009111 - 120</w:t>
            </w:r>
          </w:p>
          <w:p w14:paraId="36A282BE" w14:textId="77777777" w:rsidR="000E339F" w:rsidRPr="00811842" w:rsidRDefault="000E339F" w:rsidP="00BF16A7">
            <w:pPr>
              <w:adjustRightInd w:val="0"/>
              <w:snapToGrid w:val="0"/>
              <w:rPr>
                <w:rFonts w:ascii="Times New Roman" w:hAnsi="Times New Roman" w:cs="Times New Roman"/>
                <w:noProof/>
                <w:lang w:eastAsia="fr-FR"/>
              </w:rPr>
            </w:pPr>
          </w:p>
        </w:tc>
        <w:tc>
          <w:tcPr>
            <w:tcW w:w="2500" w:type="pct"/>
          </w:tcPr>
          <w:p w14:paraId="137E93FC" w14:textId="77777777" w:rsidR="000E339F" w:rsidRPr="00D05A06" w:rsidRDefault="000E339F" w:rsidP="00BF16A7">
            <w:pPr>
              <w:adjustRightInd w:val="0"/>
              <w:snapToGrid w:val="0"/>
              <w:rPr>
                <w:rFonts w:ascii="Times New Roman" w:hAnsi="Times New Roman" w:cs="Times New Roman"/>
                <w:b/>
                <w:noProof/>
                <w:lang w:eastAsia="fr-FR"/>
              </w:rPr>
            </w:pPr>
            <w:r w:rsidRPr="00811842">
              <w:rPr>
                <w:rFonts w:ascii="Times New Roman" w:hAnsi="Times New Roman" w:cs="Times New Roman"/>
                <w:b/>
                <w:noProof/>
                <w:lang w:eastAsia="fr-FR"/>
              </w:rPr>
              <w:t>Polska</w:t>
            </w:r>
          </w:p>
          <w:p w14:paraId="79FFDFAB" w14:textId="77777777" w:rsidR="000E339F" w:rsidRPr="002410B7" w:rsidRDefault="000E339F" w:rsidP="00BF16A7">
            <w:pPr>
              <w:adjustRightInd w:val="0"/>
              <w:snapToGrid w:val="0"/>
              <w:rPr>
                <w:rFonts w:ascii="Times New Roman" w:hAnsi="Times New Roman" w:cs="Times New Roman"/>
                <w:noProof/>
                <w:lang w:eastAsia="fr-FR"/>
              </w:rPr>
            </w:pPr>
            <w:r w:rsidRPr="002410B7">
              <w:rPr>
                <w:rFonts w:ascii="Times New Roman" w:hAnsi="Times New Roman" w:cs="Times New Roman"/>
                <w:noProof/>
                <w:lang w:eastAsia="fr-FR"/>
              </w:rPr>
              <w:t>Celltrion Healthcare Hungary Kft.</w:t>
            </w:r>
          </w:p>
          <w:p w14:paraId="68349B01" w14:textId="77777777" w:rsidR="000E339F" w:rsidRDefault="000E339F" w:rsidP="00BF16A7">
            <w:pPr>
              <w:adjustRightInd w:val="0"/>
              <w:snapToGrid w:val="0"/>
              <w:rPr>
                <w:rFonts w:ascii="Times New Roman" w:hAnsi="Times New Roman" w:cs="Times New Roman"/>
                <w:b/>
                <w:noProof/>
              </w:rPr>
            </w:pPr>
            <w:r w:rsidRPr="007E01E8">
              <w:rPr>
                <w:rFonts w:ascii="Times New Roman" w:hAnsi="Times New Roman" w:cs="Times New Roman"/>
                <w:noProof/>
                <w:lang w:eastAsia="fr-FR"/>
              </w:rPr>
              <w:t>Tel.: +36 1 231 0493</w:t>
            </w:r>
          </w:p>
          <w:p w14:paraId="452B672E" w14:textId="77777777" w:rsidR="000E339F" w:rsidRPr="00D05A06" w:rsidRDefault="000E339F" w:rsidP="00BF16A7">
            <w:pPr>
              <w:adjustRightInd w:val="0"/>
              <w:snapToGrid w:val="0"/>
              <w:rPr>
                <w:rFonts w:ascii="Times New Roman" w:hAnsi="Times New Roman" w:cs="Times New Roman"/>
                <w:b/>
                <w:noProof/>
              </w:rPr>
            </w:pPr>
          </w:p>
        </w:tc>
      </w:tr>
      <w:tr w:rsidR="000E339F" w:rsidRPr="009E7157" w14:paraId="0AA46522" w14:textId="77777777" w:rsidTr="00BF16A7">
        <w:tc>
          <w:tcPr>
            <w:tcW w:w="2500" w:type="pct"/>
          </w:tcPr>
          <w:p w14:paraId="121F7DB8" w14:textId="77777777" w:rsidR="000E339F" w:rsidRPr="008C5B9D" w:rsidRDefault="000E339F" w:rsidP="00BF16A7">
            <w:pPr>
              <w:adjustRightInd w:val="0"/>
              <w:snapToGrid w:val="0"/>
              <w:rPr>
                <w:rFonts w:ascii="Times New Roman" w:hAnsi="Times New Roman" w:cs="Times New Roman"/>
                <w:b/>
                <w:noProof/>
                <w:lang w:eastAsia="ko-KR"/>
              </w:rPr>
            </w:pPr>
            <w:r w:rsidRPr="008C5B9D">
              <w:rPr>
                <w:rFonts w:ascii="Times New Roman" w:hAnsi="Times New Roman" w:cs="Times New Roman"/>
                <w:b/>
                <w:noProof/>
                <w:lang w:eastAsia="ko-KR"/>
              </w:rPr>
              <w:t>France</w:t>
            </w:r>
          </w:p>
          <w:p w14:paraId="5D26A880" w14:textId="77777777" w:rsidR="000E339F" w:rsidRPr="00811842" w:rsidRDefault="000E339F" w:rsidP="00BF16A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CELLTRION HEALTHCARE FRANCE SAS</w:t>
            </w:r>
          </w:p>
          <w:p w14:paraId="2F1B1A3B" w14:textId="77777777" w:rsidR="000E339F" w:rsidRPr="00811842" w:rsidRDefault="000E339F" w:rsidP="00BF16A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Tél.: +33 (0)1 71 25 27 00</w:t>
            </w:r>
          </w:p>
          <w:p w14:paraId="3DCA1A35" w14:textId="77777777" w:rsidR="000E339F" w:rsidRPr="00811842" w:rsidRDefault="000E339F" w:rsidP="00BF16A7">
            <w:pPr>
              <w:adjustRightInd w:val="0"/>
              <w:snapToGrid w:val="0"/>
              <w:rPr>
                <w:rFonts w:ascii="Times New Roman" w:hAnsi="Times New Roman" w:cs="Times New Roman"/>
                <w:noProof/>
                <w:lang w:eastAsia="fr-FR"/>
              </w:rPr>
            </w:pPr>
          </w:p>
        </w:tc>
        <w:tc>
          <w:tcPr>
            <w:tcW w:w="2500" w:type="pct"/>
            <w:tcMar>
              <w:right w:w="108" w:type="dxa"/>
            </w:tcMar>
          </w:tcPr>
          <w:p w14:paraId="0D5C35C1" w14:textId="77777777" w:rsidR="000E339F" w:rsidRPr="00D05A06" w:rsidRDefault="000E339F" w:rsidP="00BF16A7">
            <w:pPr>
              <w:autoSpaceDE w:val="0"/>
              <w:autoSpaceDN w:val="0"/>
              <w:adjustRightInd w:val="0"/>
              <w:snapToGrid w:val="0"/>
              <w:rPr>
                <w:rFonts w:ascii="Times New Roman" w:hAnsi="Times New Roman" w:cs="Times New Roman"/>
                <w:noProof/>
                <w:lang w:val="fr-CA" w:eastAsia="fr-FR"/>
              </w:rPr>
            </w:pPr>
            <w:r w:rsidRPr="00811842">
              <w:rPr>
                <w:rFonts w:ascii="Times New Roman" w:hAnsi="Times New Roman" w:cs="Times New Roman"/>
                <w:b/>
                <w:noProof/>
                <w:lang w:val="fr-CA" w:eastAsia="fr-FR"/>
              </w:rPr>
              <w:t>Portugal</w:t>
            </w:r>
          </w:p>
          <w:p w14:paraId="2586E011" w14:textId="3CF96724" w:rsidR="000E339F" w:rsidRPr="00D05A06" w:rsidRDefault="000E339F" w:rsidP="00BF16A7">
            <w:pPr>
              <w:autoSpaceDE w:val="0"/>
              <w:autoSpaceDN w:val="0"/>
              <w:adjustRightInd w:val="0"/>
              <w:snapToGrid w:val="0"/>
              <w:rPr>
                <w:rFonts w:ascii="Times New Roman" w:hAnsi="Times New Roman" w:cs="Times New Roman"/>
                <w:noProof/>
                <w:lang w:val="fr-CA" w:eastAsia="ko-KR"/>
              </w:rPr>
            </w:pPr>
            <w:r w:rsidRPr="002A2405">
              <w:rPr>
                <w:rFonts w:ascii="Times New Roman" w:hAnsi="Times New Roman" w:cs="Times New Roman"/>
                <w:noProof/>
                <w:lang w:val="fr-CA" w:eastAsia="fr-FR"/>
              </w:rPr>
              <w:t>CELLTRION PORTUGAL, UNIPESSOAL LDA</w:t>
            </w:r>
          </w:p>
          <w:p w14:paraId="424EB36F" w14:textId="46F69B28" w:rsidR="000E339F" w:rsidRPr="0089406C" w:rsidRDefault="000E339F" w:rsidP="00BF16A7">
            <w:pPr>
              <w:adjustRightInd w:val="0"/>
              <w:snapToGrid w:val="0"/>
              <w:rPr>
                <w:rFonts w:ascii="Times New Roman" w:hAnsi="Times New Roman" w:cs="Times New Roman"/>
                <w:noProof/>
                <w:lang w:val="fr-CA" w:eastAsia="ko-KR"/>
              </w:rPr>
            </w:pPr>
            <w:r w:rsidRPr="0089406C">
              <w:rPr>
                <w:rFonts w:ascii="Times New Roman" w:hAnsi="Times New Roman" w:cs="Times New Roman"/>
                <w:noProof/>
                <w:lang w:val="fr-CA" w:eastAsia="fr-FR"/>
              </w:rPr>
              <w:t>Tel: +351 21 936 8542</w:t>
            </w:r>
          </w:p>
          <w:p w14:paraId="60467932" w14:textId="77777777" w:rsidR="000E339F" w:rsidRPr="0089406C" w:rsidRDefault="000E339F" w:rsidP="00BF16A7">
            <w:pPr>
              <w:adjustRightInd w:val="0"/>
              <w:snapToGrid w:val="0"/>
              <w:rPr>
                <w:rFonts w:ascii="Times New Roman" w:hAnsi="Times New Roman" w:cs="Times New Roman"/>
                <w:b/>
                <w:noProof/>
                <w:lang w:val="fr-CA"/>
              </w:rPr>
            </w:pPr>
          </w:p>
        </w:tc>
      </w:tr>
      <w:tr w:rsidR="000E339F" w14:paraId="5152B73F" w14:textId="77777777" w:rsidTr="00BF16A7">
        <w:tc>
          <w:tcPr>
            <w:tcW w:w="2500" w:type="pct"/>
          </w:tcPr>
          <w:p w14:paraId="5FC88764" w14:textId="77777777" w:rsidR="000E339F" w:rsidRPr="008C5B9D" w:rsidRDefault="000E339F" w:rsidP="00BF16A7">
            <w:pPr>
              <w:adjustRightInd w:val="0"/>
              <w:snapToGrid w:val="0"/>
              <w:rPr>
                <w:rFonts w:ascii="Times New Roman" w:hAnsi="Times New Roman" w:cs="Times New Roman"/>
                <w:b/>
                <w:noProof/>
                <w:lang w:eastAsia="ko-KR"/>
              </w:rPr>
            </w:pPr>
            <w:r w:rsidRPr="008C5B9D">
              <w:rPr>
                <w:rFonts w:ascii="Times New Roman" w:hAnsi="Times New Roman" w:cs="Times New Roman"/>
                <w:b/>
                <w:noProof/>
                <w:lang w:eastAsia="ko-KR"/>
              </w:rPr>
              <w:t>Hrvatska</w:t>
            </w:r>
          </w:p>
          <w:p w14:paraId="2AFEF074" w14:textId="77777777" w:rsidR="000E339F" w:rsidRPr="00811842" w:rsidRDefault="000E339F" w:rsidP="00BF16A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Oktal Pharma d.o.o.</w:t>
            </w:r>
          </w:p>
          <w:p w14:paraId="115B65EA" w14:textId="77777777" w:rsidR="000E339F" w:rsidRPr="00811842" w:rsidRDefault="000E339F" w:rsidP="00BF16A7">
            <w:pPr>
              <w:adjustRightInd w:val="0"/>
              <w:snapToGrid w:val="0"/>
              <w:rPr>
                <w:rFonts w:ascii="Times New Roman" w:hAnsi="Times New Roman" w:cs="Times New Roman"/>
                <w:noProof/>
                <w:lang w:eastAsia="ko-KR"/>
              </w:rPr>
            </w:pPr>
            <w:r w:rsidRPr="00811842">
              <w:rPr>
                <w:rFonts w:ascii="Times New Roman" w:hAnsi="Times New Roman" w:cs="Times New Roman"/>
                <w:noProof/>
                <w:lang w:eastAsia="ko-KR"/>
              </w:rPr>
              <w:t>Tel: +385 1 6595 777</w:t>
            </w:r>
          </w:p>
          <w:p w14:paraId="7A617854" w14:textId="77777777" w:rsidR="000E339F" w:rsidRPr="00811842" w:rsidRDefault="000E339F" w:rsidP="00BF16A7">
            <w:pPr>
              <w:adjustRightInd w:val="0"/>
              <w:snapToGrid w:val="0"/>
              <w:rPr>
                <w:rFonts w:ascii="Times New Roman" w:hAnsi="Times New Roman" w:cs="Times New Roman"/>
                <w:noProof/>
                <w:lang w:eastAsia="fr-FR"/>
              </w:rPr>
            </w:pPr>
          </w:p>
        </w:tc>
        <w:tc>
          <w:tcPr>
            <w:tcW w:w="2500" w:type="pct"/>
          </w:tcPr>
          <w:p w14:paraId="085222CF" w14:textId="77777777" w:rsidR="000E339F" w:rsidRPr="00BA3060" w:rsidRDefault="000E339F" w:rsidP="00BF16A7">
            <w:pPr>
              <w:tabs>
                <w:tab w:val="left" w:pos="-720"/>
              </w:tabs>
              <w:suppressAutoHyphens/>
              <w:adjustRightInd w:val="0"/>
              <w:snapToGrid w:val="0"/>
              <w:rPr>
                <w:rFonts w:ascii="Times New Roman" w:hAnsi="Times New Roman" w:cs="Times New Roman"/>
                <w:b/>
                <w:noProof/>
                <w:lang w:eastAsia="fr-FR"/>
              </w:rPr>
            </w:pPr>
            <w:r w:rsidRPr="00BA3060">
              <w:rPr>
                <w:rFonts w:ascii="Times New Roman" w:hAnsi="Times New Roman" w:cs="Times New Roman"/>
                <w:b/>
                <w:noProof/>
              </w:rPr>
              <w:t>România</w:t>
            </w:r>
          </w:p>
          <w:p w14:paraId="520E0F14" w14:textId="77777777" w:rsidR="000E339F" w:rsidRPr="00BA3060" w:rsidRDefault="000E339F" w:rsidP="00BF16A7">
            <w:pPr>
              <w:pStyle w:val="Default"/>
              <w:rPr>
                <w:sz w:val="22"/>
                <w:szCs w:val="22"/>
              </w:rPr>
            </w:pPr>
            <w:r w:rsidRPr="00BA3060">
              <w:rPr>
                <w:sz w:val="22"/>
                <w:szCs w:val="22"/>
              </w:rPr>
              <w:t xml:space="preserve">Celltrion Healthcare Hungary Kft. </w:t>
            </w:r>
          </w:p>
          <w:p w14:paraId="00654EBB" w14:textId="77777777" w:rsidR="000E339F" w:rsidRPr="00BA3060" w:rsidRDefault="000E339F" w:rsidP="00BF16A7">
            <w:pPr>
              <w:tabs>
                <w:tab w:val="left" w:pos="-720"/>
              </w:tabs>
              <w:suppressAutoHyphens/>
              <w:adjustRightInd w:val="0"/>
              <w:snapToGrid w:val="0"/>
              <w:rPr>
                <w:rFonts w:ascii="Times New Roman" w:hAnsi="Times New Roman" w:cs="Times New Roman"/>
                <w:noProof/>
                <w:lang w:eastAsia="fr-FR"/>
              </w:rPr>
            </w:pPr>
            <w:r w:rsidRPr="00BA3060">
              <w:rPr>
                <w:rFonts w:ascii="Times New Roman" w:eastAsia="SimSun" w:hAnsi="Times New Roman" w:cs="Times New Roman"/>
                <w:color w:val="000000"/>
                <w:lang w:eastAsia="zh-CN"/>
              </w:rPr>
              <w:t>Tel: +36 1 231 0493</w:t>
            </w:r>
          </w:p>
          <w:p w14:paraId="498A14F4" w14:textId="77777777" w:rsidR="000E339F" w:rsidRPr="00BA3060" w:rsidRDefault="000E339F" w:rsidP="00BF16A7">
            <w:pPr>
              <w:adjustRightInd w:val="0"/>
              <w:snapToGrid w:val="0"/>
              <w:rPr>
                <w:rFonts w:ascii="Times New Roman" w:hAnsi="Times New Roman" w:cs="Times New Roman"/>
                <w:b/>
                <w:noProof/>
              </w:rPr>
            </w:pPr>
          </w:p>
        </w:tc>
      </w:tr>
      <w:tr w:rsidR="000E339F" w14:paraId="58E9DBD9" w14:textId="77777777" w:rsidTr="00BF16A7">
        <w:tc>
          <w:tcPr>
            <w:tcW w:w="2500" w:type="pct"/>
          </w:tcPr>
          <w:p w14:paraId="6D4CD59C" w14:textId="77777777" w:rsidR="000E339F" w:rsidRPr="008C5B9D" w:rsidRDefault="000E339F" w:rsidP="00BF16A7">
            <w:pPr>
              <w:tabs>
                <w:tab w:val="left" w:pos="-720"/>
              </w:tabs>
              <w:suppressAutoHyphens/>
              <w:adjustRightInd w:val="0"/>
              <w:snapToGrid w:val="0"/>
              <w:rPr>
                <w:rFonts w:ascii="Times New Roman" w:hAnsi="Times New Roman" w:cs="Times New Roman"/>
                <w:noProof/>
                <w:lang w:eastAsia="fr-FR"/>
              </w:rPr>
            </w:pPr>
            <w:r w:rsidRPr="008C5B9D">
              <w:rPr>
                <w:rFonts w:ascii="Times New Roman" w:hAnsi="Times New Roman" w:cs="Times New Roman"/>
                <w:b/>
                <w:noProof/>
                <w:lang w:eastAsia="fr-FR"/>
              </w:rPr>
              <w:t>Ireland</w:t>
            </w:r>
          </w:p>
          <w:p w14:paraId="37ABA6D3" w14:textId="77777777" w:rsidR="000E339F" w:rsidRDefault="000E339F" w:rsidP="00BF16A7">
            <w:pPr>
              <w:adjustRightInd w:val="0"/>
              <w:snapToGrid w:val="0"/>
              <w:rPr>
                <w:rFonts w:ascii="Times New Roman" w:hAnsi="Times New Roman" w:cs="Times New Roman"/>
              </w:rPr>
            </w:pPr>
            <w:r w:rsidRPr="00131FCB">
              <w:rPr>
                <w:rFonts w:ascii="Times New Roman" w:hAnsi="Times New Roman" w:cs="Times New Roman"/>
              </w:rPr>
              <w:t xml:space="preserve">Celltrion Healthcare Ireland Limited </w:t>
            </w:r>
          </w:p>
          <w:p w14:paraId="4F2BCEE2" w14:textId="77777777" w:rsidR="000E339F" w:rsidRPr="008C5B9D" w:rsidRDefault="000E339F" w:rsidP="00BF16A7">
            <w:pPr>
              <w:adjustRightInd w:val="0"/>
              <w:snapToGrid w:val="0"/>
              <w:rPr>
                <w:rFonts w:ascii="Times New Roman" w:hAnsi="Times New Roman" w:cs="Times New Roman"/>
                <w:noProof/>
                <w:lang w:eastAsia="fr-FR"/>
              </w:rPr>
            </w:pPr>
            <w:r w:rsidRPr="00131FCB">
              <w:rPr>
                <w:rFonts w:ascii="Times New Roman" w:hAnsi="Times New Roman" w:cs="Times New Roman"/>
              </w:rPr>
              <w:t>Tel: +353 1 223 4026</w:t>
            </w:r>
          </w:p>
          <w:p w14:paraId="5EAC92F6" w14:textId="77777777" w:rsidR="000E339F" w:rsidRPr="00811842" w:rsidRDefault="000E339F" w:rsidP="00BF16A7">
            <w:pPr>
              <w:adjustRightInd w:val="0"/>
              <w:snapToGrid w:val="0"/>
              <w:rPr>
                <w:rFonts w:ascii="Times New Roman" w:hAnsi="Times New Roman" w:cs="Times New Roman"/>
                <w:noProof/>
                <w:lang w:eastAsia="fr-FR"/>
              </w:rPr>
            </w:pPr>
          </w:p>
        </w:tc>
        <w:tc>
          <w:tcPr>
            <w:tcW w:w="2500" w:type="pct"/>
          </w:tcPr>
          <w:p w14:paraId="1D8EBF8F" w14:textId="77777777" w:rsidR="000E339F" w:rsidRPr="00BA3060" w:rsidRDefault="000E339F" w:rsidP="00BF16A7">
            <w:pPr>
              <w:adjustRightInd w:val="0"/>
              <w:snapToGrid w:val="0"/>
              <w:rPr>
                <w:rFonts w:ascii="Times New Roman" w:hAnsi="Times New Roman" w:cs="Times New Roman"/>
                <w:b/>
                <w:noProof/>
                <w:lang w:eastAsia="fr-FR"/>
              </w:rPr>
            </w:pPr>
            <w:r w:rsidRPr="00BA3060">
              <w:rPr>
                <w:rFonts w:ascii="Times New Roman" w:hAnsi="Times New Roman" w:cs="Times New Roman"/>
                <w:b/>
                <w:noProof/>
                <w:lang w:eastAsia="fr-FR"/>
              </w:rPr>
              <w:t>Slovenija</w:t>
            </w:r>
          </w:p>
          <w:p w14:paraId="0857A2C6" w14:textId="77777777" w:rsidR="000E339F" w:rsidRPr="00BA3060" w:rsidRDefault="000E339F" w:rsidP="00BF16A7">
            <w:pPr>
              <w:adjustRightInd w:val="0"/>
              <w:snapToGrid w:val="0"/>
              <w:rPr>
                <w:rFonts w:ascii="Times New Roman" w:hAnsi="Times New Roman" w:cs="Times New Roman"/>
                <w:noProof/>
                <w:lang w:eastAsia="fr-FR"/>
              </w:rPr>
            </w:pPr>
            <w:r w:rsidRPr="00BA3060">
              <w:rPr>
                <w:rFonts w:ascii="Times New Roman" w:hAnsi="Times New Roman" w:cs="Times New Roman"/>
                <w:noProof/>
                <w:lang w:eastAsia="fr-FR"/>
              </w:rPr>
              <w:t>OPH Oktal Pharma d.o.o.</w:t>
            </w:r>
          </w:p>
          <w:p w14:paraId="250C46E5" w14:textId="77777777" w:rsidR="000E339F" w:rsidRPr="00BA3060" w:rsidRDefault="000E339F" w:rsidP="00BF16A7">
            <w:pPr>
              <w:adjustRightInd w:val="0"/>
              <w:snapToGrid w:val="0"/>
              <w:rPr>
                <w:rFonts w:ascii="Times New Roman" w:hAnsi="Times New Roman" w:cs="Times New Roman"/>
                <w:noProof/>
                <w:lang w:eastAsia="fr-FR"/>
              </w:rPr>
            </w:pPr>
            <w:r w:rsidRPr="00BA3060">
              <w:rPr>
                <w:rFonts w:ascii="Times New Roman" w:hAnsi="Times New Roman" w:cs="Times New Roman"/>
                <w:noProof/>
                <w:lang w:eastAsia="fr-FR"/>
              </w:rPr>
              <w:t>Tel.: +386 1 519 29 22</w:t>
            </w:r>
          </w:p>
          <w:p w14:paraId="6308852C" w14:textId="77777777" w:rsidR="000E339F" w:rsidRPr="00BA3060" w:rsidRDefault="000E339F" w:rsidP="00BF16A7">
            <w:pPr>
              <w:adjustRightInd w:val="0"/>
              <w:snapToGrid w:val="0"/>
              <w:rPr>
                <w:rFonts w:ascii="Times New Roman" w:hAnsi="Times New Roman" w:cs="Times New Roman"/>
                <w:b/>
                <w:noProof/>
              </w:rPr>
            </w:pPr>
          </w:p>
        </w:tc>
      </w:tr>
      <w:tr w:rsidR="000E339F" w14:paraId="2EF2AC10" w14:textId="77777777" w:rsidTr="00BF16A7">
        <w:tc>
          <w:tcPr>
            <w:tcW w:w="2500" w:type="pct"/>
          </w:tcPr>
          <w:p w14:paraId="1EA3FF22" w14:textId="77777777" w:rsidR="000E339F" w:rsidRPr="008C5B9D" w:rsidRDefault="000E339F" w:rsidP="00BF16A7">
            <w:pPr>
              <w:adjustRightInd w:val="0"/>
              <w:snapToGrid w:val="0"/>
              <w:rPr>
                <w:rFonts w:ascii="Times New Roman" w:hAnsi="Times New Roman" w:cs="Times New Roman"/>
                <w:noProof/>
                <w:lang w:eastAsia="fr-FR"/>
              </w:rPr>
            </w:pPr>
            <w:r w:rsidRPr="008C5B9D">
              <w:rPr>
                <w:rFonts w:ascii="Times New Roman" w:hAnsi="Times New Roman" w:cs="Times New Roman"/>
                <w:b/>
                <w:noProof/>
                <w:lang w:eastAsia="fr-FR"/>
              </w:rPr>
              <w:t>Ísland</w:t>
            </w:r>
          </w:p>
          <w:p w14:paraId="147F7307" w14:textId="77777777" w:rsidR="000E339F" w:rsidRDefault="000E339F" w:rsidP="00BF16A7">
            <w:pPr>
              <w:adjustRightInd w:val="0"/>
              <w:snapToGrid w:val="0"/>
              <w:rPr>
                <w:rFonts w:ascii="Times New Roman" w:hAnsi="Times New Roman" w:cs="Times New Roman"/>
              </w:rPr>
            </w:pPr>
            <w:r w:rsidRPr="00131FCB">
              <w:rPr>
                <w:rFonts w:ascii="Times New Roman" w:hAnsi="Times New Roman" w:cs="Times New Roman"/>
              </w:rPr>
              <w:t xml:space="preserve">Celltrion Healthcare Hungary Kft. </w:t>
            </w:r>
          </w:p>
          <w:p w14:paraId="786C8571" w14:textId="77777777" w:rsidR="000E339F" w:rsidRPr="008C5B9D" w:rsidRDefault="000E339F" w:rsidP="00BF16A7">
            <w:pPr>
              <w:adjustRightInd w:val="0"/>
              <w:snapToGrid w:val="0"/>
              <w:rPr>
                <w:rFonts w:ascii="Times New Roman" w:hAnsi="Times New Roman" w:cs="Times New Roman"/>
                <w:noProof/>
                <w:lang w:eastAsia="fr-FR"/>
              </w:rPr>
            </w:pPr>
            <w:r w:rsidRPr="00131FCB">
              <w:rPr>
                <w:rFonts w:ascii="Times New Roman" w:hAnsi="Times New Roman" w:cs="Times New Roman"/>
              </w:rPr>
              <w:t>Sími: +36 1 231 0493</w:t>
            </w:r>
          </w:p>
          <w:p w14:paraId="76483F33" w14:textId="77777777" w:rsidR="000E339F" w:rsidRPr="00811842" w:rsidRDefault="000E339F" w:rsidP="00BF16A7">
            <w:pPr>
              <w:adjustRightInd w:val="0"/>
              <w:snapToGrid w:val="0"/>
              <w:rPr>
                <w:rFonts w:ascii="Times New Roman" w:hAnsi="Times New Roman" w:cs="Times New Roman"/>
                <w:noProof/>
                <w:lang w:eastAsia="fr-FR"/>
              </w:rPr>
            </w:pPr>
          </w:p>
        </w:tc>
        <w:tc>
          <w:tcPr>
            <w:tcW w:w="2500" w:type="pct"/>
          </w:tcPr>
          <w:p w14:paraId="4CAD912C" w14:textId="77777777" w:rsidR="000E339F" w:rsidRPr="00811842" w:rsidRDefault="000E339F" w:rsidP="00BF16A7">
            <w:pPr>
              <w:adjustRightInd w:val="0"/>
              <w:snapToGrid w:val="0"/>
              <w:rPr>
                <w:rFonts w:ascii="Times New Roman" w:hAnsi="Times New Roman" w:cs="Times New Roman"/>
                <w:b/>
                <w:noProof/>
                <w:lang w:eastAsia="fr-FR"/>
              </w:rPr>
            </w:pPr>
            <w:r w:rsidRPr="00811842">
              <w:rPr>
                <w:rFonts w:ascii="Times New Roman" w:hAnsi="Times New Roman" w:cs="Times New Roman"/>
                <w:b/>
                <w:noProof/>
              </w:rPr>
              <w:t>Slovenská republika</w:t>
            </w:r>
          </w:p>
          <w:p w14:paraId="39A71263" w14:textId="77777777" w:rsidR="000E339F" w:rsidRPr="002410B7" w:rsidRDefault="000E339F" w:rsidP="00BF16A7">
            <w:pPr>
              <w:adjustRightInd w:val="0"/>
              <w:snapToGrid w:val="0"/>
              <w:rPr>
                <w:rFonts w:ascii="Times New Roman" w:hAnsi="Times New Roman" w:cs="Times New Roman"/>
                <w:noProof/>
                <w:lang w:eastAsia="fr-FR"/>
              </w:rPr>
            </w:pPr>
            <w:r w:rsidRPr="002410B7">
              <w:rPr>
                <w:rFonts w:ascii="Times New Roman" w:hAnsi="Times New Roman" w:cs="Times New Roman"/>
                <w:noProof/>
                <w:lang w:eastAsia="fr-FR"/>
              </w:rPr>
              <w:t>Celltrion Healthcare Hungary Kft.</w:t>
            </w:r>
          </w:p>
          <w:p w14:paraId="59792BCB" w14:textId="77777777" w:rsidR="000E339F" w:rsidRPr="002410B7" w:rsidRDefault="000E339F" w:rsidP="00BF16A7">
            <w:pPr>
              <w:adjustRightInd w:val="0"/>
              <w:snapToGrid w:val="0"/>
              <w:rPr>
                <w:rFonts w:ascii="Times New Roman" w:hAnsi="Times New Roman" w:cs="Times New Roman"/>
                <w:b/>
                <w:noProof/>
                <w:lang w:eastAsia="fr-FR"/>
              </w:rPr>
            </w:pPr>
            <w:r w:rsidRPr="007E01E8">
              <w:rPr>
                <w:rFonts w:ascii="Times New Roman" w:hAnsi="Times New Roman" w:cs="Times New Roman"/>
                <w:noProof/>
                <w:lang w:eastAsia="fr-FR"/>
              </w:rPr>
              <w:t>Tel: +36 1 231 0493</w:t>
            </w:r>
          </w:p>
          <w:p w14:paraId="1891DDB2" w14:textId="77777777" w:rsidR="000E339F" w:rsidRPr="002410B7" w:rsidRDefault="000E339F" w:rsidP="00BF16A7">
            <w:pPr>
              <w:adjustRightInd w:val="0"/>
              <w:snapToGrid w:val="0"/>
              <w:rPr>
                <w:rFonts w:ascii="Times New Roman" w:hAnsi="Times New Roman" w:cs="Times New Roman"/>
                <w:b/>
                <w:noProof/>
                <w:lang w:eastAsia="fr-FR"/>
              </w:rPr>
            </w:pPr>
          </w:p>
        </w:tc>
      </w:tr>
      <w:tr w:rsidR="000E339F" w14:paraId="19A12697" w14:textId="77777777" w:rsidTr="00BF16A7">
        <w:tc>
          <w:tcPr>
            <w:tcW w:w="2500" w:type="pct"/>
          </w:tcPr>
          <w:p w14:paraId="2EBFB6B5" w14:textId="77777777" w:rsidR="000E339F" w:rsidRPr="008C5B9D" w:rsidRDefault="000E339F" w:rsidP="00BF16A7">
            <w:pPr>
              <w:adjustRightInd w:val="0"/>
              <w:snapToGrid w:val="0"/>
              <w:rPr>
                <w:rFonts w:ascii="Times New Roman" w:hAnsi="Times New Roman" w:cs="Times New Roman"/>
                <w:noProof/>
                <w:lang w:eastAsia="fr-FR"/>
              </w:rPr>
            </w:pPr>
            <w:r w:rsidRPr="008C5B9D">
              <w:rPr>
                <w:rFonts w:ascii="Times New Roman" w:hAnsi="Times New Roman" w:cs="Times New Roman"/>
                <w:b/>
                <w:noProof/>
                <w:lang w:eastAsia="fr-FR"/>
              </w:rPr>
              <w:t>Italia</w:t>
            </w:r>
          </w:p>
          <w:p w14:paraId="0BD10FE1" w14:textId="77777777" w:rsidR="000E339F" w:rsidRDefault="000E339F" w:rsidP="00BF16A7">
            <w:pPr>
              <w:adjustRightInd w:val="0"/>
              <w:snapToGrid w:val="0"/>
              <w:rPr>
                <w:rFonts w:ascii="Times New Roman" w:hAnsi="Times New Roman" w:cs="Times New Roman"/>
              </w:rPr>
            </w:pPr>
            <w:r w:rsidRPr="00131FCB">
              <w:rPr>
                <w:rFonts w:ascii="Times New Roman" w:hAnsi="Times New Roman" w:cs="Times New Roman"/>
              </w:rPr>
              <w:t xml:space="preserve">Celltrion Healthcare Italy S.R.L. </w:t>
            </w:r>
          </w:p>
          <w:p w14:paraId="6E5AE135" w14:textId="77777777" w:rsidR="000E339F" w:rsidRPr="008C5B9D" w:rsidRDefault="000E339F" w:rsidP="00BF16A7">
            <w:pPr>
              <w:adjustRightInd w:val="0"/>
              <w:snapToGrid w:val="0"/>
              <w:rPr>
                <w:rFonts w:ascii="Times New Roman" w:hAnsi="Times New Roman" w:cs="Times New Roman"/>
                <w:noProof/>
                <w:lang w:eastAsia="fr-FR"/>
              </w:rPr>
            </w:pPr>
            <w:r w:rsidRPr="00131FCB">
              <w:rPr>
                <w:rFonts w:ascii="Times New Roman" w:hAnsi="Times New Roman" w:cs="Times New Roman"/>
              </w:rPr>
              <w:t>Tel: +39 02</w:t>
            </w:r>
            <w:r>
              <w:rPr>
                <w:rFonts w:ascii="Times New Roman" w:hAnsi="Times New Roman" w:cs="Times New Roman"/>
              </w:rPr>
              <w:t>47927040</w:t>
            </w:r>
          </w:p>
          <w:p w14:paraId="2F7EB07B" w14:textId="77777777" w:rsidR="000E339F" w:rsidRPr="00811842" w:rsidRDefault="000E339F" w:rsidP="00BF16A7">
            <w:pPr>
              <w:adjustRightInd w:val="0"/>
              <w:snapToGrid w:val="0"/>
              <w:rPr>
                <w:rFonts w:ascii="Times New Roman" w:hAnsi="Times New Roman" w:cs="Times New Roman"/>
                <w:noProof/>
                <w:lang w:eastAsia="fr-FR"/>
              </w:rPr>
            </w:pPr>
          </w:p>
        </w:tc>
        <w:tc>
          <w:tcPr>
            <w:tcW w:w="2500" w:type="pct"/>
          </w:tcPr>
          <w:p w14:paraId="2A452CD6" w14:textId="77777777" w:rsidR="000E339F" w:rsidRPr="00267BCE" w:rsidRDefault="000E339F" w:rsidP="00BF16A7">
            <w:pPr>
              <w:adjustRightInd w:val="0"/>
              <w:snapToGrid w:val="0"/>
              <w:rPr>
                <w:rFonts w:ascii="Times New Roman" w:hAnsi="Times New Roman" w:cs="Times New Roman"/>
                <w:noProof/>
                <w:lang w:eastAsia="fr-FR"/>
              </w:rPr>
            </w:pPr>
            <w:r w:rsidRPr="00267BCE">
              <w:rPr>
                <w:rFonts w:ascii="Times New Roman" w:hAnsi="Times New Roman" w:cs="Times New Roman"/>
                <w:b/>
                <w:noProof/>
                <w:lang w:eastAsia="fr-FR"/>
              </w:rPr>
              <w:t>Suomi/Finland</w:t>
            </w:r>
          </w:p>
          <w:p w14:paraId="1FEB100D" w14:textId="77777777" w:rsidR="00825CD1" w:rsidRPr="00825CD1" w:rsidRDefault="00825CD1" w:rsidP="00825CD1">
            <w:pPr>
              <w:autoSpaceDE w:val="0"/>
              <w:autoSpaceDN w:val="0"/>
              <w:adjustRightInd w:val="0"/>
              <w:snapToGrid w:val="0"/>
              <w:rPr>
                <w:rFonts w:ascii="Times New Roman" w:eastAsiaTheme="minorEastAsia" w:hAnsi="Times New Roman" w:cs="Times New Roman"/>
              </w:rPr>
            </w:pPr>
            <w:r w:rsidRPr="00825CD1">
              <w:rPr>
                <w:rFonts w:ascii="Times New Roman" w:eastAsiaTheme="minorEastAsia" w:hAnsi="Times New Roman" w:cs="Times New Roman"/>
              </w:rPr>
              <w:t>Celltrion Healthcare Finland Oy.</w:t>
            </w:r>
          </w:p>
          <w:p w14:paraId="17D39286" w14:textId="77777777" w:rsidR="00825CD1" w:rsidRPr="00825CD1" w:rsidRDefault="00825CD1" w:rsidP="00825CD1">
            <w:pPr>
              <w:autoSpaceDE w:val="0"/>
              <w:autoSpaceDN w:val="0"/>
              <w:adjustRightInd w:val="0"/>
              <w:snapToGrid w:val="0"/>
              <w:rPr>
                <w:ins w:id="18" w:author="만든 이"/>
                <w:rFonts w:ascii="Times New Roman" w:hAnsi="Times New Roman" w:cs="Times New Roman"/>
                <w:noProof/>
                <w:lang w:eastAsia="ko-KR"/>
              </w:rPr>
            </w:pPr>
            <w:r w:rsidRPr="00825CD1">
              <w:rPr>
                <w:rFonts w:ascii="Times New Roman" w:eastAsiaTheme="minorEastAsia" w:hAnsi="Times New Roman" w:cs="Times New Roman"/>
              </w:rPr>
              <w:t>Puh/Tel: +358 29 170 7755</w:t>
            </w:r>
          </w:p>
          <w:p w14:paraId="2AA8E351" w14:textId="77777777" w:rsidR="00825CD1" w:rsidRPr="00825CD1" w:rsidRDefault="00825CD1" w:rsidP="00825CD1">
            <w:pPr>
              <w:autoSpaceDE w:val="0"/>
              <w:autoSpaceDN w:val="0"/>
              <w:adjustRightInd w:val="0"/>
              <w:snapToGrid w:val="0"/>
              <w:rPr>
                <w:ins w:id="19" w:author="만든 이"/>
                <w:rFonts w:ascii="Times New Roman" w:hAnsi="Times New Roman" w:cs="Times New Roman"/>
                <w:noProof/>
                <w:lang w:eastAsia="ko-KR"/>
              </w:rPr>
            </w:pPr>
            <w:ins w:id="20" w:author="만든 이">
              <w:r w:rsidRPr="00825CD1">
                <w:rPr>
                  <w:rFonts w:ascii="Times New Roman" w:hAnsi="Times New Roman" w:cs="Times New Roman"/>
                  <w:noProof/>
                  <w:lang w:eastAsia="ko-KR"/>
                </w:rPr>
                <w:t>contact_fi@celltrionhc.com</w:t>
              </w:r>
            </w:ins>
          </w:p>
          <w:p w14:paraId="37FA5524" w14:textId="35D3F858" w:rsidR="000E339F" w:rsidRPr="00267BCE" w:rsidRDefault="000E339F" w:rsidP="00BF16A7">
            <w:pPr>
              <w:autoSpaceDE w:val="0"/>
              <w:autoSpaceDN w:val="0"/>
              <w:adjustRightInd w:val="0"/>
              <w:snapToGrid w:val="0"/>
              <w:rPr>
                <w:rFonts w:ascii="Times New Roman" w:hAnsi="Times New Roman" w:cs="Times New Roman"/>
                <w:noProof/>
                <w:lang w:eastAsia="ko-KR"/>
              </w:rPr>
            </w:pPr>
          </w:p>
        </w:tc>
      </w:tr>
      <w:tr w:rsidR="000E339F" w14:paraId="6900052C" w14:textId="77777777" w:rsidTr="00BF16A7">
        <w:tc>
          <w:tcPr>
            <w:tcW w:w="2500" w:type="pct"/>
          </w:tcPr>
          <w:p w14:paraId="56522088" w14:textId="77777777" w:rsidR="000E339F" w:rsidRPr="00BA3060" w:rsidRDefault="000E339F" w:rsidP="00BF16A7">
            <w:pPr>
              <w:keepNext/>
              <w:keepLines/>
              <w:tabs>
                <w:tab w:val="left" w:pos="-720"/>
              </w:tabs>
              <w:suppressAutoHyphens/>
              <w:adjustRightInd w:val="0"/>
              <w:snapToGrid w:val="0"/>
              <w:rPr>
                <w:rFonts w:ascii="Times New Roman" w:hAnsi="Times New Roman" w:cs="Times New Roman"/>
                <w:b/>
                <w:bCs/>
                <w:noProof/>
                <w:lang w:eastAsia="fr-FR"/>
              </w:rPr>
            </w:pPr>
            <w:r w:rsidRPr="00BA3060">
              <w:rPr>
                <w:rFonts w:ascii="Times New Roman" w:hAnsi="Times New Roman" w:cs="Times New Roman"/>
                <w:b/>
                <w:noProof/>
              </w:rPr>
              <w:lastRenderedPageBreak/>
              <w:t>Κύπρος</w:t>
            </w:r>
          </w:p>
          <w:p w14:paraId="27B6EBA8" w14:textId="77777777" w:rsidR="000E339F" w:rsidRPr="00BA3060" w:rsidRDefault="000E339F" w:rsidP="00BF16A7">
            <w:pPr>
              <w:keepNext/>
              <w:keepLines/>
              <w:tabs>
                <w:tab w:val="left" w:pos="-720"/>
              </w:tabs>
              <w:suppressAutoHyphens/>
              <w:adjustRightInd w:val="0"/>
              <w:snapToGrid w:val="0"/>
              <w:rPr>
                <w:rFonts w:ascii="Times New Roman" w:hAnsi="Times New Roman" w:cs="Times New Roman"/>
                <w:noProof/>
                <w:lang w:eastAsia="ko-KR"/>
              </w:rPr>
            </w:pPr>
            <w:r w:rsidRPr="00BA3060">
              <w:rPr>
                <w:rFonts w:ascii="Times New Roman" w:hAnsi="Times New Roman" w:cs="Times New Roman"/>
                <w:noProof/>
                <w:lang w:eastAsia="fr-FR"/>
              </w:rPr>
              <w:t>C.A. Papaellinas Ltd</w:t>
            </w:r>
          </w:p>
          <w:p w14:paraId="2F7B553D" w14:textId="77777777" w:rsidR="000E339F" w:rsidRPr="00BA3060" w:rsidRDefault="000E339F" w:rsidP="00BF16A7">
            <w:pPr>
              <w:keepNext/>
              <w:keepLines/>
              <w:autoSpaceDE w:val="0"/>
              <w:autoSpaceDN w:val="0"/>
              <w:adjustRightInd w:val="0"/>
              <w:snapToGrid w:val="0"/>
              <w:rPr>
                <w:rFonts w:ascii="Times New Roman" w:hAnsi="Times New Roman" w:cs="Times New Roman"/>
                <w:b/>
                <w:bCs/>
                <w:lang w:eastAsia="fr-FR"/>
              </w:rPr>
            </w:pPr>
            <w:r w:rsidRPr="00BA3060">
              <w:rPr>
                <w:rFonts w:ascii="Times New Roman" w:hAnsi="Times New Roman" w:cs="Times New Roman"/>
                <w:noProof/>
              </w:rPr>
              <w:t xml:space="preserve">Τηλ: </w:t>
            </w:r>
            <w:r w:rsidRPr="00BA3060">
              <w:rPr>
                <w:rFonts w:ascii="Times New Roman" w:hAnsi="Times New Roman" w:cs="Times New Roman"/>
                <w:noProof/>
                <w:lang w:eastAsia="fr-FR"/>
              </w:rPr>
              <w:t>+357 22741741</w:t>
            </w:r>
          </w:p>
          <w:p w14:paraId="2981CA65" w14:textId="77777777" w:rsidR="000E339F" w:rsidRPr="00BA3060" w:rsidRDefault="000E339F" w:rsidP="00BF16A7">
            <w:pPr>
              <w:keepNext/>
              <w:keepLines/>
              <w:autoSpaceDE w:val="0"/>
              <w:autoSpaceDN w:val="0"/>
              <w:adjustRightInd w:val="0"/>
              <w:snapToGrid w:val="0"/>
              <w:rPr>
                <w:rFonts w:ascii="Times New Roman" w:hAnsi="Times New Roman" w:cs="Times New Roman"/>
                <w:b/>
                <w:noProof/>
                <w:lang w:eastAsia="fr-FR"/>
              </w:rPr>
            </w:pPr>
          </w:p>
        </w:tc>
        <w:tc>
          <w:tcPr>
            <w:tcW w:w="2500" w:type="pct"/>
          </w:tcPr>
          <w:p w14:paraId="733E583C" w14:textId="77777777" w:rsidR="000E339F" w:rsidRPr="00BA3060" w:rsidRDefault="000E339F" w:rsidP="00BF16A7">
            <w:pPr>
              <w:keepNext/>
              <w:keepLines/>
              <w:tabs>
                <w:tab w:val="left" w:pos="-720"/>
              </w:tabs>
              <w:suppressAutoHyphens/>
              <w:adjustRightInd w:val="0"/>
              <w:snapToGrid w:val="0"/>
              <w:rPr>
                <w:rFonts w:ascii="Times New Roman" w:hAnsi="Times New Roman" w:cs="Times New Roman"/>
                <w:b/>
                <w:noProof/>
                <w:lang w:eastAsia="fr-FR"/>
              </w:rPr>
            </w:pPr>
            <w:r w:rsidRPr="00BA3060">
              <w:rPr>
                <w:rFonts w:ascii="Times New Roman" w:hAnsi="Times New Roman" w:cs="Times New Roman"/>
                <w:b/>
                <w:noProof/>
              </w:rPr>
              <w:t>Sverige</w:t>
            </w:r>
          </w:p>
          <w:p w14:paraId="4721D85C" w14:textId="77777777" w:rsidR="00825CD1" w:rsidRPr="00825CD1" w:rsidRDefault="00825CD1" w:rsidP="00825CD1">
            <w:pPr>
              <w:keepNext/>
              <w:keepLines/>
              <w:tabs>
                <w:tab w:val="left" w:pos="-720"/>
              </w:tabs>
              <w:suppressAutoHyphens/>
              <w:adjustRightInd w:val="0"/>
              <w:snapToGrid w:val="0"/>
              <w:rPr>
                <w:ins w:id="21" w:author="만든 이"/>
                <w:rFonts w:ascii="Times New Roman" w:eastAsiaTheme="minorEastAsia" w:hAnsi="Times New Roman" w:cs="Times New Roman"/>
                <w:lang w:eastAsia="ko-KR"/>
              </w:rPr>
            </w:pPr>
            <w:r w:rsidRPr="00825CD1">
              <w:rPr>
                <w:rFonts w:ascii="Times New Roman" w:eastAsiaTheme="minorEastAsia" w:hAnsi="Times New Roman" w:cs="Times New Roman" w:hint="eastAsia"/>
                <w:lang w:eastAsia="ko-KR"/>
              </w:rPr>
              <w:t>Celltrion Sweden AB</w:t>
            </w:r>
          </w:p>
          <w:p w14:paraId="78761650" w14:textId="77777777" w:rsidR="00825CD1" w:rsidRPr="00825CD1" w:rsidRDefault="00825CD1" w:rsidP="00825CD1">
            <w:pPr>
              <w:keepNext/>
              <w:keepLines/>
              <w:tabs>
                <w:tab w:val="left" w:pos="-720"/>
              </w:tabs>
              <w:suppressAutoHyphens/>
              <w:adjustRightInd w:val="0"/>
              <w:snapToGrid w:val="0"/>
              <w:rPr>
                <w:rFonts w:ascii="Times New Roman" w:eastAsiaTheme="minorEastAsia" w:hAnsi="Times New Roman" w:cs="Times New Roman"/>
                <w:lang w:eastAsia="ko-KR"/>
              </w:rPr>
            </w:pPr>
            <w:ins w:id="22" w:author="만든 이">
              <w:r w:rsidRPr="00825CD1">
                <w:rPr>
                  <w:rFonts w:ascii="Times New Roman" w:eastAsiaTheme="minorEastAsia" w:hAnsi="Times New Roman" w:cs="Times New Roman"/>
                  <w:lang w:eastAsia="ko-KR"/>
                </w:rPr>
                <w:t>Tel: +46 8 80 11 77</w:t>
              </w:r>
            </w:ins>
          </w:p>
          <w:p w14:paraId="6542F38C" w14:textId="450902EA" w:rsidR="00825CD1" w:rsidRPr="00825CD1" w:rsidRDefault="00825CD1" w:rsidP="00825CD1">
            <w:pPr>
              <w:keepNext/>
              <w:keepLines/>
              <w:tabs>
                <w:tab w:val="left" w:pos="-720"/>
              </w:tabs>
              <w:suppressAutoHyphens/>
              <w:adjustRightInd w:val="0"/>
              <w:snapToGrid w:val="0"/>
              <w:rPr>
                <w:rFonts w:ascii="Times New Roman" w:hAnsi="Times New Roman" w:cs="Times New Roman"/>
                <w:bCs/>
                <w:noProof/>
                <w:lang w:eastAsia="ko-KR"/>
              </w:rPr>
            </w:pPr>
            <w:del w:id="23" w:author="만든 이">
              <w:r w:rsidRPr="00825CD1" w:rsidDel="007B0ACB">
                <w:rPr>
                  <w:rFonts w:ascii="Times New Roman" w:hAnsi="Times New Roman" w:cs="Times New Roman" w:hint="eastAsia"/>
                  <w:bCs/>
                  <w:noProof/>
                  <w:lang w:eastAsia="ko-KR"/>
                </w:rPr>
                <w:delText>c</w:delText>
              </w:r>
            </w:del>
            <w:ins w:id="24" w:author="만든 이">
              <w:r w:rsidR="007B0ACB">
                <w:rPr>
                  <w:rFonts w:ascii="Times New Roman" w:hAnsi="Times New Roman" w:cs="Times New Roman" w:hint="eastAsia"/>
                  <w:bCs/>
                  <w:noProof/>
                  <w:lang w:eastAsia="ko-KR"/>
                </w:rPr>
                <w:t>C</w:t>
              </w:r>
            </w:ins>
            <w:r w:rsidRPr="00825CD1">
              <w:rPr>
                <w:rFonts w:ascii="Times New Roman" w:hAnsi="Times New Roman" w:cs="Times New Roman" w:hint="eastAsia"/>
                <w:bCs/>
                <w:noProof/>
                <w:lang w:eastAsia="ko-KR"/>
              </w:rPr>
              <w:t>ontact_se@celltrionhc.com</w:t>
            </w:r>
          </w:p>
          <w:p w14:paraId="530E5C84" w14:textId="77777777" w:rsidR="000E339F" w:rsidRPr="00BA3060" w:rsidRDefault="000E339F" w:rsidP="00BF16A7">
            <w:pPr>
              <w:keepNext/>
              <w:keepLines/>
              <w:tabs>
                <w:tab w:val="left" w:pos="-720"/>
              </w:tabs>
              <w:suppressAutoHyphens/>
              <w:adjustRightInd w:val="0"/>
              <w:snapToGrid w:val="0"/>
              <w:rPr>
                <w:rFonts w:ascii="Times New Roman" w:hAnsi="Times New Roman" w:cs="Times New Roman"/>
                <w:b/>
                <w:noProof/>
                <w:lang w:eastAsia="fr-FR"/>
              </w:rPr>
            </w:pPr>
          </w:p>
        </w:tc>
      </w:tr>
      <w:tr w:rsidR="000E339F" w14:paraId="0193BFB4" w14:textId="77777777" w:rsidTr="00BF16A7">
        <w:tc>
          <w:tcPr>
            <w:tcW w:w="2500" w:type="pct"/>
          </w:tcPr>
          <w:p w14:paraId="40D3654A" w14:textId="77777777" w:rsidR="000E339F" w:rsidRPr="00BA3060" w:rsidRDefault="000E339F" w:rsidP="00BF16A7">
            <w:pPr>
              <w:adjustRightInd w:val="0"/>
              <w:snapToGrid w:val="0"/>
              <w:rPr>
                <w:rFonts w:ascii="Times New Roman" w:hAnsi="Times New Roman" w:cs="Times New Roman"/>
                <w:b/>
                <w:noProof/>
                <w:lang w:eastAsia="fr-FR"/>
              </w:rPr>
            </w:pPr>
            <w:r w:rsidRPr="00BA3060">
              <w:rPr>
                <w:rFonts w:ascii="Times New Roman" w:hAnsi="Times New Roman" w:cs="Times New Roman"/>
                <w:b/>
                <w:noProof/>
                <w:lang w:eastAsia="fr-FR"/>
              </w:rPr>
              <w:t>Latvija</w:t>
            </w:r>
          </w:p>
          <w:p w14:paraId="08E1AED7" w14:textId="77777777" w:rsidR="000E339F" w:rsidRPr="00BA3060" w:rsidRDefault="000E339F" w:rsidP="00BF16A7">
            <w:pPr>
              <w:autoSpaceDE w:val="0"/>
              <w:autoSpaceDN w:val="0"/>
              <w:adjustRightInd w:val="0"/>
              <w:snapToGrid w:val="0"/>
              <w:rPr>
                <w:rFonts w:ascii="Times New Roman" w:hAnsi="Times New Roman" w:cs="Times New Roman"/>
                <w:noProof/>
                <w:lang w:eastAsia="fr-FR"/>
              </w:rPr>
            </w:pPr>
            <w:r w:rsidRPr="00BA3060">
              <w:rPr>
                <w:rFonts w:ascii="Times New Roman" w:hAnsi="Times New Roman" w:cs="Times New Roman"/>
                <w:noProof/>
                <w:lang w:eastAsia="fr-FR"/>
              </w:rPr>
              <w:t>Celltrion Healthcare Hungary Kft.</w:t>
            </w:r>
          </w:p>
          <w:p w14:paraId="54FD113F" w14:textId="77777777" w:rsidR="000E339F" w:rsidRPr="00BA3060" w:rsidRDefault="000E339F" w:rsidP="00BF16A7">
            <w:pPr>
              <w:autoSpaceDE w:val="0"/>
              <w:autoSpaceDN w:val="0"/>
              <w:adjustRightInd w:val="0"/>
              <w:snapToGrid w:val="0"/>
              <w:rPr>
                <w:rFonts w:ascii="Times New Roman" w:hAnsi="Times New Roman" w:cs="Times New Roman"/>
                <w:b/>
                <w:bCs/>
                <w:lang w:eastAsia="fr-FR"/>
              </w:rPr>
            </w:pPr>
            <w:r w:rsidRPr="00BA3060">
              <w:rPr>
                <w:rFonts w:ascii="Times New Roman" w:hAnsi="Times New Roman" w:cs="Times New Roman"/>
                <w:noProof/>
                <w:lang w:eastAsia="fr-FR"/>
              </w:rPr>
              <w:t>Tālr.: +36 1 231 0493</w:t>
            </w:r>
          </w:p>
        </w:tc>
        <w:tc>
          <w:tcPr>
            <w:tcW w:w="2500" w:type="pct"/>
          </w:tcPr>
          <w:p w14:paraId="0B8B7EFF" w14:textId="77777777" w:rsidR="000E339F" w:rsidRPr="00BA3060" w:rsidRDefault="000E339F" w:rsidP="00BF16A7">
            <w:pPr>
              <w:tabs>
                <w:tab w:val="left" w:pos="-720"/>
              </w:tabs>
              <w:suppressAutoHyphens/>
              <w:adjustRightInd w:val="0"/>
              <w:snapToGrid w:val="0"/>
              <w:rPr>
                <w:rFonts w:ascii="Times New Roman" w:hAnsi="Times New Roman" w:cs="Times New Roman"/>
                <w:b/>
                <w:noProof/>
                <w:lang w:eastAsia="fr-FR"/>
              </w:rPr>
            </w:pPr>
          </w:p>
        </w:tc>
      </w:tr>
      <w:bookmarkEnd w:id="17"/>
    </w:tbl>
    <w:p w14:paraId="5091EE13" w14:textId="77777777" w:rsidR="000F7236" w:rsidRPr="00B1503D" w:rsidRDefault="000F7236" w:rsidP="005B346A">
      <w:pPr>
        <w:pStyle w:val="a3"/>
        <w:widowControl/>
        <w:adjustRightInd w:val="0"/>
        <w:snapToGrid w:val="0"/>
        <w:rPr>
          <w:rFonts w:ascii="Times New Roman" w:hAnsi="Times New Roman" w:cs="Times New Roman"/>
          <w:i/>
          <w:lang w:val="pl-PL"/>
        </w:rPr>
      </w:pPr>
    </w:p>
    <w:p w14:paraId="31D67EE0" w14:textId="77777777" w:rsidR="00BD6D2F" w:rsidRPr="00EE2A05" w:rsidRDefault="00BD6D2F" w:rsidP="005B346A">
      <w:pPr>
        <w:pStyle w:val="a3"/>
        <w:widowControl/>
        <w:adjustRightInd w:val="0"/>
        <w:snapToGrid w:val="0"/>
        <w:rPr>
          <w:rFonts w:ascii="Times New Roman" w:hAnsi="Times New Roman" w:cs="Times New Roman"/>
          <w:i/>
          <w:lang w:eastAsia="ko-KR"/>
        </w:rPr>
      </w:pPr>
    </w:p>
    <w:p w14:paraId="1A986581" w14:textId="076A896A" w:rsidR="000F7236" w:rsidRPr="00F279E7" w:rsidRDefault="00E7772F" w:rsidP="00F279E7">
      <w:pPr>
        <w:rPr>
          <w:rFonts w:ascii="Times New Roman" w:hAnsi="Times New Roman" w:cs="Times New Roman"/>
          <w:b/>
          <w:bCs/>
          <w:lang w:val="pl-PL"/>
        </w:rPr>
      </w:pPr>
      <w:r w:rsidRPr="00F279E7">
        <w:rPr>
          <w:rFonts w:ascii="Times New Roman" w:hAnsi="Times New Roman" w:cs="Times New Roman"/>
          <w:b/>
          <w:bCs/>
          <w:lang w:val="pl-PL"/>
        </w:rPr>
        <w:t>Data ostatniej aktualizacji ulotki:</w:t>
      </w:r>
      <w:r w:rsidR="009D04F1" w:rsidRPr="00F279E7">
        <w:rPr>
          <w:rFonts w:ascii="Times New Roman" w:hAnsi="Times New Roman" w:cs="Times New Roman"/>
          <w:b/>
          <w:bCs/>
          <w:lang w:val="pl-PL"/>
        </w:rPr>
        <w:t xml:space="preserve"> </w:t>
      </w:r>
      <w:r w:rsidR="009D04F1" w:rsidRPr="00F279E7">
        <w:rPr>
          <w:rFonts w:ascii="Times New Roman" w:hAnsi="Times New Roman" w:cs="Times New Roman"/>
          <w:b/>
          <w:bCs/>
          <w:noProof/>
          <w:color w:val="000000"/>
          <w:lang w:val="pl-PL"/>
        </w:rPr>
        <w:t>{MM/YYYY}</w:t>
      </w:r>
      <w:r w:rsidR="009D04F1" w:rsidRPr="00F279E7">
        <w:rPr>
          <w:rFonts w:ascii="Times New Roman" w:hAnsi="Times New Roman" w:cs="Times New Roman"/>
          <w:b/>
          <w:bCs/>
          <w:noProof/>
          <w:color w:val="000000"/>
          <w:lang w:val="pl-PL" w:eastAsia="ko-KR"/>
        </w:rPr>
        <w:t>.</w:t>
      </w:r>
    </w:p>
    <w:p w14:paraId="637AC57A" w14:textId="77777777" w:rsidR="000F7236" w:rsidRPr="008D05C7" w:rsidRDefault="000F7236" w:rsidP="005B346A">
      <w:pPr>
        <w:pStyle w:val="a3"/>
        <w:widowControl/>
        <w:adjustRightInd w:val="0"/>
        <w:snapToGrid w:val="0"/>
        <w:rPr>
          <w:rFonts w:ascii="Times New Roman" w:hAnsi="Times New Roman" w:cs="Times New Roman"/>
          <w:b/>
          <w:lang w:val="pl-PL"/>
        </w:rPr>
      </w:pPr>
    </w:p>
    <w:p w14:paraId="77F6BB53" w14:textId="77777777" w:rsidR="000F7236" w:rsidRPr="00B1503D" w:rsidRDefault="00E7772F" w:rsidP="005B346A">
      <w:pPr>
        <w:widowControl/>
        <w:adjustRightInd w:val="0"/>
        <w:snapToGrid w:val="0"/>
        <w:rPr>
          <w:rFonts w:ascii="Times New Roman" w:hAnsi="Times New Roman" w:cs="Times New Roman"/>
          <w:b/>
          <w:lang w:val="pl-PL"/>
        </w:rPr>
      </w:pPr>
      <w:r w:rsidRPr="008D05C7">
        <w:rPr>
          <w:rFonts w:ascii="Times New Roman" w:hAnsi="Times New Roman" w:cs="Times New Roman"/>
          <w:b/>
          <w:lang w:val="pl-PL"/>
        </w:rPr>
        <w:t>Inne źródła informacji</w:t>
      </w:r>
    </w:p>
    <w:p w14:paraId="4F7D4F78" w14:textId="77777777" w:rsidR="000F7236" w:rsidRPr="00424048" w:rsidRDefault="000F7236" w:rsidP="005B346A">
      <w:pPr>
        <w:pStyle w:val="a3"/>
        <w:widowControl/>
        <w:adjustRightInd w:val="0"/>
        <w:snapToGrid w:val="0"/>
        <w:rPr>
          <w:rFonts w:ascii="Times New Roman" w:hAnsi="Times New Roman" w:cs="Times New Roman"/>
          <w:b/>
          <w:lang w:val="pl-PL"/>
        </w:rPr>
      </w:pPr>
    </w:p>
    <w:p w14:paraId="54A4AA4A" w14:textId="3D22B838" w:rsidR="00152C0C" w:rsidRDefault="00E7772F" w:rsidP="007F6571">
      <w:pPr>
        <w:pStyle w:val="a3"/>
        <w:rPr>
          <w:rFonts w:ascii="Times New Roman" w:hAnsi="Times New Roman" w:cs="Times New Roman"/>
          <w:lang w:val="pl-PL"/>
        </w:rPr>
      </w:pPr>
      <w:r w:rsidRPr="00424048">
        <w:rPr>
          <w:rFonts w:ascii="Times New Roman" w:hAnsi="Times New Roman" w:cs="Times New Roman"/>
          <w:lang w:val="pl-PL"/>
        </w:rPr>
        <w:t xml:space="preserve">Szczegółowe informacje o tym leku znajdują się na stronie internetowej Europejskiej Agencji Leków </w:t>
      </w:r>
      <w:hyperlink w:history="1">
        <w:r w:rsidR="00424048" w:rsidRPr="00424048">
          <w:rPr>
            <w:rStyle w:val="a8"/>
            <w:rFonts w:ascii="Times New Roman" w:hAnsi="Times New Roman" w:cs="Times New Roman"/>
            <w:snapToGrid w:val="0"/>
            <w:lang w:val="de-DE"/>
          </w:rPr>
          <w:t>https://www.ema.europa.eu</w:t>
        </w:r>
      </w:hyperlink>
      <w:r w:rsidRPr="008D05C7">
        <w:rPr>
          <w:rFonts w:ascii="Times New Roman" w:hAnsi="Times New Roman" w:cs="Times New Roman"/>
          <w:color w:val="0000FF"/>
          <w:lang w:val="pl-PL"/>
        </w:rPr>
        <w:t>.</w:t>
      </w:r>
    </w:p>
    <w:p w14:paraId="2EEA09E6" w14:textId="77777777" w:rsidR="00152C0C" w:rsidRPr="008D05C7" w:rsidRDefault="00152C0C" w:rsidP="005B346A">
      <w:pPr>
        <w:pStyle w:val="a3"/>
        <w:widowControl/>
        <w:adjustRightInd w:val="0"/>
        <w:snapToGrid w:val="0"/>
        <w:rPr>
          <w:rFonts w:ascii="Times New Roman" w:hAnsi="Times New Roman" w:cs="Times New Roman"/>
          <w:lang w:val="pl-PL"/>
        </w:rPr>
      </w:pPr>
    </w:p>
    <w:sectPr w:rsidR="00152C0C" w:rsidRPr="008D05C7" w:rsidSect="004C6DE3">
      <w:footerReference w:type="default" r:id="rId15"/>
      <w:type w:val="continuous"/>
      <w:pgSz w:w="11910"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9CB0C" w14:textId="77777777" w:rsidR="00E368D2" w:rsidRDefault="00E368D2">
      <w:r>
        <w:separator/>
      </w:r>
    </w:p>
  </w:endnote>
  <w:endnote w:type="continuationSeparator" w:id="0">
    <w:p w14:paraId="0D53F57C" w14:textId="77777777" w:rsidR="00E368D2" w:rsidRDefault="00E368D2">
      <w:r>
        <w:continuationSeparator/>
      </w:r>
    </w:p>
  </w:endnote>
  <w:endnote w:type="continuationNotice" w:id="1">
    <w:p w14:paraId="5989F960" w14:textId="77777777" w:rsidR="00E368D2" w:rsidRDefault="00E36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01D74" w14:textId="171FAA6C" w:rsidR="000F7236" w:rsidRDefault="001647B7">
    <w:pPr>
      <w:pStyle w:val="a3"/>
      <w:spacing w:line="14" w:lineRule="auto"/>
      <w:rPr>
        <w:sz w:val="20"/>
      </w:rPr>
    </w:pPr>
    <w:r>
      <w:rPr>
        <w:noProof/>
        <w:lang w:val="pl-PL" w:eastAsia="pl-PL"/>
      </w:rPr>
      <mc:AlternateContent>
        <mc:Choice Requires="wps">
          <w:drawing>
            <wp:anchor distT="0" distB="0" distL="114300" distR="114300" simplePos="0" relativeHeight="251657728" behindDoc="1" locked="0" layoutInCell="1" allowOverlap="1" wp14:anchorId="76460934" wp14:editId="26CCBA9C">
              <wp:simplePos x="0" y="0"/>
              <wp:positionH relativeFrom="page">
                <wp:posOffset>3684905</wp:posOffset>
              </wp:positionH>
              <wp:positionV relativeFrom="page">
                <wp:posOffset>10096500</wp:posOffset>
              </wp:positionV>
              <wp:extent cx="201930"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wps:spPr>
                    <wps:txbx>
                      <w:txbxContent>
                        <w:p w14:paraId="76D75D96" w14:textId="7659ECC1" w:rsidR="000F7236" w:rsidRDefault="00E7772F">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651AC2">
                            <w:rPr>
                              <w:rFonts w:ascii="Arial"/>
                              <w:noProof/>
                              <w:spacing w:val="-5"/>
                              <w:sz w:val="16"/>
                            </w:rPr>
                            <w:t>13</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0934" id="_x0000_t202" coordsize="21600,21600" o:spt="202" path="m,l,21600r21600,l21600,xe">
              <v:stroke joinstyle="miter"/>
              <v:path gradientshapeok="t" o:connecttype="rect"/>
            </v:shapetype>
            <v:shape id="docshape1" o:spid="_x0000_s1026" type="#_x0000_t202" style="position:absolute;margin-left:290.15pt;margin-top:795pt;width:15.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" filled="f" stroked="f">
              <v:textbox inset="0,0,0,0">
                <w:txbxContent>
                  <w:p w14:paraId="76D75D96" w14:textId="7659ECC1" w:rsidR="000F7236" w:rsidRDefault="00E7772F">
                    <w:pPr>
                      <w:spacing w:before="15"/>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651AC2">
                      <w:rPr>
                        <w:rFonts w:ascii="Arial"/>
                        <w:noProof/>
                        <w:spacing w:val="-5"/>
                        <w:sz w:val="16"/>
                      </w:rPr>
                      <w:t>13</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5E602" w14:textId="77777777" w:rsidR="00E368D2" w:rsidRDefault="00E368D2">
      <w:r>
        <w:separator/>
      </w:r>
    </w:p>
  </w:footnote>
  <w:footnote w:type="continuationSeparator" w:id="0">
    <w:p w14:paraId="7F1F2A3A" w14:textId="77777777" w:rsidR="00E368D2" w:rsidRDefault="00E368D2">
      <w:r>
        <w:continuationSeparator/>
      </w:r>
    </w:p>
  </w:footnote>
  <w:footnote w:type="continuationNotice" w:id="1">
    <w:p w14:paraId="4FB04DA9" w14:textId="77777777" w:rsidR="00E368D2" w:rsidRDefault="00E368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BT_1000x858px" style="width:15.75pt;height:12.75pt;visibility:visible;mso-wrap-style:square" o:bullet="t">
        <v:imagedata r:id="rId1" o:title="BT_1000x858px"/>
      </v:shape>
    </w:pict>
  </w:numPicBullet>
  <w:abstractNum w:abstractNumId="0" w15:restartNumberingAfterBreak="0">
    <w:nsid w:val="01D50305"/>
    <w:multiLevelType w:val="hybridMultilevel"/>
    <w:tmpl w:val="0EEE1E3A"/>
    <w:lvl w:ilvl="0" w:tplc="EC6A32C0">
      <w:numFmt w:val="bullet"/>
      <w:lvlText w:val="•"/>
      <w:lvlJc w:val="left"/>
      <w:pPr>
        <w:ind w:left="784" w:hanging="567"/>
      </w:pPr>
      <w:rPr>
        <w:rFonts w:ascii="Times New Roman" w:eastAsia="Times New Roman" w:hAnsi="Times New Roman" w:cs="Times New Roman" w:hint="default"/>
        <w:b w:val="0"/>
        <w:bCs w:val="0"/>
        <w:i w:val="0"/>
        <w:iCs w:val="0"/>
        <w:w w:val="100"/>
        <w:sz w:val="22"/>
        <w:szCs w:val="22"/>
        <w:lang w:val="en-US" w:eastAsia="en-US" w:bidi="ar-SA"/>
      </w:rPr>
    </w:lvl>
    <w:lvl w:ilvl="1" w:tplc="35DA5A30">
      <w:numFmt w:val="bullet"/>
      <w:lvlText w:val="•"/>
      <w:lvlJc w:val="left"/>
      <w:pPr>
        <w:ind w:left="1656" w:hanging="567"/>
      </w:pPr>
      <w:rPr>
        <w:rFonts w:hint="default"/>
        <w:lang w:val="en-US" w:eastAsia="en-US" w:bidi="ar-SA"/>
      </w:rPr>
    </w:lvl>
    <w:lvl w:ilvl="2" w:tplc="67909266">
      <w:numFmt w:val="bullet"/>
      <w:lvlText w:val="•"/>
      <w:lvlJc w:val="left"/>
      <w:pPr>
        <w:ind w:left="2533" w:hanging="567"/>
      </w:pPr>
      <w:rPr>
        <w:rFonts w:hint="default"/>
        <w:lang w:val="en-US" w:eastAsia="en-US" w:bidi="ar-SA"/>
      </w:rPr>
    </w:lvl>
    <w:lvl w:ilvl="3" w:tplc="E97E31D2">
      <w:numFmt w:val="bullet"/>
      <w:lvlText w:val="•"/>
      <w:lvlJc w:val="left"/>
      <w:pPr>
        <w:ind w:left="3409" w:hanging="567"/>
      </w:pPr>
      <w:rPr>
        <w:rFonts w:hint="default"/>
        <w:lang w:val="en-US" w:eastAsia="en-US" w:bidi="ar-SA"/>
      </w:rPr>
    </w:lvl>
    <w:lvl w:ilvl="4" w:tplc="B3AEC714">
      <w:numFmt w:val="bullet"/>
      <w:lvlText w:val="•"/>
      <w:lvlJc w:val="left"/>
      <w:pPr>
        <w:ind w:left="4286" w:hanging="567"/>
      </w:pPr>
      <w:rPr>
        <w:rFonts w:hint="default"/>
        <w:lang w:val="en-US" w:eastAsia="en-US" w:bidi="ar-SA"/>
      </w:rPr>
    </w:lvl>
    <w:lvl w:ilvl="5" w:tplc="FE8CDC1C">
      <w:numFmt w:val="bullet"/>
      <w:lvlText w:val="•"/>
      <w:lvlJc w:val="left"/>
      <w:pPr>
        <w:ind w:left="5163" w:hanging="567"/>
      </w:pPr>
      <w:rPr>
        <w:rFonts w:hint="default"/>
        <w:lang w:val="en-US" w:eastAsia="en-US" w:bidi="ar-SA"/>
      </w:rPr>
    </w:lvl>
    <w:lvl w:ilvl="6" w:tplc="A3D49100">
      <w:numFmt w:val="bullet"/>
      <w:lvlText w:val="•"/>
      <w:lvlJc w:val="left"/>
      <w:pPr>
        <w:ind w:left="6039" w:hanging="567"/>
      </w:pPr>
      <w:rPr>
        <w:rFonts w:hint="default"/>
        <w:lang w:val="en-US" w:eastAsia="en-US" w:bidi="ar-SA"/>
      </w:rPr>
    </w:lvl>
    <w:lvl w:ilvl="7" w:tplc="1660D038">
      <w:numFmt w:val="bullet"/>
      <w:lvlText w:val="•"/>
      <w:lvlJc w:val="left"/>
      <w:pPr>
        <w:ind w:left="6916" w:hanging="567"/>
      </w:pPr>
      <w:rPr>
        <w:rFonts w:hint="default"/>
        <w:lang w:val="en-US" w:eastAsia="en-US" w:bidi="ar-SA"/>
      </w:rPr>
    </w:lvl>
    <w:lvl w:ilvl="8" w:tplc="B024FD4A">
      <w:numFmt w:val="bullet"/>
      <w:lvlText w:val="•"/>
      <w:lvlJc w:val="left"/>
      <w:pPr>
        <w:ind w:left="7793" w:hanging="567"/>
      </w:pPr>
      <w:rPr>
        <w:rFonts w:hint="default"/>
        <w:lang w:val="en-US" w:eastAsia="en-US" w:bidi="ar-SA"/>
      </w:rPr>
    </w:lvl>
  </w:abstractNum>
  <w:abstractNum w:abstractNumId="1" w15:restartNumberingAfterBreak="0">
    <w:nsid w:val="05967B7F"/>
    <w:multiLevelType w:val="hybridMultilevel"/>
    <w:tmpl w:val="2496F3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E615EA2"/>
    <w:multiLevelType w:val="hybridMultilevel"/>
    <w:tmpl w:val="8AA8F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E2C63"/>
    <w:multiLevelType w:val="hybridMultilevel"/>
    <w:tmpl w:val="11925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282C1C"/>
    <w:multiLevelType w:val="hybridMultilevel"/>
    <w:tmpl w:val="AE0446E6"/>
    <w:lvl w:ilvl="0" w:tplc="5D46DF40">
      <w:numFmt w:val="bullet"/>
      <w:lvlText w:val=""/>
      <w:lvlJc w:val="left"/>
      <w:pPr>
        <w:ind w:left="785" w:hanging="284"/>
      </w:pPr>
      <w:rPr>
        <w:rFonts w:ascii="Symbol" w:eastAsia="Symbol" w:hAnsi="Symbol" w:cs="Symbol" w:hint="default"/>
        <w:b w:val="0"/>
        <w:bCs w:val="0"/>
        <w:i w:val="0"/>
        <w:iCs w:val="0"/>
        <w:w w:val="100"/>
        <w:sz w:val="22"/>
        <w:szCs w:val="22"/>
        <w:lang w:val="en-US" w:eastAsia="en-US" w:bidi="ar-SA"/>
      </w:rPr>
    </w:lvl>
    <w:lvl w:ilvl="1" w:tplc="30D01606">
      <w:numFmt w:val="bullet"/>
      <w:lvlText w:val=""/>
      <w:lvlJc w:val="left"/>
      <w:pPr>
        <w:ind w:left="1295" w:hanging="358"/>
      </w:pPr>
      <w:rPr>
        <w:rFonts w:ascii="Symbol" w:eastAsia="Symbol" w:hAnsi="Symbol" w:cs="Symbol" w:hint="default"/>
        <w:b w:val="0"/>
        <w:bCs w:val="0"/>
        <w:i w:val="0"/>
        <w:iCs w:val="0"/>
        <w:w w:val="100"/>
        <w:sz w:val="22"/>
        <w:szCs w:val="22"/>
        <w:lang w:val="en-US" w:eastAsia="en-US" w:bidi="ar-SA"/>
      </w:rPr>
    </w:lvl>
    <w:lvl w:ilvl="2" w:tplc="3DA8E120">
      <w:numFmt w:val="bullet"/>
      <w:lvlText w:val="•"/>
      <w:lvlJc w:val="left"/>
      <w:pPr>
        <w:ind w:left="2216" w:hanging="358"/>
      </w:pPr>
      <w:rPr>
        <w:rFonts w:hint="default"/>
        <w:lang w:val="en-US" w:eastAsia="en-US" w:bidi="ar-SA"/>
      </w:rPr>
    </w:lvl>
    <w:lvl w:ilvl="3" w:tplc="4670B632">
      <w:numFmt w:val="bullet"/>
      <w:lvlText w:val="•"/>
      <w:lvlJc w:val="left"/>
      <w:pPr>
        <w:ind w:left="3132" w:hanging="358"/>
      </w:pPr>
      <w:rPr>
        <w:rFonts w:hint="default"/>
        <w:lang w:val="en-US" w:eastAsia="en-US" w:bidi="ar-SA"/>
      </w:rPr>
    </w:lvl>
    <w:lvl w:ilvl="4" w:tplc="115C6568">
      <w:numFmt w:val="bullet"/>
      <w:lvlText w:val="•"/>
      <w:lvlJc w:val="left"/>
      <w:pPr>
        <w:ind w:left="4048" w:hanging="358"/>
      </w:pPr>
      <w:rPr>
        <w:rFonts w:hint="default"/>
        <w:lang w:val="en-US" w:eastAsia="en-US" w:bidi="ar-SA"/>
      </w:rPr>
    </w:lvl>
    <w:lvl w:ilvl="5" w:tplc="BBCAB556">
      <w:numFmt w:val="bullet"/>
      <w:lvlText w:val="•"/>
      <w:lvlJc w:val="left"/>
      <w:pPr>
        <w:ind w:left="4965" w:hanging="358"/>
      </w:pPr>
      <w:rPr>
        <w:rFonts w:hint="default"/>
        <w:lang w:val="en-US" w:eastAsia="en-US" w:bidi="ar-SA"/>
      </w:rPr>
    </w:lvl>
    <w:lvl w:ilvl="6" w:tplc="544C4C60">
      <w:numFmt w:val="bullet"/>
      <w:lvlText w:val="•"/>
      <w:lvlJc w:val="left"/>
      <w:pPr>
        <w:ind w:left="5881" w:hanging="358"/>
      </w:pPr>
      <w:rPr>
        <w:rFonts w:hint="default"/>
        <w:lang w:val="en-US" w:eastAsia="en-US" w:bidi="ar-SA"/>
      </w:rPr>
    </w:lvl>
    <w:lvl w:ilvl="7" w:tplc="7A1C0234">
      <w:numFmt w:val="bullet"/>
      <w:lvlText w:val="•"/>
      <w:lvlJc w:val="left"/>
      <w:pPr>
        <w:ind w:left="6797" w:hanging="358"/>
      </w:pPr>
      <w:rPr>
        <w:rFonts w:hint="default"/>
        <w:lang w:val="en-US" w:eastAsia="en-US" w:bidi="ar-SA"/>
      </w:rPr>
    </w:lvl>
    <w:lvl w:ilvl="8" w:tplc="E432F744">
      <w:numFmt w:val="bullet"/>
      <w:lvlText w:val="•"/>
      <w:lvlJc w:val="left"/>
      <w:pPr>
        <w:ind w:left="7713" w:hanging="358"/>
      </w:pPr>
      <w:rPr>
        <w:rFonts w:hint="default"/>
        <w:lang w:val="en-US" w:eastAsia="en-US" w:bidi="ar-SA"/>
      </w:rPr>
    </w:lvl>
  </w:abstractNum>
  <w:abstractNum w:abstractNumId="5" w15:restartNumberingAfterBreak="0">
    <w:nsid w:val="14426765"/>
    <w:multiLevelType w:val="hybridMultilevel"/>
    <w:tmpl w:val="B6E05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386AF0"/>
    <w:multiLevelType w:val="hybridMultilevel"/>
    <w:tmpl w:val="A94EB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FC0FB9"/>
    <w:multiLevelType w:val="hybridMultilevel"/>
    <w:tmpl w:val="CE32F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613E03"/>
    <w:multiLevelType w:val="hybridMultilevel"/>
    <w:tmpl w:val="EE12E168"/>
    <w:lvl w:ilvl="0" w:tplc="04150001">
      <w:start w:val="1"/>
      <w:numFmt w:val="bullet"/>
      <w:lvlText w:val=""/>
      <w:lvlJc w:val="left"/>
      <w:pPr>
        <w:ind w:left="720" w:hanging="360"/>
      </w:pPr>
      <w:rPr>
        <w:rFonts w:ascii="Symbol" w:hAnsi="Symbol" w:hint="default"/>
      </w:rPr>
    </w:lvl>
    <w:lvl w:ilvl="1" w:tplc="D5DCD5BE">
      <w:start w:val="1"/>
      <w:numFmt w:val="bullet"/>
      <w:lvlText w:val="•"/>
      <w:lvlJc w:val="left"/>
      <w:pPr>
        <w:ind w:left="1440" w:hanging="360"/>
      </w:pPr>
      <w:rPr>
        <w:rFonts w:ascii="Symbol" w:hAnsi="Symbol" w:cs="Times New Roman" w:hint="default"/>
        <w:sz w:val="22"/>
        <w:szCs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4A68A3"/>
    <w:multiLevelType w:val="multilevel"/>
    <w:tmpl w:val="E8B0653E"/>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1754" w:hanging="567"/>
      </w:pPr>
      <w:rPr>
        <w:rFonts w:hint="default"/>
        <w:lang w:val="en-US" w:eastAsia="en-US" w:bidi="ar-SA"/>
      </w:rPr>
    </w:lvl>
    <w:lvl w:ilvl="3">
      <w:numFmt w:val="bullet"/>
      <w:lvlText w:val="•"/>
      <w:lvlJc w:val="left"/>
      <w:pPr>
        <w:ind w:left="2728" w:hanging="567"/>
      </w:pPr>
      <w:rPr>
        <w:rFonts w:hint="default"/>
        <w:lang w:val="en-US" w:eastAsia="en-US" w:bidi="ar-SA"/>
      </w:rPr>
    </w:lvl>
    <w:lvl w:ilvl="4">
      <w:numFmt w:val="bullet"/>
      <w:lvlText w:val="•"/>
      <w:lvlJc w:val="left"/>
      <w:pPr>
        <w:ind w:left="3702" w:hanging="567"/>
      </w:pPr>
      <w:rPr>
        <w:rFonts w:hint="default"/>
        <w:lang w:val="en-US" w:eastAsia="en-US" w:bidi="ar-SA"/>
      </w:rPr>
    </w:lvl>
    <w:lvl w:ilvl="5">
      <w:numFmt w:val="bullet"/>
      <w:lvlText w:val="•"/>
      <w:lvlJc w:val="left"/>
      <w:pPr>
        <w:ind w:left="4676" w:hanging="567"/>
      </w:pPr>
      <w:rPr>
        <w:rFonts w:hint="default"/>
        <w:lang w:val="en-US" w:eastAsia="en-US" w:bidi="ar-SA"/>
      </w:rPr>
    </w:lvl>
    <w:lvl w:ilvl="6">
      <w:numFmt w:val="bullet"/>
      <w:lvlText w:val="•"/>
      <w:lvlJc w:val="left"/>
      <w:pPr>
        <w:ind w:left="5650" w:hanging="567"/>
      </w:pPr>
      <w:rPr>
        <w:rFonts w:hint="default"/>
        <w:lang w:val="en-US" w:eastAsia="en-US" w:bidi="ar-SA"/>
      </w:rPr>
    </w:lvl>
    <w:lvl w:ilvl="7">
      <w:numFmt w:val="bullet"/>
      <w:lvlText w:val="•"/>
      <w:lvlJc w:val="left"/>
      <w:pPr>
        <w:ind w:left="6624" w:hanging="567"/>
      </w:pPr>
      <w:rPr>
        <w:rFonts w:hint="default"/>
        <w:lang w:val="en-US" w:eastAsia="en-US" w:bidi="ar-SA"/>
      </w:rPr>
    </w:lvl>
    <w:lvl w:ilvl="8">
      <w:numFmt w:val="bullet"/>
      <w:lvlText w:val="•"/>
      <w:lvlJc w:val="left"/>
      <w:pPr>
        <w:ind w:left="7598" w:hanging="567"/>
      </w:pPr>
      <w:rPr>
        <w:rFonts w:hint="default"/>
        <w:lang w:val="en-US" w:eastAsia="en-US" w:bidi="ar-SA"/>
      </w:rPr>
    </w:lvl>
  </w:abstractNum>
  <w:abstractNum w:abstractNumId="10" w15:restartNumberingAfterBreak="0">
    <w:nsid w:val="1EFA04C6"/>
    <w:multiLevelType w:val="hybridMultilevel"/>
    <w:tmpl w:val="C44C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5D6176"/>
    <w:multiLevelType w:val="hybridMultilevel"/>
    <w:tmpl w:val="948C44E0"/>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52AF7"/>
    <w:multiLevelType w:val="hybridMultilevel"/>
    <w:tmpl w:val="E4BCB8B4"/>
    <w:lvl w:ilvl="0" w:tplc="71065854">
      <w:start w:val="2"/>
      <w:numFmt w:val="upperLetter"/>
      <w:lvlText w:val="%1."/>
      <w:lvlJc w:val="left"/>
      <w:pPr>
        <w:ind w:left="784" w:hanging="567"/>
      </w:pPr>
      <w:rPr>
        <w:rFonts w:ascii="Times New Roman" w:eastAsia="Times New Roman" w:hAnsi="Times New Roman" w:cs="Times New Roman" w:hint="default"/>
        <w:b/>
        <w:bCs/>
        <w:i w:val="0"/>
        <w:iCs w:val="0"/>
        <w:spacing w:val="0"/>
        <w:w w:val="100"/>
        <w:sz w:val="22"/>
        <w:szCs w:val="22"/>
        <w:lang w:val="en-US" w:eastAsia="en-US" w:bidi="ar-SA"/>
      </w:rPr>
    </w:lvl>
    <w:lvl w:ilvl="1" w:tplc="EF8EA364">
      <w:start w:val="1"/>
      <w:numFmt w:val="upperLetter"/>
      <w:lvlText w:val="%2."/>
      <w:lvlJc w:val="left"/>
      <w:pPr>
        <w:ind w:left="3311" w:hanging="269"/>
        <w:jc w:val="right"/>
      </w:pPr>
      <w:rPr>
        <w:rFonts w:ascii="Times New Roman" w:eastAsia="Times New Roman" w:hAnsi="Times New Roman" w:cs="Times New Roman" w:hint="default"/>
        <w:b/>
        <w:bCs/>
        <w:i w:val="0"/>
        <w:iCs w:val="0"/>
        <w:spacing w:val="-2"/>
        <w:w w:val="100"/>
        <w:sz w:val="22"/>
        <w:szCs w:val="22"/>
        <w:lang w:val="en-US" w:eastAsia="en-US" w:bidi="ar-SA"/>
      </w:rPr>
    </w:lvl>
    <w:lvl w:ilvl="2" w:tplc="C41C00EE">
      <w:numFmt w:val="bullet"/>
      <w:lvlText w:val="•"/>
      <w:lvlJc w:val="left"/>
      <w:pPr>
        <w:ind w:left="4011" w:hanging="269"/>
      </w:pPr>
      <w:rPr>
        <w:rFonts w:hint="default"/>
        <w:lang w:val="en-US" w:eastAsia="en-US" w:bidi="ar-SA"/>
      </w:rPr>
    </w:lvl>
    <w:lvl w:ilvl="3" w:tplc="17DEEA76">
      <w:numFmt w:val="bullet"/>
      <w:lvlText w:val="•"/>
      <w:lvlJc w:val="left"/>
      <w:pPr>
        <w:ind w:left="4703" w:hanging="269"/>
      </w:pPr>
      <w:rPr>
        <w:rFonts w:hint="default"/>
        <w:lang w:val="en-US" w:eastAsia="en-US" w:bidi="ar-SA"/>
      </w:rPr>
    </w:lvl>
    <w:lvl w:ilvl="4" w:tplc="5FE08020">
      <w:numFmt w:val="bullet"/>
      <w:lvlText w:val="•"/>
      <w:lvlJc w:val="left"/>
      <w:pPr>
        <w:ind w:left="5395" w:hanging="269"/>
      </w:pPr>
      <w:rPr>
        <w:rFonts w:hint="default"/>
        <w:lang w:val="en-US" w:eastAsia="en-US" w:bidi="ar-SA"/>
      </w:rPr>
    </w:lvl>
    <w:lvl w:ilvl="5" w:tplc="B89A92B4">
      <w:numFmt w:val="bullet"/>
      <w:lvlText w:val="•"/>
      <w:lvlJc w:val="left"/>
      <w:pPr>
        <w:ind w:left="6087" w:hanging="269"/>
      </w:pPr>
      <w:rPr>
        <w:rFonts w:hint="default"/>
        <w:lang w:val="en-US" w:eastAsia="en-US" w:bidi="ar-SA"/>
      </w:rPr>
    </w:lvl>
    <w:lvl w:ilvl="6" w:tplc="77D2180E">
      <w:numFmt w:val="bullet"/>
      <w:lvlText w:val="•"/>
      <w:lvlJc w:val="left"/>
      <w:pPr>
        <w:ind w:left="6779" w:hanging="269"/>
      </w:pPr>
      <w:rPr>
        <w:rFonts w:hint="default"/>
        <w:lang w:val="en-US" w:eastAsia="en-US" w:bidi="ar-SA"/>
      </w:rPr>
    </w:lvl>
    <w:lvl w:ilvl="7" w:tplc="29840728">
      <w:numFmt w:val="bullet"/>
      <w:lvlText w:val="•"/>
      <w:lvlJc w:val="left"/>
      <w:pPr>
        <w:ind w:left="7470" w:hanging="269"/>
      </w:pPr>
      <w:rPr>
        <w:rFonts w:hint="default"/>
        <w:lang w:val="en-US" w:eastAsia="en-US" w:bidi="ar-SA"/>
      </w:rPr>
    </w:lvl>
    <w:lvl w:ilvl="8" w:tplc="DE7CFEA2">
      <w:numFmt w:val="bullet"/>
      <w:lvlText w:val="•"/>
      <w:lvlJc w:val="left"/>
      <w:pPr>
        <w:ind w:left="8162" w:hanging="269"/>
      </w:pPr>
      <w:rPr>
        <w:rFonts w:hint="default"/>
        <w:lang w:val="en-US" w:eastAsia="en-US" w:bidi="ar-SA"/>
      </w:rPr>
    </w:lvl>
  </w:abstractNum>
  <w:abstractNum w:abstractNumId="13" w15:restartNumberingAfterBreak="0">
    <w:nsid w:val="286B57E3"/>
    <w:multiLevelType w:val="hybridMultilevel"/>
    <w:tmpl w:val="B5040B02"/>
    <w:lvl w:ilvl="0" w:tplc="88140E44">
      <w:start w:val="1"/>
      <w:numFmt w:val="upperLetter"/>
      <w:lvlText w:val="%1."/>
      <w:lvlJc w:val="left"/>
      <w:pPr>
        <w:ind w:left="1920" w:hanging="569"/>
      </w:pPr>
      <w:rPr>
        <w:rFonts w:ascii="Times New Roman" w:eastAsia="Times New Roman" w:hAnsi="Times New Roman" w:cs="Times New Roman" w:hint="default"/>
        <w:b/>
        <w:bCs/>
        <w:i w:val="0"/>
        <w:iCs w:val="0"/>
        <w:spacing w:val="-2"/>
        <w:w w:val="100"/>
        <w:sz w:val="22"/>
        <w:szCs w:val="22"/>
        <w:lang w:val="en-US" w:eastAsia="en-US" w:bidi="ar-SA"/>
      </w:rPr>
    </w:lvl>
    <w:lvl w:ilvl="1" w:tplc="88744C60">
      <w:numFmt w:val="bullet"/>
      <w:lvlText w:val="•"/>
      <w:lvlJc w:val="left"/>
      <w:pPr>
        <w:ind w:left="2682" w:hanging="569"/>
      </w:pPr>
      <w:rPr>
        <w:rFonts w:hint="default"/>
        <w:lang w:val="en-US" w:eastAsia="en-US" w:bidi="ar-SA"/>
      </w:rPr>
    </w:lvl>
    <w:lvl w:ilvl="2" w:tplc="86C478E4">
      <w:numFmt w:val="bullet"/>
      <w:lvlText w:val="•"/>
      <w:lvlJc w:val="left"/>
      <w:pPr>
        <w:ind w:left="3445" w:hanging="569"/>
      </w:pPr>
      <w:rPr>
        <w:rFonts w:hint="default"/>
        <w:lang w:val="en-US" w:eastAsia="en-US" w:bidi="ar-SA"/>
      </w:rPr>
    </w:lvl>
    <w:lvl w:ilvl="3" w:tplc="5F862A12">
      <w:numFmt w:val="bullet"/>
      <w:lvlText w:val="•"/>
      <w:lvlJc w:val="left"/>
      <w:pPr>
        <w:ind w:left="4207" w:hanging="569"/>
      </w:pPr>
      <w:rPr>
        <w:rFonts w:hint="default"/>
        <w:lang w:val="en-US" w:eastAsia="en-US" w:bidi="ar-SA"/>
      </w:rPr>
    </w:lvl>
    <w:lvl w:ilvl="4" w:tplc="6F022D74">
      <w:numFmt w:val="bullet"/>
      <w:lvlText w:val="•"/>
      <w:lvlJc w:val="left"/>
      <w:pPr>
        <w:ind w:left="4970" w:hanging="569"/>
      </w:pPr>
      <w:rPr>
        <w:rFonts w:hint="default"/>
        <w:lang w:val="en-US" w:eastAsia="en-US" w:bidi="ar-SA"/>
      </w:rPr>
    </w:lvl>
    <w:lvl w:ilvl="5" w:tplc="0AB04D48">
      <w:numFmt w:val="bullet"/>
      <w:lvlText w:val="•"/>
      <w:lvlJc w:val="left"/>
      <w:pPr>
        <w:ind w:left="5733" w:hanging="569"/>
      </w:pPr>
      <w:rPr>
        <w:rFonts w:hint="default"/>
        <w:lang w:val="en-US" w:eastAsia="en-US" w:bidi="ar-SA"/>
      </w:rPr>
    </w:lvl>
    <w:lvl w:ilvl="6" w:tplc="54CA64F0">
      <w:numFmt w:val="bullet"/>
      <w:lvlText w:val="•"/>
      <w:lvlJc w:val="left"/>
      <w:pPr>
        <w:ind w:left="6495" w:hanging="569"/>
      </w:pPr>
      <w:rPr>
        <w:rFonts w:hint="default"/>
        <w:lang w:val="en-US" w:eastAsia="en-US" w:bidi="ar-SA"/>
      </w:rPr>
    </w:lvl>
    <w:lvl w:ilvl="7" w:tplc="C9BCEA6A">
      <w:numFmt w:val="bullet"/>
      <w:lvlText w:val="•"/>
      <w:lvlJc w:val="left"/>
      <w:pPr>
        <w:ind w:left="7258" w:hanging="569"/>
      </w:pPr>
      <w:rPr>
        <w:rFonts w:hint="default"/>
        <w:lang w:val="en-US" w:eastAsia="en-US" w:bidi="ar-SA"/>
      </w:rPr>
    </w:lvl>
    <w:lvl w:ilvl="8" w:tplc="981CF484">
      <w:numFmt w:val="bullet"/>
      <w:lvlText w:val="•"/>
      <w:lvlJc w:val="left"/>
      <w:pPr>
        <w:ind w:left="8021" w:hanging="569"/>
      </w:pPr>
      <w:rPr>
        <w:rFonts w:hint="default"/>
        <w:lang w:val="en-US" w:eastAsia="en-US" w:bidi="ar-SA"/>
      </w:rPr>
    </w:lvl>
  </w:abstractNum>
  <w:abstractNum w:abstractNumId="14" w15:restartNumberingAfterBreak="0">
    <w:nsid w:val="2F1B6B6A"/>
    <w:multiLevelType w:val="hybridMultilevel"/>
    <w:tmpl w:val="2C9A6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1D2A2F"/>
    <w:multiLevelType w:val="hybridMultilevel"/>
    <w:tmpl w:val="356843E2"/>
    <w:lvl w:ilvl="0" w:tplc="9FFE7FC4">
      <w:numFmt w:val="bullet"/>
      <w:lvlText w:val="●"/>
      <w:lvlJc w:val="left"/>
      <w:pPr>
        <w:ind w:left="758" w:hanging="540"/>
      </w:pPr>
      <w:rPr>
        <w:rFonts w:ascii="Times New Roman" w:eastAsia="Times New Roman" w:hAnsi="Times New Roman" w:cs="Times New Roman" w:hint="default"/>
        <w:b w:val="0"/>
        <w:bCs w:val="0"/>
        <w:i w:val="0"/>
        <w:iCs w:val="0"/>
        <w:w w:val="100"/>
        <w:sz w:val="18"/>
        <w:szCs w:val="18"/>
        <w:lang w:val="en-US" w:eastAsia="en-US" w:bidi="ar-SA"/>
      </w:rPr>
    </w:lvl>
    <w:lvl w:ilvl="1" w:tplc="EA1A9AF0">
      <w:numFmt w:val="bullet"/>
      <w:lvlText w:val="•"/>
      <w:lvlJc w:val="left"/>
      <w:pPr>
        <w:ind w:left="1638" w:hanging="540"/>
      </w:pPr>
      <w:rPr>
        <w:rFonts w:hint="default"/>
        <w:lang w:val="en-US" w:eastAsia="en-US" w:bidi="ar-SA"/>
      </w:rPr>
    </w:lvl>
    <w:lvl w:ilvl="2" w:tplc="82DCA360">
      <w:numFmt w:val="bullet"/>
      <w:lvlText w:val="•"/>
      <w:lvlJc w:val="left"/>
      <w:pPr>
        <w:ind w:left="2517" w:hanging="540"/>
      </w:pPr>
      <w:rPr>
        <w:rFonts w:hint="default"/>
        <w:lang w:val="en-US" w:eastAsia="en-US" w:bidi="ar-SA"/>
      </w:rPr>
    </w:lvl>
    <w:lvl w:ilvl="3" w:tplc="1A300DDC">
      <w:numFmt w:val="bullet"/>
      <w:lvlText w:val="•"/>
      <w:lvlJc w:val="left"/>
      <w:pPr>
        <w:ind w:left="3395" w:hanging="540"/>
      </w:pPr>
      <w:rPr>
        <w:rFonts w:hint="default"/>
        <w:lang w:val="en-US" w:eastAsia="en-US" w:bidi="ar-SA"/>
      </w:rPr>
    </w:lvl>
    <w:lvl w:ilvl="4" w:tplc="0A084172">
      <w:numFmt w:val="bullet"/>
      <w:lvlText w:val="•"/>
      <w:lvlJc w:val="left"/>
      <w:pPr>
        <w:ind w:left="4274" w:hanging="540"/>
      </w:pPr>
      <w:rPr>
        <w:rFonts w:hint="default"/>
        <w:lang w:val="en-US" w:eastAsia="en-US" w:bidi="ar-SA"/>
      </w:rPr>
    </w:lvl>
    <w:lvl w:ilvl="5" w:tplc="44D28312">
      <w:numFmt w:val="bullet"/>
      <w:lvlText w:val="•"/>
      <w:lvlJc w:val="left"/>
      <w:pPr>
        <w:ind w:left="5153" w:hanging="540"/>
      </w:pPr>
      <w:rPr>
        <w:rFonts w:hint="default"/>
        <w:lang w:val="en-US" w:eastAsia="en-US" w:bidi="ar-SA"/>
      </w:rPr>
    </w:lvl>
    <w:lvl w:ilvl="6" w:tplc="CBD08ED0">
      <w:numFmt w:val="bullet"/>
      <w:lvlText w:val="•"/>
      <w:lvlJc w:val="left"/>
      <w:pPr>
        <w:ind w:left="6031" w:hanging="540"/>
      </w:pPr>
      <w:rPr>
        <w:rFonts w:hint="default"/>
        <w:lang w:val="en-US" w:eastAsia="en-US" w:bidi="ar-SA"/>
      </w:rPr>
    </w:lvl>
    <w:lvl w:ilvl="7" w:tplc="523C425C">
      <w:numFmt w:val="bullet"/>
      <w:lvlText w:val="•"/>
      <w:lvlJc w:val="left"/>
      <w:pPr>
        <w:ind w:left="6910" w:hanging="540"/>
      </w:pPr>
      <w:rPr>
        <w:rFonts w:hint="default"/>
        <w:lang w:val="en-US" w:eastAsia="en-US" w:bidi="ar-SA"/>
      </w:rPr>
    </w:lvl>
    <w:lvl w:ilvl="8" w:tplc="3B6C295E">
      <w:numFmt w:val="bullet"/>
      <w:lvlText w:val="•"/>
      <w:lvlJc w:val="left"/>
      <w:pPr>
        <w:ind w:left="7789" w:hanging="540"/>
      </w:pPr>
      <w:rPr>
        <w:rFonts w:hint="default"/>
        <w:lang w:val="en-US" w:eastAsia="en-US" w:bidi="ar-SA"/>
      </w:rPr>
    </w:lvl>
  </w:abstractNum>
  <w:abstractNum w:abstractNumId="16" w15:restartNumberingAfterBreak="0">
    <w:nsid w:val="327D1F7C"/>
    <w:multiLevelType w:val="hybridMultilevel"/>
    <w:tmpl w:val="3752A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802728"/>
    <w:multiLevelType w:val="hybridMultilevel"/>
    <w:tmpl w:val="D8027E66"/>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8C6EDE"/>
    <w:multiLevelType w:val="hybridMultilevel"/>
    <w:tmpl w:val="F8C65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FC513A"/>
    <w:multiLevelType w:val="hybridMultilevel"/>
    <w:tmpl w:val="CB6A3E2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487B2E"/>
    <w:multiLevelType w:val="hybridMultilevel"/>
    <w:tmpl w:val="B8FC4926"/>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381836F6"/>
    <w:multiLevelType w:val="hybridMultilevel"/>
    <w:tmpl w:val="77324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D92748"/>
    <w:multiLevelType w:val="hybridMultilevel"/>
    <w:tmpl w:val="47B09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37165B"/>
    <w:multiLevelType w:val="hybridMultilevel"/>
    <w:tmpl w:val="8E0CC714"/>
    <w:lvl w:ilvl="0" w:tplc="E0E2F4E4">
      <w:start w:val="1"/>
      <w:numFmt w:val="decimal"/>
      <w:lvlText w:val="%1."/>
      <w:lvlJc w:val="left"/>
      <w:pPr>
        <w:ind w:left="785" w:hanging="567"/>
      </w:pPr>
      <w:rPr>
        <w:rFonts w:ascii="Times New Roman" w:eastAsia="Times New Roman" w:hAnsi="Times New Roman" w:cs="Times New Roman" w:hint="default"/>
        <w:b w:val="0"/>
        <w:bCs w:val="0"/>
        <w:i w:val="0"/>
        <w:iCs w:val="0"/>
        <w:w w:val="100"/>
        <w:sz w:val="22"/>
        <w:szCs w:val="22"/>
        <w:lang w:val="en-US" w:eastAsia="en-US" w:bidi="ar-SA"/>
      </w:rPr>
    </w:lvl>
    <w:lvl w:ilvl="1" w:tplc="83420B54">
      <w:numFmt w:val="bullet"/>
      <w:lvlText w:val="•"/>
      <w:lvlJc w:val="left"/>
      <w:pPr>
        <w:ind w:left="1656" w:hanging="567"/>
      </w:pPr>
      <w:rPr>
        <w:rFonts w:hint="default"/>
        <w:lang w:val="en-US" w:eastAsia="en-US" w:bidi="ar-SA"/>
      </w:rPr>
    </w:lvl>
    <w:lvl w:ilvl="2" w:tplc="0448A55E">
      <w:numFmt w:val="bullet"/>
      <w:lvlText w:val="•"/>
      <w:lvlJc w:val="left"/>
      <w:pPr>
        <w:ind w:left="2533" w:hanging="567"/>
      </w:pPr>
      <w:rPr>
        <w:rFonts w:hint="default"/>
        <w:lang w:val="en-US" w:eastAsia="en-US" w:bidi="ar-SA"/>
      </w:rPr>
    </w:lvl>
    <w:lvl w:ilvl="3" w:tplc="AF7A6C74">
      <w:numFmt w:val="bullet"/>
      <w:lvlText w:val="•"/>
      <w:lvlJc w:val="left"/>
      <w:pPr>
        <w:ind w:left="3409" w:hanging="567"/>
      </w:pPr>
      <w:rPr>
        <w:rFonts w:hint="default"/>
        <w:lang w:val="en-US" w:eastAsia="en-US" w:bidi="ar-SA"/>
      </w:rPr>
    </w:lvl>
    <w:lvl w:ilvl="4" w:tplc="3452794C">
      <w:numFmt w:val="bullet"/>
      <w:lvlText w:val="•"/>
      <w:lvlJc w:val="left"/>
      <w:pPr>
        <w:ind w:left="4286" w:hanging="567"/>
      </w:pPr>
      <w:rPr>
        <w:rFonts w:hint="default"/>
        <w:lang w:val="en-US" w:eastAsia="en-US" w:bidi="ar-SA"/>
      </w:rPr>
    </w:lvl>
    <w:lvl w:ilvl="5" w:tplc="E264B628">
      <w:numFmt w:val="bullet"/>
      <w:lvlText w:val="•"/>
      <w:lvlJc w:val="left"/>
      <w:pPr>
        <w:ind w:left="5163" w:hanging="567"/>
      </w:pPr>
      <w:rPr>
        <w:rFonts w:hint="default"/>
        <w:lang w:val="en-US" w:eastAsia="en-US" w:bidi="ar-SA"/>
      </w:rPr>
    </w:lvl>
    <w:lvl w:ilvl="6" w:tplc="A6E8B776">
      <w:numFmt w:val="bullet"/>
      <w:lvlText w:val="•"/>
      <w:lvlJc w:val="left"/>
      <w:pPr>
        <w:ind w:left="6039" w:hanging="567"/>
      </w:pPr>
      <w:rPr>
        <w:rFonts w:hint="default"/>
        <w:lang w:val="en-US" w:eastAsia="en-US" w:bidi="ar-SA"/>
      </w:rPr>
    </w:lvl>
    <w:lvl w:ilvl="7" w:tplc="C3E49AC8">
      <w:numFmt w:val="bullet"/>
      <w:lvlText w:val="•"/>
      <w:lvlJc w:val="left"/>
      <w:pPr>
        <w:ind w:left="6916" w:hanging="567"/>
      </w:pPr>
      <w:rPr>
        <w:rFonts w:hint="default"/>
        <w:lang w:val="en-US" w:eastAsia="en-US" w:bidi="ar-SA"/>
      </w:rPr>
    </w:lvl>
    <w:lvl w:ilvl="8" w:tplc="79AA1590">
      <w:numFmt w:val="bullet"/>
      <w:lvlText w:val="•"/>
      <w:lvlJc w:val="left"/>
      <w:pPr>
        <w:ind w:left="7793" w:hanging="567"/>
      </w:pPr>
      <w:rPr>
        <w:rFonts w:hint="default"/>
        <w:lang w:val="en-US" w:eastAsia="en-US" w:bidi="ar-SA"/>
      </w:rPr>
    </w:lvl>
  </w:abstractNum>
  <w:abstractNum w:abstractNumId="24" w15:restartNumberingAfterBreak="0">
    <w:nsid w:val="3BA903AC"/>
    <w:multiLevelType w:val="hybridMultilevel"/>
    <w:tmpl w:val="62501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472D65"/>
    <w:multiLevelType w:val="hybridMultilevel"/>
    <w:tmpl w:val="5F48A4F0"/>
    <w:lvl w:ilvl="0" w:tplc="0358A25C">
      <w:numFmt w:val="bullet"/>
      <w:lvlText w:val=""/>
      <w:lvlJc w:val="left"/>
      <w:pPr>
        <w:ind w:left="758" w:hanging="541"/>
      </w:pPr>
      <w:rPr>
        <w:rFonts w:ascii="Symbol" w:eastAsia="Symbol" w:hAnsi="Symbol" w:cs="Symbol" w:hint="default"/>
        <w:b w:val="0"/>
        <w:bCs w:val="0"/>
        <w:i w:val="0"/>
        <w:iCs w:val="0"/>
        <w:w w:val="100"/>
        <w:sz w:val="22"/>
        <w:szCs w:val="22"/>
        <w:lang w:val="en-US" w:eastAsia="en-US" w:bidi="ar-SA"/>
      </w:rPr>
    </w:lvl>
    <w:lvl w:ilvl="1" w:tplc="11CC457A">
      <w:numFmt w:val="bullet"/>
      <w:lvlText w:val="•"/>
      <w:lvlJc w:val="left"/>
      <w:pPr>
        <w:ind w:left="938" w:hanging="361"/>
      </w:pPr>
      <w:rPr>
        <w:rFonts w:ascii="Times New Roman" w:eastAsia="Times New Roman" w:hAnsi="Times New Roman" w:cs="Times New Roman" w:hint="default"/>
        <w:b w:val="0"/>
        <w:bCs w:val="0"/>
        <w:i w:val="0"/>
        <w:iCs w:val="0"/>
        <w:w w:val="100"/>
        <w:sz w:val="22"/>
        <w:szCs w:val="22"/>
        <w:lang w:val="en-US" w:eastAsia="en-US" w:bidi="ar-SA"/>
      </w:rPr>
    </w:lvl>
    <w:lvl w:ilvl="2" w:tplc="B9D47F5C">
      <w:numFmt w:val="bullet"/>
      <w:lvlText w:val="•"/>
      <w:lvlJc w:val="left"/>
      <w:pPr>
        <w:ind w:left="1896" w:hanging="361"/>
      </w:pPr>
      <w:rPr>
        <w:rFonts w:hint="default"/>
        <w:lang w:val="en-US" w:eastAsia="en-US" w:bidi="ar-SA"/>
      </w:rPr>
    </w:lvl>
    <w:lvl w:ilvl="3" w:tplc="6F70A71A">
      <w:numFmt w:val="bullet"/>
      <w:lvlText w:val="•"/>
      <w:lvlJc w:val="left"/>
      <w:pPr>
        <w:ind w:left="2852" w:hanging="361"/>
      </w:pPr>
      <w:rPr>
        <w:rFonts w:hint="default"/>
        <w:lang w:val="en-US" w:eastAsia="en-US" w:bidi="ar-SA"/>
      </w:rPr>
    </w:lvl>
    <w:lvl w:ilvl="4" w:tplc="0B30AF68">
      <w:numFmt w:val="bullet"/>
      <w:lvlText w:val="•"/>
      <w:lvlJc w:val="left"/>
      <w:pPr>
        <w:ind w:left="3808" w:hanging="361"/>
      </w:pPr>
      <w:rPr>
        <w:rFonts w:hint="default"/>
        <w:lang w:val="en-US" w:eastAsia="en-US" w:bidi="ar-SA"/>
      </w:rPr>
    </w:lvl>
    <w:lvl w:ilvl="5" w:tplc="98B4D704">
      <w:numFmt w:val="bullet"/>
      <w:lvlText w:val="•"/>
      <w:lvlJc w:val="left"/>
      <w:pPr>
        <w:ind w:left="4765" w:hanging="361"/>
      </w:pPr>
      <w:rPr>
        <w:rFonts w:hint="default"/>
        <w:lang w:val="en-US" w:eastAsia="en-US" w:bidi="ar-SA"/>
      </w:rPr>
    </w:lvl>
    <w:lvl w:ilvl="6" w:tplc="41D6FD1A">
      <w:numFmt w:val="bullet"/>
      <w:lvlText w:val="•"/>
      <w:lvlJc w:val="left"/>
      <w:pPr>
        <w:ind w:left="5721" w:hanging="361"/>
      </w:pPr>
      <w:rPr>
        <w:rFonts w:hint="default"/>
        <w:lang w:val="en-US" w:eastAsia="en-US" w:bidi="ar-SA"/>
      </w:rPr>
    </w:lvl>
    <w:lvl w:ilvl="7" w:tplc="5AA83872">
      <w:numFmt w:val="bullet"/>
      <w:lvlText w:val="•"/>
      <w:lvlJc w:val="left"/>
      <w:pPr>
        <w:ind w:left="6677" w:hanging="361"/>
      </w:pPr>
      <w:rPr>
        <w:rFonts w:hint="default"/>
        <w:lang w:val="en-US" w:eastAsia="en-US" w:bidi="ar-SA"/>
      </w:rPr>
    </w:lvl>
    <w:lvl w:ilvl="8" w:tplc="CBAE8B86">
      <w:numFmt w:val="bullet"/>
      <w:lvlText w:val="•"/>
      <w:lvlJc w:val="left"/>
      <w:pPr>
        <w:ind w:left="7633" w:hanging="361"/>
      </w:pPr>
      <w:rPr>
        <w:rFonts w:hint="default"/>
        <w:lang w:val="en-US" w:eastAsia="en-US" w:bidi="ar-SA"/>
      </w:rPr>
    </w:lvl>
  </w:abstractNum>
  <w:abstractNum w:abstractNumId="26" w15:restartNumberingAfterBreak="0">
    <w:nsid w:val="3F542B72"/>
    <w:multiLevelType w:val="hybridMultilevel"/>
    <w:tmpl w:val="FB84B356"/>
    <w:lvl w:ilvl="0" w:tplc="85BAB73C">
      <w:numFmt w:val="bullet"/>
      <w:lvlText w:val=""/>
      <w:lvlJc w:val="left"/>
      <w:pPr>
        <w:ind w:left="938" w:hanging="349"/>
      </w:pPr>
      <w:rPr>
        <w:rFonts w:ascii="Symbol" w:eastAsia="Symbol" w:hAnsi="Symbol" w:cs="Symbol" w:hint="default"/>
        <w:b w:val="0"/>
        <w:bCs w:val="0"/>
        <w:i w:val="0"/>
        <w:iCs w:val="0"/>
        <w:w w:val="100"/>
        <w:sz w:val="22"/>
        <w:szCs w:val="22"/>
        <w:lang w:val="en-US" w:eastAsia="en-US" w:bidi="ar-SA"/>
      </w:rPr>
    </w:lvl>
    <w:lvl w:ilvl="1" w:tplc="26841F28">
      <w:numFmt w:val="bullet"/>
      <w:lvlText w:val="•"/>
      <w:lvlJc w:val="left"/>
      <w:pPr>
        <w:ind w:left="1800" w:hanging="349"/>
      </w:pPr>
      <w:rPr>
        <w:rFonts w:hint="default"/>
        <w:lang w:val="en-US" w:eastAsia="en-US" w:bidi="ar-SA"/>
      </w:rPr>
    </w:lvl>
    <w:lvl w:ilvl="2" w:tplc="B366E49A">
      <w:numFmt w:val="bullet"/>
      <w:lvlText w:val="•"/>
      <w:lvlJc w:val="left"/>
      <w:pPr>
        <w:ind w:left="2661" w:hanging="349"/>
      </w:pPr>
      <w:rPr>
        <w:rFonts w:hint="default"/>
        <w:lang w:val="en-US" w:eastAsia="en-US" w:bidi="ar-SA"/>
      </w:rPr>
    </w:lvl>
    <w:lvl w:ilvl="3" w:tplc="744636B6">
      <w:numFmt w:val="bullet"/>
      <w:lvlText w:val="•"/>
      <w:lvlJc w:val="left"/>
      <w:pPr>
        <w:ind w:left="3521" w:hanging="349"/>
      </w:pPr>
      <w:rPr>
        <w:rFonts w:hint="default"/>
        <w:lang w:val="en-US" w:eastAsia="en-US" w:bidi="ar-SA"/>
      </w:rPr>
    </w:lvl>
    <w:lvl w:ilvl="4" w:tplc="60286078">
      <w:numFmt w:val="bullet"/>
      <w:lvlText w:val="•"/>
      <w:lvlJc w:val="left"/>
      <w:pPr>
        <w:ind w:left="4382" w:hanging="349"/>
      </w:pPr>
      <w:rPr>
        <w:rFonts w:hint="default"/>
        <w:lang w:val="en-US" w:eastAsia="en-US" w:bidi="ar-SA"/>
      </w:rPr>
    </w:lvl>
    <w:lvl w:ilvl="5" w:tplc="6B96D11E">
      <w:numFmt w:val="bullet"/>
      <w:lvlText w:val="•"/>
      <w:lvlJc w:val="left"/>
      <w:pPr>
        <w:ind w:left="5243" w:hanging="349"/>
      </w:pPr>
      <w:rPr>
        <w:rFonts w:hint="default"/>
        <w:lang w:val="en-US" w:eastAsia="en-US" w:bidi="ar-SA"/>
      </w:rPr>
    </w:lvl>
    <w:lvl w:ilvl="6" w:tplc="EBC6A344">
      <w:numFmt w:val="bullet"/>
      <w:lvlText w:val="•"/>
      <w:lvlJc w:val="left"/>
      <w:pPr>
        <w:ind w:left="6103" w:hanging="349"/>
      </w:pPr>
      <w:rPr>
        <w:rFonts w:hint="default"/>
        <w:lang w:val="en-US" w:eastAsia="en-US" w:bidi="ar-SA"/>
      </w:rPr>
    </w:lvl>
    <w:lvl w:ilvl="7" w:tplc="D3D2DA52">
      <w:numFmt w:val="bullet"/>
      <w:lvlText w:val="•"/>
      <w:lvlJc w:val="left"/>
      <w:pPr>
        <w:ind w:left="6964" w:hanging="349"/>
      </w:pPr>
      <w:rPr>
        <w:rFonts w:hint="default"/>
        <w:lang w:val="en-US" w:eastAsia="en-US" w:bidi="ar-SA"/>
      </w:rPr>
    </w:lvl>
    <w:lvl w:ilvl="8" w:tplc="2BF0DA40">
      <w:numFmt w:val="bullet"/>
      <w:lvlText w:val="•"/>
      <w:lvlJc w:val="left"/>
      <w:pPr>
        <w:ind w:left="7825" w:hanging="349"/>
      </w:pPr>
      <w:rPr>
        <w:rFonts w:hint="default"/>
        <w:lang w:val="en-US" w:eastAsia="en-US" w:bidi="ar-SA"/>
      </w:rPr>
    </w:lvl>
  </w:abstractNum>
  <w:abstractNum w:abstractNumId="27" w15:restartNumberingAfterBreak="0">
    <w:nsid w:val="41145B9A"/>
    <w:multiLevelType w:val="hybridMultilevel"/>
    <w:tmpl w:val="CF466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C56FD8"/>
    <w:multiLevelType w:val="hybridMultilevel"/>
    <w:tmpl w:val="01D45D58"/>
    <w:lvl w:ilvl="0" w:tplc="50BCAD50">
      <w:numFmt w:val="bullet"/>
      <w:lvlText w:val=""/>
      <w:lvlJc w:val="left"/>
      <w:pPr>
        <w:ind w:left="1284" w:hanging="564"/>
      </w:pPr>
      <w:rPr>
        <w:rFonts w:ascii="Times New Roman" w:eastAsia="Symbol"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E263BCF"/>
    <w:multiLevelType w:val="hybridMultilevel"/>
    <w:tmpl w:val="6BFC18D6"/>
    <w:lvl w:ilvl="0" w:tplc="26001F1A">
      <w:numFmt w:val="bullet"/>
      <w:lvlText w:val=""/>
      <w:lvlJc w:val="left"/>
      <w:pPr>
        <w:ind w:left="938" w:hanging="361"/>
      </w:pPr>
      <w:rPr>
        <w:rFonts w:ascii="Symbol" w:eastAsia="Symbol" w:hAnsi="Symbol" w:cs="Symbol" w:hint="default"/>
        <w:b w:val="0"/>
        <w:bCs w:val="0"/>
        <w:i w:val="0"/>
        <w:iCs w:val="0"/>
        <w:w w:val="100"/>
        <w:sz w:val="22"/>
        <w:szCs w:val="22"/>
        <w:lang w:val="en-US" w:eastAsia="en-US" w:bidi="ar-SA"/>
      </w:rPr>
    </w:lvl>
    <w:lvl w:ilvl="1" w:tplc="97A41120">
      <w:numFmt w:val="bullet"/>
      <w:lvlText w:val=""/>
      <w:lvlJc w:val="left"/>
      <w:pPr>
        <w:ind w:left="1478" w:hanging="361"/>
      </w:pPr>
      <w:rPr>
        <w:rFonts w:ascii="Symbol" w:eastAsia="Symbol" w:hAnsi="Symbol" w:cs="Symbol" w:hint="default"/>
        <w:b w:val="0"/>
        <w:bCs w:val="0"/>
        <w:i w:val="0"/>
        <w:iCs w:val="0"/>
        <w:w w:val="100"/>
        <w:sz w:val="22"/>
        <w:szCs w:val="22"/>
        <w:lang w:val="en-US" w:eastAsia="en-US" w:bidi="ar-SA"/>
      </w:rPr>
    </w:lvl>
    <w:lvl w:ilvl="2" w:tplc="6FE6258A">
      <w:numFmt w:val="bullet"/>
      <w:lvlText w:val="•"/>
      <w:lvlJc w:val="left"/>
      <w:pPr>
        <w:ind w:left="2376" w:hanging="361"/>
      </w:pPr>
      <w:rPr>
        <w:rFonts w:hint="default"/>
        <w:lang w:val="en-US" w:eastAsia="en-US" w:bidi="ar-SA"/>
      </w:rPr>
    </w:lvl>
    <w:lvl w:ilvl="3" w:tplc="7DE8A858">
      <w:numFmt w:val="bullet"/>
      <w:lvlText w:val="•"/>
      <w:lvlJc w:val="left"/>
      <w:pPr>
        <w:ind w:left="3272" w:hanging="361"/>
      </w:pPr>
      <w:rPr>
        <w:rFonts w:hint="default"/>
        <w:lang w:val="en-US" w:eastAsia="en-US" w:bidi="ar-SA"/>
      </w:rPr>
    </w:lvl>
    <w:lvl w:ilvl="4" w:tplc="D040CA2C">
      <w:numFmt w:val="bullet"/>
      <w:lvlText w:val="•"/>
      <w:lvlJc w:val="left"/>
      <w:pPr>
        <w:ind w:left="4168" w:hanging="361"/>
      </w:pPr>
      <w:rPr>
        <w:rFonts w:hint="default"/>
        <w:lang w:val="en-US" w:eastAsia="en-US" w:bidi="ar-SA"/>
      </w:rPr>
    </w:lvl>
    <w:lvl w:ilvl="5" w:tplc="8310A4A2">
      <w:numFmt w:val="bullet"/>
      <w:lvlText w:val="•"/>
      <w:lvlJc w:val="left"/>
      <w:pPr>
        <w:ind w:left="5065" w:hanging="361"/>
      </w:pPr>
      <w:rPr>
        <w:rFonts w:hint="default"/>
        <w:lang w:val="en-US" w:eastAsia="en-US" w:bidi="ar-SA"/>
      </w:rPr>
    </w:lvl>
    <w:lvl w:ilvl="6" w:tplc="84AA075C">
      <w:numFmt w:val="bullet"/>
      <w:lvlText w:val="•"/>
      <w:lvlJc w:val="left"/>
      <w:pPr>
        <w:ind w:left="5961" w:hanging="361"/>
      </w:pPr>
      <w:rPr>
        <w:rFonts w:hint="default"/>
        <w:lang w:val="en-US" w:eastAsia="en-US" w:bidi="ar-SA"/>
      </w:rPr>
    </w:lvl>
    <w:lvl w:ilvl="7" w:tplc="BCFED1C0">
      <w:numFmt w:val="bullet"/>
      <w:lvlText w:val="•"/>
      <w:lvlJc w:val="left"/>
      <w:pPr>
        <w:ind w:left="6857" w:hanging="361"/>
      </w:pPr>
      <w:rPr>
        <w:rFonts w:hint="default"/>
        <w:lang w:val="en-US" w:eastAsia="en-US" w:bidi="ar-SA"/>
      </w:rPr>
    </w:lvl>
    <w:lvl w:ilvl="8" w:tplc="36223746">
      <w:numFmt w:val="bullet"/>
      <w:lvlText w:val="•"/>
      <w:lvlJc w:val="left"/>
      <w:pPr>
        <w:ind w:left="7753" w:hanging="361"/>
      </w:pPr>
      <w:rPr>
        <w:rFonts w:hint="default"/>
        <w:lang w:val="en-US" w:eastAsia="en-US" w:bidi="ar-SA"/>
      </w:rPr>
    </w:lvl>
  </w:abstractNum>
  <w:abstractNum w:abstractNumId="30" w15:restartNumberingAfterBreak="0">
    <w:nsid w:val="50CE431E"/>
    <w:multiLevelType w:val="hybridMultilevel"/>
    <w:tmpl w:val="48A2D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896F42"/>
    <w:multiLevelType w:val="hybridMultilevel"/>
    <w:tmpl w:val="EC481F52"/>
    <w:lvl w:ilvl="0" w:tplc="F74CDFD6">
      <w:numFmt w:val="bullet"/>
      <w:lvlText w:val=""/>
      <w:lvlJc w:val="left"/>
      <w:pPr>
        <w:ind w:left="784" w:hanging="284"/>
      </w:pPr>
      <w:rPr>
        <w:rFonts w:ascii="Symbol" w:eastAsia="Symbol" w:hAnsi="Symbol" w:cs="Symbol" w:hint="default"/>
        <w:b w:val="0"/>
        <w:bCs w:val="0"/>
        <w:i w:val="0"/>
        <w:iCs w:val="0"/>
        <w:w w:val="100"/>
        <w:sz w:val="22"/>
        <w:szCs w:val="22"/>
        <w:lang w:val="en-US" w:eastAsia="en-US" w:bidi="ar-SA"/>
      </w:rPr>
    </w:lvl>
    <w:lvl w:ilvl="1" w:tplc="980EF87C">
      <w:numFmt w:val="bullet"/>
      <w:lvlText w:val="•"/>
      <w:lvlJc w:val="left"/>
      <w:pPr>
        <w:ind w:left="1656" w:hanging="284"/>
      </w:pPr>
      <w:rPr>
        <w:rFonts w:hint="default"/>
        <w:lang w:val="en-US" w:eastAsia="en-US" w:bidi="ar-SA"/>
      </w:rPr>
    </w:lvl>
    <w:lvl w:ilvl="2" w:tplc="33E8C758">
      <w:numFmt w:val="bullet"/>
      <w:lvlText w:val="•"/>
      <w:lvlJc w:val="left"/>
      <w:pPr>
        <w:ind w:left="2533" w:hanging="284"/>
      </w:pPr>
      <w:rPr>
        <w:rFonts w:hint="default"/>
        <w:lang w:val="en-US" w:eastAsia="en-US" w:bidi="ar-SA"/>
      </w:rPr>
    </w:lvl>
    <w:lvl w:ilvl="3" w:tplc="280E08EA">
      <w:numFmt w:val="bullet"/>
      <w:lvlText w:val="•"/>
      <w:lvlJc w:val="left"/>
      <w:pPr>
        <w:ind w:left="3409" w:hanging="284"/>
      </w:pPr>
      <w:rPr>
        <w:rFonts w:hint="default"/>
        <w:lang w:val="en-US" w:eastAsia="en-US" w:bidi="ar-SA"/>
      </w:rPr>
    </w:lvl>
    <w:lvl w:ilvl="4" w:tplc="3F424CD0">
      <w:numFmt w:val="bullet"/>
      <w:lvlText w:val="•"/>
      <w:lvlJc w:val="left"/>
      <w:pPr>
        <w:ind w:left="4286" w:hanging="284"/>
      </w:pPr>
      <w:rPr>
        <w:rFonts w:hint="default"/>
        <w:lang w:val="en-US" w:eastAsia="en-US" w:bidi="ar-SA"/>
      </w:rPr>
    </w:lvl>
    <w:lvl w:ilvl="5" w:tplc="28C44E06">
      <w:numFmt w:val="bullet"/>
      <w:lvlText w:val="•"/>
      <w:lvlJc w:val="left"/>
      <w:pPr>
        <w:ind w:left="5163" w:hanging="284"/>
      </w:pPr>
      <w:rPr>
        <w:rFonts w:hint="default"/>
        <w:lang w:val="en-US" w:eastAsia="en-US" w:bidi="ar-SA"/>
      </w:rPr>
    </w:lvl>
    <w:lvl w:ilvl="6" w:tplc="8B44320E">
      <w:numFmt w:val="bullet"/>
      <w:lvlText w:val="•"/>
      <w:lvlJc w:val="left"/>
      <w:pPr>
        <w:ind w:left="6039" w:hanging="284"/>
      </w:pPr>
      <w:rPr>
        <w:rFonts w:hint="default"/>
        <w:lang w:val="en-US" w:eastAsia="en-US" w:bidi="ar-SA"/>
      </w:rPr>
    </w:lvl>
    <w:lvl w:ilvl="7" w:tplc="C8EEDD4E">
      <w:numFmt w:val="bullet"/>
      <w:lvlText w:val="•"/>
      <w:lvlJc w:val="left"/>
      <w:pPr>
        <w:ind w:left="6916" w:hanging="284"/>
      </w:pPr>
      <w:rPr>
        <w:rFonts w:hint="default"/>
        <w:lang w:val="en-US" w:eastAsia="en-US" w:bidi="ar-SA"/>
      </w:rPr>
    </w:lvl>
    <w:lvl w:ilvl="8" w:tplc="839EA85E">
      <w:numFmt w:val="bullet"/>
      <w:lvlText w:val="•"/>
      <w:lvlJc w:val="left"/>
      <w:pPr>
        <w:ind w:left="7793" w:hanging="284"/>
      </w:pPr>
      <w:rPr>
        <w:rFonts w:hint="default"/>
        <w:lang w:val="en-US" w:eastAsia="en-US" w:bidi="ar-SA"/>
      </w:rPr>
    </w:lvl>
  </w:abstractNum>
  <w:abstractNum w:abstractNumId="32" w15:restartNumberingAfterBreak="0">
    <w:nsid w:val="5BE526E8"/>
    <w:multiLevelType w:val="hybridMultilevel"/>
    <w:tmpl w:val="7FDEE8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E2750F9"/>
    <w:multiLevelType w:val="hybridMultilevel"/>
    <w:tmpl w:val="2C8C556C"/>
    <w:lvl w:ilvl="0" w:tplc="977A9B38">
      <w:start w:val="1"/>
      <w:numFmt w:val="decimal"/>
      <w:lvlText w:val="%1."/>
      <w:lvlJc w:val="left"/>
      <w:pPr>
        <w:ind w:left="785" w:hanging="567"/>
      </w:pPr>
      <w:rPr>
        <w:rFonts w:ascii="Times New Roman" w:eastAsia="Times New Roman" w:hAnsi="Times New Roman" w:cs="Times New Roman" w:hint="default"/>
        <w:b/>
        <w:bCs/>
        <w:i w:val="0"/>
        <w:iCs w:val="0"/>
        <w:w w:val="100"/>
        <w:sz w:val="22"/>
        <w:szCs w:val="22"/>
        <w:lang w:val="en-US" w:eastAsia="en-US" w:bidi="ar-SA"/>
      </w:rPr>
    </w:lvl>
    <w:lvl w:ilvl="1" w:tplc="61E89CAC">
      <w:numFmt w:val="bullet"/>
      <w:lvlText w:val="•"/>
      <w:lvlJc w:val="left"/>
      <w:pPr>
        <w:ind w:left="1656" w:hanging="567"/>
      </w:pPr>
      <w:rPr>
        <w:rFonts w:hint="default"/>
        <w:lang w:val="en-US" w:eastAsia="en-US" w:bidi="ar-SA"/>
      </w:rPr>
    </w:lvl>
    <w:lvl w:ilvl="2" w:tplc="225EE6FE">
      <w:numFmt w:val="bullet"/>
      <w:lvlText w:val="•"/>
      <w:lvlJc w:val="left"/>
      <w:pPr>
        <w:ind w:left="2533" w:hanging="567"/>
      </w:pPr>
      <w:rPr>
        <w:rFonts w:hint="default"/>
        <w:lang w:val="en-US" w:eastAsia="en-US" w:bidi="ar-SA"/>
      </w:rPr>
    </w:lvl>
    <w:lvl w:ilvl="3" w:tplc="44DE7C28">
      <w:numFmt w:val="bullet"/>
      <w:lvlText w:val="•"/>
      <w:lvlJc w:val="left"/>
      <w:pPr>
        <w:ind w:left="3409" w:hanging="567"/>
      </w:pPr>
      <w:rPr>
        <w:rFonts w:hint="default"/>
        <w:lang w:val="en-US" w:eastAsia="en-US" w:bidi="ar-SA"/>
      </w:rPr>
    </w:lvl>
    <w:lvl w:ilvl="4" w:tplc="9814DF36">
      <w:numFmt w:val="bullet"/>
      <w:lvlText w:val="•"/>
      <w:lvlJc w:val="left"/>
      <w:pPr>
        <w:ind w:left="4286" w:hanging="567"/>
      </w:pPr>
      <w:rPr>
        <w:rFonts w:hint="default"/>
        <w:lang w:val="en-US" w:eastAsia="en-US" w:bidi="ar-SA"/>
      </w:rPr>
    </w:lvl>
    <w:lvl w:ilvl="5" w:tplc="CC5205A6">
      <w:numFmt w:val="bullet"/>
      <w:lvlText w:val="•"/>
      <w:lvlJc w:val="left"/>
      <w:pPr>
        <w:ind w:left="5163" w:hanging="567"/>
      </w:pPr>
      <w:rPr>
        <w:rFonts w:hint="default"/>
        <w:lang w:val="en-US" w:eastAsia="en-US" w:bidi="ar-SA"/>
      </w:rPr>
    </w:lvl>
    <w:lvl w:ilvl="6" w:tplc="18442F4E">
      <w:numFmt w:val="bullet"/>
      <w:lvlText w:val="•"/>
      <w:lvlJc w:val="left"/>
      <w:pPr>
        <w:ind w:left="6039" w:hanging="567"/>
      </w:pPr>
      <w:rPr>
        <w:rFonts w:hint="default"/>
        <w:lang w:val="en-US" w:eastAsia="en-US" w:bidi="ar-SA"/>
      </w:rPr>
    </w:lvl>
    <w:lvl w:ilvl="7" w:tplc="4588F084">
      <w:numFmt w:val="bullet"/>
      <w:lvlText w:val="•"/>
      <w:lvlJc w:val="left"/>
      <w:pPr>
        <w:ind w:left="6916" w:hanging="567"/>
      </w:pPr>
      <w:rPr>
        <w:rFonts w:hint="default"/>
        <w:lang w:val="en-US" w:eastAsia="en-US" w:bidi="ar-SA"/>
      </w:rPr>
    </w:lvl>
    <w:lvl w:ilvl="8" w:tplc="C2D2680E">
      <w:numFmt w:val="bullet"/>
      <w:lvlText w:val="•"/>
      <w:lvlJc w:val="left"/>
      <w:pPr>
        <w:ind w:left="7793" w:hanging="567"/>
      </w:pPr>
      <w:rPr>
        <w:rFonts w:hint="default"/>
        <w:lang w:val="en-US" w:eastAsia="en-US" w:bidi="ar-SA"/>
      </w:rPr>
    </w:lvl>
  </w:abstractNum>
  <w:abstractNum w:abstractNumId="34" w15:restartNumberingAfterBreak="0">
    <w:nsid w:val="5EB052CF"/>
    <w:multiLevelType w:val="hybridMultilevel"/>
    <w:tmpl w:val="0CD83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1C761D"/>
    <w:multiLevelType w:val="hybridMultilevel"/>
    <w:tmpl w:val="FEB87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836DAA"/>
    <w:multiLevelType w:val="hybridMultilevel"/>
    <w:tmpl w:val="573297B4"/>
    <w:lvl w:ilvl="0" w:tplc="50BCAD50">
      <w:numFmt w:val="bullet"/>
      <w:lvlText w:val=""/>
      <w:lvlJc w:val="left"/>
      <w:pPr>
        <w:ind w:left="924" w:hanging="564"/>
      </w:pPr>
      <w:rPr>
        <w:rFonts w:ascii="Times New Roman" w:eastAsia="Symbol"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494CE1"/>
    <w:multiLevelType w:val="hybridMultilevel"/>
    <w:tmpl w:val="46B28E1C"/>
    <w:lvl w:ilvl="0" w:tplc="51F6A424">
      <w:numFmt w:val="bullet"/>
      <w:lvlText w:val=""/>
      <w:lvlJc w:val="left"/>
      <w:pPr>
        <w:ind w:left="1156" w:hanging="598"/>
      </w:pPr>
      <w:rPr>
        <w:rFonts w:ascii="Symbol" w:eastAsia="Symbol" w:hAnsi="Symbol" w:cs="Symbol" w:hint="default"/>
        <w:b w:val="0"/>
        <w:bCs w:val="0"/>
        <w:i w:val="0"/>
        <w:iCs w:val="0"/>
        <w:w w:val="100"/>
        <w:sz w:val="22"/>
        <w:szCs w:val="22"/>
        <w:lang w:val="en-US" w:eastAsia="en-US" w:bidi="ar-SA"/>
      </w:rPr>
    </w:lvl>
    <w:lvl w:ilvl="1" w:tplc="6E5A0C4E">
      <w:numFmt w:val="bullet"/>
      <w:lvlText w:val=""/>
      <w:lvlJc w:val="left"/>
      <w:pPr>
        <w:ind w:left="1118" w:hanging="387"/>
      </w:pPr>
      <w:rPr>
        <w:rFonts w:ascii="Symbol" w:eastAsia="Symbol" w:hAnsi="Symbol" w:cs="Symbol" w:hint="default"/>
        <w:b w:val="0"/>
        <w:bCs w:val="0"/>
        <w:i w:val="0"/>
        <w:iCs w:val="0"/>
        <w:w w:val="100"/>
        <w:sz w:val="22"/>
        <w:szCs w:val="22"/>
        <w:lang w:val="en-US" w:eastAsia="en-US" w:bidi="ar-SA"/>
      </w:rPr>
    </w:lvl>
    <w:lvl w:ilvl="2" w:tplc="708E932E">
      <w:numFmt w:val="bullet"/>
      <w:lvlText w:val="•"/>
      <w:lvlJc w:val="left"/>
      <w:pPr>
        <w:ind w:left="2091" w:hanging="387"/>
      </w:pPr>
      <w:rPr>
        <w:rFonts w:hint="default"/>
        <w:lang w:val="en-US" w:eastAsia="en-US" w:bidi="ar-SA"/>
      </w:rPr>
    </w:lvl>
    <w:lvl w:ilvl="3" w:tplc="DA5CB524">
      <w:numFmt w:val="bullet"/>
      <w:lvlText w:val="•"/>
      <w:lvlJc w:val="left"/>
      <w:pPr>
        <w:ind w:left="3023" w:hanging="387"/>
      </w:pPr>
      <w:rPr>
        <w:rFonts w:hint="default"/>
        <w:lang w:val="en-US" w:eastAsia="en-US" w:bidi="ar-SA"/>
      </w:rPr>
    </w:lvl>
    <w:lvl w:ilvl="4" w:tplc="C37057FC">
      <w:numFmt w:val="bullet"/>
      <w:lvlText w:val="•"/>
      <w:lvlJc w:val="left"/>
      <w:pPr>
        <w:ind w:left="3955" w:hanging="387"/>
      </w:pPr>
      <w:rPr>
        <w:rFonts w:hint="default"/>
        <w:lang w:val="en-US" w:eastAsia="en-US" w:bidi="ar-SA"/>
      </w:rPr>
    </w:lvl>
    <w:lvl w:ilvl="5" w:tplc="DDD2746C">
      <w:numFmt w:val="bullet"/>
      <w:lvlText w:val="•"/>
      <w:lvlJc w:val="left"/>
      <w:pPr>
        <w:ind w:left="4887" w:hanging="387"/>
      </w:pPr>
      <w:rPr>
        <w:rFonts w:hint="default"/>
        <w:lang w:val="en-US" w:eastAsia="en-US" w:bidi="ar-SA"/>
      </w:rPr>
    </w:lvl>
    <w:lvl w:ilvl="6" w:tplc="B9847262">
      <w:numFmt w:val="bullet"/>
      <w:lvlText w:val="•"/>
      <w:lvlJc w:val="left"/>
      <w:pPr>
        <w:ind w:left="5819" w:hanging="387"/>
      </w:pPr>
      <w:rPr>
        <w:rFonts w:hint="default"/>
        <w:lang w:val="en-US" w:eastAsia="en-US" w:bidi="ar-SA"/>
      </w:rPr>
    </w:lvl>
    <w:lvl w:ilvl="7" w:tplc="9A82D432">
      <w:numFmt w:val="bullet"/>
      <w:lvlText w:val="•"/>
      <w:lvlJc w:val="left"/>
      <w:pPr>
        <w:ind w:left="6750" w:hanging="387"/>
      </w:pPr>
      <w:rPr>
        <w:rFonts w:hint="default"/>
        <w:lang w:val="en-US" w:eastAsia="en-US" w:bidi="ar-SA"/>
      </w:rPr>
    </w:lvl>
    <w:lvl w:ilvl="8" w:tplc="FA1CA620">
      <w:numFmt w:val="bullet"/>
      <w:lvlText w:val="•"/>
      <w:lvlJc w:val="left"/>
      <w:pPr>
        <w:ind w:left="7682" w:hanging="387"/>
      </w:pPr>
      <w:rPr>
        <w:rFonts w:hint="default"/>
        <w:lang w:val="en-US" w:eastAsia="en-US" w:bidi="ar-SA"/>
      </w:rPr>
    </w:lvl>
  </w:abstractNum>
  <w:abstractNum w:abstractNumId="38" w15:restartNumberingAfterBreak="0">
    <w:nsid w:val="6B5C7A56"/>
    <w:multiLevelType w:val="hybridMultilevel"/>
    <w:tmpl w:val="0B8A1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8756B9"/>
    <w:multiLevelType w:val="hybridMultilevel"/>
    <w:tmpl w:val="2BA6F314"/>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0" w15:restartNumberingAfterBreak="0">
    <w:nsid w:val="71505733"/>
    <w:multiLevelType w:val="hybridMultilevel"/>
    <w:tmpl w:val="EBA00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127054"/>
    <w:multiLevelType w:val="hybridMultilevel"/>
    <w:tmpl w:val="1DA49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083E3C"/>
    <w:multiLevelType w:val="hybridMultilevel"/>
    <w:tmpl w:val="7CD47846"/>
    <w:lvl w:ilvl="0" w:tplc="FABEEFE4">
      <w:start w:val="1"/>
      <w:numFmt w:val="bullet"/>
      <w:lvlText w:val="•"/>
      <w:lvlJc w:val="left"/>
      <w:pPr>
        <w:ind w:left="360" w:hanging="360"/>
      </w:pPr>
      <w:rPr>
        <w:rFonts w:ascii="Times New Roman" w:hAnsi="Times New Roman" w:cs="Times New Roman"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92C5C04"/>
    <w:multiLevelType w:val="hybridMultilevel"/>
    <w:tmpl w:val="84E25FC0"/>
    <w:lvl w:ilvl="0" w:tplc="DA9AFC2E">
      <w:numFmt w:val="bullet"/>
      <w:lvlText w:val="●"/>
      <w:lvlJc w:val="left"/>
      <w:pPr>
        <w:ind w:left="765" w:hanging="548"/>
      </w:pPr>
      <w:rPr>
        <w:rFonts w:ascii="Times New Roman" w:eastAsia="Times New Roman" w:hAnsi="Times New Roman" w:cs="Times New Roman" w:hint="default"/>
        <w:b/>
        <w:bCs/>
        <w:i w:val="0"/>
        <w:iCs w:val="0"/>
        <w:w w:val="100"/>
        <w:sz w:val="18"/>
        <w:szCs w:val="18"/>
        <w:lang w:val="en-US" w:eastAsia="en-US" w:bidi="ar-SA"/>
      </w:rPr>
    </w:lvl>
    <w:lvl w:ilvl="1" w:tplc="118ED3EA">
      <w:numFmt w:val="bullet"/>
      <w:lvlText w:val="•"/>
      <w:lvlJc w:val="left"/>
      <w:pPr>
        <w:ind w:left="1638" w:hanging="548"/>
      </w:pPr>
      <w:rPr>
        <w:rFonts w:hint="default"/>
        <w:lang w:val="en-US" w:eastAsia="en-US" w:bidi="ar-SA"/>
      </w:rPr>
    </w:lvl>
    <w:lvl w:ilvl="2" w:tplc="340C3048">
      <w:numFmt w:val="bullet"/>
      <w:lvlText w:val="•"/>
      <w:lvlJc w:val="left"/>
      <w:pPr>
        <w:ind w:left="2517" w:hanging="548"/>
      </w:pPr>
      <w:rPr>
        <w:rFonts w:hint="default"/>
        <w:lang w:val="en-US" w:eastAsia="en-US" w:bidi="ar-SA"/>
      </w:rPr>
    </w:lvl>
    <w:lvl w:ilvl="3" w:tplc="9418C2EA">
      <w:numFmt w:val="bullet"/>
      <w:lvlText w:val="•"/>
      <w:lvlJc w:val="left"/>
      <w:pPr>
        <w:ind w:left="3395" w:hanging="548"/>
      </w:pPr>
      <w:rPr>
        <w:rFonts w:hint="default"/>
        <w:lang w:val="en-US" w:eastAsia="en-US" w:bidi="ar-SA"/>
      </w:rPr>
    </w:lvl>
    <w:lvl w:ilvl="4" w:tplc="FBD25570">
      <w:numFmt w:val="bullet"/>
      <w:lvlText w:val="•"/>
      <w:lvlJc w:val="left"/>
      <w:pPr>
        <w:ind w:left="4274" w:hanging="548"/>
      </w:pPr>
      <w:rPr>
        <w:rFonts w:hint="default"/>
        <w:lang w:val="en-US" w:eastAsia="en-US" w:bidi="ar-SA"/>
      </w:rPr>
    </w:lvl>
    <w:lvl w:ilvl="5" w:tplc="3A80D100">
      <w:numFmt w:val="bullet"/>
      <w:lvlText w:val="•"/>
      <w:lvlJc w:val="left"/>
      <w:pPr>
        <w:ind w:left="5153" w:hanging="548"/>
      </w:pPr>
      <w:rPr>
        <w:rFonts w:hint="default"/>
        <w:lang w:val="en-US" w:eastAsia="en-US" w:bidi="ar-SA"/>
      </w:rPr>
    </w:lvl>
    <w:lvl w:ilvl="6" w:tplc="AD007A08">
      <w:numFmt w:val="bullet"/>
      <w:lvlText w:val="•"/>
      <w:lvlJc w:val="left"/>
      <w:pPr>
        <w:ind w:left="6031" w:hanging="548"/>
      </w:pPr>
      <w:rPr>
        <w:rFonts w:hint="default"/>
        <w:lang w:val="en-US" w:eastAsia="en-US" w:bidi="ar-SA"/>
      </w:rPr>
    </w:lvl>
    <w:lvl w:ilvl="7" w:tplc="144E798A">
      <w:numFmt w:val="bullet"/>
      <w:lvlText w:val="•"/>
      <w:lvlJc w:val="left"/>
      <w:pPr>
        <w:ind w:left="6910" w:hanging="548"/>
      </w:pPr>
      <w:rPr>
        <w:rFonts w:hint="default"/>
        <w:lang w:val="en-US" w:eastAsia="en-US" w:bidi="ar-SA"/>
      </w:rPr>
    </w:lvl>
    <w:lvl w:ilvl="8" w:tplc="22A47AAA">
      <w:numFmt w:val="bullet"/>
      <w:lvlText w:val="•"/>
      <w:lvlJc w:val="left"/>
      <w:pPr>
        <w:ind w:left="7789" w:hanging="548"/>
      </w:pPr>
      <w:rPr>
        <w:rFonts w:hint="default"/>
        <w:lang w:val="en-US" w:eastAsia="en-US" w:bidi="ar-SA"/>
      </w:rPr>
    </w:lvl>
  </w:abstractNum>
  <w:abstractNum w:abstractNumId="44" w15:restartNumberingAfterBreak="0">
    <w:nsid w:val="7F355A8E"/>
    <w:multiLevelType w:val="hybridMultilevel"/>
    <w:tmpl w:val="A22AB560"/>
    <w:lvl w:ilvl="0" w:tplc="CFD4AE20">
      <w:numFmt w:val="bullet"/>
      <w:lvlText w:val=""/>
      <w:lvlJc w:val="left"/>
      <w:pPr>
        <w:ind w:left="787" w:hanging="286"/>
      </w:pPr>
      <w:rPr>
        <w:rFonts w:ascii="Symbol" w:eastAsia="Symbol" w:hAnsi="Symbol" w:cs="Symbol" w:hint="default"/>
        <w:b w:val="0"/>
        <w:bCs w:val="0"/>
        <w:i w:val="0"/>
        <w:iCs w:val="0"/>
        <w:w w:val="100"/>
        <w:sz w:val="22"/>
        <w:szCs w:val="22"/>
        <w:lang w:val="en-US" w:eastAsia="en-US" w:bidi="ar-SA"/>
      </w:rPr>
    </w:lvl>
    <w:lvl w:ilvl="1" w:tplc="7876D138">
      <w:numFmt w:val="bullet"/>
      <w:lvlText w:val="•"/>
      <w:lvlJc w:val="left"/>
      <w:pPr>
        <w:ind w:left="1656" w:hanging="286"/>
      </w:pPr>
      <w:rPr>
        <w:rFonts w:hint="default"/>
        <w:lang w:val="en-US" w:eastAsia="en-US" w:bidi="ar-SA"/>
      </w:rPr>
    </w:lvl>
    <w:lvl w:ilvl="2" w:tplc="03C050D6">
      <w:numFmt w:val="bullet"/>
      <w:lvlText w:val="•"/>
      <w:lvlJc w:val="left"/>
      <w:pPr>
        <w:ind w:left="2533" w:hanging="286"/>
      </w:pPr>
      <w:rPr>
        <w:rFonts w:hint="default"/>
        <w:lang w:val="en-US" w:eastAsia="en-US" w:bidi="ar-SA"/>
      </w:rPr>
    </w:lvl>
    <w:lvl w:ilvl="3" w:tplc="B0985C22">
      <w:numFmt w:val="bullet"/>
      <w:lvlText w:val="•"/>
      <w:lvlJc w:val="left"/>
      <w:pPr>
        <w:ind w:left="3409" w:hanging="286"/>
      </w:pPr>
      <w:rPr>
        <w:rFonts w:hint="default"/>
        <w:lang w:val="en-US" w:eastAsia="en-US" w:bidi="ar-SA"/>
      </w:rPr>
    </w:lvl>
    <w:lvl w:ilvl="4" w:tplc="FFBA41C0">
      <w:numFmt w:val="bullet"/>
      <w:lvlText w:val="•"/>
      <w:lvlJc w:val="left"/>
      <w:pPr>
        <w:ind w:left="4286" w:hanging="286"/>
      </w:pPr>
      <w:rPr>
        <w:rFonts w:hint="default"/>
        <w:lang w:val="en-US" w:eastAsia="en-US" w:bidi="ar-SA"/>
      </w:rPr>
    </w:lvl>
    <w:lvl w:ilvl="5" w:tplc="E5D83DCE">
      <w:numFmt w:val="bullet"/>
      <w:lvlText w:val="•"/>
      <w:lvlJc w:val="left"/>
      <w:pPr>
        <w:ind w:left="5163" w:hanging="286"/>
      </w:pPr>
      <w:rPr>
        <w:rFonts w:hint="default"/>
        <w:lang w:val="en-US" w:eastAsia="en-US" w:bidi="ar-SA"/>
      </w:rPr>
    </w:lvl>
    <w:lvl w:ilvl="6" w:tplc="757E05DE">
      <w:numFmt w:val="bullet"/>
      <w:lvlText w:val="•"/>
      <w:lvlJc w:val="left"/>
      <w:pPr>
        <w:ind w:left="6039" w:hanging="286"/>
      </w:pPr>
      <w:rPr>
        <w:rFonts w:hint="default"/>
        <w:lang w:val="en-US" w:eastAsia="en-US" w:bidi="ar-SA"/>
      </w:rPr>
    </w:lvl>
    <w:lvl w:ilvl="7" w:tplc="7A6AAA14">
      <w:numFmt w:val="bullet"/>
      <w:lvlText w:val="•"/>
      <w:lvlJc w:val="left"/>
      <w:pPr>
        <w:ind w:left="6916" w:hanging="286"/>
      </w:pPr>
      <w:rPr>
        <w:rFonts w:hint="default"/>
        <w:lang w:val="en-US" w:eastAsia="en-US" w:bidi="ar-SA"/>
      </w:rPr>
    </w:lvl>
    <w:lvl w:ilvl="8" w:tplc="6F6C230C">
      <w:numFmt w:val="bullet"/>
      <w:lvlText w:val="•"/>
      <w:lvlJc w:val="left"/>
      <w:pPr>
        <w:ind w:left="7793" w:hanging="286"/>
      </w:pPr>
      <w:rPr>
        <w:rFonts w:hint="default"/>
        <w:lang w:val="en-US" w:eastAsia="en-US" w:bidi="ar-SA"/>
      </w:rPr>
    </w:lvl>
  </w:abstractNum>
  <w:num w:numId="1" w16cid:durableId="29113604">
    <w:abstractNumId w:val="4"/>
  </w:num>
  <w:num w:numId="2" w16cid:durableId="16856853">
    <w:abstractNumId w:val="31"/>
  </w:num>
  <w:num w:numId="3" w16cid:durableId="1947688670">
    <w:abstractNumId w:val="33"/>
  </w:num>
  <w:num w:numId="4" w16cid:durableId="1501654677">
    <w:abstractNumId w:val="23"/>
  </w:num>
  <w:num w:numId="5" w16cid:durableId="407465595">
    <w:abstractNumId w:val="26"/>
  </w:num>
  <w:num w:numId="6" w16cid:durableId="1320424355">
    <w:abstractNumId w:val="12"/>
  </w:num>
  <w:num w:numId="7" w16cid:durableId="310645614">
    <w:abstractNumId w:val="13"/>
  </w:num>
  <w:num w:numId="8" w16cid:durableId="890532080">
    <w:abstractNumId w:val="44"/>
  </w:num>
  <w:num w:numId="9" w16cid:durableId="1258519111">
    <w:abstractNumId w:val="0"/>
  </w:num>
  <w:num w:numId="10" w16cid:durableId="1472820599">
    <w:abstractNumId w:val="37"/>
  </w:num>
  <w:num w:numId="11" w16cid:durableId="618337510">
    <w:abstractNumId w:val="29"/>
  </w:num>
  <w:num w:numId="12" w16cid:durableId="1061949267">
    <w:abstractNumId w:val="43"/>
  </w:num>
  <w:num w:numId="13" w16cid:durableId="1828859711">
    <w:abstractNumId w:val="15"/>
  </w:num>
  <w:num w:numId="14" w16cid:durableId="1250314213">
    <w:abstractNumId w:val="25"/>
  </w:num>
  <w:num w:numId="15" w16cid:durableId="427196197">
    <w:abstractNumId w:val="9"/>
  </w:num>
  <w:num w:numId="16" w16cid:durableId="792092691">
    <w:abstractNumId w:val="18"/>
  </w:num>
  <w:num w:numId="17" w16cid:durableId="1728333885">
    <w:abstractNumId w:val="36"/>
  </w:num>
  <w:num w:numId="18" w16cid:durableId="1708138698">
    <w:abstractNumId w:val="28"/>
  </w:num>
  <w:num w:numId="19" w16cid:durableId="2066104596">
    <w:abstractNumId w:val="32"/>
  </w:num>
  <w:num w:numId="20" w16cid:durableId="12267216">
    <w:abstractNumId w:val="21"/>
  </w:num>
  <w:num w:numId="21" w16cid:durableId="1093286162">
    <w:abstractNumId w:val="1"/>
  </w:num>
  <w:num w:numId="22" w16cid:durableId="675690812">
    <w:abstractNumId w:val="39"/>
  </w:num>
  <w:num w:numId="23" w16cid:durableId="5178843">
    <w:abstractNumId w:val="6"/>
  </w:num>
  <w:num w:numId="24" w16cid:durableId="1870364636">
    <w:abstractNumId w:val="8"/>
  </w:num>
  <w:num w:numId="25" w16cid:durableId="2108189851">
    <w:abstractNumId w:val="27"/>
  </w:num>
  <w:num w:numId="26" w16cid:durableId="415709781">
    <w:abstractNumId w:val="41"/>
  </w:num>
  <w:num w:numId="27" w16cid:durableId="993215585">
    <w:abstractNumId w:val="7"/>
  </w:num>
  <w:num w:numId="28" w16cid:durableId="1171062885">
    <w:abstractNumId w:val="22"/>
  </w:num>
  <w:num w:numId="29" w16cid:durableId="353385015">
    <w:abstractNumId w:val="30"/>
  </w:num>
  <w:num w:numId="30" w16cid:durableId="1179544166">
    <w:abstractNumId w:val="2"/>
  </w:num>
  <w:num w:numId="31" w16cid:durableId="2064592681">
    <w:abstractNumId w:val="5"/>
  </w:num>
  <w:num w:numId="32" w16cid:durableId="1849253937">
    <w:abstractNumId w:val="35"/>
  </w:num>
  <w:num w:numId="33" w16cid:durableId="620647526">
    <w:abstractNumId w:val="42"/>
  </w:num>
  <w:num w:numId="34" w16cid:durableId="1347712036">
    <w:abstractNumId w:val="17"/>
  </w:num>
  <w:num w:numId="35" w16cid:durableId="1941057900">
    <w:abstractNumId w:val="19"/>
  </w:num>
  <w:num w:numId="36" w16cid:durableId="98113445">
    <w:abstractNumId w:val="16"/>
  </w:num>
  <w:num w:numId="37" w16cid:durableId="461002405">
    <w:abstractNumId w:val="14"/>
  </w:num>
  <w:num w:numId="38" w16cid:durableId="2146657682">
    <w:abstractNumId w:val="34"/>
  </w:num>
  <w:num w:numId="39" w16cid:durableId="308292655">
    <w:abstractNumId w:val="3"/>
  </w:num>
  <w:num w:numId="40" w16cid:durableId="1188567116">
    <w:abstractNumId w:val="38"/>
  </w:num>
  <w:num w:numId="41" w16cid:durableId="1960452578">
    <w:abstractNumId w:val="40"/>
  </w:num>
  <w:num w:numId="42" w16cid:durableId="727996147">
    <w:abstractNumId w:val="24"/>
  </w:num>
  <w:num w:numId="43" w16cid:durableId="831336047">
    <w:abstractNumId w:val="10"/>
  </w:num>
  <w:num w:numId="44" w16cid:durableId="1996255527">
    <w:abstractNumId w:val="20"/>
  </w:num>
  <w:num w:numId="45" w16cid:durableId="2032535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36"/>
    <w:rsid w:val="000057FE"/>
    <w:rsid w:val="00006EDE"/>
    <w:rsid w:val="00011781"/>
    <w:rsid w:val="00012724"/>
    <w:rsid w:val="00012EAD"/>
    <w:rsid w:val="00013585"/>
    <w:rsid w:val="0002415E"/>
    <w:rsid w:val="000251C2"/>
    <w:rsid w:val="00027B0B"/>
    <w:rsid w:val="000314EF"/>
    <w:rsid w:val="000315AE"/>
    <w:rsid w:val="00033951"/>
    <w:rsid w:val="00040862"/>
    <w:rsid w:val="000411C1"/>
    <w:rsid w:val="00041624"/>
    <w:rsid w:val="000431EE"/>
    <w:rsid w:val="00044C5A"/>
    <w:rsid w:val="000450F0"/>
    <w:rsid w:val="0004651E"/>
    <w:rsid w:val="00050032"/>
    <w:rsid w:val="00050CF8"/>
    <w:rsid w:val="00054106"/>
    <w:rsid w:val="00056212"/>
    <w:rsid w:val="000569C1"/>
    <w:rsid w:val="000602CA"/>
    <w:rsid w:val="00062948"/>
    <w:rsid w:val="00064E89"/>
    <w:rsid w:val="00070A3D"/>
    <w:rsid w:val="00070F07"/>
    <w:rsid w:val="00072C93"/>
    <w:rsid w:val="00076EBB"/>
    <w:rsid w:val="00080084"/>
    <w:rsid w:val="00080299"/>
    <w:rsid w:val="00082F89"/>
    <w:rsid w:val="000833A4"/>
    <w:rsid w:val="00083EFF"/>
    <w:rsid w:val="00085686"/>
    <w:rsid w:val="000871CE"/>
    <w:rsid w:val="0008764F"/>
    <w:rsid w:val="00087B7A"/>
    <w:rsid w:val="00090CFC"/>
    <w:rsid w:val="00097D50"/>
    <w:rsid w:val="000A0FE6"/>
    <w:rsid w:val="000A334B"/>
    <w:rsid w:val="000A5D8F"/>
    <w:rsid w:val="000A628A"/>
    <w:rsid w:val="000A64A9"/>
    <w:rsid w:val="000B1241"/>
    <w:rsid w:val="000B1DEF"/>
    <w:rsid w:val="000B31F7"/>
    <w:rsid w:val="000B7AD6"/>
    <w:rsid w:val="000B7FE6"/>
    <w:rsid w:val="000D4BB6"/>
    <w:rsid w:val="000D7673"/>
    <w:rsid w:val="000E0D2A"/>
    <w:rsid w:val="000E19AC"/>
    <w:rsid w:val="000E339F"/>
    <w:rsid w:val="000E3B3B"/>
    <w:rsid w:val="000E498F"/>
    <w:rsid w:val="000E6665"/>
    <w:rsid w:val="000E778E"/>
    <w:rsid w:val="000E7974"/>
    <w:rsid w:val="000E7C6C"/>
    <w:rsid w:val="000F0C32"/>
    <w:rsid w:val="000F438B"/>
    <w:rsid w:val="000F6826"/>
    <w:rsid w:val="000F7236"/>
    <w:rsid w:val="00101C5C"/>
    <w:rsid w:val="00101D0B"/>
    <w:rsid w:val="0010257E"/>
    <w:rsid w:val="0010594B"/>
    <w:rsid w:val="00105F81"/>
    <w:rsid w:val="00107D18"/>
    <w:rsid w:val="00112BF0"/>
    <w:rsid w:val="001140C0"/>
    <w:rsid w:val="001165D1"/>
    <w:rsid w:val="00137DF2"/>
    <w:rsid w:val="00141D6E"/>
    <w:rsid w:val="00141E50"/>
    <w:rsid w:val="001443DC"/>
    <w:rsid w:val="001449EB"/>
    <w:rsid w:val="00145147"/>
    <w:rsid w:val="00145A4A"/>
    <w:rsid w:val="001505C7"/>
    <w:rsid w:val="00150871"/>
    <w:rsid w:val="00150AF3"/>
    <w:rsid w:val="00151B97"/>
    <w:rsid w:val="00151C44"/>
    <w:rsid w:val="00152414"/>
    <w:rsid w:val="00152C0C"/>
    <w:rsid w:val="001542C9"/>
    <w:rsid w:val="00160F39"/>
    <w:rsid w:val="00162B06"/>
    <w:rsid w:val="00162B49"/>
    <w:rsid w:val="001647B7"/>
    <w:rsid w:val="001667EB"/>
    <w:rsid w:val="00167ACB"/>
    <w:rsid w:val="00171181"/>
    <w:rsid w:val="00171F4B"/>
    <w:rsid w:val="0017385F"/>
    <w:rsid w:val="00174FD3"/>
    <w:rsid w:val="001773CA"/>
    <w:rsid w:val="001826DA"/>
    <w:rsid w:val="001879FA"/>
    <w:rsid w:val="00187EE9"/>
    <w:rsid w:val="0019001C"/>
    <w:rsid w:val="001907B0"/>
    <w:rsid w:val="00194254"/>
    <w:rsid w:val="001A0A2F"/>
    <w:rsid w:val="001A0A5C"/>
    <w:rsid w:val="001A0DDA"/>
    <w:rsid w:val="001A2E0D"/>
    <w:rsid w:val="001A5534"/>
    <w:rsid w:val="001B1E2C"/>
    <w:rsid w:val="001B387E"/>
    <w:rsid w:val="001C4CF3"/>
    <w:rsid w:val="001C4CF5"/>
    <w:rsid w:val="001C788F"/>
    <w:rsid w:val="001C7D0F"/>
    <w:rsid w:val="001D50D5"/>
    <w:rsid w:val="001E1830"/>
    <w:rsid w:val="001E4483"/>
    <w:rsid w:val="001E5356"/>
    <w:rsid w:val="001E74BC"/>
    <w:rsid w:val="001F2F67"/>
    <w:rsid w:val="001F7652"/>
    <w:rsid w:val="001F77D9"/>
    <w:rsid w:val="00210766"/>
    <w:rsid w:val="0021647D"/>
    <w:rsid w:val="00216724"/>
    <w:rsid w:val="00216AB1"/>
    <w:rsid w:val="002220BB"/>
    <w:rsid w:val="00223820"/>
    <w:rsid w:val="002259E9"/>
    <w:rsid w:val="00226017"/>
    <w:rsid w:val="002269F8"/>
    <w:rsid w:val="00231229"/>
    <w:rsid w:val="0023242D"/>
    <w:rsid w:val="00234936"/>
    <w:rsid w:val="002361FA"/>
    <w:rsid w:val="00240504"/>
    <w:rsid w:val="00240E17"/>
    <w:rsid w:val="0024135E"/>
    <w:rsid w:val="002426CF"/>
    <w:rsid w:val="002430F1"/>
    <w:rsid w:val="00245841"/>
    <w:rsid w:val="00245C78"/>
    <w:rsid w:val="00245DD4"/>
    <w:rsid w:val="00246974"/>
    <w:rsid w:val="002515F5"/>
    <w:rsid w:val="002519DD"/>
    <w:rsid w:val="0025212A"/>
    <w:rsid w:val="00252CA1"/>
    <w:rsid w:val="00254A99"/>
    <w:rsid w:val="002558CE"/>
    <w:rsid w:val="00256A63"/>
    <w:rsid w:val="00256F0E"/>
    <w:rsid w:val="00260959"/>
    <w:rsid w:val="002618AB"/>
    <w:rsid w:val="002637AC"/>
    <w:rsid w:val="002637F5"/>
    <w:rsid w:val="00263FC9"/>
    <w:rsid w:val="002646B6"/>
    <w:rsid w:val="0026470E"/>
    <w:rsid w:val="002652CC"/>
    <w:rsid w:val="002665FD"/>
    <w:rsid w:val="002676A5"/>
    <w:rsid w:val="00281757"/>
    <w:rsid w:val="002828D5"/>
    <w:rsid w:val="00283CBB"/>
    <w:rsid w:val="00285F13"/>
    <w:rsid w:val="002862EF"/>
    <w:rsid w:val="0029140F"/>
    <w:rsid w:val="002929E2"/>
    <w:rsid w:val="00296349"/>
    <w:rsid w:val="00297203"/>
    <w:rsid w:val="002A0C67"/>
    <w:rsid w:val="002A5BDF"/>
    <w:rsid w:val="002A645B"/>
    <w:rsid w:val="002A68EA"/>
    <w:rsid w:val="002A6A26"/>
    <w:rsid w:val="002B10DB"/>
    <w:rsid w:val="002B6532"/>
    <w:rsid w:val="002B725D"/>
    <w:rsid w:val="002C1FBF"/>
    <w:rsid w:val="002C242C"/>
    <w:rsid w:val="002C432E"/>
    <w:rsid w:val="002C68F5"/>
    <w:rsid w:val="002D0B56"/>
    <w:rsid w:val="002D267E"/>
    <w:rsid w:val="002D478F"/>
    <w:rsid w:val="002D739D"/>
    <w:rsid w:val="002E14B7"/>
    <w:rsid w:val="002E1EA5"/>
    <w:rsid w:val="002E1F1D"/>
    <w:rsid w:val="002E454B"/>
    <w:rsid w:val="002F14C5"/>
    <w:rsid w:val="002F428B"/>
    <w:rsid w:val="002F583B"/>
    <w:rsid w:val="003000A6"/>
    <w:rsid w:val="00303569"/>
    <w:rsid w:val="00305DE6"/>
    <w:rsid w:val="00305E5B"/>
    <w:rsid w:val="0031072E"/>
    <w:rsid w:val="0031296A"/>
    <w:rsid w:val="00315619"/>
    <w:rsid w:val="00317BD2"/>
    <w:rsid w:val="00317EAA"/>
    <w:rsid w:val="0032113B"/>
    <w:rsid w:val="00321703"/>
    <w:rsid w:val="00327519"/>
    <w:rsid w:val="00336BAB"/>
    <w:rsid w:val="0034204B"/>
    <w:rsid w:val="00342AB3"/>
    <w:rsid w:val="0034430F"/>
    <w:rsid w:val="00345571"/>
    <w:rsid w:val="003478F8"/>
    <w:rsid w:val="00351CDD"/>
    <w:rsid w:val="0035256B"/>
    <w:rsid w:val="00355A32"/>
    <w:rsid w:val="00356403"/>
    <w:rsid w:val="0035789D"/>
    <w:rsid w:val="00360E24"/>
    <w:rsid w:val="0036181B"/>
    <w:rsid w:val="00365CA2"/>
    <w:rsid w:val="00367DD9"/>
    <w:rsid w:val="00371D26"/>
    <w:rsid w:val="00372C86"/>
    <w:rsid w:val="00380138"/>
    <w:rsid w:val="00383C99"/>
    <w:rsid w:val="00383FEA"/>
    <w:rsid w:val="00385445"/>
    <w:rsid w:val="0038611C"/>
    <w:rsid w:val="00391A0B"/>
    <w:rsid w:val="00393ACA"/>
    <w:rsid w:val="00393EDA"/>
    <w:rsid w:val="0039619B"/>
    <w:rsid w:val="003A0DFB"/>
    <w:rsid w:val="003A3607"/>
    <w:rsid w:val="003A43E5"/>
    <w:rsid w:val="003A57F5"/>
    <w:rsid w:val="003A58DE"/>
    <w:rsid w:val="003A5CF0"/>
    <w:rsid w:val="003A66C3"/>
    <w:rsid w:val="003A7D5D"/>
    <w:rsid w:val="003B2841"/>
    <w:rsid w:val="003B518A"/>
    <w:rsid w:val="003B62AC"/>
    <w:rsid w:val="003C1173"/>
    <w:rsid w:val="003C2F75"/>
    <w:rsid w:val="003C5E65"/>
    <w:rsid w:val="003C7C45"/>
    <w:rsid w:val="003D288B"/>
    <w:rsid w:val="003D3D6D"/>
    <w:rsid w:val="003D5ACD"/>
    <w:rsid w:val="003D7246"/>
    <w:rsid w:val="003E0716"/>
    <w:rsid w:val="003E2F88"/>
    <w:rsid w:val="003E4364"/>
    <w:rsid w:val="003E549D"/>
    <w:rsid w:val="003E60A4"/>
    <w:rsid w:val="003E659A"/>
    <w:rsid w:val="003E7B5E"/>
    <w:rsid w:val="003F5881"/>
    <w:rsid w:val="003F59B6"/>
    <w:rsid w:val="003F6947"/>
    <w:rsid w:val="00402645"/>
    <w:rsid w:val="00402CB3"/>
    <w:rsid w:val="00402FB9"/>
    <w:rsid w:val="004037E3"/>
    <w:rsid w:val="004066FA"/>
    <w:rsid w:val="0041035F"/>
    <w:rsid w:val="00413FBC"/>
    <w:rsid w:val="00417438"/>
    <w:rsid w:val="00417C4A"/>
    <w:rsid w:val="004220A1"/>
    <w:rsid w:val="0042354C"/>
    <w:rsid w:val="00424048"/>
    <w:rsid w:val="00425AD5"/>
    <w:rsid w:val="00426061"/>
    <w:rsid w:val="00426875"/>
    <w:rsid w:val="00426C6D"/>
    <w:rsid w:val="004302C8"/>
    <w:rsid w:val="004304BB"/>
    <w:rsid w:val="00431465"/>
    <w:rsid w:val="004319EE"/>
    <w:rsid w:val="00431ACA"/>
    <w:rsid w:val="00433A9F"/>
    <w:rsid w:val="00433E98"/>
    <w:rsid w:val="0043476A"/>
    <w:rsid w:val="00440ED6"/>
    <w:rsid w:val="004412D7"/>
    <w:rsid w:val="00441AF7"/>
    <w:rsid w:val="00441CB8"/>
    <w:rsid w:val="00447C9C"/>
    <w:rsid w:val="00453C06"/>
    <w:rsid w:val="00461822"/>
    <w:rsid w:val="00461D59"/>
    <w:rsid w:val="0046258F"/>
    <w:rsid w:val="00464041"/>
    <w:rsid w:val="00464A52"/>
    <w:rsid w:val="004674B1"/>
    <w:rsid w:val="00470882"/>
    <w:rsid w:val="00471C26"/>
    <w:rsid w:val="0047209A"/>
    <w:rsid w:val="00472325"/>
    <w:rsid w:val="00473273"/>
    <w:rsid w:val="00474E73"/>
    <w:rsid w:val="004821A4"/>
    <w:rsid w:val="00482F42"/>
    <w:rsid w:val="004832C9"/>
    <w:rsid w:val="0048435F"/>
    <w:rsid w:val="00485CDF"/>
    <w:rsid w:val="004921B1"/>
    <w:rsid w:val="004926B9"/>
    <w:rsid w:val="004A1D60"/>
    <w:rsid w:val="004A32ED"/>
    <w:rsid w:val="004A425E"/>
    <w:rsid w:val="004B31C1"/>
    <w:rsid w:val="004B3E0F"/>
    <w:rsid w:val="004B4C75"/>
    <w:rsid w:val="004B5598"/>
    <w:rsid w:val="004C0DD7"/>
    <w:rsid w:val="004C319C"/>
    <w:rsid w:val="004C45B6"/>
    <w:rsid w:val="004C473F"/>
    <w:rsid w:val="004C5FAB"/>
    <w:rsid w:val="004C615E"/>
    <w:rsid w:val="004C6DE3"/>
    <w:rsid w:val="004C7C4A"/>
    <w:rsid w:val="004D4036"/>
    <w:rsid w:val="004D5622"/>
    <w:rsid w:val="004F0778"/>
    <w:rsid w:val="004F2AC0"/>
    <w:rsid w:val="004F79A1"/>
    <w:rsid w:val="005003F2"/>
    <w:rsid w:val="00502F84"/>
    <w:rsid w:val="00503ACE"/>
    <w:rsid w:val="00503C4A"/>
    <w:rsid w:val="00503E5C"/>
    <w:rsid w:val="00506685"/>
    <w:rsid w:val="00511008"/>
    <w:rsid w:val="005124FD"/>
    <w:rsid w:val="00513F41"/>
    <w:rsid w:val="005154F7"/>
    <w:rsid w:val="00520A17"/>
    <w:rsid w:val="00521EF9"/>
    <w:rsid w:val="00522A37"/>
    <w:rsid w:val="005248A6"/>
    <w:rsid w:val="00526811"/>
    <w:rsid w:val="00526DDD"/>
    <w:rsid w:val="00526E69"/>
    <w:rsid w:val="00526EBE"/>
    <w:rsid w:val="00532342"/>
    <w:rsid w:val="00533D7C"/>
    <w:rsid w:val="00536613"/>
    <w:rsid w:val="00542252"/>
    <w:rsid w:val="0054498B"/>
    <w:rsid w:val="005500FF"/>
    <w:rsid w:val="00550AB4"/>
    <w:rsid w:val="005557A6"/>
    <w:rsid w:val="00557F54"/>
    <w:rsid w:val="00560662"/>
    <w:rsid w:val="00563AF2"/>
    <w:rsid w:val="00563E8A"/>
    <w:rsid w:val="00567397"/>
    <w:rsid w:val="00571B63"/>
    <w:rsid w:val="00573161"/>
    <w:rsid w:val="00573979"/>
    <w:rsid w:val="00581A0E"/>
    <w:rsid w:val="00582494"/>
    <w:rsid w:val="005835E3"/>
    <w:rsid w:val="00584277"/>
    <w:rsid w:val="00584CDD"/>
    <w:rsid w:val="00586523"/>
    <w:rsid w:val="00587638"/>
    <w:rsid w:val="005922A2"/>
    <w:rsid w:val="00593B2A"/>
    <w:rsid w:val="00593BB7"/>
    <w:rsid w:val="00596B1F"/>
    <w:rsid w:val="00596EE0"/>
    <w:rsid w:val="00597BEF"/>
    <w:rsid w:val="005A3B44"/>
    <w:rsid w:val="005A3E39"/>
    <w:rsid w:val="005A588B"/>
    <w:rsid w:val="005B071E"/>
    <w:rsid w:val="005B0B57"/>
    <w:rsid w:val="005B23D6"/>
    <w:rsid w:val="005B346A"/>
    <w:rsid w:val="005B6CF7"/>
    <w:rsid w:val="005B7164"/>
    <w:rsid w:val="005C2D50"/>
    <w:rsid w:val="005C2E4B"/>
    <w:rsid w:val="005C3D3F"/>
    <w:rsid w:val="005D748E"/>
    <w:rsid w:val="005E1D12"/>
    <w:rsid w:val="005E6E61"/>
    <w:rsid w:val="005F1862"/>
    <w:rsid w:val="005F2E26"/>
    <w:rsid w:val="005F429F"/>
    <w:rsid w:val="005F44F6"/>
    <w:rsid w:val="005F5DA1"/>
    <w:rsid w:val="005F77BF"/>
    <w:rsid w:val="00600AD0"/>
    <w:rsid w:val="00600BD6"/>
    <w:rsid w:val="00602FC4"/>
    <w:rsid w:val="00604585"/>
    <w:rsid w:val="00604B04"/>
    <w:rsid w:val="006062B1"/>
    <w:rsid w:val="00607D4C"/>
    <w:rsid w:val="00611546"/>
    <w:rsid w:val="006175D6"/>
    <w:rsid w:val="006177D1"/>
    <w:rsid w:val="006202C3"/>
    <w:rsid w:val="006225CF"/>
    <w:rsid w:val="0062436B"/>
    <w:rsid w:val="00627D9C"/>
    <w:rsid w:val="00630EF0"/>
    <w:rsid w:val="00631DB8"/>
    <w:rsid w:val="00632648"/>
    <w:rsid w:val="00633357"/>
    <w:rsid w:val="006347D3"/>
    <w:rsid w:val="00640DF9"/>
    <w:rsid w:val="00641DA8"/>
    <w:rsid w:val="00651AC2"/>
    <w:rsid w:val="006617D6"/>
    <w:rsid w:val="00662DFF"/>
    <w:rsid w:val="00663614"/>
    <w:rsid w:val="00663934"/>
    <w:rsid w:val="00667208"/>
    <w:rsid w:val="006738B0"/>
    <w:rsid w:val="0067487A"/>
    <w:rsid w:val="006765D4"/>
    <w:rsid w:val="00680DFB"/>
    <w:rsid w:val="00682784"/>
    <w:rsid w:val="006866F9"/>
    <w:rsid w:val="00691230"/>
    <w:rsid w:val="006A7024"/>
    <w:rsid w:val="006B41A5"/>
    <w:rsid w:val="006B72C8"/>
    <w:rsid w:val="006D1202"/>
    <w:rsid w:val="006D12EA"/>
    <w:rsid w:val="006D6ADC"/>
    <w:rsid w:val="006E21D4"/>
    <w:rsid w:val="006E2375"/>
    <w:rsid w:val="006E5D54"/>
    <w:rsid w:val="006E60DF"/>
    <w:rsid w:val="006E74B4"/>
    <w:rsid w:val="006F0DFF"/>
    <w:rsid w:val="006F170B"/>
    <w:rsid w:val="006F4D93"/>
    <w:rsid w:val="006F7BAE"/>
    <w:rsid w:val="0070193D"/>
    <w:rsid w:val="00702578"/>
    <w:rsid w:val="00704135"/>
    <w:rsid w:val="00704BC3"/>
    <w:rsid w:val="00704EC9"/>
    <w:rsid w:val="007053D0"/>
    <w:rsid w:val="00705FF0"/>
    <w:rsid w:val="00714A5B"/>
    <w:rsid w:val="0071711A"/>
    <w:rsid w:val="00721062"/>
    <w:rsid w:val="00722784"/>
    <w:rsid w:val="0072594E"/>
    <w:rsid w:val="0073234E"/>
    <w:rsid w:val="00734CF4"/>
    <w:rsid w:val="00736E48"/>
    <w:rsid w:val="00740B2E"/>
    <w:rsid w:val="00741E76"/>
    <w:rsid w:val="00743B4C"/>
    <w:rsid w:val="00747938"/>
    <w:rsid w:val="007502CD"/>
    <w:rsid w:val="0075241D"/>
    <w:rsid w:val="00752FF2"/>
    <w:rsid w:val="007651C5"/>
    <w:rsid w:val="0076721C"/>
    <w:rsid w:val="0076749D"/>
    <w:rsid w:val="007710B3"/>
    <w:rsid w:val="007749C1"/>
    <w:rsid w:val="00777A49"/>
    <w:rsid w:val="00777F30"/>
    <w:rsid w:val="0078269A"/>
    <w:rsid w:val="007904BE"/>
    <w:rsid w:val="00790912"/>
    <w:rsid w:val="0079394F"/>
    <w:rsid w:val="00796E50"/>
    <w:rsid w:val="007A0EB3"/>
    <w:rsid w:val="007A11A0"/>
    <w:rsid w:val="007A6CA4"/>
    <w:rsid w:val="007A7C18"/>
    <w:rsid w:val="007B0ACB"/>
    <w:rsid w:val="007B17B3"/>
    <w:rsid w:val="007B1821"/>
    <w:rsid w:val="007B55D9"/>
    <w:rsid w:val="007B7942"/>
    <w:rsid w:val="007C0305"/>
    <w:rsid w:val="007C3436"/>
    <w:rsid w:val="007C74D8"/>
    <w:rsid w:val="007D0A86"/>
    <w:rsid w:val="007D49D0"/>
    <w:rsid w:val="007D4D5F"/>
    <w:rsid w:val="007E1211"/>
    <w:rsid w:val="007E3863"/>
    <w:rsid w:val="007E5ADE"/>
    <w:rsid w:val="007E7B9E"/>
    <w:rsid w:val="007F03D8"/>
    <w:rsid w:val="007F59BD"/>
    <w:rsid w:val="007F6571"/>
    <w:rsid w:val="007F6DDA"/>
    <w:rsid w:val="008007E8"/>
    <w:rsid w:val="00803BD8"/>
    <w:rsid w:val="00811390"/>
    <w:rsid w:val="0081167A"/>
    <w:rsid w:val="008131AB"/>
    <w:rsid w:val="0081367D"/>
    <w:rsid w:val="00814EDF"/>
    <w:rsid w:val="00820D6F"/>
    <w:rsid w:val="00821E4A"/>
    <w:rsid w:val="00825CD1"/>
    <w:rsid w:val="00826D2C"/>
    <w:rsid w:val="00827DA9"/>
    <w:rsid w:val="00830351"/>
    <w:rsid w:val="00830CB3"/>
    <w:rsid w:val="008325EE"/>
    <w:rsid w:val="008326BE"/>
    <w:rsid w:val="00835069"/>
    <w:rsid w:val="0083588E"/>
    <w:rsid w:val="008367FD"/>
    <w:rsid w:val="008379B3"/>
    <w:rsid w:val="00837C47"/>
    <w:rsid w:val="00837F4C"/>
    <w:rsid w:val="00841193"/>
    <w:rsid w:val="008425A5"/>
    <w:rsid w:val="00844F72"/>
    <w:rsid w:val="00846F48"/>
    <w:rsid w:val="00850EAF"/>
    <w:rsid w:val="008526F8"/>
    <w:rsid w:val="00854CF8"/>
    <w:rsid w:val="00864184"/>
    <w:rsid w:val="00864DF6"/>
    <w:rsid w:val="00867ABF"/>
    <w:rsid w:val="00870795"/>
    <w:rsid w:val="008757C6"/>
    <w:rsid w:val="008773E6"/>
    <w:rsid w:val="00877F04"/>
    <w:rsid w:val="0088003C"/>
    <w:rsid w:val="008803EE"/>
    <w:rsid w:val="00880BC0"/>
    <w:rsid w:val="008823E8"/>
    <w:rsid w:val="00883627"/>
    <w:rsid w:val="008849F6"/>
    <w:rsid w:val="00884A1D"/>
    <w:rsid w:val="00886DCD"/>
    <w:rsid w:val="00887816"/>
    <w:rsid w:val="00887C45"/>
    <w:rsid w:val="008906DF"/>
    <w:rsid w:val="00891FBF"/>
    <w:rsid w:val="00893E5F"/>
    <w:rsid w:val="0089406C"/>
    <w:rsid w:val="00894D17"/>
    <w:rsid w:val="008972BA"/>
    <w:rsid w:val="008A1F88"/>
    <w:rsid w:val="008A21FC"/>
    <w:rsid w:val="008A5B3E"/>
    <w:rsid w:val="008B1312"/>
    <w:rsid w:val="008B1846"/>
    <w:rsid w:val="008B75DE"/>
    <w:rsid w:val="008C360E"/>
    <w:rsid w:val="008C45CC"/>
    <w:rsid w:val="008C4B33"/>
    <w:rsid w:val="008C6FDC"/>
    <w:rsid w:val="008C7614"/>
    <w:rsid w:val="008D029D"/>
    <w:rsid w:val="008D05C7"/>
    <w:rsid w:val="008D14E3"/>
    <w:rsid w:val="008D5EE4"/>
    <w:rsid w:val="008D612A"/>
    <w:rsid w:val="008E03F3"/>
    <w:rsid w:val="008E0DA7"/>
    <w:rsid w:val="008E3911"/>
    <w:rsid w:val="008E3F7F"/>
    <w:rsid w:val="008E5D5A"/>
    <w:rsid w:val="008E70A6"/>
    <w:rsid w:val="008F2AC3"/>
    <w:rsid w:val="008F3151"/>
    <w:rsid w:val="008F3A97"/>
    <w:rsid w:val="008F43C8"/>
    <w:rsid w:val="008F5FF9"/>
    <w:rsid w:val="008F798A"/>
    <w:rsid w:val="009023AC"/>
    <w:rsid w:val="00905232"/>
    <w:rsid w:val="00905C65"/>
    <w:rsid w:val="00905EBE"/>
    <w:rsid w:val="00913A29"/>
    <w:rsid w:val="009142FF"/>
    <w:rsid w:val="009146D6"/>
    <w:rsid w:val="00914C99"/>
    <w:rsid w:val="009155D0"/>
    <w:rsid w:val="00916910"/>
    <w:rsid w:val="00921BA4"/>
    <w:rsid w:val="00925C17"/>
    <w:rsid w:val="009261E6"/>
    <w:rsid w:val="009266AE"/>
    <w:rsid w:val="00927E8A"/>
    <w:rsid w:val="00931232"/>
    <w:rsid w:val="00937A4B"/>
    <w:rsid w:val="009401FE"/>
    <w:rsid w:val="009409B0"/>
    <w:rsid w:val="00940A90"/>
    <w:rsid w:val="00954BAA"/>
    <w:rsid w:val="00954E80"/>
    <w:rsid w:val="0095525F"/>
    <w:rsid w:val="00957A97"/>
    <w:rsid w:val="00957E24"/>
    <w:rsid w:val="00964923"/>
    <w:rsid w:val="009706D9"/>
    <w:rsid w:val="0097166F"/>
    <w:rsid w:val="0097623F"/>
    <w:rsid w:val="00976843"/>
    <w:rsid w:val="00977F08"/>
    <w:rsid w:val="00982E61"/>
    <w:rsid w:val="0098555A"/>
    <w:rsid w:val="009860BD"/>
    <w:rsid w:val="00987913"/>
    <w:rsid w:val="00990C36"/>
    <w:rsid w:val="00992B9A"/>
    <w:rsid w:val="00992ED8"/>
    <w:rsid w:val="00993CAD"/>
    <w:rsid w:val="00994EAC"/>
    <w:rsid w:val="00997ADE"/>
    <w:rsid w:val="009A0319"/>
    <w:rsid w:val="009A3983"/>
    <w:rsid w:val="009A4D5C"/>
    <w:rsid w:val="009A4E1C"/>
    <w:rsid w:val="009B0622"/>
    <w:rsid w:val="009B1F76"/>
    <w:rsid w:val="009B511C"/>
    <w:rsid w:val="009B52A3"/>
    <w:rsid w:val="009C19E1"/>
    <w:rsid w:val="009D04F1"/>
    <w:rsid w:val="009E10B5"/>
    <w:rsid w:val="009E259B"/>
    <w:rsid w:val="009E413A"/>
    <w:rsid w:val="009E6437"/>
    <w:rsid w:val="009E7157"/>
    <w:rsid w:val="009F258B"/>
    <w:rsid w:val="009F2DCA"/>
    <w:rsid w:val="009F528C"/>
    <w:rsid w:val="009F72D7"/>
    <w:rsid w:val="00A03BE6"/>
    <w:rsid w:val="00A0526E"/>
    <w:rsid w:val="00A065BF"/>
    <w:rsid w:val="00A07268"/>
    <w:rsid w:val="00A13AA4"/>
    <w:rsid w:val="00A1408E"/>
    <w:rsid w:val="00A21867"/>
    <w:rsid w:val="00A21E66"/>
    <w:rsid w:val="00A229E5"/>
    <w:rsid w:val="00A269C1"/>
    <w:rsid w:val="00A2717D"/>
    <w:rsid w:val="00A27647"/>
    <w:rsid w:val="00A370D0"/>
    <w:rsid w:val="00A42863"/>
    <w:rsid w:val="00A42914"/>
    <w:rsid w:val="00A473F0"/>
    <w:rsid w:val="00A51D1C"/>
    <w:rsid w:val="00A53E4A"/>
    <w:rsid w:val="00A56AD8"/>
    <w:rsid w:val="00A60462"/>
    <w:rsid w:val="00A60AE5"/>
    <w:rsid w:val="00A61828"/>
    <w:rsid w:val="00A61ADF"/>
    <w:rsid w:val="00A62D40"/>
    <w:rsid w:val="00A64C2C"/>
    <w:rsid w:val="00A64C54"/>
    <w:rsid w:val="00A720CD"/>
    <w:rsid w:val="00A80E83"/>
    <w:rsid w:val="00A813BA"/>
    <w:rsid w:val="00A81FDD"/>
    <w:rsid w:val="00A86095"/>
    <w:rsid w:val="00A872FE"/>
    <w:rsid w:val="00A87644"/>
    <w:rsid w:val="00A91C3F"/>
    <w:rsid w:val="00AA0A04"/>
    <w:rsid w:val="00AA1A8E"/>
    <w:rsid w:val="00AA583B"/>
    <w:rsid w:val="00AB18BF"/>
    <w:rsid w:val="00AB35D1"/>
    <w:rsid w:val="00AB7D33"/>
    <w:rsid w:val="00AC00D7"/>
    <w:rsid w:val="00AC1970"/>
    <w:rsid w:val="00AC1BC7"/>
    <w:rsid w:val="00AC5593"/>
    <w:rsid w:val="00AC599B"/>
    <w:rsid w:val="00AD0A51"/>
    <w:rsid w:val="00AD0ACE"/>
    <w:rsid w:val="00AD2234"/>
    <w:rsid w:val="00AD289D"/>
    <w:rsid w:val="00AD4EE6"/>
    <w:rsid w:val="00AD591A"/>
    <w:rsid w:val="00AE0A0A"/>
    <w:rsid w:val="00AE2B0F"/>
    <w:rsid w:val="00AE3899"/>
    <w:rsid w:val="00AF2260"/>
    <w:rsid w:val="00AF308A"/>
    <w:rsid w:val="00AF457B"/>
    <w:rsid w:val="00AF4847"/>
    <w:rsid w:val="00AF7F77"/>
    <w:rsid w:val="00B005D1"/>
    <w:rsid w:val="00B00F3F"/>
    <w:rsid w:val="00B049E5"/>
    <w:rsid w:val="00B07541"/>
    <w:rsid w:val="00B11DA0"/>
    <w:rsid w:val="00B12BDF"/>
    <w:rsid w:val="00B144DA"/>
    <w:rsid w:val="00B1503D"/>
    <w:rsid w:val="00B205A2"/>
    <w:rsid w:val="00B21219"/>
    <w:rsid w:val="00B232B9"/>
    <w:rsid w:val="00B2341C"/>
    <w:rsid w:val="00B2572D"/>
    <w:rsid w:val="00B2633C"/>
    <w:rsid w:val="00B27911"/>
    <w:rsid w:val="00B27B08"/>
    <w:rsid w:val="00B311EF"/>
    <w:rsid w:val="00B32A24"/>
    <w:rsid w:val="00B333CA"/>
    <w:rsid w:val="00B35C24"/>
    <w:rsid w:val="00B37AE0"/>
    <w:rsid w:val="00B4182C"/>
    <w:rsid w:val="00B501E0"/>
    <w:rsid w:val="00B56298"/>
    <w:rsid w:val="00B6045B"/>
    <w:rsid w:val="00B630AC"/>
    <w:rsid w:val="00B649FB"/>
    <w:rsid w:val="00B71F9E"/>
    <w:rsid w:val="00B73330"/>
    <w:rsid w:val="00B84A32"/>
    <w:rsid w:val="00B8550C"/>
    <w:rsid w:val="00B9353B"/>
    <w:rsid w:val="00B962DF"/>
    <w:rsid w:val="00BA160E"/>
    <w:rsid w:val="00BA1D53"/>
    <w:rsid w:val="00BB2C31"/>
    <w:rsid w:val="00BB3831"/>
    <w:rsid w:val="00BB4D80"/>
    <w:rsid w:val="00BC1535"/>
    <w:rsid w:val="00BC1D83"/>
    <w:rsid w:val="00BC235B"/>
    <w:rsid w:val="00BC2BD8"/>
    <w:rsid w:val="00BC51FC"/>
    <w:rsid w:val="00BC7379"/>
    <w:rsid w:val="00BD0196"/>
    <w:rsid w:val="00BD07A9"/>
    <w:rsid w:val="00BD0EDA"/>
    <w:rsid w:val="00BD1F00"/>
    <w:rsid w:val="00BD47A5"/>
    <w:rsid w:val="00BD6D2F"/>
    <w:rsid w:val="00BE1257"/>
    <w:rsid w:val="00BE1AEF"/>
    <w:rsid w:val="00BE2E7C"/>
    <w:rsid w:val="00BE3260"/>
    <w:rsid w:val="00BE4D2C"/>
    <w:rsid w:val="00BE66E7"/>
    <w:rsid w:val="00BE6B34"/>
    <w:rsid w:val="00BE6E8A"/>
    <w:rsid w:val="00BE7B65"/>
    <w:rsid w:val="00BF06F2"/>
    <w:rsid w:val="00BF1502"/>
    <w:rsid w:val="00BF65B6"/>
    <w:rsid w:val="00BF7D7A"/>
    <w:rsid w:val="00C067D7"/>
    <w:rsid w:val="00C1144A"/>
    <w:rsid w:val="00C12904"/>
    <w:rsid w:val="00C13F60"/>
    <w:rsid w:val="00C14ABC"/>
    <w:rsid w:val="00C14B39"/>
    <w:rsid w:val="00C154FC"/>
    <w:rsid w:val="00C164DB"/>
    <w:rsid w:val="00C16B7B"/>
    <w:rsid w:val="00C16D61"/>
    <w:rsid w:val="00C21B88"/>
    <w:rsid w:val="00C24F3A"/>
    <w:rsid w:val="00C2697F"/>
    <w:rsid w:val="00C26D18"/>
    <w:rsid w:val="00C372A9"/>
    <w:rsid w:val="00C40270"/>
    <w:rsid w:val="00C40ECA"/>
    <w:rsid w:val="00C44072"/>
    <w:rsid w:val="00C45DA5"/>
    <w:rsid w:val="00C5172E"/>
    <w:rsid w:val="00C519D2"/>
    <w:rsid w:val="00C52C93"/>
    <w:rsid w:val="00C54BCE"/>
    <w:rsid w:val="00C56A4D"/>
    <w:rsid w:val="00C6039C"/>
    <w:rsid w:val="00C62190"/>
    <w:rsid w:val="00C62A88"/>
    <w:rsid w:val="00C70D9A"/>
    <w:rsid w:val="00C70ED2"/>
    <w:rsid w:val="00C713CA"/>
    <w:rsid w:val="00C72444"/>
    <w:rsid w:val="00C73EA5"/>
    <w:rsid w:val="00C74845"/>
    <w:rsid w:val="00C75A78"/>
    <w:rsid w:val="00C80156"/>
    <w:rsid w:val="00C83C67"/>
    <w:rsid w:val="00C84FED"/>
    <w:rsid w:val="00C86994"/>
    <w:rsid w:val="00C9151D"/>
    <w:rsid w:val="00C92D8A"/>
    <w:rsid w:val="00C93636"/>
    <w:rsid w:val="00C941BE"/>
    <w:rsid w:val="00C9513F"/>
    <w:rsid w:val="00C96E5B"/>
    <w:rsid w:val="00CA0206"/>
    <w:rsid w:val="00CA0FCD"/>
    <w:rsid w:val="00CA4108"/>
    <w:rsid w:val="00CA65A0"/>
    <w:rsid w:val="00CA6B91"/>
    <w:rsid w:val="00CA6E7E"/>
    <w:rsid w:val="00CA739B"/>
    <w:rsid w:val="00CB0112"/>
    <w:rsid w:val="00CB55F2"/>
    <w:rsid w:val="00CC0276"/>
    <w:rsid w:val="00CC36AE"/>
    <w:rsid w:val="00CC374E"/>
    <w:rsid w:val="00CD0212"/>
    <w:rsid w:val="00CD0EB2"/>
    <w:rsid w:val="00CD194F"/>
    <w:rsid w:val="00CD2DD3"/>
    <w:rsid w:val="00CE1C5D"/>
    <w:rsid w:val="00CE28CD"/>
    <w:rsid w:val="00CE64BC"/>
    <w:rsid w:val="00CF079E"/>
    <w:rsid w:val="00CF1F7A"/>
    <w:rsid w:val="00CF2D89"/>
    <w:rsid w:val="00CF390D"/>
    <w:rsid w:val="00CF7C4C"/>
    <w:rsid w:val="00D02D4B"/>
    <w:rsid w:val="00D03803"/>
    <w:rsid w:val="00D05CEF"/>
    <w:rsid w:val="00D0716A"/>
    <w:rsid w:val="00D17095"/>
    <w:rsid w:val="00D238D4"/>
    <w:rsid w:val="00D2440E"/>
    <w:rsid w:val="00D26065"/>
    <w:rsid w:val="00D2699D"/>
    <w:rsid w:val="00D30FC0"/>
    <w:rsid w:val="00D33C6A"/>
    <w:rsid w:val="00D34829"/>
    <w:rsid w:val="00D36B2F"/>
    <w:rsid w:val="00D37FA2"/>
    <w:rsid w:val="00D410BE"/>
    <w:rsid w:val="00D42C9E"/>
    <w:rsid w:val="00D42DD3"/>
    <w:rsid w:val="00D47C87"/>
    <w:rsid w:val="00D562EC"/>
    <w:rsid w:val="00D56EE0"/>
    <w:rsid w:val="00D570A8"/>
    <w:rsid w:val="00D5758F"/>
    <w:rsid w:val="00D60A68"/>
    <w:rsid w:val="00D61122"/>
    <w:rsid w:val="00D61360"/>
    <w:rsid w:val="00D6422C"/>
    <w:rsid w:val="00D719F1"/>
    <w:rsid w:val="00D7418C"/>
    <w:rsid w:val="00D81835"/>
    <w:rsid w:val="00D829A6"/>
    <w:rsid w:val="00D830FF"/>
    <w:rsid w:val="00D84B6E"/>
    <w:rsid w:val="00D85769"/>
    <w:rsid w:val="00D85BE6"/>
    <w:rsid w:val="00D86A48"/>
    <w:rsid w:val="00D8744D"/>
    <w:rsid w:val="00D94E12"/>
    <w:rsid w:val="00D95099"/>
    <w:rsid w:val="00D9733C"/>
    <w:rsid w:val="00DA095B"/>
    <w:rsid w:val="00DA09C5"/>
    <w:rsid w:val="00DA53AE"/>
    <w:rsid w:val="00DA6216"/>
    <w:rsid w:val="00DA6896"/>
    <w:rsid w:val="00DA74AD"/>
    <w:rsid w:val="00DB0B75"/>
    <w:rsid w:val="00DB33C0"/>
    <w:rsid w:val="00DB3821"/>
    <w:rsid w:val="00DB5EAC"/>
    <w:rsid w:val="00DB7F54"/>
    <w:rsid w:val="00DC0C30"/>
    <w:rsid w:val="00DC33CD"/>
    <w:rsid w:val="00DC5A91"/>
    <w:rsid w:val="00DC7914"/>
    <w:rsid w:val="00DC7BDE"/>
    <w:rsid w:val="00DC7E41"/>
    <w:rsid w:val="00DD2B48"/>
    <w:rsid w:val="00DD2D83"/>
    <w:rsid w:val="00DD3FF8"/>
    <w:rsid w:val="00DD4BAA"/>
    <w:rsid w:val="00DD5854"/>
    <w:rsid w:val="00DD58DB"/>
    <w:rsid w:val="00DD6006"/>
    <w:rsid w:val="00DD7FD8"/>
    <w:rsid w:val="00DE3ED3"/>
    <w:rsid w:val="00DE56B3"/>
    <w:rsid w:val="00DE7ED2"/>
    <w:rsid w:val="00DF101F"/>
    <w:rsid w:val="00DF1211"/>
    <w:rsid w:val="00DF3C45"/>
    <w:rsid w:val="00E03F9E"/>
    <w:rsid w:val="00E064DB"/>
    <w:rsid w:val="00E06FCB"/>
    <w:rsid w:val="00E07934"/>
    <w:rsid w:val="00E1274A"/>
    <w:rsid w:val="00E12CD3"/>
    <w:rsid w:val="00E151F1"/>
    <w:rsid w:val="00E16DB4"/>
    <w:rsid w:val="00E17B7A"/>
    <w:rsid w:val="00E21A19"/>
    <w:rsid w:val="00E21FAA"/>
    <w:rsid w:val="00E229E7"/>
    <w:rsid w:val="00E23143"/>
    <w:rsid w:val="00E24213"/>
    <w:rsid w:val="00E24EE5"/>
    <w:rsid w:val="00E2542B"/>
    <w:rsid w:val="00E25D2B"/>
    <w:rsid w:val="00E25EA0"/>
    <w:rsid w:val="00E3360A"/>
    <w:rsid w:val="00E3481A"/>
    <w:rsid w:val="00E368D2"/>
    <w:rsid w:val="00E40E05"/>
    <w:rsid w:val="00E40E4E"/>
    <w:rsid w:val="00E416CA"/>
    <w:rsid w:val="00E45321"/>
    <w:rsid w:val="00E45B92"/>
    <w:rsid w:val="00E5067C"/>
    <w:rsid w:val="00E518D8"/>
    <w:rsid w:val="00E539C0"/>
    <w:rsid w:val="00E54B52"/>
    <w:rsid w:val="00E55426"/>
    <w:rsid w:val="00E57101"/>
    <w:rsid w:val="00E611DF"/>
    <w:rsid w:val="00E6180D"/>
    <w:rsid w:val="00E637A7"/>
    <w:rsid w:val="00E64B58"/>
    <w:rsid w:val="00E66BD7"/>
    <w:rsid w:val="00E73F06"/>
    <w:rsid w:val="00E7772F"/>
    <w:rsid w:val="00E81FF8"/>
    <w:rsid w:val="00E8206D"/>
    <w:rsid w:val="00E8790F"/>
    <w:rsid w:val="00E87F45"/>
    <w:rsid w:val="00E901E2"/>
    <w:rsid w:val="00E92A63"/>
    <w:rsid w:val="00EA045F"/>
    <w:rsid w:val="00EA0B4F"/>
    <w:rsid w:val="00EA21BE"/>
    <w:rsid w:val="00EA591C"/>
    <w:rsid w:val="00EA6CAD"/>
    <w:rsid w:val="00EA7708"/>
    <w:rsid w:val="00EB0C28"/>
    <w:rsid w:val="00EB7E14"/>
    <w:rsid w:val="00EC0F0B"/>
    <w:rsid w:val="00EC1341"/>
    <w:rsid w:val="00EC1862"/>
    <w:rsid w:val="00EC4BFF"/>
    <w:rsid w:val="00EC4E6F"/>
    <w:rsid w:val="00EC6F9E"/>
    <w:rsid w:val="00EC700A"/>
    <w:rsid w:val="00ED0092"/>
    <w:rsid w:val="00ED4ADD"/>
    <w:rsid w:val="00ED632D"/>
    <w:rsid w:val="00EE2472"/>
    <w:rsid w:val="00EE2A05"/>
    <w:rsid w:val="00EE356E"/>
    <w:rsid w:val="00EE3DB1"/>
    <w:rsid w:val="00EE6857"/>
    <w:rsid w:val="00EE72A8"/>
    <w:rsid w:val="00EF0701"/>
    <w:rsid w:val="00EF5033"/>
    <w:rsid w:val="00EF55AE"/>
    <w:rsid w:val="00EF60C0"/>
    <w:rsid w:val="00EF7CA2"/>
    <w:rsid w:val="00F0190B"/>
    <w:rsid w:val="00F02082"/>
    <w:rsid w:val="00F06E3D"/>
    <w:rsid w:val="00F121C2"/>
    <w:rsid w:val="00F14234"/>
    <w:rsid w:val="00F218CC"/>
    <w:rsid w:val="00F224B6"/>
    <w:rsid w:val="00F22A06"/>
    <w:rsid w:val="00F230A3"/>
    <w:rsid w:val="00F25622"/>
    <w:rsid w:val="00F26C64"/>
    <w:rsid w:val="00F279E7"/>
    <w:rsid w:val="00F27D64"/>
    <w:rsid w:val="00F36ADE"/>
    <w:rsid w:val="00F44745"/>
    <w:rsid w:val="00F507E6"/>
    <w:rsid w:val="00F51967"/>
    <w:rsid w:val="00F52F99"/>
    <w:rsid w:val="00F53C19"/>
    <w:rsid w:val="00F60A3D"/>
    <w:rsid w:val="00F61A15"/>
    <w:rsid w:val="00F627D4"/>
    <w:rsid w:val="00F62E16"/>
    <w:rsid w:val="00F65C78"/>
    <w:rsid w:val="00F73941"/>
    <w:rsid w:val="00F769C3"/>
    <w:rsid w:val="00F816EC"/>
    <w:rsid w:val="00F8565F"/>
    <w:rsid w:val="00F925EF"/>
    <w:rsid w:val="00F92734"/>
    <w:rsid w:val="00F93197"/>
    <w:rsid w:val="00F93248"/>
    <w:rsid w:val="00F959F2"/>
    <w:rsid w:val="00F964FA"/>
    <w:rsid w:val="00F97924"/>
    <w:rsid w:val="00FA0194"/>
    <w:rsid w:val="00FA1B4E"/>
    <w:rsid w:val="00FA545E"/>
    <w:rsid w:val="00FA5515"/>
    <w:rsid w:val="00FA557A"/>
    <w:rsid w:val="00FB1515"/>
    <w:rsid w:val="00FB267C"/>
    <w:rsid w:val="00FC0DC3"/>
    <w:rsid w:val="00FC0F57"/>
    <w:rsid w:val="00FC1621"/>
    <w:rsid w:val="00FC4939"/>
    <w:rsid w:val="00FC642C"/>
    <w:rsid w:val="00FD7B30"/>
    <w:rsid w:val="00FE032A"/>
    <w:rsid w:val="00FF042A"/>
    <w:rsid w:val="00FF18F9"/>
    <w:rsid w:val="00FF3FF7"/>
    <w:rsid w:val="00FF5F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FF9"/>
    <w:pPr>
      <w:widowControl w:val="0"/>
    </w:pPr>
    <w:rPr>
      <w:rFonts w:eastAsia="맑은 고딕"/>
      <w:sz w:val="22"/>
      <w:szCs w:val="22"/>
      <w:lang w:eastAsia="en-US"/>
    </w:rPr>
  </w:style>
  <w:style w:type="paragraph" w:styleId="1">
    <w:name w:val="heading 1"/>
    <w:basedOn w:val="a"/>
    <w:uiPriority w:val="9"/>
    <w:qFormat/>
    <w:pPr>
      <w:ind w:left="64"/>
      <w:outlineLvl w:val="0"/>
    </w:pPr>
    <w:rPr>
      <w:b/>
      <w:bCs/>
    </w:rPr>
  </w:style>
  <w:style w:type="paragraph" w:styleId="2">
    <w:name w:val="heading 2"/>
    <w:basedOn w:val="a"/>
    <w:uiPriority w:val="9"/>
    <w:unhideWhenUsed/>
    <w:qFormat/>
    <w:pPr>
      <w:ind w:left="21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List Paragraph"/>
    <w:basedOn w:val="a"/>
    <w:uiPriority w:val="1"/>
    <w:qFormat/>
    <w:pPr>
      <w:ind w:left="784" w:hanging="567"/>
    </w:pPr>
  </w:style>
  <w:style w:type="paragraph" w:customStyle="1" w:styleId="TableParagraph">
    <w:name w:val="Table Paragraph"/>
    <w:basedOn w:val="a"/>
    <w:uiPriority w:val="1"/>
    <w:qFormat/>
  </w:style>
  <w:style w:type="paragraph" w:customStyle="1" w:styleId="TitleA">
    <w:name w:val="Title A"/>
    <w:basedOn w:val="1"/>
    <w:qFormat/>
    <w:rsid w:val="00837F4C"/>
    <w:pPr>
      <w:adjustRightInd w:val="0"/>
      <w:snapToGrid w:val="0"/>
      <w:ind w:left="0"/>
      <w:jc w:val="center"/>
    </w:pPr>
  </w:style>
  <w:style w:type="paragraph" w:customStyle="1" w:styleId="TitleB">
    <w:name w:val="Title B"/>
    <w:basedOn w:val="a"/>
    <w:qFormat/>
    <w:rsid w:val="0008764F"/>
    <w:pPr>
      <w:adjustRightInd w:val="0"/>
      <w:snapToGrid w:val="0"/>
      <w:ind w:left="567" w:hanging="567"/>
    </w:pPr>
    <w:rPr>
      <w:b/>
      <w:lang w:val="pl-PL"/>
    </w:rPr>
  </w:style>
  <w:style w:type="character" w:styleId="a5">
    <w:name w:val="annotation reference"/>
    <w:uiPriority w:val="99"/>
    <w:semiHidden/>
    <w:unhideWhenUsed/>
    <w:rsid w:val="008F3151"/>
    <w:rPr>
      <w:sz w:val="16"/>
      <w:szCs w:val="16"/>
    </w:rPr>
  </w:style>
  <w:style w:type="paragraph" w:styleId="a6">
    <w:name w:val="annotation text"/>
    <w:basedOn w:val="a"/>
    <w:link w:val="Char0"/>
    <w:uiPriority w:val="99"/>
    <w:unhideWhenUsed/>
    <w:rsid w:val="008F3151"/>
    <w:rPr>
      <w:sz w:val="20"/>
      <w:szCs w:val="20"/>
    </w:rPr>
  </w:style>
  <w:style w:type="character" w:customStyle="1" w:styleId="Char0">
    <w:name w:val="메모 텍스트 Char"/>
    <w:link w:val="a6"/>
    <w:uiPriority w:val="99"/>
    <w:rsid w:val="008F3151"/>
    <w:rPr>
      <w:rFonts w:ascii="Times New Roman" w:eastAsia="Times New Roman" w:hAnsi="Times New Roman" w:cs="Times New Roman"/>
      <w:sz w:val="20"/>
      <w:szCs w:val="20"/>
    </w:rPr>
  </w:style>
  <w:style w:type="paragraph" w:styleId="a7">
    <w:name w:val="annotation subject"/>
    <w:basedOn w:val="a6"/>
    <w:next w:val="a6"/>
    <w:link w:val="Char1"/>
    <w:uiPriority w:val="99"/>
    <w:semiHidden/>
    <w:unhideWhenUsed/>
    <w:rsid w:val="008F3151"/>
    <w:rPr>
      <w:b/>
      <w:bCs/>
    </w:rPr>
  </w:style>
  <w:style w:type="character" w:customStyle="1" w:styleId="Char1">
    <w:name w:val="메모 주제 Char"/>
    <w:link w:val="a7"/>
    <w:uiPriority w:val="99"/>
    <w:semiHidden/>
    <w:rsid w:val="008F3151"/>
    <w:rPr>
      <w:rFonts w:ascii="Times New Roman" w:eastAsia="Times New Roman" w:hAnsi="Times New Roman" w:cs="Times New Roman"/>
      <w:b/>
      <w:bCs/>
      <w:sz w:val="20"/>
      <w:szCs w:val="20"/>
    </w:rPr>
  </w:style>
  <w:style w:type="character" w:styleId="a8">
    <w:name w:val="Hyperlink"/>
    <w:uiPriority w:val="99"/>
    <w:unhideWhenUsed/>
    <w:rsid w:val="00722784"/>
    <w:rPr>
      <w:color w:val="0000FF"/>
      <w:u w:val="single"/>
    </w:rPr>
  </w:style>
  <w:style w:type="character" w:customStyle="1" w:styleId="UnresolvedMention1">
    <w:name w:val="Unresolved Mention1"/>
    <w:uiPriority w:val="99"/>
    <w:semiHidden/>
    <w:unhideWhenUsed/>
    <w:rsid w:val="00722784"/>
    <w:rPr>
      <w:color w:val="605E5C"/>
      <w:shd w:val="clear" w:color="auto" w:fill="E1DFDD"/>
    </w:rPr>
  </w:style>
  <w:style w:type="character" w:customStyle="1" w:styleId="Char">
    <w:name w:val="본문 Char"/>
    <w:link w:val="a3"/>
    <w:rsid w:val="0025212A"/>
    <w:rPr>
      <w:rFonts w:ascii="Times New Roman" w:eastAsia="Times New Roman" w:hAnsi="Times New Roman" w:cs="Times New Roman"/>
    </w:rPr>
  </w:style>
  <w:style w:type="paragraph" w:styleId="a9">
    <w:name w:val="Revision"/>
    <w:hidden/>
    <w:uiPriority w:val="99"/>
    <w:semiHidden/>
    <w:rsid w:val="00905C65"/>
    <w:rPr>
      <w:rFonts w:ascii="Times New Roman" w:eastAsia="Times New Roman" w:hAnsi="Times New Roman" w:cs="Times New Roman"/>
      <w:sz w:val="22"/>
      <w:szCs w:val="22"/>
      <w:lang w:eastAsia="en-US"/>
    </w:rPr>
  </w:style>
  <w:style w:type="character" w:customStyle="1" w:styleId="Hipercze1">
    <w:name w:val="Hiperłącze1"/>
    <w:rsid w:val="00DA53AE"/>
    <w:rPr>
      <w:color w:val="0000FF"/>
      <w:u w:val="single"/>
    </w:rPr>
  </w:style>
  <w:style w:type="paragraph" w:styleId="aa">
    <w:name w:val="header"/>
    <w:basedOn w:val="a"/>
    <w:link w:val="Char2"/>
    <w:uiPriority w:val="99"/>
    <w:unhideWhenUsed/>
    <w:rsid w:val="007C0305"/>
    <w:pPr>
      <w:tabs>
        <w:tab w:val="center" w:pos="4536"/>
        <w:tab w:val="right" w:pos="9072"/>
      </w:tabs>
    </w:pPr>
  </w:style>
  <w:style w:type="character" w:customStyle="1" w:styleId="Char2">
    <w:name w:val="머리글 Char"/>
    <w:link w:val="aa"/>
    <w:uiPriority w:val="99"/>
    <w:rsid w:val="007C0305"/>
    <w:rPr>
      <w:rFonts w:ascii="Times New Roman" w:eastAsia="Times New Roman" w:hAnsi="Times New Roman" w:cs="Times New Roman"/>
    </w:rPr>
  </w:style>
  <w:style w:type="paragraph" w:styleId="ab">
    <w:name w:val="footer"/>
    <w:basedOn w:val="a"/>
    <w:link w:val="Char3"/>
    <w:uiPriority w:val="99"/>
    <w:unhideWhenUsed/>
    <w:rsid w:val="007C0305"/>
    <w:pPr>
      <w:tabs>
        <w:tab w:val="center" w:pos="4536"/>
        <w:tab w:val="right" w:pos="9072"/>
      </w:tabs>
    </w:pPr>
  </w:style>
  <w:style w:type="character" w:customStyle="1" w:styleId="Char3">
    <w:name w:val="바닥글 Char"/>
    <w:link w:val="ab"/>
    <w:uiPriority w:val="99"/>
    <w:rsid w:val="007C0305"/>
    <w:rPr>
      <w:rFonts w:ascii="Times New Roman" w:eastAsia="Times New Roman" w:hAnsi="Times New Roman" w:cs="Times New Roman"/>
    </w:rPr>
  </w:style>
  <w:style w:type="paragraph" w:styleId="ac">
    <w:name w:val="Balloon Text"/>
    <w:basedOn w:val="a"/>
    <w:link w:val="Char4"/>
    <w:uiPriority w:val="99"/>
    <w:semiHidden/>
    <w:unhideWhenUsed/>
    <w:rsid w:val="00AB18BF"/>
    <w:rPr>
      <w:rFonts w:ascii="Segoe UI" w:hAnsi="Segoe UI" w:cs="Segoe UI"/>
      <w:sz w:val="18"/>
      <w:szCs w:val="18"/>
    </w:rPr>
  </w:style>
  <w:style w:type="character" w:customStyle="1" w:styleId="Char4">
    <w:name w:val="풍선 도움말 텍스트 Char"/>
    <w:link w:val="ac"/>
    <w:uiPriority w:val="99"/>
    <w:semiHidden/>
    <w:rsid w:val="00AB18BF"/>
    <w:rPr>
      <w:rFonts w:ascii="Segoe UI" w:eastAsia="맑은 고딕" w:hAnsi="Segoe UI" w:cs="Segoe UI"/>
      <w:sz w:val="18"/>
      <w:szCs w:val="18"/>
    </w:rPr>
  </w:style>
  <w:style w:type="table" w:customStyle="1" w:styleId="TableNormal0">
    <w:name w:val="Table Normal_0"/>
    <w:uiPriority w:val="2"/>
    <w:semiHidden/>
    <w:unhideWhenUsed/>
    <w:qFormat/>
    <w:rsid w:val="003E4364"/>
    <w:pPr>
      <w:widowControl w:val="0"/>
    </w:pPr>
    <w:rPr>
      <w:rFonts w:eastAsia="맑은 고딕" w:cs="Times New Roman"/>
      <w:sz w:val="22"/>
      <w:szCs w:val="22"/>
      <w:lang w:eastAsia="en-US"/>
    </w:rPr>
    <w:tblPr>
      <w:tblInd w:w="0" w:type="dxa"/>
      <w:tblCellMar>
        <w:top w:w="0" w:type="dxa"/>
        <w:left w:w="0" w:type="dxa"/>
        <w:bottom w:w="0" w:type="dxa"/>
        <w:right w:w="0" w:type="dxa"/>
      </w:tblCellMar>
    </w:tblPr>
  </w:style>
  <w:style w:type="paragraph" w:customStyle="1" w:styleId="No-numheading3Agency">
    <w:name w:val="No-num heading 3 (Agency)"/>
    <w:basedOn w:val="a"/>
    <w:next w:val="a"/>
    <w:link w:val="No-numheading3AgencyChar"/>
    <w:uiPriority w:val="99"/>
    <w:rsid w:val="00DB7F54"/>
    <w:pPr>
      <w:keepNext/>
      <w:widowControl/>
      <w:spacing w:before="280" w:after="220"/>
      <w:outlineLvl w:val="2"/>
    </w:pPr>
    <w:rPr>
      <w:rFonts w:ascii="Verdana" w:eastAsia="SimSun" w:hAnsi="Verdana" w:cs="Times New Roman"/>
      <w:b/>
      <w:kern w:val="32"/>
      <w:szCs w:val="20"/>
      <w:lang w:val="pl-PL" w:eastAsia="pl-PL"/>
    </w:rPr>
  </w:style>
  <w:style w:type="character" w:customStyle="1" w:styleId="No-numheading3AgencyChar">
    <w:name w:val="No-num heading 3 (Agency) Char"/>
    <w:link w:val="No-numheading3Agency"/>
    <w:uiPriority w:val="99"/>
    <w:locked/>
    <w:rsid w:val="00DB7F54"/>
    <w:rPr>
      <w:rFonts w:ascii="Verdana" w:eastAsia="SimSun" w:hAnsi="Verdana" w:cs="Times New Roman"/>
      <w:b/>
      <w:kern w:val="32"/>
      <w:sz w:val="22"/>
      <w:lang w:val="pl-PL" w:eastAsia="pl-PL"/>
    </w:rPr>
  </w:style>
  <w:style w:type="character" w:styleId="ad">
    <w:name w:val="Unresolved Mention"/>
    <w:basedOn w:val="a0"/>
    <w:uiPriority w:val="99"/>
    <w:semiHidden/>
    <w:unhideWhenUsed/>
    <w:rsid w:val="00602FC4"/>
    <w:rPr>
      <w:color w:val="605E5C"/>
      <w:shd w:val="clear" w:color="auto" w:fill="E1DFDD"/>
    </w:rPr>
  </w:style>
  <w:style w:type="paragraph" w:customStyle="1" w:styleId="paragraph">
    <w:name w:val="paragraph"/>
    <w:basedOn w:val="a"/>
    <w:rsid w:val="00EA591C"/>
    <w:pPr>
      <w:widowControl/>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EA591C"/>
  </w:style>
  <w:style w:type="character" w:customStyle="1" w:styleId="eop">
    <w:name w:val="eop"/>
    <w:basedOn w:val="a0"/>
    <w:rsid w:val="00EA591C"/>
  </w:style>
  <w:style w:type="paragraph" w:customStyle="1" w:styleId="Default">
    <w:name w:val="Default"/>
    <w:rsid w:val="00150AF3"/>
    <w:pPr>
      <w:autoSpaceDE w:val="0"/>
      <w:autoSpaceDN w:val="0"/>
      <w:adjustRightInd w:val="0"/>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4232">
      <w:bodyDiv w:val="1"/>
      <w:marLeft w:val="0"/>
      <w:marRight w:val="0"/>
      <w:marTop w:val="0"/>
      <w:marBottom w:val="0"/>
      <w:divBdr>
        <w:top w:val="none" w:sz="0" w:space="0" w:color="auto"/>
        <w:left w:val="none" w:sz="0" w:space="0" w:color="auto"/>
        <w:bottom w:val="none" w:sz="0" w:space="0" w:color="auto"/>
        <w:right w:val="none" w:sz="0" w:space="0" w:color="auto"/>
      </w:divBdr>
    </w:div>
    <w:div w:id="77748245">
      <w:bodyDiv w:val="1"/>
      <w:marLeft w:val="0"/>
      <w:marRight w:val="0"/>
      <w:marTop w:val="0"/>
      <w:marBottom w:val="0"/>
      <w:divBdr>
        <w:top w:val="none" w:sz="0" w:space="0" w:color="auto"/>
        <w:left w:val="none" w:sz="0" w:space="0" w:color="auto"/>
        <w:bottom w:val="none" w:sz="0" w:space="0" w:color="auto"/>
        <w:right w:val="none" w:sz="0" w:space="0" w:color="auto"/>
      </w:divBdr>
    </w:div>
    <w:div w:id="93328819">
      <w:bodyDiv w:val="1"/>
      <w:marLeft w:val="0"/>
      <w:marRight w:val="0"/>
      <w:marTop w:val="0"/>
      <w:marBottom w:val="0"/>
      <w:divBdr>
        <w:top w:val="none" w:sz="0" w:space="0" w:color="auto"/>
        <w:left w:val="none" w:sz="0" w:space="0" w:color="auto"/>
        <w:bottom w:val="none" w:sz="0" w:space="0" w:color="auto"/>
        <w:right w:val="none" w:sz="0" w:space="0" w:color="auto"/>
      </w:divBdr>
    </w:div>
    <w:div w:id="156460421">
      <w:bodyDiv w:val="1"/>
      <w:marLeft w:val="0"/>
      <w:marRight w:val="0"/>
      <w:marTop w:val="0"/>
      <w:marBottom w:val="0"/>
      <w:divBdr>
        <w:top w:val="none" w:sz="0" w:space="0" w:color="auto"/>
        <w:left w:val="none" w:sz="0" w:space="0" w:color="auto"/>
        <w:bottom w:val="none" w:sz="0" w:space="0" w:color="auto"/>
        <w:right w:val="none" w:sz="0" w:space="0" w:color="auto"/>
      </w:divBdr>
    </w:div>
    <w:div w:id="159005624">
      <w:bodyDiv w:val="1"/>
      <w:marLeft w:val="0"/>
      <w:marRight w:val="0"/>
      <w:marTop w:val="0"/>
      <w:marBottom w:val="0"/>
      <w:divBdr>
        <w:top w:val="none" w:sz="0" w:space="0" w:color="auto"/>
        <w:left w:val="none" w:sz="0" w:space="0" w:color="auto"/>
        <w:bottom w:val="none" w:sz="0" w:space="0" w:color="auto"/>
        <w:right w:val="none" w:sz="0" w:space="0" w:color="auto"/>
      </w:divBdr>
    </w:div>
    <w:div w:id="168981650">
      <w:bodyDiv w:val="1"/>
      <w:marLeft w:val="0"/>
      <w:marRight w:val="0"/>
      <w:marTop w:val="0"/>
      <w:marBottom w:val="0"/>
      <w:divBdr>
        <w:top w:val="none" w:sz="0" w:space="0" w:color="auto"/>
        <w:left w:val="none" w:sz="0" w:space="0" w:color="auto"/>
        <w:bottom w:val="none" w:sz="0" w:space="0" w:color="auto"/>
        <w:right w:val="none" w:sz="0" w:space="0" w:color="auto"/>
      </w:divBdr>
    </w:div>
    <w:div w:id="202987191">
      <w:bodyDiv w:val="1"/>
      <w:marLeft w:val="0"/>
      <w:marRight w:val="0"/>
      <w:marTop w:val="0"/>
      <w:marBottom w:val="0"/>
      <w:divBdr>
        <w:top w:val="none" w:sz="0" w:space="0" w:color="auto"/>
        <w:left w:val="none" w:sz="0" w:space="0" w:color="auto"/>
        <w:bottom w:val="none" w:sz="0" w:space="0" w:color="auto"/>
        <w:right w:val="none" w:sz="0" w:space="0" w:color="auto"/>
      </w:divBdr>
    </w:div>
    <w:div w:id="251819638">
      <w:bodyDiv w:val="1"/>
      <w:marLeft w:val="0"/>
      <w:marRight w:val="0"/>
      <w:marTop w:val="0"/>
      <w:marBottom w:val="0"/>
      <w:divBdr>
        <w:top w:val="none" w:sz="0" w:space="0" w:color="auto"/>
        <w:left w:val="none" w:sz="0" w:space="0" w:color="auto"/>
        <w:bottom w:val="none" w:sz="0" w:space="0" w:color="auto"/>
        <w:right w:val="none" w:sz="0" w:space="0" w:color="auto"/>
      </w:divBdr>
    </w:div>
    <w:div w:id="253829808">
      <w:bodyDiv w:val="1"/>
      <w:marLeft w:val="0"/>
      <w:marRight w:val="0"/>
      <w:marTop w:val="0"/>
      <w:marBottom w:val="0"/>
      <w:divBdr>
        <w:top w:val="none" w:sz="0" w:space="0" w:color="auto"/>
        <w:left w:val="none" w:sz="0" w:space="0" w:color="auto"/>
        <w:bottom w:val="none" w:sz="0" w:space="0" w:color="auto"/>
        <w:right w:val="none" w:sz="0" w:space="0" w:color="auto"/>
      </w:divBdr>
    </w:div>
    <w:div w:id="276104219">
      <w:bodyDiv w:val="1"/>
      <w:marLeft w:val="0"/>
      <w:marRight w:val="0"/>
      <w:marTop w:val="0"/>
      <w:marBottom w:val="0"/>
      <w:divBdr>
        <w:top w:val="none" w:sz="0" w:space="0" w:color="auto"/>
        <w:left w:val="none" w:sz="0" w:space="0" w:color="auto"/>
        <w:bottom w:val="none" w:sz="0" w:space="0" w:color="auto"/>
        <w:right w:val="none" w:sz="0" w:space="0" w:color="auto"/>
      </w:divBdr>
    </w:div>
    <w:div w:id="415906642">
      <w:bodyDiv w:val="1"/>
      <w:marLeft w:val="0"/>
      <w:marRight w:val="0"/>
      <w:marTop w:val="0"/>
      <w:marBottom w:val="0"/>
      <w:divBdr>
        <w:top w:val="none" w:sz="0" w:space="0" w:color="auto"/>
        <w:left w:val="none" w:sz="0" w:space="0" w:color="auto"/>
        <w:bottom w:val="none" w:sz="0" w:space="0" w:color="auto"/>
        <w:right w:val="none" w:sz="0" w:space="0" w:color="auto"/>
      </w:divBdr>
    </w:div>
    <w:div w:id="437870154">
      <w:bodyDiv w:val="1"/>
      <w:marLeft w:val="0"/>
      <w:marRight w:val="0"/>
      <w:marTop w:val="0"/>
      <w:marBottom w:val="0"/>
      <w:divBdr>
        <w:top w:val="none" w:sz="0" w:space="0" w:color="auto"/>
        <w:left w:val="none" w:sz="0" w:space="0" w:color="auto"/>
        <w:bottom w:val="none" w:sz="0" w:space="0" w:color="auto"/>
        <w:right w:val="none" w:sz="0" w:space="0" w:color="auto"/>
      </w:divBdr>
    </w:div>
    <w:div w:id="446197037">
      <w:bodyDiv w:val="1"/>
      <w:marLeft w:val="0"/>
      <w:marRight w:val="0"/>
      <w:marTop w:val="0"/>
      <w:marBottom w:val="0"/>
      <w:divBdr>
        <w:top w:val="none" w:sz="0" w:space="0" w:color="auto"/>
        <w:left w:val="none" w:sz="0" w:space="0" w:color="auto"/>
        <w:bottom w:val="none" w:sz="0" w:space="0" w:color="auto"/>
        <w:right w:val="none" w:sz="0" w:space="0" w:color="auto"/>
      </w:divBdr>
    </w:div>
    <w:div w:id="465004008">
      <w:bodyDiv w:val="1"/>
      <w:marLeft w:val="0"/>
      <w:marRight w:val="0"/>
      <w:marTop w:val="0"/>
      <w:marBottom w:val="0"/>
      <w:divBdr>
        <w:top w:val="none" w:sz="0" w:space="0" w:color="auto"/>
        <w:left w:val="none" w:sz="0" w:space="0" w:color="auto"/>
        <w:bottom w:val="none" w:sz="0" w:space="0" w:color="auto"/>
        <w:right w:val="none" w:sz="0" w:space="0" w:color="auto"/>
      </w:divBdr>
    </w:div>
    <w:div w:id="608704032">
      <w:bodyDiv w:val="1"/>
      <w:marLeft w:val="0"/>
      <w:marRight w:val="0"/>
      <w:marTop w:val="0"/>
      <w:marBottom w:val="0"/>
      <w:divBdr>
        <w:top w:val="none" w:sz="0" w:space="0" w:color="auto"/>
        <w:left w:val="none" w:sz="0" w:space="0" w:color="auto"/>
        <w:bottom w:val="none" w:sz="0" w:space="0" w:color="auto"/>
        <w:right w:val="none" w:sz="0" w:space="0" w:color="auto"/>
      </w:divBdr>
    </w:div>
    <w:div w:id="722870543">
      <w:bodyDiv w:val="1"/>
      <w:marLeft w:val="0"/>
      <w:marRight w:val="0"/>
      <w:marTop w:val="0"/>
      <w:marBottom w:val="0"/>
      <w:divBdr>
        <w:top w:val="none" w:sz="0" w:space="0" w:color="auto"/>
        <w:left w:val="none" w:sz="0" w:space="0" w:color="auto"/>
        <w:bottom w:val="none" w:sz="0" w:space="0" w:color="auto"/>
        <w:right w:val="none" w:sz="0" w:space="0" w:color="auto"/>
      </w:divBdr>
    </w:div>
    <w:div w:id="908611378">
      <w:bodyDiv w:val="1"/>
      <w:marLeft w:val="0"/>
      <w:marRight w:val="0"/>
      <w:marTop w:val="0"/>
      <w:marBottom w:val="0"/>
      <w:divBdr>
        <w:top w:val="none" w:sz="0" w:space="0" w:color="auto"/>
        <w:left w:val="none" w:sz="0" w:space="0" w:color="auto"/>
        <w:bottom w:val="none" w:sz="0" w:space="0" w:color="auto"/>
        <w:right w:val="none" w:sz="0" w:space="0" w:color="auto"/>
      </w:divBdr>
    </w:div>
    <w:div w:id="923535767">
      <w:bodyDiv w:val="1"/>
      <w:marLeft w:val="0"/>
      <w:marRight w:val="0"/>
      <w:marTop w:val="0"/>
      <w:marBottom w:val="0"/>
      <w:divBdr>
        <w:top w:val="none" w:sz="0" w:space="0" w:color="auto"/>
        <w:left w:val="none" w:sz="0" w:space="0" w:color="auto"/>
        <w:bottom w:val="none" w:sz="0" w:space="0" w:color="auto"/>
        <w:right w:val="none" w:sz="0" w:space="0" w:color="auto"/>
      </w:divBdr>
    </w:div>
    <w:div w:id="953750526">
      <w:bodyDiv w:val="1"/>
      <w:marLeft w:val="0"/>
      <w:marRight w:val="0"/>
      <w:marTop w:val="0"/>
      <w:marBottom w:val="0"/>
      <w:divBdr>
        <w:top w:val="none" w:sz="0" w:space="0" w:color="auto"/>
        <w:left w:val="none" w:sz="0" w:space="0" w:color="auto"/>
        <w:bottom w:val="none" w:sz="0" w:space="0" w:color="auto"/>
        <w:right w:val="none" w:sz="0" w:space="0" w:color="auto"/>
      </w:divBdr>
    </w:div>
    <w:div w:id="1007250718">
      <w:bodyDiv w:val="1"/>
      <w:marLeft w:val="0"/>
      <w:marRight w:val="0"/>
      <w:marTop w:val="0"/>
      <w:marBottom w:val="0"/>
      <w:divBdr>
        <w:top w:val="none" w:sz="0" w:space="0" w:color="auto"/>
        <w:left w:val="none" w:sz="0" w:space="0" w:color="auto"/>
        <w:bottom w:val="none" w:sz="0" w:space="0" w:color="auto"/>
        <w:right w:val="none" w:sz="0" w:space="0" w:color="auto"/>
      </w:divBdr>
    </w:div>
    <w:div w:id="1078288833">
      <w:bodyDiv w:val="1"/>
      <w:marLeft w:val="0"/>
      <w:marRight w:val="0"/>
      <w:marTop w:val="0"/>
      <w:marBottom w:val="0"/>
      <w:divBdr>
        <w:top w:val="none" w:sz="0" w:space="0" w:color="auto"/>
        <w:left w:val="none" w:sz="0" w:space="0" w:color="auto"/>
        <w:bottom w:val="none" w:sz="0" w:space="0" w:color="auto"/>
        <w:right w:val="none" w:sz="0" w:space="0" w:color="auto"/>
      </w:divBdr>
    </w:div>
    <w:div w:id="1125662471">
      <w:bodyDiv w:val="1"/>
      <w:marLeft w:val="0"/>
      <w:marRight w:val="0"/>
      <w:marTop w:val="0"/>
      <w:marBottom w:val="0"/>
      <w:divBdr>
        <w:top w:val="none" w:sz="0" w:space="0" w:color="auto"/>
        <w:left w:val="none" w:sz="0" w:space="0" w:color="auto"/>
        <w:bottom w:val="none" w:sz="0" w:space="0" w:color="auto"/>
        <w:right w:val="none" w:sz="0" w:space="0" w:color="auto"/>
      </w:divBdr>
    </w:div>
    <w:div w:id="1190995188">
      <w:bodyDiv w:val="1"/>
      <w:marLeft w:val="0"/>
      <w:marRight w:val="0"/>
      <w:marTop w:val="0"/>
      <w:marBottom w:val="0"/>
      <w:divBdr>
        <w:top w:val="none" w:sz="0" w:space="0" w:color="auto"/>
        <w:left w:val="none" w:sz="0" w:space="0" w:color="auto"/>
        <w:bottom w:val="none" w:sz="0" w:space="0" w:color="auto"/>
        <w:right w:val="none" w:sz="0" w:space="0" w:color="auto"/>
      </w:divBdr>
    </w:div>
    <w:div w:id="1206912339">
      <w:bodyDiv w:val="1"/>
      <w:marLeft w:val="0"/>
      <w:marRight w:val="0"/>
      <w:marTop w:val="0"/>
      <w:marBottom w:val="0"/>
      <w:divBdr>
        <w:top w:val="none" w:sz="0" w:space="0" w:color="auto"/>
        <w:left w:val="none" w:sz="0" w:space="0" w:color="auto"/>
        <w:bottom w:val="none" w:sz="0" w:space="0" w:color="auto"/>
        <w:right w:val="none" w:sz="0" w:space="0" w:color="auto"/>
      </w:divBdr>
    </w:div>
    <w:div w:id="1332754484">
      <w:bodyDiv w:val="1"/>
      <w:marLeft w:val="0"/>
      <w:marRight w:val="0"/>
      <w:marTop w:val="0"/>
      <w:marBottom w:val="0"/>
      <w:divBdr>
        <w:top w:val="none" w:sz="0" w:space="0" w:color="auto"/>
        <w:left w:val="none" w:sz="0" w:space="0" w:color="auto"/>
        <w:bottom w:val="none" w:sz="0" w:space="0" w:color="auto"/>
        <w:right w:val="none" w:sz="0" w:space="0" w:color="auto"/>
      </w:divBdr>
    </w:div>
    <w:div w:id="1378891097">
      <w:bodyDiv w:val="1"/>
      <w:marLeft w:val="0"/>
      <w:marRight w:val="0"/>
      <w:marTop w:val="0"/>
      <w:marBottom w:val="0"/>
      <w:divBdr>
        <w:top w:val="none" w:sz="0" w:space="0" w:color="auto"/>
        <w:left w:val="none" w:sz="0" w:space="0" w:color="auto"/>
        <w:bottom w:val="none" w:sz="0" w:space="0" w:color="auto"/>
        <w:right w:val="none" w:sz="0" w:space="0" w:color="auto"/>
      </w:divBdr>
    </w:div>
    <w:div w:id="1428504512">
      <w:bodyDiv w:val="1"/>
      <w:marLeft w:val="0"/>
      <w:marRight w:val="0"/>
      <w:marTop w:val="0"/>
      <w:marBottom w:val="0"/>
      <w:divBdr>
        <w:top w:val="none" w:sz="0" w:space="0" w:color="auto"/>
        <w:left w:val="none" w:sz="0" w:space="0" w:color="auto"/>
        <w:bottom w:val="none" w:sz="0" w:space="0" w:color="auto"/>
        <w:right w:val="none" w:sz="0" w:space="0" w:color="auto"/>
      </w:divBdr>
    </w:div>
    <w:div w:id="1441026959">
      <w:bodyDiv w:val="1"/>
      <w:marLeft w:val="0"/>
      <w:marRight w:val="0"/>
      <w:marTop w:val="0"/>
      <w:marBottom w:val="0"/>
      <w:divBdr>
        <w:top w:val="none" w:sz="0" w:space="0" w:color="auto"/>
        <w:left w:val="none" w:sz="0" w:space="0" w:color="auto"/>
        <w:bottom w:val="none" w:sz="0" w:space="0" w:color="auto"/>
        <w:right w:val="none" w:sz="0" w:space="0" w:color="auto"/>
      </w:divBdr>
    </w:div>
    <w:div w:id="1507596237">
      <w:bodyDiv w:val="1"/>
      <w:marLeft w:val="0"/>
      <w:marRight w:val="0"/>
      <w:marTop w:val="0"/>
      <w:marBottom w:val="0"/>
      <w:divBdr>
        <w:top w:val="none" w:sz="0" w:space="0" w:color="auto"/>
        <w:left w:val="none" w:sz="0" w:space="0" w:color="auto"/>
        <w:bottom w:val="none" w:sz="0" w:space="0" w:color="auto"/>
        <w:right w:val="none" w:sz="0" w:space="0" w:color="auto"/>
      </w:divBdr>
    </w:div>
    <w:div w:id="1586764174">
      <w:bodyDiv w:val="1"/>
      <w:marLeft w:val="0"/>
      <w:marRight w:val="0"/>
      <w:marTop w:val="0"/>
      <w:marBottom w:val="0"/>
      <w:divBdr>
        <w:top w:val="none" w:sz="0" w:space="0" w:color="auto"/>
        <w:left w:val="none" w:sz="0" w:space="0" w:color="auto"/>
        <w:bottom w:val="none" w:sz="0" w:space="0" w:color="auto"/>
        <w:right w:val="none" w:sz="0" w:space="0" w:color="auto"/>
      </w:divBdr>
    </w:div>
    <w:div w:id="1609124787">
      <w:bodyDiv w:val="1"/>
      <w:marLeft w:val="0"/>
      <w:marRight w:val="0"/>
      <w:marTop w:val="0"/>
      <w:marBottom w:val="0"/>
      <w:divBdr>
        <w:top w:val="none" w:sz="0" w:space="0" w:color="auto"/>
        <w:left w:val="none" w:sz="0" w:space="0" w:color="auto"/>
        <w:bottom w:val="none" w:sz="0" w:space="0" w:color="auto"/>
        <w:right w:val="none" w:sz="0" w:space="0" w:color="auto"/>
      </w:divBdr>
    </w:div>
    <w:div w:id="1643802605">
      <w:bodyDiv w:val="1"/>
      <w:marLeft w:val="0"/>
      <w:marRight w:val="0"/>
      <w:marTop w:val="0"/>
      <w:marBottom w:val="0"/>
      <w:divBdr>
        <w:top w:val="none" w:sz="0" w:space="0" w:color="auto"/>
        <w:left w:val="none" w:sz="0" w:space="0" w:color="auto"/>
        <w:bottom w:val="none" w:sz="0" w:space="0" w:color="auto"/>
        <w:right w:val="none" w:sz="0" w:space="0" w:color="auto"/>
      </w:divBdr>
    </w:div>
    <w:div w:id="1663777451">
      <w:bodyDiv w:val="1"/>
      <w:marLeft w:val="0"/>
      <w:marRight w:val="0"/>
      <w:marTop w:val="0"/>
      <w:marBottom w:val="0"/>
      <w:divBdr>
        <w:top w:val="none" w:sz="0" w:space="0" w:color="auto"/>
        <w:left w:val="none" w:sz="0" w:space="0" w:color="auto"/>
        <w:bottom w:val="none" w:sz="0" w:space="0" w:color="auto"/>
        <w:right w:val="none" w:sz="0" w:space="0" w:color="auto"/>
      </w:divBdr>
    </w:div>
    <w:div w:id="1690251719">
      <w:bodyDiv w:val="1"/>
      <w:marLeft w:val="0"/>
      <w:marRight w:val="0"/>
      <w:marTop w:val="0"/>
      <w:marBottom w:val="0"/>
      <w:divBdr>
        <w:top w:val="none" w:sz="0" w:space="0" w:color="auto"/>
        <w:left w:val="none" w:sz="0" w:space="0" w:color="auto"/>
        <w:bottom w:val="none" w:sz="0" w:space="0" w:color="auto"/>
        <w:right w:val="none" w:sz="0" w:space="0" w:color="auto"/>
      </w:divBdr>
    </w:div>
    <w:div w:id="1700667011">
      <w:bodyDiv w:val="1"/>
      <w:marLeft w:val="0"/>
      <w:marRight w:val="0"/>
      <w:marTop w:val="0"/>
      <w:marBottom w:val="0"/>
      <w:divBdr>
        <w:top w:val="none" w:sz="0" w:space="0" w:color="auto"/>
        <w:left w:val="none" w:sz="0" w:space="0" w:color="auto"/>
        <w:bottom w:val="none" w:sz="0" w:space="0" w:color="auto"/>
        <w:right w:val="none" w:sz="0" w:space="0" w:color="auto"/>
      </w:divBdr>
    </w:div>
    <w:div w:id="1723408169">
      <w:bodyDiv w:val="1"/>
      <w:marLeft w:val="0"/>
      <w:marRight w:val="0"/>
      <w:marTop w:val="0"/>
      <w:marBottom w:val="0"/>
      <w:divBdr>
        <w:top w:val="none" w:sz="0" w:space="0" w:color="auto"/>
        <w:left w:val="none" w:sz="0" w:space="0" w:color="auto"/>
        <w:bottom w:val="none" w:sz="0" w:space="0" w:color="auto"/>
        <w:right w:val="none" w:sz="0" w:space="0" w:color="auto"/>
      </w:divBdr>
    </w:div>
    <w:div w:id="1726487551">
      <w:bodyDiv w:val="1"/>
      <w:marLeft w:val="0"/>
      <w:marRight w:val="0"/>
      <w:marTop w:val="0"/>
      <w:marBottom w:val="0"/>
      <w:divBdr>
        <w:top w:val="none" w:sz="0" w:space="0" w:color="auto"/>
        <w:left w:val="none" w:sz="0" w:space="0" w:color="auto"/>
        <w:bottom w:val="none" w:sz="0" w:space="0" w:color="auto"/>
        <w:right w:val="none" w:sz="0" w:space="0" w:color="auto"/>
      </w:divBdr>
    </w:div>
    <w:div w:id="1736246641">
      <w:bodyDiv w:val="1"/>
      <w:marLeft w:val="0"/>
      <w:marRight w:val="0"/>
      <w:marTop w:val="0"/>
      <w:marBottom w:val="0"/>
      <w:divBdr>
        <w:top w:val="none" w:sz="0" w:space="0" w:color="auto"/>
        <w:left w:val="none" w:sz="0" w:space="0" w:color="auto"/>
        <w:bottom w:val="none" w:sz="0" w:space="0" w:color="auto"/>
        <w:right w:val="none" w:sz="0" w:space="0" w:color="auto"/>
      </w:divBdr>
    </w:div>
    <w:div w:id="1799911630">
      <w:bodyDiv w:val="1"/>
      <w:marLeft w:val="0"/>
      <w:marRight w:val="0"/>
      <w:marTop w:val="0"/>
      <w:marBottom w:val="0"/>
      <w:divBdr>
        <w:top w:val="none" w:sz="0" w:space="0" w:color="auto"/>
        <w:left w:val="none" w:sz="0" w:space="0" w:color="auto"/>
        <w:bottom w:val="none" w:sz="0" w:space="0" w:color="auto"/>
        <w:right w:val="none" w:sz="0" w:space="0" w:color="auto"/>
      </w:divBdr>
    </w:div>
    <w:div w:id="1824277361">
      <w:bodyDiv w:val="1"/>
      <w:marLeft w:val="0"/>
      <w:marRight w:val="0"/>
      <w:marTop w:val="0"/>
      <w:marBottom w:val="0"/>
      <w:divBdr>
        <w:top w:val="none" w:sz="0" w:space="0" w:color="auto"/>
        <w:left w:val="none" w:sz="0" w:space="0" w:color="auto"/>
        <w:bottom w:val="none" w:sz="0" w:space="0" w:color="auto"/>
        <w:right w:val="none" w:sz="0" w:space="0" w:color="auto"/>
      </w:divBdr>
    </w:div>
    <w:div w:id="1838882276">
      <w:bodyDiv w:val="1"/>
      <w:marLeft w:val="0"/>
      <w:marRight w:val="0"/>
      <w:marTop w:val="0"/>
      <w:marBottom w:val="0"/>
      <w:divBdr>
        <w:top w:val="none" w:sz="0" w:space="0" w:color="auto"/>
        <w:left w:val="none" w:sz="0" w:space="0" w:color="auto"/>
        <w:bottom w:val="none" w:sz="0" w:space="0" w:color="auto"/>
        <w:right w:val="none" w:sz="0" w:space="0" w:color="auto"/>
      </w:divBdr>
    </w:div>
    <w:div w:id="1893345597">
      <w:bodyDiv w:val="1"/>
      <w:marLeft w:val="0"/>
      <w:marRight w:val="0"/>
      <w:marTop w:val="0"/>
      <w:marBottom w:val="0"/>
      <w:divBdr>
        <w:top w:val="none" w:sz="0" w:space="0" w:color="auto"/>
        <w:left w:val="none" w:sz="0" w:space="0" w:color="auto"/>
        <w:bottom w:val="none" w:sz="0" w:space="0" w:color="auto"/>
        <w:right w:val="none" w:sz="0" w:space="0" w:color="auto"/>
      </w:divBdr>
    </w:div>
    <w:div w:id="1923030333">
      <w:bodyDiv w:val="1"/>
      <w:marLeft w:val="0"/>
      <w:marRight w:val="0"/>
      <w:marTop w:val="0"/>
      <w:marBottom w:val="0"/>
      <w:divBdr>
        <w:top w:val="none" w:sz="0" w:space="0" w:color="auto"/>
        <w:left w:val="none" w:sz="0" w:space="0" w:color="auto"/>
        <w:bottom w:val="none" w:sz="0" w:space="0" w:color="auto"/>
        <w:right w:val="none" w:sz="0" w:space="0" w:color="auto"/>
      </w:divBdr>
    </w:div>
    <w:div w:id="2046903423">
      <w:bodyDiv w:val="1"/>
      <w:marLeft w:val="0"/>
      <w:marRight w:val="0"/>
      <w:marTop w:val="0"/>
      <w:marBottom w:val="0"/>
      <w:divBdr>
        <w:top w:val="none" w:sz="0" w:space="0" w:color="auto"/>
        <w:left w:val="none" w:sz="0" w:space="0" w:color="auto"/>
        <w:bottom w:val="none" w:sz="0" w:space="0" w:color="auto"/>
        <w:right w:val="none" w:sz="0" w:space="0" w:color="auto"/>
      </w:divBdr>
    </w:div>
    <w:div w:id="2137601728">
      <w:bodyDiv w:val="1"/>
      <w:marLeft w:val="0"/>
      <w:marRight w:val="0"/>
      <w:marTop w:val="0"/>
      <w:marBottom w:val="0"/>
      <w:divBdr>
        <w:top w:val="none" w:sz="0" w:space="0" w:color="auto"/>
        <w:left w:val="none" w:sz="0" w:space="0" w:color="auto"/>
        <w:bottom w:val="none" w:sz="0" w:space="0" w:color="auto"/>
        <w:right w:val="none" w:sz="0" w:space="0" w:color="auto"/>
      </w:divBdr>
    </w:div>
    <w:div w:id="2144497718">
      <w:bodyDiv w:val="1"/>
      <w:marLeft w:val="0"/>
      <w:marRight w:val="0"/>
      <w:marTop w:val="0"/>
      <w:marBottom w:val="0"/>
      <w:divBdr>
        <w:top w:val="none" w:sz="0" w:space="0" w:color="auto"/>
        <w:left w:val="none" w:sz="0" w:space="0" w:color="auto"/>
        <w:bottom w:val="none" w:sz="0" w:space="0" w:color="auto"/>
        <w:right w:val="none" w:sz="0" w:space="0" w:color="auto"/>
      </w:divBdr>
    </w:div>
    <w:div w:id="2145927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appendix-v-adverse-drug-reaction-reporting-details_en.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EMADOC-1700519818-2424325</_dlc_DocId>
    <_dlc_DocIdUrl xmlns="a034c160-bfb7-45f5-8632-2eb7e0508071">
      <Url>https://euema.sharepoint.com/sites/CRM/_layouts/15/DocIdRedir.aspx?ID=EMADOC-1700519818-2424325</Url>
      <Description>EMADOC-1700519818-2424325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74B907-EE6F-4A50-896B-85F0C7E0143E}">
  <ds:schemaRefs>
    <ds:schemaRef ds:uri="http://schemas.microsoft.com/sharepoint/v3/contenttype/forms"/>
  </ds:schemaRefs>
</ds:datastoreItem>
</file>

<file path=customXml/itemProps2.xml><?xml version="1.0" encoding="utf-8"?>
<ds:datastoreItem xmlns:ds="http://schemas.openxmlformats.org/officeDocument/2006/customXml" ds:itemID="{5D5A5536-412D-4F5F-B48B-614DF3277669}"/>
</file>

<file path=customXml/itemProps3.xml><?xml version="1.0" encoding="utf-8"?>
<ds:datastoreItem xmlns:ds="http://schemas.openxmlformats.org/officeDocument/2006/customXml" ds:itemID="{18535DA7-64C5-4658-85D4-ECC3503354B2}">
  <ds:schemaRefs>
    <ds:schemaRef ds:uri="http://schemas.openxmlformats.org/officeDocument/2006/bibliography"/>
  </ds:schemaRefs>
</ds:datastoreItem>
</file>

<file path=customXml/itemProps4.xml><?xml version="1.0" encoding="utf-8"?>
<ds:datastoreItem xmlns:ds="http://schemas.openxmlformats.org/officeDocument/2006/customXml" ds:itemID="{F8C9B547-DF5D-4EF6-A853-27AC89C4564B}">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5.xml><?xml version="1.0" encoding="utf-8"?>
<ds:datastoreItem xmlns:ds="http://schemas.openxmlformats.org/officeDocument/2006/customXml" ds:itemID="{3925788C-934E-4982-8147-6C63FF7C1898}"/>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78</Pages>
  <Words>30344</Words>
  <Characters>172963</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2024-06-21T01:34:00Z</dcterms:created>
  <dcterms:modified xsi:type="dcterms:W3CDTF">2025-07-07T04:21:00Z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f5cc2538-b08a-4ac8-8ce9-09f6a5dc5157</vt:lpwstr>
  </property>
</Properties>
</file>