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AD32" w14:textId="77777777" w:rsidR="008B3808" w:rsidRDefault="008515DB" w:rsidP="008B3808">
      <w:r w:rsidRPr="00DC01A4">
        <w:rPr>
          <w:b/>
          <w:noProof/>
          <w:szCs w:val="22"/>
        </w:rPr>
        <mc:AlternateContent>
          <mc:Choice Requires="wps">
            <w:drawing>
              <wp:anchor distT="45720" distB="45720" distL="114300" distR="114300" simplePos="0" relativeHeight="251708416" behindDoc="0" locked="0" layoutInCell="1" allowOverlap="1" wp14:anchorId="604C6AB2" wp14:editId="6EA61610">
                <wp:simplePos x="0" y="0"/>
                <wp:positionH relativeFrom="margin">
                  <wp:align>left</wp:align>
                </wp:positionH>
                <wp:positionV relativeFrom="paragraph">
                  <wp:posOffset>0</wp:posOffset>
                </wp:positionV>
                <wp:extent cx="6134100" cy="18364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836420"/>
                        </a:xfrm>
                        <a:prstGeom prst="rect">
                          <a:avLst/>
                        </a:prstGeom>
                        <a:solidFill>
                          <a:srgbClr val="FFFFFF"/>
                        </a:solidFill>
                        <a:ln w="9525">
                          <a:solidFill>
                            <a:srgbClr val="000000"/>
                          </a:solidFill>
                          <a:miter lim="800000"/>
                          <a:headEnd/>
                          <a:tailEnd/>
                        </a:ln>
                      </wps:spPr>
                      <wps:txbx>
                        <w:txbxContent>
                          <w:p w14:paraId="39468628" w14:textId="2D536582" w:rsidR="008B3808" w:rsidRPr="00233A65" w:rsidRDefault="008515DB" w:rsidP="008B3808">
                            <w:pPr>
                              <w:widowControl w:val="0"/>
                              <w:tabs>
                                <w:tab w:val="clear" w:pos="567"/>
                              </w:tabs>
                              <w:rPr>
                                <w:lang w:val="pl-PL"/>
                              </w:rPr>
                            </w:pPr>
                            <w:r w:rsidRPr="00233A65">
                              <w:rPr>
                                <w:lang w:val="pl-PL"/>
                              </w:rPr>
                              <w:t>Niniejszy do</w:t>
                            </w:r>
                            <w:r w:rsidR="00233A65">
                              <w:rPr>
                                <w:lang w:val="pl-PL"/>
                              </w:rPr>
                              <w:t>k</w:t>
                            </w:r>
                            <w:r w:rsidRPr="00233A65">
                              <w:rPr>
                                <w:lang w:val="pl-PL"/>
                              </w:rPr>
                              <w:t>ument to zatwierdzone druki informacyjne</w:t>
                            </w:r>
                            <w:r w:rsidR="0072026C" w:rsidRPr="00233A65">
                              <w:rPr>
                                <w:lang w:val="pl-PL"/>
                              </w:rPr>
                              <w:t xml:space="preserve"> produktu leczniczego </w:t>
                            </w:r>
                            <w:r w:rsidRPr="00233A65">
                              <w:rPr>
                                <w:lang w:val="pl-PL"/>
                              </w:rPr>
                              <w:t xml:space="preserve">Venclyxto, </w:t>
                            </w:r>
                            <w:r w:rsidR="00422BAF">
                              <w:rPr>
                                <w:lang w:val="pl-PL"/>
                              </w:rPr>
                              <w:t>z</w:t>
                            </w:r>
                            <w:r w:rsidR="006A6366">
                              <w:rPr>
                                <w:lang w:val="pl-PL"/>
                              </w:rPr>
                              <w:t> </w:t>
                            </w:r>
                            <w:r w:rsidR="0072026C" w:rsidRPr="00233A65">
                              <w:rPr>
                                <w:lang w:val="pl-PL"/>
                              </w:rPr>
                              <w:t>wy</w:t>
                            </w:r>
                            <w:r w:rsidR="0072026C">
                              <w:rPr>
                                <w:lang w:val="pl-PL"/>
                              </w:rPr>
                              <w:t>różnionymi zmianami</w:t>
                            </w:r>
                            <w:r w:rsidR="0038387F">
                              <w:rPr>
                                <w:lang w:val="pl-PL"/>
                              </w:rPr>
                              <w:t xml:space="preserve"> wprowadzonymi od czasu poprzedniej procedury, mającymi wpływ na druki informacyjne</w:t>
                            </w:r>
                            <w:r w:rsidRPr="00233A65">
                              <w:rPr>
                                <w:lang w:val="pl-PL"/>
                              </w:rPr>
                              <w:t xml:space="preserve"> (EMA/VR/0000246380).</w:t>
                            </w:r>
                          </w:p>
                          <w:p w14:paraId="61958159" w14:textId="77777777" w:rsidR="008B3808" w:rsidRPr="00233A65" w:rsidRDefault="008B3808" w:rsidP="008B3808">
                            <w:pPr>
                              <w:widowControl w:val="0"/>
                              <w:tabs>
                                <w:tab w:val="clear" w:pos="567"/>
                              </w:tabs>
                              <w:rPr>
                                <w:lang w:val="pl-PL"/>
                              </w:rPr>
                            </w:pPr>
                          </w:p>
                          <w:p w14:paraId="3F9024D9" w14:textId="77777777" w:rsidR="008B3808" w:rsidRPr="00233A65" w:rsidRDefault="008515DB" w:rsidP="008B3808">
                            <w:pPr>
                              <w:rPr>
                                <w:lang w:val="pl-PL"/>
                              </w:rPr>
                            </w:pPr>
                            <w:r w:rsidRPr="00233A65">
                              <w:rPr>
                                <w:lang w:val="pl-PL"/>
                              </w:rPr>
                              <w:t>Wi</w:t>
                            </w:r>
                            <w:r>
                              <w:rPr>
                                <w:lang w:val="pl-PL"/>
                              </w:rPr>
                              <w:t xml:space="preserve">ęcej informacji znajduje się na stronie internetowej </w:t>
                            </w:r>
                            <w:r w:rsidR="00233A65">
                              <w:rPr>
                                <w:lang w:val="pl-PL"/>
                              </w:rPr>
                              <w:t>Europejskiej Agencji Leków</w:t>
                            </w:r>
                            <w:r w:rsidRPr="00233A65">
                              <w:rPr>
                                <w:lang w:val="pl-PL"/>
                              </w:rPr>
                              <w:t xml:space="preserve">: </w:t>
                            </w:r>
                            <w:r w:rsidR="008B3808">
                              <w:fldChar w:fldCharType="begin"/>
                            </w:r>
                            <w:r w:rsidR="008B3808" w:rsidRPr="004C5506">
                              <w:rPr>
                                <w:lang w:val="pl-PL"/>
                                <w:rPrChange w:id="0" w:author="AbbVie19" w:date="2026-05-15T14:12:00Z" w16du:dateUtc="2026-05-15T11:12:00Z">
                                  <w:rPr/>
                                </w:rPrChange>
                              </w:rPr>
                              <w:instrText>HYPERLINK "https://www.ema.europa.eu/en/medicines/human/epar/venclyxto"</w:instrText>
                            </w:r>
                            <w:r w:rsidR="008B3808">
                              <w:fldChar w:fldCharType="separate"/>
                            </w:r>
                            <w:r w:rsidR="008B3808" w:rsidRPr="00233A65">
                              <w:rPr>
                                <w:rStyle w:val="Hyperlink"/>
                                <w:rFonts w:eastAsiaTheme="majorEastAsia"/>
                                <w:lang w:val="pl-PL"/>
                              </w:rPr>
                              <w:t>https://www.ema.europa.eu/en/medicines/human/epar/venclyxto</w:t>
                            </w:r>
                            <w:r w:rsidR="008B3808">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C6AB2" id="_x0000_t202" coordsize="21600,21600" o:spt="202" path="m,l,21600r21600,l21600,xe">
                <v:stroke joinstyle="miter"/>
                <v:path gradientshapeok="t" o:connecttype="rect"/>
              </v:shapetype>
              <v:shape id="Text Box 2" o:spid="_x0000_s1026" type="#_x0000_t202" style="position:absolute;margin-left:0;margin-top:0;width:483pt;height:144.6pt;z-index:2517084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lEQIAACAEAAAOAAAAZHJzL2Uyb0RvYy54bWysk99v2yAQx98n7X9AvC+20yRLrThVly7T&#10;pO6H1O0PwBjHaMAxILGzv74HTtOo216m8YCAO77cfe5Y3QxakYNwXoKpaDHJKRGGQyPNrqLfv23f&#10;LCn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">
                <v:textbox style="mso-fit-shape-to-text:t">
                  <w:txbxContent>
                    <w:p w14:paraId="39468628" w14:textId="2D536582" w:rsidR="008B3808" w:rsidRPr="00233A65" w:rsidRDefault="008515DB" w:rsidP="008B3808">
                      <w:pPr>
                        <w:widowControl w:val="0"/>
                        <w:tabs>
                          <w:tab w:val="clear" w:pos="567"/>
                        </w:tabs>
                        <w:rPr>
                          <w:lang w:val="pl-PL"/>
                        </w:rPr>
                      </w:pPr>
                      <w:r w:rsidRPr="00233A65">
                        <w:rPr>
                          <w:lang w:val="pl-PL"/>
                        </w:rPr>
                        <w:t>Niniejszy do</w:t>
                      </w:r>
                      <w:r w:rsidR="00233A65">
                        <w:rPr>
                          <w:lang w:val="pl-PL"/>
                        </w:rPr>
                        <w:t>k</w:t>
                      </w:r>
                      <w:r w:rsidRPr="00233A65">
                        <w:rPr>
                          <w:lang w:val="pl-PL"/>
                        </w:rPr>
                        <w:t>ument to zatwierdzone druki informacyjne</w:t>
                      </w:r>
                      <w:r w:rsidR="0072026C" w:rsidRPr="00233A65">
                        <w:rPr>
                          <w:lang w:val="pl-PL"/>
                        </w:rPr>
                        <w:t xml:space="preserve"> produktu leczniczego </w:t>
                      </w:r>
                      <w:r w:rsidRPr="00233A65">
                        <w:rPr>
                          <w:lang w:val="pl-PL"/>
                        </w:rPr>
                        <w:t xml:space="preserve">Venclyxto, </w:t>
                      </w:r>
                      <w:r w:rsidR="00422BAF">
                        <w:rPr>
                          <w:lang w:val="pl-PL"/>
                        </w:rPr>
                        <w:t>z</w:t>
                      </w:r>
                      <w:r w:rsidR="006A6366">
                        <w:rPr>
                          <w:lang w:val="pl-PL"/>
                        </w:rPr>
                        <w:t> </w:t>
                      </w:r>
                      <w:r w:rsidR="0072026C" w:rsidRPr="00233A65">
                        <w:rPr>
                          <w:lang w:val="pl-PL"/>
                        </w:rPr>
                        <w:t>wy</w:t>
                      </w:r>
                      <w:r w:rsidR="0072026C">
                        <w:rPr>
                          <w:lang w:val="pl-PL"/>
                        </w:rPr>
                        <w:t>różnionymi zmianami</w:t>
                      </w:r>
                      <w:r w:rsidR="0038387F">
                        <w:rPr>
                          <w:lang w:val="pl-PL"/>
                        </w:rPr>
                        <w:t xml:space="preserve"> wprowadzonymi od czasu poprzedniej procedury, mającymi wpływ na druki informacyjne</w:t>
                      </w:r>
                      <w:r w:rsidRPr="00233A65">
                        <w:rPr>
                          <w:lang w:val="pl-PL"/>
                        </w:rPr>
                        <w:t xml:space="preserve"> (EMA/VR/0000246380).</w:t>
                      </w:r>
                    </w:p>
                    <w:p w14:paraId="61958159" w14:textId="77777777" w:rsidR="008B3808" w:rsidRPr="00233A65" w:rsidRDefault="008B3808" w:rsidP="008B3808">
                      <w:pPr>
                        <w:widowControl w:val="0"/>
                        <w:tabs>
                          <w:tab w:val="clear" w:pos="567"/>
                        </w:tabs>
                        <w:rPr>
                          <w:lang w:val="pl-PL"/>
                        </w:rPr>
                      </w:pPr>
                    </w:p>
                    <w:p w14:paraId="3F9024D9" w14:textId="77777777" w:rsidR="008B3808" w:rsidRPr="00233A65" w:rsidRDefault="008515DB" w:rsidP="008B3808">
                      <w:pPr>
                        <w:rPr>
                          <w:lang w:val="pl-PL"/>
                        </w:rPr>
                      </w:pPr>
                      <w:r w:rsidRPr="00233A65">
                        <w:rPr>
                          <w:lang w:val="pl-PL"/>
                        </w:rPr>
                        <w:t>Wi</w:t>
                      </w:r>
                      <w:r>
                        <w:rPr>
                          <w:lang w:val="pl-PL"/>
                        </w:rPr>
                        <w:t xml:space="preserve">ęcej informacji znajduje się na stronie internetowej </w:t>
                      </w:r>
                      <w:r w:rsidR="00233A65">
                        <w:rPr>
                          <w:lang w:val="pl-PL"/>
                        </w:rPr>
                        <w:t>Europejskiej Agencji Leków</w:t>
                      </w:r>
                      <w:r w:rsidRPr="00233A65">
                        <w:rPr>
                          <w:lang w:val="pl-PL"/>
                        </w:rPr>
                        <w:t xml:space="preserve">: </w:t>
                      </w:r>
                      <w:r w:rsidR="008B3808">
                        <w:fldChar w:fldCharType="begin"/>
                      </w:r>
                      <w:r w:rsidR="008B3808" w:rsidRPr="004C5506">
                        <w:rPr>
                          <w:lang w:val="pl-PL"/>
                          <w:rPrChange w:id="1" w:author="AbbVie19" w:date="2026-05-15T14:12:00Z" w16du:dateUtc="2026-05-15T11:12:00Z">
                            <w:rPr/>
                          </w:rPrChange>
                        </w:rPr>
                        <w:instrText>HYPERLINK "https://www.ema.europa.eu/en/medicines/human/epar/venclyxto"</w:instrText>
                      </w:r>
                      <w:r w:rsidR="008B3808">
                        <w:fldChar w:fldCharType="separate"/>
                      </w:r>
                      <w:r w:rsidR="008B3808" w:rsidRPr="00233A65">
                        <w:rPr>
                          <w:rStyle w:val="Hyperlink"/>
                          <w:rFonts w:eastAsiaTheme="majorEastAsia"/>
                          <w:lang w:val="pl-PL"/>
                        </w:rPr>
                        <w:t>https://www.ema.europa.eu/en/medicines/human/epar/venclyxto</w:t>
                      </w:r>
                      <w:r w:rsidR="008B3808">
                        <w:fldChar w:fldCharType="end"/>
                      </w:r>
                    </w:p>
                  </w:txbxContent>
                </v:textbox>
                <w10:wrap type="square" anchorx="margin"/>
              </v:shape>
            </w:pict>
          </mc:Fallback>
        </mc:AlternateContent>
      </w:r>
    </w:p>
    <w:p w14:paraId="16557CE6" w14:textId="2B0C9A9D" w:rsidR="003B0E26" w:rsidRPr="005E5FA0" w:rsidRDefault="003B0E26" w:rsidP="003B0E26">
      <w:pPr>
        <w:spacing w:line="240" w:lineRule="auto"/>
        <w:outlineLvl w:val="0"/>
        <w:rPr>
          <w:b/>
          <w:lang w:val="pl-PL"/>
        </w:rPr>
      </w:pPr>
    </w:p>
    <w:p w14:paraId="68A54843" w14:textId="77777777" w:rsidR="003B0E26" w:rsidRPr="005E5FA0" w:rsidRDefault="003B0E26" w:rsidP="003B0E26">
      <w:pPr>
        <w:spacing w:line="240" w:lineRule="auto"/>
        <w:outlineLvl w:val="0"/>
        <w:rPr>
          <w:b/>
          <w:lang w:val="pl-PL"/>
        </w:rPr>
      </w:pPr>
    </w:p>
    <w:p w14:paraId="27D221D6" w14:textId="77777777" w:rsidR="003B0E26" w:rsidRPr="005E5FA0" w:rsidRDefault="003B0E26" w:rsidP="003B0E26">
      <w:pPr>
        <w:spacing w:line="240" w:lineRule="auto"/>
        <w:outlineLvl w:val="0"/>
        <w:rPr>
          <w:b/>
          <w:lang w:val="pl-PL"/>
        </w:rPr>
      </w:pPr>
    </w:p>
    <w:p w14:paraId="4368CD02" w14:textId="77777777" w:rsidR="003B0E26" w:rsidRPr="005E5FA0" w:rsidRDefault="003B0E26" w:rsidP="003B0E26">
      <w:pPr>
        <w:spacing w:line="240" w:lineRule="auto"/>
        <w:outlineLvl w:val="0"/>
        <w:rPr>
          <w:b/>
          <w:lang w:val="pl-PL"/>
        </w:rPr>
      </w:pPr>
    </w:p>
    <w:p w14:paraId="268D9D65" w14:textId="77777777" w:rsidR="003B0E26" w:rsidRPr="005E5FA0" w:rsidRDefault="003B0E26" w:rsidP="003B0E26">
      <w:pPr>
        <w:spacing w:line="240" w:lineRule="auto"/>
        <w:outlineLvl w:val="0"/>
        <w:rPr>
          <w:b/>
          <w:lang w:val="pl-PL"/>
        </w:rPr>
      </w:pPr>
    </w:p>
    <w:p w14:paraId="21DBF31A" w14:textId="77777777" w:rsidR="003B0E26" w:rsidRPr="005E5FA0" w:rsidRDefault="003B0E26" w:rsidP="003B0E26">
      <w:pPr>
        <w:spacing w:line="240" w:lineRule="auto"/>
        <w:outlineLvl w:val="0"/>
        <w:rPr>
          <w:b/>
          <w:lang w:val="pl-PL"/>
        </w:rPr>
      </w:pPr>
    </w:p>
    <w:p w14:paraId="0E09E3E5" w14:textId="77777777" w:rsidR="003B0E26" w:rsidRPr="005E5FA0" w:rsidRDefault="003B0E26" w:rsidP="003B0E26">
      <w:pPr>
        <w:spacing w:line="240" w:lineRule="auto"/>
        <w:outlineLvl w:val="0"/>
        <w:rPr>
          <w:b/>
          <w:lang w:val="pl-PL"/>
        </w:rPr>
      </w:pPr>
    </w:p>
    <w:p w14:paraId="2C788B8E" w14:textId="77777777" w:rsidR="003B0E26" w:rsidRPr="005E5FA0" w:rsidRDefault="003B0E26" w:rsidP="003B0E26">
      <w:pPr>
        <w:spacing w:line="240" w:lineRule="auto"/>
        <w:outlineLvl w:val="0"/>
        <w:rPr>
          <w:b/>
          <w:lang w:val="pl-PL"/>
        </w:rPr>
      </w:pPr>
    </w:p>
    <w:p w14:paraId="278E8561" w14:textId="77777777" w:rsidR="003B0E26" w:rsidRPr="005E5FA0" w:rsidRDefault="003B0E26" w:rsidP="003B0E26">
      <w:pPr>
        <w:spacing w:line="240" w:lineRule="auto"/>
        <w:outlineLvl w:val="0"/>
        <w:rPr>
          <w:b/>
          <w:lang w:val="pl-PL"/>
        </w:rPr>
      </w:pPr>
    </w:p>
    <w:p w14:paraId="219F95F5" w14:textId="77777777" w:rsidR="003B0E26" w:rsidRPr="005E5FA0" w:rsidRDefault="003B0E26" w:rsidP="003B0E26">
      <w:pPr>
        <w:spacing w:line="240" w:lineRule="auto"/>
        <w:outlineLvl w:val="0"/>
        <w:rPr>
          <w:b/>
          <w:lang w:val="pl-PL"/>
        </w:rPr>
      </w:pPr>
    </w:p>
    <w:p w14:paraId="0248A8EE" w14:textId="77777777" w:rsidR="003B0E26" w:rsidRPr="005E5FA0" w:rsidRDefault="003B0E26" w:rsidP="003B0E26">
      <w:pPr>
        <w:spacing w:line="240" w:lineRule="auto"/>
        <w:outlineLvl w:val="0"/>
        <w:rPr>
          <w:b/>
          <w:lang w:val="pl-PL"/>
        </w:rPr>
      </w:pPr>
    </w:p>
    <w:p w14:paraId="71A16E7A" w14:textId="77777777" w:rsidR="003B0E26" w:rsidRPr="005E5FA0" w:rsidRDefault="003B0E26" w:rsidP="003B0E26">
      <w:pPr>
        <w:spacing w:line="240" w:lineRule="auto"/>
        <w:outlineLvl w:val="0"/>
        <w:rPr>
          <w:b/>
          <w:lang w:val="pl-PL"/>
        </w:rPr>
      </w:pPr>
    </w:p>
    <w:p w14:paraId="591843B1" w14:textId="77777777" w:rsidR="003B0E26" w:rsidRPr="005E5FA0" w:rsidRDefault="003B0E26" w:rsidP="003B0E26">
      <w:pPr>
        <w:spacing w:line="240" w:lineRule="auto"/>
        <w:outlineLvl w:val="0"/>
        <w:rPr>
          <w:b/>
          <w:lang w:val="pl-PL"/>
        </w:rPr>
      </w:pPr>
    </w:p>
    <w:p w14:paraId="2CFB1C8B" w14:textId="77777777" w:rsidR="003B0E26" w:rsidRPr="005E5FA0" w:rsidRDefault="003B0E26" w:rsidP="003B0E26">
      <w:pPr>
        <w:spacing w:line="240" w:lineRule="auto"/>
        <w:outlineLvl w:val="0"/>
        <w:rPr>
          <w:b/>
          <w:lang w:val="pl-PL"/>
        </w:rPr>
      </w:pPr>
    </w:p>
    <w:p w14:paraId="3882C236" w14:textId="77777777" w:rsidR="003B0E26" w:rsidRPr="005E5FA0" w:rsidRDefault="003B0E26" w:rsidP="003B0E26">
      <w:pPr>
        <w:spacing w:line="240" w:lineRule="auto"/>
        <w:outlineLvl w:val="0"/>
        <w:rPr>
          <w:b/>
          <w:lang w:val="pl-PL"/>
        </w:rPr>
      </w:pPr>
    </w:p>
    <w:p w14:paraId="0B61508F" w14:textId="77777777" w:rsidR="003B0E26" w:rsidRPr="005E5FA0" w:rsidRDefault="003B0E26" w:rsidP="003B0E26">
      <w:pPr>
        <w:spacing w:line="240" w:lineRule="auto"/>
        <w:outlineLvl w:val="0"/>
        <w:rPr>
          <w:b/>
          <w:lang w:val="pl-PL"/>
        </w:rPr>
      </w:pPr>
    </w:p>
    <w:p w14:paraId="2F5C479B" w14:textId="77777777" w:rsidR="003B0E26" w:rsidRPr="005E5FA0" w:rsidRDefault="003B0E26" w:rsidP="003B0E26">
      <w:pPr>
        <w:spacing w:line="240" w:lineRule="auto"/>
        <w:outlineLvl w:val="0"/>
        <w:rPr>
          <w:b/>
          <w:lang w:val="pl-PL"/>
        </w:rPr>
      </w:pPr>
    </w:p>
    <w:p w14:paraId="45758BF8" w14:textId="77777777" w:rsidR="00E55C7B" w:rsidRDefault="00E55C7B" w:rsidP="003B0E26">
      <w:pPr>
        <w:spacing w:line="240" w:lineRule="auto"/>
        <w:jc w:val="center"/>
        <w:outlineLvl w:val="0"/>
        <w:rPr>
          <w:b/>
        </w:rPr>
      </w:pPr>
    </w:p>
    <w:p w14:paraId="70D903EC" w14:textId="77777777" w:rsidR="00E55C7B" w:rsidRDefault="00E55C7B" w:rsidP="003B0E26">
      <w:pPr>
        <w:spacing w:line="240" w:lineRule="auto"/>
        <w:jc w:val="center"/>
        <w:outlineLvl w:val="0"/>
        <w:rPr>
          <w:b/>
        </w:rPr>
      </w:pPr>
    </w:p>
    <w:p w14:paraId="35BE08DF" w14:textId="77777777" w:rsidR="00E55C7B" w:rsidRDefault="00E55C7B" w:rsidP="003B0E26">
      <w:pPr>
        <w:spacing w:line="240" w:lineRule="auto"/>
        <w:jc w:val="center"/>
        <w:outlineLvl w:val="0"/>
        <w:rPr>
          <w:b/>
        </w:rPr>
      </w:pPr>
    </w:p>
    <w:p w14:paraId="4B95C261" w14:textId="77777777" w:rsidR="00E55C7B" w:rsidRDefault="00E55C7B" w:rsidP="003B0E26">
      <w:pPr>
        <w:spacing w:line="240" w:lineRule="auto"/>
        <w:jc w:val="center"/>
        <w:outlineLvl w:val="0"/>
        <w:rPr>
          <w:b/>
        </w:rPr>
      </w:pPr>
    </w:p>
    <w:p w14:paraId="2E38DAC5" w14:textId="77777777" w:rsidR="00E55C7B" w:rsidRDefault="00E55C7B" w:rsidP="003B0E26">
      <w:pPr>
        <w:spacing w:line="240" w:lineRule="auto"/>
        <w:jc w:val="center"/>
        <w:outlineLvl w:val="0"/>
        <w:rPr>
          <w:b/>
        </w:rPr>
      </w:pPr>
    </w:p>
    <w:p w14:paraId="68C797AA" w14:textId="562D953A" w:rsidR="003B0E26" w:rsidRPr="00062C24" w:rsidRDefault="008515DB" w:rsidP="004C5506">
      <w:pPr>
        <w:spacing w:line="240" w:lineRule="auto"/>
        <w:jc w:val="center"/>
        <w:outlineLvl w:val="0"/>
      </w:pPr>
      <w:r w:rsidRPr="00062C24">
        <w:rPr>
          <w:b/>
        </w:rPr>
        <w:t>ANEKS I</w:t>
      </w:r>
    </w:p>
    <w:p w14:paraId="4C1255C9" w14:textId="77777777" w:rsidR="003B0E26" w:rsidRPr="00062C24" w:rsidRDefault="003B0E26" w:rsidP="003B0E26">
      <w:pPr>
        <w:spacing w:line="240" w:lineRule="auto"/>
        <w:jc w:val="center"/>
        <w:outlineLvl w:val="0"/>
      </w:pPr>
    </w:p>
    <w:p w14:paraId="7671D19D" w14:textId="77777777" w:rsidR="003B0E26" w:rsidRPr="00062C24" w:rsidRDefault="008515DB" w:rsidP="00D5604B">
      <w:pPr>
        <w:pStyle w:val="BMCENTRED"/>
      </w:pPr>
      <w:r w:rsidRPr="00062C24">
        <w:t>CHARAKTERYSTYKA PRODUKTU LECZNICZEGO</w:t>
      </w:r>
    </w:p>
    <w:p w14:paraId="07836CD3" w14:textId="77777777" w:rsidR="007E2FA3" w:rsidRPr="00062C24" w:rsidRDefault="008515DB" w:rsidP="002E0D52">
      <w:pPr>
        <w:pStyle w:val="ListParagraph"/>
        <w:numPr>
          <w:ilvl w:val="0"/>
          <w:numId w:val="1"/>
        </w:numPr>
        <w:spacing w:line="240" w:lineRule="auto"/>
        <w:ind w:left="0" w:firstLine="0"/>
        <w:rPr>
          <w:b/>
        </w:rPr>
      </w:pPr>
      <w:r w:rsidRPr="00062C24">
        <w:br w:type="page"/>
      </w:r>
      <w:r w:rsidRPr="00062C24">
        <w:rPr>
          <w:b/>
        </w:rPr>
        <w:lastRenderedPageBreak/>
        <w:t>NAZWA PRODUKTU LECZNICZEGO</w:t>
      </w:r>
    </w:p>
    <w:p w14:paraId="57F286A2" w14:textId="77777777" w:rsidR="006B6C7E" w:rsidRPr="0019312D" w:rsidRDefault="006B6C7E" w:rsidP="003B0E26">
      <w:pPr>
        <w:pStyle w:val="ListParagraph"/>
        <w:spacing w:line="240" w:lineRule="auto"/>
        <w:ind w:left="0"/>
        <w:rPr>
          <w:bCs/>
        </w:rPr>
      </w:pPr>
    </w:p>
    <w:p w14:paraId="0E23E699" w14:textId="77777777" w:rsidR="007E2FA3" w:rsidRPr="00062C24" w:rsidRDefault="008515DB" w:rsidP="003B0E26">
      <w:pPr>
        <w:spacing w:line="240" w:lineRule="auto"/>
      </w:pPr>
      <w:r w:rsidRPr="00062C24">
        <w:t>Venclyxto</w:t>
      </w:r>
      <w:r w:rsidR="00B81B4E" w:rsidRPr="00062C24">
        <w:t xml:space="preserve"> 10 </w:t>
      </w:r>
      <w:r w:rsidRPr="00062C24">
        <w:t>mg tabletki powlekane</w:t>
      </w:r>
    </w:p>
    <w:p w14:paraId="125224B9" w14:textId="77777777" w:rsidR="007E2FA3" w:rsidRPr="00062C24" w:rsidRDefault="008515DB" w:rsidP="003B0E26">
      <w:pPr>
        <w:spacing w:line="240" w:lineRule="auto"/>
      </w:pPr>
      <w:r w:rsidRPr="00062C24">
        <w:t>Venclyxto</w:t>
      </w:r>
      <w:r w:rsidR="00B81B4E" w:rsidRPr="00062C24">
        <w:t xml:space="preserve"> 50 </w:t>
      </w:r>
      <w:r w:rsidRPr="00062C24">
        <w:t>mg tabletki powlekane</w:t>
      </w:r>
    </w:p>
    <w:p w14:paraId="745775F7" w14:textId="77777777" w:rsidR="007E2FA3" w:rsidRPr="00062C24" w:rsidRDefault="008515DB" w:rsidP="003B0E26">
      <w:pPr>
        <w:spacing w:line="240" w:lineRule="auto"/>
      </w:pPr>
      <w:r w:rsidRPr="00062C24">
        <w:t>Venclyxto</w:t>
      </w:r>
      <w:r w:rsidR="00B81B4E" w:rsidRPr="00062C24">
        <w:t xml:space="preserve"> 100 </w:t>
      </w:r>
      <w:r w:rsidRPr="00062C24">
        <w:t>mg tabletki powlekane</w:t>
      </w:r>
    </w:p>
    <w:p w14:paraId="5A557DBD" w14:textId="77777777" w:rsidR="006B6C7E" w:rsidRPr="00062C24" w:rsidRDefault="006B6C7E" w:rsidP="003B0E26">
      <w:pPr>
        <w:spacing w:line="240" w:lineRule="auto"/>
      </w:pPr>
    </w:p>
    <w:p w14:paraId="1CC5A2FD" w14:textId="77777777" w:rsidR="006B6C7E" w:rsidRPr="00062C24" w:rsidRDefault="006B6C7E" w:rsidP="003B0E26">
      <w:pPr>
        <w:spacing w:line="240" w:lineRule="auto"/>
      </w:pPr>
    </w:p>
    <w:p w14:paraId="650A89E4" w14:textId="77777777" w:rsidR="007E2FA3" w:rsidRPr="00062C24" w:rsidRDefault="008515DB" w:rsidP="002E0D52">
      <w:pPr>
        <w:pStyle w:val="ListParagraph"/>
        <w:numPr>
          <w:ilvl w:val="0"/>
          <w:numId w:val="1"/>
        </w:numPr>
        <w:spacing w:line="240" w:lineRule="auto"/>
        <w:ind w:left="0" w:firstLine="0"/>
        <w:rPr>
          <w:b/>
        </w:rPr>
      </w:pPr>
      <w:r w:rsidRPr="00062C24">
        <w:rPr>
          <w:b/>
        </w:rPr>
        <w:t>SKŁAD JAKOŚCIOWY I ILOŚCIOWY</w:t>
      </w:r>
    </w:p>
    <w:p w14:paraId="6058E2B1" w14:textId="77777777" w:rsidR="006B6C7E" w:rsidRPr="0019312D" w:rsidRDefault="006B6C7E" w:rsidP="003B0E26">
      <w:pPr>
        <w:pStyle w:val="ListParagraph"/>
        <w:spacing w:line="240" w:lineRule="auto"/>
        <w:ind w:left="0"/>
        <w:rPr>
          <w:bCs/>
        </w:rPr>
      </w:pPr>
    </w:p>
    <w:p w14:paraId="4CFD8B99" w14:textId="77777777" w:rsidR="007E2FA3" w:rsidRPr="00062C24" w:rsidRDefault="008515DB" w:rsidP="003B0E26">
      <w:pPr>
        <w:spacing w:line="240" w:lineRule="auto"/>
        <w:rPr>
          <w:u w:val="single"/>
        </w:rPr>
      </w:pPr>
      <w:r w:rsidRPr="00062C24">
        <w:rPr>
          <w:u w:val="single"/>
        </w:rPr>
        <w:t>Venclyxto</w:t>
      </w:r>
      <w:r w:rsidR="00B81B4E" w:rsidRPr="00062C24">
        <w:rPr>
          <w:u w:val="single"/>
        </w:rPr>
        <w:t xml:space="preserve"> 10 </w:t>
      </w:r>
      <w:r w:rsidRPr="00062C24">
        <w:rPr>
          <w:u w:val="single"/>
        </w:rPr>
        <w:t>mg tabletki powlekane</w:t>
      </w:r>
    </w:p>
    <w:p w14:paraId="35E14A9E" w14:textId="77777777" w:rsidR="007E2FA3" w:rsidRPr="001808A1" w:rsidRDefault="008515DB" w:rsidP="003B0E26">
      <w:pPr>
        <w:spacing w:line="240" w:lineRule="auto"/>
        <w:rPr>
          <w:lang w:val="pl-PL"/>
        </w:rPr>
      </w:pPr>
      <w:r w:rsidRPr="001808A1">
        <w:rPr>
          <w:lang w:val="pl-PL"/>
        </w:rPr>
        <w:t>Każda tabletka powlekana zawiera 10</w:t>
      </w:r>
      <w:r w:rsidR="00B81B4E" w:rsidRPr="001808A1">
        <w:rPr>
          <w:lang w:val="pl-PL"/>
        </w:rPr>
        <w:t> </w:t>
      </w:r>
      <w:r w:rsidRPr="001808A1">
        <w:rPr>
          <w:lang w:val="pl-PL"/>
        </w:rPr>
        <w:t>mg wenetoklaksu.</w:t>
      </w:r>
    </w:p>
    <w:p w14:paraId="1EF867AB" w14:textId="77777777" w:rsidR="003B0E26" w:rsidRPr="001808A1" w:rsidRDefault="003B0E26" w:rsidP="003B0E26">
      <w:pPr>
        <w:spacing w:line="240" w:lineRule="auto"/>
        <w:rPr>
          <w:u w:val="single"/>
          <w:lang w:val="pl-PL"/>
        </w:rPr>
      </w:pPr>
    </w:p>
    <w:p w14:paraId="3AADBD8C" w14:textId="77777777" w:rsidR="007E2FA3" w:rsidRPr="001808A1" w:rsidRDefault="008515DB" w:rsidP="003B0E26">
      <w:pPr>
        <w:spacing w:line="240" w:lineRule="auto"/>
        <w:rPr>
          <w:u w:val="single"/>
          <w:lang w:val="pl-PL"/>
        </w:rPr>
      </w:pPr>
      <w:r w:rsidRPr="001808A1">
        <w:rPr>
          <w:u w:val="single"/>
          <w:lang w:val="pl-PL"/>
        </w:rPr>
        <w:t>Venclyxto</w:t>
      </w:r>
      <w:r w:rsidR="00B81B4E" w:rsidRPr="001808A1">
        <w:rPr>
          <w:u w:val="single"/>
          <w:lang w:val="pl-PL"/>
        </w:rPr>
        <w:t xml:space="preserve"> 50 </w:t>
      </w:r>
      <w:r w:rsidRPr="001808A1">
        <w:rPr>
          <w:u w:val="single"/>
          <w:lang w:val="pl-PL"/>
        </w:rPr>
        <w:t>mg tabletki powlekane</w:t>
      </w:r>
    </w:p>
    <w:p w14:paraId="364D8711" w14:textId="77777777" w:rsidR="007E2FA3" w:rsidRPr="001808A1" w:rsidRDefault="008515DB" w:rsidP="003B0E26">
      <w:pPr>
        <w:spacing w:line="240" w:lineRule="auto"/>
        <w:rPr>
          <w:lang w:val="pl-PL"/>
        </w:rPr>
      </w:pPr>
      <w:r w:rsidRPr="001808A1">
        <w:rPr>
          <w:lang w:val="pl-PL"/>
        </w:rPr>
        <w:t>Każd</w:t>
      </w:r>
      <w:r w:rsidR="00B81B4E" w:rsidRPr="001808A1">
        <w:rPr>
          <w:lang w:val="pl-PL"/>
        </w:rPr>
        <w:t>a tabletka powlekana zawiera 50 </w:t>
      </w:r>
      <w:r w:rsidRPr="001808A1">
        <w:rPr>
          <w:lang w:val="pl-PL"/>
        </w:rPr>
        <w:t>mg wenetoklaksu.</w:t>
      </w:r>
    </w:p>
    <w:p w14:paraId="57435D88" w14:textId="77777777" w:rsidR="003B0E26" w:rsidRPr="001808A1" w:rsidRDefault="003B0E26" w:rsidP="003B0E26">
      <w:pPr>
        <w:spacing w:line="240" w:lineRule="auto"/>
        <w:rPr>
          <w:u w:val="single"/>
          <w:lang w:val="pl-PL"/>
        </w:rPr>
      </w:pPr>
    </w:p>
    <w:p w14:paraId="4E6819C0" w14:textId="77777777" w:rsidR="007E2FA3" w:rsidRPr="001808A1" w:rsidRDefault="008515DB" w:rsidP="003B0E26">
      <w:pPr>
        <w:spacing w:line="240" w:lineRule="auto"/>
        <w:rPr>
          <w:u w:val="single"/>
          <w:lang w:val="pl-PL"/>
        </w:rPr>
      </w:pPr>
      <w:r w:rsidRPr="001808A1">
        <w:rPr>
          <w:u w:val="single"/>
          <w:lang w:val="pl-PL"/>
        </w:rPr>
        <w:t>Venclyxto</w:t>
      </w:r>
      <w:r w:rsidR="00B81B4E" w:rsidRPr="001808A1">
        <w:rPr>
          <w:u w:val="single"/>
          <w:lang w:val="pl-PL"/>
        </w:rPr>
        <w:t xml:space="preserve"> 100 </w:t>
      </w:r>
      <w:r w:rsidRPr="001808A1">
        <w:rPr>
          <w:u w:val="single"/>
          <w:lang w:val="pl-PL"/>
        </w:rPr>
        <w:t>mg tabletki powlekane</w:t>
      </w:r>
    </w:p>
    <w:p w14:paraId="0AB0B172" w14:textId="77777777" w:rsidR="007E2FA3" w:rsidRPr="001808A1" w:rsidRDefault="008515DB" w:rsidP="003B0E26">
      <w:pPr>
        <w:spacing w:line="240" w:lineRule="auto"/>
        <w:rPr>
          <w:lang w:val="pl-PL"/>
        </w:rPr>
      </w:pPr>
      <w:r w:rsidRPr="001808A1">
        <w:rPr>
          <w:lang w:val="pl-PL"/>
        </w:rPr>
        <w:t>Każda</w:t>
      </w:r>
      <w:r w:rsidR="00B81B4E" w:rsidRPr="001808A1">
        <w:rPr>
          <w:lang w:val="pl-PL"/>
        </w:rPr>
        <w:t xml:space="preserve"> tabletka powlekana zawiera 100 </w:t>
      </w:r>
      <w:r w:rsidRPr="001808A1">
        <w:rPr>
          <w:lang w:val="pl-PL"/>
        </w:rPr>
        <w:t>mg wenetoklaksu.</w:t>
      </w:r>
    </w:p>
    <w:p w14:paraId="37941BF6" w14:textId="77777777" w:rsidR="007E2FA3" w:rsidRPr="001808A1" w:rsidRDefault="007E2FA3" w:rsidP="003B0E26">
      <w:pPr>
        <w:spacing w:line="240" w:lineRule="auto"/>
        <w:rPr>
          <w:lang w:val="pl-PL"/>
        </w:rPr>
      </w:pPr>
    </w:p>
    <w:p w14:paraId="48017306" w14:textId="77777777" w:rsidR="007E2FA3" w:rsidRPr="001808A1" w:rsidRDefault="008515DB" w:rsidP="003B0E26">
      <w:pPr>
        <w:spacing w:line="240" w:lineRule="auto"/>
        <w:rPr>
          <w:lang w:val="pl-PL"/>
        </w:rPr>
      </w:pPr>
      <w:r w:rsidRPr="001808A1">
        <w:rPr>
          <w:lang w:val="pl-PL"/>
        </w:rPr>
        <w:t>Pełny wykaz substancji</w:t>
      </w:r>
      <w:r w:rsidR="006B6C7E" w:rsidRPr="001808A1">
        <w:rPr>
          <w:lang w:val="pl-PL"/>
        </w:rPr>
        <w:t xml:space="preserve"> pomocniczych, patrz punkt 6.1.</w:t>
      </w:r>
    </w:p>
    <w:p w14:paraId="7AA69208" w14:textId="77777777" w:rsidR="006B6C7E" w:rsidRPr="001808A1" w:rsidRDefault="006B6C7E" w:rsidP="003B0E26">
      <w:pPr>
        <w:spacing w:line="240" w:lineRule="auto"/>
        <w:rPr>
          <w:lang w:val="pl-PL"/>
        </w:rPr>
      </w:pPr>
    </w:p>
    <w:p w14:paraId="633D297A" w14:textId="77777777" w:rsidR="006B6C7E" w:rsidRPr="001808A1" w:rsidRDefault="006B6C7E" w:rsidP="003B0E26">
      <w:pPr>
        <w:spacing w:line="240" w:lineRule="auto"/>
        <w:rPr>
          <w:lang w:val="pl-PL"/>
        </w:rPr>
      </w:pPr>
    </w:p>
    <w:p w14:paraId="3C6D0ECD" w14:textId="77777777" w:rsidR="007E2FA3" w:rsidRPr="00062C24" w:rsidRDefault="008515DB" w:rsidP="002E0D52">
      <w:pPr>
        <w:pStyle w:val="ListParagraph"/>
        <w:numPr>
          <w:ilvl w:val="0"/>
          <w:numId w:val="1"/>
        </w:numPr>
        <w:spacing w:line="240" w:lineRule="auto"/>
        <w:ind w:left="0" w:firstLine="0"/>
        <w:rPr>
          <w:b/>
        </w:rPr>
      </w:pPr>
      <w:r w:rsidRPr="00062C24">
        <w:rPr>
          <w:b/>
        </w:rPr>
        <w:t>POSTAĆ FARMACEUTYCZNA</w:t>
      </w:r>
    </w:p>
    <w:p w14:paraId="3EDDB460" w14:textId="77777777" w:rsidR="006B6C7E" w:rsidRPr="0019312D" w:rsidRDefault="006B6C7E" w:rsidP="003B0E26">
      <w:pPr>
        <w:pStyle w:val="ListParagraph"/>
        <w:spacing w:line="240" w:lineRule="auto"/>
        <w:ind w:left="0"/>
        <w:rPr>
          <w:bCs/>
        </w:rPr>
      </w:pPr>
    </w:p>
    <w:p w14:paraId="5A5DA1E9" w14:textId="4983BDBA" w:rsidR="007E2FA3" w:rsidRPr="00062C24" w:rsidRDefault="008515DB" w:rsidP="003B0E26">
      <w:pPr>
        <w:spacing w:line="240" w:lineRule="auto"/>
      </w:pPr>
      <w:r w:rsidRPr="00062C24">
        <w:t>Tabletk</w:t>
      </w:r>
      <w:ins w:id="2" w:author="AbbVie4" w:date="2026-04-24T20:08:00Z">
        <w:r w:rsidR="001812C7">
          <w:t>a</w:t>
        </w:r>
      </w:ins>
      <w:del w:id="3" w:author="AbbVie4" w:date="2026-04-24T20:08:00Z">
        <w:r w:rsidRPr="00062C24">
          <w:delText>i</w:delText>
        </w:r>
      </w:del>
      <w:r w:rsidRPr="00062C24">
        <w:t xml:space="preserve"> powlekan</w:t>
      </w:r>
      <w:r w:rsidR="00035B61" w:rsidRPr="00062C24">
        <w:t>a</w:t>
      </w:r>
      <w:r w:rsidR="00E55E39" w:rsidRPr="00062C24">
        <w:t xml:space="preserve"> (tabletka)</w:t>
      </w:r>
      <w:r w:rsidRPr="00062C24">
        <w:t>.</w:t>
      </w:r>
    </w:p>
    <w:p w14:paraId="55195C15" w14:textId="77777777" w:rsidR="003B0E26" w:rsidRPr="00062C24" w:rsidRDefault="003B0E26" w:rsidP="003B0E26">
      <w:pPr>
        <w:spacing w:line="240" w:lineRule="auto"/>
      </w:pPr>
    </w:p>
    <w:p w14:paraId="48EE75CF" w14:textId="77777777" w:rsidR="00701DCD" w:rsidRPr="00062C24" w:rsidRDefault="008515DB" w:rsidP="003B0E26">
      <w:pPr>
        <w:spacing w:line="240" w:lineRule="auto"/>
        <w:rPr>
          <w:u w:val="single"/>
        </w:rPr>
      </w:pPr>
      <w:r w:rsidRPr="00062C24">
        <w:rPr>
          <w:u w:val="single"/>
        </w:rPr>
        <w:t>Venclyxto</w:t>
      </w:r>
      <w:r w:rsidR="00B81B4E" w:rsidRPr="00062C24">
        <w:rPr>
          <w:u w:val="single"/>
        </w:rPr>
        <w:t xml:space="preserve"> 10 </w:t>
      </w:r>
      <w:r w:rsidR="007E2FA3" w:rsidRPr="00062C24">
        <w:rPr>
          <w:u w:val="single"/>
        </w:rPr>
        <w:t>mg tabletk</w:t>
      </w:r>
      <w:r w:rsidR="00035B61" w:rsidRPr="00062C24">
        <w:rPr>
          <w:u w:val="single"/>
        </w:rPr>
        <w:t>a</w:t>
      </w:r>
      <w:r w:rsidR="007E2FA3" w:rsidRPr="00062C24">
        <w:rPr>
          <w:u w:val="single"/>
        </w:rPr>
        <w:t xml:space="preserve"> powlekan</w:t>
      </w:r>
      <w:r w:rsidR="00035B61" w:rsidRPr="00062C24">
        <w:rPr>
          <w:u w:val="single"/>
        </w:rPr>
        <w:t>a</w:t>
      </w:r>
      <w:r w:rsidR="007E2FA3" w:rsidRPr="00062C24">
        <w:rPr>
          <w:u w:val="single"/>
        </w:rPr>
        <w:t xml:space="preserve"> </w:t>
      </w:r>
    </w:p>
    <w:p w14:paraId="7F2A5A6A" w14:textId="77777777" w:rsidR="007E2FA3" w:rsidRPr="001808A1" w:rsidRDefault="008515DB" w:rsidP="003B0E26">
      <w:pPr>
        <w:spacing w:line="240" w:lineRule="auto"/>
        <w:rPr>
          <w:lang w:val="pl-PL"/>
        </w:rPr>
      </w:pPr>
      <w:r w:rsidRPr="001808A1">
        <w:rPr>
          <w:lang w:val="pl-PL"/>
        </w:rPr>
        <w:t>B</w:t>
      </w:r>
      <w:r w:rsidR="000057AC" w:rsidRPr="001808A1">
        <w:rPr>
          <w:lang w:val="pl-PL"/>
        </w:rPr>
        <w:t>ladożółt</w:t>
      </w:r>
      <w:r w:rsidR="00035B61" w:rsidRPr="001808A1">
        <w:rPr>
          <w:lang w:val="pl-PL"/>
        </w:rPr>
        <w:t>a</w:t>
      </w:r>
      <w:r w:rsidR="000057AC" w:rsidRPr="001808A1">
        <w:rPr>
          <w:lang w:val="pl-PL"/>
        </w:rPr>
        <w:t>, okrągł</w:t>
      </w:r>
      <w:r w:rsidR="00035B61" w:rsidRPr="001808A1">
        <w:rPr>
          <w:lang w:val="pl-PL"/>
        </w:rPr>
        <w:t>a</w:t>
      </w:r>
      <w:r w:rsidR="000057AC" w:rsidRPr="001808A1">
        <w:rPr>
          <w:lang w:val="pl-PL"/>
        </w:rPr>
        <w:t xml:space="preserve"> tabletk</w:t>
      </w:r>
      <w:r w:rsidR="00035B61" w:rsidRPr="001808A1">
        <w:rPr>
          <w:lang w:val="pl-PL"/>
        </w:rPr>
        <w:t>a</w:t>
      </w:r>
      <w:r w:rsidR="000057AC" w:rsidRPr="001808A1">
        <w:rPr>
          <w:lang w:val="pl-PL"/>
        </w:rPr>
        <w:t xml:space="preserve"> ob</w:t>
      </w:r>
      <w:r w:rsidR="00B81B4E" w:rsidRPr="001808A1">
        <w:rPr>
          <w:lang w:val="pl-PL"/>
        </w:rPr>
        <w:t>ustronnie wypukł</w:t>
      </w:r>
      <w:r w:rsidR="00035B61" w:rsidRPr="001808A1">
        <w:rPr>
          <w:lang w:val="pl-PL"/>
        </w:rPr>
        <w:t>a</w:t>
      </w:r>
      <w:r w:rsidR="00B81B4E" w:rsidRPr="001808A1">
        <w:rPr>
          <w:lang w:val="pl-PL"/>
        </w:rPr>
        <w:t>, o średnicy 6 </w:t>
      </w:r>
      <w:r w:rsidR="000057AC" w:rsidRPr="001808A1">
        <w:rPr>
          <w:lang w:val="pl-PL"/>
        </w:rPr>
        <w:t>mm, z wytłoczonym oznakowaniem „V” po jednej stronie i „10” po drugiej stronie.</w:t>
      </w:r>
    </w:p>
    <w:p w14:paraId="16DB9B02" w14:textId="77777777" w:rsidR="00701DCD" w:rsidRPr="001808A1" w:rsidRDefault="00701DCD" w:rsidP="003B0E26">
      <w:pPr>
        <w:spacing w:line="240" w:lineRule="auto"/>
        <w:rPr>
          <w:lang w:val="pl-PL"/>
        </w:rPr>
      </w:pPr>
    </w:p>
    <w:p w14:paraId="01D65101" w14:textId="77777777" w:rsidR="00701DCD" w:rsidRPr="001808A1" w:rsidRDefault="008515DB" w:rsidP="003B0E26">
      <w:pPr>
        <w:spacing w:line="240" w:lineRule="auto"/>
        <w:rPr>
          <w:u w:val="single"/>
          <w:lang w:val="pl-PL"/>
        </w:rPr>
      </w:pPr>
      <w:r w:rsidRPr="001808A1">
        <w:rPr>
          <w:u w:val="single"/>
          <w:lang w:val="pl-PL"/>
        </w:rPr>
        <w:t>Venclyxto</w:t>
      </w:r>
      <w:r w:rsidR="00B81B4E" w:rsidRPr="001808A1">
        <w:rPr>
          <w:u w:val="single"/>
          <w:lang w:val="pl-PL"/>
        </w:rPr>
        <w:t xml:space="preserve"> 50 </w:t>
      </w:r>
      <w:r w:rsidR="000057AC" w:rsidRPr="001808A1">
        <w:rPr>
          <w:u w:val="single"/>
          <w:lang w:val="pl-PL"/>
        </w:rPr>
        <w:t>mg tabletk</w:t>
      </w:r>
      <w:r w:rsidR="00035B61" w:rsidRPr="001808A1">
        <w:rPr>
          <w:u w:val="single"/>
          <w:lang w:val="pl-PL"/>
        </w:rPr>
        <w:t>a</w:t>
      </w:r>
      <w:r w:rsidR="000057AC" w:rsidRPr="001808A1">
        <w:rPr>
          <w:u w:val="single"/>
          <w:lang w:val="pl-PL"/>
        </w:rPr>
        <w:t xml:space="preserve"> powlekan</w:t>
      </w:r>
      <w:r w:rsidR="00035B61" w:rsidRPr="001808A1">
        <w:rPr>
          <w:u w:val="single"/>
          <w:lang w:val="pl-PL"/>
        </w:rPr>
        <w:t>a</w:t>
      </w:r>
    </w:p>
    <w:p w14:paraId="15EE4C76" w14:textId="77777777" w:rsidR="000057AC" w:rsidRPr="001808A1" w:rsidRDefault="008515DB" w:rsidP="003B0E26">
      <w:pPr>
        <w:spacing w:line="240" w:lineRule="auto"/>
        <w:rPr>
          <w:lang w:val="pl-PL"/>
        </w:rPr>
      </w:pPr>
      <w:r w:rsidRPr="001808A1">
        <w:rPr>
          <w:lang w:val="pl-PL"/>
        </w:rPr>
        <w:t>Beżow</w:t>
      </w:r>
      <w:r w:rsidR="00035B61" w:rsidRPr="001808A1">
        <w:rPr>
          <w:lang w:val="pl-PL"/>
        </w:rPr>
        <w:t>a</w:t>
      </w:r>
      <w:r w:rsidRPr="001808A1">
        <w:rPr>
          <w:lang w:val="pl-PL"/>
        </w:rPr>
        <w:t xml:space="preserve"> tabletk</w:t>
      </w:r>
      <w:r w:rsidR="00035B61" w:rsidRPr="001808A1">
        <w:rPr>
          <w:lang w:val="pl-PL"/>
        </w:rPr>
        <w:t>a</w:t>
      </w:r>
      <w:r w:rsidRPr="001808A1">
        <w:rPr>
          <w:lang w:val="pl-PL"/>
        </w:rPr>
        <w:t xml:space="preserve"> o podłużnym kształcie, obu</w:t>
      </w:r>
      <w:r w:rsidR="00B81B4E" w:rsidRPr="001808A1">
        <w:rPr>
          <w:lang w:val="pl-PL"/>
        </w:rPr>
        <w:t>stronnie wypukł</w:t>
      </w:r>
      <w:r w:rsidR="00035B61" w:rsidRPr="001808A1">
        <w:rPr>
          <w:lang w:val="pl-PL"/>
        </w:rPr>
        <w:t>a</w:t>
      </w:r>
      <w:r w:rsidR="00B81B4E" w:rsidRPr="001808A1">
        <w:rPr>
          <w:lang w:val="pl-PL"/>
        </w:rPr>
        <w:t>, o długości 14 mm i szerokości 8 </w:t>
      </w:r>
      <w:r w:rsidRPr="001808A1">
        <w:rPr>
          <w:lang w:val="pl-PL"/>
        </w:rPr>
        <w:t>mm, z</w:t>
      </w:r>
      <w:r w:rsidR="009D7E7C" w:rsidRPr="001808A1">
        <w:rPr>
          <w:lang w:val="pl-PL"/>
        </w:rPr>
        <w:t> </w:t>
      </w:r>
      <w:r w:rsidRPr="001808A1">
        <w:rPr>
          <w:lang w:val="pl-PL"/>
        </w:rPr>
        <w:t>wytłoczonym oznakowaniem „V” po jednej stronie i „50” po drugiej stronie.</w:t>
      </w:r>
    </w:p>
    <w:p w14:paraId="71F80E14" w14:textId="77777777" w:rsidR="00701DCD" w:rsidRPr="001808A1" w:rsidRDefault="00701DCD" w:rsidP="003B0E26">
      <w:pPr>
        <w:spacing w:line="240" w:lineRule="auto"/>
        <w:rPr>
          <w:lang w:val="pl-PL"/>
        </w:rPr>
      </w:pPr>
    </w:p>
    <w:p w14:paraId="5441037C" w14:textId="77777777" w:rsidR="00701DCD" w:rsidRPr="001808A1" w:rsidRDefault="008515DB" w:rsidP="003B0E26">
      <w:pPr>
        <w:spacing w:line="240" w:lineRule="auto"/>
        <w:rPr>
          <w:u w:val="single"/>
          <w:lang w:val="pl-PL"/>
        </w:rPr>
      </w:pPr>
      <w:r w:rsidRPr="001808A1">
        <w:rPr>
          <w:u w:val="single"/>
          <w:lang w:val="pl-PL"/>
        </w:rPr>
        <w:t>Venclyxto 100 mg tabletk</w:t>
      </w:r>
      <w:r w:rsidR="00035B61" w:rsidRPr="001808A1">
        <w:rPr>
          <w:u w:val="single"/>
          <w:lang w:val="pl-PL"/>
        </w:rPr>
        <w:t>a</w:t>
      </w:r>
      <w:r w:rsidRPr="001808A1">
        <w:rPr>
          <w:u w:val="single"/>
          <w:lang w:val="pl-PL"/>
        </w:rPr>
        <w:t xml:space="preserve"> powlekan</w:t>
      </w:r>
      <w:r w:rsidR="00035B61" w:rsidRPr="001808A1">
        <w:rPr>
          <w:u w:val="single"/>
          <w:lang w:val="pl-PL"/>
        </w:rPr>
        <w:t>a</w:t>
      </w:r>
    </w:p>
    <w:p w14:paraId="5D2F8D61" w14:textId="77777777" w:rsidR="000057AC" w:rsidRPr="001808A1" w:rsidRDefault="008515DB" w:rsidP="003B0E26">
      <w:pPr>
        <w:spacing w:line="240" w:lineRule="auto"/>
        <w:rPr>
          <w:lang w:val="pl-PL"/>
        </w:rPr>
      </w:pPr>
      <w:r w:rsidRPr="001808A1">
        <w:rPr>
          <w:lang w:val="pl-PL"/>
        </w:rPr>
        <w:t>B</w:t>
      </w:r>
      <w:r w:rsidR="00C95BA3" w:rsidRPr="001808A1">
        <w:rPr>
          <w:lang w:val="pl-PL"/>
        </w:rPr>
        <w:t>ladożółt</w:t>
      </w:r>
      <w:r w:rsidR="00035B61" w:rsidRPr="001808A1">
        <w:rPr>
          <w:lang w:val="pl-PL"/>
        </w:rPr>
        <w:t>a</w:t>
      </w:r>
      <w:r w:rsidRPr="001808A1">
        <w:rPr>
          <w:lang w:val="pl-PL"/>
        </w:rPr>
        <w:t xml:space="preserve"> tabletk</w:t>
      </w:r>
      <w:r w:rsidR="00035B61" w:rsidRPr="001808A1">
        <w:rPr>
          <w:lang w:val="pl-PL"/>
        </w:rPr>
        <w:t>a</w:t>
      </w:r>
      <w:r w:rsidRPr="001808A1">
        <w:rPr>
          <w:lang w:val="pl-PL"/>
        </w:rPr>
        <w:t xml:space="preserve"> o podłużnym kształcie, obustronnie wypukł</w:t>
      </w:r>
      <w:r w:rsidR="00035B61" w:rsidRPr="001808A1">
        <w:rPr>
          <w:lang w:val="pl-PL"/>
        </w:rPr>
        <w:t>a</w:t>
      </w:r>
      <w:r w:rsidRPr="001808A1">
        <w:rPr>
          <w:lang w:val="pl-PL"/>
        </w:rPr>
        <w:t>, o długości 17,2</w:t>
      </w:r>
      <w:r w:rsidR="00B81B4E" w:rsidRPr="001808A1">
        <w:rPr>
          <w:lang w:val="pl-PL"/>
        </w:rPr>
        <w:t> mm i szerokości 9,5 </w:t>
      </w:r>
      <w:r w:rsidRPr="001808A1">
        <w:rPr>
          <w:lang w:val="pl-PL"/>
        </w:rPr>
        <w:t>mm, z wytłoczonym oznakowaniem „V” po jednej stronie i „100” po drugiej stronie.</w:t>
      </w:r>
    </w:p>
    <w:p w14:paraId="044F9A35" w14:textId="77777777" w:rsidR="000057AC" w:rsidRPr="001808A1" w:rsidRDefault="000057AC" w:rsidP="003B0E26">
      <w:pPr>
        <w:spacing w:line="240" w:lineRule="auto"/>
        <w:rPr>
          <w:lang w:val="pl-PL"/>
        </w:rPr>
      </w:pPr>
    </w:p>
    <w:p w14:paraId="7CDBA02B" w14:textId="77777777" w:rsidR="006B6C7E" w:rsidRPr="001808A1" w:rsidRDefault="006B6C7E" w:rsidP="003B0E26">
      <w:pPr>
        <w:spacing w:line="240" w:lineRule="auto"/>
        <w:rPr>
          <w:lang w:val="pl-PL"/>
        </w:rPr>
      </w:pPr>
    </w:p>
    <w:p w14:paraId="109C8550" w14:textId="77777777" w:rsidR="007E2FA3" w:rsidRPr="00062C24" w:rsidRDefault="008515DB" w:rsidP="002E0D52">
      <w:pPr>
        <w:pStyle w:val="ListParagraph"/>
        <w:numPr>
          <w:ilvl w:val="0"/>
          <w:numId w:val="1"/>
        </w:numPr>
        <w:spacing w:line="240" w:lineRule="auto"/>
        <w:ind w:left="0" w:firstLine="0"/>
        <w:rPr>
          <w:b/>
        </w:rPr>
      </w:pPr>
      <w:r w:rsidRPr="00062C24">
        <w:rPr>
          <w:b/>
        </w:rPr>
        <w:t>SZCZEGÓŁOWE DANE KLINICZNE</w:t>
      </w:r>
    </w:p>
    <w:p w14:paraId="5FB312EC" w14:textId="77777777" w:rsidR="003B3890" w:rsidRPr="0019312D" w:rsidRDefault="003B3890" w:rsidP="003B0E26">
      <w:pPr>
        <w:pStyle w:val="ListParagraph"/>
        <w:spacing w:line="240" w:lineRule="auto"/>
        <w:ind w:left="0"/>
        <w:rPr>
          <w:bCs/>
        </w:rPr>
      </w:pPr>
    </w:p>
    <w:p w14:paraId="73E9BECC" w14:textId="77777777" w:rsidR="000057AC" w:rsidRPr="00062C24" w:rsidRDefault="008515DB" w:rsidP="002E0D52">
      <w:pPr>
        <w:pStyle w:val="ListParagraph"/>
        <w:numPr>
          <w:ilvl w:val="1"/>
          <w:numId w:val="1"/>
        </w:numPr>
        <w:spacing w:line="240" w:lineRule="auto"/>
        <w:ind w:left="0" w:firstLine="0"/>
        <w:rPr>
          <w:b/>
        </w:rPr>
      </w:pPr>
      <w:r w:rsidRPr="00062C24">
        <w:rPr>
          <w:b/>
        </w:rPr>
        <w:t>Wskazania do stosowania</w:t>
      </w:r>
    </w:p>
    <w:p w14:paraId="69499ADB" w14:textId="77777777" w:rsidR="006B6C7E" w:rsidRPr="00062C24" w:rsidRDefault="006B6C7E" w:rsidP="003B0E26">
      <w:pPr>
        <w:spacing w:line="240" w:lineRule="auto"/>
      </w:pPr>
    </w:p>
    <w:p w14:paraId="47C6C269" w14:textId="339B29D7" w:rsidR="002B6820" w:rsidRPr="001808A1" w:rsidRDefault="008515DB" w:rsidP="003B0E26">
      <w:pPr>
        <w:spacing w:line="240" w:lineRule="auto"/>
        <w:rPr>
          <w:lang w:val="pl-PL"/>
        </w:rPr>
      </w:pPr>
      <w:r w:rsidRPr="001808A1">
        <w:rPr>
          <w:lang w:val="pl-PL"/>
        </w:rPr>
        <w:t>Produkt Venclyxto</w:t>
      </w:r>
      <w:r w:rsidR="003148E5" w:rsidRPr="001808A1">
        <w:rPr>
          <w:lang w:val="pl-PL"/>
        </w:rPr>
        <w:t xml:space="preserve"> </w:t>
      </w:r>
      <w:del w:id="4" w:author="AbbVie4" w:date="2026-04-28T11:15:00Z">
        <w:r w:rsidR="00A517E7">
          <w:rPr>
            <w:lang w:val="pl-PL"/>
          </w:rPr>
          <w:delText xml:space="preserve">w skojarzeniu </w:delText>
        </w:r>
        <w:r w:rsidR="00FA3030">
          <w:rPr>
            <w:lang w:val="pl-PL"/>
          </w:rPr>
          <w:delText xml:space="preserve">z obinutuzumabem </w:delText>
        </w:r>
      </w:del>
      <w:r w:rsidRPr="001808A1">
        <w:rPr>
          <w:lang w:val="pl-PL"/>
        </w:rPr>
        <w:t>jest wskazany w leczeniu dorosłych pacjentów z</w:t>
      </w:r>
      <w:r w:rsidR="00B97003" w:rsidRPr="001808A1">
        <w:rPr>
          <w:lang w:val="pl-PL"/>
        </w:rPr>
        <w:t> </w:t>
      </w:r>
      <w:r w:rsidRPr="001808A1">
        <w:rPr>
          <w:lang w:val="pl-PL"/>
        </w:rPr>
        <w:t xml:space="preserve">uprzednio nieleczoną przewlekłą białaczką limfocytową (PBL, ang. </w:t>
      </w:r>
      <w:r w:rsidRPr="001808A1">
        <w:rPr>
          <w:i/>
          <w:lang w:val="pl-PL"/>
        </w:rPr>
        <w:t>chroni</w:t>
      </w:r>
      <w:r w:rsidR="00C81E6D" w:rsidRPr="001808A1">
        <w:rPr>
          <w:i/>
          <w:lang w:val="pl-PL"/>
        </w:rPr>
        <w:t>c</w:t>
      </w:r>
      <w:r w:rsidRPr="001808A1">
        <w:rPr>
          <w:i/>
          <w:lang w:val="pl-PL"/>
        </w:rPr>
        <w:t xml:space="preserve"> lymphocytic leukaemia, </w:t>
      </w:r>
      <w:r w:rsidRPr="001808A1">
        <w:rPr>
          <w:lang w:val="pl-PL"/>
        </w:rPr>
        <w:t>CLL)</w:t>
      </w:r>
      <w:del w:id="5" w:author="AbbVie10" w:date="2026-04-14T11:42:00Z">
        <w:r w:rsidR="00CB1F34" w:rsidRPr="001808A1">
          <w:rPr>
            <w:lang w:val="pl-PL"/>
          </w:rPr>
          <w:delText xml:space="preserve"> (patrz punkt 5.1)</w:delText>
        </w:r>
        <w:r w:rsidRPr="001808A1">
          <w:rPr>
            <w:lang w:val="pl-PL"/>
          </w:rPr>
          <w:delText>.</w:delText>
        </w:r>
      </w:del>
      <w:ins w:id="6" w:author="AbbVie4" w:date="2026-04-24T20:08:00Z">
        <w:r w:rsidR="00D62F3C">
          <w:rPr>
            <w:lang w:val="pl-PL"/>
          </w:rPr>
          <w:t>:</w:t>
        </w:r>
      </w:ins>
    </w:p>
    <w:p w14:paraId="4C0A43E4" w14:textId="773E0448" w:rsidR="00625F66" w:rsidRPr="00F93B8D" w:rsidRDefault="008515DB">
      <w:pPr>
        <w:numPr>
          <w:ilvl w:val="0"/>
          <w:numId w:val="61"/>
        </w:numPr>
        <w:tabs>
          <w:tab w:val="clear" w:pos="567"/>
        </w:tabs>
        <w:spacing w:line="240" w:lineRule="auto"/>
        <w:ind w:left="714" w:hanging="357"/>
        <w:rPr>
          <w:ins w:id="7" w:author="AbbVie10" w:date="2026-04-14T11:42:00Z"/>
          <w:lang w:val="pl-PL"/>
        </w:rPr>
        <w:pPrChange w:id="8" w:author="AbbVie4" w:date="2026-04-28T11:06:00Z">
          <w:pPr>
            <w:numPr>
              <w:numId w:val="61"/>
            </w:numPr>
            <w:tabs>
              <w:tab w:val="clear" w:pos="567"/>
            </w:tabs>
            <w:spacing w:line="278" w:lineRule="auto"/>
            <w:ind w:left="714" w:hanging="357"/>
          </w:pPr>
        </w:pPrChange>
      </w:pPr>
      <w:ins w:id="9" w:author="AbbVie10" w:date="2026-04-14T11:42:00Z">
        <w:r>
          <w:rPr>
            <w:lang w:val="pl"/>
          </w:rPr>
          <w:t>w skojarzeniu z akalabrutynibem, z </w:t>
        </w:r>
        <w:r w:rsidRPr="00701B8A">
          <w:rPr>
            <w:lang w:val="pl"/>
          </w:rPr>
          <w:t>obinutuzumabem lub bez</w:t>
        </w:r>
      </w:ins>
      <w:ins w:id="10" w:author="AbbVie4" w:date="2026-04-24T22:25:00Z">
        <w:r w:rsidR="00055320">
          <w:rPr>
            <w:lang w:val="pl"/>
          </w:rPr>
          <w:t xml:space="preserve"> obi</w:t>
        </w:r>
        <w:r w:rsidR="00D70395">
          <w:rPr>
            <w:lang w:val="pl"/>
          </w:rPr>
          <w:t>nutuzumabu</w:t>
        </w:r>
      </w:ins>
      <w:ins w:id="11" w:author="AbbVie10" w:date="2026-04-14T11:42:00Z">
        <w:r>
          <w:rPr>
            <w:lang w:val="pl"/>
          </w:rPr>
          <w:t>;</w:t>
        </w:r>
      </w:ins>
    </w:p>
    <w:p w14:paraId="40DB687B" w14:textId="77777777" w:rsidR="00625F66" w:rsidRPr="00F93B8D" w:rsidRDefault="008515DB">
      <w:pPr>
        <w:numPr>
          <w:ilvl w:val="0"/>
          <w:numId w:val="61"/>
        </w:numPr>
        <w:tabs>
          <w:tab w:val="clear" w:pos="567"/>
        </w:tabs>
        <w:spacing w:line="240" w:lineRule="auto"/>
        <w:ind w:left="714" w:hanging="357"/>
        <w:rPr>
          <w:ins w:id="12" w:author="AbbVie10" w:date="2026-04-14T11:42:00Z"/>
          <w:lang w:val="pl-PL"/>
        </w:rPr>
        <w:pPrChange w:id="13" w:author="AbbVie4" w:date="2026-04-28T11:06:00Z">
          <w:pPr>
            <w:numPr>
              <w:numId w:val="61"/>
            </w:numPr>
            <w:tabs>
              <w:tab w:val="clear" w:pos="567"/>
            </w:tabs>
            <w:spacing w:line="278" w:lineRule="auto"/>
            <w:ind w:left="714" w:hanging="357"/>
          </w:pPr>
        </w:pPrChange>
      </w:pPr>
      <w:ins w:id="14" w:author="AbbVie10" w:date="2026-04-14T11:42:00Z">
        <w:r>
          <w:rPr>
            <w:lang w:val="pl"/>
          </w:rPr>
          <w:t xml:space="preserve">w skojarzeniu z obinutuzumabem (patrz punkt 5.1); </w:t>
        </w:r>
      </w:ins>
    </w:p>
    <w:p w14:paraId="3C440AAE" w14:textId="77777777" w:rsidR="00625F66" w:rsidRPr="00625F66" w:rsidRDefault="008515DB">
      <w:pPr>
        <w:numPr>
          <w:ilvl w:val="0"/>
          <w:numId w:val="61"/>
        </w:numPr>
        <w:tabs>
          <w:tab w:val="clear" w:pos="567"/>
        </w:tabs>
        <w:spacing w:line="240" w:lineRule="auto"/>
        <w:ind w:left="714" w:hanging="357"/>
        <w:rPr>
          <w:ins w:id="15" w:author="AbbVie10" w:date="2026-04-14T11:42:00Z"/>
          <w:lang w:val="pl"/>
        </w:rPr>
        <w:pPrChange w:id="16" w:author="AbbVie4" w:date="2026-04-28T11:06:00Z">
          <w:pPr>
            <w:numPr>
              <w:numId w:val="61"/>
            </w:numPr>
            <w:tabs>
              <w:tab w:val="clear" w:pos="567"/>
            </w:tabs>
            <w:spacing w:line="278" w:lineRule="auto"/>
            <w:ind w:left="714" w:hanging="357"/>
          </w:pPr>
        </w:pPrChange>
      </w:pPr>
      <w:ins w:id="17" w:author="AbbVie10" w:date="2026-04-14T11:42:00Z">
        <w:r>
          <w:rPr>
            <w:lang w:val="pl"/>
          </w:rPr>
          <w:t>w skojarzeniu z ibrutynibem.</w:t>
        </w:r>
      </w:ins>
    </w:p>
    <w:p w14:paraId="2F1D23D7" w14:textId="77777777" w:rsidR="003148E5" w:rsidRPr="001808A1" w:rsidRDefault="003148E5" w:rsidP="003B0E26">
      <w:pPr>
        <w:spacing w:line="240" w:lineRule="auto"/>
        <w:rPr>
          <w:lang w:val="pl-PL"/>
        </w:rPr>
      </w:pPr>
    </w:p>
    <w:p w14:paraId="0BF4C5F3" w14:textId="77777777" w:rsidR="00F44D9A" w:rsidRPr="001808A1" w:rsidRDefault="008515DB" w:rsidP="003B0E26">
      <w:pPr>
        <w:spacing w:line="240" w:lineRule="auto"/>
        <w:rPr>
          <w:lang w:val="pl-PL"/>
        </w:rPr>
      </w:pPr>
      <w:r w:rsidRPr="001808A1">
        <w:rPr>
          <w:lang w:val="pl-PL"/>
        </w:rPr>
        <w:t xml:space="preserve">Produkt Venclyxto w skojarzeniu z rytuksymabem jest wskazany w leczeniu </w:t>
      </w:r>
      <w:r w:rsidR="00650DD0" w:rsidRPr="001808A1">
        <w:rPr>
          <w:lang w:val="pl-PL"/>
        </w:rPr>
        <w:t>dorosłych pacjentów z </w:t>
      </w:r>
      <w:r w:rsidR="003148E5" w:rsidRPr="001808A1">
        <w:rPr>
          <w:lang w:val="pl-PL"/>
        </w:rPr>
        <w:t>PBL</w:t>
      </w:r>
      <w:r w:rsidRPr="001808A1">
        <w:rPr>
          <w:lang w:val="pl-PL"/>
        </w:rPr>
        <w:t>, którzy zostali uprzednio poddani co najmniej jednej terapii.</w:t>
      </w:r>
      <w:r w:rsidR="00005B33" w:rsidRPr="001808A1">
        <w:rPr>
          <w:lang w:val="pl-PL"/>
        </w:rPr>
        <w:t xml:space="preserve"> </w:t>
      </w:r>
    </w:p>
    <w:p w14:paraId="485AC2C2" w14:textId="77777777" w:rsidR="00904797" w:rsidRPr="001808A1" w:rsidRDefault="00904797" w:rsidP="003B0E26">
      <w:pPr>
        <w:spacing w:line="240" w:lineRule="auto"/>
        <w:rPr>
          <w:lang w:val="pl-PL"/>
        </w:rPr>
      </w:pPr>
    </w:p>
    <w:p w14:paraId="5CEE7141" w14:textId="77777777" w:rsidR="00D45141" w:rsidRPr="001808A1" w:rsidRDefault="008515DB" w:rsidP="003F141A">
      <w:pPr>
        <w:keepNext/>
        <w:spacing w:line="240" w:lineRule="auto"/>
        <w:rPr>
          <w:lang w:val="pl-PL"/>
        </w:rPr>
      </w:pPr>
      <w:r w:rsidRPr="001808A1">
        <w:rPr>
          <w:lang w:val="pl-PL"/>
        </w:rPr>
        <w:t xml:space="preserve">Produkt </w:t>
      </w:r>
      <w:r w:rsidR="00701DCD" w:rsidRPr="001808A1">
        <w:rPr>
          <w:lang w:val="pl-PL"/>
        </w:rPr>
        <w:t>Venclyxto</w:t>
      </w:r>
      <w:r w:rsidRPr="001808A1">
        <w:rPr>
          <w:lang w:val="pl-PL"/>
        </w:rPr>
        <w:t xml:space="preserve"> </w:t>
      </w:r>
      <w:r w:rsidR="000F51ED" w:rsidRPr="001808A1">
        <w:rPr>
          <w:lang w:val="pl-PL"/>
        </w:rPr>
        <w:t xml:space="preserve">w monoterapii </w:t>
      </w:r>
      <w:r w:rsidRPr="001808A1">
        <w:rPr>
          <w:lang w:val="pl-PL"/>
        </w:rPr>
        <w:t xml:space="preserve">jest wskazany w </w:t>
      </w:r>
      <w:r w:rsidR="006F4AFE" w:rsidRPr="001808A1">
        <w:rPr>
          <w:lang w:val="pl-PL"/>
        </w:rPr>
        <w:t xml:space="preserve">leczeniu </w:t>
      </w:r>
      <w:r w:rsidR="0086360B" w:rsidRPr="001808A1">
        <w:rPr>
          <w:lang w:val="pl-PL"/>
        </w:rPr>
        <w:t>PBL</w:t>
      </w:r>
      <w:r w:rsidRPr="001808A1">
        <w:rPr>
          <w:lang w:val="pl-PL"/>
        </w:rPr>
        <w:t>:</w:t>
      </w:r>
    </w:p>
    <w:p w14:paraId="427BB037" w14:textId="77777777" w:rsidR="000057AC" w:rsidRPr="001808A1" w:rsidRDefault="008515DB" w:rsidP="00C0482B">
      <w:pPr>
        <w:numPr>
          <w:ilvl w:val="0"/>
          <w:numId w:val="46"/>
        </w:numPr>
        <w:tabs>
          <w:tab w:val="clear" w:pos="567"/>
          <w:tab w:val="left" w:pos="851"/>
        </w:tabs>
        <w:spacing w:line="240" w:lineRule="auto"/>
        <w:ind w:left="851" w:hanging="567"/>
        <w:rPr>
          <w:lang w:val="pl-PL"/>
        </w:rPr>
      </w:pPr>
      <w:r w:rsidRPr="001808A1">
        <w:rPr>
          <w:lang w:val="pl-PL"/>
        </w:rPr>
        <w:t xml:space="preserve">u dorosłych pacjentów z </w:t>
      </w:r>
      <w:r w:rsidR="003B3890" w:rsidRPr="001808A1">
        <w:rPr>
          <w:lang w:val="pl-PL"/>
        </w:rPr>
        <w:t>obecności</w:t>
      </w:r>
      <w:r w:rsidRPr="001808A1">
        <w:rPr>
          <w:lang w:val="pl-PL"/>
        </w:rPr>
        <w:t>ą</w:t>
      </w:r>
      <w:r w:rsidR="003B3890" w:rsidRPr="001808A1">
        <w:rPr>
          <w:lang w:val="pl-PL"/>
        </w:rPr>
        <w:t xml:space="preserve"> delecji w obszarze 17p lub mutacj</w:t>
      </w:r>
      <w:r w:rsidRPr="001808A1">
        <w:rPr>
          <w:lang w:val="pl-PL"/>
        </w:rPr>
        <w:t>ą</w:t>
      </w:r>
      <w:r w:rsidR="003B3890" w:rsidRPr="001808A1">
        <w:rPr>
          <w:lang w:val="pl-PL"/>
        </w:rPr>
        <w:t xml:space="preserve"> </w:t>
      </w:r>
      <w:r w:rsidR="00701DCD" w:rsidRPr="001808A1">
        <w:rPr>
          <w:i/>
          <w:lang w:val="pl-PL"/>
        </w:rPr>
        <w:t>TP53</w:t>
      </w:r>
      <w:r w:rsidR="00701DCD" w:rsidRPr="001808A1">
        <w:rPr>
          <w:lang w:val="pl-PL"/>
        </w:rPr>
        <w:t xml:space="preserve">, u których </w:t>
      </w:r>
      <w:r w:rsidRPr="001808A1">
        <w:rPr>
          <w:lang w:val="pl-PL"/>
        </w:rPr>
        <w:t xml:space="preserve">leczenie inhibitorem szlaku sygnałowego receptora </w:t>
      </w:r>
      <w:r w:rsidR="00D27737" w:rsidRPr="001808A1">
        <w:rPr>
          <w:lang w:val="pl-PL"/>
        </w:rPr>
        <w:t>komórek</w:t>
      </w:r>
      <w:r w:rsidRPr="001808A1">
        <w:rPr>
          <w:lang w:val="pl-PL"/>
        </w:rPr>
        <w:t xml:space="preserve"> B jest </w:t>
      </w:r>
      <w:r w:rsidR="00E55E39" w:rsidRPr="001808A1">
        <w:rPr>
          <w:lang w:val="pl-PL"/>
        </w:rPr>
        <w:t xml:space="preserve">nieodpowiednie </w:t>
      </w:r>
      <w:r w:rsidR="000F51ED" w:rsidRPr="001808A1">
        <w:rPr>
          <w:lang w:val="pl-PL"/>
        </w:rPr>
        <w:t>lub nie powiodło się</w:t>
      </w:r>
      <w:r w:rsidR="00D45141" w:rsidRPr="001808A1">
        <w:rPr>
          <w:lang w:val="pl-PL"/>
        </w:rPr>
        <w:t>, lub</w:t>
      </w:r>
    </w:p>
    <w:p w14:paraId="1E241383" w14:textId="77777777" w:rsidR="00E55E39" w:rsidRPr="001808A1" w:rsidRDefault="008515DB" w:rsidP="00C0482B">
      <w:pPr>
        <w:keepNext/>
        <w:keepLines/>
        <w:numPr>
          <w:ilvl w:val="0"/>
          <w:numId w:val="46"/>
        </w:numPr>
        <w:tabs>
          <w:tab w:val="clear" w:pos="567"/>
          <w:tab w:val="left" w:pos="851"/>
        </w:tabs>
        <w:spacing w:line="240" w:lineRule="auto"/>
        <w:ind w:left="851" w:hanging="567"/>
        <w:rPr>
          <w:lang w:val="pl-PL"/>
        </w:rPr>
      </w:pPr>
      <w:r w:rsidRPr="001808A1">
        <w:rPr>
          <w:lang w:val="pl-PL"/>
        </w:rPr>
        <w:lastRenderedPageBreak/>
        <w:t xml:space="preserve">u dorosłych pacjentów </w:t>
      </w:r>
      <w:r w:rsidR="00BD03B2" w:rsidRPr="001808A1">
        <w:rPr>
          <w:lang w:val="pl-PL"/>
        </w:rPr>
        <w:t>bez</w:t>
      </w:r>
      <w:r w:rsidR="000F51ED" w:rsidRPr="001808A1">
        <w:rPr>
          <w:lang w:val="pl-PL"/>
        </w:rPr>
        <w:t xml:space="preserve"> delecji </w:t>
      </w:r>
      <w:r w:rsidR="00313370" w:rsidRPr="001808A1">
        <w:rPr>
          <w:lang w:val="pl-PL"/>
        </w:rPr>
        <w:t xml:space="preserve">w obszarze </w:t>
      </w:r>
      <w:r w:rsidR="000F51ED" w:rsidRPr="001808A1">
        <w:rPr>
          <w:lang w:val="pl-PL"/>
        </w:rPr>
        <w:t xml:space="preserve">17p lub mutacji </w:t>
      </w:r>
      <w:r w:rsidR="000F51ED" w:rsidRPr="001808A1">
        <w:rPr>
          <w:i/>
          <w:lang w:val="pl-PL"/>
        </w:rPr>
        <w:t>TP53</w:t>
      </w:r>
      <w:r w:rsidR="000F51ED" w:rsidRPr="001808A1">
        <w:rPr>
          <w:lang w:val="pl-PL"/>
        </w:rPr>
        <w:t xml:space="preserve">, </w:t>
      </w:r>
      <w:r w:rsidRPr="001808A1">
        <w:rPr>
          <w:lang w:val="pl-PL"/>
        </w:rPr>
        <w:t>u których nie powiodł</w:t>
      </w:r>
      <w:r w:rsidR="000F51ED" w:rsidRPr="001808A1">
        <w:rPr>
          <w:lang w:val="pl-PL"/>
        </w:rPr>
        <w:t>a</w:t>
      </w:r>
      <w:r w:rsidRPr="001808A1">
        <w:rPr>
          <w:lang w:val="pl-PL"/>
        </w:rPr>
        <w:t xml:space="preserve"> się </w:t>
      </w:r>
      <w:r w:rsidR="000F51ED" w:rsidRPr="001808A1">
        <w:rPr>
          <w:lang w:val="pl-PL"/>
        </w:rPr>
        <w:t xml:space="preserve">zarówno immunochemioterapia, jak i </w:t>
      </w:r>
      <w:r w:rsidRPr="001808A1">
        <w:rPr>
          <w:lang w:val="pl-PL"/>
        </w:rPr>
        <w:t xml:space="preserve">leczenie inhibitorem </w:t>
      </w:r>
      <w:r w:rsidR="000F51ED" w:rsidRPr="001808A1">
        <w:rPr>
          <w:lang w:val="pl-PL"/>
        </w:rPr>
        <w:t xml:space="preserve">szlaku sygnałowego </w:t>
      </w:r>
      <w:r w:rsidRPr="001808A1">
        <w:rPr>
          <w:lang w:val="pl-PL"/>
        </w:rPr>
        <w:t>receptora komórek B</w:t>
      </w:r>
      <w:r w:rsidR="000F51ED" w:rsidRPr="001808A1">
        <w:rPr>
          <w:lang w:val="pl-PL"/>
        </w:rPr>
        <w:t>.</w:t>
      </w:r>
    </w:p>
    <w:p w14:paraId="690D40C9" w14:textId="77777777" w:rsidR="006508A7" w:rsidRPr="001808A1" w:rsidRDefault="006508A7" w:rsidP="003B0E26">
      <w:pPr>
        <w:spacing w:line="240" w:lineRule="auto"/>
        <w:rPr>
          <w:lang w:val="pl-PL"/>
        </w:rPr>
      </w:pPr>
    </w:p>
    <w:p w14:paraId="3C7B41B3" w14:textId="77777777" w:rsidR="006B6C7E" w:rsidRPr="001808A1" w:rsidRDefault="008515DB" w:rsidP="003B0E26">
      <w:pPr>
        <w:spacing w:line="240" w:lineRule="auto"/>
        <w:rPr>
          <w:lang w:val="pl-PL"/>
        </w:rPr>
      </w:pPr>
      <w:r w:rsidRPr="001808A1">
        <w:rPr>
          <w:lang w:val="pl-PL"/>
        </w:rPr>
        <w:t xml:space="preserve">Produkt Venclyxto w skojarzeniu z lekiem hipometylującym jest wskazany w leczeniu dorosłych pacjentów z nowo </w:t>
      </w:r>
      <w:r w:rsidR="00BD18CD" w:rsidRPr="001808A1">
        <w:rPr>
          <w:lang w:val="pl-PL"/>
        </w:rPr>
        <w:t>zdiagnozowaną</w:t>
      </w:r>
      <w:r w:rsidRPr="001808A1">
        <w:rPr>
          <w:lang w:val="pl-PL"/>
        </w:rPr>
        <w:t xml:space="preserve"> ostrą białaczką szpikową (</w:t>
      </w:r>
      <w:r w:rsidR="00A072B1" w:rsidRPr="001808A1">
        <w:rPr>
          <w:lang w:val="pl-PL"/>
        </w:rPr>
        <w:t xml:space="preserve">OBS, </w:t>
      </w:r>
      <w:r w:rsidR="006959FC" w:rsidRPr="001808A1">
        <w:rPr>
          <w:lang w:val="pl-PL"/>
        </w:rPr>
        <w:t xml:space="preserve">ang. </w:t>
      </w:r>
      <w:r w:rsidRPr="001808A1">
        <w:rPr>
          <w:i/>
          <w:iCs/>
          <w:lang w:val="pl-PL"/>
        </w:rPr>
        <w:t>acute myeloid leukaemia</w:t>
      </w:r>
      <w:r w:rsidRPr="001808A1">
        <w:rPr>
          <w:lang w:val="pl-PL"/>
        </w:rPr>
        <w:t>, AML), którzy nie kwalifikują się do intensywnej chemioterapii.</w:t>
      </w:r>
    </w:p>
    <w:p w14:paraId="5F945255" w14:textId="77777777" w:rsidR="006508A7" w:rsidRPr="001808A1" w:rsidRDefault="006508A7" w:rsidP="003B0E26">
      <w:pPr>
        <w:spacing w:line="240" w:lineRule="auto"/>
        <w:rPr>
          <w:lang w:val="pl-PL"/>
        </w:rPr>
      </w:pPr>
    </w:p>
    <w:p w14:paraId="58276CB5" w14:textId="77777777" w:rsidR="003B3890" w:rsidRPr="00062C24" w:rsidRDefault="008515DB" w:rsidP="002E0D52">
      <w:pPr>
        <w:pStyle w:val="ListParagraph"/>
        <w:numPr>
          <w:ilvl w:val="1"/>
          <w:numId w:val="1"/>
        </w:numPr>
        <w:spacing w:line="240" w:lineRule="auto"/>
        <w:ind w:left="0" w:firstLine="0"/>
        <w:rPr>
          <w:b/>
        </w:rPr>
      </w:pPr>
      <w:r w:rsidRPr="00062C24">
        <w:rPr>
          <w:b/>
        </w:rPr>
        <w:t>Dawkowanie i sposób podawania</w:t>
      </w:r>
    </w:p>
    <w:p w14:paraId="7B822FD2" w14:textId="77777777" w:rsidR="006B6C7E" w:rsidRPr="00062C24" w:rsidRDefault="006B6C7E" w:rsidP="003B0E26">
      <w:pPr>
        <w:pStyle w:val="ListParagraph"/>
        <w:spacing w:line="240" w:lineRule="auto"/>
        <w:ind w:left="0"/>
        <w:rPr>
          <w:bCs/>
        </w:rPr>
      </w:pPr>
    </w:p>
    <w:p w14:paraId="4C7183D9" w14:textId="77777777" w:rsidR="003B3890" w:rsidRPr="006B46BF" w:rsidRDefault="008515DB" w:rsidP="003B0E26">
      <w:pPr>
        <w:spacing w:line="240" w:lineRule="auto"/>
        <w:rPr>
          <w:lang w:val="pl-PL"/>
        </w:rPr>
      </w:pPr>
      <w:r w:rsidRPr="006B46BF">
        <w:rPr>
          <w:lang w:val="pl-PL"/>
        </w:rPr>
        <w:t xml:space="preserve">Leczenie </w:t>
      </w:r>
      <w:r w:rsidR="00BF6945" w:rsidRPr="006B46BF">
        <w:rPr>
          <w:lang w:val="pl-PL"/>
        </w:rPr>
        <w:t>wenetoklaksem</w:t>
      </w:r>
      <w:r w:rsidRPr="006B46BF">
        <w:rPr>
          <w:lang w:val="pl-PL"/>
        </w:rPr>
        <w:t xml:space="preserve"> powinien rozpocząć i nadzorować lekarz </w:t>
      </w:r>
      <w:r w:rsidR="00BD03B2" w:rsidRPr="006B46BF">
        <w:rPr>
          <w:lang w:val="pl-PL"/>
        </w:rPr>
        <w:t xml:space="preserve">z </w:t>
      </w:r>
      <w:r w:rsidRPr="006B46BF">
        <w:rPr>
          <w:lang w:val="pl-PL"/>
        </w:rPr>
        <w:t>doświadczenie</w:t>
      </w:r>
      <w:r w:rsidR="00BD03B2" w:rsidRPr="006B46BF">
        <w:rPr>
          <w:lang w:val="pl-PL"/>
        </w:rPr>
        <w:t>m</w:t>
      </w:r>
      <w:r w:rsidRPr="006B46BF">
        <w:rPr>
          <w:lang w:val="pl-PL"/>
        </w:rPr>
        <w:t xml:space="preserve"> w stosowaniu leków przeciwnowotworowych.</w:t>
      </w:r>
      <w:r w:rsidR="006106EB" w:rsidRPr="006B46BF">
        <w:rPr>
          <w:lang w:val="pl-PL"/>
        </w:rPr>
        <w:t xml:space="preserve"> U pacjentów leczonych wenetoklaksem może pojawić się zespół rozpadu guza (ang. </w:t>
      </w:r>
      <w:r w:rsidR="006106EB" w:rsidRPr="006B46BF">
        <w:rPr>
          <w:i/>
          <w:iCs/>
          <w:lang w:val="pl-PL"/>
        </w:rPr>
        <w:t>tumor lysis syndrome</w:t>
      </w:r>
      <w:r w:rsidR="006106EB" w:rsidRPr="006B46BF">
        <w:rPr>
          <w:lang w:val="pl-PL"/>
        </w:rPr>
        <w:t xml:space="preserve">, TLS). Aby zapobiegać i zmniejszać ryzyko wystąpienia TLS, należy postępować zgodnie z informacjami zawartymi w tym punkcie, w tym dotyczącymi oceny ryzyka, środków profilaktycznych, schematu miareczkowania dawki, </w:t>
      </w:r>
      <w:r w:rsidR="005B5F07" w:rsidRPr="006B46BF">
        <w:rPr>
          <w:lang w:val="pl-PL"/>
        </w:rPr>
        <w:t xml:space="preserve">wykonywania kontrolnych badań laboratoryjnych </w:t>
      </w:r>
      <w:r w:rsidR="006106EB" w:rsidRPr="006B46BF">
        <w:rPr>
          <w:lang w:val="pl-PL"/>
        </w:rPr>
        <w:t>i interakcji z lekami.</w:t>
      </w:r>
    </w:p>
    <w:p w14:paraId="39DBFFB6" w14:textId="77777777" w:rsidR="003B0E26" w:rsidRPr="006B46BF" w:rsidRDefault="003B0E26" w:rsidP="003B0E26">
      <w:pPr>
        <w:spacing w:line="240" w:lineRule="auto"/>
        <w:rPr>
          <w:u w:val="single"/>
          <w:lang w:val="pl-PL"/>
        </w:rPr>
      </w:pPr>
    </w:p>
    <w:p w14:paraId="47EDC7D4" w14:textId="77777777" w:rsidR="003B3890" w:rsidRPr="006B46BF" w:rsidRDefault="008515DB" w:rsidP="003B0E26">
      <w:pPr>
        <w:spacing w:line="240" w:lineRule="auto"/>
        <w:rPr>
          <w:u w:val="single"/>
          <w:lang w:val="pl-PL"/>
        </w:rPr>
      </w:pPr>
      <w:r w:rsidRPr="006B46BF">
        <w:rPr>
          <w:u w:val="single"/>
          <w:lang w:val="pl-PL"/>
        </w:rPr>
        <w:t>Dawkowanie</w:t>
      </w:r>
    </w:p>
    <w:p w14:paraId="0817DA46" w14:textId="77777777" w:rsidR="003B0E26" w:rsidRPr="006B46BF" w:rsidRDefault="003B0E26" w:rsidP="003B0E26">
      <w:pPr>
        <w:spacing w:line="240" w:lineRule="auto"/>
        <w:rPr>
          <w:u w:val="single"/>
          <w:lang w:val="pl-PL"/>
        </w:rPr>
      </w:pPr>
    </w:p>
    <w:p w14:paraId="161D6322" w14:textId="77777777" w:rsidR="006508A7" w:rsidRPr="006B46BF" w:rsidRDefault="008515DB" w:rsidP="003B0E26">
      <w:pPr>
        <w:spacing w:line="240" w:lineRule="auto"/>
        <w:rPr>
          <w:i/>
          <w:u w:val="single"/>
          <w:lang w:val="pl-PL"/>
        </w:rPr>
      </w:pPr>
      <w:r w:rsidRPr="006B46BF">
        <w:rPr>
          <w:i/>
          <w:u w:val="single"/>
          <w:lang w:val="pl-PL"/>
        </w:rPr>
        <w:t>Przewlekła białaczka limf</w:t>
      </w:r>
      <w:r w:rsidR="006959FC" w:rsidRPr="006B46BF">
        <w:rPr>
          <w:i/>
          <w:u w:val="single"/>
          <w:lang w:val="pl-PL"/>
        </w:rPr>
        <w:t>ocytowa</w:t>
      </w:r>
    </w:p>
    <w:p w14:paraId="0070CF92" w14:textId="77777777" w:rsidR="006508A7" w:rsidRPr="006B46BF" w:rsidRDefault="006508A7" w:rsidP="003B0E26">
      <w:pPr>
        <w:spacing w:line="240" w:lineRule="auto"/>
        <w:rPr>
          <w:i/>
          <w:lang w:val="pl-PL"/>
        </w:rPr>
      </w:pPr>
    </w:p>
    <w:p w14:paraId="02D7BAB5" w14:textId="77777777" w:rsidR="00054C31" w:rsidRPr="006B46BF" w:rsidRDefault="008515DB" w:rsidP="003B0E26">
      <w:pPr>
        <w:spacing w:line="240" w:lineRule="auto"/>
        <w:rPr>
          <w:i/>
          <w:lang w:val="pl-PL"/>
        </w:rPr>
      </w:pPr>
      <w:r w:rsidRPr="006B46BF">
        <w:rPr>
          <w:i/>
          <w:lang w:val="pl-PL"/>
        </w:rPr>
        <w:t>Schemat miareczkowania dawki</w:t>
      </w:r>
    </w:p>
    <w:p w14:paraId="29225ABE" w14:textId="77777777" w:rsidR="00054C31" w:rsidRPr="006B46BF" w:rsidRDefault="00054C31" w:rsidP="003B0E26">
      <w:pPr>
        <w:spacing w:line="240" w:lineRule="auto"/>
        <w:rPr>
          <w:i/>
          <w:lang w:val="pl-PL"/>
        </w:rPr>
      </w:pPr>
    </w:p>
    <w:p w14:paraId="25FFF7B6" w14:textId="77777777" w:rsidR="003B3890" w:rsidRPr="006B46BF" w:rsidRDefault="008515DB" w:rsidP="003B0E26">
      <w:pPr>
        <w:spacing w:line="240" w:lineRule="auto"/>
        <w:rPr>
          <w:lang w:val="pl-PL"/>
        </w:rPr>
      </w:pPr>
      <w:r w:rsidRPr="006B46BF">
        <w:rPr>
          <w:lang w:val="pl-PL"/>
        </w:rPr>
        <w:t xml:space="preserve">Dawka początkowa </w:t>
      </w:r>
      <w:r w:rsidR="00C95BA3" w:rsidRPr="006B46BF">
        <w:rPr>
          <w:lang w:val="pl-PL"/>
        </w:rPr>
        <w:t>wynosi 20 </w:t>
      </w:r>
      <w:r w:rsidRPr="006B46BF">
        <w:rPr>
          <w:lang w:val="pl-PL"/>
        </w:rPr>
        <w:t xml:space="preserve">mg </w:t>
      </w:r>
      <w:r w:rsidR="005C3022" w:rsidRPr="006B46BF">
        <w:rPr>
          <w:lang w:val="pl-PL"/>
        </w:rPr>
        <w:t xml:space="preserve">wenetoklaksu </w:t>
      </w:r>
      <w:r w:rsidRPr="006B46BF">
        <w:rPr>
          <w:lang w:val="pl-PL"/>
        </w:rPr>
        <w:t>raz na dobę</w:t>
      </w:r>
      <w:r w:rsidR="00BF6945" w:rsidRPr="006B46BF">
        <w:rPr>
          <w:lang w:val="pl-PL"/>
        </w:rPr>
        <w:t xml:space="preserve"> przez 7 dni</w:t>
      </w:r>
      <w:r w:rsidRPr="006B46BF">
        <w:rPr>
          <w:lang w:val="pl-PL"/>
        </w:rPr>
        <w:t xml:space="preserve">. Dawkę należy stopniowo zwiększać przez okres 5 tygodni </w:t>
      </w:r>
      <w:r w:rsidR="00B81B4E" w:rsidRPr="006B46BF">
        <w:rPr>
          <w:lang w:val="pl-PL"/>
        </w:rPr>
        <w:t xml:space="preserve">aż </w:t>
      </w:r>
      <w:r w:rsidRPr="006B46BF">
        <w:rPr>
          <w:lang w:val="pl-PL"/>
        </w:rPr>
        <w:t>do osiągnię</w:t>
      </w:r>
      <w:r w:rsidR="00C95BA3" w:rsidRPr="006B46BF">
        <w:rPr>
          <w:lang w:val="pl-PL"/>
        </w:rPr>
        <w:t>cia dawki dobowej 400 </w:t>
      </w:r>
      <w:r w:rsidRPr="006B46BF">
        <w:rPr>
          <w:lang w:val="pl-PL"/>
        </w:rPr>
        <w:t>mg, jak to pokazano w</w:t>
      </w:r>
      <w:r w:rsidR="009D7E7C" w:rsidRPr="006B46BF">
        <w:rPr>
          <w:lang w:val="pl-PL"/>
        </w:rPr>
        <w:t> </w:t>
      </w:r>
      <w:r w:rsidR="00E068A6" w:rsidRPr="006B46BF">
        <w:rPr>
          <w:lang w:val="pl-PL"/>
        </w:rPr>
        <w:t>Tabeli </w:t>
      </w:r>
      <w:r w:rsidRPr="006B46BF">
        <w:rPr>
          <w:lang w:val="pl-PL"/>
        </w:rPr>
        <w:t>1.</w:t>
      </w:r>
    </w:p>
    <w:p w14:paraId="67CED3A6" w14:textId="77777777" w:rsidR="003B0E26" w:rsidRPr="006B46BF" w:rsidRDefault="003B0E26" w:rsidP="003B0E26">
      <w:pPr>
        <w:spacing w:line="240" w:lineRule="auto"/>
        <w:rPr>
          <w:lang w:val="pl-PL"/>
        </w:rPr>
      </w:pPr>
    </w:p>
    <w:p w14:paraId="049A774A" w14:textId="77777777" w:rsidR="003B3890" w:rsidRPr="006B46BF" w:rsidRDefault="008515DB" w:rsidP="003B0E26">
      <w:pPr>
        <w:spacing w:line="240" w:lineRule="auto"/>
        <w:rPr>
          <w:lang w:val="pl-PL"/>
        </w:rPr>
      </w:pPr>
      <w:r w:rsidRPr="006B46BF">
        <w:rPr>
          <w:lang w:val="pl-PL"/>
        </w:rPr>
        <w:t>Tabela 1: Schemat zwiększania dawki</w:t>
      </w:r>
      <w:r w:rsidR="000D366D" w:rsidRPr="006B46BF">
        <w:rPr>
          <w:lang w:val="pl-PL"/>
        </w:rPr>
        <w:t xml:space="preserve"> u pacjentów z PBL</w:t>
      </w:r>
    </w:p>
    <w:p w14:paraId="34DF03F0" w14:textId="77777777" w:rsidR="00EE0AE7" w:rsidRPr="006B46BF" w:rsidRDefault="00EE0AE7" w:rsidP="003B0E26">
      <w:pPr>
        <w:spacing w:line="240" w:lineRule="auto"/>
        <w:rPr>
          <w:lang w:val="pl-PL"/>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78"/>
      </w:tblGrid>
      <w:tr w:rsidR="00E26666" w14:paraId="16E2428C" w14:textId="77777777" w:rsidTr="003B0E26">
        <w:tc>
          <w:tcPr>
            <w:tcW w:w="2802" w:type="dxa"/>
          </w:tcPr>
          <w:p w14:paraId="6AA6CE8C" w14:textId="77777777" w:rsidR="003B3890" w:rsidRPr="00062C24" w:rsidRDefault="008515DB" w:rsidP="003B0E26">
            <w:pPr>
              <w:spacing w:line="240" w:lineRule="auto"/>
              <w:jc w:val="center"/>
              <w:rPr>
                <w:b/>
              </w:rPr>
            </w:pPr>
            <w:r w:rsidRPr="00062C24">
              <w:rPr>
                <w:b/>
              </w:rPr>
              <w:t>Tydzień</w:t>
            </w:r>
          </w:p>
        </w:tc>
        <w:tc>
          <w:tcPr>
            <w:tcW w:w="5278" w:type="dxa"/>
          </w:tcPr>
          <w:p w14:paraId="1C4ED230" w14:textId="77777777" w:rsidR="003B3890" w:rsidRPr="00062C24" w:rsidRDefault="008515DB" w:rsidP="005F7712">
            <w:pPr>
              <w:spacing w:line="240" w:lineRule="auto"/>
              <w:ind w:right="316"/>
              <w:jc w:val="center"/>
              <w:rPr>
                <w:b/>
              </w:rPr>
            </w:pPr>
            <w:r w:rsidRPr="00062C24">
              <w:rPr>
                <w:b/>
              </w:rPr>
              <w:t xml:space="preserve">Dawka dobowa </w:t>
            </w:r>
            <w:r w:rsidR="005F7712" w:rsidRPr="00062C24">
              <w:rPr>
                <w:b/>
              </w:rPr>
              <w:t>wenetoklaksu</w:t>
            </w:r>
          </w:p>
        </w:tc>
      </w:tr>
      <w:tr w:rsidR="00E26666" w14:paraId="00370B4D" w14:textId="77777777" w:rsidTr="003B0E26">
        <w:tc>
          <w:tcPr>
            <w:tcW w:w="2802" w:type="dxa"/>
          </w:tcPr>
          <w:p w14:paraId="011FB6CD" w14:textId="77777777" w:rsidR="003B3890" w:rsidRPr="00062C24" w:rsidRDefault="008515DB" w:rsidP="003B0E26">
            <w:pPr>
              <w:spacing w:line="240" w:lineRule="auto"/>
              <w:jc w:val="center"/>
            </w:pPr>
            <w:r w:rsidRPr="00062C24">
              <w:t>1</w:t>
            </w:r>
            <w:r w:rsidR="00B81B4E" w:rsidRPr="00062C24">
              <w:t>.</w:t>
            </w:r>
          </w:p>
        </w:tc>
        <w:tc>
          <w:tcPr>
            <w:tcW w:w="5278" w:type="dxa"/>
          </w:tcPr>
          <w:p w14:paraId="38B483F4" w14:textId="77777777" w:rsidR="003B3890" w:rsidRPr="00062C24" w:rsidRDefault="008515DB" w:rsidP="003B0E26">
            <w:pPr>
              <w:spacing w:line="240" w:lineRule="auto"/>
              <w:ind w:right="316"/>
              <w:jc w:val="center"/>
            </w:pPr>
            <w:r w:rsidRPr="00062C24">
              <w:t>20 mg</w:t>
            </w:r>
          </w:p>
        </w:tc>
      </w:tr>
      <w:tr w:rsidR="00E26666" w14:paraId="64EBBD38" w14:textId="77777777" w:rsidTr="003B0E26">
        <w:tc>
          <w:tcPr>
            <w:tcW w:w="2802" w:type="dxa"/>
          </w:tcPr>
          <w:p w14:paraId="5AB937E0" w14:textId="77777777" w:rsidR="003B3890" w:rsidRPr="00062C24" w:rsidRDefault="008515DB" w:rsidP="003B0E26">
            <w:pPr>
              <w:spacing w:line="240" w:lineRule="auto"/>
              <w:jc w:val="center"/>
            </w:pPr>
            <w:r w:rsidRPr="00062C24">
              <w:t>2</w:t>
            </w:r>
            <w:r w:rsidR="00B81B4E" w:rsidRPr="00062C24">
              <w:t>.</w:t>
            </w:r>
          </w:p>
        </w:tc>
        <w:tc>
          <w:tcPr>
            <w:tcW w:w="5278" w:type="dxa"/>
          </w:tcPr>
          <w:p w14:paraId="0EA18158" w14:textId="77777777" w:rsidR="003B3890" w:rsidRPr="00062C24" w:rsidRDefault="008515DB" w:rsidP="003B0E26">
            <w:pPr>
              <w:spacing w:line="240" w:lineRule="auto"/>
              <w:ind w:right="316"/>
              <w:jc w:val="center"/>
            </w:pPr>
            <w:r w:rsidRPr="00062C24">
              <w:t>50 mg</w:t>
            </w:r>
          </w:p>
        </w:tc>
      </w:tr>
      <w:tr w:rsidR="00E26666" w14:paraId="6545951B" w14:textId="77777777" w:rsidTr="003B0E26">
        <w:tc>
          <w:tcPr>
            <w:tcW w:w="2802" w:type="dxa"/>
          </w:tcPr>
          <w:p w14:paraId="42C70CA6" w14:textId="77777777" w:rsidR="003B3890" w:rsidRPr="00062C24" w:rsidRDefault="008515DB" w:rsidP="003B0E26">
            <w:pPr>
              <w:spacing w:line="240" w:lineRule="auto"/>
              <w:jc w:val="center"/>
            </w:pPr>
            <w:r w:rsidRPr="00062C24">
              <w:t>3</w:t>
            </w:r>
            <w:r w:rsidR="00B81B4E" w:rsidRPr="00062C24">
              <w:t>.</w:t>
            </w:r>
          </w:p>
        </w:tc>
        <w:tc>
          <w:tcPr>
            <w:tcW w:w="5278" w:type="dxa"/>
          </w:tcPr>
          <w:p w14:paraId="693D0715" w14:textId="77777777" w:rsidR="003B3890" w:rsidRPr="00062C24" w:rsidRDefault="008515DB" w:rsidP="003B0E26">
            <w:pPr>
              <w:spacing w:line="240" w:lineRule="auto"/>
              <w:ind w:right="316"/>
              <w:jc w:val="center"/>
            </w:pPr>
            <w:r w:rsidRPr="00062C24">
              <w:t>100 mg</w:t>
            </w:r>
          </w:p>
        </w:tc>
      </w:tr>
      <w:tr w:rsidR="00E26666" w14:paraId="39F32CBD" w14:textId="77777777" w:rsidTr="003B0E26">
        <w:tc>
          <w:tcPr>
            <w:tcW w:w="2802" w:type="dxa"/>
          </w:tcPr>
          <w:p w14:paraId="39761CE7" w14:textId="77777777" w:rsidR="003B3890" w:rsidRPr="00062C24" w:rsidRDefault="008515DB" w:rsidP="003B0E26">
            <w:pPr>
              <w:spacing w:line="240" w:lineRule="auto"/>
              <w:jc w:val="center"/>
            </w:pPr>
            <w:r w:rsidRPr="00062C24">
              <w:t>4</w:t>
            </w:r>
            <w:r w:rsidR="00B81B4E" w:rsidRPr="00062C24">
              <w:t>.</w:t>
            </w:r>
          </w:p>
        </w:tc>
        <w:tc>
          <w:tcPr>
            <w:tcW w:w="5278" w:type="dxa"/>
          </w:tcPr>
          <w:p w14:paraId="033F9992" w14:textId="77777777" w:rsidR="003B3890" w:rsidRPr="00062C24" w:rsidRDefault="008515DB" w:rsidP="003B0E26">
            <w:pPr>
              <w:spacing w:line="240" w:lineRule="auto"/>
              <w:ind w:right="316"/>
              <w:jc w:val="center"/>
            </w:pPr>
            <w:r w:rsidRPr="00062C24">
              <w:t>200 mg</w:t>
            </w:r>
          </w:p>
        </w:tc>
      </w:tr>
      <w:tr w:rsidR="00E26666" w14:paraId="696C1C31" w14:textId="77777777" w:rsidTr="003B0E26">
        <w:tc>
          <w:tcPr>
            <w:tcW w:w="2802" w:type="dxa"/>
          </w:tcPr>
          <w:p w14:paraId="41081911" w14:textId="77777777" w:rsidR="003B3890" w:rsidRPr="00062C24" w:rsidRDefault="008515DB" w:rsidP="00054C31">
            <w:pPr>
              <w:spacing w:line="240" w:lineRule="auto"/>
              <w:jc w:val="center"/>
            </w:pPr>
            <w:r w:rsidRPr="00062C24">
              <w:t>5</w:t>
            </w:r>
            <w:r w:rsidR="00B81B4E" w:rsidRPr="00062C24">
              <w:t>.</w:t>
            </w:r>
          </w:p>
        </w:tc>
        <w:tc>
          <w:tcPr>
            <w:tcW w:w="5278" w:type="dxa"/>
          </w:tcPr>
          <w:p w14:paraId="6EB679D0" w14:textId="77777777" w:rsidR="003B3890" w:rsidRPr="00062C24" w:rsidRDefault="008515DB" w:rsidP="003B0E26">
            <w:pPr>
              <w:spacing w:line="240" w:lineRule="auto"/>
              <w:ind w:right="316"/>
              <w:jc w:val="center"/>
            </w:pPr>
            <w:r w:rsidRPr="00062C24">
              <w:t>400 mg</w:t>
            </w:r>
          </w:p>
        </w:tc>
      </w:tr>
    </w:tbl>
    <w:p w14:paraId="738278E9" w14:textId="77777777" w:rsidR="003B0E26" w:rsidRPr="00062C24" w:rsidRDefault="003B0E26" w:rsidP="003B0E26">
      <w:pPr>
        <w:spacing w:line="240" w:lineRule="auto"/>
      </w:pPr>
    </w:p>
    <w:p w14:paraId="6F657F2C" w14:textId="77777777" w:rsidR="003B3890" w:rsidRPr="006B46BF" w:rsidRDefault="008515DB" w:rsidP="003B0E26">
      <w:pPr>
        <w:spacing w:line="240" w:lineRule="auto"/>
        <w:rPr>
          <w:lang w:val="pl-PL"/>
        </w:rPr>
      </w:pPr>
      <w:r w:rsidRPr="006B46BF">
        <w:rPr>
          <w:lang w:val="pl-PL"/>
        </w:rPr>
        <w:t xml:space="preserve">5-tygodniowy schemat </w:t>
      </w:r>
      <w:r w:rsidR="00313370" w:rsidRPr="006B46BF">
        <w:rPr>
          <w:lang w:val="pl-PL"/>
        </w:rPr>
        <w:t>miareczkowania</w:t>
      </w:r>
      <w:r w:rsidRPr="006B46BF">
        <w:rPr>
          <w:lang w:val="pl-PL"/>
        </w:rPr>
        <w:t xml:space="preserve"> dawki </w:t>
      </w:r>
      <w:r w:rsidR="00BF6945" w:rsidRPr="006B46BF">
        <w:rPr>
          <w:lang w:val="pl-PL"/>
        </w:rPr>
        <w:t>ma na celu</w:t>
      </w:r>
      <w:r w:rsidRPr="006B46BF">
        <w:rPr>
          <w:lang w:val="pl-PL"/>
        </w:rPr>
        <w:t xml:space="preserve"> </w:t>
      </w:r>
      <w:r w:rsidR="00201785" w:rsidRPr="006B46BF">
        <w:rPr>
          <w:lang w:val="pl-PL"/>
        </w:rPr>
        <w:t>stopniowe zmniejszani</w:t>
      </w:r>
      <w:r w:rsidR="00BF6945" w:rsidRPr="006B46BF">
        <w:rPr>
          <w:lang w:val="pl-PL"/>
        </w:rPr>
        <w:t>e</w:t>
      </w:r>
      <w:r w:rsidR="00201785" w:rsidRPr="006B46BF">
        <w:rPr>
          <w:lang w:val="pl-PL"/>
        </w:rPr>
        <w:t xml:space="preserve"> masy guza (</w:t>
      </w:r>
      <w:r w:rsidR="00405716" w:rsidRPr="006B46BF">
        <w:rPr>
          <w:lang w:val="pl-PL"/>
        </w:rPr>
        <w:t>ang.</w:t>
      </w:r>
      <w:r w:rsidR="00C77398" w:rsidRPr="006B46BF">
        <w:rPr>
          <w:lang w:val="pl-PL"/>
        </w:rPr>
        <w:t> </w:t>
      </w:r>
      <w:r w:rsidR="00405716" w:rsidRPr="006B46BF">
        <w:rPr>
          <w:i/>
          <w:lang w:val="pl-PL"/>
        </w:rPr>
        <w:t>debulking</w:t>
      </w:r>
      <w:r w:rsidR="00B81B4E" w:rsidRPr="006B46BF">
        <w:rPr>
          <w:lang w:val="pl-PL"/>
        </w:rPr>
        <w:t>) oraz zmniejszenie</w:t>
      </w:r>
      <w:r w:rsidR="00201785" w:rsidRPr="006B46BF">
        <w:rPr>
          <w:lang w:val="pl-PL"/>
        </w:rPr>
        <w:t xml:space="preserve"> ryzyka wystąpienia</w:t>
      </w:r>
      <w:r w:rsidR="00625ECC" w:rsidRPr="006B46BF">
        <w:rPr>
          <w:lang w:val="pl-PL"/>
        </w:rPr>
        <w:t xml:space="preserve"> </w:t>
      </w:r>
      <w:r w:rsidR="005F2AF8" w:rsidRPr="006B46BF">
        <w:rPr>
          <w:lang w:val="pl-PL"/>
        </w:rPr>
        <w:t>TLS</w:t>
      </w:r>
      <w:r w:rsidR="00201785" w:rsidRPr="006B46BF">
        <w:rPr>
          <w:lang w:val="pl-PL"/>
        </w:rPr>
        <w:t>.</w:t>
      </w:r>
    </w:p>
    <w:p w14:paraId="23CCB6FE" w14:textId="77777777" w:rsidR="003B0E26" w:rsidRDefault="003B0E26" w:rsidP="003B0E26">
      <w:pPr>
        <w:spacing w:line="240" w:lineRule="auto"/>
        <w:rPr>
          <w:ins w:id="18" w:author="AbbVie10" w:date="2026-04-14T14:57:00Z"/>
          <w:lang w:val="pl-PL"/>
        </w:rPr>
      </w:pPr>
    </w:p>
    <w:p w14:paraId="2C7E616B" w14:textId="49D9A75B" w:rsidR="007B0235" w:rsidRPr="00F93B8D" w:rsidRDefault="008515DB" w:rsidP="007B0235">
      <w:pPr>
        <w:rPr>
          <w:ins w:id="19" w:author="AbbVie10" w:date="2026-04-14T14:57:00Z"/>
          <w:i/>
          <w:iCs/>
          <w:lang w:val="pl-PL"/>
        </w:rPr>
      </w:pPr>
      <w:bookmarkStart w:id="20" w:name="_Hlk227059442"/>
      <w:ins w:id="21" w:author="AbbVie10" w:date="2026-04-14T14:57:00Z">
        <w:r>
          <w:rPr>
            <w:i/>
            <w:iCs/>
            <w:lang w:val="pl"/>
          </w:rPr>
          <w:t>Wenetoklaks w skojarzeniu z akalabrutynibem, z obinutuzumabem lub bez</w:t>
        </w:r>
      </w:ins>
      <w:ins w:id="22" w:author="AbbVie4" w:date="2026-04-24T22:26:00Z">
        <w:r w:rsidR="00D70395">
          <w:rPr>
            <w:i/>
            <w:iCs/>
            <w:lang w:val="pl"/>
          </w:rPr>
          <w:t xml:space="preserve"> </w:t>
        </w:r>
        <w:r w:rsidR="00D70395" w:rsidRPr="006B5554">
          <w:rPr>
            <w:i/>
            <w:lang w:val="pl"/>
          </w:rPr>
          <w:t>obinu</w:t>
        </w:r>
        <w:r w:rsidR="00D70395">
          <w:rPr>
            <w:i/>
            <w:iCs/>
            <w:lang w:val="pl"/>
          </w:rPr>
          <w:t>tuzumabu</w:t>
        </w:r>
      </w:ins>
    </w:p>
    <w:p w14:paraId="076C178C" w14:textId="77777777" w:rsidR="007B0235" w:rsidRPr="00F93B8D" w:rsidRDefault="007B0235" w:rsidP="007B0235">
      <w:pPr>
        <w:rPr>
          <w:ins w:id="23" w:author="AbbVie10" w:date="2026-04-14T14:57:00Z"/>
          <w:i/>
          <w:iCs/>
          <w:lang w:val="pl-PL"/>
        </w:rPr>
      </w:pPr>
    </w:p>
    <w:p w14:paraId="58D008E2" w14:textId="32D538FB" w:rsidR="007B0235" w:rsidRPr="00F93B8D" w:rsidRDefault="008515DB" w:rsidP="007B0235">
      <w:pPr>
        <w:rPr>
          <w:ins w:id="24" w:author="AbbVie10" w:date="2026-04-14T14:57:00Z"/>
          <w:lang w:val="pl-PL"/>
        </w:rPr>
      </w:pPr>
      <w:ins w:id="25" w:author="AbbVie10" w:date="2026-04-14T14:57:00Z">
        <w:r>
          <w:rPr>
            <w:lang w:val="pl"/>
          </w:rPr>
          <w:t>Leczenie wenetoklaksem w skojarzeniu z akalabrutynibem, z obinutuzumabem lub bez</w:t>
        </w:r>
      </w:ins>
      <w:ins w:id="26" w:author="AbbVie4" w:date="2026-04-24T22:26:00Z">
        <w:r w:rsidR="00D70395">
          <w:rPr>
            <w:lang w:val="pl"/>
          </w:rPr>
          <w:t xml:space="preserve"> </w:t>
        </w:r>
        <w:r w:rsidR="00D70395" w:rsidRPr="006B5554">
          <w:rPr>
            <w:lang w:val="pl"/>
          </w:rPr>
          <w:t>obinutuzumab</w:t>
        </w:r>
        <w:r w:rsidR="00D70395">
          <w:rPr>
            <w:lang w:val="pl"/>
          </w:rPr>
          <w:t>u</w:t>
        </w:r>
      </w:ins>
      <w:ins w:id="27" w:author="AbbVie10" w:date="2026-04-14T14:57:00Z">
        <w:r>
          <w:rPr>
            <w:lang w:val="pl"/>
          </w:rPr>
          <w:t xml:space="preserve">, należy kontynuować do momentu wystąpienia progresji choroby, wystąpienia niemożliwej do zaakceptowania toksyczności lub zakończenia 14 cykli (każdy cykl trwa 28 dni). </w:t>
        </w:r>
      </w:ins>
    </w:p>
    <w:p w14:paraId="3FF1BAB1" w14:textId="77777777" w:rsidR="007B0235" w:rsidRPr="00F93B8D" w:rsidRDefault="007B0235" w:rsidP="007B0235">
      <w:pPr>
        <w:rPr>
          <w:ins w:id="28" w:author="AbbVie10" w:date="2026-04-14T14:57:00Z"/>
          <w:lang w:val="pl-PL"/>
        </w:rPr>
      </w:pPr>
    </w:p>
    <w:p w14:paraId="3793E40E" w14:textId="5452B8B0" w:rsidR="007B0235" w:rsidRPr="00F93B8D" w:rsidRDefault="008515DB" w:rsidP="007B0235">
      <w:pPr>
        <w:rPr>
          <w:ins w:id="29" w:author="AbbVie10" w:date="2026-04-14T14:57:00Z"/>
          <w:lang w:val="pl-PL"/>
        </w:rPr>
      </w:pPr>
      <w:ins w:id="30" w:author="AbbVie10" w:date="2026-04-14T14:57:00Z">
        <w:r>
          <w:rPr>
            <w:lang w:val="pl"/>
          </w:rPr>
          <w:t xml:space="preserve">W pierwszym cyklu leczenia, w dniu 1. należy </w:t>
        </w:r>
      </w:ins>
      <w:ins w:id="31" w:author="Medical" w:date="2026-04-27T20:45:00Z">
        <w:r w:rsidR="00BF1C5A">
          <w:rPr>
            <w:lang w:val="pl"/>
          </w:rPr>
          <w:t>rozpocz</w:t>
        </w:r>
        <w:r w:rsidR="006957A4">
          <w:rPr>
            <w:lang w:val="pl"/>
          </w:rPr>
          <w:t xml:space="preserve">ąć </w:t>
        </w:r>
      </w:ins>
      <w:ins w:id="32" w:author="AbbVie10" w:date="2026-04-14T14:57:00Z">
        <w:r w:rsidR="00261CDE">
          <w:rPr>
            <w:lang w:val="pl"/>
          </w:rPr>
          <w:t>podawa</w:t>
        </w:r>
      </w:ins>
      <w:ins w:id="33" w:author="Medical" w:date="2026-04-27T20:45:00Z">
        <w:r w:rsidR="006957A4">
          <w:rPr>
            <w:lang w:val="pl"/>
          </w:rPr>
          <w:t>nie</w:t>
        </w:r>
      </w:ins>
      <w:ins w:id="34" w:author="AbbVie10" w:date="2026-04-14T14:57:00Z">
        <w:r w:rsidR="00261CDE">
          <w:rPr>
            <w:lang w:val="pl"/>
          </w:rPr>
          <w:t xml:space="preserve"> doustn</w:t>
        </w:r>
      </w:ins>
      <w:ins w:id="35" w:author="Medical" w:date="2026-04-27T20:46:00Z">
        <w:r w:rsidR="00EB24DE">
          <w:rPr>
            <w:lang w:val="pl"/>
          </w:rPr>
          <w:t>e</w:t>
        </w:r>
      </w:ins>
      <w:ins w:id="36" w:author="AbbVie10" w:date="2026-04-14T14:57:00Z">
        <w:r w:rsidR="00261CDE">
          <w:rPr>
            <w:lang w:val="pl"/>
          </w:rPr>
          <w:t xml:space="preserve"> </w:t>
        </w:r>
      </w:ins>
      <w:ins w:id="37" w:author="AbbVie6" w:date="2026-04-27T11:58:00Z">
        <w:r w:rsidR="006D1EE6">
          <w:rPr>
            <w:lang w:val="pl"/>
          </w:rPr>
          <w:t>akalabrutyni</w:t>
        </w:r>
      </w:ins>
      <w:ins w:id="38" w:author="AbbVie6" w:date="2026-04-27T11:59:00Z">
        <w:r w:rsidR="003E1017">
          <w:rPr>
            <w:lang w:val="pl"/>
          </w:rPr>
          <w:t>b</w:t>
        </w:r>
      </w:ins>
      <w:ins w:id="39" w:author="Medical" w:date="2026-04-27T20:46:00Z">
        <w:r w:rsidR="007868FE">
          <w:rPr>
            <w:lang w:val="pl"/>
          </w:rPr>
          <w:t>u</w:t>
        </w:r>
      </w:ins>
      <w:ins w:id="40" w:author="AbbVie6" w:date="2026-04-27T11:59:00Z">
        <w:r w:rsidR="003E1017">
          <w:rPr>
            <w:lang w:val="pl"/>
          </w:rPr>
          <w:t xml:space="preserve"> </w:t>
        </w:r>
      </w:ins>
      <w:ins w:id="41" w:author="AbbVie6" w:date="2026-04-27T11:55:00Z">
        <w:r w:rsidR="0027778E">
          <w:rPr>
            <w:lang w:val="pl"/>
          </w:rPr>
          <w:t>w dawce</w:t>
        </w:r>
      </w:ins>
      <w:ins w:id="42" w:author="Medical" w:date="2026-04-27T20:44:00Z">
        <w:r w:rsidR="00044C53">
          <w:rPr>
            <w:lang w:val="pl"/>
          </w:rPr>
          <w:t xml:space="preserve"> </w:t>
        </w:r>
      </w:ins>
      <w:ins w:id="43" w:author="AbbVie10" w:date="2026-04-14T14:57:00Z">
        <w:r>
          <w:rPr>
            <w:lang w:val="pl"/>
          </w:rPr>
          <w:t>100</w:t>
        </w:r>
      </w:ins>
      <w:ins w:id="44" w:author="AbbVie4" w:date="2026-04-24T20:11:00Z">
        <w:r w:rsidR="00794B5C">
          <w:rPr>
            <w:lang w:val="pl"/>
          </w:rPr>
          <w:t> </w:t>
        </w:r>
      </w:ins>
      <w:ins w:id="45" w:author="AbbVie6" w:date="2026-04-27T11:55:00Z">
        <w:r w:rsidR="0027778E">
          <w:rPr>
            <w:lang w:val="pl"/>
          </w:rPr>
          <w:t>mg</w:t>
        </w:r>
      </w:ins>
      <w:ins w:id="46" w:author="AbbVie6" w:date="2026-04-27T11:57:00Z">
        <w:r w:rsidR="004F1773">
          <w:rPr>
            <w:lang w:val="pl"/>
          </w:rPr>
          <w:t xml:space="preserve"> mniej więcej co </w:t>
        </w:r>
        <w:r w:rsidR="00E44105">
          <w:rPr>
            <w:lang w:val="pl"/>
          </w:rPr>
          <w:t>12</w:t>
        </w:r>
      </w:ins>
      <w:ins w:id="47" w:author="AbbVie4" w:date="2026-04-28T11:16:00Z">
        <w:r w:rsidR="004D28B4">
          <w:rPr>
            <w:lang w:val="pl"/>
          </w:rPr>
          <w:t> </w:t>
        </w:r>
      </w:ins>
      <w:ins w:id="48" w:author="AbbVie10" w:date="2026-04-14T14:57:00Z">
        <w:r>
          <w:rPr>
            <w:lang w:val="pl"/>
          </w:rPr>
          <w:t xml:space="preserve">godzin </w:t>
        </w:r>
      </w:ins>
      <w:ins w:id="49" w:author="Medical" w:date="2026-04-27T20:46:00Z">
        <w:r w:rsidR="007868FE">
          <w:rPr>
            <w:lang w:val="pl"/>
          </w:rPr>
          <w:t xml:space="preserve">i kontynuować </w:t>
        </w:r>
      </w:ins>
      <w:ins w:id="50" w:author="AbbVie10" w:date="2026-04-14T14:57:00Z">
        <w:r>
          <w:rPr>
            <w:lang w:val="pl"/>
          </w:rPr>
          <w:t>przez 14 cykli leczenia. Każdy cykl trwa 28 dni.</w:t>
        </w:r>
      </w:ins>
    </w:p>
    <w:p w14:paraId="3FA0B910" w14:textId="77777777" w:rsidR="007B0235" w:rsidRPr="00F93B8D" w:rsidRDefault="007B0235" w:rsidP="007B0235">
      <w:pPr>
        <w:rPr>
          <w:ins w:id="51" w:author="AbbVie10" w:date="2026-04-14T14:57:00Z"/>
          <w:lang w:val="pl-PL"/>
        </w:rPr>
      </w:pPr>
    </w:p>
    <w:p w14:paraId="13E87BB3" w14:textId="0E9A3F81" w:rsidR="007B0235" w:rsidRPr="00F93B8D" w:rsidRDefault="008515DB" w:rsidP="007B0235">
      <w:pPr>
        <w:rPr>
          <w:ins w:id="52" w:author="AbbVie10" w:date="2026-04-14T14:57:00Z"/>
          <w:lang w:val="pl-PL"/>
        </w:rPr>
      </w:pPr>
      <w:ins w:id="53" w:author="AbbVie10" w:date="2026-04-14T14:57:00Z">
        <w:r>
          <w:rPr>
            <w:lang w:val="pl"/>
          </w:rPr>
          <w:t xml:space="preserve">W </w:t>
        </w:r>
      </w:ins>
      <w:ins w:id="54" w:author="AbbVie4" w:date="2026-04-24T22:31:00Z">
        <w:r w:rsidR="00B9307D">
          <w:rPr>
            <w:lang w:val="pl"/>
          </w:rPr>
          <w:t xml:space="preserve">1. </w:t>
        </w:r>
      </w:ins>
      <w:ins w:id="55" w:author="AbbVie10" w:date="2026-04-14T14:57:00Z">
        <w:r>
          <w:rPr>
            <w:lang w:val="pl"/>
          </w:rPr>
          <w:t xml:space="preserve">dniu </w:t>
        </w:r>
      </w:ins>
      <w:ins w:id="56" w:author="AbbVie4" w:date="2026-04-24T22:31:00Z">
        <w:r w:rsidR="00B9307D">
          <w:rPr>
            <w:lang w:val="pl"/>
          </w:rPr>
          <w:t>trzeciego</w:t>
        </w:r>
      </w:ins>
      <w:ins w:id="57" w:author="AbbVie10" w:date="2026-04-14T14:57:00Z">
        <w:r>
          <w:rPr>
            <w:lang w:val="pl"/>
          </w:rPr>
          <w:t xml:space="preserve"> cyklu</w:t>
        </w:r>
      </w:ins>
      <w:ins w:id="58" w:author="AbbVie4" w:date="2026-04-24T22:32:00Z">
        <w:r>
          <w:rPr>
            <w:lang w:val="pl"/>
          </w:rPr>
          <w:t xml:space="preserve"> </w:t>
        </w:r>
        <w:r w:rsidR="004A70AD">
          <w:rPr>
            <w:lang w:val="pl"/>
          </w:rPr>
          <w:t>należy</w:t>
        </w:r>
      </w:ins>
      <w:ins w:id="59" w:author="AbbVie10" w:date="2026-04-14T14:57:00Z">
        <w:r>
          <w:rPr>
            <w:lang w:val="pl"/>
          </w:rPr>
          <w:t xml:space="preserve"> rozpocząć </w:t>
        </w:r>
      </w:ins>
      <w:ins w:id="60" w:author="AbbVie4" w:date="2026-04-24T22:32:00Z">
        <w:r w:rsidR="004A70AD">
          <w:rPr>
            <w:lang w:val="pl"/>
          </w:rPr>
          <w:t>5-</w:t>
        </w:r>
      </w:ins>
      <w:ins w:id="61" w:author="AbbVie10" w:date="2026-04-14T14:57:00Z">
        <w:r>
          <w:rPr>
            <w:lang w:val="pl"/>
          </w:rPr>
          <w:t>tygodniowy schemat miareczkowania dawki wenetoklaks</w:t>
        </w:r>
      </w:ins>
      <w:ins w:id="62" w:author="AbbVie4" w:date="2026-04-24T20:12:00Z">
        <w:r w:rsidR="009A1C17">
          <w:rPr>
            <w:lang w:val="pl"/>
          </w:rPr>
          <w:t>u</w:t>
        </w:r>
      </w:ins>
      <w:ins w:id="63" w:author="AbbVie10" w:date="2026-04-14T14:57:00Z">
        <w:r>
          <w:rPr>
            <w:lang w:val="pl"/>
          </w:rPr>
          <w:t xml:space="preserve"> (Tabela 1). Po zakończeniu schematu miareczkowania dawki zalecana dawka wenetoklaksu wynosi 400 mg raz na dobę </w:t>
        </w:r>
      </w:ins>
      <w:ins w:id="64" w:author="AbbVie6" w:date="2026-04-27T12:01:00Z">
        <w:r w:rsidR="00AA21C8">
          <w:rPr>
            <w:lang w:val="pl"/>
          </w:rPr>
          <w:t xml:space="preserve">aż </w:t>
        </w:r>
      </w:ins>
      <w:ins w:id="65" w:author="AbbVie10" w:date="2026-04-14T14:57:00Z">
        <w:r>
          <w:rPr>
            <w:lang w:val="pl"/>
          </w:rPr>
          <w:t>do ostatniego dnia cyklu 14.</w:t>
        </w:r>
      </w:ins>
    </w:p>
    <w:p w14:paraId="58DE302F" w14:textId="77777777" w:rsidR="007B0235" w:rsidRPr="00F93B8D" w:rsidRDefault="007B0235" w:rsidP="007B0235">
      <w:pPr>
        <w:rPr>
          <w:ins w:id="66" w:author="AbbVie10" w:date="2026-04-14T14:57:00Z"/>
          <w:lang w:val="pl-PL"/>
        </w:rPr>
      </w:pPr>
    </w:p>
    <w:p w14:paraId="4F066B67" w14:textId="4FD8E931" w:rsidR="007B0235" w:rsidRDefault="008515DB" w:rsidP="007B0235">
      <w:pPr>
        <w:spacing w:line="240" w:lineRule="auto"/>
        <w:rPr>
          <w:ins w:id="67" w:author="AbbVie10" w:date="2026-04-14T14:57:00Z"/>
          <w:lang w:val="pl-PL"/>
        </w:rPr>
      </w:pPr>
      <w:ins w:id="68" w:author="AbbVie10" w:date="2026-04-14T14:57:00Z">
        <w:r>
          <w:rPr>
            <w:lang w:val="pl"/>
          </w:rPr>
          <w:t>W przypadku podawania wenetoklaksu w skojarzeniu z akalabrutynibem i obinutuzumabem należy podać obinutuzumab w dawce 100 mg w </w:t>
        </w:r>
      </w:ins>
      <w:ins w:id="69" w:author="AbbVie4" w:date="2026-04-24T22:35:00Z">
        <w:r w:rsidR="00764A01">
          <w:rPr>
            <w:lang w:val="pl"/>
          </w:rPr>
          <w:t xml:space="preserve">1. </w:t>
        </w:r>
      </w:ins>
      <w:ins w:id="70" w:author="AbbVie6" w:date="2026-04-27T12:02:00Z">
        <w:r w:rsidR="002939D8">
          <w:rPr>
            <w:lang w:val="pl"/>
          </w:rPr>
          <w:t>d</w:t>
        </w:r>
      </w:ins>
      <w:ins w:id="71" w:author="AbbVie10" w:date="2026-04-14T14:57:00Z">
        <w:r>
          <w:rPr>
            <w:lang w:val="pl"/>
          </w:rPr>
          <w:t>niu</w:t>
        </w:r>
        <w:r w:rsidR="00855EBD">
          <w:rPr>
            <w:lang w:val="pl"/>
          </w:rPr>
          <w:t xml:space="preserve"> </w:t>
        </w:r>
      </w:ins>
      <w:ins w:id="72" w:author="AbbVie4" w:date="2026-04-24T22:35:00Z">
        <w:r w:rsidR="00764A01">
          <w:rPr>
            <w:lang w:val="pl"/>
          </w:rPr>
          <w:t>drugiego</w:t>
        </w:r>
      </w:ins>
      <w:ins w:id="73" w:author="AbbVie10" w:date="2026-04-14T14:57:00Z">
        <w:r>
          <w:rPr>
            <w:lang w:val="pl"/>
          </w:rPr>
          <w:t xml:space="preserve"> cyklu, a następnie w dawce 900</w:t>
        </w:r>
      </w:ins>
      <w:ins w:id="74" w:author="AbbVie4" w:date="2026-04-24T22:35:00Z">
        <w:r w:rsidR="00764A01">
          <w:rPr>
            <w:lang w:val="pl"/>
          </w:rPr>
          <w:t> </w:t>
        </w:r>
      </w:ins>
      <w:ins w:id="75" w:author="AbbVie10" w:date="2026-04-14T14:57:00Z">
        <w:r>
          <w:rPr>
            <w:lang w:val="pl"/>
          </w:rPr>
          <w:t xml:space="preserve">mg, </w:t>
        </w:r>
        <w:r w:rsidR="00855EBD">
          <w:rPr>
            <w:lang w:val="pl"/>
          </w:rPr>
          <w:t>któr</w:t>
        </w:r>
      </w:ins>
      <w:ins w:id="76" w:author="AbbVie4" w:date="2026-04-24T22:35:00Z">
        <w:r w:rsidR="00D75641">
          <w:rPr>
            <w:lang w:val="pl"/>
          </w:rPr>
          <w:t>ą</w:t>
        </w:r>
      </w:ins>
      <w:ins w:id="77" w:author="AbbVie10" w:date="2026-04-14T14:57:00Z">
        <w:r>
          <w:rPr>
            <w:lang w:val="pl"/>
          </w:rPr>
          <w:t xml:space="preserve"> można podać w </w:t>
        </w:r>
      </w:ins>
      <w:ins w:id="78" w:author="AbbVie4" w:date="2026-04-24T22:36:00Z">
        <w:r w:rsidR="00F21337">
          <w:rPr>
            <w:lang w:val="pl"/>
          </w:rPr>
          <w:t xml:space="preserve">1. lub 2. </w:t>
        </w:r>
      </w:ins>
      <w:ins w:id="79" w:author="AbbVie10" w:date="2026-04-14T14:57:00Z">
        <w:r>
          <w:rPr>
            <w:lang w:val="pl"/>
          </w:rPr>
          <w:t>dniu</w:t>
        </w:r>
        <w:r w:rsidR="00855EBD">
          <w:rPr>
            <w:lang w:val="pl"/>
          </w:rPr>
          <w:t>.</w:t>
        </w:r>
        <w:r>
          <w:rPr>
            <w:lang w:val="pl"/>
          </w:rPr>
          <w:t xml:space="preserve"> </w:t>
        </w:r>
      </w:ins>
      <w:ins w:id="80" w:author="AbbVie4" w:date="2026-04-24T22:37:00Z">
        <w:r w:rsidR="004D3DAA">
          <w:rPr>
            <w:lang w:val="pl"/>
          </w:rPr>
          <w:t>Należy p</w:t>
        </w:r>
      </w:ins>
      <w:ins w:id="81" w:author="AbbVie10" w:date="2026-04-14T14:57:00Z">
        <w:r w:rsidR="00855EBD">
          <w:rPr>
            <w:lang w:val="pl"/>
          </w:rPr>
          <w:t>odać</w:t>
        </w:r>
        <w:r>
          <w:rPr>
            <w:lang w:val="pl"/>
          </w:rPr>
          <w:t xml:space="preserve"> dawkę 1000</w:t>
        </w:r>
      </w:ins>
      <w:ins w:id="82" w:author="AbbVie6" w:date="2026-04-27T12:03:00Z">
        <w:r w:rsidR="00BF539C">
          <w:rPr>
            <w:lang w:val="pl"/>
          </w:rPr>
          <w:t> </w:t>
        </w:r>
      </w:ins>
      <w:ins w:id="83" w:author="AbbVie10" w:date="2026-04-14T14:57:00Z">
        <w:r>
          <w:rPr>
            <w:lang w:val="pl"/>
          </w:rPr>
          <w:t xml:space="preserve">mg w </w:t>
        </w:r>
      </w:ins>
      <w:ins w:id="84" w:author="AbbVie4" w:date="2026-04-24T22:38:00Z">
        <w:r w:rsidR="00F44E8C">
          <w:rPr>
            <w:lang w:val="pl"/>
          </w:rPr>
          <w:t xml:space="preserve">dniach </w:t>
        </w:r>
      </w:ins>
      <w:ins w:id="85" w:author="AbbVie10" w:date="2026-04-14T14:57:00Z">
        <w:r>
          <w:rPr>
            <w:lang w:val="pl"/>
          </w:rPr>
          <w:t>8.</w:t>
        </w:r>
      </w:ins>
      <w:ins w:id="86" w:author="AbbVie4" w:date="2026-04-24T22:38:00Z">
        <w:r w:rsidR="00EC0B60">
          <w:rPr>
            <w:lang w:val="pl"/>
          </w:rPr>
          <w:t> </w:t>
        </w:r>
      </w:ins>
      <w:ins w:id="87" w:author="AbbVie6" w:date="2026-04-25T20:32:00Z">
        <w:r w:rsidR="002970C9">
          <w:rPr>
            <w:lang w:val="pl"/>
          </w:rPr>
          <w:t>i</w:t>
        </w:r>
      </w:ins>
      <w:ins w:id="88" w:author="AbbVie4" w:date="2026-04-24T22:38:00Z">
        <w:r w:rsidR="00EC0B60">
          <w:rPr>
            <w:lang w:val="pl"/>
          </w:rPr>
          <w:t> </w:t>
        </w:r>
      </w:ins>
      <w:ins w:id="89" w:author="AbbVie10" w:date="2026-04-14T14:57:00Z">
        <w:r>
          <w:rPr>
            <w:lang w:val="pl"/>
          </w:rPr>
          <w:t xml:space="preserve">15. </w:t>
        </w:r>
      </w:ins>
      <w:ins w:id="90" w:author="AbbVie4" w:date="2026-04-24T22:38:00Z">
        <w:r w:rsidR="00EC0B60">
          <w:rPr>
            <w:lang w:val="pl"/>
          </w:rPr>
          <w:t xml:space="preserve">drugiego </w:t>
        </w:r>
      </w:ins>
      <w:ins w:id="91" w:author="AbbVie10" w:date="2026-04-14T14:57:00Z">
        <w:r>
          <w:rPr>
            <w:lang w:val="pl"/>
          </w:rPr>
          <w:t>cyklu oraz w</w:t>
        </w:r>
      </w:ins>
      <w:ins w:id="92" w:author="AbbVie6" w:date="2026-04-25T20:33:00Z">
        <w:r w:rsidR="00536DFB">
          <w:rPr>
            <w:lang w:val="pl"/>
          </w:rPr>
          <w:t> </w:t>
        </w:r>
      </w:ins>
      <w:ins w:id="93" w:author="AbbVie4" w:date="2026-04-24T22:39:00Z">
        <w:r w:rsidR="0035063D">
          <w:rPr>
            <w:lang w:val="pl"/>
          </w:rPr>
          <w:t>1.</w:t>
        </w:r>
      </w:ins>
      <w:ins w:id="94" w:author="AbbVie10" w:date="2026-04-14T14:57:00Z">
        <w:r>
          <w:rPr>
            <w:lang w:val="pl"/>
          </w:rPr>
          <w:t xml:space="preserve"> dniu cykli od 3 do 7. Obinutuzumab podaje się łącznie </w:t>
        </w:r>
      </w:ins>
      <w:bookmarkEnd w:id="20"/>
      <w:ins w:id="95" w:author="Medical" w:date="2026-04-27T20:49:00Z">
        <w:r w:rsidR="00F7652B">
          <w:rPr>
            <w:lang w:val="pl"/>
          </w:rPr>
          <w:t>przez</w:t>
        </w:r>
      </w:ins>
      <w:ins w:id="96" w:author="AbbVie10" w:date="2026-04-14T14:57:00Z">
        <w:r w:rsidR="00261CDE">
          <w:rPr>
            <w:lang w:val="pl"/>
          </w:rPr>
          <w:t> 6 cykl</w:t>
        </w:r>
      </w:ins>
      <w:ins w:id="97" w:author="Medical" w:date="2026-04-27T20:49:00Z">
        <w:r w:rsidR="00F7652B">
          <w:rPr>
            <w:lang w:val="pl"/>
          </w:rPr>
          <w:t>i</w:t>
        </w:r>
      </w:ins>
      <w:ins w:id="98" w:author="AbbVie10" w:date="2026-04-14T14:57:00Z">
        <w:r w:rsidR="00261CDE">
          <w:rPr>
            <w:lang w:val="pl"/>
          </w:rPr>
          <w:t>.</w:t>
        </w:r>
      </w:ins>
    </w:p>
    <w:p w14:paraId="16CE84FB" w14:textId="77777777" w:rsidR="007B0235" w:rsidRPr="006B46BF" w:rsidRDefault="007B0235" w:rsidP="003B0E26">
      <w:pPr>
        <w:spacing w:line="240" w:lineRule="auto"/>
        <w:rPr>
          <w:lang w:val="pl-PL"/>
        </w:rPr>
      </w:pPr>
    </w:p>
    <w:p w14:paraId="7F94F96C" w14:textId="77777777" w:rsidR="002B6820" w:rsidRPr="006B46BF" w:rsidRDefault="008515DB" w:rsidP="003B0E26">
      <w:pPr>
        <w:spacing w:line="240" w:lineRule="auto"/>
        <w:rPr>
          <w:i/>
          <w:lang w:val="pl-PL"/>
        </w:rPr>
      </w:pPr>
      <w:r w:rsidRPr="006B46BF">
        <w:rPr>
          <w:i/>
          <w:lang w:val="pl-PL"/>
        </w:rPr>
        <w:t>Wenetoklaks w skojarzeniu z obinutuzumabem</w:t>
      </w:r>
    </w:p>
    <w:p w14:paraId="1131AB8F" w14:textId="77777777" w:rsidR="002B6820" w:rsidRPr="006B46BF" w:rsidRDefault="002B6820" w:rsidP="003B0E26">
      <w:pPr>
        <w:spacing w:line="240" w:lineRule="auto"/>
        <w:rPr>
          <w:iCs/>
          <w:lang w:val="pl-PL"/>
        </w:rPr>
      </w:pPr>
    </w:p>
    <w:p w14:paraId="398F4239" w14:textId="77777777" w:rsidR="00EE4735" w:rsidRPr="006B46BF" w:rsidRDefault="008515DB" w:rsidP="003B0E26">
      <w:pPr>
        <w:spacing w:line="240" w:lineRule="auto"/>
        <w:rPr>
          <w:lang w:val="pl-PL"/>
        </w:rPr>
      </w:pPr>
      <w:r w:rsidRPr="006B46BF">
        <w:rPr>
          <w:lang w:val="pl-PL"/>
        </w:rPr>
        <w:t xml:space="preserve">Wenetoklaks podaje się przez łącznie </w:t>
      </w:r>
      <w:r w:rsidR="003148E5" w:rsidRPr="006B46BF">
        <w:rPr>
          <w:lang w:val="pl-PL"/>
        </w:rPr>
        <w:t>12</w:t>
      </w:r>
      <w:r w:rsidR="00B97003" w:rsidRPr="006B46BF">
        <w:rPr>
          <w:lang w:val="pl-PL"/>
        </w:rPr>
        <w:t> </w:t>
      </w:r>
      <w:r w:rsidR="00271D72" w:rsidRPr="006B46BF">
        <w:rPr>
          <w:lang w:val="pl-PL"/>
        </w:rPr>
        <w:t>cykli, każdy cykl trwa 28</w:t>
      </w:r>
      <w:r w:rsidR="00B97003" w:rsidRPr="006B46BF">
        <w:rPr>
          <w:lang w:val="pl-PL"/>
        </w:rPr>
        <w:t> </w:t>
      </w:r>
      <w:r w:rsidR="00271D72" w:rsidRPr="006B46BF">
        <w:rPr>
          <w:lang w:val="pl-PL"/>
        </w:rPr>
        <w:t>dni</w:t>
      </w:r>
      <w:r w:rsidR="00D17689" w:rsidRPr="006B46BF">
        <w:rPr>
          <w:lang w:val="pl-PL"/>
        </w:rPr>
        <w:t>:</w:t>
      </w:r>
      <w:r w:rsidRPr="006B46BF">
        <w:rPr>
          <w:lang w:val="pl-PL"/>
        </w:rPr>
        <w:t xml:space="preserve"> 6</w:t>
      </w:r>
      <w:r w:rsidR="00B97003" w:rsidRPr="006B46BF">
        <w:rPr>
          <w:lang w:val="pl-PL"/>
        </w:rPr>
        <w:t> </w:t>
      </w:r>
      <w:r w:rsidRPr="006B46BF">
        <w:rPr>
          <w:lang w:val="pl-PL"/>
        </w:rPr>
        <w:t>cykli w</w:t>
      </w:r>
      <w:r w:rsidR="00BD245D" w:rsidRPr="006B46BF">
        <w:rPr>
          <w:lang w:val="pl-PL"/>
        </w:rPr>
        <w:t> </w:t>
      </w:r>
      <w:r w:rsidRPr="006B46BF">
        <w:rPr>
          <w:lang w:val="pl-PL"/>
        </w:rPr>
        <w:t>skojarzeniu z</w:t>
      </w:r>
      <w:r w:rsidR="00B97003" w:rsidRPr="006B46BF">
        <w:rPr>
          <w:lang w:val="pl-PL"/>
        </w:rPr>
        <w:t> </w:t>
      </w:r>
      <w:r w:rsidRPr="006B46BF">
        <w:rPr>
          <w:lang w:val="pl-PL"/>
        </w:rPr>
        <w:t>obinutuzumabem, a następnie 6</w:t>
      </w:r>
      <w:r w:rsidR="00B97003" w:rsidRPr="006B46BF">
        <w:rPr>
          <w:lang w:val="pl-PL"/>
        </w:rPr>
        <w:t> </w:t>
      </w:r>
      <w:r w:rsidRPr="006B46BF">
        <w:rPr>
          <w:lang w:val="pl-PL"/>
        </w:rPr>
        <w:t xml:space="preserve">cykli </w:t>
      </w:r>
      <w:r w:rsidR="003148E5" w:rsidRPr="006B46BF">
        <w:rPr>
          <w:lang w:val="pl-PL"/>
        </w:rPr>
        <w:t xml:space="preserve">stosowania wenetoklaksu </w:t>
      </w:r>
      <w:r w:rsidRPr="006B46BF">
        <w:rPr>
          <w:lang w:val="pl-PL"/>
        </w:rPr>
        <w:t>w monoterapii.</w:t>
      </w:r>
    </w:p>
    <w:p w14:paraId="47EC642A" w14:textId="77777777" w:rsidR="00EE4735" w:rsidRPr="006B46BF" w:rsidRDefault="00EE4735" w:rsidP="003B0E26">
      <w:pPr>
        <w:spacing w:line="240" w:lineRule="auto"/>
        <w:rPr>
          <w:lang w:val="pl-PL"/>
        </w:rPr>
      </w:pPr>
    </w:p>
    <w:p w14:paraId="52CB88D5" w14:textId="37390CDA" w:rsidR="007C292B" w:rsidRPr="006B46BF" w:rsidRDefault="008515DB" w:rsidP="0083712A">
      <w:pPr>
        <w:spacing w:line="240" w:lineRule="auto"/>
        <w:rPr>
          <w:lang w:val="pl-PL"/>
        </w:rPr>
      </w:pPr>
      <w:r w:rsidRPr="006B46BF">
        <w:rPr>
          <w:lang w:val="pl-PL"/>
        </w:rPr>
        <w:t>Należy podać obinutuzumab w dawce</w:t>
      </w:r>
      <w:r w:rsidR="00EE4735" w:rsidRPr="006B46BF">
        <w:rPr>
          <w:lang w:val="pl-PL"/>
        </w:rPr>
        <w:t xml:space="preserve"> 100</w:t>
      </w:r>
      <w:r w:rsidR="0082197E" w:rsidRPr="006B46BF">
        <w:rPr>
          <w:lang w:val="pl-PL"/>
        </w:rPr>
        <w:t> </w:t>
      </w:r>
      <w:r w:rsidR="00EE4735" w:rsidRPr="006B46BF">
        <w:rPr>
          <w:lang w:val="pl-PL"/>
        </w:rPr>
        <w:t xml:space="preserve">mg w </w:t>
      </w:r>
      <w:r w:rsidR="00E66931" w:rsidRPr="006B46BF">
        <w:rPr>
          <w:lang w:val="pl-PL"/>
        </w:rPr>
        <w:t>1.</w:t>
      </w:r>
      <w:r w:rsidR="0082197E" w:rsidRPr="006B46BF">
        <w:rPr>
          <w:lang w:val="pl-PL"/>
        </w:rPr>
        <w:t> </w:t>
      </w:r>
      <w:r w:rsidR="00E66931" w:rsidRPr="006B46BF">
        <w:rPr>
          <w:lang w:val="pl-PL"/>
        </w:rPr>
        <w:t xml:space="preserve">dniu pierwszego </w:t>
      </w:r>
      <w:r w:rsidR="00013B5E" w:rsidRPr="006B46BF">
        <w:rPr>
          <w:lang w:val="pl-PL"/>
        </w:rPr>
        <w:t>cyklu</w:t>
      </w:r>
      <w:r w:rsidR="00EE4735" w:rsidRPr="006B46BF">
        <w:rPr>
          <w:lang w:val="pl-PL"/>
        </w:rPr>
        <w:t>, a</w:t>
      </w:r>
      <w:r w:rsidR="00BD245D" w:rsidRPr="006B46BF">
        <w:rPr>
          <w:lang w:val="pl-PL"/>
        </w:rPr>
        <w:t> </w:t>
      </w:r>
      <w:r w:rsidR="00EE4735" w:rsidRPr="006B46BF">
        <w:rPr>
          <w:lang w:val="pl-PL"/>
        </w:rPr>
        <w:t>następnie 900</w:t>
      </w:r>
      <w:r w:rsidR="0082197E" w:rsidRPr="006B46BF">
        <w:rPr>
          <w:lang w:val="pl-PL"/>
        </w:rPr>
        <w:t> </w:t>
      </w:r>
      <w:r w:rsidR="00EE4735" w:rsidRPr="006B46BF">
        <w:rPr>
          <w:lang w:val="pl-PL"/>
        </w:rPr>
        <w:t>mg</w:t>
      </w:r>
      <w:r w:rsidR="003148E5" w:rsidRPr="006B46BF">
        <w:rPr>
          <w:lang w:val="pl-PL"/>
        </w:rPr>
        <w:t>, które można podać</w:t>
      </w:r>
      <w:r w:rsidR="00EE4735" w:rsidRPr="006B46BF">
        <w:rPr>
          <w:lang w:val="pl-PL"/>
        </w:rPr>
        <w:t xml:space="preserve"> w </w:t>
      </w:r>
      <w:r w:rsidR="00E66931" w:rsidRPr="006B46BF">
        <w:rPr>
          <w:lang w:val="pl-PL"/>
        </w:rPr>
        <w:t xml:space="preserve">1. </w:t>
      </w:r>
      <w:r w:rsidR="00EE4735" w:rsidRPr="006B46BF">
        <w:rPr>
          <w:lang w:val="pl-PL"/>
        </w:rPr>
        <w:t xml:space="preserve">lub </w:t>
      </w:r>
      <w:r w:rsidR="00E66931" w:rsidRPr="006B46BF">
        <w:rPr>
          <w:lang w:val="pl-PL"/>
        </w:rPr>
        <w:t>2.</w:t>
      </w:r>
      <w:r w:rsidR="0082197E" w:rsidRPr="006B46BF">
        <w:rPr>
          <w:lang w:val="pl-PL"/>
        </w:rPr>
        <w:t> </w:t>
      </w:r>
      <w:r w:rsidR="00013B5E" w:rsidRPr="006B46BF">
        <w:rPr>
          <w:lang w:val="pl-PL"/>
        </w:rPr>
        <w:t>d</w:t>
      </w:r>
      <w:r w:rsidR="00E66931" w:rsidRPr="006B46BF">
        <w:rPr>
          <w:lang w:val="pl-PL"/>
        </w:rPr>
        <w:t>niu.</w:t>
      </w:r>
      <w:r w:rsidR="00EE4735" w:rsidRPr="006B46BF">
        <w:rPr>
          <w:lang w:val="pl-PL"/>
        </w:rPr>
        <w:t xml:space="preserve"> </w:t>
      </w:r>
      <w:r w:rsidRPr="006B46BF">
        <w:rPr>
          <w:lang w:val="pl-PL"/>
        </w:rPr>
        <w:t>Należy podać</w:t>
      </w:r>
      <w:r w:rsidR="003148E5" w:rsidRPr="006B46BF">
        <w:rPr>
          <w:lang w:val="pl-PL"/>
        </w:rPr>
        <w:t xml:space="preserve"> dawkę</w:t>
      </w:r>
      <w:r w:rsidRPr="006B46BF">
        <w:rPr>
          <w:lang w:val="pl-PL"/>
        </w:rPr>
        <w:t xml:space="preserve"> 1000</w:t>
      </w:r>
      <w:r w:rsidR="0082197E" w:rsidRPr="006B46BF">
        <w:rPr>
          <w:lang w:val="pl-PL"/>
        </w:rPr>
        <w:t> </w:t>
      </w:r>
      <w:r w:rsidRPr="006B46BF">
        <w:rPr>
          <w:lang w:val="pl-PL"/>
        </w:rPr>
        <w:t>mg w dniach 8.</w:t>
      </w:r>
      <w:r w:rsidR="0082197E" w:rsidRPr="006B46BF">
        <w:rPr>
          <w:lang w:val="pl-PL"/>
        </w:rPr>
        <w:t xml:space="preserve"> i </w:t>
      </w:r>
      <w:r w:rsidRPr="006B46BF">
        <w:rPr>
          <w:lang w:val="pl-PL"/>
        </w:rPr>
        <w:t>15.</w:t>
      </w:r>
      <w:r w:rsidR="00BD245D" w:rsidRPr="006B46BF">
        <w:rPr>
          <w:lang w:val="pl-PL"/>
        </w:rPr>
        <w:t> </w:t>
      </w:r>
      <w:r w:rsidR="00013B5E" w:rsidRPr="006B46BF">
        <w:rPr>
          <w:lang w:val="pl-PL"/>
        </w:rPr>
        <w:t>p</w:t>
      </w:r>
      <w:r w:rsidR="00E66931" w:rsidRPr="006B46BF">
        <w:rPr>
          <w:lang w:val="pl-PL"/>
        </w:rPr>
        <w:t>ie</w:t>
      </w:r>
      <w:r w:rsidR="00013B5E" w:rsidRPr="006B46BF">
        <w:rPr>
          <w:lang w:val="pl-PL"/>
        </w:rPr>
        <w:t>rwszego</w:t>
      </w:r>
      <w:r w:rsidR="00E66931" w:rsidRPr="006B46BF">
        <w:rPr>
          <w:lang w:val="pl-PL"/>
        </w:rPr>
        <w:t xml:space="preserve"> </w:t>
      </w:r>
      <w:r w:rsidRPr="006B46BF">
        <w:rPr>
          <w:lang w:val="pl-PL"/>
        </w:rPr>
        <w:t xml:space="preserve">cyklu oraz w </w:t>
      </w:r>
      <w:r w:rsidR="00E66931" w:rsidRPr="006B46BF">
        <w:rPr>
          <w:lang w:val="pl-PL"/>
        </w:rPr>
        <w:t>1.</w:t>
      </w:r>
      <w:r w:rsidR="0082197E" w:rsidRPr="006B46BF">
        <w:rPr>
          <w:lang w:val="pl-PL"/>
        </w:rPr>
        <w:t> </w:t>
      </w:r>
      <w:ins w:id="99" w:author="AbbVie6" w:date="2026-04-27T09:35:00Z">
        <w:r w:rsidR="000100FA">
          <w:rPr>
            <w:lang w:val="pl-PL"/>
          </w:rPr>
          <w:t>d</w:t>
        </w:r>
      </w:ins>
      <w:del w:id="100" w:author="AbbVie6" w:date="2026-04-27T09:35:00Z">
        <w:r w:rsidR="004A23F6" w:rsidRPr="006B46BF">
          <w:rPr>
            <w:lang w:val="pl-PL"/>
          </w:rPr>
          <w:delText>D</w:delText>
        </w:r>
      </w:del>
      <w:r w:rsidRPr="006B46BF">
        <w:rPr>
          <w:lang w:val="pl-PL"/>
        </w:rPr>
        <w:t>niu każdego kolejnego 28-dniowego cyklu, przez łącznie 6</w:t>
      </w:r>
      <w:r w:rsidR="00BD245D" w:rsidRPr="006B46BF">
        <w:rPr>
          <w:lang w:val="pl-PL"/>
        </w:rPr>
        <w:t> </w:t>
      </w:r>
      <w:r w:rsidRPr="006B46BF">
        <w:rPr>
          <w:lang w:val="pl-PL"/>
        </w:rPr>
        <w:t>cykli.</w:t>
      </w:r>
    </w:p>
    <w:p w14:paraId="654D2A98" w14:textId="77777777" w:rsidR="007C292B" w:rsidRPr="006B46BF" w:rsidRDefault="007C292B" w:rsidP="0083712A">
      <w:pPr>
        <w:keepNext/>
        <w:spacing w:line="240" w:lineRule="auto"/>
        <w:rPr>
          <w:lang w:val="pl-PL"/>
        </w:rPr>
      </w:pPr>
    </w:p>
    <w:p w14:paraId="5C67F38A" w14:textId="77777777" w:rsidR="007C292B" w:rsidRPr="006B46BF" w:rsidRDefault="008515DB" w:rsidP="0083712A">
      <w:pPr>
        <w:keepNext/>
        <w:spacing w:line="240" w:lineRule="auto"/>
        <w:rPr>
          <w:lang w:val="pl-PL"/>
        </w:rPr>
      </w:pPr>
      <w:r w:rsidRPr="006B46BF">
        <w:rPr>
          <w:lang w:val="pl-PL"/>
        </w:rPr>
        <w:t>Należy rozpocząć 5-tygodniowy schemat mia</w:t>
      </w:r>
      <w:r w:rsidR="00BF34A4" w:rsidRPr="006B46BF">
        <w:rPr>
          <w:lang w:val="pl-PL"/>
        </w:rPr>
        <w:t xml:space="preserve">reczkowania dawki wenetoklaksu </w:t>
      </w:r>
      <w:r w:rsidRPr="006B46BF">
        <w:rPr>
          <w:lang w:val="pl-PL"/>
        </w:rPr>
        <w:t>(patrz Tabela 1) w</w:t>
      </w:r>
      <w:r w:rsidR="00BD245D" w:rsidRPr="006B46BF">
        <w:rPr>
          <w:lang w:val="pl-PL"/>
        </w:rPr>
        <w:t> </w:t>
      </w:r>
      <w:r w:rsidR="00E66931" w:rsidRPr="006B46BF">
        <w:rPr>
          <w:lang w:val="pl-PL"/>
        </w:rPr>
        <w:t>22.</w:t>
      </w:r>
      <w:r w:rsidR="00BD245D" w:rsidRPr="006B46BF">
        <w:rPr>
          <w:lang w:val="pl-PL"/>
        </w:rPr>
        <w:t> </w:t>
      </w:r>
      <w:r w:rsidRPr="006B46BF">
        <w:rPr>
          <w:lang w:val="pl-PL"/>
        </w:rPr>
        <w:t xml:space="preserve">dniu </w:t>
      </w:r>
      <w:r w:rsidR="00E66931" w:rsidRPr="006B46BF">
        <w:rPr>
          <w:lang w:val="pl-PL"/>
        </w:rPr>
        <w:t xml:space="preserve">pierwszego </w:t>
      </w:r>
      <w:r w:rsidRPr="006B46BF">
        <w:rPr>
          <w:lang w:val="pl-PL"/>
        </w:rPr>
        <w:t xml:space="preserve">cyklu i kontynuować do </w:t>
      </w:r>
      <w:r w:rsidR="00E66931" w:rsidRPr="006B46BF">
        <w:rPr>
          <w:lang w:val="pl-PL"/>
        </w:rPr>
        <w:t>28.</w:t>
      </w:r>
      <w:r w:rsidR="00BC48D0" w:rsidRPr="006B46BF">
        <w:rPr>
          <w:lang w:val="pl-PL"/>
        </w:rPr>
        <w:t> </w:t>
      </w:r>
      <w:r w:rsidRPr="006B46BF">
        <w:rPr>
          <w:lang w:val="pl-PL"/>
        </w:rPr>
        <w:t xml:space="preserve">dnia </w:t>
      </w:r>
      <w:r w:rsidR="00E66931" w:rsidRPr="006B46BF">
        <w:rPr>
          <w:lang w:val="pl-PL"/>
        </w:rPr>
        <w:t>drugiego</w:t>
      </w:r>
      <w:r w:rsidRPr="006B46BF">
        <w:rPr>
          <w:lang w:val="pl-PL"/>
        </w:rPr>
        <w:t xml:space="preserve"> cyklu włącznie.</w:t>
      </w:r>
    </w:p>
    <w:p w14:paraId="1AF6EBAC" w14:textId="77777777" w:rsidR="007C292B" w:rsidRPr="006B46BF" w:rsidRDefault="007C292B" w:rsidP="003B0E26">
      <w:pPr>
        <w:spacing w:line="240" w:lineRule="auto"/>
        <w:rPr>
          <w:lang w:val="pl-PL"/>
        </w:rPr>
      </w:pPr>
    </w:p>
    <w:p w14:paraId="0DBBE69A" w14:textId="77777777" w:rsidR="007C292B" w:rsidRPr="006B46BF" w:rsidRDefault="008515DB" w:rsidP="003B0E26">
      <w:pPr>
        <w:spacing w:line="240" w:lineRule="auto"/>
        <w:rPr>
          <w:lang w:val="pl-PL"/>
        </w:rPr>
      </w:pPr>
      <w:r w:rsidRPr="006B46BF">
        <w:rPr>
          <w:lang w:val="pl-PL"/>
        </w:rPr>
        <w:t>Po zakończeniu schematu miareczkowania dawki, zalecana dawka wenetoklaksu wynosi 400</w:t>
      </w:r>
      <w:r w:rsidR="00BC48D0" w:rsidRPr="006B46BF">
        <w:rPr>
          <w:lang w:val="pl-PL"/>
        </w:rPr>
        <w:t> </w:t>
      </w:r>
      <w:r w:rsidRPr="006B46BF">
        <w:rPr>
          <w:lang w:val="pl-PL"/>
        </w:rPr>
        <w:t xml:space="preserve">mg raz na dobę począwszy od </w:t>
      </w:r>
      <w:r w:rsidR="00E66931" w:rsidRPr="006B46BF">
        <w:rPr>
          <w:lang w:val="pl-PL"/>
        </w:rPr>
        <w:t>1.</w:t>
      </w:r>
      <w:r w:rsidR="00BC48D0" w:rsidRPr="006B46BF">
        <w:rPr>
          <w:lang w:val="pl-PL"/>
        </w:rPr>
        <w:t> </w:t>
      </w:r>
      <w:r w:rsidRPr="006B46BF">
        <w:rPr>
          <w:lang w:val="pl-PL"/>
        </w:rPr>
        <w:t xml:space="preserve">dnia </w:t>
      </w:r>
      <w:r w:rsidR="00E66931" w:rsidRPr="006B46BF">
        <w:rPr>
          <w:lang w:val="pl-PL"/>
        </w:rPr>
        <w:t xml:space="preserve">trzeciego </w:t>
      </w:r>
      <w:r w:rsidRPr="006B46BF">
        <w:rPr>
          <w:lang w:val="pl-PL"/>
        </w:rPr>
        <w:t xml:space="preserve">cyklu stosowania obinutuzumabu do </w:t>
      </w:r>
      <w:r w:rsidR="00F66CE7" w:rsidRPr="006B46BF">
        <w:rPr>
          <w:lang w:val="pl-PL"/>
        </w:rPr>
        <w:t xml:space="preserve">ostatniego dnia </w:t>
      </w:r>
      <w:r w:rsidR="00E66931" w:rsidRPr="006B46BF">
        <w:rPr>
          <w:lang w:val="pl-PL"/>
        </w:rPr>
        <w:t xml:space="preserve">dwunastego </w:t>
      </w:r>
      <w:r w:rsidR="00F66CE7" w:rsidRPr="006B46BF">
        <w:rPr>
          <w:lang w:val="pl-PL"/>
        </w:rPr>
        <w:t>cyklu</w:t>
      </w:r>
      <w:r w:rsidR="00E66931" w:rsidRPr="006B46BF">
        <w:rPr>
          <w:lang w:val="pl-PL"/>
        </w:rPr>
        <w:t>.</w:t>
      </w:r>
    </w:p>
    <w:p w14:paraId="7C8A4F80" w14:textId="77777777" w:rsidR="002B6820" w:rsidRDefault="002B6820" w:rsidP="00C9703D">
      <w:pPr>
        <w:spacing w:line="240" w:lineRule="auto"/>
        <w:rPr>
          <w:ins w:id="101" w:author="AbbVie10" w:date="2026-04-14T11:43:00Z"/>
          <w:lang w:val="pl-PL"/>
        </w:rPr>
      </w:pPr>
    </w:p>
    <w:p w14:paraId="627117D8" w14:textId="77777777" w:rsidR="00646BF9" w:rsidRPr="00F93B8D" w:rsidRDefault="008515DB" w:rsidP="00646BF9">
      <w:pPr>
        <w:rPr>
          <w:ins w:id="102" w:author="AbbVie10" w:date="2026-04-14T11:45:00Z"/>
          <w:i/>
          <w:lang w:val="pl-PL"/>
        </w:rPr>
      </w:pPr>
      <w:ins w:id="103" w:author="AbbVie10" w:date="2026-04-14T11:45:00Z">
        <w:r>
          <w:rPr>
            <w:i/>
            <w:iCs/>
            <w:lang w:val="pl"/>
          </w:rPr>
          <w:t>Wenetoklaks w skojarzeniu z ibrutynibem</w:t>
        </w:r>
      </w:ins>
    </w:p>
    <w:p w14:paraId="27ACB241" w14:textId="77777777" w:rsidR="00646BF9" w:rsidRPr="00F93B8D" w:rsidRDefault="00646BF9" w:rsidP="00646BF9">
      <w:pPr>
        <w:rPr>
          <w:ins w:id="104" w:author="AbbVie10" w:date="2026-04-14T11:45:00Z"/>
          <w:lang w:val="pl-PL"/>
        </w:rPr>
      </w:pPr>
    </w:p>
    <w:p w14:paraId="273F39F6" w14:textId="52D5AF8A" w:rsidR="00646BF9" w:rsidRPr="00F93B8D" w:rsidRDefault="008515DB" w:rsidP="00646BF9">
      <w:pPr>
        <w:rPr>
          <w:ins w:id="105" w:author="AbbVie10" w:date="2026-04-14T11:45:00Z"/>
          <w:lang w:val="pl-PL"/>
        </w:rPr>
      </w:pPr>
      <w:ins w:id="106" w:author="Medical" w:date="2026-04-27T21:02:00Z">
        <w:r>
          <w:rPr>
            <w:lang w:val="pl"/>
          </w:rPr>
          <w:t>I</w:t>
        </w:r>
      </w:ins>
      <w:ins w:id="107" w:author="AbbVie10" w:date="2026-04-14T11:45:00Z">
        <w:r w:rsidR="00261CDE">
          <w:rPr>
            <w:lang w:val="pl"/>
          </w:rPr>
          <w:t>brutynib</w:t>
        </w:r>
        <w:r w:rsidR="009F0A42">
          <w:rPr>
            <w:lang w:val="pl"/>
          </w:rPr>
          <w:t xml:space="preserve"> (420</w:t>
        </w:r>
      </w:ins>
      <w:ins w:id="108" w:author="AbbVie6" w:date="2026-04-25T20:33:00Z">
        <w:r w:rsidR="00536DFB">
          <w:rPr>
            <w:lang w:val="pl"/>
          </w:rPr>
          <w:t> </w:t>
        </w:r>
      </w:ins>
      <w:ins w:id="109" w:author="AbbVie10" w:date="2026-04-14T11:45:00Z">
        <w:r w:rsidR="009F0A42">
          <w:rPr>
            <w:lang w:val="pl"/>
          </w:rPr>
          <w:t>mg raz na dobę)</w:t>
        </w:r>
      </w:ins>
      <w:ins w:id="110" w:author="Medical" w:date="2026-04-27T21:02:00Z">
        <w:r w:rsidR="009F0A42">
          <w:rPr>
            <w:lang w:val="pl"/>
          </w:rPr>
          <w:t xml:space="preserve"> </w:t>
        </w:r>
        <w:r w:rsidR="007C6765">
          <w:rPr>
            <w:lang w:val="pl"/>
          </w:rPr>
          <w:t>należy podawać jako pojedynczy lek</w:t>
        </w:r>
      </w:ins>
      <w:ins w:id="111" w:author="AbbVie10" w:date="2026-04-14T11:45:00Z">
        <w:r w:rsidR="00261CDE">
          <w:rPr>
            <w:lang w:val="pl"/>
          </w:rPr>
          <w:t xml:space="preserve"> </w:t>
        </w:r>
        <w:r w:rsidR="009F0A42">
          <w:rPr>
            <w:lang w:val="pl"/>
          </w:rPr>
          <w:t xml:space="preserve">przez </w:t>
        </w:r>
      </w:ins>
      <w:ins w:id="112" w:author="AbbVie4" w:date="2026-04-24T22:40:00Z">
        <w:r w:rsidR="001A1987">
          <w:rPr>
            <w:lang w:val="pl"/>
          </w:rPr>
          <w:t>trzy</w:t>
        </w:r>
      </w:ins>
      <w:ins w:id="113" w:author="AbbVie10" w:date="2026-04-14T11:45:00Z">
        <w:r w:rsidR="009F0A42">
          <w:rPr>
            <w:lang w:val="pl"/>
          </w:rPr>
          <w:t> cykle (</w:t>
        </w:r>
      </w:ins>
      <w:ins w:id="114" w:author="AbbVie4" w:date="2026-04-24T22:41:00Z">
        <w:r w:rsidR="001A1987">
          <w:rPr>
            <w:lang w:val="pl"/>
          </w:rPr>
          <w:t>jeden</w:t>
        </w:r>
      </w:ins>
      <w:ins w:id="115" w:author="AbbVie10" w:date="2026-04-14T11:45:00Z">
        <w:r w:rsidR="009F0A42">
          <w:rPr>
            <w:lang w:val="pl"/>
          </w:rPr>
          <w:t xml:space="preserve"> cykl trwa 28 dni), a następnie </w:t>
        </w:r>
      </w:ins>
      <w:ins w:id="116" w:author="Medical" w:date="2026-04-27T21:03:00Z">
        <w:r w:rsidR="00325EB0">
          <w:rPr>
            <w:lang w:val="pl"/>
          </w:rPr>
          <w:t>przez</w:t>
        </w:r>
      </w:ins>
      <w:ins w:id="117" w:author="AbbVie10" w:date="2026-04-14T11:45:00Z">
        <w:r w:rsidR="009F0A42">
          <w:rPr>
            <w:lang w:val="pl"/>
          </w:rPr>
          <w:t xml:space="preserve"> 12 cykli </w:t>
        </w:r>
      </w:ins>
      <w:ins w:id="118" w:author="Medical" w:date="2026-04-27T21:07:00Z">
        <w:r w:rsidR="00B93389">
          <w:rPr>
            <w:lang w:val="pl"/>
          </w:rPr>
          <w:t>należy podawać</w:t>
        </w:r>
        <w:r w:rsidR="00790CC8">
          <w:rPr>
            <w:lang w:val="pl"/>
          </w:rPr>
          <w:t xml:space="preserve"> </w:t>
        </w:r>
      </w:ins>
      <w:ins w:id="119" w:author="AbbVie2" w:date="2026-05-13T09:22:00Z">
        <w:r w:rsidR="007F4E5B">
          <w:rPr>
            <w:lang w:val="pl"/>
          </w:rPr>
          <w:t>wenetoklaks</w:t>
        </w:r>
        <w:r w:rsidR="001F4D6C">
          <w:rPr>
            <w:lang w:val="pl"/>
          </w:rPr>
          <w:t xml:space="preserve"> w skojarzeniu </w:t>
        </w:r>
      </w:ins>
      <w:ins w:id="120" w:author="AbbVie2" w:date="2026-05-13T09:23:00Z">
        <w:r w:rsidR="001F4D6C">
          <w:rPr>
            <w:lang w:val="pl"/>
          </w:rPr>
          <w:t xml:space="preserve">z </w:t>
        </w:r>
      </w:ins>
      <w:ins w:id="121" w:author="AbbVie10" w:date="2026-04-14T11:45:00Z">
        <w:r w:rsidR="00855EBD">
          <w:rPr>
            <w:lang w:val="pl"/>
          </w:rPr>
          <w:t>ibrutynib</w:t>
        </w:r>
      </w:ins>
      <w:ins w:id="122" w:author="AbbVie2" w:date="2026-05-13T09:23:00Z">
        <w:r w:rsidR="001F4D6C">
          <w:rPr>
            <w:lang w:val="pl"/>
          </w:rPr>
          <w:t>em</w:t>
        </w:r>
      </w:ins>
      <w:ins w:id="123" w:author="AbbVie10" w:date="2026-04-14T11:45:00Z">
        <w:r w:rsidR="00261CDE">
          <w:rPr>
            <w:lang w:val="pl"/>
          </w:rPr>
          <w:t>.</w:t>
        </w:r>
        <w:r w:rsidR="009F0A42">
          <w:rPr>
            <w:lang w:val="pl"/>
          </w:rPr>
          <w:t xml:space="preserve"> Począwszy od </w:t>
        </w:r>
      </w:ins>
      <w:ins w:id="124" w:author="AbbVie4" w:date="2026-04-24T22:42:00Z">
        <w:r w:rsidR="007C37EC">
          <w:rPr>
            <w:lang w:val="pl"/>
          </w:rPr>
          <w:t xml:space="preserve">1. </w:t>
        </w:r>
      </w:ins>
      <w:ins w:id="125" w:author="AbbVie10" w:date="2026-04-14T11:45:00Z">
        <w:r w:rsidR="009F0A42">
          <w:rPr>
            <w:lang w:val="pl"/>
          </w:rPr>
          <w:t xml:space="preserve">dnia </w:t>
        </w:r>
      </w:ins>
      <w:ins w:id="126" w:author="AbbVie4" w:date="2026-04-24T22:42:00Z">
        <w:r w:rsidR="00523EA2">
          <w:rPr>
            <w:lang w:val="pl"/>
          </w:rPr>
          <w:t>c</w:t>
        </w:r>
        <w:r w:rsidR="007C37EC">
          <w:rPr>
            <w:lang w:val="pl"/>
          </w:rPr>
          <w:t xml:space="preserve">zwartego </w:t>
        </w:r>
      </w:ins>
      <w:ins w:id="127" w:author="AbbVie10" w:date="2026-04-14T11:45:00Z">
        <w:r w:rsidR="009F0A42">
          <w:rPr>
            <w:lang w:val="pl"/>
          </w:rPr>
          <w:t xml:space="preserve">cyklu </w:t>
        </w:r>
      </w:ins>
      <w:ins w:id="128" w:author="Medical" w:date="2026-04-27T21:08:00Z">
        <w:r w:rsidR="0017473B">
          <w:rPr>
            <w:lang w:val="pl"/>
          </w:rPr>
          <w:t xml:space="preserve">należy rozpocząć </w:t>
        </w:r>
      </w:ins>
      <w:ins w:id="129" w:author="AbbVie10" w:date="2026-04-14T11:45:00Z">
        <w:r w:rsidR="00261CDE">
          <w:rPr>
            <w:lang w:val="pl"/>
          </w:rPr>
          <w:t>podawa</w:t>
        </w:r>
      </w:ins>
      <w:ins w:id="130" w:author="Medical" w:date="2026-04-27T21:08:00Z">
        <w:r w:rsidR="0017473B">
          <w:rPr>
            <w:lang w:val="pl"/>
          </w:rPr>
          <w:t>nie</w:t>
        </w:r>
      </w:ins>
      <w:ins w:id="131" w:author="AbbVie10" w:date="2026-04-14T11:45:00Z">
        <w:r w:rsidR="00261CDE">
          <w:rPr>
            <w:lang w:val="pl"/>
          </w:rPr>
          <w:t xml:space="preserve"> wenetoklaks</w:t>
        </w:r>
      </w:ins>
      <w:ins w:id="132" w:author="Medical" w:date="2026-04-27T21:09:00Z">
        <w:r w:rsidR="0017473B">
          <w:rPr>
            <w:lang w:val="pl"/>
          </w:rPr>
          <w:t>u</w:t>
        </w:r>
      </w:ins>
      <w:ins w:id="133" w:author="AbbVie10" w:date="2026-04-14T11:45:00Z">
        <w:r w:rsidR="009F0A42">
          <w:rPr>
            <w:lang w:val="pl"/>
          </w:rPr>
          <w:t xml:space="preserve"> zgodnie ze schematem miareczkowania dawki (patrz Tabela 1). Po zakończeniu schematu miareczkowania dawki pacjenci powinni </w:t>
        </w:r>
      </w:ins>
      <w:ins w:id="134" w:author="AbbVie2" w:date="2026-05-13T09:24:00Z">
        <w:r w:rsidR="00D44A33">
          <w:rPr>
            <w:lang w:val="pl"/>
          </w:rPr>
          <w:t xml:space="preserve">kontynuować </w:t>
        </w:r>
      </w:ins>
      <w:ins w:id="135" w:author="AbbVie10" w:date="2026-04-14T11:45:00Z">
        <w:r w:rsidR="009F0A42">
          <w:rPr>
            <w:lang w:val="pl"/>
          </w:rPr>
          <w:t>przyjmowa</w:t>
        </w:r>
      </w:ins>
      <w:ins w:id="136" w:author="AbbVie2" w:date="2026-05-13T09:24:00Z">
        <w:r w:rsidR="00867D19">
          <w:rPr>
            <w:lang w:val="pl"/>
          </w:rPr>
          <w:t>nie</w:t>
        </w:r>
      </w:ins>
      <w:ins w:id="137" w:author="AbbVie10" w:date="2026-04-14T11:45:00Z">
        <w:r w:rsidR="009F0A42">
          <w:rPr>
            <w:lang w:val="pl"/>
          </w:rPr>
          <w:t xml:space="preserve"> wenetoklaks</w:t>
        </w:r>
      </w:ins>
      <w:ins w:id="138" w:author="AbbVie2" w:date="2026-05-13T09:24:00Z">
        <w:r w:rsidR="00867D19">
          <w:rPr>
            <w:lang w:val="pl"/>
          </w:rPr>
          <w:t>u</w:t>
        </w:r>
      </w:ins>
      <w:ins w:id="139" w:author="AbbVie10" w:date="2026-04-14T11:45:00Z">
        <w:r w:rsidR="009F0A42">
          <w:rPr>
            <w:lang w:val="pl"/>
          </w:rPr>
          <w:t xml:space="preserve"> w dawce 40</w:t>
        </w:r>
      </w:ins>
      <w:ins w:id="140" w:author="AbbVie10" w:date="2026-04-24T16:32:00Z">
        <w:r w:rsidR="00157445">
          <w:rPr>
            <w:lang w:val="pl"/>
          </w:rPr>
          <w:t>0 </w:t>
        </w:r>
      </w:ins>
      <w:ins w:id="141" w:author="AbbVie10" w:date="2026-04-14T11:45:00Z">
        <w:r w:rsidR="009F0A42">
          <w:rPr>
            <w:lang w:val="pl"/>
          </w:rPr>
          <w:t>mg raz na dobę w skojarzeniu z ibrutynibem w dawce 420 mg doustnie raz na dobę aż do ostatniego dnia piętnastego cyklu.</w:t>
        </w:r>
      </w:ins>
    </w:p>
    <w:p w14:paraId="3F9F5DBF" w14:textId="77777777" w:rsidR="00646BF9" w:rsidRPr="00F93B8D" w:rsidRDefault="00646BF9" w:rsidP="00646BF9">
      <w:pPr>
        <w:rPr>
          <w:ins w:id="142" w:author="AbbVie10" w:date="2026-04-14T11:45:00Z"/>
          <w:lang w:val="pl-PL"/>
        </w:rPr>
      </w:pPr>
    </w:p>
    <w:p w14:paraId="2CA6072A" w14:textId="4A8BBE04" w:rsidR="00625F66" w:rsidRDefault="008515DB" w:rsidP="00646BF9">
      <w:pPr>
        <w:spacing w:line="240" w:lineRule="auto"/>
        <w:rPr>
          <w:ins w:id="143" w:author="AbbVie10" w:date="2026-04-14T11:45:00Z"/>
          <w:lang w:val="pl"/>
        </w:rPr>
      </w:pPr>
      <w:ins w:id="144" w:author="AbbVie4" w:date="2026-04-24T22:55:00Z">
        <w:r>
          <w:rPr>
            <w:lang w:val="pl-PL"/>
          </w:rPr>
          <w:t>Nal</w:t>
        </w:r>
      </w:ins>
      <w:ins w:id="145" w:author="AbbVie4" w:date="2026-04-24T22:56:00Z">
        <w:r>
          <w:rPr>
            <w:lang w:val="pl-PL"/>
          </w:rPr>
          <w:t>eży</w:t>
        </w:r>
      </w:ins>
      <w:ins w:id="146" w:author="AbbVie4" w:date="2026-04-24T22:55:00Z">
        <w:r w:rsidRPr="008C2EFF">
          <w:rPr>
            <w:lang w:val="pl-PL"/>
            <w:rPrChange w:id="147" w:author="AbbVie4" w:date="2026-04-24T22:55:00Z">
              <w:rPr/>
            </w:rPrChange>
          </w:rPr>
          <w:t xml:space="preserve"> zapoznać się z Charakterystyką Produktu Leczniczego ibrutynibu, aby uzyskać dodatkowe informacje.</w:t>
        </w:r>
      </w:ins>
    </w:p>
    <w:p w14:paraId="614841B5" w14:textId="77777777" w:rsidR="00646BF9" w:rsidRPr="006B46BF" w:rsidRDefault="00646BF9" w:rsidP="00646BF9">
      <w:pPr>
        <w:spacing w:line="240" w:lineRule="auto"/>
        <w:rPr>
          <w:lang w:val="pl-PL"/>
        </w:rPr>
      </w:pPr>
    </w:p>
    <w:p w14:paraId="6118CC1F" w14:textId="77777777" w:rsidR="007850A3" w:rsidRPr="006B46BF" w:rsidRDefault="008515DB" w:rsidP="00CB6463">
      <w:pPr>
        <w:keepNext/>
        <w:spacing w:line="240" w:lineRule="auto"/>
        <w:rPr>
          <w:i/>
          <w:lang w:val="pl-PL"/>
        </w:rPr>
      </w:pPr>
      <w:r w:rsidRPr="006B46BF">
        <w:rPr>
          <w:i/>
          <w:lang w:val="pl-PL"/>
        </w:rPr>
        <w:t>D</w:t>
      </w:r>
      <w:r w:rsidR="00164D90" w:rsidRPr="006B46BF">
        <w:rPr>
          <w:i/>
          <w:lang w:val="pl-PL"/>
        </w:rPr>
        <w:t>awka w</w:t>
      </w:r>
      <w:r w:rsidRPr="006B46BF">
        <w:rPr>
          <w:i/>
          <w:lang w:val="pl-PL"/>
        </w:rPr>
        <w:t>enetoklaksu podawanego w skojarzeniu z rytuksymabem</w:t>
      </w:r>
      <w:r w:rsidR="00164D90" w:rsidRPr="006B46BF">
        <w:rPr>
          <w:i/>
          <w:lang w:val="pl-PL"/>
        </w:rPr>
        <w:t xml:space="preserve"> </w:t>
      </w:r>
      <w:r w:rsidRPr="006B46BF">
        <w:rPr>
          <w:i/>
          <w:lang w:val="pl-PL"/>
        </w:rPr>
        <w:t>po zakończeniu</w:t>
      </w:r>
      <w:r w:rsidR="00164D90" w:rsidRPr="006B46BF">
        <w:rPr>
          <w:i/>
          <w:lang w:val="pl-PL"/>
        </w:rPr>
        <w:t xml:space="preserve"> miareczkowania dawki </w:t>
      </w:r>
    </w:p>
    <w:p w14:paraId="0F5BAD63" w14:textId="77777777" w:rsidR="007850A3" w:rsidRPr="006B46BF" w:rsidRDefault="007850A3" w:rsidP="00CB6463">
      <w:pPr>
        <w:keepNext/>
        <w:spacing w:line="240" w:lineRule="auto"/>
        <w:rPr>
          <w:i/>
          <w:lang w:val="pl-PL"/>
        </w:rPr>
      </w:pPr>
    </w:p>
    <w:p w14:paraId="4B176690" w14:textId="77777777" w:rsidR="00164D90" w:rsidRPr="006B46BF" w:rsidRDefault="008515DB" w:rsidP="00CB6463">
      <w:pPr>
        <w:keepNext/>
        <w:spacing w:line="240" w:lineRule="auto"/>
        <w:rPr>
          <w:lang w:val="pl-PL"/>
        </w:rPr>
      </w:pPr>
      <w:r w:rsidRPr="006B46BF">
        <w:rPr>
          <w:lang w:val="pl-PL"/>
        </w:rPr>
        <w:t>Zalecana dawka wenetoklaksu podawanego w skojarzeniu z rytuksymabem wynosi 400</w:t>
      </w:r>
      <w:r w:rsidR="00995003" w:rsidRPr="006B46BF">
        <w:rPr>
          <w:lang w:val="pl-PL"/>
        </w:rPr>
        <w:t> </w:t>
      </w:r>
      <w:r w:rsidRPr="006B46BF">
        <w:rPr>
          <w:lang w:val="pl-PL"/>
        </w:rPr>
        <w:t>mg raz na dobę (szczegółowe informacje o schemacie leczenia skojarzonego, patrz punkt 5.1).</w:t>
      </w:r>
    </w:p>
    <w:p w14:paraId="5BC6739C" w14:textId="77777777" w:rsidR="00164D90" w:rsidRPr="006B46BF" w:rsidRDefault="00164D90" w:rsidP="003B0E26">
      <w:pPr>
        <w:spacing w:line="240" w:lineRule="auto"/>
        <w:rPr>
          <w:lang w:val="pl-PL"/>
        </w:rPr>
      </w:pPr>
    </w:p>
    <w:p w14:paraId="674E0495" w14:textId="77777777" w:rsidR="00164D90" w:rsidRPr="006B46BF" w:rsidRDefault="008515DB" w:rsidP="003B0E26">
      <w:pPr>
        <w:spacing w:line="240" w:lineRule="auto"/>
        <w:rPr>
          <w:lang w:val="pl-PL"/>
        </w:rPr>
      </w:pPr>
      <w:r w:rsidRPr="006B46BF">
        <w:rPr>
          <w:lang w:val="pl-PL"/>
        </w:rPr>
        <w:t>Należy rozpocząć podawanie rytuksymabu</w:t>
      </w:r>
      <w:r w:rsidR="005900A0" w:rsidRPr="006B46BF">
        <w:rPr>
          <w:lang w:val="pl-PL"/>
        </w:rPr>
        <w:t>, gdy pacjent zakończył schemat</w:t>
      </w:r>
      <w:r w:rsidRPr="006B46BF">
        <w:rPr>
          <w:lang w:val="pl-PL"/>
        </w:rPr>
        <w:t xml:space="preserve"> miareczkowania dawki</w:t>
      </w:r>
      <w:r w:rsidR="005900A0" w:rsidRPr="006B46BF">
        <w:rPr>
          <w:lang w:val="pl-PL"/>
        </w:rPr>
        <w:t xml:space="preserve"> i</w:t>
      </w:r>
      <w:r w:rsidR="009D7E7C" w:rsidRPr="006B46BF">
        <w:rPr>
          <w:lang w:val="pl-PL"/>
        </w:rPr>
        <w:t> </w:t>
      </w:r>
      <w:r w:rsidRPr="006B46BF">
        <w:rPr>
          <w:lang w:val="pl-PL"/>
        </w:rPr>
        <w:t>przyjmował wenetoklaks w zalecanej dawce dobowej 400</w:t>
      </w:r>
      <w:r w:rsidR="00995003" w:rsidRPr="006B46BF">
        <w:rPr>
          <w:lang w:val="pl-PL"/>
        </w:rPr>
        <w:t> </w:t>
      </w:r>
      <w:r w:rsidRPr="006B46BF">
        <w:rPr>
          <w:lang w:val="pl-PL"/>
        </w:rPr>
        <w:t>mg przez 7</w:t>
      </w:r>
      <w:r w:rsidR="00995003" w:rsidRPr="006B46BF">
        <w:rPr>
          <w:lang w:val="pl-PL"/>
        </w:rPr>
        <w:t> </w:t>
      </w:r>
      <w:r w:rsidRPr="006B46BF">
        <w:rPr>
          <w:lang w:val="pl-PL"/>
        </w:rPr>
        <w:t>dni.</w:t>
      </w:r>
    </w:p>
    <w:p w14:paraId="3712AAF6" w14:textId="77777777" w:rsidR="00164D90" w:rsidRPr="006B46BF" w:rsidRDefault="00164D90" w:rsidP="003B0E26">
      <w:pPr>
        <w:spacing w:line="240" w:lineRule="auto"/>
        <w:rPr>
          <w:lang w:val="pl-PL"/>
        </w:rPr>
      </w:pPr>
    </w:p>
    <w:p w14:paraId="6235693F" w14:textId="77777777" w:rsidR="00164D90" w:rsidRPr="006B46BF" w:rsidRDefault="008515DB" w:rsidP="003B0E26">
      <w:pPr>
        <w:spacing w:line="240" w:lineRule="auto"/>
        <w:rPr>
          <w:lang w:val="pl-PL"/>
        </w:rPr>
      </w:pPr>
      <w:r w:rsidRPr="006B46BF">
        <w:rPr>
          <w:lang w:val="pl-PL"/>
        </w:rPr>
        <w:t xml:space="preserve">Wenetoklaks </w:t>
      </w:r>
      <w:r w:rsidR="003275F0" w:rsidRPr="006B46BF">
        <w:rPr>
          <w:lang w:val="pl-PL"/>
        </w:rPr>
        <w:t xml:space="preserve">jest przyjmowany </w:t>
      </w:r>
      <w:r w:rsidRPr="006B46BF">
        <w:rPr>
          <w:lang w:val="pl-PL"/>
        </w:rPr>
        <w:t>przez 24</w:t>
      </w:r>
      <w:r w:rsidR="00BC48D0" w:rsidRPr="006B46BF">
        <w:rPr>
          <w:lang w:val="pl-PL"/>
        </w:rPr>
        <w:t> </w:t>
      </w:r>
      <w:r w:rsidRPr="006B46BF">
        <w:rPr>
          <w:lang w:val="pl-PL"/>
        </w:rPr>
        <w:t>miesiące począwszy od 1.</w:t>
      </w:r>
      <w:r w:rsidR="00BC48D0" w:rsidRPr="006B46BF">
        <w:rPr>
          <w:lang w:val="pl-PL"/>
        </w:rPr>
        <w:t> </w:t>
      </w:r>
      <w:r w:rsidRPr="006B46BF">
        <w:rPr>
          <w:lang w:val="pl-PL"/>
        </w:rPr>
        <w:t>dnia pierwszego cyklu stosowania rytuksymabu (patrz punkt 5.1).</w:t>
      </w:r>
    </w:p>
    <w:p w14:paraId="36137379" w14:textId="77777777" w:rsidR="00164D90" w:rsidRPr="006B46BF" w:rsidRDefault="00164D90" w:rsidP="003B0E26">
      <w:pPr>
        <w:spacing w:line="240" w:lineRule="auto"/>
        <w:rPr>
          <w:lang w:val="pl-PL"/>
        </w:rPr>
      </w:pPr>
    </w:p>
    <w:p w14:paraId="2341BDC7" w14:textId="77777777" w:rsidR="00773071" w:rsidRPr="006B46BF" w:rsidRDefault="008515DB" w:rsidP="003B0E26">
      <w:pPr>
        <w:spacing w:line="240" w:lineRule="auto"/>
        <w:rPr>
          <w:i/>
          <w:u w:val="single"/>
          <w:lang w:val="pl-PL"/>
        </w:rPr>
      </w:pPr>
      <w:r w:rsidRPr="006B46BF">
        <w:rPr>
          <w:i/>
          <w:lang w:val="pl-PL"/>
        </w:rPr>
        <w:t xml:space="preserve">Dawka wenetoklaksu podawanego </w:t>
      </w:r>
      <w:r w:rsidR="007850A3" w:rsidRPr="006B46BF">
        <w:rPr>
          <w:i/>
          <w:lang w:val="pl-PL"/>
        </w:rPr>
        <w:t xml:space="preserve">w monoterapii </w:t>
      </w:r>
      <w:r w:rsidRPr="006B46BF">
        <w:rPr>
          <w:i/>
          <w:lang w:val="pl-PL"/>
        </w:rPr>
        <w:t>po zakończeniu miareczkowania dawki</w:t>
      </w:r>
      <w:r w:rsidRPr="006B46BF">
        <w:rPr>
          <w:i/>
          <w:u w:val="single"/>
          <w:lang w:val="pl-PL"/>
        </w:rPr>
        <w:t xml:space="preserve"> </w:t>
      </w:r>
    </w:p>
    <w:p w14:paraId="2C1A4673" w14:textId="77777777" w:rsidR="00054C31" w:rsidRPr="006B46BF" w:rsidRDefault="00054C31" w:rsidP="003B0E26">
      <w:pPr>
        <w:spacing w:line="240" w:lineRule="auto"/>
        <w:rPr>
          <w:i/>
          <w:lang w:val="pl-PL"/>
        </w:rPr>
      </w:pPr>
    </w:p>
    <w:p w14:paraId="070D6460" w14:textId="77777777" w:rsidR="00201785" w:rsidRPr="006B46BF" w:rsidRDefault="008515DB" w:rsidP="003B0E26">
      <w:pPr>
        <w:spacing w:line="240" w:lineRule="auto"/>
        <w:rPr>
          <w:lang w:val="pl-PL"/>
        </w:rPr>
      </w:pPr>
      <w:r w:rsidRPr="006B46BF">
        <w:rPr>
          <w:lang w:val="pl-PL"/>
        </w:rPr>
        <w:t>Zalecana dawka wenetoklaksu wynosi 400</w:t>
      </w:r>
      <w:r w:rsidR="00995003" w:rsidRPr="006B46BF">
        <w:rPr>
          <w:lang w:val="pl-PL"/>
        </w:rPr>
        <w:t> </w:t>
      </w:r>
      <w:r w:rsidRPr="006B46BF">
        <w:rPr>
          <w:lang w:val="pl-PL"/>
        </w:rPr>
        <w:t xml:space="preserve">mg raz na dobę. Leczenie </w:t>
      </w:r>
      <w:r w:rsidR="003275F0" w:rsidRPr="006B46BF">
        <w:rPr>
          <w:lang w:val="pl-PL"/>
        </w:rPr>
        <w:t xml:space="preserve">jest kontynuowane </w:t>
      </w:r>
      <w:r w:rsidRPr="006B46BF">
        <w:rPr>
          <w:lang w:val="pl-PL"/>
        </w:rPr>
        <w:t xml:space="preserve">do czasu stwierdzenia </w:t>
      </w:r>
      <w:r w:rsidR="00E9113E" w:rsidRPr="006B46BF">
        <w:rPr>
          <w:lang w:val="pl-PL"/>
        </w:rPr>
        <w:t xml:space="preserve">progresji </w:t>
      </w:r>
      <w:r w:rsidRPr="006B46BF">
        <w:rPr>
          <w:lang w:val="pl-PL"/>
        </w:rPr>
        <w:t xml:space="preserve">choroby lub do czasu, gdy pacjent już go nie toleruje. </w:t>
      </w:r>
    </w:p>
    <w:p w14:paraId="27D06C00" w14:textId="77777777" w:rsidR="003B0E26" w:rsidRPr="006B46BF" w:rsidRDefault="003B0E26" w:rsidP="003B0E26">
      <w:pPr>
        <w:spacing w:line="240" w:lineRule="auto"/>
        <w:rPr>
          <w:i/>
          <w:lang w:val="pl-PL"/>
        </w:rPr>
      </w:pPr>
    </w:p>
    <w:p w14:paraId="01CC0D87" w14:textId="77777777" w:rsidR="000D366D" w:rsidRPr="006B46BF" w:rsidRDefault="008515DB" w:rsidP="003B0E26">
      <w:pPr>
        <w:spacing w:line="240" w:lineRule="auto"/>
        <w:rPr>
          <w:i/>
          <w:u w:val="single"/>
          <w:lang w:val="pl-PL"/>
        </w:rPr>
      </w:pPr>
      <w:r w:rsidRPr="006B46BF">
        <w:rPr>
          <w:i/>
          <w:u w:val="single"/>
          <w:lang w:val="pl-PL"/>
        </w:rPr>
        <w:t>Ostra białaczka szpikowa</w:t>
      </w:r>
    </w:p>
    <w:p w14:paraId="0C2F9923" w14:textId="77777777" w:rsidR="006508A7" w:rsidRPr="006B46BF" w:rsidRDefault="006508A7" w:rsidP="003B0E26">
      <w:pPr>
        <w:spacing w:line="240" w:lineRule="auto"/>
        <w:rPr>
          <w:i/>
          <w:u w:val="single"/>
          <w:lang w:val="pl-PL"/>
        </w:rPr>
      </w:pPr>
    </w:p>
    <w:p w14:paraId="191283D3" w14:textId="77777777" w:rsidR="006508A7" w:rsidRPr="006B46BF" w:rsidRDefault="008515DB" w:rsidP="003B0E26">
      <w:pPr>
        <w:spacing w:line="240" w:lineRule="auto"/>
        <w:rPr>
          <w:i/>
          <w:lang w:val="pl-PL"/>
        </w:rPr>
      </w:pPr>
      <w:r w:rsidRPr="006B46BF">
        <w:rPr>
          <w:iCs/>
          <w:lang w:val="pl-PL"/>
        </w:rPr>
        <w:t>Zalecany schemat dawkowania wenetoklaksu (w tym miareczkowania dawki) przedstawiono w Tabeli 2</w:t>
      </w:r>
      <w:r w:rsidRPr="006B46BF">
        <w:rPr>
          <w:i/>
          <w:lang w:val="pl-PL"/>
        </w:rPr>
        <w:t>.</w:t>
      </w:r>
    </w:p>
    <w:p w14:paraId="7657F148" w14:textId="77777777" w:rsidR="006508A7" w:rsidRPr="006B46BF" w:rsidRDefault="006508A7" w:rsidP="003B0E26">
      <w:pPr>
        <w:spacing w:line="240" w:lineRule="auto"/>
        <w:rPr>
          <w:i/>
          <w:lang w:val="pl-PL"/>
        </w:rPr>
      </w:pPr>
    </w:p>
    <w:p w14:paraId="26D05E97" w14:textId="77777777" w:rsidR="006508A7" w:rsidRPr="006B46BF" w:rsidRDefault="008515DB">
      <w:pPr>
        <w:keepNext/>
        <w:spacing w:line="240" w:lineRule="auto"/>
        <w:rPr>
          <w:iCs/>
          <w:lang w:val="pl-PL"/>
        </w:rPr>
        <w:pPrChange w:id="148" w:author="AbbVie6" w:date="2026-04-28T11:08:00Z">
          <w:pPr>
            <w:spacing w:line="240" w:lineRule="auto"/>
          </w:pPr>
        </w:pPrChange>
      </w:pPr>
      <w:r w:rsidRPr="006B46BF">
        <w:rPr>
          <w:iCs/>
          <w:lang w:val="pl-PL"/>
        </w:rPr>
        <w:lastRenderedPageBreak/>
        <w:t>Tabela 2: Schemat zwiększania dawki u pacjentów z </w:t>
      </w:r>
      <w:r w:rsidR="00A072B1" w:rsidRPr="006B46BF">
        <w:rPr>
          <w:iCs/>
          <w:lang w:val="pl-PL"/>
        </w:rPr>
        <w:t>OBS</w:t>
      </w:r>
    </w:p>
    <w:p w14:paraId="22C999A7" w14:textId="77777777" w:rsidR="006508A7" w:rsidRPr="006B46BF" w:rsidRDefault="006508A7">
      <w:pPr>
        <w:keepNext/>
        <w:spacing w:line="240" w:lineRule="auto"/>
        <w:rPr>
          <w:iCs/>
          <w:u w:val="single"/>
          <w:lang w:val="pl-PL"/>
        </w:rPr>
        <w:pPrChange w:id="149" w:author="AbbVie6" w:date="2026-04-28T11:08:00Z">
          <w:pPr>
            <w:spacing w:line="240" w:lineRule="auto"/>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5"/>
        <w:gridCol w:w="6935"/>
      </w:tblGrid>
      <w:tr w:rsidR="00E26666" w14:paraId="1E58FC05" w14:textId="77777777" w:rsidTr="006508A7">
        <w:trPr>
          <w:trHeight w:val="233"/>
        </w:trPr>
        <w:tc>
          <w:tcPr>
            <w:tcW w:w="1173" w:type="pct"/>
            <w:tcMar>
              <w:top w:w="15" w:type="dxa"/>
              <w:left w:w="15" w:type="dxa"/>
              <w:bottom w:w="15" w:type="dxa"/>
              <w:right w:w="15" w:type="dxa"/>
            </w:tcMar>
            <w:vAlign w:val="center"/>
            <w:hideMark/>
          </w:tcPr>
          <w:p w14:paraId="2B186A7E" w14:textId="77777777" w:rsidR="006508A7" w:rsidRPr="00062C24" w:rsidRDefault="008515DB">
            <w:pPr>
              <w:keepNext/>
              <w:tabs>
                <w:tab w:val="left" w:pos="515"/>
              </w:tabs>
              <w:jc w:val="center"/>
              <w:rPr>
                <w:b/>
              </w:rPr>
              <w:pPrChange w:id="150" w:author="AbbVie6" w:date="2026-04-28T11:08:00Z">
                <w:pPr>
                  <w:tabs>
                    <w:tab w:val="left" w:pos="515"/>
                  </w:tabs>
                  <w:jc w:val="center"/>
                </w:pPr>
              </w:pPrChange>
            </w:pPr>
            <w:r w:rsidRPr="00062C24">
              <w:rPr>
                <w:b/>
              </w:rPr>
              <w:t>Dzień</w:t>
            </w:r>
          </w:p>
        </w:tc>
        <w:tc>
          <w:tcPr>
            <w:tcW w:w="3827" w:type="pct"/>
            <w:tcMar>
              <w:top w:w="15" w:type="dxa"/>
              <w:left w:w="15" w:type="dxa"/>
              <w:bottom w:w="15" w:type="dxa"/>
              <w:right w:w="15" w:type="dxa"/>
            </w:tcMar>
            <w:vAlign w:val="center"/>
            <w:hideMark/>
          </w:tcPr>
          <w:p w14:paraId="62BA40E8" w14:textId="77777777" w:rsidR="006508A7" w:rsidRPr="00062C24" w:rsidRDefault="008515DB">
            <w:pPr>
              <w:keepNext/>
              <w:tabs>
                <w:tab w:val="left" w:pos="515"/>
              </w:tabs>
              <w:jc w:val="center"/>
              <w:rPr>
                <w:b/>
              </w:rPr>
              <w:pPrChange w:id="151" w:author="AbbVie6" w:date="2026-04-28T11:08:00Z">
                <w:pPr>
                  <w:tabs>
                    <w:tab w:val="left" w:pos="515"/>
                  </w:tabs>
                  <w:jc w:val="center"/>
                </w:pPr>
              </w:pPrChange>
            </w:pPr>
            <w:r w:rsidRPr="00062C24">
              <w:rPr>
                <w:b/>
              </w:rPr>
              <w:t>Dawka dobowa wenetoklaksu</w:t>
            </w:r>
          </w:p>
        </w:tc>
      </w:tr>
      <w:tr w:rsidR="00E26666" w14:paraId="06EFCB1D" w14:textId="77777777" w:rsidTr="006508A7">
        <w:trPr>
          <w:trHeight w:val="117"/>
        </w:trPr>
        <w:tc>
          <w:tcPr>
            <w:tcW w:w="1173" w:type="pct"/>
            <w:tcMar>
              <w:top w:w="15" w:type="dxa"/>
              <w:left w:w="15" w:type="dxa"/>
              <w:bottom w:w="15" w:type="dxa"/>
              <w:right w:w="15" w:type="dxa"/>
            </w:tcMar>
            <w:vAlign w:val="center"/>
            <w:hideMark/>
          </w:tcPr>
          <w:p w14:paraId="56C90955" w14:textId="77777777" w:rsidR="006508A7" w:rsidRPr="00062C24" w:rsidRDefault="008515DB">
            <w:pPr>
              <w:keepNext/>
              <w:tabs>
                <w:tab w:val="left" w:pos="515"/>
              </w:tabs>
              <w:jc w:val="center"/>
              <w:pPrChange w:id="152" w:author="AbbVie6" w:date="2026-04-28T11:08:00Z">
                <w:pPr>
                  <w:tabs>
                    <w:tab w:val="left" w:pos="515"/>
                  </w:tabs>
                  <w:jc w:val="center"/>
                </w:pPr>
              </w:pPrChange>
            </w:pPr>
            <w:r w:rsidRPr="00062C24">
              <w:t>1</w:t>
            </w:r>
          </w:p>
        </w:tc>
        <w:tc>
          <w:tcPr>
            <w:tcW w:w="3827" w:type="pct"/>
            <w:tcMar>
              <w:top w:w="15" w:type="dxa"/>
              <w:left w:w="15" w:type="dxa"/>
              <w:bottom w:w="15" w:type="dxa"/>
              <w:right w:w="15" w:type="dxa"/>
            </w:tcMar>
            <w:vAlign w:val="center"/>
            <w:hideMark/>
          </w:tcPr>
          <w:p w14:paraId="7977E096" w14:textId="77777777" w:rsidR="006508A7" w:rsidRPr="00062C24" w:rsidRDefault="008515DB">
            <w:pPr>
              <w:keepNext/>
              <w:tabs>
                <w:tab w:val="left" w:pos="515"/>
              </w:tabs>
              <w:jc w:val="center"/>
              <w:pPrChange w:id="153" w:author="AbbVie6" w:date="2026-04-28T11:08:00Z">
                <w:pPr>
                  <w:tabs>
                    <w:tab w:val="left" w:pos="515"/>
                  </w:tabs>
                  <w:jc w:val="center"/>
                </w:pPr>
              </w:pPrChange>
            </w:pPr>
            <w:r w:rsidRPr="00062C24">
              <w:t>100 mg</w:t>
            </w:r>
          </w:p>
        </w:tc>
      </w:tr>
      <w:tr w:rsidR="00E26666" w14:paraId="34B2D0CB" w14:textId="77777777" w:rsidTr="006508A7">
        <w:trPr>
          <w:trHeight w:val="117"/>
        </w:trPr>
        <w:tc>
          <w:tcPr>
            <w:tcW w:w="1173" w:type="pct"/>
            <w:tcMar>
              <w:top w:w="15" w:type="dxa"/>
              <w:left w:w="15" w:type="dxa"/>
              <w:bottom w:w="15" w:type="dxa"/>
              <w:right w:w="15" w:type="dxa"/>
            </w:tcMar>
            <w:vAlign w:val="center"/>
            <w:hideMark/>
          </w:tcPr>
          <w:p w14:paraId="384FCB50" w14:textId="77777777" w:rsidR="006508A7" w:rsidRPr="00062C24" w:rsidRDefault="008515DB">
            <w:pPr>
              <w:keepNext/>
              <w:tabs>
                <w:tab w:val="left" w:pos="515"/>
              </w:tabs>
              <w:jc w:val="center"/>
              <w:pPrChange w:id="154" w:author="AbbVie6" w:date="2026-04-28T11:08:00Z">
                <w:pPr>
                  <w:tabs>
                    <w:tab w:val="left" w:pos="515"/>
                  </w:tabs>
                  <w:jc w:val="center"/>
                </w:pPr>
              </w:pPrChange>
            </w:pPr>
            <w:r w:rsidRPr="00062C24">
              <w:t>2</w:t>
            </w:r>
          </w:p>
        </w:tc>
        <w:tc>
          <w:tcPr>
            <w:tcW w:w="3827" w:type="pct"/>
            <w:tcMar>
              <w:top w:w="15" w:type="dxa"/>
              <w:left w:w="15" w:type="dxa"/>
              <w:bottom w:w="15" w:type="dxa"/>
              <w:right w:w="15" w:type="dxa"/>
            </w:tcMar>
            <w:vAlign w:val="center"/>
            <w:hideMark/>
          </w:tcPr>
          <w:p w14:paraId="6837833E" w14:textId="77777777" w:rsidR="006508A7" w:rsidRPr="00062C24" w:rsidRDefault="008515DB">
            <w:pPr>
              <w:keepNext/>
              <w:tabs>
                <w:tab w:val="left" w:pos="515"/>
              </w:tabs>
              <w:jc w:val="center"/>
              <w:pPrChange w:id="155" w:author="AbbVie6" w:date="2026-04-28T11:08:00Z">
                <w:pPr>
                  <w:tabs>
                    <w:tab w:val="left" w:pos="515"/>
                  </w:tabs>
                  <w:jc w:val="center"/>
                </w:pPr>
              </w:pPrChange>
            </w:pPr>
            <w:r w:rsidRPr="00062C24">
              <w:t>200 mg</w:t>
            </w:r>
          </w:p>
        </w:tc>
      </w:tr>
      <w:tr w:rsidR="00E26666" w14:paraId="78F42668" w14:textId="77777777" w:rsidTr="006508A7">
        <w:trPr>
          <w:trHeight w:val="117"/>
        </w:trPr>
        <w:tc>
          <w:tcPr>
            <w:tcW w:w="1173" w:type="pct"/>
            <w:tcMar>
              <w:top w:w="15" w:type="dxa"/>
              <w:left w:w="15" w:type="dxa"/>
              <w:bottom w:w="15" w:type="dxa"/>
              <w:right w:w="15" w:type="dxa"/>
            </w:tcMar>
            <w:vAlign w:val="center"/>
            <w:hideMark/>
          </w:tcPr>
          <w:p w14:paraId="4B00CB78" w14:textId="77777777" w:rsidR="006508A7" w:rsidRPr="00062C24" w:rsidRDefault="008515DB">
            <w:pPr>
              <w:keepNext/>
              <w:tabs>
                <w:tab w:val="left" w:pos="515"/>
              </w:tabs>
              <w:jc w:val="center"/>
              <w:pPrChange w:id="156" w:author="AbbVie6" w:date="2026-04-28T11:08:00Z">
                <w:pPr>
                  <w:tabs>
                    <w:tab w:val="left" w:pos="515"/>
                  </w:tabs>
                  <w:jc w:val="center"/>
                </w:pPr>
              </w:pPrChange>
            </w:pPr>
            <w:r w:rsidRPr="00062C24">
              <w:t>3 i kolejne</w:t>
            </w:r>
          </w:p>
        </w:tc>
        <w:tc>
          <w:tcPr>
            <w:tcW w:w="3827" w:type="pct"/>
            <w:tcMar>
              <w:top w:w="15" w:type="dxa"/>
              <w:left w:w="15" w:type="dxa"/>
              <w:bottom w:w="15" w:type="dxa"/>
              <w:right w:w="15" w:type="dxa"/>
            </w:tcMar>
            <w:vAlign w:val="center"/>
            <w:hideMark/>
          </w:tcPr>
          <w:p w14:paraId="788A9E9F" w14:textId="77777777" w:rsidR="006508A7" w:rsidRPr="00062C24" w:rsidRDefault="008515DB">
            <w:pPr>
              <w:keepNext/>
              <w:tabs>
                <w:tab w:val="left" w:pos="515"/>
              </w:tabs>
              <w:jc w:val="center"/>
              <w:pPrChange w:id="157" w:author="AbbVie6" w:date="2026-04-28T11:08:00Z">
                <w:pPr>
                  <w:tabs>
                    <w:tab w:val="left" w:pos="515"/>
                  </w:tabs>
                  <w:jc w:val="center"/>
                </w:pPr>
              </w:pPrChange>
            </w:pPr>
            <w:r w:rsidRPr="00062C24">
              <w:t>400 mg</w:t>
            </w:r>
          </w:p>
        </w:tc>
      </w:tr>
    </w:tbl>
    <w:p w14:paraId="49724C4E" w14:textId="77777777" w:rsidR="006508A7" w:rsidRPr="00062C24" w:rsidRDefault="006508A7" w:rsidP="003B0E26">
      <w:pPr>
        <w:spacing w:line="240" w:lineRule="auto"/>
        <w:rPr>
          <w:iCs/>
          <w:u w:val="single"/>
        </w:rPr>
      </w:pPr>
    </w:p>
    <w:p w14:paraId="40E63529" w14:textId="77777777" w:rsidR="006508A7" w:rsidRPr="00365519" w:rsidRDefault="008515DB" w:rsidP="003B0E26">
      <w:pPr>
        <w:spacing w:line="240" w:lineRule="auto"/>
        <w:rPr>
          <w:iCs/>
          <w:lang w:val="pl-PL"/>
        </w:rPr>
      </w:pPr>
      <w:r w:rsidRPr="00365519">
        <w:rPr>
          <w:iCs/>
          <w:lang w:val="pl-PL"/>
        </w:rPr>
        <w:t>Azacytydynę należy podawać w dawce 75 mg/m</w:t>
      </w:r>
      <w:r w:rsidRPr="00365519">
        <w:rPr>
          <w:iCs/>
          <w:vertAlign w:val="superscript"/>
          <w:lang w:val="pl-PL"/>
        </w:rPr>
        <w:t>2</w:t>
      </w:r>
      <w:r w:rsidRPr="00365519">
        <w:rPr>
          <w:iCs/>
          <w:lang w:val="pl-PL"/>
        </w:rPr>
        <w:t xml:space="preserve"> </w:t>
      </w:r>
      <w:r w:rsidR="005F2AF8" w:rsidRPr="00365519">
        <w:rPr>
          <w:iCs/>
          <w:lang w:val="pl-PL"/>
        </w:rPr>
        <w:t>powierzchni ciała (</w:t>
      </w:r>
      <w:r w:rsidR="00E12723" w:rsidRPr="00365519">
        <w:rPr>
          <w:iCs/>
          <w:lang w:val="pl-PL"/>
        </w:rPr>
        <w:t>pc.</w:t>
      </w:r>
      <w:r w:rsidR="005F2AF8" w:rsidRPr="00365519">
        <w:rPr>
          <w:iCs/>
          <w:lang w:val="pl-PL"/>
        </w:rPr>
        <w:t xml:space="preserve">) </w:t>
      </w:r>
      <w:r w:rsidRPr="00365519">
        <w:rPr>
          <w:iCs/>
          <w:lang w:val="pl-PL"/>
        </w:rPr>
        <w:t xml:space="preserve">dożylnie </w:t>
      </w:r>
      <w:r w:rsidR="00A072B1" w:rsidRPr="00365519">
        <w:rPr>
          <w:iCs/>
          <w:lang w:val="pl-PL"/>
        </w:rPr>
        <w:t>lub</w:t>
      </w:r>
      <w:r w:rsidRPr="00365519">
        <w:rPr>
          <w:iCs/>
          <w:lang w:val="pl-PL"/>
        </w:rPr>
        <w:t xml:space="preserve"> podskórnie w dniach 1-7 każdego 28-dniowego cyklu począwszy od 1. dnia cyklu 1.</w:t>
      </w:r>
    </w:p>
    <w:p w14:paraId="5A924427" w14:textId="77777777" w:rsidR="006508A7" w:rsidRPr="00365519" w:rsidRDefault="006508A7" w:rsidP="003B0E26">
      <w:pPr>
        <w:spacing w:line="240" w:lineRule="auto"/>
        <w:rPr>
          <w:iCs/>
          <w:lang w:val="pl-PL"/>
        </w:rPr>
      </w:pPr>
    </w:p>
    <w:p w14:paraId="384D7957" w14:textId="77777777" w:rsidR="006508A7" w:rsidRPr="00365519" w:rsidRDefault="008515DB" w:rsidP="003B0E26">
      <w:pPr>
        <w:spacing w:line="240" w:lineRule="auto"/>
        <w:rPr>
          <w:iCs/>
          <w:lang w:val="pl-PL"/>
        </w:rPr>
      </w:pPr>
      <w:r w:rsidRPr="00365519">
        <w:rPr>
          <w:iCs/>
          <w:lang w:val="pl-PL"/>
        </w:rPr>
        <w:t>Decytabinę należy podawać w dawce 20 mg/m</w:t>
      </w:r>
      <w:r w:rsidRPr="00365519">
        <w:rPr>
          <w:iCs/>
          <w:vertAlign w:val="superscript"/>
          <w:lang w:val="pl-PL"/>
        </w:rPr>
        <w:t>2</w:t>
      </w:r>
      <w:r w:rsidRPr="00365519">
        <w:rPr>
          <w:iCs/>
          <w:lang w:val="pl-PL"/>
        </w:rPr>
        <w:t xml:space="preserve"> </w:t>
      </w:r>
      <w:r w:rsidR="00E12723" w:rsidRPr="00365519">
        <w:rPr>
          <w:iCs/>
          <w:lang w:val="pl-PL"/>
        </w:rPr>
        <w:t>pc.</w:t>
      </w:r>
      <w:r w:rsidR="005F2AF8" w:rsidRPr="00365519">
        <w:rPr>
          <w:iCs/>
          <w:lang w:val="pl-PL"/>
        </w:rPr>
        <w:t xml:space="preserve"> </w:t>
      </w:r>
      <w:r w:rsidRPr="00365519">
        <w:rPr>
          <w:iCs/>
          <w:lang w:val="pl-PL"/>
        </w:rPr>
        <w:t>dożylnie w dniach 1-5 każdego 28-dniowego cyklu począwszy od 1. dnia cyklu 1.</w:t>
      </w:r>
    </w:p>
    <w:p w14:paraId="0F34CB09" w14:textId="77777777" w:rsidR="006508A7" w:rsidRPr="00365519" w:rsidRDefault="006508A7" w:rsidP="003B0E26">
      <w:pPr>
        <w:spacing w:line="240" w:lineRule="auto"/>
        <w:rPr>
          <w:i/>
          <w:lang w:val="pl-PL"/>
        </w:rPr>
      </w:pPr>
    </w:p>
    <w:p w14:paraId="775DD63B" w14:textId="77777777" w:rsidR="006508A7" w:rsidRPr="00365519" w:rsidRDefault="008515DB" w:rsidP="003B0E26">
      <w:pPr>
        <w:spacing w:line="240" w:lineRule="auto"/>
        <w:rPr>
          <w:iCs/>
          <w:lang w:val="pl-PL"/>
        </w:rPr>
      </w:pPr>
      <w:r w:rsidRPr="00365519">
        <w:rPr>
          <w:iCs/>
          <w:lang w:val="pl-PL"/>
        </w:rPr>
        <w:t>W razie potrzeby dawkowanie wenetoklaksu można przerwać w celu leczenia toksyczności hematologiczn</w:t>
      </w:r>
      <w:r w:rsidR="00A7314A" w:rsidRPr="00365519">
        <w:rPr>
          <w:iCs/>
          <w:lang w:val="pl-PL"/>
        </w:rPr>
        <w:t>ej</w:t>
      </w:r>
      <w:r w:rsidRPr="00365519">
        <w:rPr>
          <w:iCs/>
          <w:lang w:val="pl-PL"/>
        </w:rPr>
        <w:t xml:space="preserve"> i przywrócenia prawidłowej </w:t>
      </w:r>
      <w:r w:rsidR="00145759" w:rsidRPr="00365519">
        <w:rPr>
          <w:iCs/>
          <w:lang w:val="pl-PL"/>
        </w:rPr>
        <w:t>morfologii krwi</w:t>
      </w:r>
      <w:r w:rsidRPr="00365519">
        <w:rPr>
          <w:iCs/>
          <w:lang w:val="pl-PL"/>
        </w:rPr>
        <w:t xml:space="preserve"> (patrz Tabela </w:t>
      </w:r>
      <w:r w:rsidR="0007460E" w:rsidRPr="00365519">
        <w:rPr>
          <w:iCs/>
          <w:lang w:val="pl-PL"/>
        </w:rPr>
        <w:t>6</w:t>
      </w:r>
      <w:r w:rsidRPr="00365519">
        <w:rPr>
          <w:iCs/>
          <w:lang w:val="pl-PL"/>
        </w:rPr>
        <w:t>).</w:t>
      </w:r>
    </w:p>
    <w:p w14:paraId="65F09DF3" w14:textId="77777777" w:rsidR="006508A7" w:rsidRPr="00365519" w:rsidRDefault="006508A7" w:rsidP="003B0E26">
      <w:pPr>
        <w:spacing w:line="240" w:lineRule="auto"/>
        <w:rPr>
          <w:iCs/>
          <w:lang w:val="pl-PL"/>
        </w:rPr>
      </w:pPr>
    </w:p>
    <w:p w14:paraId="5AE871AE" w14:textId="77777777" w:rsidR="006508A7" w:rsidRPr="00365519" w:rsidRDefault="008515DB" w:rsidP="003B0E26">
      <w:pPr>
        <w:spacing w:line="240" w:lineRule="auto"/>
        <w:rPr>
          <w:iCs/>
          <w:lang w:val="pl-PL"/>
        </w:rPr>
      </w:pPr>
      <w:r w:rsidRPr="00365519">
        <w:rPr>
          <w:iCs/>
          <w:lang w:val="pl-PL"/>
        </w:rPr>
        <w:t>Stosowanie wenetoklaksu w skojarzeniu z lekiem hipometylującym należy kontynuować do czasu zaobserwowania progresji choroby lub niemożliwej do zaakceptowania toksyczności.</w:t>
      </w:r>
    </w:p>
    <w:p w14:paraId="225E0A76" w14:textId="77777777" w:rsidR="006508A7" w:rsidRPr="00365519" w:rsidRDefault="006508A7" w:rsidP="003B0E26">
      <w:pPr>
        <w:spacing w:line="240" w:lineRule="auto"/>
        <w:rPr>
          <w:i/>
          <w:u w:val="single"/>
          <w:lang w:val="pl-PL"/>
        </w:rPr>
      </w:pPr>
    </w:p>
    <w:p w14:paraId="0CC41A13" w14:textId="77777777" w:rsidR="003B3890" w:rsidRPr="00365519" w:rsidRDefault="008515DB" w:rsidP="0083712A">
      <w:pPr>
        <w:keepNext/>
        <w:spacing w:line="240" w:lineRule="auto"/>
        <w:rPr>
          <w:i/>
          <w:u w:val="single"/>
          <w:lang w:val="pl-PL"/>
        </w:rPr>
      </w:pPr>
      <w:r w:rsidRPr="00365519">
        <w:rPr>
          <w:i/>
          <w:u w:val="single"/>
          <w:lang w:val="pl-PL"/>
        </w:rPr>
        <w:t>Z</w:t>
      </w:r>
      <w:r w:rsidR="00201785" w:rsidRPr="00365519">
        <w:rPr>
          <w:i/>
          <w:u w:val="single"/>
          <w:lang w:val="pl-PL"/>
        </w:rPr>
        <w:t xml:space="preserve">apobieganie </w:t>
      </w:r>
      <w:r w:rsidR="00B81B4E" w:rsidRPr="00365519">
        <w:rPr>
          <w:i/>
          <w:u w:val="single"/>
          <w:lang w:val="pl-PL"/>
        </w:rPr>
        <w:t xml:space="preserve">wystąpieniu </w:t>
      </w:r>
      <w:r w:rsidRPr="00365519">
        <w:rPr>
          <w:i/>
          <w:u w:val="single"/>
          <w:lang w:val="pl-PL"/>
        </w:rPr>
        <w:t>z</w:t>
      </w:r>
      <w:r w:rsidR="00201785" w:rsidRPr="00365519">
        <w:rPr>
          <w:i/>
          <w:u w:val="single"/>
          <w:lang w:val="pl-PL"/>
        </w:rPr>
        <w:t>espoł</w:t>
      </w:r>
      <w:r w:rsidR="00B81B4E" w:rsidRPr="00365519">
        <w:rPr>
          <w:i/>
          <w:u w:val="single"/>
          <w:lang w:val="pl-PL"/>
        </w:rPr>
        <w:t>u</w:t>
      </w:r>
      <w:r w:rsidR="00201785" w:rsidRPr="00365519">
        <w:rPr>
          <w:i/>
          <w:u w:val="single"/>
          <w:lang w:val="pl-PL"/>
        </w:rPr>
        <w:t xml:space="preserve"> rozpadu guza</w:t>
      </w:r>
      <w:r w:rsidRPr="00365519">
        <w:rPr>
          <w:i/>
          <w:u w:val="single"/>
          <w:lang w:val="pl-PL"/>
        </w:rPr>
        <w:t xml:space="preserve"> (TLS) </w:t>
      </w:r>
    </w:p>
    <w:p w14:paraId="5A291023" w14:textId="77777777" w:rsidR="006839AC" w:rsidRPr="00365519" w:rsidRDefault="006839AC" w:rsidP="0083712A">
      <w:pPr>
        <w:keepNext/>
        <w:spacing w:line="240" w:lineRule="auto"/>
        <w:rPr>
          <w:lang w:val="pl-PL"/>
        </w:rPr>
      </w:pPr>
    </w:p>
    <w:p w14:paraId="745CE242" w14:textId="77777777" w:rsidR="006839AC" w:rsidRPr="00365519" w:rsidRDefault="008515DB" w:rsidP="0083712A">
      <w:pPr>
        <w:keepNext/>
        <w:spacing w:line="240" w:lineRule="auto"/>
        <w:rPr>
          <w:lang w:val="pl-PL"/>
        </w:rPr>
      </w:pPr>
      <w:r w:rsidRPr="00365519">
        <w:rPr>
          <w:lang w:val="pl-PL"/>
        </w:rPr>
        <w:t>U pacjentów leczonych wenetoklaksem może wystąpić TLS. Należy zapoznać się z odpowiednim punktem poniżej, w </w:t>
      </w:r>
      <w:r w:rsidR="00145759" w:rsidRPr="00365519">
        <w:rPr>
          <w:lang w:val="pl-PL"/>
        </w:rPr>
        <w:t xml:space="preserve">celu uzyskania </w:t>
      </w:r>
      <w:r w:rsidRPr="00365519">
        <w:rPr>
          <w:lang w:val="pl-PL"/>
        </w:rPr>
        <w:t>szczegółow</w:t>
      </w:r>
      <w:r w:rsidR="00145759" w:rsidRPr="00365519">
        <w:rPr>
          <w:lang w:val="pl-PL"/>
        </w:rPr>
        <w:t>ych</w:t>
      </w:r>
      <w:r w:rsidRPr="00365519">
        <w:rPr>
          <w:lang w:val="pl-PL"/>
        </w:rPr>
        <w:t xml:space="preserve"> informacj</w:t>
      </w:r>
      <w:r w:rsidR="00145759" w:rsidRPr="00365519">
        <w:rPr>
          <w:lang w:val="pl-PL"/>
        </w:rPr>
        <w:t>i</w:t>
      </w:r>
      <w:r w:rsidRPr="00365519">
        <w:rPr>
          <w:lang w:val="pl-PL"/>
        </w:rPr>
        <w:t xml:space="preserve"> </w:t>
      </w:r>
      <w:r w:rsidR="00145759" w:rsidRPr="00365519">
        <w:rPr>
          <w:lang w:val="pl-PL"/>
        </w:rPr>
        <w:t>o postępowaniu</w:t>
      </w:r>
      <w:r w:rsidRPr="00365519">
        <w:rPr>
          <w:lang w:val="pl-PL"/>
        </w:rPr>
        <w:t xml:space="preserve"> w zależności od wskazania.</w:t>
      </w:r>
    </w:p>
    <w:p w14:paraId="2A60EC1F" w14:textId="77777777" w:rsidR="006839AC" w:rsidRPr="00365519" w:rsidRDefault="006839AC" w:rsidP="0083712A">
      <w:pPr>
        <w:keepNext/>
        <w:spacing w:line="240" w:lineRule="auto"/>
        <w:rPr>
          <w:lang w:val="pl-PL"/>
        </w:rPr>
      </w:pPr>
    </w:p>
    <w:p w14:paraId="634F3BB3" w14:textId="77777777" w:rsidR="006839AC" w:rsidRPr="00365519" w:rsidRDefault="008515DB" w:rsidP="0083712A">
      <w:pPr>
        <w:keepNext/>
        <w:spacing w:line="240" w:lineRule="auto"/>
        <w:rPr>
          <w:i/>
          <w:iCs/>
          <w:lang w:val="pl-PL"/>
        </w:rPr>
      </w:pPr>
      <w:r w:rsidRPr="00365519">
        <w:rPr>
          <w:i/>
          <w:iCs/>
          <w:lang w:val="pl-PL"/>
        </w:rPr>
        <w:t>Przewlekła białaczka limf</w:t>
      </w:r>
      <w:r w:rsidR="00C26280" w:rsidRPr="00365519">
        <w:rPr>
          <w:i/>
          <w:iCs/>
          <w:lang w:val="pl-PL"/>
        </w:rPr>
        <w:t>ocytowa</w:t>
      </w:r>
    </w:p>
    <w:p w14:paraId="71B22514" w14:textId="77777777" w:rsidR="006839AC" w:rsidRPr="00365519" w:rsidRDefault="006839AC" w:rsidP="00FA7396">
      <w:pPr>
        <w:keepNext/>
        <w:spacing w:line="240" w:lineRule="auto"/>
        <w:rPr>
          <w:lang w:val="pl-PL"/>
        </w:rPr>
      </w:pPr>
    </w:p>
    <w:p w14:paraId="5A457569" w14:textId="77777777" w:rsidR="00045EFD" w:rsidRPr="00365519" w:rsidRDefault="008515DB" w:rsidP="00CB0F09">
      <w:pPr>
        <w:spacing w:line="240" w:lineRule="auto"/>
        <w:rPr>
          <w:lang w:val="pl-PL"/>
        </w:rPr>
      </w:pPr>
      <w:r w:rsidRPr="00365519">
        <w:rPr>
          <w:lang w:val="pl-PL"/>
        </w:rPr>
        <w:t>Wenetoklaks</w:t>
      </w:r>
      <w:r w:rsidR="006173CD" w:rsidRPr="00365519">
        <w:rPr>
          <w:lang w:val="pl-PL"/>
        </w:rPr>
        <w:t xml:space="preserve"> </w:t>
      </w:r>
      <w:r w:rsidR="00201785" w:rsidRPr="00365519">
        <w:rPr>
          <w:lang w:val="pl-PL"/>
        </w:rPr>
        <w:t>może spowodować szybką redukcję guza i dlatego stwarza ryzyko wystąpienia</w:t>
      </w:r>
      <w:r w:rsidR="00BF6945" w:rsidRPr="00365519">
        <w:rPr>
          <w:lang w:val="pl-PL"/>
        </w:rPr>
        <w:t xml:space="preserve"> </w:t>
      </w:r>
      <w:r w:rsidR="00201785" w:rsidRPr="00365519">
        <w:rPr>
          <w:lang w:val="pl-PL"/>
        </w:rPr>
        <w:t xml:space="preserve">TLS </w:t>
      </w:r>
      <w:r w:rsidRPr="00365519">
        <w:rPr>
          <w:lang w:val="pl-PL"/>
        </w:rPr>
        <w:t>w</w:t>
      </w:r>
      <w:r w:rsidR="00BC48D0" w:rsidRPr="00365519">
        <w:rPr>
          <w:lang w:val="pl-PL"/>
        </w:rPr>
        <w:t> </w:t>
      </w:r>
      <w:r w:rsidRPr="00365519">
        <w:rPr>
          <w:lang w:val="pl-PL"/>
        </w:rPr>
        <w:t>początkowej, trwającej 5</w:t>
      </w:r>
      <w:r w:rsidR="00A97F74" w:rsidRPr="00365519">
        <w:rPr>
          <w:lang w:val="pl-PL"/>
        </w:rPr>
        <w:t> </w:t>
      </w:r>
      <w:r w:rsidRPr="00365519">
        <w:rPr>
          <w:lang w:val="pl-PL"/>
        </w:rPr>
        <w:t xml:space="preserve">tygodni fazie </w:t>
      </w:r>
      <w:r w:rsidR="00313370" w:rsidRPr="00365519">
        <w:rPr>
          <w:lang w:val="pl-PL"/>
        </w:rPr>
        <w:t>miareczkowania</w:t>
      </w:r>
      <w:r w:rsidR="00D27737" w:rsidRPr="00365519">
        <w:rPr>
          <w:lang w:val="pl-PL"/>
        </w:rPr>
        <w:t xml:space="preserve"> </w:t>
      </w:r>
      <w:r w:rsidRPr="00365519">
        <w:rPr>
          <w:lang w:val="pl-PL"/>
        </w:rPr>
        <w:t>dawki</w:t>
      </w:r>
      <w:r w:rsidR="006106EB" w:rsidRPr="00365519">
        <w:rPr>
          <w:lang w:val="pl-PL"/>
        </w:rPr>
        <w:t xml:space="preserve"> u wszystkich pacjentów z PBL, niezależnie od masy guza i innych parametrów charakterystyki pacjenta</w:t>
      </w:r>
      <w:r w:rsidRPr="00365519">
        <w:rPr>
          <w:lang w:val="pl-PL"/>
        </w:rPr>
        <w:t>. Zmiany w stężeniach elektrolitów wskazujące na TLS, które wymagają natychmiastowego postępowania, mogą wystąpić już 6</w:t>
      </w:r>
      <w:r w:rsidR="00BF6945" w:rsidRPr="00365519">
        <w:rPr>
          <w:lang w:val="pl-PL"/>
        </w:rPr>
        <w:t xml:space="preserve"> do </w:t>
      </w:r>
      <w:r w:rsidRPr="00365519">
        <w:rPr>
          <w:lang w:val="pl-PL"/>
        </w:rPr>
        <w:t>8</w:t>
      </w:r>
      <w:r w:rsidR="00BC48D0" w:rsidRPr="00365519">
        <w:rPr>
          <w:lang w:val="pl-PL"/>
        </w:rPr>
        <w:t> </w:t>
      </w:r>
      <w:r w:rsidRPr="00365519">
        <w:rPr>
          <w:lang w:val="pl-PL"/>
        </w:rPr>
        <w:t xml:space="preserve">godzin po podaniu pierwszej dawki </w:t>
      </w:r>
      <w:r w:rsidR="00E55E39" w:rsidRPr="00365519">
        <w:rPr>
          <w:lang w:val="pl-PL"/>
        </w:rPr>
        <w:t>wenetokla</w:t>
      </w:r>
      <w:r w:rsidR="00310884" w:rsidRPr="00365519">
        <w:rPr>
          <w:lang w:val="pl-PL"/>
        </w:rPr>
        <w:t>k</w:t>
      </w:r>
      <w:r w:rsidR="00E55E39" w:rsidRPr="00365519">
        <w:rPr>
          <w:lang w:val="pl-PL"/>
        </w:rPr>
        <w:t>su</w:t>
      </w:r>
      <w:r w:rsidR="0031110B" w:rsidRPr="00365519">
        <w:rPr>
          <w:lang w:val="pl-PL"/>
        </w:rPr>
        <w:t xml:space="preserve"> </w:t>
      </w:r>
      <w:r w:rsidRPr="00365519">
        <w:rPr>
          <w:lang w:val="pl-PL"/>
        </w:rPr>
        <w:t>i po każdym zwiększeniu dawki.</w:t>
      </w:r>
      <w:r w:rsidR="006106EB" w:rsidRPr="00365519">
        <w:rPr>
          <w:lang w:val="pl-PL"/>
        </w:rPr>
        <w:t xml:space="preserve"> Przed podaniem pierwszej dawki wenetoklaksu należy ocenić czynniki specyficzne dla pacjenta </w:t>
      </w:r>
      <w:r w:rsidR="00692D24" w:rsidRPr="00365519">
        <w:rPr>
          <w:lang w:val="pl-PL"/>
        </w:rPr>
        <w:t>w celu</w:t>
      </w:r>
      <w:r w:rsidR="006106EB" w:rsidRPr="00365519">
        <w:rPr>
          <w:lang w:val="pl-PL"/>
        </w:rPr>
        <w:t xml:space="preserve"> </w:t>
      </w:r>
      <w:r w:rsidR="00692D24" w:rsidRPr="00365519">
        <w:rPr>
          <w:lang w:val="pl-PL"/>
        </w:rPr>
        <w:t>oceny</w:t>
      </w:r>
      <w:r w:rsidR="006106EB" w:rsidRPr="00365519">
        <w:rPr>
          <w:lang w:val="pl-PL"/>
        </w:rPr>
        <w:t xml:space="preserve"> ryzyka wystąpienia TLS i zapewnić pacjentom profilaktyczne nawodnienie i leki przeciw hiperurykemii w celu zmniejszenia ryzyka wystąpienia TLS.</w:t>
      </w:r>
    </w:p>
    <w:p w14:paraId="35B634CE" w14:textId="77777777" w:rsidR="003B0E26" w:rsidRPr="00365519" w:rsidRDefault="003B0E26" w:rsidP="003B0E26">
      <w:pPr>
        <w:spacing w:line="240" w:lineRule="auto"/>
        <w:rPr>
          <w:lang w:val="pl-PL"/>
        </w:rPr>
      </w:pPr>
    </w:p>
    <w:p w14:paraId="2A149FC0" w14:textId="77777777" w:rsidR="00201785" w:rsidRPr="00365519" w:rsidRDefault="008515DB" w:rsidP="003B0E26">
      <w:pPr>
        <w:spacing w:line="240" w:lineRule="auto"/>
        <w:rPr>
          <w:lang w:val="pl-PL"/>
        </w:rPr>
      </w:pPr>
      <w:r w:rsidRPr="00365519">
        <w:rPr>
          <w:lang w:val="pl-PL"/>
        </w:rPr>
        <w:t>Ryzyko wystąpienia TLS stanowi kontinuum z udziałem wielu czynników, w tym współistniejących chorób</w:t>
      </w:r>
      <w:r w:rsidR="006106EB" w:rsidRPr="00365519">
        <w:rPr>
          <w:lang w:val="pl-PL"/>
        </w:rPr>
        <w:t>, a w szczególności zaburzeń czynności nerek (klirens kreatyniny</w:t>
      </w:r>
      <w:r w:rsidR="006106EB" w:rsidRPr="00365519">
        <w:rPr>
          <w:color w:val="000000" w:themeColor="text1"/>
          <w:lang w:val="pl-PL"/>
        </w:rPr>
        <w:t xml:space="preserve"> [CrCl] &lt;80 ml/min</w:t>
      </w:r>
      <w:r w:rsidR="006106EB" w:rsidRPr="00365519">
        <w:rPr>
          <w:lang w:val="pl-PL"/>
        </w:rPr>
        <w:t>) i masy guza.</w:t>
      </w:r>
      <w:r w:rsidRPr="00365519">
        <w:rPr>
          <w:lang w:val="pl-PL"/>
        </w:rPr>
        <w:t xml:space="preserve"> </w:t>
      </w:r>
      <w:r w:rsidR="006106EB" w:rsidRPr="00365519">
        <w:rPr>
          <w:lang w:val="pl-PL"/>
        </w:rPr>
        <w:t xml:space="preserve">Splenomegalia może przyczynić się do zwiększenia ogólnego ryzyka wystąpienia TLS. </w:t>
      </w:r>
      <w:r w:rsidR="00DD7BD8" w:rsidRPr="00365519">
        <w:rPr>
          <w:lang w:val="pl-PL"/>
        </w:rPr>
        <w:t xml:space="preserve">Ryzyko może się zmniejszać wraz ze zmniejszaniem się masy guza podczas leczenia </w:t>
      </w:r>
      <w:r w:rsidR="00E55E39" w:rsidRPr="00365519">
        <w:rPr>
          <w:lang w:val="pl-PL"/>
        </w:rPr>
        <w:t>wenetokla</w:t>
      </w:r>
      <w:r w:rsidR="00310884" w:rsidRPr="00365519">
        <w:rPr>
          <w:lang w:val="pl-PL"/>
        </w:rPr>
        <w:t>k</w:t>
      </w:r>
      <w:r w:rsidR="00E55E39" w:rsidRPr="00365519">
        <w:rPr>
          <w:lang w:val="pl-PL"/>
        </w:rPr>
        <w:t>sem</w:t>
      </w:r>
      <w:r w:rsidR="0031110B" w:rsidRPr="00365519">
        <w:rPr>
          <w:lang w:val="pl-PL"/>
        </w:rPr>
        <w:t xml:space="preserve"> </w:t>
      </w:r>
      <w:r w:rsidR="00DD7BD8" w:rsidRPr="00365519">
        <w:rPr>
          <w:lang w:val="pl-PL"/>
        </w:rPr>
        <w:t>(patrz punkt 4.4).</w:t>
      </w:r>
    </w:p>
    <w:p w14:paraId="74414537" w14:textId="77777777" w:rsidR="003B0E26" w:rsidRPr="00365519" w:rsidRDefault="003B0E26" w:rsidP="003B0E26">
      <w:pPr>
        <w:spacing w:line="240" w:lineRule="auto"/>
        <w:rPr>
          <w:lang w:val="pl-PL"/>
        </w:rPr>
      </w:pPr>
    </w:p>
    <w:p w14:paraId="07093F3A" w14:textId="77777777" w:rsidR="00DD7BD8" w:rsidRDefault="008515DB" w:rsidP="003B0E26">
      <w:pPr>
        <w:spacing w:line="240" w:lineRule="auto"/>
        <w:rPr>
          <w:ins w:id="158" w:author="AbbVie10" w:date="2026-04-23T14:30:00Z"/>
          <w:lang w:val="pl-PL"/>
        </w:rPr>
      </w:pPr>
      <w:r w:rsidRPr="00365519">
        <w:rPr>
          <w:lang w:val="pl-PL"/>
        </w:rPr>
        <w:t xml:space="preserve">Przed rozpoczęciem leczenia </w:t>
      </w:r>
      <w:r w:rsidR="00E55E39" w:rsidRPr="00365519">
        <w:rPr>
          <w:lang w:val="pl-PL"/>
        </w:rPr>
        <w:t>wenetokla</w:t>
      </w:r>
      <w:r w:rsidR="00310884" w:rsidRPr="00365519">
        <w:rPr>
          <w:lang w:val="pl-PL"/>
        </w:rPr>
        <w:t>k</w:t>
      </w:r>
      <w:r w:rsidR="00E55E39" w:rsidRPr="00365519">
        <w:rPr>
          <w:lang w:val="pl-PL"/>
        </w:rPr>
        <w:t>sem</w:t>
      </w:r>
      <w:r w:rsidRPr="00365519">
        <w:rPr>
          <w:lang w:val="pl-PL"/>
        </w:rPr>
        <w:t>, u wszystkich pacjentów należy dokonać oceny masy guza, w tym badań obrazowych (np. tomografia komputerowa). Należy</w:t>
      </w:r>
      <w:r w:rsidR="008E67F0" w:rsidRPr="00365519">
        <w:rPr>
          <w:lang w:val="pl-PL"/>
        </w:rPr>
        <w:t xml:space="preserve"> wykonać badania biochemiczne krwi (</w:t>
      </w:r>
      <w:r w:rsidR="00BF6945" w:rsidRPr="00365519">
        <w:rPr>
          <w:lang w:val="pl-PL"/>
        </w:rPr>
        <w:t xml:space="preserve">potas, </w:t>
      </w:r>
      <w:r w:rsidR="008E67F0" w:rsidRPr="00365519">
        <w:rPr>
          <w:lang w:val="pl-PL"/>
        </w:rPr>
        <w:t>kwas moczowy,</w:t>
      </w:r>
      <w:r w:rsidR="00BF6945" w:rsidRPr="00365519">
        <w:rPr>
          <w:lang w:val="pl-PL"/>
        </w:rPr>
        <w:t xml:space="preserve"> </w:t>
      </w:r>
      <w:r w:rsidR="008E67F0" w:rsidRPr="00365519">
        <w:rPr>
          <w:lang w:val="pl-PL"/>
        </w:rPr>
        <w:t>fosfor</w:t>
      </w:r>
      <w:r w:rsidR="00BF6945" w:rsidRPr="00365519">
        <w:rPr>
          <w:lang w:val="pl-PL"/>
        </w:rPr>
        <w:t>,</w:t>
      </w:r>
      <w:r w:rsidR="008E67F0" w:rsidRPr="00365519">
        <w:rPr>
          <w:lang w:val="pl-PL"/>
        </w:rPr>
        <w:t xml:space="preserve"> wapń</w:t>
      </w:r>
      <w:r w:rsidR="00BF6945" w:rsidRPr="00365519">
        <w:rPr>
          <w:lang w:val="pl-PL"/>
        </w:rPr>
        <w:t xml:space="preserve"> i kreatynina</w:t>
      </w:r>
      <w:r w:rsidR="008E67F0" w:rsidRPr="00365519">
        <w:rPr>
          <w:lang w:val="pl-PL"/>
        </w:rPr>
        <w:t>) i dokonać korekty występujących już nieprawidłowości.</w:t>
      </w:r>
    </w:p>
    <w:p w14:paraId="5CACACDB" w14:textId="319E6ACF" w:rsidR="00056607" w:rsidRPr="00365519" w:rsidRDefault="00056607" w:rsidP="003B0E26">
      <w:pPr>
        <w:spacing w:line="240" w:lineRule="auto"/>
        <w:rPr>
          <w:del w:id="159" w:author="AbbVie6" w:date="2026-04-25T20:34:00Z"/>
          <w:lang w:val="pl-PL"/>
        </w:rPr>
      </w:pPr>
    </w:p>
    <w:p w14:paraId="08CB4B72" w14:textId="77777777" w:rsidR="003B0E26" w:rsidRPr="00365519" w:rsidRDefault="003B0E26" w:rsidP="003B0E26">
      <w:pPr>
        <w:spacing w:line="240" w:lineRule="auto"/>
        <w:rPr>
          <w:i/>
          <w:u w:val="single"/>
          <w:lang w:val="pl-PL"/>
        </w:rPr>
      </w:pPr>
    </w:p>
    <w:p w14:paraId="7A1A10CE" w14:textId="77777777" w:rsidR="00B67DDF" w:rsidRPr="00365519" w:rsidRDefault="008515DB" w:rsidP="00B67DDF">
      <w:pPr>
        <w:spacing w:line="240" w:lineRule="auto"/>
        <w:rPr>
          <w:lang w:val="pl-PL"/>
        </w:rPr>
      </w:pPr>
      <w:r w:rsidRPr="00365519">
        <w:rPr>
          <w:lang w:val="pl-PL"/>
        </w:rPr>
        <w:t>W Tabeli 3</w:t>
      </w:r>
      <w:r w:rsidR="00601649" w:rsidRPr="00365519">
        <w:rPr>
          <w:lang w:val="pl-PL"/>
        </w:rPr>
        <w:t>,</w:t>
      </w:r>
      <w:r w:rsidRPr="00365519">
        <w:rPr>
          <w:lang w:val="pl-PL"/>
        </w:rPr>
        <w:t xml:space="preserve"> poniżej</w:t>
      </w:r>
      <w:r w:rsidR="00601649" w:rsidRPr="00365519">
        <w:rPr>
          <w:lang w:val="pl-PL"/>
        </w:rPr>
        <w:t>,</w:t>
      </w:r>
      <w:r w:rsidRPr="00365519">
        <w:rPr>
          <w:lang w:val="pl-PL"/>
        </w:rPr>
        <w:t xml:space="preserve"> opisano zalecaną profilaktykę i monitorowanie TLS podczas leczenia wenetoklaksem w zależności od masy guza na podstawie danych z badań klinicznych (patrz punkt 4.4). Dodatkowo wszystkie choroby współistniejące u pacjenta powinny być uwzględnione w profilaktyce i monitorowaniu dostosowanym do ryzyka, w warunkach ambulatoryjnych lub szpitalnych.</w:t>
      </w:r>
    </w:p>
    <w:p w14:paraId="5503981C" w14:textId="77777777" w:rsidR="00B67DDF" w:rsidRPr="00365519" w:rsidRDefault="00B67DDF" w:rsidP="00B67DDF">
      <w:pPr>
        <w:spacing w:line="240" w:lineRule="auto"/>
        <w:rPr>
          <w:lang w:val="pl-PL"/>
        </w:rPr>
      </w:pPr>
    </w:p>
    <w:p w14:paraId="05EF4BF5" w14:textId="77777777" w:rsidR="00B67DDF" w:rsidRPr="00365519" w:rsidRDefault="008515DB">
      <w:pPr>
        <w:keepNext/>
        <w:spacing w:line="240" w:lineRule="auto"/>
        <w:rPr>
          <w:lang w:val="pl-PL"/>
        </w:rPr>
        <w:pPrChange w:id="160" w:author="AbbVie6" w:date="2026-04-28T11:08:00Z">
          <w:pPr>
            <w:spacing w:line="240" w:lineRule="auto"/>
          </w:pPr>
        </w:pPrChange>
      </w:pPr>
      <w:r w:rsidRPr="00365519">
        <w:rPr>
          <w:lang w:val="pl-PL"/>
        </w:rPr>
        <w:lastRenderedPageBreak/>
        <w:t>Tabela 3</w:t>
      </w:r>
      <w:r w:rsidR="00E20124" w:rsidRPr="00365519">
        <w:rPr>
          <w:lang w:val="pl-PL"/>
        </w:rPr>
        <w:t>:</w:t>
      </w:r>
      <w:r w:rsidRPr="00365519">
        <w:rPr>
          <w:lang w:val="pl-PL"/>
        </w:rPr>
        <w:t xml:space="preserve"> Zalecana profilaktyka TLS w zależności od masy guza u pacjentów z PBL</w:t>
      </w:r>
    </w:p>
    <w:p w14:paraId="4841AB0E" w14:textId="77777777" w:rsidR="00BF1607" w:rsidRPr="00365519" w:rsidRDefault="00BF1607">
      <w:pPr>
        <w:keepNext/>
        <w:spacing w:line="240" w:lineRule="auto"/>
        <w:rPr>
          <w:lang w:val="pl-PL"/>
        </w:rPr>
        <w:pPrChange w:id="161" w:author="AbbVie6" w:date="2026-04-28T11:08:00Z">
          <w:pPr>
            <w:spacing w:line="240" w:lineRule="auto"/>
          </w:pPr>
        </w:pPrChange>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7"/>
        <w:gridCol w:w="1773"/>
        <w:gridCol w:w="1773"/>
        <w:gridCol w:w="1867"/>
        <w:gridCol w:w="2334"/>
      </w:tblGrid>
      <w:tr w:rsidR="00E26666" w:rsidRPr="006A6366" w14:paraId="0931D3F1" w14:textId="77777777" w:rsidTr="0026562C">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4C02A4" w14:textId="77777777" w:rsidR="00B67DDF" w:rsidRPr="00062C24" w:rsidRDefault="008515DB" w:rsidP="0026562C">
            <w:pPr>
              <w:spacing w:before="24" w:after="40"/>
              <w:jc w:val="center"/>
              <w:rPr>
                <w:b/>
                <w:bCs/>
              </w:rPr>
            </w:pPr>
            <w:r w:rsidRPr="00062C24">
              <w:rPr>
                <w:b/>
                <w:bCs/>
              </w:rPr>
              <w:t>Masa guza</w:t>
            </w:r>
          </w:p>
        </w:tc>
        <w:tc>
          <w:tcPr>
            <w:tcW w:w="9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0E1D26" w14:textId="77777777" w:rsidR="00B67DDF" w:rsidRPr="00062C24" w:rsidRDefault="008515DB" w:rsidP="0026562C">
            <w:pPr>
              <w:spacing w:before="24" w:after="40"/>
              <w:jc w:val="center"/>
              <w:rPr>
                <w:b/>
              </w:rPr>
            </w:pPr>
            <w:r w:rsidRPr="00062C24">
              <w:rPr>
                <w:b/>
              </w:rPr>
              <w:t>Profilaktyka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13743" w14:textId="77777777" w:rsidR="00B67DDF" w:rsidRPr="00734755" w:rsidRDefault="008515DB" w:rsidP="0026562C">
            <w:pPr>
              <w:spacing w:before="24" w:after="40"/>
              <w:jc w:val="center"/>
              <w:rPr>
                <w:b/>
                <w:bCs/>
                <w:lang w:val="pl-PL"/>
              </w:rPr>
            </w:pPr>
            <w:r w:rsidRPr="00734755">
              <w:rPr>
                <w:b/>
                <w:bCs/>
                <w:lang w:val="pl-PL"/>
              </w:rPr>
              <w:t>Monitorowanie parametrów biochemicznych krwi</w:t>
            </w:r>
            <w:r w:rsidRPr="00734755">
              <w:rPr>
                <w:b/>
                <w:bCs/>
                <w:vertAlign w:val="superscript"/>
                <w:lang w:val="pl-PL"/>
              </w:rPr>
              <w:t>c, d</w:t>
            </w:r>
          </w:p>
        </w:tc>
      </w:tr>
      <w:tr w:rsidR="00E26666" w14:paraId="78B75BC9" w14:textId="77777777" w:rsidTr="0026562C">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9C8CC8" w14:textId="77777777" w:rsidR="00B67DDF" w:rsidRPr="00734755" w:rsidRDefault="00B67DDF" w:rsidP="0026562C">
            <w:pPr>
              <w:spacing w:before="24" w:after="40"/>
              <w:rPr>
                <w:lang w:val="pl-PL"/>
              </w:rPr>
            </w:pP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D1B265" w14:textId="77777777" w:rsidR="00B67DDF" w:rsidRPr="00062C24" w:rsidRDefault="008515DB" w:rsidP="0026562C">
            <w:pPr>
              <w:spacing w:before="24" w:after="40"/>
              <w:jc w:val="center"/>
            </w:pPr>
            <w:r w:rsidRPr="00062C24">
              <w:t>Nawodnienie</w:t>
            </w:r>
            <w:r w:rsidRPr="00062C24">
              <w:rPr>
                <w:vertAlign w:val="superscript"/>
              </w:rPr>
              <w:t>a</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B58916" w14:textId="77777777" w:rsidR="00B67DDF" w:rsidRPr="00062C24" w:rsidRDefault="008515DB" w:rsidP="0026562C">
            <w:pPr>
              <w:spacing w:before="24" w:after="40"/>
              <w:jc w:val="center"/>
              <w:rPr>
                <w:vertAlign w:val="superscript"/>
              </w:rPr>
            </w:pPr>
            <w:r w:rsidRPr="00062C24">
              <w:t>Leki przeciw hiperurykemii</w:t>
            </w:r>
            <w:r w:rsidRPr="00062C24">
              <w:rPr>
                <w:vertAlign w:val="superscript"/>
              </w:rPr>
              <w:t>b</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58D3E8" w14:textId="77777777" w:rsidR="00B67DDF" w:rsidRPr="00062C24" w:rsidRDefault="008515DB" w:rsidP="0026562C">
            <w:pPr>
              <w:spacing w:before="24" w:after="40"/>
              <w:jc w:val="center"/>
            </w:pPr>
            <w:r w:rsidRPr="00062C24">
              <w:t>Warunki</w:t>
            </w:r>
          </w:p>
          <w:p w14:paraId="73C6269F" w14:textId="77777777" w:rsidR="00B67DDF" w:rsidRPr="00062C24" w:rsidRDefault="008515DB" w:rsidP="0026562C">
            <w:pPr>
              <w:spacing w:before="24" w:after="40"/>
              <w:jc w:val="center"/>
            </w:pPr>
            <w:r w:rsidRPr="00062C24">
              <w:t>i częstość</w:t>
            </w:r>
          </w:p>
          <w:p w14:paraId="13C49C92" w14:textId="77777777" w:rsidR="00B67DDF" w:rsidRPr="00062C24" w:rsidRDefault="008515DB" w:rsidP="0026562C">
            <w:pPr>
              <w:spacing w:before="24" w:after="40"/>
              <w:jc w:val="center"/>
            </w:pPr>
            <w:r w:rsidRPr="00062C24">
              <w:t>oceny</w:t>
            </w:r>
          </w:p>
        </w:tc>
      </w:tr>
      <w:tr w:rsidR="00E26666" w:rsidRPr="004C5506" w14:paraId="091FA4E6" w14:textId="77777777" w:rsidTr="0026562C">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492A8D" w14:textId="77777777" w:rsidR="00B67DDF" w:rsidRPr="00062C24" w:rsidRDefault="008515DB" w:rsidP="0026562C">
            <w:pPr>
              <w:spacing w:before="24" w:after="40"/>
            </w:pPr>
            <w:r w:rsidRPr="00062C24">
              <w:t>Niska</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F238DD" w14:textId="77777777" w:rsidR="00B67DDF" w:rsidRPr="00B40F34" w:rsidRDefault="008515DB" w:rsidP="0026562C">
            <w:pPr>
              <w:spacing w:before="24" w:after="40"/>
              <w:rPr>
                <w:lang w:val="pl-PL"/>
              </w:rPr>
            </w:pPr>
            <w:r w:rsidRPr="00B40F34">
              <w:rPr>
                <w:lang w:val="pl-PL"/>
              </w:rPr>
              <w:t>Wszystkie LN &lt;5 cm ORAZ</w:t>
            </w:r>
            <w:r w:rsidRPr="00B40F34">
              <w:rPr>
                <w:lang w:val="pl-PL"/>
              </w:rPr>
              <w:br/>
              <w:t>ALC &lt;25 x 10</w:t>
            </w:r>
            <w:r w:rsidRPr="00B40F34">
              <w:rPr>
                <w:vertAlign w:val="superscript"/>
                <w:lang w:val="pl-PL"/>
              </w:rPr>
              <w:t>9</w:t>
            </w:r>
            <w:r w:rsidRPr="00B40F34">
              <w:rPr>
                <w:lang w:val="pl-PL"/>
              </w:rP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7C67B9" w14:textId="77777777" w:rsidR="00B67DDF" w:rsidRPr="00062C24" w:rsidRDefault="008515DB" w:rsidP="0026562C">
            <w:pPr>
              <w:spacing w:before="24" w:after="40"/>
            </w:pPr>
            <w:r w:rsidRPr="00062C24">
              <w:t>Doustne</w:t>
            </w:r>
            <w:r w:rsidRPr="00062C24">
              <w:br/>
              <w:t xml:space="preserve">(1,5–2 l)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A424B5" w14:textId="77777777" w:rsidR="00B67DDF" w:rsidRPr="00062C24" w:rsidRDefault="008515DB" w:rsidP="0026562C">
            <w:pPr>
              <w:spacing w:before="24" w:after="40"/>
            </w:pPr>
            <w:r w:rsidRPr="00062C24">
              <w:t xml:space="preserve">Allopurynol </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21214E" w14:textId="77777777" w:rsidR="00B67DDF" w:rsidRPr="00062C24" w:rsidRDefault="008515DB" w:rsidP="0026562C">
            <w:pPr>
              <w:spacing w:before="24" w:after="40"/>
            </w:pPr>
            <w:bookmarkStart w:id="162" w:name="l256323291458912587"/>
            <w:bookmarkEnd w:id="162"/>
            <w:r w:rsidRPr="00062C24">
              <w:t>Pacjent ambulatoryjny</w:t>
            </w:r>
          </w:p>
          <w:p w14:paraId="7A074FE0" w14:textId="77777777" w:rsidR="00B67DDF" w:rsidRPr="00254709" w:rsidRDefault="008515DB" w:rsidP="00C0482B">
            <w:pPr>
              <w:numPr>
                <w:ilvl w:val="0"/>
                <w:numId w:val="51"/>
              </w:numPr>
              <w:spacing w:before="24" w:after="40" w:line="240" w:lineRule="auto"/>
              <w:ind w:left="322" w:hanging="270"/>
              <w:rPr>
                <w:lang w:val="pl-PL"/>
              </w:rPr>
            </w:pPr>
            <w:r w:rsidRPr="00254709">
              <w:rPr>
                <w:lang w:val="pl-PL"/>
              </w:rPr>
              <w:t xml:space="preserve">W przypadku pierwszej dawki 20 mg i 50 mg: przed podaniem dawki, 6 do 8 godzin, 24 godziny </w:t>
            </w:r>
          </w:p>
          <w:p w14:paraId="05903A77" w14:textId="77777777" w:rsidR="00B67DDF" w:rsidRPr="00254709" w:rsidRDefault="008515DB" w:rsidP="00C0482B">
            <w:pPr>
              <w:numPr>
                <w:ilvl w:val="0"/>
                <w:numId w:val="51"/>
              </w:numPr>
              <w:spacing w:before="24" w:after="40" w:line="240" w:lineRule="auto"/>
              <w:ind w:left="322" w:hanging="270"/>
              <w:rPr>
                <w:lang w:val="pl-PL"/>
              </w:rPr>
            </w:pPr>
            <w:r w:rsidRPr="00254709">
              <w:rPr>
                <w:lang w:val="pl-PL"/>
              </w:rPr>
              <w:t>W przypadku kolejnych zwiększeń dawki: przed podaniem dawki</w:t>
            </w:r>
          </w:p>
        </w:tc>
      </w:tr>
      <w:tr w:rsidR="00E26666" w:rsidRPr="004C5506" w14:paraId="77A11F48" w14:textId="77777777" w:rsidTr="0026562C">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05D1D7" w14:textId="77777777" w:rsidR="00B67DDF" w:rsidRPr="00062C24" w:rsidRDefault="008515DB" w:rsidP="0026562C">
            <w:pPr>
              <w:spacing w:before="24" w:after="40"/>
            </w:pPr>
            <w:proofErr w:type="spellStart"/>
            <w:r w:rsidRPr="00062C24">
              <w:t>Średnia</w:t>
            </w:r>
            <w:proofErr w:type="spellEnd"/>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4FE71E" w14:textId="77777777" w:rsidR="00B67DDF" w:rsidRPr="00734755" w:rsidRDefault="008515DB" w:rsidP="0026562C">
            <w:pPr>
              <w:spacing w:before="24" w:after="40"/>
              <w:rPr>
                <w:lang w:val="pl-PL"/>
              </w:rPr>
            </w:pPr>
            <w:r w:rsidRPr="00734755">
              <w:rPr>
                <w:lang w:val="pl-PL"/>
              </w:rPr>
              <w:t>Jakikolwiek LN od 5 cm do &lt;10 cm</w:t>
            </w:r>
            <w:r w:rsidRPr="00734755">
              <w:rPr>
                <w:lang w:val="pl-PL"/>
              </w:rPr>
              <w:br/>
              <w:t>LUB</w:t>
            </w:r>
            <w:r w:rsidRPr="00734755">
              <w:rPr>
                <w:lang w:val="pl-PL"/>
              </w:rPr>
              <w:br/>
              <w:t>ALC ≥25 x10</w:t>
            </w:r>
            <w:r w:rsidRPr="00734755">
              <w:rPr>
                <w:vertAlign w:val="superscript"/>
                <w:lang w:val="pl-PL"/>
              </w:rPr>
              <w:t>9</w:t>
            </w:r>
            <w:r w:rsidRPr="00734755">
              <w:rPr>
                <w:lang w:val="pl-PL"/>
              </w:rP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6244B5" w14:textId="77777777" w:rsidR="00B67DDF" w:rsidRPr="00734755" w:rsidRDefault="008515DB" w:rsidP="0026562C">
            <w:pPr>
              <w:spacing w:before="24" w:after="40"/>
              <w:rPr>
                <w:lang w:val="pl-PL"/>
              </w:rPr>
            </w:pPr>
            <w:r w:rsidRPr="00734755">
              <w:rPr>
                <w:lang w:val="pl-PL"/>
              </w:rPr>
              <w:t>Doustne</w:t>
            </w:r>
            <w:r w:rsidRPr="00734755">
              <w:rPr>
                <w:lang w:val="pl-PL"/>
              </w:rPr>
              <w:br/>
              <w:t>(1,5–2 l)</w:t>
            </w:r>
            <w:r w:rsidRPr="00734755">
              <w:rPr>
                <w:lang w:val="pl-PL"/>
              </w:rPr>
              <w:br/>
              <w:t xml:space="preserve">oraz rozważyć dodatkowo dożylne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F2D9A6" w14:textId="77777777" w:rsidR="00B67DDF" w:rsidRPr="00062C24" w:rsidRDefault="008515DB" w:rsidP="0026562C">
            <w:pPr>
              <w:spacing w:before="24" w:after="40"/>
            </w:pPr>
            <w:r w:rsidRPr="00062C24">
              <w:t>Allopurynol</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94A5ED" w14:textId="77777777" w:rsidR="00B67DDF" w:rsidRPr="00062C24" w:rsidRDefault="008515DB" w:rsidP="0026562C">
            <w:pPr>
              <w:spacing w:before="24" w:after="40"/>
            </w:pPr>
            <w:r w:rsidRPr="00062C24">
              <w:t>Pacjent ambulatoryjny</w:t>
            </w:r>
            <w:bookmarkStart w:id="163" w:name="l258581291458912723"/>
            <w:bookmarkEnd w:id="163"/>
          </w:p>
          <w:p w14:paraId="3CAE28E0" w14:textId="77777777" w:rsidR="00B67DDF" w:rsidRPr="00254709" w:rsidRDefault="008515DB" w:rsidP="00C0482B">
            <w:pPr>
              <w:numPr>
                <w:ilvl w:val="0"/>
                <w:numId w:val="52"/>
              </w:numPr>
              <w:spacing w:before="24" w:after="40" w:line="240" w:lineRule="auto"/>
              <w:ind w:left="322" w:hanging="270"/>
              <w:rPr>
                <w:lang w:val="pl-PL"/>
              </w:rPr>
            </w:pPr>
            <w:r w:rsidRPr="00254709">
              <w:rPr>
                <w:lang w:val="pl-PL"/>
              </w:rPr>
              <w:t>W przypadku pierwszej dawki 20 mg i 50 mg: przed podaniem dawki, 6 do 8 godzin, 24 godziny</w:t>
            </w:r>
          </w:p>
          <w:p w14:paraId="0062E090" w14:textId="77777777" w:rsidR="00B67DDF" w:rsidRPr="00254709" w:rsidRDefault="008515DB" w:rsidP="00C0482B">
            <w:pPr>
              <w:numPr>
                <w:ilvl w:val="0"/>
                <w:numId w:val="52"/>
              </w:numPr>
              <w:spacing w:before="24" w:after="40" w:line="240" w:lineRule="auto"/>
              <w:ind w:left="322" w:hanging="270"/>
              <w:rPr>
                <w:lang w:val="pl-PL"/>
              </w:rPr>
            </w:pPr>
            <w:r w:rsidRPr="00254709">
              <w:rPr>
                <w:lang w:val="pl-PL"/>
              </w:rPr>
              <w:t>W przypadku kolejnych zwiększeń dawki: przed podaniem dawki</w:t>
            </w:r>
          </w:p>
          <w:p w14:paraId="6C4D96DA" w14:textId="77777777" w:rsidR="00B67DDF" w:rsidRPr="00254709" w:rsidRDefault="008515DB" w:rsidP="00C0482B">
            <w:pPr>
              <w:numPr>
                <w:ilvl w:val="0"/>
                <w:numId w:val="52"/>
              </w:numPr>
              <w:spacing w:before="24" w:after="40" w:line="240" w:lineRule="auto"/>
              <w:ind w:left="322" w:hanging="270"/>
              <w:rPr>
                <w:lang w:val="pl-PL"/>
              </w:rPr>
            </w:pPr>
            <w:r w:rsidRPr="00254709">
              <w:rPr>
                <w:lang w:val="pl-PL"/>
              </w:rPr>
              <w:t>W przypadku pierwszej dawki 20 mg i 50 mg: rozważyć hospitalizację pacjentów z CrCl &lt;80 ml/min; patrz poniżej w przypadku monitorowania w szpitalu</w:t>
            </w:r>
          </w:p>
        </w:tc>
      </w:tr>
      <w:tr w:rsidR="00E26666" w:rsidRPr="006A6366" w14:paraId="2973C40E" w14:textId="77777777" w:rsidTr="0026562C">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39FF92" w14:textId="77777777" w:rsidR="00B67DDF" w:rsidRPr="00062C24" w:rsidRDefault="008515DB" w:rsidP="0026562C">
            <w:pPr>
              <w:keepNext/>
              <w:spacing w:before="24" w:after="40"/>
            </w:pPr>
            <w:proofErr w:type="spellStart"/>
            <w:r w:rsidRPr="00062C24">
              <w:lastRenderedPageBreak/>
              <w:t>Wysoka</w:t>
            </w:r>
            <w:proofErr w:type="spellEnd"/>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0E6BF6" w14:textId="77777777" w:rsidR="00B67DDF" w:rsidRPr="00734755" w:rsidRDefault="008515DB" w:rsidP="0026562C">
            <w:pPr>
              <w:keepNext/>
              <w:spacing w:before="24" w:after="40"/>
              <w:rPr>
                <w:lang w:val="pl-PL"/>
              </w:rPr>
            </w:pPr>
            <w:r w:rsidRPr="00734755">
              <w:rPr>
                <w:lang w:val="pl-PL"/>
              </w:rPr>
              <w:t xml:space="preserve">Jakikolwiek LN ≥10 cm </w:t>
            </w:r>
          </w:p>
          <w:p w14:paraId="7350BA2B" w14:textId="77777777" w:rsidR="00B67DDF" w:rsidRPr="00734755" w:rsidRDefault="008515DB" w:rsidP="0026562C">
            <w:pPr>
              <w:keepNext/>
              <w:spacing w:before="24" w:after="40"/>
              <w:rPr>
                <w:lang w:val="pl-PL"/>
              </w:rPr>
            </w:pPr>
            <w:r w:rsidRPr="00734755">
              <w:rPr>
                <w:lang w:val="pl-PL"/>
              </w:rPr>
              <w:t xml:space="preserve">LUB </w:t>
            </w:r>
            <w:r w:rsidRPr="00734755">
              <w:rPr>
                <w:lang w:val="pl-PL"/>
              </w:rPr>
              <w:br/>
              <w:t>ALC ≥25 x10</w:t>
            </w:r>
            <w:r w:rsidRPr="00734755">
              <w:rPr>
                <w:vertAlign w:val="superscript"/>
                <w:lang w:val="pl-PL"/>
              </w:rPr>
              <w:t>9</w:t>
            </w:r>
            <w:r w:rsidRPr="00734755">
              <w:rPr>
                <w:lang w:val="pl-PL"/>
              </w:rPr>
              <w:t>/l ORAZ</w:t>
            </w:r>
            <w:r w:rsidRPr="00734755">
              <w:rPr>
                <w:lang w:val="pl-PL"/>
              </w:rPr>
              <w:br/>
              <w:t xml:space="preserve">jakikolwiek LN ≥5 cm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0302EC" w14:textId="77777777" w:rsidR="00B67DDF" w:rsidRPr="00734755" w:rsidRDefault="008515DB" w:rsidP="0026562C">
            <w:pPr>
              <w:keepNext/>
              <w:spacing w:before="24" w:after="40"/>
              <w:rPr>
                <w:lang w:val="pl-PL"/>
              </w:rPr>
            </w:pPr>
            <w:r w:rsidRPr="00734755">
              <w:rPr>
                <w:lang w:val="pl-PL"/>
              </w:rPr>
              <w:t>Doustne (1,5–2 l)</w:t>
            </w:r>
            <w:r w:rsidRPr="00734755">
              <w:rPr>
                <w:lang w:val="pl-PL"/>
              </w:rPr>
              <w:br/>
              <w:t>oraz dożylne</w:t>
            </w:r>
            <w:r w:rsidRPr="00734755">
              <w:rPr>
                <w:lang w:val="pl-PL"/>
              </w:rPr>
              <w:br/>
              <w:t>(150–200 ml/godz.</w:t>
            </w:r>
            <w:r w:rsidRPr="00734755">
              <w:rPr>
                <w:lang w:val="pl-PL"/>
              </w:rPr>
              <w:br/>
              <w:t xml:space="preserve">zależnie od tolerancji)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408F4" w14:textId="77777777" w:rsidR="00B67DDF" w:rsidRPr="00734755" w:rsidRDefault="008515DB" w:rsidP="0026562C">
            <w:pPr>
              <w:keepNext/>
              <w:spacing w:before="24" w:after="40"/>
              <w:rPr>
                <w:lang w:val="pl-PL"/>
              </w:rPr>
            </w:pPr>
            <w:r w:rsidRPr="00734755">
              <w:rPr>
                <w:lang w:val="pl-PL"/>
              </w:rPr>
              <w:t>Allopurynol; rozważyć zastosowanie rasburykazy, jeśli wyjściowy poziom kwasu moczowego jest podwyższony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283DCC" w14:textId="77777777" w:rsidR="00B67DDF" w:rsidRPr="00062C24" w:rsidRDefault="008515DB" w:rsidP="0026562C">
            <w:pPr>
              <w:keepNext/>
              <w:spacing w:before="24" w:after="40"/>
            </w:pPr>
            <w:r w:rsidRPr="00062C24">
              <w:t>W szpitalu</w:t>
            </w:r>
            <w:bookmarkStart w:id="164" w:name="l258761291458912845"/>
            <w:bookmarkEnd w:id="164"/>
          </w:p>
          <w:p w14:paraId="69D7AE0C" w14:textId="77777777" w:rsidR="00B67DDF" w:rsidRPr="00734755" w:rsidRDefault="008515DB" w:rsidP="00C0482B">
            <w:pPr>
              <w:keepNext/>
              <w:numPr>
                <w:ilvl w:val="0"/>
                <w:numId w:val="53"/>
              </w:numPr>
              <w:spacing w:before="24" w:after="40" w:line="240" w:lineRule="auto"/>
              <w:ind w:left="322" w:hanging="270"/>
              <w:rPr>
                <w:lang w:val="pl-PL"/>
              </w:rPr>
            </w:pPr>
            <w:r w:rsidRPr="00734755">
              <w:rPr>
                <w:lang w:val="pl-PL"/>
              </w:rPr>
              <w:t>W przypadku pierwszej dawki 20 mg i 50 mg: przed podaniem dawki, 4, 8, 12 i 24 godziny</w:t>
            </w:r>
          </w:p>
          <w:p w14:paraId="123CF4C7" w14:textId="77777777" w:rsidR="00B67DDF" w:rsidRPr="00062C24" w:rsidRDefault="008515DB" w:rsidP="0026562C">
            <w:pPr>
              <w:keepNext/>
              <w:spacing w:before="24" w:after="40"/>
              <w:ind w:left="322" w:hanging="270"/>
            </w:pPr>
            <w:r w:rsidRPr="00062C24">
              <w:t>Pacjent ambulatory</w:t>
            </w:r>
            <w:bookmarkStart w:id="165" w:name="l258971291458912956"/>
            <w:bookmarkEnd w:id="165"/>
            <w:r w:rsidRPr="00062C24">
              <w:t>jny</w:t>
            </w:r>
          </w:p>
          <w:p w14:paraId="478737C8" w14:textId="77777777" w:rsidR="00B67DDF" w:rsidRPr="00734755" w:rsidRDefault="008515DB" w:rsidP="00C0482B">
            <w:pPr>
              <w:keepNext/>
              <w:numPr>
                <w:ilvl w:val="0"/>
                <w:numId w:val="54"/>
              </w:numPr>
              <w:spacing w:before="24" w:after="40" w:line="240" w:lineRule="auto"/>
              <w:ind w:left="322" w:hanging="270"/>
              <w:rPr>
                <w:lang w:val="pl-PL"/>
              </w:rPr>
            </w:pPr>
            <w:r w:rsidRPr="00734755">
              <w:rPr>
                <w:lang w:val="pl-PL"/>
              </w:rPr>
              <w:t>W przypadku kolejnych zwiększeń dawki: przed podaniem dawki, 6 do 8 godzin, 24 godziny</w:t>
            </w:r>
          </w:p>
        </w:tc>
      </w:tr>
      <w:tr w:rsidR="00E26666" w:rsidRPr="004C5506" w14:paraId="66908A5D" w14:textId="77777777" w:rsidTr="0026562C">
        <w:trPr>
          <w:trHeight w:val="2873"/>
        </w:trPr>
        <w:tc>
          <w:tcPr>
            <w:tcW w:w="485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35231A" w14:textId="77777777" w:rsidR="00B67DDF" w:rsidRPr="00734755" w:rsidRDefault="008515DB" w:rsidP="0026562C">
            <w:pPr>
              <w:pStyle w:val="CommentText"/>
              <w:rPr>
                <w:lang w:val="pl-PL"/>
              </w:rPr>
            </w:pPr>
            <w:r w:rsidRPr="00734755">
              <w:rPr>
                <w:lang w:val="pl-PL"/>
              </w:rPr>
              <w:t xml:space="preserve">ALC = bezwzględna liczba </w:t>
            </w:r>
            <w:r w:rsidR="006B5E1F" w:rsidRPr="00734755">
              <w:rPr>
                <w:lang w:val="pl-PL"/>
              </w:rPr>
              <w:t>limfocytów</w:t>
            </w:r>
            <w:r w:rsidRPr="00734755">
              <w:rPr>
                <w:lang w:val="pl-PL"/>
              </w:rPr>
              <w:t>; CrCl = klirens kreatyniny; LN</w:t>
            </w:r>
            <w:del w:id="166" w:author="AbbVie6" w:date="2026-04-27T13:54:00Z">
              <w:r w:rsidRPr="00734755">
                <w:rPr>
                  <w:lang w:val="pl-PL"/>
                </w:rPr>
                <w:delText xml:space="preserve"> </w:delText>
              </w:r>
            </w:del>
            <w:r w:rsidRPr="00734755">
              <w:rPr>
                <w:lang w:val="pl-PL"/>
              </w:rPr>
              <w:t>= węzeł chłonny.</w:t>
            </w:r>
            <w:r w:rsidRPr="00734755">
              <w:rPr>
                <w:lang w:val="pl-PL"/>
              </w:rPr>
              <w:br/>
            </w:r>
            <w:r w:rsidRPr="00734755">
              <w:rPr>
                <w:vertAlign w:val="superscript"/>
                <w:lang w:val="pl-PL"/>
              </w:rPr>
              <w:t>a</w:t>
            </w:r>
            <w:r w:rsidR="00601649" w:rsidRPr="00734755">
              <w:rPr>
                <w:lang w:val="pl-PL"/>
              </w:rPr>
              <w:t>Należy p</w:t>
            </w:r>
            <w:r w:rsidRPr="00734755">
              <w:rPr>
                <w:lang w:val="pl-PL"/>
              </w:rPr>
              <w:t>oinstruować pacjentów, aby codziennie pili wodę, zaczynając od 2 dni przed rozpoczęciem fazy miareczkowania dawki i przez cały czas jej trwania, szczególnie przed i w dniach przyjmowani</w:t>
            </w:r>
            <w:r w:rsidR="0026562C" w:rsidRPr="00734755">
              <w:rPr>
                <w:lang w:val="pl-PL"/>
              </w:rPr>
              <w:t>a</w:t>
            </w:r>
            <w:r w:rsidRPr="00734755">
              <w:rPr>
                <w:lang w:val="pl-PL"/>
              </w:rPr>
              <w:t xml:space="preserve"> dawki inicjującej oraz przy każdym kolejnym zwiększeniu dawki. Nawodnienie dożylne należy podać każdemu pacjentowi, który nie toleruje nawodnienia doustnego. </w:t>
            </w:r>
            <w:r w:rsidRPr="00734755">
              <w:rPr>
                <w:lang w:val="pl-PL"/>
              </w:rPr>
              <w:br/>
            </w:r>
            <w:r w:rsidRPr="00734755">
              <w:rPr>
                <w:vertAlign w:val="superscript"/>
                <w:lang w:val="pl-PL"/>
              </w:rPr>
              <w:t>b</w:t>
            </w:r>
            <w:r w:rsidR="00601649" w:rsidRPr="00734755">
              <w:rPr>
                <w:lang w:val="pl-PL"/>
              </w:rPr>
              <w:t xml:space="preserve">Należy </w:t>
            </w:r>
            <w:r w:rsidR="00012FF2" w:rsidRPr="00734755">
              <w:rPr>
                <w:lang w:val="pl-PL"/>
              </w:rPr>
              <w:t>r</w:t>
            </w:r>
            <w:r w:rsidRPr="00734755">
              <w:rPr>
                <w:lang w:val="pl-PL"/>
              </w:rPr>
              <w:t>ozpocząć podawanie allopurynolu lub inhibitora oksydazy ksantynowej od 2 do 3 dni przed rozpoczęciem stosowania wenetoklaksu.</w:t>
            </w:r>
            <w:r w:rsidRPr="00734755">
              <w:rPr>
                <w:lang w:val="pl-PL"/>
              </w:rPr>
              <w:br/>
            </w:r>
            <w:r w:rsidRPr="00734755">
              <w:rPr>
                <w:vertAlign w:val="superscript"/>
                <w:lang w:val="pl-PL"/>
              </w:rPr>
              <w:t>c</w:t>
            </w:r>
            <w:r w:rsidR="00601649" w:rsidRPr="00734755">
              <w:rPr>
                <w:lang w:val="pl-PL"/>
              </w:rPr>
              <w:t>Należy o</w:t>
            </w:r>
            <w:r w:rsidRPr="00734755">
              <w:rPr>
                <w:lang w:val="pl-PL"/>
              </w:rPr>
              <w:t>cenić parametry biochemiczne krwi (potas, kwas moczowy, fosfor, wapń i kreatynina); dokonać oceny w czasie rzeczywistym.</w:t>
            </w:r>
            <w:r w:rsidRPr="00734755">
              <w:rPr>
                <w:lang w:val="pl-PL"/>
              </w:rPr>
              <w:br/>
            </w:r>
            <w:r w:rsidRPr="00734755">
              <w:rPr>
                <w:vertAlign w:val="superscript"/>
                <w:lang w:val="pl-PL"/>
              </w:rPr>
              <w:t>d</w:t>
            </w:r>
            <w:r w:rsidRPr="00734755">
              <w:rPr>
                <w:lang w:val="pl-PL"/>
              </w:rPr>
              <w:t xml:space="preserve">Przy kolejnych zwiększeniach dawki należy monitorować parametry biochemiczne krwi po 6 do 8 godzinach oraz po 24 godzinach u pacjentów, u których nadal istnieje ryzyko wystąpienia TLS. </w:t>
            </w:r>
          </w:p>
        </w:tc>
      </w:tr>
    </w:tbl>
    <w:p w14:paraId="5218FD88" w14:textId="77777777" w:rsidR="00B67DDF" w:rsidRPr="00734755" w:rsidRDefault="00B67DDF" w:rsidP="00B67DDF">
      <w:pPr>
        <w:spacing w:line="240" w:lineRule="auto"/>
        <w:rPr>
          <w:i/>
          <w:lang w:val="pl-PL"/>
        </w:rPr>
      </w:pPr>
    </w:p>
    <w:p w14:paraId="23C32BE4" w14:textId="77777777" w:rsidR="00B67DDF" w:rsidRPr="00734755" w:rsidRDefault="008515DB" w:rsidP="00B67DDF">
      <w:pPr>
        <w:spacing w:line="240" w:lineRule="auto"/>
        <w:rPr>
          <w:i/>
          <w:u w:val="single"/>
          <w:lang w:val="pl-PL"/>
        </w:rPr>
      </w:pPr>
      <w:r w:rsidRPr="00734755">
        <w:rPr>
          <w:i/>
          <w:u w:val="single"/>
          <w:lang w:val="pl-PL"/>
        </w:rPr>
        <w:t>Modyfikacja dawki</w:t>
      </w:r>
      <w:r w:rsidR="00B779C6" w:rsidRPr="00734755">
        <w:rPr>
          <w:i/>
          <w:u w:val="single"/>
          <w:lang w:val="pl-PL"/>
        </w:rPr>
        <w:t xml:space="preserve"> w przypadku wystąpienia zespołu rozpadu guza </w:t>
      </w:r>
      <w:r w:rsidRPr="00734755">
        <w:rPr>
          <w:i/>
          <w:u w:val="single"/>
          <w:lang w:val="pl-PL"/>
        </w:rPr>
        <w:t xml:space="preserve">i innych </w:t>
      </w:r>
      <w:r w:rsidR="00D909D7" w:rsidRPr="00734755">
        <w:rPr>
          <w:i/>
          <w:u w:val="single"/>
          <w:lang w:val="pl-PL"/>
        </w:rPr>
        <w:t>objawów</w:t>
      </w:r>
      <w:r w:rsidRPr="00734755">
        <w:rPr>
          <w:i/>
          <w:u w:val="single"/>
          <w:lang w:val="pl-PL"/>
        </w:rPr>
        <w:t xml:space="preserve"> toksyczn</w:t>
      </w:r>
      <w:r w:rsidR="00D909D7" w:rsidRPr="00734755">
        <w:rPr>
          <w:i/>
          <w:u w:val="single"/>
          <w:lang w:val="pl-PL"/>
        </w:rPr>
        <w:t>ości</w:t>
      </w:r>
    </w:p>
    <w:p w14:paraId="1177895F" w14:textId="77777777" w:rsidR="00301BC3" w:rsidRPr="00734755" w:rsidRDefault="00301BC3" w:rsidP="00B67DDF">
      <w:pPr>
        <w:keepNext/>
        <w:spacing w:line="240" w:lineRule="auto"/>
        <w:rPr>
          <w:lang w:val="pl-PL"/>
        </w:rPr>
      </w:pPr>
    </w:p>
    <w:p w14:paraId="31DDB630" w14:textId="77777777" w:rsidR="00301BC3" w:rsidRPr="00734755" w:rsidRDefault="008515DB" w:rsidP="00301BC3">
      <w:pPr>
        <w:spacing w:line="240" w:lineRule="auto"/>
        <w:rPr>
          <w:i/>
          <w:lang w:val="pl-PL"/>
        </w:rPr>
      </w:pPr>
      <w:r w:rsidRPr="00734755">
        <w:rPr>
          <w:i/>
          <w:lang w:val="pl-PL"/>
        </w:rPr>
        <w:t>Przewlekła białaczka limfocytowa</w:t>
      </w:r>
    </w:p>
    <w:p w14:paraId="21A31D84" w14:textId="77777777" w:rsidR="00301BC3" w:rsidRPr="00734755" w:rsidRDefault="00301BC3" w:rsidP="00B67DDF">
      <w:pPr>
        <w:keepNext/>
        <w:spacing w:line="240" w:lineRule="auto"/>
        <w:rPr>
          <w:lang w:val="pl-PL"/>
        </w:rPr>
      </w:pPr>
    </w:p>
    <w:p w14:paraId="09B00EC6" w14:textId="77777777" w:rsidR="00301BC3" w:rsidRPr="00734755" w:rsidRDefault="008515DB" w:rsidP="00B67DDF">
      <w:pPr>
        <w:keepNext/>
        <w:spacing w:line="240" w:lineRule="auto"/>
        <w:rPr>
          <w:i/>
          <w:lang w:val="pl-PL"/>
        </w:rPr>
      </w:pPr>
      <w:r w:rsidRPr="00734755">
        <w:rPr>
          <w:lang w:val="pl-PL"/>
        </w:rPr>
        <w:t>W razie wystąpienia objawów toksyczności m</w:t>
      </w:r>
      <w:r w:rsidR="00B67DDF" w:rsidRPr="00734755">
        <w:rPr>
          <w:lang w:val="pl-PL"/>
        </w:rPr>
        <w:t xml:space="preserve">oże być </w:t>
      </w:r>
      <w:r w:rsidRPr="00734755">
        <w:rPr>
          <w:lang w:val="pl-PL"/>
        </w:rPr>
        <w:t>konieczn</w:t>
      </w:r>
      <w:r w:rsidR="00C978AD" w:rsidRPr="00734755">
        <w:rPr>
          <w:lang w:val="pl-PL"/>
        </w:rPr>
        <w:t>a</w:t>
      </w:r>
      <w:r w:rsidR="00B67DDF" w:rsidRPr="00734755">
        <w:rPr>
          <w:lang w:val="pl-PL"/>
        </w:rPr>
        <w:t xml:space="preserve"> przerwa</w:t>
      </w:r>
      <w:r w:rsidR="00C978AD" w:rsidRPr="00734755">
        <w:rPr>
          <w:lang w:val="pl-PL"/>
        </w:rPr>
        <w:t xml:space="preserve"> w</w:t>
      </w:r>
      <w:r w:rsidR="00B67DDF" w:rsidRPr="00734755">
        <w:rPr>
          <w:lang w:val="pl-PL"/>
        </w:rPr>
        <w:t xml:space="preserve"> </w:t>
      </w:r>
      <w:r w:rsidR="00C978AD" w:rsidRPr="00734755">
        <w:rPr>
          <w:lang w:val="pl-PL"/>
        </w:rPr>
        <w:t>dawkowaniu</w:t>
      </w:r>
      <w:r w:rsidR="00B67DDF" w:rsidRPr="00734755">
        <w:rPr>
          <w:lang w:val="pl-PL"/>
        </w:rPr>
        <w:t xml:space="preserve"> i (lub) zmniejszenie dawki. Zalecane modyfikacje dawki w przypadku wystąpienia </w:t>
      </w:r>
      <w:r w:rsidR="00F3236B" w:rsidRPr="00734755">
        <w:rPr>
          <w:lang w:val="pl-PL"/>
        </w:rPr>
        <w:t>objawów</w:t>
      </w:r>
      <w:r w:rsidR="00B67DDF" w:rsidRPr="00734755">
        <w:rPr>
          <w:lang w:val="pl-PL"/>
        </w:rPr>
        <w:t xml:space="preserve"> toksyczn</w:t>
      </w:r>
      <w:r w:rsidR="00F3236B" w:rsidRPr="00734755">
        <w:rPr>
          <w:lang w:val="pl-PL"/>
        </w:rPr>
        <w:t>ości</w:t>
      </w:r>
      <w:r w:rsidR="00B67DDF" w:rsidRPr="00734755">
        <w:rPr>
          <w:lang w:val="pl-PL"/>
        </w:rPr>
        <w:t xml:space="preserve"> związanych z wenetoklaksem, patrz Tabela 4 i Tabela 5.</w:t>
      </w:r>
    </w:p>
    <w:p w14:paraId="42336FC9" w14:textId="77777777" w:rsidR="00EC7294" w:rsidRDefault="00EC7294" w:rsidP="003B0E26">
      <w:pPr>
        <w:spacing w:line="240" w:lineRule="auto"/>
        <w:rPr>
          <w:ins w:id="167" w:author="AbbVie10" w:date="2026-04-14T11:46:00Z"/>
          <w:lang w:val="pl-PL"/>
        </w:rPr>
      </w:pPr>
    </w:p>
    <w:p w14:paraId="0FC05DFF" w14:textId="795B2CD7" w:rsidR="00646BF9" w:rsidRPr="00544A37" w:rsidRDefault="008515DB" w:rsidP="003B0E26">
      <w:pPr>
        <w:spacing w:line="240" w:lineRule="auto"/>
        <w:rPr>
          <w:ins w:id="168" w:author="AbbVie10" w:date="2026-04-14T15:35:00Z"/>
          <w:lang w:val="pl"/>
        </w:rPr>
      </w:pPr>
      <w:ins w:id="169" w:author="AbbVie10" w:date="2026-04-14T11:46:00Z">
        <w:r w:rsidRPr="00544A37">
          <w:rPr>
            <w:lang w:val="pl"/>
          </w:rPr>
          <w:t xml:space="preserve">W celu uzyskania dodatkowych informacji dotyczących postępowania w przypadku wystąpienia toksyczności należy zapoznać się z informacjami </w:t>
        </w:r>
      </w:ins>
      <w:ins w:id="170" w:author="AbbVie4" w:date="2026-04-24T23:00:00Z">
        <w:r w:rsidR="007A5507" w:rsidRPr="00544A37">
          <w:rPr>
            <w:lang w:val="pl"/>
          </w:rPr>
          <w:t xml:space="preserve">w </w:t>
        </w:r>
      </w:ins>
      <w:ins w:id="171" w:author="AbbVie4" w:date="2026-04-24T23:01:00Z">
        <w:r w:rsidR="007A5507" w:rsidRPr="00544A37">
          <w:rPr>
            <w:lang w:val="pl"/>
          </w:rPr>
          <w:t>Charakterysty</w:t>
        </w:r>
        <w:r w:rsidR="001014C7" w:rsidRPr="00544A37">
          <w:rPr>
            <w:lang w:val="pl"/>
          </w:rPr>
          <w:t xml:space="preserve">kach </w:t>
        </w:r>
        <w:r w:rsidR="007A5507" w:rsidRPr="00544A37">
          <w:rPr>
            <w:lang w:val="pl"/>
          </w:rPr>
          <w:t>P</w:t>
        </w:r>
        <w:r w:rsidR="001014C7" w:rsidRPr="00544A37">
          <w:rPr>
            <w:lang w:val="pl"/>
          </w:rPr>
          <w:t xml:space="preserve">roduktu </w:t>
        </w:r>
        <w:r w:rsidR="007A5507" w:rsidRPr="00544A37">
          <w:rPr>
            <w:lang w:val="pl"/>
          </w:rPr>
          <w:t>L</w:t>
        </w:r>
        <w:r w:rsidR="001014C7" w:rsidRPr="00544A37">
          <w:rPr>
            <w:lang w:val="pl"/>
          </w:rPr>
          <w:t xml:space="preserve">eczniczego </w:t>
        </w:r>
      </w:ins>
      <w:ins w:id="172" w:author="AbbVie10" w:date="2026-04-14T11:46:00Z">
        <w:r w:rsidRPr="00544A37">
          <w:rPr>
            <w:lang w:val="pl"/>
          </w:rPr>
          <w:t>każdego z produktów stosowanych w skojarzeniu z wenetoklaksem.</w:t>
        </w:r>
      </w:ins>
    </w:p>
    <w:p w14:paraId="1301798C" w14:textId="77777777" w:rsidR="005510E1" w:rsidRPr="00734755" w:rsidRDefault="005510E1" w:rsidP="003B0E26">
      <w:pPr>
        <w:spacing w:line="240" w:lineRule="auto"/>
        <w:rPr>
          <w:lang w:val="pl-PL"/>
        </w:rPr>
      </w:pPr>
    </w:p>
    <w:p w14:paraId="4A545227" w14:textId="77777777" w:rsidR="00301BC3" w:rsidRPr="00062C24" w:rsidRDefault="008515DB" w:rsidP="00C0482B">
      <w:pPr>
        <w:pStyle w:val="gtcbodytext"/>
        <w:keepNext/>
        <w:numPr>
          <w:ilvl w:val="0"/>
          <w:numId w:val="55"/>
        </w:numPr>
        <w:spacing w:before="0"/>
        <w:ind w:firstLine="0"/>
        <w:rPr>
          <w:sz w:val="22"/>
          <w:szCs w:val="22"/>
          <w:lang w:val="pl-PL"/>
        </w:rPr>
      </w:pPr>
      <w:r w:rsidRPr="00062C24">
        <w:rPr>
          <w:sz w:val="22"/>
          <w:szCs w:val="22"/>
          <w:lang w:val="pl-PL"/>
        </w:rPr>
        <w:t xml:space="preserve">Tabela </w:t>
      </w:r>
      <w:r w:rsidRPr="001519B5">
        <w:rPr>
          <w:sz w:val="22"/>
          <w:szCs w:val="22"/>
          <w:lang w:val="pl-PL"/>
        </w:rPr>
        <w:t>4</w:t>
      </w:r>
      <w:r w:rsidR="00387A64" w:rsidRPr="001519B5">
        <w:rPr>
          <w:sz w:val="22"/>
          <w:szCs w:val="22"/>
          <w:lang w:val="pl-PL"/>
        </w:rPr>
        <w:t>:</w:t>
      </w:r>
      <w:r w:rsidRPr="00062C24">
        <w:rPr>
          <w:sz w:val="22"/>
          <w:szCs w:val="22"/>
          <w:lang w:val="pl-PL"/>
        </w:rPr>
        <w:t xml:space="preserve"> Zalecane modyfikacje dawki wenetoklaksu w przypadku wystąpienia </w:t>
      </w:r>
      <w:r w:rsidR="00F3236B" w:rsidRPr="00062C24">
        <w:rPr>
          <w:sz w:val="22"/>
          <w:szCs w:val="22"/>
          <w:lang w:val="pl-PL"/>
        </w:rPr>
        <w:t>objawów</w:t>
      </w:r>
      <w:r w:rsidRPr="00062C24">
        <w:rPr>
          <w:sz w:val="22"/>
          <w:szCs w:val="22"/>
          <w:lang w:val="pl-PL"/>
        </w:rPr>
        <w:t xml:space="preserve"> toksyczn</w:t>
      </w:r>
      <w:r w:rsidR="00F3236B" w:rsidRPr="00062C24">
        <w:rPr>
          <w:sz w:val="22"/>
          <w:szCs w:val="22"/>
          <w:lang w:val="pl-PL"/>
        </w:rPr>
        <w:t>ości</w:t>
      </w:r>
      <w:r w:rsidRPr="00062C24">
        <w:rPr>
          <w:sz w:val="22"/>
          <w:szCs w:val="22"/>
          <w:vertAlign w:val="superscript"/>
          <w:lang w:val="pl-PL"/>
        </w:rPr>
        <w:t>a</w:t>
      </w:r>
      <w:r w:rsidRPr="00062C24">
        <w:rPr>
          <w:sz w:val="22"/>
          <w:szCs w:val="22"/>
          <w:lang w:val="pl-PL"/>
        </w:rPr>
        <w:t xml:space="preserve"> w PBL</w:t>
      </w:r>
    </w:p>
    <w:p w14:paraId="1FE07DBC" w14:textId="77777777" w:rsidR="00BF1607" w:rsidRPr="00062C24" w:rsidRDefault="00BF1607" w:rsidP="00C0482B">
      <w:pPr>
        <w:pStyle w:val="gtcbodytext"/>
        <w:keepNext/>
        <w:numPr>
          <w:ilvl w:val="0"/>
          <w:numId w:val="55"/>
        </w:numPr>
        <w:spacing w:before="0"/>
        <w:ind w:firstLine="0"/>
        <w:rPr>
          <w:sz w:val="22"/>
          <w:szCs w:val="22"/>
          <w:lang w:val="pl-PL"/>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7"/>
        <w:gridCol w:w="2287"/>
        <w:gridCol w:w="4480"/>
      </w:tblGrid>
      <w:tr w:rsidR="00E26666" w14:paraId="4231CAD2" w14:textId="77777777" w:rsidTr="0026562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44476E" w14:textId="77777777" w:rsidR="00301BC3" w:rsidRPr="00062C24" w:rsidRDefault="008515DB" w:rsidP="00CB0F09">
            <w:pPr>
              <w:pStyle w:val="gtcbodytext"/>
              <w:keepNext/>
              <w:jc w:val="center"/>
              <w:rPr>
                <w:sz w:val="22"/>
                <w:szCs w:val="22"/>
                <w:lang w:val="pl-PL"/>
              </w:rPr>
            </w:pPr>
            <w:r w:rsidRPr="00062C24">
              <w:rPr>
                <w:b/>
                <w:sz w:val="22"/>
                <w:szCs w:val="22"/>
                <w:lang w:val="pl-PL"/>
              </w:rPr>
              <w:t>Zdarzenie</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74E7EF" w14:textId="77777777" w:rsidR="00301BC3" w:rsidRPr="00062C24" w:rsidRDefault="008515DB" w:rsidP="00CB0F09">
            <w:pPr>
              <w:pStyle w:val="gtcbodytext"/>
              <w:keepNext/>
              <w:jc w:val="center"/>
              <w:rPr>
                <w:sz w:val="22"/>
                <w:szCs w:val="22"/>
                <w:lang w:val="pl-PL"/>
              </w:rPr>
            </w:pPr>
            <w:r w:rsidRPr="00062C24">
              <w:rPr>
                <w:b/>
                <w:sz w:val="22"/>
                <w:szCs w:val="22"/>
                <w:lang w:val="pl-PL"/>
              </w:rPr>
              <w:t>Liczba wystąpień</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F26C4D" w14:textId="77777777" w:rsidR="00301BC3" w:rsidRPr="00062C24" w:rsidRDefault="008515DB" w:rsidP="00CB0F09">
            <w:pPr>
              <w:pStyle w:val="gtcbodytext"/>
              <w:keepNext/>
              <w:jc w:val="center"/>
              <w:rPr>
                <w:sz w:val="22"/>
                <w:szCs w:val="22"/>
                <w:lang w:val="pl-PL"/>
              </w:rPr>
            </w:pPr>
            <w:r w:rsidRPr="00062C24">
              <w:rPr>
                <w:b/>
                <w:sz w:val="22"/>
                <w:szCs w:val="22"/>
                <w:lang w:val="pl-PL"/>
              </w:rPr>
              <w:t>Postępowanie</w:t>
            </w:r>
          </w:p>
        </w:tc>
      </w:tr>
      <w:tr w:rsidR="00E26666" w14:paraId="7FDBE44B" w14:textId="77777777" w:rsidTr="0026562C">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3EB614" w14:textId="77777777" w:rsidR="00301BC3" w:rsidRPr="00062C24" w:rsidRDefault="008515DB" w:rsidP="00CB0F09">
            <w:pPr>
              <w:pStyle w:val="gtcbodytext"/>
              <w:keepNext/>
              <w:jc w:val="center"/>
              <w:rPr>
                <w:sz w:val="22"/>
                <w:szCs w:val="22"/>
                <w:lang w:val="pl-PL"/>
              </w:rPr>
            </w:pPr>
            <w:r w:rsidRPr="00062C24">
              <w:rPr>
                <w:sz w:val="22"/>
                <w:szCs w:val="22"/>
                <w:lang w:val="pl-PL"/>
              </w:rPr>
              <w:t>Zespół rozpadu guza</w:t>
            </w:r>
          </w:p>
        </w:tc>
      </w:tr>
      <w:tr w:rsidR="00E26666" w:rsidRPr="004C5506" w14:paraId="6AC82903" w14:textId="77777777" w:rsidTr="0026562C">
        <w:tc>
          <w:tcPr>
            <w:tcW w:w="1263" w:type="pct"/>
            <w:vMerge w:val="restart"/>
            <w:tcBorders>
              <w:top w:val="single" w:sz="6" w:space="0" w:color="000000" w:themeColor="text1"/>
              <w:left w:val="single" w:sz="6" w:space="0" w:color="000000" w:themeColor="text1"/>
              <w:bottom w:val="nil"/>
              <w:right w:val="single" w:sz="4" w:space="0" w:color="auto"/>
            </w:tcBorders>
            <w:hideMark/>
          </w:tcPr>
          <w:p w14:paraId="31D218F1" w14:textId="77777777" w:rsidR="00301BC3" w:rsidRPr="00062C24" w:rsidRDefault="008515DB" w:rsidP="00CB0F09">
            <w:pPr>
              <w:pStyle w:val="gtcbodytext"/>
              <w:keepNext/>
              <w:rPr>
                <w:sz w:val="22"/>
                <w:szCs w:val="22"/>
                <w:lang w:val="pl-PL"/>
              </w:rPr>
            </w:pPr>
            <w:r w:rsidRPr="00062C24">
              <w:rPr>
                <w:sz w:val="22"/>
                <w:szCs w:val="22"/>
                <w:lang w:val="pl-PL"/>
              </w:rPr>
              <w:t>Zmiany w badaniach biochemicznych krwi lub objawy sugerujące TLS</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6413AD97" w14:textId="77777777" w:rsidR="00301BC3" w:rsidRPr="00062C24" w:rsidRDefault="008515DB" w:rsidP="00CB0F09">
            <w:pPr>
              <w:pStyle w:val="gtcbodytext"/>
              <w:keepNext/>
              <w:rPr>
                <w:sz w:val="22"/>
                <w:szCs w:val="22"/>
                <w:lang w:val="pl-PL"/>
              </w:rPr>
            </w:pPr>
            <w:r w:rsidRPr="00062C24">
              <w:rPr>
                <w:sz w:val="22"/>
                <w:szCs w:val="22"/>
                <w:lang w:val="pl-PL"/>
              </w:rPr>
              <w:t>Dowolna</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F7641A" w14:textId="77777777" w:rsidR="00301BC3" w:rsidRPr="00062C24" w:rsidRDefault="008515DB" w:rsidP="00CB0F09">
            <w:pPr>
              <w:pStyle w:val="gtcbodytext"/>
              <w:keepNext/>
              <w:rPr>
                <w:sz w:val="22"/>
                <w:szCs w:val="22"/>
                <w:lang w:val="pl-PL"/>
              </w:rPr>
            </w:pPr>
            <w:r w:rsidRPr="00062C24">
              <w:rPr>
                <w:sz w:val="22"/>
                <w:szCs w:val="22"/>
                <w:lang w:val="pl-PL"/>
              </w:rPr>
              <w:t>Wstrzymać podawanie dawki następnego dnia. Jeśli zmiany ustąpią w ciągu 24 do 48 godzin od podania ostatniej dawki, wznowić leczenie w tej samej dawce.</w:t>
            </w:r>
          </w:p>
        </w:tc>
      </w:tr>
      <w:tr w:rsidR="00E26666" w:rsidRPr="004C5506" w14:paraId="3542654E" w14:textId="77777777" w:rsidTr="0026562C">
        <w:tc>
          <w:tcPr>
            <w:tcW w:w="0" w:type="auto"/>
            <w:vMerge/>
            <w:tcBorders>
              <w:right w:val="single" w:sz="4" w:space="0" w:color="auto"/>
            </w:tcBorders>
            <w:vAlign w:val="center"/>
            <w:hideMark/>
          </w:tcPr>
          <w:p w14:paraId="1BDA43B0" w14:textId="77777777" w:rsidR="00301BC3" w:rsidRPr="00062C24" w:rsidRDefault="00301BC3" w:rsidP="0026562C">
            <w:pPr>
              <w:pStyle w:val="gtcbodytext"/>
              <w:rPr>
                <w:sz w:val="22"/>
                <w:szCs w:val="22"/>
                <w:lang w:val="pl-PL"/>
              </w:rPr>
            </w:pPr>
          </w:p>
        </w:tc>
        <w:tc>
          <w:tcPr>
            <w:tcW w:w="0" w:type="auto"/>
            <w:vMerge/>
            <w:tcBorders>
              <w:left w:val="single" w:sz="4" w:space="0" w:color="auto"/>
            </w:tcBorders>
            <w:vAlign w:val="center"/>
            <w:hideMark/>
          </w:tcPr>
          <w:p w14:paraId="1F638A7C" w14:textId="77777777" w:rsidR="00301BC3" w:rsidRPr="00062C24" w:rsidRDefault="00301BC3" w:rsidP="0026562C">
            <w:pPr>
              <w:pStyle w:val="gtcbodytext"/>
              <w:rPr>
                <w:sz w:val="22"/>
                <w:szCs w:val="22"/>
                <w:lang w:val="pl-PL"/>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C47ED4" w14:textId="77777777" w:rsidR="00301BC3" w:rsidRPr="00062C24" w:rsidRDefault="008515DB" w:rsidP="0026562C">
            <w:pPr>
              <w:pStyle w:val="gtcbodytext"/>
              <w:rPr>
                <w:sz w:val="22"/>
                <w:szCs w:val="22"/>
                <w:lang w:val="pl-PL"/>
              </w:rPr>
            </w:pPr>
            <w:r w:rsidRPr="00062C24">
              <w:rPr>
                <w:sz w:val="22"/>
                <w:szCs w:val="22"/>
                <w:lang w:val="pl-PL"/>
              </w:rPr>
              <w:t>W przypadku jakichkolwiek zmian w badaniach biochemicznych krwi, których ustąpienie trwa dłużej niż 48 godzin, należy wznowić leczenie podając zmniejszoną dawkę (patrz Tabela </w:t>
            </w:r>
            <w:r w:rsidR="0026562C" w:rsidRPr="00062C24">
              <w:rPr>
                <w:sz w:val="22"/>
                <w:szCs w:val="22"/>
                <w:lang w:val="pl-PL"/>
              </w:rPr>
              <w:t>5</w:t>
            </w:r>
            <w:r w:rsidRPr="00062C24">
              <w:rPr>
                <w:sz w:val="22"/>
                <w:szCs w:val="22"/>
                <w:lang w:val="pl-PL"/>
              </w:rPr>
              <w:t>).</w:t>
            </w:r>
          </w:p>
        </w:tc>
      </w:tr>
      <w:tr w:rsidR="00E26666" w:rsidRPr="004C5506" w14:paraId="0AC1CEB5" w14:textId="77777777" w:rsidTr="0026562C">
        <w:tc>
          <w:tcPr>
            <w:tcW w:w="0" w:type="auto"/>
            <w:vMerge/>
            <w:tcBorders>
              <w:right w:val="single" w:sz="4" w:space="0" w:color="auto"/>
            </w:tcBorders>
            <w:vAlign w:val="center"/>
            <w:hideMark/>
          </w:tcPr>
          <w:p w14:paraId="4F353674" w14:textId="77777777" w:rsidR="00301BC3" w:rsidRPr="00062C24" w:rsidRDefault="00301BC3" w:rsidP="0026562C">
            <w:pPr>
              <w:pStyle w:val="gtcbodytext"/>
              <w:rPr>
                <w:sz w:val="22"/>
                <w:szCs w:val="22"/>
                <w:lang w:val="pl-PL"/>
              </w:rPr>
            </w:pPr>
          </w:p>
        </w:tc>
        <w:tc>
          <w:tcPr>
            <w:tcW w:w="0" w:type="auto"/>
            <w:vMerge/>
            <w:tcBorders>
              <w:left w:val="single" w:sz="4" w:space="0" w:color="auto"/>
            </w:tcBorders>
            <w:vAlign w:val="center"/>
            <w:hideMark/>
          </w:tcPr>
          <w:p w14:paraId="4776E72B" w14:textId="77777777" w:rsidR="00301BC3" w:rsidRPr="00062C24" w:rsidRDefault="00301BC3" w:rsidP="0026562C">
            <w:pPr>
              <w:pStyle w:val="gtcbodytext"/>
              <w:rPr>
                <w:sz w:val="22"/>
                <w:szCs w:val="22"/>
                <w:lang w:val="pl-PL"/>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8F2D18" w14:textId="77777777" w:rsidR="00301BC3" w:rsidRPr="00062C24" w:rsidRDefault="008515DB" w:rsidP="0026562C">
            <w:pPr>
              <w:pStyle w:val="gtcbodytext"/>
              <w:rPr>
                <w:sz w:val="22"/>
                <w:szCs w:val="22"/>
                <w:lang w:val="pl-PL"/>
              </w:rPr>
            </w:pPr>
            <w:r w:rsidRPr="00062C24">
              <w:rPr>
                <w:sz w:val="22"/>
                <w:szCs w:val="22"/>
                <w:lang w:val="pl-PL"/>
              </w:rPr>
              <w:t xml:space="preserve">W </w:t>
            </w:r>
            <w:r w:rsidR="00601649" w:rsidRPr="00062C24">
              <w:rPr>
                <w:sz w:val="22"/>
                <w:szCs w:val="22"/>
                <w:lang w:val="pl-PL"/>
              </w:rPr>
              <w:t xml:space="preserve">razie wystąpienia jakichkolwiek przypadków klinicznego </w:t>
            </w:r>
            <w:r w:rsidRPr="00062C24">
              <w:rPr>
                <w:sz w:val="22"/>
                <w:szCs w:val="22"/>
                <w:lang w:val="pl-PL"/>
              </w:rPr>
              <w:t>TLS</w:t>
            </w:r>
            <w:r w:rsidRPr="00062C24">
              <w:rPr>
                <w:sz w:val="22"/>
                <w:szCs w:val="22"/>
                <w:vertAlign w:val="superscript"/>
                <w:lang w:val="pl-PL"/>
              </w:rPr>
              <w:t>b</w:t>
            </w:r>
            <w:r w:rsidRPr="00062C24">
              <w:rPr>
                <w:sz w:val="22"/>
                <w:szCs w:val="22"/>
                <w:lang w:val="pl-PL"/>
              </w:rPr>
              <w:t xml:space="preserve">, </w:t>
            </w:r>
            <w:r w:rsidR="00601649" w:rsidRPr="00062C24">
              <w:rPr>
                <w:sz w:val="22"/>
                <w:szCs w:val="22"/>
                <w:lang w:val="pl-PL"/>
              </w:rPr>
              <w:t>po ustąpieniu objawów</w:t>
            </w:r>
            <w:r w:rsidRPr="00062C24">
              <w:rPr>
                <w:sz w:val="22"/>
                <w:szCs w:val="22"/>
                <w:lang w:val="pl-PL"/>
              </w:rPr>
              <w:t xml:space="preserve"> </w:t>
            </w:r>
            <w:r w:rsidRPr="00062C24">
              <w:rPr>
                <w:sz w:val="22"/>
                <w:szCs w:val="22"/>
                <w:lang w:val="pl-PL"/>
              </w:rPr>
              <w:lastRenderedPageBreak/>
              <w:t xml:space="preserve">wznowić leczenie podając zmniejszoną dawkę (patrz Tabela </w:t>
            </w:r>
            <w:r w:rsidR="0026562C" w:rsidRPr="00062C24">
              <w:rPr>
                <w:sz w:val="22"/>
                <w:szCs w:val="22"/>
                <w:lang w:val="pl-PL"/>
              </w:rPr>
              <w:t>5</w:t>
            </w:r>
            <w:r w:rsidRPr="00062C24">
              <w:rPr>
                <w:sz w:val="22"/>
                <w:szCs w:val="22"/>
                <w:lang w:val="pl-PL"/>
              </w:rPr>
              <w:t>).</w:t>
            </w:r>
          </w:p>
        </w:tc>
      </w:tr>
      <w:tr w:rsidR="00E26666" w14:paraId="1D845290" w14:textId="77777777" w:rsidTr="0026562C">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23B930" w14:textId="77777777" w:rsidR="00301BC3" w:rsidRPr="00062C24" w:rsidRDefault="008515DB" w:rsidP="00C9703D">
            <w:pPr>
              <w:pStyle w:val="gtcbodytext"/>
              <w:jc w:val="center"/>
              <w:rPr>
                <w:sz w:val="22"/>
                <w:szCs w:val="22"/>
                <w:lang w:val="pl-PL"/>
              </w:rPr>
            </w:pPr>
            <w:r w:rsidRPr="00062C24">
              <w:rPr>
                <w:sz w:val="22"/>
                <w:szCs w:val="22"/>
                <w:lang w:val="pl-PL"/>
              </w:rPr>
              <w:lastRenderedPageBreak/>
              <w:t>Toksyczność niehematologiczna</w:t>
            </w:r>
          </w:p>
        </w:tc>
      </w:tr>
      <w:tr w:rsidR="00E26666" w14:paraId="76FFC9CB" w14:textId="77777777" w:rsidTr="0026562C">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015E8" w14:textId="77777777" w:rsidR="00301BC3" w:rsidRPr="00062C24" w:rsidRDefault="008515DB" w:rsidP="0026562C">
            <w:pPr>
              <w:pStyle w:val="gtcbodytext"/>
              <w:rPr>
                <w:sz w:val="22"/>
                <w:szCs w:val="22"/>
                <w:lang w:val="pl-PL"/>
              </w:rPr>
            </w:pPr>
            <w:r w:rsidRPr="00062C24">
              <w:rPr>
                <w:sz w:val="22"/>
                <w:szCs w:val="22"/>
                <w:lang w:val="pl-PL"/>
              </w:rPr>
              <w:t>Toksyczność niehematologiczna stopnia 3. lub 4.</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355CF2" w14:textId="77777777" w:rsidR="00301BC3" w:rsidRPr="00062C24" w:rsidRDefault="008515DB" w:rsidP="0026562C">
            <w:pPr>
              <w:pStyle w:val="gtcbodytext"/>
              <w:rPr>
                <w:sz w:val="22"/>
                <w:szCs w:val="22"/>
                <w:lang w:val="pl-PL"/>
              </w:rPr>
            </w:pPr>
            <w:r w:rsidRPr="00062C24">
              <w:rPr>
                <w:sz w:val="22"/>
                <w:szCs w:val="22"/>
                <w:lang w:val="pl-PL"/>
              </w:rPr>
              <w:t>Pierwsze wystąpienie</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3B668A" w14:textId="77777777" w:rsidR="00301BC3" w:rsidRPr="00062C24" w:rsidRDefault="008515DB" w:rsidP="0026562C">
            <w:pPr>
              <w:pStyle w:val="gtcbodytext"/>
              <w:rPr>
                <w:lang w:val="pl-PL"/>
              </w:rPr>
            </w:pPr>
            <w:r w:rsidRPr="00062C24">
              <w:rPr>
                <w:sz w:val="22"/>
                <w:szCs w:val="22"/>
                <w:lang w:val="pl-PL"/>
              </w:rPr>
              <w:t>Przerwać podawanie wenetoklaksu.</w:t>
            </w:r>
            <w:r w:rsidRPr="00062C24">
              <w:rPr>
                <w:lang w:val="pl-PL"/>
              </w:rPr>
              <w:t xml:space="preserve"> </w:t>
            </w:r>
          </w:p>
          <w:p w14:paraId="14D97F92" w14:textId="77777777" w:rsidR="00301BC3" w:rsidRPr="00062C24" w:rsidRDefault="008515DB" w:rsidP="0026562C">
            <w:pPr>
              <w:pStyle w:val="gtcbodytext"/>
              <w:spacing w:before="0"/>
              <w:rPr>
                <w:sz w:val="22"/>
                <w:szCs w:val="22"/>
                <w:lang w:val="pl-PL"/>
              </w:rPr>
            </w:pPr>
            <w:r w:rsidRPr="00062C24">
              <w:rPr>
                <w:sz w:val="22"/>
                <w:szCs w:val="22"/>
                <w:lang w:val="pl-PL"/>
              </w:rPr>
              <w:t>Po ustąpieniu toksyczności do stopnia 1. lub poziomu wyjściowego można wznowić leczenie wenetoklaksem w tej samej dawce.</w:t>
            </w:r>
            <w:r w:rsidRPr="00062C24">
              <w:rPr>
                <w:lang w:val="pl-PL"/>
              </w:rPr>
              <w:t xml:space="preserve"> </w:t>
            </w:r>
            <w:r w:rsidRPr="00062C24">
              <w:rPr>
                <w:sz w:val="22"/>
                <w:szCs w:val="22"/>
                <w:lang w:val="pl-PL"/>
              </w:rPr>
              <w:t xml:space="preserve">Nie jest wymagana modyfikacja dawki. </w:t>
            </w:r>
          </w:p>
        </w:tc>
      </w:tr>
      <w:tr w:rsidR="00E26666" w14:paraId="6A495747" w14:textId="77777777" w:rsidTr="0026562C">
        <w:tc>
          <w:tcPr>
            <w:tcW w:w="0" w:type="auto"/>
            <w:vMerge/>
            <w:vAlign w:val="center"/>
            <w:hideMark/>
          </w:tcPr>
          <w:p w14:paraId="4DED7512" w14:textId="77777777" w:rsidR="00301BC3" w:rsidRPr="00062C24" w:rsidRDefault="00301BC3" w:rsidP="0026562C">
            <w:pPr>
              <w:pStyle w:val="gtcbodytext"/>
              <w:rPr>
                <w:sz w:val="22"/>
                <w:szCs w:val="22"/>
                <w:lang w:val="pl-PL"/>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104FD" w14:textId="77777777" w:rsidR="00301BC3" w:rsidRPr="00062C24" w:rsidRDefault="008515DB" w:rsidP="0026562C">
            <w:pPr>
              <w:pStyle w:val="gtcbodytext"/>
              <w:rPr>
                <w:sz w:val="22"/>
                <w:szCs w:val="22"/>
                <w:lang w:val="pl-PL"/>
              </w:rPr>
            </w:pPr>
            <w:r w:rsidRPr="00062C24">
              <w:rPr>
                <w:sz w:val="22"/>
                <w:szCs w:val="22"/>
                <w:lang w:val="pl-PL"/>
              </w:rPr>
              <w:t xml:space="preserve">Drugie wystąpienie i kolejne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192266" w14:textId="77777777" w:rsidR="00301BC3" w:rsidRPr="00062C24" w:rsidRDefault="008515DB" w:rsidP="0026562C">
            <w:pPr>
              <w:pStyle w:val="gtcbodytext"/>
              <w:rPr>
                <w:sz w:val="22"/>
                <w:szCs w:val="22"/>
                <w:lang w:val="pl-PL"/>
              </w:rPr>
            </w:pPr>
            <w:r w:rsidRPr="00062C24">
              <w:rPr>
                <w:sz w:val="22"/>
                <w:szCs w:val="22"/>
                <w:lang w:val="pl-PL"/>
              </w:rPr>
              <w:t>Przerwać podawanie wenetoklaksu.</w:t>
            </w:r>
            <w:r w:rsidRPr="00062C24">
              <w:rPr>
                <w:lang w:val="pl-PL"/>
              </w:rPr>
              <w:br/>
            </w:r>
            <w:r w:rsidRPr="00062C24">
              <w:rPr>
                <w:sz w:val="22"/>
                <w:szCs w:val="22"/>
                <w:lang w:val="pl-PL"/>
              </w:rPr>
              <w:t>W przypadku wznowienia leczenia wenetoklaksem po ustąpieniu zmian należy postępować zgodnie z wytycznymi dotyczącymi zmniejszenia dawki przedstawionymi w Tabeli </w:t>
            </w:r>
            <w:r w:rsidR="0026562C" w:rsidRPr="00062C24">
              <w:rPr>
                <w:sz w:val="22"/>
                <w:szCs w:val="22"/>
                <w:lang w:val="pl-PL"/>
              </w:rPr>
              <w:t>5</w:t>
            </w:r>
            <w:r w:rsidRPr="00062C24">
              <w:rPr>
                <w:sz w:val="22"/>
                <w:szCs w:val="22"/>
                <w:lang w:val="pl-PL"/>
              </w:rPr>
              <w:t>. Lekarz może podjąć decyzję o większej redukcji dawki.</w:t>
            </w:r>
          </w:p>
        </w:tc>
      </w:tr>
      <w:tr w:rsidR="00E26666" w14:paraId="7484088F" w14:textId="77777777" w:rsidTr="0026562C">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A62FCA" w14:textId="77777777" w:rsidR="00301BC3" w:rsidRPr="00062C24" w:rsidRDefault="008515DB" w:rsidP="0026562C">
            <w:pPr>
              <w:pStyle w:val="gtcbodytext"/>
              <w:keepNext/>
              <w:jc w:val="center"/>
              <w:rPr>
                <w:sz w:val="22"/>
                <w:szCs w:val="22"/>
                <w:lang w:val="pl-PL"/>
              </w:rPr>
            </w:pPr>
            <w:r w:rsidRPr="00062C24">
              <w:rPr>
                <w:sz w:val="22"/>
                <w:szCs w:val="22"/>
                <w:lang w:val="pl-PL"/>
              </w:rPr>
              <w:t>Toksyczność hematologiczna</w:t>
            </w:r>
          </w:p>
        </w:tc>
      </w:tr>
      <w:tr w:rsidR="00E26666" w:rsidRPr="004C5506" w14:paraId="34E35FF1" w14:textId="77777777" w:rsidTr="0026562C">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94E4A" w14:textId="77777777" w:rsidR="00301BC3" w:rsidRPr="00062C24" w:rsidRDefault="008515DB" w:rsidP="0026562C">
            <w:pPr>
              <w:pStyle w:val="gtcbodytext"/>
              <w:keepNext/>
              <w:rPr>
                <w:sz w:val="22"/>
                <w:szCs w:val="22"/>
                <w:lang w:val="pl-PL"/>
              </w:rPr>
            </w:pPr>
            <w:r w:rsidRPr="00062C24">
              <w:rPr>
                <w:sz w:val="22"/>
                <w:szCs w:val="22"/>
                <w:lang w:val="pl-PL"/>
              </w:rPr>
              <w:t>Neutropenia stopnia 3. z zakażeniem lub gorączką lub toksyczność hematologiczna stopnia 4. (oprócz limfopenii)</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4D1591" w14:textId="77777777" w:rsidR="00301BC3" w:rsidRPr="00062C24" w:rsidRDefault="008515DB" w:rsidP="0026562C">
            <w:pPr>
              <w:pStyle w:val="gtcbodytext"/>
              <w:keepNext/>
              <w:rPr>
                <w:sz w:val="22"/>
                <w:szCs w:val="22"/>
                <w:lang w:val="pl-PL"/>
              </w:rPr>
            </w:pPr>
            <w:r w:rsidRPr="00062C24">
              <w:rPr>
                <w:sz w:val="22"/>
                <w:szCs w:val="22"/>
                <w:lang w:val="pl-PL"/>
              </w:rPr>
              <w:t>Pierwsze wystąpienie</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414DB7" w14:textId="77777777" w:rsidR="00301BC3" w:rsidRPr="00062C24" w:rsidRDefault="008515DB" w:rsidP="0026562C">
            <w:pPr>
              <w:pStyle w:val="gtcbodytext"/>
              <w:keepNext/>
              <w:rPr>
                <w:sz w:val="22"/>
                <w:szCs w:val="22"/>
                <w:lang w:val="pl-PL"/>
              </w:rPr>
            </w:pPr>
            <w:r w:rsidRPr="00062C24">
              <w:rPr>
                <w:sz w:val="22"/>
                <w:szCs w:val="22"/>
                <w:lang w:val="pl-PL"/>
              </w:rPr>
              <w:t xml:space="preserve">Przerwać podawanie wenetoklaksu. </w:t>
            </w:r>
          </w:p>
          <w:p w14:paraId="234F5101" w14:textId="77777777" w:rsidR="00301BC3" w:rsidRPr="00062C24" w:rsidRDefault="008515DB" w:rsidP="0026562C">
            <w:pPr>
              <w:pStyle w:val="gtcbodytext"/>
              <w:keepNext/>
              <w:spacing w:before="0"/>
              <w:rPr>
                <w:sz w:val="22"/>
                <w:szCs w:val="22"/>
                <w:lang w:val="pl-PL"/>
              </w:rPr>
            </w:pPr>
            <w:r w:rsidRPr="00062C24">
              <w:rPr>
                <w:sz w:val="22"/>
                <w:szCs w:val="22"/>
                <w:lang w:val="pl-PL"/>
              </w:rPr>
              <w:t xml:space="preserve">W celu zmniejszenia ryzyka zakażeń związanych z neutropenią z wenetoklaksem można podawać </w:t>
            </w:r>
            <w:bookmarkStart w:id="173" w:name="_Hlk89163875"/>
            <w:r w:rsidRPr="00062C24">
              <w:rPr>
                <w:sz w:val="22"/>
                <w:szCs w:val="22"/>
                <w:lang w:val="pl-PL"/>
              </w:rPr>
              <w:t>czynnik wzrost</w:t>
            </w:r>
            <w:r w:rsidR="008D05B9" w:rsidRPr="00062C24">
              <w:rPr>
                <w:sz w:val="22"/>
                <w:szCs w:val="22"/>
                <w:lang w:val="pl-PL"/>
              </w:rPr>
              <w:t>u</w:t>
            </w:r>
            <w:r w:rsidRPr="00062C24">
              <w:rPr>
                <w:sz w:val="22"/>
                <w:szCs w:val="22"/>
                <w:lang w:val="pl-PL"/>
              </w:rPr>
              <w:t xml:space="preserve"> kolonii granulocytów </w:t>
            </w:r>
            <w:bookmarkEnd w:id="173"/>
            <w:r w:rsidRPr="00062C24">
              <w:rPr>
                <w:sz w:val="22"/>
                <w:szCs w:val="22"/>
                <w:lang w:val="pl-PL"/>
              </w:rPr>
              <w:t>(</w:t>
            </w:r>
            <w:r w:rsidR="0049572A" w:rsidRPr="00062C24">
              <w:rPr>
                <w:sz w:val="22"/>
                <w:szCs w:val="22"/>
                <w:lang w:val="pl-PL"/>
              </w:rPr>
              <w:t>ang.</w:t>
            </w:r>
            <w:r w:rsidR="00396D47">
              <w:rPr>
                <w:sz w:val="22"/>
                <w:szCs w:val="22"/>
                <w:lang w:val="pl-PL"/>
              </w:rPr>
              <w:t> </w:t>
            </w:r>
            <w:r w:rsidR="0049572A" w:rsidRPr="00062C24">
              <w:rPr>
                <w:i/>
                <w:iCs/>
                <w:sz w:val="22"/>
                <w:szCs w:val="22"/>
                <w:lang w:val="pl-PL"/>
              </w:rPr>
              <w:t>granulocyte-colony stimulating factor</w:t>
            </w:r>
            <w:r w:rsidR="0049572A" w:rsidRPr="00062C24">
              <w:rPr>
                <w:sz w:val="22"/>
                <w:szCs w:val="22"/>
                <w:lang w:val="pl-PL"/>
              </w:rPr>
              <w:t xml:space="preserve">, </w:t>
            </w:r>
            <w:r w:rsidRPr="00062C24">
              <w:rPr>
                <w:sz w:val="22"/>
                <w:szCs w:val="22"/>
                <w:lang w:val="pl-PL"/>
              </w:rPr>
              <w:t>G-CSF), jeśli jest to wskazane klinicznie. Po ustąpieniu toksyczności do stopnia 1. lub poziomu wyjściowego można wznowić leczenie wenetoklaksem w tej samej dawce.</w:t>
            </w:r>
          </w:p>
        </w:tc>
      </w:tr>
      <w:tr w:rsidR="00E26666" w14:paraId="36BE12B6" w14:textId="77777777" w:rsidTr="0026562C">
        <w:tc>
          <w:tcPr>
            <w:tcW w:w="0" w:type="auto"/>
            <w:vMerge/>
            <w:vAlign w:val="center"/>
            <w:hideMark/>
          </w:tcPr>
          <w:p w14:paraId="11E46C75" w14:textId="77777777" w:rsidR="00301BC3" w:rsidRPr="00062C24" w:rsidRDefault="00301BC3" w:rsidP="0026562C">
            <w:pPr>
              <w:pStyle w:val="gtcbodytext"/>
              <w:rPr>
                <w:sz w:val="22"/>
                <w:szCs w:val="22"/>
                <w:lang w:val="pl-PL"/>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1780F" w14:textId="77777777" w:rsidR="00301BC3" w:rsidRPr="00062C24" w:rsidRDefault="008515DB" w:rsidP="0026562C">
            <w:pPr>
              <w:pStyle w:val="gtcbodytext"/>
              <w:rPr>
                <w:sz w:val="22"/>
                <w:szCs w:val="22"/>
                <w:lang w:val="pl-PL"/>
              </w:rPr>
            </w:pPr>
            <w:r w:rsidRPr="00062C24">
              <w:rPr>
                <w:sz w:val="22"/>
                <w:szCs w:val="22"/>
                <w:lang w:val="pl-PL"/>
              </w:rPr>
              <w:t>Drugie wystąpienie i kolejne</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0789BA" w14:textId="77777777" w:rsidR="00301BC3" w:rsidRPr="00062C24" w:rsidRDefault="008515DB" w:rsidP="0026562C">
            <w:pPr>
              <w:pStyle w:val="gtcbodytext"/>
              <w:rPr>
                <w:sz w:val="22"/>
                <w:szCs w:val="22"/>
                <w:lang w:val="pl-PL"/>
              </w:rPr>
            </w:pPr>
            <w:r w:rsidRPr="00062C24">
              <w:rPr>
                <w:sz w:val="22"/>
                <w:szCs w:val="22"/>
                <w:lang w:val="pl-PL"/>
              </w:rPr>
              <w:t xml:space="preserve">Przerwać podawanie wenetoklaksu. </w:t>
            </w:r>
          </w:p>
          <w:p w14:paraId="5A3B79D7" w14:textId="77777777" w:rsidR="00301BC3" w:rsidRPr="00062C24" w:rsidRDefault="008515DB" w:rsidP="0026562C">
            <w:pPr>
              <w:pStyle w:val="gtcbodytext"/>
              <w:spacing w:before="0"/>
              <w:rPr>
                <w:sz w:val="22"/>
                <w:szCs w:val="22"/>
                <w:lang w:val="pl-PL"/>
              </w:rPr>
            </w:pPr>
            <w:r w:rsidRPr="00062C24">
              <w:rPr>
                <w:sz w:val="22"/>
                <w:szCs w:val="22"/>
                <w:lang w:val="pl-PL"/>
              </w:rPr>
              <w:t>Należy rozważyć podanie G-CSF zgodnie ze wskazaniami klinicznymi. W przypadku wznowienia leczenia wenetoklaksem po ustąpieniu zmian należy postępować zgodnie z wytycznymi dotyczącymi zmniejszenia dawki przedstawionymi w Tabeli </w:t>
            </w:r>
            <w:r w:rsidR="0026562C" w:rsidRPr="00062C24">
              <w:rPr>
                <w:sz w:val="22"/>
                <w:szCs w:val="22"/>
                <w:lang w:val="pl-PL"/>
              </w:rPr>
              <w:t>5</w:t>
            </w:r>
            <w:r w:rsidRPr="00062C24">
              <w:rPr>
                <w:sz w:val="22"/>
                <w:szCs w:val="22"/>
                <w:lang w:val="pl-PL"/>
              </w:rPr>
              <w:t xml:space="preserve">. Lekarz może podjąć decyzję o większej redukcji dawki. </w:t>
            </w:r>
          </w:p>
        </w:tc>
      </w:tr>
      <w:tr w:rsidR="00E26666" w:rsidRPr="004C5506" w14:paraId="25E59BB8" w14:textId="77777777" w:rsidTr="0026562C">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E08F48" w14:textId="77777777" w:rsidR="00301BC3" w:rsidRPr="00062C24" w:rsidRDefault="008515DB" w:rsidP="0026562C">
            <w:pPr>
              <w:pStyle w:val="gtcbodytext"/>
              <w:rPr>
                <w:sz w:val="22"/>
                <w:szCs w:val="22"/>
                <w:lang w:val="pl-PL"/>
              </w:rPr>
            </w:pPr>
            <w:r w:rsidRPr="00062C24">
              <w:rPr>
                <w:sz w:val="22"/>
                <w:szCs w:val="22"/>
                <w:lang w:val="pl-PL"/>
              </w:rPr>
              <w:t>U pacjentów, u których konieczne jest zmniejszenie dawki do poniżej 100 mg przez ponad 2 tygodnie, należy rozważyć zaprzestanie leczenia wenetoklaksem.</w:t>
            </w:r>
            <w:r w:rsidRPr="00062C24">
              <w:rPr>
                <w:lang w:val="pl-PL"/>
              </w:rPr>
              <w:br/>
            </w:r>
            <w:r w:rsidRPr="00062C24">
              <w:rPr>
                <w:sz w:val="22"/>
                <w:szCs w:val="22"/>
                <w:vertAlign w:val="superscript"/>
                <w:lang w:val="pl-PL"/>
              </w:rPr>
              <w:t>a</w:t>
            </w:r>
            <w:r w:rsidRPr="00062C24">
              <w:rPr>
                <w:sz w:val="22"/>
                <w:szCs w:val="22"/>
                <w:lang w:val="pl-PL"/>
              </w:rPr>
              <w:t xml:space="preserve">Działania niepożądane oceniano przy użyciu kryteriów NCI CTCAE w wersji 4.0. </w:t>
            </w:r>
            <w:r w:rsidRPr="00062C24">
              <w:rPr>
                <w:lang w:val="pl-PL"/>
              </w:rPr>
              <w:br/>
            </w:r>
            <w:r w:rsidRPr="00062C24">
              <w:rPr>
                <w:sz w:val="22"/>
                <w:szCs w:val="22"/>
                <w:vertAlign w:val="superscript"/>
                <w:lang w:val="pl-PL"/>
              </w:rPr>
              <w:t>b</w:t>
            </w:r>
            <w:r w:rsidRPr="00062C24">
              <w:rPr>
                <w:sz w:val="22"/>
                <w:szCs w:val="22"/>
                <w:lang w:val="pl-PL"/>
              </w:rPr>
              <w:t xml:space="preserve">Kliniczny TLS był definiowany jako laboratoryjny TLS z klinicznymi konsekwencjami, takimi jak ostra niewydolność nerek, zaburzenia rytmu serca lub drgawki i (lub) nagły zgon (patrz punkt 4.8). </w:t>
            </w:r>
          </w:p>
        </w:tc>
      </w:tr>
    </w:tbl>
    <w:p w14:paraId="74939E28" w14:textId="77777777" w:rsidR="00F972CC" w:rsidRPr="00734755" w:rsidRDefault="00F972CC" w:rsidP="003B0E26">
      <w:pPr>
        <w:spacing w:line="240" w:lineRule="auto"/>
        <w:rPr>
          <w:lang w:val="pl-PL"/>
        </w:rPr>
      </w:pPr>
    </w:p>
    <w:p w14:paraId="5E276D33" w14:textId="77777777" w:rsidR="005C3022" w:rsidRPr="00734755" w:rsidRDefault="008515DB" w:rsidP="00D5604B">
      <w:pPr>
        <w:keepNext/>
        <w:spacing w:line="240" w:lineRule="auto"/>
        <w:rPr>
          <w:lang w:val="pl-PL"/>
        </w:rPr>
      </w:pPr>
      <w:r w:rsidRPr="00734755">
        <w:rPr>
          <w:lang w:val="pl-PL"/>
        </w:rPr>
        <w:t xml:space="preserve">Tabela </w:t>
      </w:r>
      <w:r w:rsidR="00301BC3" w:rsidRPr="00734755">
        <w:rPr>
          <w:lang w:val="pl-PL"/>
        </w:rPr>
        <w:t>5</w:t>
      </w:r>
      <w:r w:rsidRPr="00734755">
        <w:rPr>
          <w:lang w:val="pl-PL"/>
        </w:rPr>
        <w:t>: Modyfikacja dawki</w:t>
      </w:r>
      <w:r w:rsidR="00F972CC" w:rsidRPr="00734755">
        <w:rPr>
          <w:lang w:val="pl-PL"/>
        </w:rPr>
        <w:t xml:space="preserve"> z powodu </w:t>
      </w:r>
      <w:r w:rsidR="00E36FB9" w:rsidRPr="00734755">
        <w:rPr>
          <w:lang w:val="pl-PL"/>
        </w:rPr>
        <w:t xml:space="preserve">TLS i innego rodzaju </w:t>
      </w:r>
      <w:r w:rsidR="00F972CC" w:rsidRPr="00734755">
        <w:rPr>
          <w:lang w:val="pl-PL"/>
        </w:rPr>
        <w:t>toksyczności</w:t>
      </w:r>
      <w:r w:rsidR="000D366D" w:rsidRPr="00734755">
        <w:rPr>
          <w:lang w:val="pl-PL"/>
        </w:rPr>
        <w:t xml:space="preserve"> u pacjentów z PBL</w:t>
      </w:r>
    </w:p>
    <w:p w14:paraId="2995235B" w14:textId="77777777" w:rsidR="00BF1607" w:rsidRPr="00734755" w:rsidRDefault="00BF1607" w:rsidP="00D5604B">
      <w:pPr>
        <w:keepNext/>
        <w:spacing w:line="240" w:lineRule="auto"/>
        <w:rPr>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tblGrid>
      <w:tr w:rsidR="00E26666" w14:paraId="5A8440E1" w14:textId="77777777" w:rsidTr="003B0E26">
        <w:tc>
          <w:tcPr>
            <w:tcW w:w="3510" w:type="dxa"/>
          </w:tcPr>
          <w:p w14:paraId="597A2E20" w14:textId="77777777" w:rsidR="00055AD2" w:rsidRPr="00734755" w:rsidRDefault="008515DB" w:rsidP="00D5604B">
            <w:pPr>
              <w:keepNext/>
              <w:spacing w:line="240" w:lineRule="auto"/>
              <w:jc w:val="center"/>
              <w:rPr>
                <w:b/>
                <w:lang w:val="pl-PL"/>
              </w:rPr>
            </w:pPr>
            <w:r w:rsidRPr="00734755">
              <w:rPr>
                <w:b/>
                <w:lang w:val="pl-PL"/>
              </w:rPr>
              <w:t xml:space="preserve">Dawka w momencie przerwania leczenia </w:t>
            </w:r>
            <w:r w:rsidR="00FC31C8" w:rsidRPr="00734755">
              <w:rPr>
                <w:b/>
                <w:lang w:val="pl-PL"/>
              </w:rPr>
              <w:t>(</w:t>
            </w:r>
            <w:r w:rsidRPr="00734755">
              <w:rPr>
                <w:b/>
                <w:lang w:val="pl-PL"/>
              </w:rPr>
              <w:t>mg</w:t>
            </w:r>
            <w:r w:rsidR="00FC31C8" w:rsidRPr="00734755">
              <w:rPr>
                <w:b/>
                <w:lang w:val="pl-PL"/>
              </w:rPr>
              <w:t>)</w:t>
            </w:r>
          </w:p>
        </w:tc>
        <w:tc>
          <w:tcPr>
            <w:tcW w:w="3402" w:type="dxa"/>
          </w:tcPr>
          <w:p w14:paraId="3F487A2F" w14:textId="77777777" w:rsidR="00055AD2" w:rsidRPr="00062C24" w:rsidRDefault="008515DB" w:rsidP="00D5604B">
            <w:pPr>
              <w:keepNext/>
              <w:spacing w:line="240" w:lineRule="auto"/>
              <w:jc w:val="center"/>
              <w:rPr>
                <w:b/>
              </w:rPr>
            </w:pPr>
            <w:r w:rsidRPr="00062C24">
              <w:rPr>
                <w:b/>
              </w:rPr>
              <w:t xml:space="preserve">Dawka wznawiająca leczenie </w:t>
            </w:r>
            <w:r w:rsidR="00FC31C8" w:rsidRPr="00062C24">
              <w:rPr>
                <w:b/>
              </w:rPr>
              <w:t>(</w:t>
            </w:r>
            <w:r w:rsidRPr="00062C24">
              <w:rPr>
                <w:b/>
              </w:rPr>
              <w:t>mg</w:t>
            </w:r>
            <w:r w:rsidR="00FC31C8" w:rsidRPr="00062C24">
              <w:rPr>
                <w:b/>
                <w:vertAlign w:val="superscript"/>
              </w:rPr>
              <w:t>a</w:t>
            </w:r>
            <w:r w:rsidR="00FC31C8" w:rsidRPr="00062C24">
              <w:rPr>
                <w:b/>
              </w:rPr>
              <w:t>)</w:t>
            </w:r>
          </w:p>
        </w:tc>
      </w:tr>
      <w:tr w:rsidR="00E26666" w14:paraId="572CC923" w14:textId="77777777" w:rsidTr="003B0E26">
        <w:tc>
          <w:tcPr>
            <w:tcW w:w="3510" w:type="dxa"/>
          </w:tcPr>
          <w:p w14:paraId="1EB9CF7B" w14:textId="77777777" w:rsidR="00055AD2" w:rsidRPr="00062C24" w:rsidRDefault="008515DB" w:rsidP="00D5604B">
            <w:pPr>
              <w:keepNext/>
              <w:spacing w:line="240" w:lineRule="auto"/>
              <w:jc w:val="center"/>
            </w:pPr>
            <w:r w:rsidRPr="00062C24">
              <w:t>400</w:t>
            </w:r>
          </w:p>
        </w:tc>
        <w:tc>
          <w:tcPr>
            <w:tcW w:w="3402" w:type="dxa"/>
          </w:tcPr>
          <w:p w14:paraId="5959700F" w14:textId="77777777" w:rsidR="00055AD2" w:rsidRPr="00062C24" w:rsidRDefault="008515DB" w:rsidP="00D5604B">
            <w:pPr>
              <w:keepNext/>
              <w:spacing w:line="240" w:lineRule="auto"/>
              <w:jc w:val="center"/>
            </w:pPr>
            <w:r w:rsidRPr="00062C24">
              <w:t>300</w:t>
            </w:r>
          </w:p>
        </w:tc>
      </w:tr>
      <w:tr w:rsidR="00E26666" w14:paraId="60B459B7" w14:textId="77777777" w:rsidTr="003B0E26">
        <w:tc>
          <w:tcPr>
            <w:tcW w:w="3510" w:type="dxa"/>
          </w:tcPr>
          <w:p w14:paraId="6C2D2DD0" w14:textId="77777777" w:rsidR="00055AD2" w:rsidRPr="00062C24" w:rsidRDefault="008515DB" w:rsidP="00D5604B">
            <w:pPr>
              <w:keepNext/>
              <w:spacing w:line="240" w:lineRule="auto"/>
              <w:jc w:val="center"/>
            </w:pPr>
            <w:r w:rsidRPr="00062C24">
              <w:t>300</w:t>
            </w:r>
          </w:p>
        </w:tc>
        <w:tc>
          <w:tcPr>
            <w:tcW w:w="3402" w:type="dxa"/>
          </w:tcPr>
          <w:p w14:paraId="1C436632" w14:textId="77777777" w:rsidR="00055AD2" w:rsidRPr="00062C24" w:rsidRDefault="008515DB" w:rsidP="00D5604B">
            <w:pPr>
              <w:keepNext/>
              <w:spacing w:line="240" w:lineRule="auto"/>
              <w:jc w:val="center"/>
            </w:pPr>
            <w:r w:rsidRPr="00062C24">
              <w:t>200</w:t>
            </w:r>
          </w:p>
        </w:tc>
      </w:tr>
      <w:tr w:rsidR="00E26666" w14:paraId="2B53A05F" w14:textId="77777777" w:rsidTr="003B0E26">
        <w:tc>
          <w:tcPr>
            <w:tcW w:w="3510" w:type="dxa"/>
          </w:tcPr>
          <w:p w14:paraId="01E29B40" w14:textId="77777777" w:rsidR="00055AD2" w:rsidRPr="00062C24" w:rsidRDefault="008515DB" w:rsidP="00D5604B">
            <w:pPr>
              <w:keepNext/>
              <w:spacing w:line="240" w:lineRule="auto"/>
              <w:jc w:val="center"/>
            </w:pPr>
            <w:r w:rsidRPr="00062C24">
              <w:t>200</w:t>
            </w:r>
          </w:p>
        </w:tc>
        <w:tc>
          <w:tcPr>
            <w:tcW w:w="3402" w:type="dxa"/>
          </w:tcPr>
          <w:p w14:paraId="6D6A8A96" w14:textId="77777777" w:rsidR="00055AD2" w:rsidRPr="00062C24" w:rsidRDefault="008515DB" w:rsidP="00D5604B">
            <w:pPr>
              <w:keepNext/>
              <w:spacing w:line="240" w:lineRule="auto"/>
              <w:jc w:val="center"/>
            </w:pPr>
            <w:r w:rsidRPr="00062C24">
              <w:t>100</w:t>
            </w:r>
          </w:p>
        </w:tc>
      </w:tr>
      <w:tr w:rsidR="00E26666" w14:paraId="4E431B56" w14:textId="77777777" w:rsidTr="003B0E26">
        <w:tc>
          <w:tcPr>
            <w:tcW w:w="3510" w:type="dxa"/>
          </w:tcPr>
          <w:p w14:paraId="423C1B14" w14:textId="77777777" w:rsidR="00055AD2" w:rsidRPr="00062C24" w:rsidRDefault="008515DB" w:rsidP="00D5604B">
            <w:pPr>
              <w:keepNext/>
              <w:spacing w:line="240" w:lineRule="auto"/>
              <w:jc w:val="center"/>
            </w:pPr>
            <w:r w:rsidRPr="00062C24">
              <w:t>100</w:t>
            </w:r>
          </w:p>
        </w:tc>
        <w:tc>
          <w:tcPr>
            <w:tcW w:w="3402" w:type="dxa"/>
          </w:tcPr>
          <w:p w14:paraId="16E79B72" w14:textId="77777777" w:rsidR="00055AD2" w:rsidRPr="00062C24" w:rsidRDefault="008515DB" w:rsidP="00D5604B">
            <w:pPr>
              <w:keepNext/>
              <w:spacing w:line="240" w:lineRule="auto"/>
              <w:jc w:val="center"/>
            </w:pPr>
            <w:r w:rsidRPr="00062C24">
              <w:t>50</w:t>
            </w:r>
          </w:p>
        </w:tc>
      </w:tr>
      <w:tr w:rsidR="00E26666" w14:paraId="40C93C75" w14:textId="77777777" w:rsidTr="003B0E26">
        <w:tc>
          <w:tcPr>
            <w:tcW w:w="3510" w:type="dxa"/>
          </w:tcPr>
          <w:p w14:paraId="7F7C918C" w14:textId="77777777" w:rsidR="00055AD2" w:rsidRPr="00062C24" w:rsidRDefault="008515DB" w:rsidP="00D5604B">
            <w:pPr>
              <w:keepNext/>
              <w:spacing w:line="240" w:lineRule="auto"/>
              <w:jc w:val="center"/>
            </w:pPr>
            <w:r w:rsidRPr="00062C24">
              <w:t>50</w:t>
            </w:r>
          </w:p>
        </w:tc>
        <w:tc>
          <w:tcPr>
            <w:tcW w:w="3402" w:type="dxa"/>
          </w:tcPr>
          <w:p w14:paraId="68E8A9DC" w14:textId="77777777" w:rsidR="00055AD2" w:rsidRPr="00062C24" w:rsidRDefault="008515DB" w:rsidP="00D5604B">
            <w:pPr>
              <w:keepNext/>
              <w:spacing w:line="240" w:lineRule="auto"/>
              <w:jc w:val="center"/>
            </w:pPr>
            <w:r w:rsidRPr="00062C24">
              <w:t>20</w:t>
            </w:r>
          </w:p>
        </w:tc>
      </w:tr>
      <w:tr w:rsidR="00E26666" w14:paraId="0E4474D3" w14:textId="77777777" w:rsidTr="003B0E26">
        <w:tc>
          <w:tcPr>
            <w:tcW w:w="3510" w:type="dxa"/>
          </w:tcPr>
          <w:p w14:paraId="03211EB0" w14:textId="77777777" w:rsidR="00055AD2" w:rsidRPr="00062C24" w:rsidRDefault="008515DB" w:rsidP="003B0E26">
            <w:pPr>
              <w:spacing w:line="240" w:lineRule="auto"/>
              <w:jc w:val="center"/>
            </w:pPr>
            <w:r w:rsidRPr="00062C24">
              <w:t>20</w:t>
            </w:r>
          </w:p>
        </w:tc>
        <w:tc>
          <w:tcPr>
            <w:tcW w:w="3402" w:type="dxa"/>
          </w:tcPr>
          <w:p w14:paraId="28A2F2AC" w14:textId="77777777" w:rsidR="00055AD2" w:rsidRPr="00062C24" w:rsidRDefault="008515DB" w:rsidP="003B0E26">
            <w:pPr>
              <w:spacing w:line="240" w:lineRule="auto"/>
              <w:jc w:val="center"/>
            </w:pPr>
            <w:r w:rsidRPr="00062C24">
              <w:t>10</w:t>
            </w:r>
          </w:p>
        </w:tc>
      </w:tr>
      <w:tr w:rsidR="00E26666" w:rsidRPr="006A6366" w14:paraId="593330B8" w14:textId="77777777" w:rsidTr="003B0E26">
        <w:tc>
          <w:tcPr>
            <w:tcW w:w="6912" w:type="dxa"/>
            <w:gridSpan w:val="2"/>
          </w:tcPr>
          <w:p w14:paraId="73427FF1" w14:textId="77777777" w:rsidR="00055AD2" w:rsidRPr="00734755" w:rsidRDefault="008515DB" w:rsidP="003B0E26">
            <w:pPr>
              <w:spacing w:line="240" w:lineRule="auto"/>
              <w:rPr>
                <w:lang w:val="pl-PL"/>
              </w:rPr>
            </w:pPr>
            <w:r w:rsidRPr="00734755">
              <w:rPr>
                <w:vertAlign w:val="superscript"/>
                <w:lang w:val="pl-PL"/>
              </w:rPr>
              <w:t>a</w:t>
            </w:r>
            <w:r w:rsidRPr="00734755">
              <w:rPr>
                <w:lang w:val="pl-PL"/>
              </w:rPr>
              <w:t>Przed zwiększeniem dawki podawanie zmodyfikowanej dawki należy kontynuować przez jeden tydzień.</w:t>
            </w:r>
          </w:p>
        </w:tc>
      </w:tr>
    </w:tbl>
    <w:p w14:paraId="1BE0D98A" w14:textId="77777777" w:rsidR="00055AD2" w:rsidRPr="00734755" w:rsidRDefault="00055AD2" w:rsidP="003B0E26">
      <w:pPr>
        <w:spacing w:line="240" w:lineRule="auto"/>
        <w:rPr>
          <w:lang w:val="pl-PL"/>
        </w:rPr>
      </w:pPr>
    </w:p>
    <w:p w14:paraId="1C063CAE" w14:textId="77777777" w:rsidR="00BE7DFF" w:rsidRPr="00734755" w:rsidRDefault="008515DB" w:rsidP="003B0E26">
      <w:pPr>
        <w:spacing w:line="240" w:lineRule="auto"/>
        <w:rPr>
          <w:lang w:val="pl-PL"/>
        </w:rPr>
      </w:pPr>
      <w:r w:rsidRPr="00734755">
        <w:rPr>
          <w:lang w:val="pl-PL"/>
        </w:rPr>
        <w:t>U pacjentów, u których przerwa w podawaniu leku trwała dłużej niż 1 tydzień w ciągu pierwszych 5</w:t>
      </w:r>
      <w:r w:rsidR="00904797" w:rsidRPr="00734755">
        <w:rPr>
          <w:lang w:val="pl-PL"/>
        </w:rPr>
        <w:t> </w:t>
      </w:r>
      <w:r w:rsidRPr="00734755">
        <w:rPr>
          <w:lang w:val="pl-PL"/>
        </w:rPr>
        <w:t xml:space="preserve">tygodni </w:t>
      </w:r>
      <w:r w:rsidR="00313370" w:rsidRPr="00734755">
        <w:rPr>
          <w:lang w:val="pl-PL"/>
        </w:rPr>
        <w:t>miareczkowania</w:t>
      </w:r>
      <w:r w:rsidRPr="00734755">
        <w:rPr>
          <w:lang w:val="pl-PL"/>
        </w:rPr>
        <w:t xml:space="preserve"> dawki lub dłużej niż 2 tygodnie</w:t>
      </w:r>
      <w:r w:rsidR="00773071" w:rsidRPr="00734755">
        <w:rPr>
          <w:lang w:val="pl-PL"/>
        </w:rPr>
        <w:t xml:space="preserve"> po zakończeniu fazy miareczkowania dawki</w:t>
      </w:r>
      <w:r w:rsidRPr="00734755">
        <w:rPr>
          <w:lang w:val="pl-PL"/>
        </w:rPr>
        <w:t xml:space="preserve"> należy powtórnie ocenić ryzyko TLS, aby ustalić czy konieczne jest wznowienie leczenia z</w:t>
      </w:r>
      <w:r w:rsidR="00A97F74" w:rsidRPr="00734755">
        <w:rPr>
          <w:lang w:val="pl-PL"/>
        </w:rPr>
        <w:t> </w:t>
      </w:r>
      <w:r w:rsidRPr="00734755">
        <w:rPr>
          <w:lang w:val="pl-PL"/>
        </w:rPr>
        <w:t xml:space="preserve">zastosowaniem zmniejszonej dawki (np. na wszystkich lub niektórych poziomach </w:t>
      </w:r>
      <w:r w:rsidR="003E6127" w:rsidRPr="00734755">
        <w:rPr>
          <w:lang w:val="pl-PL"/>
        </w:rPr>
        <w:t xml:space="preserve">dobierania </w:t>
      </w:r>
      <w:r w:rsidRPr="00734755">
        <w:rPr>
          <w:lang w:val="pl-PL"/>
        </w:rPr>
        <w:t xml:space="preserve">dawki, patrz Tabela </w:t>
      </w:r>
      <w:r w:rsidR="007A7FAE" w:rsidRPr="00734755">
        <w:rPr>
          <w:lang w:val="pl-PL"/>
        </w:rPr>
        <w:t>5</w:t>
      </w:r>
      <w:r w:rsidRPr="00734755">
        <w:rPr>
          <w:lang w:val="pl-PL"/>
        </w:rPr>
        <w:t>).</w:t>
      </w:r>
    </w:p>
    <w:p w14:paraId="3652A5DF" w14:textId="77777777" w:rsidR="00301BC3" w:rsidRPr="00734755" w:rsidRDefault="00301BC3" w:rsidP="003B0E26">
      <w:pPr>
        <w:spacing w:line="240" w:lineRule="auto"/>
        <w:rPr>
          <w:lang w:val="pl-PL"/>
        </w:rPr>
      </w:pPr>
    </w:p>
    <w:p w14:paraId="1BB21A81" w14:textId="77777777" w:rsidR="00301BC3" w:rsidRPr="00734755" w:rsidRDefault="008515DB" w:rsidP="00301BC3">
      <w:pPr>
        <w:spacing w:line="240" w:lineRule="auto"/>
        <w:rPr>
          <w:i/>
          <w:highlight w:val="yellow"/>
          <w:lang w:val="pl-PL"/>
        </w:rPr>
      </w:pPr>
      <w:r w:rsidRPr="00734755">
        <w:rPr>
          <w:i/>
          <w:lang w:val="pl-PL"/>
        </w:rPr>
        <w:t>Ostra białaczka szpikowa</w:t>
      </w:r>
    </w:p>
    <w:p w14:paraId="1AAF8D13" w14:textId="77777777" w:rsidR="00301BC3" w:rsidRPr="00734755" w:rsidRDefault="00301BC3" w:rsidP="00301BC3">
      <w:pPr>
        <w:spacing w:line="240" w:lineRule="auto"/>
        <w:rPr>
          <w:iCs/>
          <w:highlight w:val="yellow"/>
          <w:u w:val="single"/>
          <w:lang w:val="pl-PL"/>
        </w:rPr>
      </w:pPr>
    </w:p>
    <w:p w14:paraId="5BC3CCF2" w14:textId="77777777" w:rsidR="00301BC3" w:rsidRPr="00734755" w:rsidRDefault="008515DB" w:rsidP="00301BC3">
      <w:pPr>
        <w:spacing w:line="240" w:lineRule="auto"/>
        <w:rPr>
          <w:iCs/>
          <w:lang w:val="pl-PL"/>
        </w:rPr>
      </w:pPr>
      <w:r w:rsidRPr="00734755">
        <w:rPr>
          <w:iCs/>
          <w:lang w:val="pl-PL"/>
        </w:rPr>
        <w:t xml:space="preserve">Miareczkowanie dawki dobowej wenetoklaksu w skojarzeniu z azacytydyną albo decytabiną trwa </w:t>
      </w:r>
      <w:r w:rsidR="0049572A" w:rsidRPr="00734755">
        <w:rPr>
          <w:iCs/>
          <w:lang w:val="pl-PL"/>
        </w:rPr>
        <w:t>3</w:t>
      </w:r>
      <w:r w:rsidR="00E12723" w:rsidRPr="00734755">
        <w:rPr>
          <w:iCs/>
          <w:lang w:val="pl-PL"/>
        </w:rPr>
        <w:t> </w:t>
      </w:r>
      <w:r w:rsidRPr="00734755">
        <w:rPr>
          <w:iCs/>
          <w:lang w:val="pl-PL"/>
        </w:rPr>
        <w:t>dni (patrz Tabela 2).</w:t>
      </w:r>
    </w:p>
    <w:p w14:paraId="019A3EDA" w14:textId="77777777" w:rsidR="00301BC3" w:rsidRPr="00734755" w:rsidRDefault="00301BC3" w:rsidP="00301BC3">
      <w:pPr>
        <w:spacing w:line="240" w:lineRule="auto"/>
        <w:rPr>
          <w:iCs/>
          <w:lang w:val="pl-PL"/>
        </w:rPr>
      </w:pPr>
    </w:p>
    <w:p w14:paraId="1569E9FE" w14:textId="77777777" w:rsidR="00301BC3" w:rsidRPr="00734755" w:rsidRDefault="008515DB" w:rsidP="00301BC3">
      <w:pPr>
        <w:spacing w:line="240" w:lineRule="auto"/>
        <w:rPr>
          <w:iCs/>
          <w:lang w:val="pl-PL"/>
        </w:rPr>
      </w:pPr>
      <w:r w:rsidRPr="00734755">
        <w:rPr>
          <w:iCs/>
          <w:lang w:val="pl-PL"/>
        </w:rPr>
        <w:t>Należy zastosować wymienione poniżej działania profilaktyczne:</w:t>
      </w:r>
    </w:p>
    <w:p w14:paraId="1B4282FA" w14:textId="77777777" w:rsidR="00301BC3" w:rsidRPr="00734755" w:rsidRDefault="008515DB" w:rsidP="00301BC3">
      <w:pPr>
        <w:spacing w:line="240" w:lineRule="auto"/>
        <w:rPr>
          <w:iCs/>
          <w:lang w:val="pl-PL"/>
        </w:rPr>
      </w:pPr>
      <w:r w:rsidRPr="00734755">
        <w:rPr>
          <w:iCs/>
          <w:lang w:val="pl-PL"/>
        </w:rPr>
        <w:t>Przed rozpoczęciem stosowania wenetoklaksu liczba białych krwinek u wszystkich pacjentów powinna wynosić &lt;25 × 10</w:t>
      </w:r>
      <w:r w:rsidRPr="00734755">
        <w:rPr>
          <w:vertAlign w:val="superscript"/>
          <w:lang w:val="pl-PL"/>
        </w:rPr>
        <w:t xml:space="preserve"> </w:t>
      </w:r>
      <w:r w:rsidRPr="00734755">
        <w:rPr>
          <w:iCs/>
          <w:vertAlign w:val="superscript"/>
          <w:lang w:val="pl-PL"/>
        </w:rPr>
        <w:t>9</w:t>
      </w:r>
      <w:r w:rsidRPr="00734755">
        <w:rPr>
          <w:iCs/>
          <w:lang w:val="pl-PL"/>
        </w:rPr>
        <w:t>/l, a przed leczeniem może być konieczne przeprowadzenie cytoredukcji.</w:t>
      </w:r>
    </w:p>
    <w:p w14:paraId="61A77DA8" w14:textId="77777777" w:rsidR="00301BC3" w:rsidRPr="00734755" w:rsidRDefault="00301BC3" w:rsidP="00301BC3">
      <w:pPr>
        <w:spacing w:line="240" w:lineRule="auto"/>
        <w:rPr>
          <w:iCs/>
          <w:lang w:val="pl-PL"/>
        </w:rPr>
      </w:pPr>
    </w:p>
    <w:p w14:paraId="718C8D80" w14:textId="77777777" w:rsidR="00301BC3" w:rsidRPr="00734755" w:rsidRDefault="008515DB" w:rsidP="00301BC3">
      <w:pPr>
        <w:spacing w:line="240" w:lineRule="auto"/>
        <w:rPr>
          <w:iCs/>
          <w:lang w:val="pl-PL"/>
        </w:rPr>
      </w:pPr>
      <w:r w:rsidRPr="00734755">
        <w:rPr>
          <w:iCs/>
          <w:lang w:val="pl-PL"/>
        </w:rPr>
        <w:t>Przed podaniem pierwszej dawki wenetoklaksu i w trakcie fazy miareczkowania dawki wszyscy pacjenci powinni być odpowiednio nawodnieni i przyjmować leki przeciw hiperurykemii.</w:t>
      </w:r>
    </w:p>
    <w:p w14:paraId="381D6C93" w14:textId="77777777" w:rsidR="00301BC3" w:rsidRPr="00734755" w:rsidRDefault="00301BC3" w:rsidP="00301BC3">
      <w:pPr>
        <w:spacing w:line="240" w:lineRule="auto"/>
        <w:rPr>
          <w:iCs/>
          <w:lang w:val="pl-PL"/>
        </w:rPr>
      </w:pPr>
    </w:p>
    <w:p w14:paraId="5BDB0DA8" w14:textId="77777777" w:rsidR="00301BC3" w:rsidRPr="00734755" w:rsidRDefault="008515DB" w:rsidP="00301BC3">
      <w:pPr>
        <w:spacing w:line="240" w:lineRule="auto"/>
        <w:rPr>
          <w:iCs/>
          <w:lang w:val="pl-PL"/>
        </w:rPr>
      </w:pPr>
      <w:r w:rsidRPr="00734755">
        <w:rPr>
          <w:iCs/>
          <w:lang w:val="pl-PL"/>
        </w:rPr>
        <w:t>Przed rozpoczęciem leczenia z zastosowaniem wenetoklaksu należy wykonać badanie biochemiczne krwi (oznaczenie stężenia potasu, kwasu moczowego, fosforu, wapnia i kreatyniny) i dokonać korekty już występujących nieprawidłowości.</w:t>
      </w:r>
    </w:p>
    <w:p w14:paraId="7DA7C017" w14:textId="77777777" w:rsidR="00301BC3" w:rsidRPr="00734755" w:rsidRDefault="00301BC3" w:rsidP="00301BC3">
      <w:pPr>
        <w:spacing w:line="240" w:lineRule="auto"/>
        <w:rPr>
          <w:iCs/>
          <w:lang w:val="pl-PL"/>
        </w:rPr>
      </w:pPr>
    </w:p>
    <w:p w14:paraId="27813F4C" w14:textId="77777777" w:rsidR="00301BC3" w:rsidRPr="00734755" w:rsidRDefault="008515DB" w:rsidP="00301BC3">
      <w:pPr>
        <w:spacing w:line="240" w:lineRule="auto"/>
        <w:rPr>
          <w:iCs/>
          <w:lang w:val="pl-PL"/>
        </w:rPr>
      </w:pPr>
      <w:r w:rsidRPr="00734755">
        <w:rPr>
          <w:iCs/>
          <w:lang w:val="pl-PL"/>
        </w:rPr>
        <w:t xml:space="preserve">Badanie biochemiczne krwi w ramach monitorowania w celu wykrycia TLS należy wykonać przed podaniem dawki, 6 do 8 godzin po podaniu każdej nowej dawki w trakcie fazy miareczkowania oraz 24 godziny po </w:t>
      </w:r>
      <w:r w:rsidR="00357A1C" w:rsidRPr="00734755">
        <w:rPr>
          <w:iCs/>
          <w:lang w:val="pl-PL"/>
        </w:rPr>
        <w:t xml:space="preserve">osiągnięciu </w:t>
      </w:r>
      <w:r w:rsidRPr="00734755">
        <w:rPr>
          <w:iCs/>
          <w:lang w:val="pl-PL"/>
        </w:rPr>
        <w:t>dawki</w:t>
      </w:r>
      <w:r w:rsidR="00357A1C" w:rsidRPr="00734755">
        <w:rPr>
          <w:iCs/>
          <w:color w:val="CC00CC"/>
          <w:lang w:val="pl-PL"/>
        </w:rPr>
        <w:t xml:space="preserve"> </w:t>
      </w:r>
      <w:r w:rsidR="00357A1C" w:rsidRPr="00734755">
        <w:rPr>
          <w:iCs/>
          <w:lang w:val="pl-PL"/>
        </w:rPr>
        <w:t>docelowej</w:t>
      </w:r>
      <w:r w:rsidRPr="00734755">
        <w:rPr>
          <w:iCs/>
          <w:lang w:val="pl-PL"/>
        </w:rPr>
        <w:t>.</w:t>
      </w:r>
    </w:p>
    <w:p w14:paraId="246613B6" w14:textId="77777777" w:rsidR="00301BC3" w:rsidRPr="00734755" w:rsidRDefault="00301BC3" w:rsidP="00301BC3">
      <w:pPr>
        <w:spacing w:line="240" w:lineRule="auto"/>
        <w:rPr>
          <w:iCs/>
          <w:lang w:val="pl-PL"/>
        </w:rPr>
      </w:pPr>
    </w:p>
    <w:p w14:paraId="7B0F036E" w14:textId="77777777" w:rsidR="006839AC" w:rsidRPr="00734755" w:rsidRDefault="008515DB" w:rsidP="003B0E26">
      <w:pPr>
        <w:spacing w:line="240" w:lineRule="auto"/>
        <w:rPr>
          <w:i/>
          <w:highlight w:val="yellow"/>
          <w:lang w:val="pl-PL"/>
        </w:rPr>
      </w:pPr>
      <w:r w:rsidRPr="00734755">
        <w:rPr>
          <w:iCs/>
          <w:lang w:val="pl-PL"/>
        </w:rPr>
        <w:t xml:space="preserve">U pacjentów z czynnikami ryzyka wystąpienia TLS (np. komórki blastyczne krążące we krwi, duża masa nowotworu z zajęciem szpiku kostnego, podwyższone stężenie dehydrogenazy mleczanowej [ang. </w:t>
      </w:r>
      <w:r w:rsidRPr="00734755">
        <w:rPr>
          <w:i/>
          <w:lang w:val="pl-PL"/>
        </w:rPr>
        <w:t>lactate dehydrogenase</w:t>
      </w:r>
      <w:r w:rsidRPr="00734755">
        <w:rPr>
          <w:iCs/>
          <w:lang w:val="pl-PL"/>
        </w:rPr>
        <w:t>, LDH] przed rozpoczęciem leczenia lub zaburzenie czynności nerek) należy rozważyć podjęcie dodatkowych działań, w tym zwiększone monitorowanie wyników badań laboratoryjnych i zmniejszenie dawki początkowej wenetoklaksu.</w:t>
      </w:r>
    </w:p>
    <w:p w14:paraId="0A039CC2" w14:textId="77777777" w:rsidR="006839AC" w:rsidRPr="00734755" w:rsidRDefault="006839AC" w:rsidP="003B0E26">
      <w:pPr>
        <w:spacing w:line="240" w:lineRule="auto"/>
        <w:rPr>
          <w:i/>
          <w:highlight w:val="yellow"/>
          <w:u w:val="single"/>
          <w:lang w:val="pl-PL"/>
        </w:rPr>
      </w:pPr>
    </w:p>
    <w:p w14:paraId="47A17373" w14:textId="77777777" w:rsidR="006839AC" w:rsidRPr="00734755" w:rsidRDefault="008515DB" w:rsidP="003B0E26">
      <w:pPr>
        <w:spacing w:line="240" w:lineRule="auto"/>
        <w:rPr>
          <w:iCs/>
          <w:highlight w:val="yellow"/>
          <w:lang w:val="pl-PL"/>
        </w:rPr>
      </w:pPr>
      <w:r w:rsidRPr="00734755">
        <w:rPr>
          <w:iCs/>
          <w:lang w:val="pl-PL"/>
        </w:rPr>
        <w:t>Do momentu ustąpienia cytopenii należy często monitorować morfolog</w:t>
      </w:r>
      <w:r w:rsidR="00826C71" w:rsidRPr="00734755">
        <w:rPr>
          <w:iCs/>
          <w:lang w:val="pl-PL"/>
        </w:rPr>
        <w:t>ię</w:t>
      </w:r>
      <w:r w:rsidRPr="00734755">
        <w:rPr>
          <w:iCs/>
          <w:lang w:val="pl-PL"/>
        </w:rPr>
        <w:t xml:space="preserve"> krwi.</w:t>
      </w:r>
      <w:r w:rsidRPr="00734755">
        <w:rPr>
          <w:lang w:val="pl-PL"/>
        </w:rPr>
        <w:t xml:space="preserve"> </w:t>
      </w:r>
      <w:r w:rsidRPr="00734755">
        <w:rPr>
          <w:iCs/>
          <w:lang w:val="pl-PL"/>
        </w:rPr>
        <w:t>Modyfikacja dawki i przerwa</w:t>
      </w:r>
      <w:r w:rsidR="00C978AD" w:rsidRPr="00734755">
        <w:rPr>
          <w:iCs/>
          <w:lang w:val="pl-PL"/>
        </w:rPr>
        <w:t xml:space="preserve"> w</w:t>
      </w:r>
      <w:r w:rsidRPr="00734755">
        <w:rPr>
          <w:iCs/>
          <w:lang w:val="pl-PL"/>
        </w:rPr>
        <w:t xml:space="preserve"> leczeni</w:t>
      </w:r>
      <w:r w:rsidR="00C978AD" w:rsidRPr="00734755">
        <w:rPr>
          <w:iCs/>
          <w:lang w:val="pl-PL"/>
        </w:rPr>
        <w:t>u</w:t>
      </w:r>
      <w:r w:rsidRPr="00734755">
        <w:rPr>
          <w:iCs/>
          <w:lang w:val="pl-PL"/>
        </w:rPr>
        <w:t xml:space="preserve"> z powodu cytopenii zależą od statusu remisji.</w:t>
      </w:r>
      <w:r w:rsidRPr="00734755">
        <w:rPr>
          <w:lang w:val="pl-PL"/>
        </w:rPr>
        <w:t xml:space="preserve"> </w:t>
      </w:r>
      <w:r w:rsidRPr="00734755">
        <w:rPr>
          <w:iCs/>
          <w:lang w:val="pl-PL"/>
        </w:rPr>
        <w:t>Modyfikacje dawki wenetoklaksu w </w:t>
      </w:r>
      <w:r w:rsidR="001170CC" w:rsidRPr="00734755">
        <w:rPr>
          <w:iCs/>
          <w:lang w:val="pl-PL"/>
        </w:rPr>
        <w:t>razie</w:t>
      </w:r>
      <w:r w:rsidRPr="00734755">
        <w:rPr>
          <w:iCs/>
          <w:lang w:val="pl-PL"/>
        </w:rPr>
        <w:t xml:space="preserve"> wystąpienia działań niepożądanych przedstawiono w Tabeli </w:t>
      </w:r>
      <w:r w:rsidR="00301BC3" w:rsidRPr="00734755">
        <w:rPr>
          <w:iCs/>
          <w:lang w:val="pl-PL"/>
        </w:rPr>
        <w:t>6</w:t>
      </w:r>
      <w:r w:rsidRPr="00734755">
        <w:rPr>
          <w:iCs/>
          <w:lang w:val="pl-PL"/>
        </w:rPr>
        <w:t>.</w:t>
      </w:r>
    </w:p>
    <w:p w14:paraId="17D6ECBB" w14:textId="77777777" w:rsidR="006839AC" w:rsidRPr="00734755" w:rsidRDefault="006839AC" w:rsidP="003B0E26">
      <w:pPr>
        <w:spacing w:line="240" w:lineRule="auto"/>
        <w:rPr>
          <w:iCs/>
          <w:lang w:val="pl-PL"/>
        </w:rPr>
      </w:pPr>
    </w:p>
    <w:p w14:paraId="2B446F44" w14:textId="77777777" w:rsidR="006839AC" w:rsidRPr="00734755" w:rsidRDefault="008515DB" w:rsidP="00A526CE">
      <w:pPr>
        <w:keepNext/>
        <w:spacing w:line="240" w:lineRule="auto"/>
        <w:rPr>
          <w:iCs/>
          <w:lang w:val="pl-PL"/>
        </w:rPr>
      </w:pPr>
      <w:r w:rsidRPr="00734755">
        <w:rPr>
          <w:iCs/>
          <w:lang w:val="pl-PL"/>
        </w:rPr>
        <w:lastRenderedPageBreak/>
        <w:t xml:space="preserve">Tabela </w:t>
      </w:r>
      <w:r w:rsidR="00301BC3" w:rsidRPr="00734755">
        <w:rPr>
          <w:iCs/>
          <w:lang w:val="pl-PL"/>
        </w:rPr>
        <w:t>6</w:t>
      </w:r>
      <w:r w:rsidRPr="00734755">
        <w:rPr>
          <w:iCs/>
          <w:lang w:val="pl-PL"/>
        </w:rPr>
        <w:t>:</w:t>
      </w:r>
      <w:r w:rsidRPr="00734755">
        <w:rPr>
          <w:lang w:val="pl-PL"/>
        </w:rPr>
        <w:t xml:space="preserve"> </w:t>
      </w:r>
      <w:r w:rsidRPr="00734755">
        <w:rPr>
          <w:iCs/>
          <w:lang w:val="pl-PL"/>
        </w:rPr>
        <w:t>Zalecane modyfikacje dawki w </w:t>
      </w:r>
      <w:r w:rsidR="001170CC" w:rsidRPr="00734755">
        <w:rPr>
          <w:iCs/>
          <w:lang w:val="pl-PL"/>
        </w:rPr>
        <w:t>razie</w:t>
      </w:r>
      <w:r w:rsidRPr="00734755">
        <w:rPr>
          <w:iCs/>
          <w:lang w:val="pl-PL"/>
        </w:rPr>
        <w:t xml:space="preserve"> działań niepożądanych w </w:t>
      </w:r>
      <w:r w:rsidR="00DB11AB" w:rsidRPr="00734755">
        <w:rPr>
          <w:iCs/>
          <w:lang w:val="pl-PL"/>
        </w:rPr>
        <w:t>OBS</w:t>
      </w:r>
    </w:p>
    <w:p w14:paraId="7B6D596B" w14:textId="77777777" w:rsidR="006839AC" w:rsidRPr="00734755" w:rsidRDefault="006839AC" w:rsidP="00A526CE">
      <w:pPr>
        <w:keepNext/>
        <w:spacing w:line="240" w:lineRule="auto"/>
        <w:rPr>
          <w:iCs/>
          <w:lang w:val="pl-PL"/>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4"/>
        <w:gridCol w:w="2716"/>
        <w:gridCol w:w="4074"/>
      </w:tblGrid>
      <w:tr w:rsidR="00E26666" w14:paraId="65D8BEC6" w14:textId="77777777" w:rsidTr="00C55E55">
        <w:trPr>
          <w:tblHeader/>
        </w:trPr>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0C5648" w14:textId="77777777" w:rsidR="006839AC" w:rsidRPr="00637B70" w:rsidRDefault="008515DB" w:rsidP="00A526CE">
            <w:pPr>
              <w:keepNext/>
              <w:spacing w:line="240" w:lineRule="auto"/>
              <w:rPr>
                <w:iCs/>
              </w:rPr>
            </w:pPr>
            <w:r w:rsidRPr="00637B70">
              <w:rPr>
                <w:b/>
                <w:iCs/>
              </w:rPr>
              <w:t>Działania niepożądane</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56DE19" w14:textId="77777777" w:rsidR="006839AC" w:rsidRPr="00637B70" w:rsidRDefault="008515DB" w:rsidP="00A526CE">
            <w:pPr>
              <w:keepNext/>
              <w:spacing w:line="240" w:lineRule="auto"/>
              <w:rPr>
                <w:iCs/>
              </w:rPr>
            </w:pPr>
            <w:r w:rsidRPr="00637B70">
              <w:rPr>
                <w:b/>
                <w:iCs/>
              </w:rPr>
              <w:t>Wystąpienie</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4C09" w14:textId="77777777" w:rsidR="006839AC" w:rsidRPr="00637B70" w:rsidRDefault="008515DB" w:rsidP="00A526CE">
            <w:pPr>
              <w:keepNext/>
              <w:spacing w:line="240" w:lineRule="auto"/>
              <w:rPr>
                <w:iCs/>
              </w:rPr>
            </w:pPr>
            <w:r w:rsidRPr="00637B70">
              <w:rPr>
                <w:b/>
                <w:iCs/>
              </w:rPr>
              <w:t>Modyfikacja dawk</w:t>
            </w:r>
            <w:r w:rsidR="00C31815" w:rsidRPr="00637B70">
              <w:rPr>
                <w:b/>
                <w:iCs/>
              </w:rPr>
              <w:t>owania</w:t>
            </w:r>
          </w:p>
        </w:tc>
      </w:tr>
      <w:tr w:rsidR="00E26666" w14:paraId="07E4A9B3" w14:textId="77777777" w:rsidTr="00C55E55">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1B9309" w14:textId="77777777" w:rsidR="006839AC" w:rsidRPr="00637B70" w:rsidRDefault="008515DB" w:rsidP="00A526CE">
            <w:pPr>
              <w:keepNext/>
              <w:spacing w:line="240" w:lineRule="auto"/>
              <w:rPr>
                <w:iCs/>
              </w:rPr>
            </w:pPr>
            <w:r w:rsidRPr="00637B70">
              <w:rPr>
                <w:b/>
                <w:iCs/>
              </w:rPr>
              <w:t>Hematologiczne działania niepożądane</w:t>
            </w:r>
          </w:p>
        </w:tc>
      </w:tr>
      <w:tr w:rsidR="00E26666" w:rsidRPr="006A6366" w14:paraId="6026604F" w14:textId="77777777" w:rsidTr="00C55E55">
        <w:tc>
          <w:tcPr>
            <w:tcW w:w="1250"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EDAF1" w14:textId="77777777" w:rsidR="006839AC" w:rsidRPr="00637B70" w:rsidRDefault="008515DB" w:rsidP="00A526CE">
            <w:pPr>
              <w:keepNext/>
              <w:spacing w:line="240" w:lineRule="auto"/>
              <w:rPr>
                <w:iCs/>
              </w:rPr>
            </w:pPr>
            <w:r w:rsidRPr="00734755">
              <w:rPr>
                <w:iCs/>
                <w:lang w:val="pl-PL"/>
              </w:rPr>
              <w:t>Neutropenia stopnia 4</w:t>
            </w:r>
            <w:r w:rsidR="00B46D09" w:rsidRPr="00734755">
              <w:rPr>
                <w:iCs/>
                <w:lang w:val="pl-PL"/>
              </w:rPr>
              <w:t>.</w:t>
            </w:r>
            <w:r w:rsidRPr="00734755">
              <w:rPr>
                <w:iCs/>
                <w:lang w:val="pl-PL"/>
              </w:rPr>
              <w:t xml:space="preserve"> (ANC</w:t>
            </w:r>
            <w:r w:rsidR="00DB11AB" w:rsidRPr="00734755">
              <w:rPr>
                <w:iCs/>
                <w:lang w:val="pl-PL"/>
              </w:rPr>
              <w:t> </w:t>
            </w:r>
            <w:r w:rsidRPr="00734755">
              <w:rPr>
                <w:iCs/>
                <w:lang w:val="pl-PL"/>
              </w:rPr>
              <w:t>&lt;</w:t>
            </w:r>
            <w:r w:rsidR="00DB11AB" w:rsidRPr="00734755">
              <w:rPr>
                <w:iCs/>
                <w:lang w:val="pl-PL"/>
              </w:rPr>
              <w:t xml:space="preserve"> </w:t>
            </w:r>
            <w:r w:rsidRPr="00734755">
              <w:rPr>
                <w:iCs/>
                <w:lang w:val="pl-PL"/>
              </w:rPr>
              <w:t>500/mikrolitr) z </w:t>
            </w:r>
            <w:r w:rsidR="00712F9B" w:rsidRPr="00734755">
              <w:rPr>
                <w:iCs/>
                <w:lang w:val="pl-PL"/>
              </w:rPr>
              <w:t xml:space="preserve">gorączką </w:t>
            </w:r>
            <w:r w:rsidR="00DB11AB" w:rsidRPr="00734755">
              <w:rPr>
                <w:iCs/>
                <w:lang w:val="pl-PL"/>
              </w:rPr>
              <w:t>lub</w:t>
            </w:r>
            <w:r w:rsidRPr="00734755">
              <w:rPr>
                <w:iCs/>
                <w:lang w:val="pl-PL"/>
              </w:rPr>
              <w:t xml:space="preserve"> bez</w:t>
            </w:r>
            <w:r w:rsidR="00DB11AB" w:rsidRPr="00734755">
              <w:rPr>
                <w:iCs/>
                <w:lang w:val="pl-PL"/>
              </w:rPr>
              <w:t xml:space="preserve"> </w:t>
            </w:r>
            <w:r w:rsidRPr="00734755">
              <w:rPr>
                <w:iCs/>
                <w:lang w:val="pl-PL"/>
              </w:rPr>
              <w:t>gorączki</w:t>
            </w:r>
            <w:r w:rsidR="00DB11AB" w:rsidRPr="00734755">
              <w:rPr>
                <w:iCs/>
                <w:lang w:val="pl-PL"/>
              </w:rPr>
              <w:t>,</w:t>
            </w:r>
            <w:r w:rsidRPr="00734755">
              <w:rPr>
                <w:iCs/>
                <w:lang w:val="pl-PL"/>
              </w:rPr>
              <w:t xml:space="preserve"> </w:t>
            </w:r>
            <w:r w:rsidR="00DB11AB" w:rsidRPr="00734755">
              <w:rPr>
                <w:iCs/>
                <w:lang w:val="pl-PL"/>
              </w:rPr>
              <w:t>lub</w:t>
            </w:r>
            <w:r w:rsidRPr="00734755">
              <w:rPr>
                <w:iCs/>
                <w:lang w:val="pl-PL"/>
              </w:rPr>
              <w:t xml:space="preserve"> zakażeni</w:t>
            </w:r>
            <w:r w:rsidR="00712F9B" w:rsidRPr="00734755">
              <w:rPr>
                <w:iCs/>
                <w:lang w:val="pl-PL"/>
              </w:rPr>
              <w:t>e</w:t>
            </w:r>
            <w:r w:rsidRPr="00734755">
              <w:rPr>
                <w:iCs/>
                <w:lang w:val="pl-PL"/>
              </w:rPr>
              <w:t>;</w:t>
            </w:r>
            <w:r w:rsidR="0070121C" w:rsidRPr="00734755">
              <w:rPr>
                <w:iCs/>
                <w:lang w:val="pl-PL"/>
              </w:rPr>
              <w:t xml:space="preserve"> </w:t>
            </w:r>
            <w:r w:rsidR="00DB11AB" w:rsidRPr="00734755">
              <w:rPr>
                <w:iCs/>
                <w:lang w:val="pl-PL"/>
              </w:rPr>
              <w:t>lub</w:t>
            </w:r>
            <w:r w:rsidR="0070121C" w:rsidRPr="00734755">
              <w:rPr>
                <w:iCs/>
                <w:lang w:val="pl-PL"/>
              </w:rPr>
              <w:t xml:space="preserve"> </w:t>
            </w:r>
            <w:r w:rsidR="00867EB5" w:rsidRPr="00734755">
              <w:rPr>
                <w:iCs/>
                <w:lang w:val="pl-PL"/>
              </w:rPr>
              <w:t xml:space="preserve">małopłytkowość </w:t>
            </w:r>
            <w:r w:rsidR="0070121C" w:rsidRPr="00734755">
              <w:rPr>
                <w:iCs/>
                <w:lang w:val="pl-PL"/>
              </w:rPr>
              <w:t>stopnia 4</w:t>
            </w:r>
            <w:r w:rsidR="00B46D09" w:rsidRPr="00734755">
              <w:rPr>
                <w:iCs/>
                <w:lang w:val="pl-PL"/>
              </w:rPr>
              <w:t>.</w:t>
            </w:r>
            <w:r w:rsidR="0070121C" w:rsidRPr="00734755">
              <w:rPr>
                <w:iCs/>
                <w:lang w:val="pl-PL"/>
              </w:rPr>
              <w:t xml:space="preserve"> </w:t>
            </w:r>
            <w:r w:rsidR="0070121C" w:rsidRPr="00637B70">
              <w:rPr>
                <w:iCs/>
              </w:rPr>
              <w:t>(liczba płytek krwi &lt;25 × 10</w:t>
            </w:r>
            <w:r w:rsidR="0070121C" w:rsidRPr="00637B70">
              <w:rPr>
                <w:iCs/>
                <w:vertAlign w:val="superscript"/>
              </w:rPr>
              <w:t>3</w:t>
            </w:r>
            <w:r w:rsidR="0070121C" w:rsidRPr="00637B70">
              <w:rPr>
                <w:iCs/>
              </w:rPr>
              <w:t>/mikrolitr)</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32421D" w14:textId="77777777" w:rsidR="006839AC" w:rsidRPr="00637B70" w:rsidRDefault="008515DB" w:rsidP="00A526CE">
            <w:pPr>
              <w:keepNext/>
              <w:spacing w:line="240" w:lineRule="auto"/>
              <w:rPr>
                <w:iCs/>
                <w:vertAlign w:val="superscript"/>
              </w:rPr>
            </w:pPr>
            <w:r w:rsidRPr="00637B70">
              <w:rPr>
                <w:iCs/>
              </w:rPr>
              <w:t>Wystąpienie przed osiągnięciem remisji</w:t>
            </w:r>
            <w:r w:rsidRPr="00637B70">
              <w:rPr>
                <w:iCs/>
                <w:vertAlign w:val="superscript"/>
              </w:rPr>
              <w:t>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1F4853" w14:textId="77777777" w:rsidR="006839AC" w:rsidRPr="00734755" w:rsidRDefault="008515DB" w:rsidP="00A526CE">
            <w:pPr>
              <w:keepNext/>
              <w:spacing w:line="240" w:lineRule="auto"/>
              <w:rPr>
                <w:iCs/>
                <w:lang w:val="pl-PL"/>
              </w:rPr>
            </w:pPr>
            <w:r w:rsidRPr="00734755">
              <w:rPr>
                <w:iCs/>
                <w:lang w:val="pl-PL"/>
              </w:rPr>
              <w:t>W większości przypadków nie przerywać leczenia z zastosowaniem wenetoklaksu w</w:t>
            </w:r>
            <w:r w:rsidR="00E76EF1" w:rsidRPr="00734755">
              <w:rPr>
                <w:iCs/>
                <w:lang w:val="pl-PL"/>
              </w:rPr>
              <w:t> </w:t>
            </w:r>
            <w:r w:rsidRPr="00734755">
              <w:rPr>
                <w:iCs/>
                <w:lang w:val="pl-PL"/>
              </w:rPr>
              <w:t>skojarzeniu z</w:t>
            </w:r>
            <w:r w:rsidR="007546D5" w:rsidRPr="00734755">
              <w:rPr>
                <w:iCs/>
                <w:lang w:val="pl-PL"/>
              </w:rPr>
              <w:t> </w:t>
            </w:r>
            <w:r w:rsidRPr="00734755">
              <w:rPr>
                <w:iCs/>
                <w:lang w:val="pl-PL"/>
              </w:rPr>
              <w:t xml:space="preserve">azacytydyną </w:t>
            </w:r>
            <w:r w:rsidR="00DB11AB" w:rsidRPr="00734755">
              <w:rPr>
                <w:iCs/>
                <w:lang w:val="pl-PL"/>
              </w:rPr>
              <w:t>lub</w:t>
            </w:r>
            <w:r w:rsidRPr="00734755">
              <w:rPr>
                <w:iCs/>
                <w:lang w:val="pl-PL"/>
              </w:rPr>
              <w:t xml:space="preserve"> decytabiną z</w:t>
            </w:r>
            <w:r w:rsidR="00E76EF1" w:rsidRPr="00734755">
              <w:rPr>
                <w:iCs/>
                <w:lang w:val="pl-PL"/>
              </w:rPr>
              <w:t> </w:t>
            </w:r>
            <w:r w:rsidRPr="00734755">
              <w:rPr>
                <w:iCs/>
                <w:lang w:val="pl-PL"/>
              </w:rPr>
              <w:t>powodu cytopenii przed osiągnięciem remisji.</w:t>
            </w:r>
          </w:p>
        </w:tc>
      </w:tr>
      <w:tr w:rsidR="00E26666" w:rsidRPr="004C5506" w14:paraId="0A0E05FC" w14:textId="77777777" w:rsidTr="00C55E55">
        <w:tc>
          <w:tcPr>
            <w:tcW w:w="0" w:type="auto"/>
            <w:vMerge/>
            <w:vAlign w:val="center"/>
            <w:hideMark/>
          </w:tcPr>
          <w:p w14:paraId="3B498D77" w14:textId="77777777" w:rsidR="006839AC" w:rsidRPr="00734755" w:rsidRDefault="006839AC" w:rsidP="00A526CE">
            <w:pPr>
              <w:keepNext/>
              <w:spacing w:line="240" w:lineRule="auto"/>
              <w:rPr>
                <w:iCs/>
                <w:lang w:val="pl-PL"/>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C4F51C" w14:textId="77777777" w:rsidR="006839AC" w:rsidRPr="00734755" w:rsidRDefault="008515DB" w:rsidP="00A526CE">
            <w:pPr>
              <w:keepNext/>
              <w:spacing w:line="240" w:lineRule="auto"/>
              <w:rPr>
                <w:iCs/>
                <w:lang w:val="pl-PL"/>
              </w:rPr>
            </w:pPr>
            <w:r w:rsidRPr="00734755">
              <w:rPr>
                <w:iCs/>
                <w:lang w:val="pl-PL"/>
              </w:rPr>
              <w:t>Pierwsz</w:t>
            </w:r>
            <w:r w:rsidR="00665136" w:rsidRPr="00734755">
              <w:rPr>
                <w:iCs/>
                <w:lang w:val="pl-PL"/>
              </w:rPr>
              <w:t>e</w:t>
            </w:r>
            <w:r w:rsidRPr="00734755">
              <w:rPr>
                <w:iCs/>
                <w:lang w:val="pl-PL"/>
              </w:rPr>
              <w:t xml:space="preserve"> wystąpieni</w:t>
            </w:r>
            <w:r w:rsidR="00DB11AB" w:rsidRPr="00734755">
              <w:rPr>
                <w:iCs/>
                <w:lang w:val="pl-PL"/>
              </w:rPr>
              <w:t>e</w:t>
            </w:r>
            <w:r w:rsidRPr="00734755">
              <w:rPr>
                <w:iCs/>
                <w:lang w:val="pl-PL"/>
              </w:rPr>
              <w:t xml:space="preserve"> po osiągnięciu remisji i</w:t>
            </w:r>
            <w:r w:rsidR="00E824F3" w:rsidRPr="00734755">
              <w:rPr>
                <w:iCs/>
                <w:lang w:val="pl-PL"/>
              </w:rPr>
              <w:t> </w:t>
            </w:r>
            <w:r w:rsidR="00DB11AB" w:rsidRPr="00734755">
              <w:rPr>
                <w:iCs/>
                <w:lang w:val="pl-PL"/>
              </w:rPr>
              <w:t>utrzymujące się</w:t>
            </w:r>
            <w:r w:rsidRPr="00734755">
              <w:rPr>
                <w:iCs/>
                <w:lang w:val="pl-PL"/>
              </w:rPr>
              <w:t xml:space="preserve"> co najmniej </w:t>
            </w:r>
            <w:r w:rsidR="00DB11AB" w:rsidRPr="00734755">
              <w:rPr>
                <w:iCs/>
                <w:lang w:val="pl-PL"/>
              </w:rPr>
              <w:t>7</w:t>
            </w:r>
            <w:r w:rsidR="00E824F3" w:rsidRPr="00734755">
              <w:rPr>
                <w:iCs/>
                <w:lang w:val="pl-PL"/>
              </w:rPr>
              <w:t> </w:t>
            </w:r>
            <w:r w:rsidRPr="00734755">
              <w:rPr>
                <w:iCs/>
                <w:lang w:val="pl-PL"/>
              </w:rPr>
              <w:t>dni</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FBF5B6" w14:textId="77777777" w:rsidR="006839AC" w:rsidRPr="00734755" w:rsidRDefault="008515DB" w:rsidP="00A526CE">
            <w:pPr>
              <w:keepNext/>
              <w:spacing w:line="240" w:lineRule="auto"/>
              <w:rPr>
                <w:iCs/>
                <w:lang w:val="pl-PL"/>
              </w:rPr>
            </w:pPr>
            <w:r w:rsidRPr="00734755">
              <w:rPr>
                <w:iCs/>
                <w:lang w:val="pl-PL"/>
              </w:rPr>
              <w:t>Należy o</w:t>
            </w:r>
            <w:r w:rsidR="00BA57DE" w:rsidRPr="00734755">
              <w:rPr>
                <w:iCs/>
                <w:lang w:val="pl-PL"/>
              </w:rPr>
              <w:t>późnić kolejny cykl leczenia z</w:t>
            </w:r>
            <w:r w:rsidR="00E76EF1" w:rsidRPr="00734755">
              <w:rPr>
                <w:iCs/>
                <w:lang w:val="pl-PL"/>
              </w:rPr>
              <w:t> </w:t>
            </w:r>
            <w:r w:rsidR="00BA57DE" w:rsidRPr="00734755">
              <w:rPr>
                <w:iCs/>
                <w:lang w:val="pl-PL"/>
              </w:rPr>
              <w:t>zastosowaniem wenetoklaksu w</w:t>
            </w:r>
            <w:r w:rsidR="00CE4E79" w:rsidRPr="00734755">
              <w:rPr>
                <w:iCs/>
                <w:lang w:val="pl-PL"/>
              </w:rPr>
              <w:t> </w:t>
            </w:r>
            <w:r w:rsidR="00BA57DE" w:rsidRPr="00734755">
              <w:rPr>
                <w:iCs/>
                <w:lang w:val="pl-PL"/>
              </w:rPr>
              <w:t>skojarzeniu z</w:t>
            </w:r>
            <w:r w:rsidR="00396D47" w:rsidRPr="00734755">
              <w:rPr>
                <w:iCs/>
                <w:lang w:val="pl-PL"/>
              </w:rPr>
              <w:t> </w:t>
            </w:r>
            <w:r w:rsidR="00BA57DE" w:rsidRPr="00734755">
              <w:rPr>
                <w:iCs/>
                <w:lang w:val="pl-PL"/>
              </w:rPr>
              <w:t xml:space="preserve">azacytydyną </w:t>
            </w:r>
            <w:r w:rsidR="0094544D" w:rsidRPr="00734755">
              <w:rPr>
                <w:iCs/>
                <w:lang w:val="pl-PL"/>
              </w:rPr>
              <w:t>lub</w:t>
            </w:r>
            <w:r w:rsidR="00BA57DE" w:rsidRPr="00734755">
              <w:rPr>
                <w:iCs/>
                <w:lang w:val="pl-PL"/>
              </w:rPr>
              <w:t xml:space="preserve"> decytabiną i</w:t>
            </w:r>
            <w:r w:rsidR="00CE4E79" w:rsidRPr="00734755">
              <w:rPr>
                <w:iCs/>
                <w:lang w:val="pl-PL"/>
              </w:rPr>
              <w:t> </w:t>
            </w:r>
            <w:r w:rsidR="00BA57DE" w:rsidRPr="00734755">
              <w:rPr>
                <w:iCs/>
                <w:lang w:val="pl-PL"/>
              </w:rPr>
              <w:t xml:space="preserve">monitorować </w:t>
            </w:r>
            <w:r w:rsidR="00E31680" w:rsidRPr="00734755">
              <w:rPr>
                <w:iCs/>
                <w:lang w:val="pl-PL"/>
              </w:rPr>
              <w:t xml:space="preserve">parametry </w:t>
            </w:r>
            <w:r w:rsidR="00DB11AB" w:rsidRPr="00734755">
              <w:rPr>
                <w:iCs/>
                <w:lang w:val="pl-PL"/>
              </w:rPr>
              <w:t>morfologi</w:t>
            </w:r>
            <w:r w:rsidR="00B31EF3" w:rsidRPr="00734755">
              <w:rPr>
                <w:iCs/>
                <w:lang w:val="pl-PL"/>
              </w:rPr>
              <w:t>i</w:t>
            </w:r>
            <w:r w:rsidR="00DB11AB" w:rsidRPr="00734755">
              <w:rPr>
                <w:iCs/>
                <w:lang w:val="pl-PL"/>
              </w:rPr>
              <w:t xml:space="preserve"> krwi</w:t>
            </w:r>
            <w:r w:rsidR="00BA57DE" w:rsidRPr="00734755">
              <w:rPr>
                <w:iCs/>
                <w:lang w:val="pl-PL"/>
              </w:rPr>
              <w:t>. W</w:t>
            </w:r>
            <w:r w:rsidR="00CE4E79" w:rsidRPr="00734755">
              <w:rPr>
                <w:iCs/>
                <w:lang w:val="pl-PL"/>
              </w:rPr>
              <w:t> </w:t>
            </w:r>
            <w:r w:rsidR="00BA57DE" w:rsidRPr="00734755">
              <w:rPr>
                <w:iCs/>
                <w:lang w:val="pl-PL"/>
              </w:rPr>
              <w:t>przypadku wystąpienia neutropenii</w:t>
            </w:r>
            <w:r w:rsidR="00BB4676" w:rsidRPr="00734755">
              <w:rPr>
                <w:iCs/>
                <w:lang w:val="pl-PL"/>
              </w:rPr>
              <w:t>, jeżeli będzie to klinicznie wskazane,</w:t>
            </w:r>
            <w:r w:rsidR="00BA57DE" w:rsidRPr="00734755">
              <w:rPr>
                <w:iCs/>
                <w:lang w:val="pl-PL"/>
              </w:rPr>
              <w:t xml:space="preserve"> podać czynnik </w:t>
            </w:r>
            <w:r w:rsidRPr="00734755">
              <w:rPr>
                <w:iCs/>
                <w:lang w:val="pl-PL"/>
              </w:rPr>
              <w:t>wzrost</w:t>
            </w:r>
            <w:r w:rsidR="0003191D" w:rsidRPr="00734755">
              <w:rPr>
                <w:iCs/>
                <w:lang w:val="pl-PL"/>
              </w:rPr>
              <w:t>u</w:t>
            </w:r>
            <w:r w:rsidR="00BA57DE" w:rsidRPr="00734755">
              <w:rPr>
                <w:iCs/>
                <w:lang w:val="pl-PL"/>
              </w:rPr>
              <w:t xml:space="preserve"> kolonii granulocytów (G-CSF). Po </w:t>
            </w:r>
            <w:r w:rsidR="00BB4676" w:rsidRPr="00734755">
              <w:rPr>
                <w:iCs/>
                <w:lang w:val="pl-PL"/>
              </w:rPr>
              <w:t>ustąpieniu objawów</w:t>
            </w:r>
            <w:r w:rsidR="00BA57DE" w:rsidRPr="00734755">
              <w:rPr>
                <w:iCs/>
                <w:lang w:val="pl-PL"/>
              </w:rPr>
              <w:t xml:space="preserve"> do stopnia 1</w:t>
            </w:r>
            <w:r w:rsidR="00B46D09" w:rsidRPr="00734755">
              <w:rPr>
                <w:iCs/>
                <w:lang w:val="pl-PL"/>
              </w:rPr>
              <w:t>.</w:t>
            </w:r>
            <w:r w:rsidR="00BA57DE" w:rsidRPr="00734755">
              <w:rPr>
                <w:iCs/>
                <w:lang w:val="pl-PL"/>
              </w:rPr>
              <w:t xml:space="preserve"> albo 2</w:t>
            </w:r>
            <w:r w:rsidR="00B46D09" w:rsidRPr="00734755">
              <w:rPr>
                <w:iCs/>
                <w:lang w:val="pl-PL"/>
              </w:rPr>
              <w:t>.</w:t>
            </w:r>
            <w:r w:rsidR="00BA57DE" w:rsidRPr="00734755">
              <w:rPr>
                <w:iCs/>
                <w:lang w:val="pl-PL"/>
              </w:rPr>
              <w:t xml:space="preserve"> wznowić podawanie wenetoklaksu w</w:t>
            </w:r>
            <w:r w:rsidR="00E76EF1" w:rsidRPr="00734755">
              <w:rPr>
                <w:iCs/>
                <w:lang w:val="pl-PL"/>
              </w:rPr>
              <w:t> </w:t>
            </w:r>
            <w:r w:rsidR="00BA57DE" w:rsidRPr="00734755">
              <w:rPr>
                <w:iCs/>
                <w:lang w:val="pl-PL"/>
              </w:rPr>
              <w:t>tej samej dawce w</w:t>
            </w:r>
            <w:r w:rsidR="00A834FF" w:rsidRPr="00734755">
              <w:rPr>
                <w:iCs/>
                <w:lang w:val="pl-PL"/>
              </w:rPr>
              <w:t> </w:t>
            </w:r>
            <w:r w:rsidR="00BA57DE" w:rsidRPr="00734755">
              <w:rPr>
                <w:iCs/>
                <w:lang w:val="pl-PL"/>
              </w:rPr>
              <w:t>skojarzeniu z</w:t>
            </w:r>
            <w:r w:rsidR="00E76EF1" w:rsidRPr="00734755">
              <w:rPr>
                <w:iCs/>
                <w:lang w:val="pl-PL"/>
              </w:rPr>
              <w:t> </w:t>
            </w:r>
            <w:r w:rsidR="00BA57DE" w:rsidRPr="00734755">
              <w:rPr>
                <w:iCs/>
                <w:lang w:val="pl-PL"/>
              </w:rPr>
              <w:t xml:space="preserve">azacytydyną </w:t>
            </w:r>
            <w:r w:rsidR="00BB4676" w:rsidRPr="00734755">
              <w:rPr>
                <w:iCs/>
                <w:lang w:val="pl-PL"/>
              </w:rPr>
              <w:t>lub</w:t>
            </w:r>
            <w:r w:rsidR="00BA57DE" w:rsidRPr="00734755">
              <w:rPr>
                <w:iCs/>
                <w:lang w:val="pl-PL"/>
              </w:rPr>
              <w:t xml:space="preserve"> decytabiną.</w:t>
            </w:r>
          </w:p>
        </w:tc>
      </w:tr>
      <w:tr w:rsidR="00E26666" w:rsidRPr="004C5506" w14:paraId="32B95030" w14:textId="77777777" w:rsidTr="00C55E55">
        <w:tc>
          <w:tcPr>
            <w:tcW w:w="0" w:type="auto"/>
            <w:vMerge/>
            <w:vAlign w:val="center"/>
            <w:hideMark/>
          </w:tcPr>
          <w:p w14:paraId="5708573B" w14:textId="77777777" w:rsidR="006839AC" w:rsidRPr="00734755" w:rsidRDefault="006839AC" w:rsidP="00A526CE">
            <w:pPr>
              <w:keepNext/>
              <w:spacing w:line="240" w:lineRule="auto"/>
              <w:rPr>
                <w:iCs/>
                <w:lang w:val="pl-PL"/>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076598" w14:textId="77777777" w:rsidR="006839AC" w:rsidRPr="00734755" w:rsidRDefault="008515DB" w:rsidP="00A526CE">
            <w:pPr>
              <w:keepNext/>
              <w:spacing w:line="240" w:lineRule="auto"/>
              <w:rPr>
                <w:iCs/>
                <w:lang w:val="pl-PL"/>
              </w:rPr>
            </w:pPr>
            <w:r w:rsidRPr="00734755">
              <w:rPr>
                <w:iCs/>
                <w:lang w:val="pl-PL"/>
              </w:rPr>
              <w:t xml:space="preserve">Kolejne przypadki wystąpienia w cyklach po osiągnięciu remisji i trwające co najmniej </w:t>
            </w:r>
            <w:r w:rsidR="00BB4676" w:rsidRPr="00734755">
              <w:rPr>
                <w:iCs/>
                <w:lang w:val="pl-PL"/>
              </w:rPr>
              <w:t>7</w:t>
            </w:r>
            <w:r w:rsidR="00CE4E79" w:rsidRPr="00734755">
              <w:rPr>
                <w:iCs/>
                <w:lang w:val="pl-PL"/>
              </w:rPr>
              <w:t> </w:t>
            </w:r>
            <w:r w:rsidRPr="00734755">
              <w:rPr>
                <w:iCs/>
                <w:lang w:val="pl-PL"/>
              </w:rPr>
              <w:t>dni</w:t>
            </w:r>
            <w:r w:rsidR="00BB4676" w:rsidRPr="00734755">
              <w:rPr>
                <w:iCs/>
                <w:lang w:val="pl-PL"/>
              </w:rPr>
              <w:t xml:space="preserve"> lub dłużej</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D17F64" w14:textId="77777777" w:rsidR="00BA57DE" w:rsidRPr="00734755" w:rsidRDefault="008515DB" w:rsidP="00A526CE">
            <w:pPr>
              <w:keepNext/>
              <w:spacing w:line="240" w:lineRule="auto"/>
              <w:rPr>
                <w:iCs/>
                <w:lang w:val="pl-PL"/>
              </w:rPr>
            </w:pPr>
            <w:r w:rsidRPr="00734755">
              <w:rPr>
                <w:iCs/>
                <w:lang w:val="pl-PL"/>
              </w:rPr>
              <w:t>Należy opóźnić kolejny cykl leczenia z</w:t>
            </w:r>
            <w:r w:rsidR="00E76EF1" w:rsidRPr="00734755">
              <w:rPr>
                <w:iCs/>
                <w:lang w:val="pl-PL"/>
              </w:rPr>
              <w:t> </w:t>
            </w:r>
            <w:r w:rsidRPr="00734755">
              <w:rPr>
                <w:iCs/>
                <w:lang w:val="pl-PL"/>
              </w:rPr>
              <w:t>zastosowaniem wenetoklaksu w</w:t>
            </w:r>
            <w:r w:rsidR="00CE4E79" w:rsidRPr="00734755">
              <w:rPr>
                <w:iCs/>
                <w:lang w:val="pl-PL"/>
              </w:rPr>
              <w:t> </w:t>
            </w:r>
            <w:r w:rsidRPr="00734755">
              <w:rPr>
                <w:iCs/>
                <w:lang w:val="pl-PL"/>
              </w:rPr>
              <w:t>skojarzeniu z</w:t>
            </w:r>
            <w:r w:rsidR="00396D47" w:rsidRPr="00734755">
              <w:rPr>
                <w:iCs/>
                <w:lang w:val="pl-PL"/>
              </w:rPr>
              <w:t> </w:t>
            </w:r>
            <w:r w:rsidRPr="00734755">
              <w:rPr>
                <w:iCs/>
                <w:lang w:val="pl-PL"/>
              </w:rPr>
              <w:t xml:space="preserve">azacytydyną </w:t>
            </w:r>
            <w:r w:rsidR="00BB4676" w:rsidRPr="00734755">
              <w:rPr>
                <w:iCs/>
                <w:lang w:val="pl-PL"/>
              </w:rPr>
              <w:t>lub</w:t>
            </w:r>
            <w:r w:rsidRPr="00734755">
              <w:rPr>
                <w:iCs/>
                <w:lang w:val="pl-PL"/>
              </w:rPr>
              <w:t xml:space="preserve"> decytabiną i</w:t>
            </w:r>
            <w:r w:rsidR="00CE4E79" w:rsidRPr="00734755">
              <w:rPr>
                <w:iCs/>
                <w:lang w:val="pl-PL"/>
              </w:rPr>
              <w:t> </w:t>
            </w:r>
            <w:r w:rsidRPr="00734755">
              <w:rPr>
                <w:iCs/>
                <w:lang w:val="pl-PL"/>
              </w:rPr>
              <w:t xml:space="preserve">monitorować </w:t>
            </w:r>
            <w:r w:rsidR="001257C1" w:rsidRPr="00734755">
              <w:rPr>
                <w:iCs/>
                <w:lang w:val="pl-PL"/>
              </w:rPr>
              <w:t xml:space="preserve">parametry </w:t>
            </w:r>
            <w:r w:rsidR="00BB4676" w:rsidRPr="00734755">
              <w:rPr>
                <w:iCs/>
                <w:lang w:val="pl-PL"/>
              </w:rPr>
              <w:t>morfologi</w:t>
            </w:r>
            <w:r w:rsidR="00B31EF3" w:rsidRPr="00734755">
              <w:rPr>
                <w:iCs/>
                <w:lang w:val="pl-PL"/>
              </w:rPr>
              <w:t>i</w:t>
            </w:r>
            <w:r w:rsidR="00BB4676" w:rsidRPr="00734755">
              <w:rPr>
                <w:iCs/>
                <w:lang w:val="pl-PL"/>
              </w:rPr>
              <w:t xml:space="preserve"> krwi</w:t>
            </w:r>
            <w:r w:rsidRPr="00734755">
              <w:rPr>
                <w:iCs/>
                <w:lang w:val="pl-PL"/>
              </w:rPr>
              <w:t>.</w:t>
            </w:r>
          </w:p>
          <w:p w14:paraId="4410ECE1" w14:textId="77777777" w:rsidR="00BA57DE" w:rsidRPr="00734755" w:rsidRDefault="008515DB" w:rsidP="00A526CE">
            <w:pPr>
              <w:keepNext/>
              <w:spacing w:line="240" w:lineRule="auto"/>
              <w:rPr>
                <w:iCs/>
                <w:lang w:val="pl-PL"/>
              </w:rPr>
            </w:pPr>
            <w:r w:rsidRPr="00734755">
              <w:rPr>
                <w:iCs/>
                <w:lang w:val="pl-PL"/>
              </w:rPr>
              <w:t>W</w:t>
            </w:r>
            <w:r w:rsidR="00CE4E79" w:rsidRPr="00734755">
              <w:rPr>
                <w:iCs/>
                <w:lang w:val="pl-PL"/>
              </w:rPr>
              <w:t> </w:t>
            </w:r>
            <w:r w:rsidRPr="00734755">
              <w:rPr>
                <w:iCs/>
                <w:lang w:val="pl-PL"/>
              </w:rPr>
              <w:t>przypadku wystąpienia neutropenii</w:t>
            </w:r>
            <w:r w:rsidR="004C58B2" w:rsidRPr="00734755">
              <w:rPr>
                <w:iCs/>
                <w:lang w:val="pl-PL"/>
              </w:rPr>
              <w:t>,</w:t>
            </w:r>
            <w:r w:rsidRPr="00734755">
              <w:rPr>
                <w:iCs/>
                <w:lang w:val="pl-PL"/>
              </w:rPr>
              <w:t xml:space="preserve"> </w:t>
            </w:r>
            <w:r w:rsidR="00BB4676" w:rsidRPr="00734755">
              <w:rPr>
                <w:iCs/>
                <w:lang w:val="pl-PL"/>
              </w:rPr>
              <w:t xml:space="preserve">jeżeli będzie to klinicznie wskazane, </w:t>
            </w:r>
            <w:r w:rsidRPr="00734755">
              <w:rPr>
                <w:iCs/>
                <w:lang w:val="pl-PL"/>
              </w:rPr>
              <w:t>podać G-CSF</w:t>
            </w:r>
            <w:r w:rsidR="00BB4676" w:rsidRPr="00734755">
              <w:rPr>
                <w:iCs/>
                <w:lang w:val="pl-PL"/>
              </w:rPr>
              <w:t>.</w:t>
            </w:r>
          </w:p>
          <w:p w14:paraId="585C4D80" w14:textId="77777777" w:rsidR="00BA57DE" w:rsidRPr="00734755" w:rsidRDefault="008515DB" w:rsidP="00A526CE">
            <w:pPr>
              <w:keepNext/>
              <w:spacing w:line="240" w:lineRule="auto"/>
              <w:rPr>
                <w:iCs/>
                <w:lang w:val="pl-PL"/>
              </w:rPr>
            </w:pPr>
            <w:r w:rsidRPr="00734755">
              <w:rPr>
                <w:iCs/>
                <w:lang w:val="pl-PL"/>
              </w:rPr>
              <w:t xml:space="preserve">Po </w:t>
            </w:r>
            <w:r w:rsidR="00BB4676" w:rsidRPr="00734755">
              <w:rPr>
                <w:iCs/>
                <w:lang w:val="pl-PL"/>
              </w:rPr>
              <w:t>ustąpieniu</w:t>
            </w:r>
            <w:r w:rsidRPr="00734755">
              <w:rPr>
                <w:iCs/>
                <w:lang w:val="pl-PL"/>
              </w:rPr>
              <w:t xml:space="preserve"> </w:t>
            </w:r>
            <w:r w:rsidR="004C58B2" w:rsidRPr="00734755">
              <w:rPr>
                <w:iCs/>
                <w:lang w:val="pl-PL"/>
              </w:rPr>
              <w:t xml:space="preserve">objawów </w:t>
            </w:r>
            <w:r w:rsidRPr="00734755">
              <w:rPr>
                <w:iCs/>
                <w:lang w:val="pl-PL"/>
              </w:rPr>
              <w:t>do stopnia 1</w:t>
            </w:r>
            <w:r w:rsidR="00386FB8" w:rsidRPr="00734755">
              <w:rPr>
                <w:iCs/>
                <w:lang w:val="pl-PL"/>
              </w:rPr>
              <w:t>.</w:t>
            </w:r>
            <w:r w:rsidRPr="00734755">
              <w:rPr>
                <w:iCs/>
                <w:lang w:val="pl-PL"/>
              </w:rPr>
              <w:t xml:space="preserve"> albo 2</w:t>
            </w:r>
            <w:r w:rsidR="00386FB8" w:rsidRPr="00734755">
              <w:rPr>
                <w:iCs/>
                <w:lang w:val="pl-PL"/>
              </w:rPr>
              <w:t>.</w:t>
            </w:r>
            <w:r w:rsidRPr="00734755">
              <w:rPr>
                <w:iCs/>
                <w:lang w:val="pl-PL"/>
              </w:rPr>
              <w:t xml:space="preserve"> wznowić podawanie wenetoklaksu w tej samej dawce w</w:t>
            </w:r>
            <w:r w:rsidR="00A834FF" w:rsidRPr="00734755">
              <w:rPr>
                <w:iCs/>
                <w:lang w:val="pl-PL"/>
              </w:rPr>
              <w:t> </w:t>
            </w:r>
            <w:r w:rsidRPr="00734755">
              <w:rPr>
                <w:iCs/>
                <w:lang w:val="pl-PL"/>
              </w:rPr>
              <w:t xml:space="preserve">skojarzeniu z azacytydyną </w:t>
            </w:r>
            <w:r w:rsidR="00BB4676" w:rsidRPr="00734755">
              <w:rPr>
                <w:iCs/>
                <w:lang w:val="pl-PL"/>
              </w:rPr>
              <w:t>lub</w:t>
            </w:r>
            <w:r w:rsidRPr="00734755">
              <w:rPr>
                <w:iCs/>
                <w:lang w:val="pl-PL"/>
              </w:rPr>
              <w:t xml:space="preserve"> decytabiną </w:t>
            </w:r>
            <w:r w:rsidR="00927BFA" w:rsidRPr="00734755">
              <w:rPr>
                <w:iCs/>
                <w:lang w:val="pl-PL"/>
              </w:rPr>
              <w:t>oraz</w:t>
            </w:r>
            <w:r w:rsidRPr="00734755">
              <w:rPr>
                <w:iCs/>
                <w:lang w:val="pl-PL"/>
              </w:rPr>
              <w:t xml:space="preserve"> skrócić okres podawania wenetoklaksu o</w:t>
            </w:r>
            <w:r w:rsidR="00E76EF1" w:rsidRPr="00734755">
              <w:rPr>
                <w:iCs/>
                <w:lang w:val="pl-PL"/>
              </w:rPr>
              <w:t> </w:t>
            </w:r>
            <w:r w:rsidR="00927BFA" w:rsidRPr="00734755">
              <w:rPr>
                <w:iCs/>
                <w:lang w:val="pl-PL"/>
              </w:rPr>
              <w:t>7</w:t>
            </w:r>
            <w:r w:rsidRPr="00734755">
              <w:rPr>
                <w:iCs/>
                <w:lang w:val="pl-PL"/>
              </w:rPr>
              <w:t xml:space="preserve"> dni w</w:t>
            </w:r>
            <w:r w:rsidR="00A834FF" w:rsidRPr="00734755">
              <w:rPr>
                <w:iCs/>
                <w:lang w:val="pl-PL"/>
              </w:rPr>
              <w:t> </w:t>
            </w:r>
            <w:r w:rsidRPr="00734755">
              <w:rPr>
                <w:iCs/>
                <w:lang w:val="pl-PL"/>
              </w:rPr>
              <w:t>trakcie każdego kolejnego cyklu, tj.</w:t>
            </w:r>
            <w:r w:rsidR="00E76EF1" w:rsidRPr="00734755">
              <w:rPr>
                <w:iCs/>
                <w:lang w:val="pl-PL"/>
              </w:rPr>
              <w:t> </w:t>
            </w:r>
            <w:r w:rsidRPr="00734755">
              <w:rPr>
                <w:iCs/>
                <w:lang w:val="pl-PL"/>
              </w:rPr>
              <w:t>do 21 dni zamiast 28 dni.</w:t>
            </w:r>
          </w:p>
          <w:p w14:paraId="68161891" w14:textId="77777777" w:rsidR="006839AC" w:rsidRPr="00734755" w:rsidRDefault="008515DB" w:rsidP="00A526CE">
            <w:pPr>
              <w:keepNext/>
              <w:spacing w:line="240" w:lineRule="auto"/>
              <w:rPr>
                <w:iCs/>
                <w:lang w:val="pl-PL"/>
              </w:rPr>
            </w:pPr>
            <w:r w:rsidRPr="00734755">
              <w:rPr>
                <w:iCs/>
                <w:lang w:val="pl-PL"/>
              </w:rPr>
              <w:t>Dodatkowe informacje znajdują się w</w:t>
            </w:r>
            <w:r w:rsidR="00E76EF1" w:rsidRPr="00734755">
              <w:rPr>
                <w:iCs/>
                <w:lang w:val="pl-PL"/>
              </w:rPr>
              <w:t> </w:t>
            </w:r>
            <w:r w:rsidR="00DB0A2F" w:rsidRPr="00734755">
              <w:rPr>
                <w:iCs/>
                <w:lang w:val="pl-PL"/>
              </w:rPr>
              <w:t>C</w:t>
            </w:r>
            <w:r w:rsidRPr="00734755">
              <w:rPr>
                <w:iCs/>
                <w:lang w:val="pl-PL"/>
              </w:rPr>
              <w:t xml:space="preserve">harakterystyce </w:t>
            </w:r>
            <w:r w:rsidR="00DB0A2F" w:rsidRPr="00734755">
              <w:rPr>
                <w:iCs/>
                <w:lang w:val="pl-PL"/>
              </w:rPr>
              <w:t>P</w:t>
            </w:r>
            <w:r w:rsidRPr="00734755">
              <w:rPr>
                <w:iCs/>
                <w:lang w:val="pl-PL"/>
              </w:rPr>
              <w:t xml:space="preserve">roduktu </w:t>
            </w:r>
            <w:r w:rsidR="00DB0A2F" w:rsidRPr="00734755">
              <w:rPr>
                <w:iCs/>
                <w:lang w:val="pl-PL"/>
              </w:rPr>
              <w:t>L</w:t>
            </w:r>
            <w:r w:rsidRPr="00734755">
              <w:rPr>
                <w:iCs/>
                <w:lang w:val="pl-PL"/>
              </w:rPr>
              <w:t>eczniczego azacytydyny.</w:t>
            </w:r>
          </w:p>
        </w:tc>
      </w:tr>
      <w:tr w:rsidR="00E26666" w14:paraId="3CC55928" w14:textId="77777777" w:rsidTr="00C55E55">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460F4B" w14:textId="77777777" w:rsidR="006839AC" w:rsidRPr="00637B70" w:rsidRDefault="008515DB" w:rsidP="00A526CE">
            <w:pPr>
              <w:keepNext/>
              <w:spacing w:line="240" w:lineRule="auto"/>
              <w:rPr>
                <w:b/>
                <w:bCs/>
                <w:iCs/>
              </w:rPr>
            </w:pPr>
            <w:proofErr w:type="spellStart"/>
            <w:r w:rsidRPr="00637B70">
              <w:rPr>
                <w:b/>
                <w:bCs/>
                <w:iCs/>
              </w:rPr>
              <w:t>Niehematologiczne</w:t>
            </w:r>
            <w:proofErr w:type="spellEnd"/>
            <w:r w:rsidRPr="00637B70">
              <w:rPr>
                <w:b/>
                <w:bCs/>
                <w:iCs/>
              </w:rPr>
              <w:t xml:space="preserve"> </w:t>
            </w:r>
            <w:proofErr w:type="spellStart"/>
            <w:r w:rsidRPr="00637B70">
              <w:rPr>
                <w:b/>
                <w:bCs/>
                <w:iCs/>
              </w:rPr>
              <w:t>działania</w:t>
            </w:r>
            <w:proofErr w:type="spellEnd"/>
            <w:r w:rsidRPr="00637B70">
              <w:rPr>
                <w:b/>
                <w:bCs/>
                <w:iCs/>
              </w:rPr>
              <w:t xml:space="preserve"> </w:t>
            </w:r>
            <w:proofErr w:type="spellStart"/>
            <w:r w:rsidRPr="00637B70">
              <w:rPr>
                <w:b/>
                <w:bCs/>
                <w:iCs/>
              </w:rPr>
              <w:t>niepożądane</w:t>
            </w:r>
            <w:proofErr w:type="spellEnd"/>
          </w:p>
        </w:tc>
      </w:tr>
      <w:tr w:rsidR="00E26666" w:rsidRPr="004C5506" w14:paraId="2DA388B5" w14:textId="77777777" w:rsidTr="00C55E5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A341C" w14:textId="77777777" w:rsidR="006839AC" w:rsidRPr="00637B70" w:rsidRDefault="008515DB" w:rsidP="00A526CE">
            <w:pPr>
              <w:keepNext/>
              <w:spacing w:line="240" w:lineRule="auto"/>
              <w:rPr>
                <w:iCs/>
              </w:rPr>
            </w:pPr>
            <w:r w:rsidRPr="00637B70">
              <w:rPr>
                <w:iCs/>
              </w:rPr>
              <w:t>Toksyczność niehematologiczna</w:t>
            </w:r>
            <w:r w:rsidR="00BA57DE" w:rsidRPr="00637B70">
              <w:rPr>
                <w:iCs/>
              </w:rPr>
              <w:t xml:space="preserve"> stopnia 3</w:t>
            </w:r>
            <w:r w:rsidR="00CE0BA7" w:rsidRPr="00637B70">
              <w:rPr>
                <w:iCs/>
              </w:rPr>
              <w:t>.</w:t>
            </w:r>
            <w:r w:rsidR="00BA57DE" w:rsidRPr="00637B70">
              <w:rPr>
                <w:iCs/>
              </w:rPr>
              <w:t xml:space="preserve"> albo 4</w:t>
            </w:r>
            <w:r w:rsidR="00CE0BA7" w:rsidRPr="00637B70">
              <w:rPr>
                <w:iCs/>
              </w:rPr>
              <w:t>.</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E1B8C" w14:textId="77777777" w:rsidR="006839AC" w:rsidRPr="00637B70" w:rsidRDefault="008515DB" w:rsidP="00A526CE">
            <w:pPr>
              <w:keepNext/>
              <w:spacing w:line="240" w:lineRule="auto"/>
              <w:rPr>
                <w:iCs/>
              </w:rPr>
            </w:pPr>
            <w:r w:rsidRPr="00637B70">
              <w:rPr>
                <w:iCs/>
              </w:rPr>
              <w:t>Każd</w:t>
            </w:r>
            <w:r w:rsidR="0075758C" w:rsidRPr="00637B70">
              <w:rPr>
                <w:iCs/>
              </w:rPr>
              <w:t>y</w:t>
            </w:r>
            <w:r w:rsidR="00BA57DE" w:rsidRPr="00637B70">
              <w:rPr>
                <w:iCs/>
              </w:rPr>
              <w:t xml:space="preserve"> </w:t>
            </w:r>
            <w:r w:rsidR="0004109E" w:rsidRPr="00637B70">
              <w:rPr>
                <w:iCs/>
              </w:rPr>
              <w:t xml:space="preserve">przypadek </w:t>
            </w:r>
            <w:r w:rsidR="00BA57DE" w:rsidRPr="00637B70">
              <w:rPr>
                <w:iCs/>
              </w:rPr>
              <w:t>wystąpienia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6389A0" w14:textId="77777777" w:rsidR="006839AC" w:rsidRPr="00B40F34" w:rsidRDefault="008515DB" w:rsidP="00A526CE">
            <w:pPr>
              <w:keepNext/>
              <w:spacing w:line="240" w:lineRule="auto"/>
              <w:rPr>
                <w:iCs/>
                <w:lang w:val="pl-PL"/>
              </w:rPr>
            </w:pPr>
            <w:r w:rsidRPr="00B40F34">
              <w:rPr>
                <w:iCs/>
                <w:lang w:val="pl-PL"/>
              </w:rPr>
              <w:t xml:space="preserve">Przerwać </w:t>
            </w:r>
            <w:r w:rsidR="00927BFA" w:rsidRPr="00B40F34">
              <w:rPr>
                <w:iCs/>
                <w:lang w:val="pl-PL"/>
              </w:rPr>
              <w:t>podawanie</w:t>
            </w:r>
            <w:r w:rsidRPr="00B40F34">
              <w:rPr>
                <w:iCs/>
                <w:lang w:val="pl-PL"/>
              </w:rPr>
              <w:t xml:space="preserve"> wenetoklaksu, jeśli leczenie </w:t>
            </w:r>
            <w:r w:rsidR="00927BFA" w:rsidRPr="00B40F34">
              <w:rPr>
                <w:iCs/>
                <w:lang w:val="pl-PL"/>
              </w:rPr>
              <w:t>podtrzymujące</w:t>
            </w:r>
            <w:r w:rsidRPr="00B40F34">
              <w:rPr>
                <w:iCs/>
                <w:lang w:val="pl-PL"/>
              </w:rPr>
              <w:t xml:space="preserve"> nie </w:t>
            </w:r>
            <w:r w:rsidR="00927BFA" w:rsidRPr="00B40F34">
              <w:rPr>
                <w:iCs/>
                <w:lang w:val="pl-PL"/>
              </w:rPr>
              <w:t>doprowadziło do ustąpi</w:t>
            </w:r>
            <w:r w:rsidR="00CE0BA7" w:rsidRPr="00B40F34">
              <w:rPr>
                <w:iCs/>
                <w:lang w:val="pl-PL"/>
              </w:rPr>
              <w:t>e</w:t>
            </w:r>
            <w:r w:rsidR="00927BFA" w:rsidRPr="00B40F34">
              <w:rPr>
                <w:iCs/>
                <w:lang w:val="pl-PL"/>
              </w:rPr>
              <w:t>nia objawów</w:t>
            </w:r>
            <w:r w:rsidRPr="00B40F34">
              <w:rPr>
                <w:iCs/>
                <w:lang w:val="pl-PL"/>
              </w:rPr>
              <w:t xml:space="preserve">. Po </w:t>
            </w:r>
            <w:r w:rsidR="00927BFA" w:rsidRPr="00B40F34">
              <w:rPr>
                <w:iCs/>
                <w:lang w:val="pl-PL"/>
              </w:rPr>
              <w:t>ustąpieniu</w:t>
            </w:r>
            <w:r w:rsidRPr="00B40F34">
              <w:rPr>
                <w:iCs/>
                <w:lang w:val="pl-PL"/>
              </w:rPr>
              <w:t xml:space="preserve"> </w:t>
            </w:r>
            <w:r w:rsidR="004C58B2" w:rsidRPr="00B40F34">
              <w:rPr>
                <w:iCs/>
                <w:lang w:val="pl-PL"/>
              </w:rPr>
              <w:t xml:space="preserve">objawów </w:t>
            </w:r>
            <w:r w:rsidRPr="00B40F34">
              <w:rPr>
                <w:iCs/>
                <w:lang w:val="pl-PL"/>
              </w:rPr>
              <w:t>do stopnia 1</w:t>
            </w:r>
            <w:r w:rsidR="00D2775B" w:rsidRPr="00B40F34">
              <w:rPr>
                <w:iCs/>
                <w:lang w:val="pl-PL"/>
              </w:rPr>
              <w:t>.</w:t>
            </w:r>
            <w:r w:rsidRPr="00B40F34">
              <w:rPr>
                <w:iCs/>
                <w:lang w:val="pl-PL"/>
              </w:rPr>
              <w:t xml:space="preserve"> </w:t>
            </w:r>
            <w:r w:rsidR="00927BFA" w:rsidRPr="00B40F34">
              <w:rPr>
                <w:iCs/>
                <w:lang w:val="pl-PL"/>
              </w:rPr>
              <w:t>lub</w:t>
            </w:r>
            <w:r w:rsidRPr="00B40F34">
              <w:rPr>
                <w:iCs/>
                <w:lang w:val="pl-PL"/>
              </w:rPr>
              <w:t xml:space="preserve"> poziomu </w:t>
            </w:r>
            <w:r w:rsidR="00927BFA" w:rsidRPr="00B40F34">
              <w:rPr>
                <w:iCs/>
                <w:lang w:val="pl-PL"/>
              </w:rPr>
              <w:t>wyjściowego</w:t>
            </w:r>
            <w:r w:rsidR="00D2775B" w:rsidRPr="00B40F34">
              <w:rPr>
                <w:iCs/>
                <w:lang w:val="pl-PL"/>
              </w:rPr>
              <w:t xml:space="preserve"> </w:t>
            </w:r>
            <w:r w:rsidRPr="00B40F34">
              <w:rPr>
                <w:iCs/>
                <w:lang w:val="pl-PL"/>
              </w:rPr>
              <w:t>wznowić podawanie wenetoklaksu w tej samej dawce.</w:t>
            </w:r>
          </w:p>
        </w:tc>
      </w:tr>
      <w:tr w:rsidR="00E26666" w:rsidRPr="004C5506" w14:paraId="6CCF3F88" w14:textId="77777777" w:rsidTr="00C55E55">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04977" w14:textId="77777777" w:rsidR="006839AC" w:rsidRPr="00B40F34" w:rsidRDefault="008515DB" w:rsidP="00A526CE">
            <w:pPr>
              <w:keepNext/>
              <w:spacing w:line="240" w:lineRule="auto"/>
              <w:rPr>
                <w:iCs/>
                <w:lang w:val="pl-PL"/>
              </w:rPr>
            </w:pPr>
            <w:r w:rsidRPr="00B40F34">
              <w:rPr>
                <w:iCs/>
                <w:vertAlign w:val="superscript"/>
                <w:lang w:val="pl-PL"/>
              </w:rPr>
              <w:t>a</w:t>
            </w:r>
            <w:r w:rsidR="00BA57DE" w:rsidRPr="00B40F34">
              <w:rPr>
                <w:iCs/>
                <w:lang w:val="pl-PL"/>
              </w:rPr>
              <w:t>Należy rozważyć ocenę szpiku kostnego.</w:t>
            </w:r>
          </w:p>
        </w:tc>
      </w:tr>
    </w:tbl>
    <w:p w14:paraId="65C5346C" w14:textId="77777777" w:rsidR="006839AC" w:rsidRPr="00B40F34" w:rsidRDefault="006839AC" w:rsidP="003B0E26">
      <w:pPr>
        <w:spacing w:line="240" w:lineRule="auto"/>
        <w:rPr>
          <w:iCs/>
          <w:u w:val="single"/>
          <w:lang w:val="pl-PL"/>
        </w:rPr>
      </w:pPr>
    </w:p>
    <w:p w14:paraId="5979025A" w14:textId="77777777" w:rsidR="00055AD2" w:rsidRPr="00B40F34" w:rsidRDefault="008515DB" w:rsidP="003B0E26">
      <w:pPr>
        <w:spacing w:line="240" w:lineRule="auto"/>
        <w:rPr>
          <w:i/>
          <w:u w:val="single"/>
          <w:lang w:val="pl-PL"/>
        </w:rPr>
      </w:pPr>
      <w:r w:rsidRPr="00B40F34">
        <w:rPr>
          <w:i/>
          <w:u w:val="single"/>
          <w:lang w:val="pl-PL"/>
        </w:rPr>
        <w:t>Modyfikacja dawki do stosowania z inhibitorami CYP3A</w:t>
      </w:r>
    </w:p>
    <w:p w14:paraId="125C1ED9" w14:textId="77777777" w:rsidR="00FA7A89" w:rsidRPr="00B40F34" w:rsidRDefault="00FA7A89" w:rsidP="003B0E26">
      <w:pPr>
        <w:spacing w:line="240" w:lineRule="auto"/>
        <w:rPr>
          <w:lang w:val="pl-PL"/>
        </w:rPr>
      </w:pPr>
    </w:p>
    <w:p w14:paraId="731830BD" w14:textId="77777777" w:rsidR="00BE7DFF" w:rsidRPr="00B40F34" w:rsidRDefault="008515DB" w:rsidP="003B0E26">
      <w:pPr>
        <w:spacing w:line="240" w:lineRule="auto"/>
        <w:rPr>
          <w:lang w:val="pl-PL"/>
        </w:rPr>
      </w:pPr>
      <w:r w:rsidRPr="00B40F34">
        <w:rPr>
          <w:lang w:val="pl-PL"/>
        </w:rPr>
        <w:t xml:space="preserve">Jednoczesne stosowanie </w:t>
      </w:r>
      <w:r w:rsidR="005F7712" w:rsidRPr="00B40F34">
        <w:rPr>
          <w:lang w:val="pl-PL"/>
        </w:rPr>
        <w:t>wenetoklaksu</w:t>
      </w:r>
      <w:r w:rsidRPr="00B40F34">
        <w:rPr>
          <w:lang w:val="pl-PL"/>
        </w:rPr>
        <w:t xml:space="preserve"> z silnymi lub umiarkowanymi inhibitorami CYP3A zwiększa ekspozycję na wenetoklaks</w:t>
      </w:r>
      <w:r w:rsidR="00B22C76" w:rsidRPr="00B40F34">
        <w:rPr>
          <w:lang w:val="pl-PL"/>
        </w:rPr>
        <w:t xml:space="preserve"> (np. C</w:t>
      </w:r>
      <w:r w:rsidR="00B22C76" w:rsidRPr="00B40F34">
        <w:rPr>
          <w:vertAlign w:val="subscript"/>
          <w:lang w:val="pl-PL"/>
        </w:rPr>
        <w:t>max</w:t>
      </w:r>
      <w:r w:rsidR="00B22C76" w:rsidRPr="00B40F34">
        <w:rPr>
          <w:lang w:val="pl-PL"/>
        </w:rPr>
        <w:t xml:space="preserve"> i AUC)</w:t>
      </w:r>
      <w:r w:rsidRPr="00B40F34">
        <w:rPr>
          <w:lang w:val="pl-PL"/>
        </w:rPr>
        <w:t xml:space="preserve"> i może zwiększać ryzyko </w:t>
      </w:r>
      <w:r w:rsidR="00423DC7" w:rsidRPr="00B40F34">
        <w:rPr>
          <w:lang w:val="pl-PL"/>
        </w:rPr>
        <w:t xml:space="preserve">wystąpienia TLS w czasie rozpoczynania leczenia i </w:t>
      </w:r>
      <w:r w:rsidR="00E9113E" w:rsidRPr="00B40F34">
        <w:rPr>
          <w:lang w:val="pl-PL"/>
        </w:rPr>
        <w:t>w fazie</w:t>
      </w:r>
      <w:r w:rsidR="00423DC7" w:rsidRPr="00B40F34">
        <w:rPr>
          <w:lang w:val="pl-PL"/>
        </w:rPr>
        <w:t xml:space="preserve"> </w:t>
      </w:r>
      <w:r w:rsidR="00313370" w:rsidRPr="00B40F34">
        <w:rPr>
          <w:lang w:val="pl-PL"/>
        </w:rPr>
        <w:t>miareczkowania</w:t>
      </w:r>
      <w:r w:rsidR="00423DC7" w:rsidRPr="00B40F34">
        <w:rPr>
          <w:lang w:val="pl-PL"/>
        </w:rPr>
        <w:t xml:space="preserve"> dawki</w:t>
      </w:r>
      <w:r w:rsidR="00E22AA3" w:rsidRPr="00B40F34">
        <w:rPr>
          <w:lang w:val="pl-PL"/>
        </w:rPr>
        <w:t xml:space="preserve"> oraz inn</w:t>
      </w:r>
      <w:r w:rsidR="00035B61" w:rsidRPr="00B40F34">
        <w:rPr>
          <w:lang w:val="pl-PL"/>
        </w:rPr>
        <w:t>ych</w:t>
      </w:r>
      <w:r w:rsidR="00E22AA3" w:rsidRPr="00B40F34">
        <w:rPr>
          <w:lang w:val="pl-PL"/>
        </w:rPr>
        <w:t xml:space="preserve"> </w:t>
      </w:r>
      <w:r w:rsidR="00DC59EE" w:rsidRPr="00B40F34">
        <w:rPr>
          <w:lang w:val="pl-PL"/>
        </w:rPr>
        <w:t>działa</w:t>
      </w:r>
      <w:r w:rsidR="00035B61" w:rsidRPr="00B40F34">
        <w:rPr>
          <w:lang w:val="pl-PL"/>
        </w:rPr>
        <w:t>ń</w:t>
      </w:r>
      <w:r w:rsidR="00DC59EE" w:rsidRPr="00B40F34">
        <w:rPr>
          <w:lang w:val="pl-PL"/>
        </w:rPr>
        <w:t xml:space="preserve"> </w:t>
      </w:r>
      <w:r w:rsidR="00E22AA3" w:rsidRPr="00B40F34">
        <w:rPr>
          <w:lang w:val="pl-PL"/>
        </w:rPr>
        <w:t>toksyczn</w:t>
      </w:r>
      <w:r w:rsidR="00035B61" w:rsidRPr="00B40F34">
        <w:rPr>
          <w:lang w:val="pl-PL"/>
        </w:rPr>
        <w:t>ych</w:t>
      </w:r>
      <w:r w:rsidR="00E22AA3" w:rsidRPr="00B40F34">
        <w:rPr>
          <w:lang w:val="pl-PL"/>
        </w:rPr>
        <w:t xml:space="preserve"> (patrz punkt</w:t>
      </w:r>
      <w:r w:rsidR="00B22C76" w:rsidRPr="00B40F34">
        <w:rPr>
          <w:lang w:val="pl-PL"/>
        </w:rPr>
        <w:t> </w:t>
      </w:r>
      <w:r w:rsidR="00E22AA3" w:rsidRPr="00B40F34">
        <w:rPr>
          <w:lang w:val="pl-PL"/>
        </w:rPr>
        <w:t>4.5).</w:t>
      </w:r>
    </w:p>
    <w:p w14:paraId="0212AE90" w14:textId="77777777" w:rsidR="00BE7DFF" w:rsidRPr="00B40F34" w:rsidRDefault="00BE7DFF" w:rsidP="004B1300">
      <w:pPr>
        <w:spacing w:line="240" w:lineRule="auto"/>
        <w:rPr>
          <w:lang w:val="pl-PL"/>
        </w:rPr>
      </w:pPr>
    </w:p>
    <w:p w14:paraId="21BF6D02" w14:textId="77777777" w:rsidR="00BA57DE" w:rsidRPr="00B40F34" w:rsidRDefault="008515DB" w:rsidP="00A526CE">
      <w:pPr>
        <w:spacing w:line="240" w:lineRule="auto"/>
        <w:rPr>
          <w:lang w:val="pl-PL"/>
        </w:rPr>
      </w:pPr>
      <w:r w:rsidRPr="00B40F34">
        <w:rPr>
          <w:lang w:val="pl-PL"/>
        </w:rPr>
        <w:t>U pacjentów z PBL jednoczesne stosowanie wenetoklaksu z silnymi inhibitorami CYP3A jest przeciwwskazane w momencie rozpoczęcia leczenia i w trakcie fazy miareczkowania dawki (patrz punkty 4.3, 4.4 i 4.5).</w:t>
      </w:r>
    </w:p>
    <w:p w14:paraId="47C59D07" w14:textId="77777777" w:rsidR="00BA57DE" w:rsidRPr="00B40F34" w:rsidRDefault="00BA57DE" w:rsidP="00A526CE">
      <w:pPr>
        <w:spacing w:line="240" w:lineRule="auto"/>
        <w:rPr>
          <w:lang w:val="pl-PL"/>
        </w:rPr>
      </w:pPr>
    </w:p>
    <w:p w14:paraId="0325E1F9" w14:textId="77777777" w:rsidR="00BE7DFF" w:rsidRPr="00B40F34" w:rsidRDefault="008515DB" w:rsidP="00A526CE">
      <w:pPr>
        <w:spacing w:line="240" w:lineRule="auto"/>
        <w:rPr>
          <w:lang w:val="pl-PL"/>
        </w:rPr>
      </w:pPr>
      <w:r w:rsidRPr="00B40F34">
        <w:rPr>
          <w:lang w:val="pl-PL"/>
        </w:rPr>
        <w:lastRenderedPageBreak/>
        <w:t xml:space="preserve">U </w:t>
      </w:r>
      <w:r w:rsidR="00BA57DE" w:rsidRPr="00B40F34">
        <w:rPr>
          <w:lang w:val="pl-PL"/>
        </w:rPr>
        <w:t xml:space="preserve">wszystkich pacjentów, </w:t>
      </w:r>
      <w:r w:rsidRPr="00B40F34">
        <w:rPr>
          <w:lang w:val="pl-PL"/>
        </w:rPr>
        <w:t xml:space="preserve">jeśli </w:t>
      </w:r>
      <w:r w:rsidR="00BA57DE" w:rsidRPr="00B40F34">
        <w:rPr>
          <w:lang w:val="pl-PL"/>
        </w:rPr>
        <w:t xml:space="preserve">konieczne jest stosowanie inhibitora CYP3A, należy postępować zgodnie z przedstawionymi w Tabeli </w:t>
      </w:r>
      <w:r w:rsidR="00545861" w:rsidRPr="00B40F34">
        <w:rPr>
          <w:lang w:val="pl-PL"/>
        </w:rPr>
        <w:t>7</w:t>
      </w:r>
      <w:r w:rsidR="00BA57DE" w:rsidRPr="00B40F34">
        <w:rPr>
          <w:lang w:val="pl-PL"/>
        </w:rPr>
        <w:t xml:space="preserve"> zaleceniami dotyczącymi postępowania w przypadku wystąpienia interakcji między lekami. </w:t>
      </w:r>
      <w:r w:rsidR="003E6127" w:rsidRPr="00B40F34">
        <w:rPr>
          <w:lang w:val="pl-PL"/>
        </w:rPr>
        <w:t>Należy dokładniej kontrolować pacjentów, czy nie występują u</w:t>
      </w:r>
      <w:r w:rsidR="007546D5" w:rsidRPr="00B40F34">
        <w:rPr>
          <w:lang w:val="pl-PL"/>
        </w:rPr>
        <w:t> </w:t>
      </w:r>
      <w:r w:rsidR="003E6127" w:rsidRPr="00B40F34">
        <w:rPr>
          <w:lang w:val="pl-PL"/>
        </w:rPr>
        <w:t>nich objawy przedmiotowe toksyczności</w:t>
      </w:r>
      <w:r w:rsidR="00FF391B" w:rsidRPr="00B40F34">
        <w:rPr>
          <w:lang w:val="pl-PL"/>
        </w:rPr>
        <w:t xml:space="preserve"> i</w:t>
      </w:r>
      <w:r w:rsidR="009D7E7C" w:rsidRPr="00B40F34">
        <w:rPr>
          <w:lang w:val="pl-PL"/>
        </w:rPr>
        <w:t> </w:t>
      </w:r>
      <w:r w:rsidR="00FF391B" w:rsidRPr="00B40F34">
        <w:rPr>
          <w:lang w:val="pl-PL"/>
        </w:rPr>
        <w:t xml:space="preserve">może być </w:t>
      </w:r>
      <w:r w:rsidR="00D40A56" w:rsidRPr="00B40F34">
        <w:rPr>
          <w:lang w:val="pl-PL"/>
        </w:rPr>
        <w:t xml:space="preserve">konieczne </w:t>
      </w:r>
      <w:r w:rsidR="00FF391B" w:rsidRPr="00B40F34">
        <w:rPr>
          <w:lang w:val="pl-PL"/>
        </w:rPr>
        <w:t>dalsze dostosowanie dawki</w:t>
      </w:r>
      <w:r w:rsidR="003E6127" w:rsidRPr="00B40F34">
        <w:rPr>
          <w:lang w:val="pl-PL"/>
        </w:rPr>
        <w:t xml:space="preserve">. </w:t>
      </w:r>
      <w:r w:rsidRPr="00B40F34">
        <w:rPr>
          <w:lang w:val="pl-PL"/>
        </w:rPr>
        <w:t xml:space="preserve">Podawanie </w:t>
      </w:r>
      <w:r w:rsidR="001E549B" w:rsidRPr="00B40F34">
        <w:rPr>
          <w:lang w:val="pl-PL"/>
        </w:rPr>
        <w:t>wenetoklaksu</w:t>
      </w:r>
      <w:r w:rsidR="002F73FE" w:rsidRPr="00B40F34">
        <w:rPr>
          <w:lang w:val="pl-PL"/>
        </w:rPr>
        <w:t xml:space="preserve"> w dawce</w:t>
      </w:r>
      <w:r w:rsidR="00826C71" w:rsidRPr="00B40F34">
        <w:rPr>
          <w:lang w:val="pl-PL"/>
        </w:rPr>
        <w:t>,</w:t>
      </w:r>
      <w:r w:rsidR="002F73FE" w:rsidRPr="00B40F34">
        <w:rPr>
          <w:lang w:val="pl-PL"/>
        </w:rPr>
        <w:t xml:space="preserve"> jaką stosowano</w:t>
      </w:r>
      <w:r w:rsidRPr="00B40F34">
        <w:rPr>
          <w:lang w:val="pl-PL"/>
        </w:rPr>
        <w:t xml:space="preserve"> przed rozpoczęciem stosowania inhibitora CYP3A</w:t>
      </w:r>
      <w:r w:rsidR="00826C71" w:rsidRPr="00B40F34">
        <w:rPr>
          <w:lang w:val="pl-PL"/>
        </w:rPr>
        <w:t>,</w:t>
      </w:r>
      <w:r w:rsidR="003E6127" w:rsidRPr="00B40F34">
        <w:rPr>
          <w:lang w:val="pl-PL"/>
        </w:rPr>
        <w:t xml:space="preserve"> należy</w:t>
      </w:r>
      <w:r w:rsidRPr="00B40F34">
        <w:rPr>
          <w:lang w:val="pl-PL"/>
        </w:rPr>
        <w:t xml:space="preserve"> wznowić 2 do 3</w:t>
      </w:r>
      <w:r w:rsidR="00D60358" w:rsidRPr="00B40F34">
        <w:rPr>
          <w:lang w:val="pl-PL"/>
        </w:rPr>
        <w:t> </w:t>
      </w:r>
      <w:r w:rsidRPr="00B40F34">
        <w:rPr>
          <w:lang w:val="pl-PL"/>
        </w:rPr>
        <w:t xml:space="preserve">dni po </w:t>
      </w:r>
      <w:r w:rsidR="003E6127" w:rsidRPr="00B40F34">
        <w:rPr>
          <w:lang w:val="pl-PL"/>
        </w:rPr>
        <w:t>zaprzestaniu stosowania</w:t>
      </w:r>
      <w:r w:rsidRPr="00B40F34">
        <w:rPr>
          <w:lang w:val="pl-PL"/>
        </w:rPr>
        <w:t xml:space="preserve"> inhibitora (patrz punkty </w:t>
      </w:r>
      <w:r w:rsidR="00C962F6" w:rsidRPr="00B40F34">
        <w:rPr>
          <w:lang w:val="pl-PL"/>
        </w:rPr>
        <w:t xml:space="preserve">4.3, </w:t>
      </w:r>
      <w:r w:rsidRPr="00B40F34">
        <w:rPr>
          <w:lang w:val="pl-PL"/>
        </w:rPr>
        <w:t>4.4 i 4.5).</w:t>
      </w:r>
    </w:p>
    <w:p w14:paraId="5F5ACB6C" w14:textId="77777777" w:rsidR="00035D74" w:rsidRPr="00B40F34" w:rsidRDefault="00035D74" w:rsidP="003B0E26">
      <w:pPr>
        <w:spacing w:line="240" w:lineRule="auto"/>
        <w:rPr>
          <w:lang w:val="pl-PL"/>
        </w:rPr>
      </w:pPr>
    </w:p>
    <w:p w14:paraId="393AD065" w14:textId="77777777" w:rsidR="0057787D" w:rsidRPr="00B40F34" w:rsidRDefault="008515DB" w:rsidP="00515D1A">
      <w:pPr>
        <w:keepNext/>
        <w:spacing w:line="240" w:lineRule="auto"/>
        <w:rPr>
          <w:lang w:val="pl-PL"/>
        </w:rPr>
      </w:pPr>
      <w:r w:rsidRPr="00B40F34">
        <w:rPr>
          <w:lang w:val="pl-PL"/>
        </w:rPr>
        <w:t xml:space="preserve">Tabela </w:t>
      </w:r>
      <w:r w:rsidR="00545861" w:rsidRPr="00B40F34">
        <w:rPr>
          <w:lang w:val="pl-PL"/>
        </w:rPr>
        <w:t>7</w:t>
      </w:r>
      <w:r w:rsidR="00D921F2" w:rsidRPr="00B40F34">
        <w:rPr>
          <w:lang w:val="pl-PL"/>
        </w:rPr>
        <w:t>:</w:t>
      </w:r>
      <w:r w:rsidRPr="00B40F34">
        <w:rPr>
          <w:lang w:val="pl-PL"/>
        </w:rPr>
        <w:t xml:space="preserve"> Postępowanie w przypadku możliwych interakcji </w:t>
      </w:r>
      <w:r w:rsidR="00545861" w:rsidRPr="00B40F34">
        <w:rPr>
          <w:lang w:val="pl-PL"/>
        </w:rPr>
        <w:t>wenetoklaksu</w:t>
      </w:r>
      <w:r w:rsidRPr="00B40F34">
        <w:rPr>
          <w:lang w:val="pl-PL"/>
        </w:rPr>
        <w:t xml:space="preserve"> z inhibitorami CYP3A.</w:t>
      </w:r>
    </w:p>
    <w:p w14:paraId="20597B39" w14:textId="77777777" w:rsidR="00ED4724" w:rsidRPr="00B40F34" w:rsidRDefault="00ED4724" w:rsidP="003B0E26">
      <w:pPr>
        <w:spacing w:line="240" w:lineRule="auto"/>
        <w:rPr>
          <w:lang w:val="pl-PL"/>
        </w:rPr>
      </w:pPr>
    </w:p>
    <w:tbl>
      <w:tblPr>
        <w:tblStyle w:val="Tabela-Siatka1"/>
        <w:tblW w:w="0" w:type="auto"/>
        <w:tblLook w:val="04A0" w:firstRow="1" w:lastRow="0" w:firstColumn="1" w:lastColumn="0" w:noHBand="0" w:noVBand="1"/>
      </w:tblPr>
      <w:tblGrid>
        <w:gridCol w:w="1696"/>
        <w:gridCol w:w="2551"/>
        <w:gridCol w:w="1843"/>
        <w:gridCol w:w="2970"/>
      </w:tblGrid>
      <w:tr w:rsidR="00E26666" w14:paraId="4BA08F86" w14:textId="77777777" w:rsidTr="00FA7396">
        <w:tc>
          <w:tcPr>
            <w:tcW w:w="1696" w:type="dxa"/>
          </w:tcPr>
          <w:p w14:paraId="23D90CF4" w14:textId="77777777" w:rsidR="00BA57DE" w:rsidRPr="00062C24" w:rsidRDefault="008515DB" w:rsidP="00BA57DE">
            <w:pPr>
              <w:keepNext/>
              <w:rPr>
                <w:b/>
                <w:lang w:val="pl-PL"/>
              </w:rPr>
            </w:pPr>
            <w:r w:rsidRPr="00062C24">
              <w:rPr>
                <w:b/>
                <w:bCs/>
                <w:lang w:val="pl-PL"/>
              </w:rPr>
              <w:t>Inhibitor</w:t>
            </w:r>
          </w:p>
        </w:tc>
        <w:tc>
          <w:tcPr>
            <w:tcW w:w="2552" w:type="dxa"/>
          </w:tcPr>
          <w:p w14:paraId="58D2BEE9" w14:textId="77777777" w:rsidR="00BA57DE" w:rsidRPr="00062C24" w:rsidRDefault="008515DB" w:rsidP="00BA57DE">
            <w:pPr>
              <w:keepNext/>
              <w:rPr>
                <w:b/>
                <w:bCs/>
                <w:lang w:val="pl-PL"/>
              </w:rPr>
            </w:pPr>
            <w:r w:rsidRPr="00062C24">
              <w:rPr>
                <w:b/>
                <w:bCs/>
                <w:szCs w:val="24"/>
                <w:lang w:val="pl-PL"/>
              </w:rPr>
              <w:t>Faza</w:t>
            </w:r>
          </w:p>
        </w:tc>
        <w:tc>
          <w:tcPr>
            <w:tcW w:w="1843" w:type="dxa"/>
          </w:tcPr>
          <w:p w14:paraId="27F2DB6B" w14:textId="77777777" w:rsidR="00BA57DE" w:rsidRPr="00062C24" w:rsidRDefault="008515DB" w:rsidP="00BA57DE">
            <w:pPr>
              <w:keepNext/>
              <w:jc w:val="center"/>
              <w:rPr>
                <w:b/>
                <w:bCs/>
                <w:lang w:val="pl-PL"/>
              </w:rPr>
            </w:pPr>
            <w:r w:rsidRPr="00062C24">
              <w:rPr>
                <w:b/>
                <w:bCs/>
                <w:lang w:val="pl-PL"/>
              </w:rPr>
              <w:t>PBL</w:t>
            </w:r>
          </w:p>
        </w:tc>
        <w:tc>
          <w:tcPr>
            <w:tcW w:w="2971" w:type="dxa"/>
          </w:tcPr>
          <w:p w14:paraId="2AD86B7E" w14:textId="77777777" w:rsidR="00BA57DE" w:rsidRPr="00062C24" w:rsidRDefault="008515DB" w:rsidP="00BA57DE">
            <w:pPr>
              <w:keepNext/>
              <w:jc w:val="center"/>
              <w:rPr>
                <w:b/>
                <w:bCs/>
                <w:lang w:val="pl-PL"/>
              </w:rPr>
            </w:pPr>
            <w:r w:rsidRPr="00062C24">
              <w:rPr>
                <w:b/>
                <w:bCs/>
                <w:lang w:val="pl-PL"/>
              </w:rPr>
              <w:t>OBS</w:t>
            </w:r>
          </w:p>
        </w:tc>
      </w:tr>
      <w:tr w:rsidR="00E26666" w14:paraId="31D31762" w14:textId="77777777" w:rsidTr="00FA7396">
        <w:tc>
          <w:tcPr>
            <w:tcW w:w="1696" w:type="dxa"/>
            <w:vMerge w:val="restart"/>
            <w:vAlign w:val="center"/>
          </w:tcPr>
          <w:p w14:paraId="69AEDDD8" w14:textId="77777777" w:rsidR="00BA57DE" w:rsidRPr="00062C24" w:rsidRDefault="008515DB" w:rsidP="00BA57DE">
            <w:pPr>
              <w:keepNext/>
              <w:rPr>
                <w:b/>
                <w:bCs/>
                <w:lang w:val="pl-PL"/>
              </w:rPr>
            </w:pPr>
            <w:r w:rsidRPr="00062C24">
              <w:rPr>
                <w:b/>
                <w:bCs/>
                <w:lang w:val="pl-PL"/>
              </w:rPr>
              <w:t>Silny inhibitor CYP3A</w:t>
            </w:r>
          </w:p>
        </w:tc>
        <w:tc>
          <w:tcPr>
            <w:tcW w:w="2552" w:type="dxa"/>
            <w:vAlign w:val="center"/>
          </w:tcPr>
          <w:p w14:paraId="7481A353" w14:textId="77777777" w:rsidR="00BA57DE" w:rsidRPr="00062C24" w:rsidRDefault="008515DB" w:rsidP="00BA57DE">
            <w:pPr>
              <w:keepNext/>
              <w:rPr>
                <w:bCs/>
                <w:lang w:val="pl-PL"/>
              </w:rPr>
            </w:pPr>
            <w:r w:rsidRPr="00062C24">
              <w:rPr>
                <w:bCs/>
                <w:lang w:val="pl-PL"/>
              </w:rPr>
              <w:t>Rozpoczynanie leczenia oraz faza miareczkowania dawki</w:t>
            </w:r>
          </w:p>
        </w:tc>
        <w:tc>
          <w:tcPr>
            <w:tcW w:w="1843" w:type="dxa"/>
            <w:vAlign w:val="center"/>
          </w:tcPr>
          <w:p w14:paraId="2C638AA9" w14:textId="77777777" w:rsidR="00BA57DE" w:rsidRPr="00062C24" w:rsidRDefault="008515DB" w:rsidP="00BA57DE">
            <w:pPr>
              <w:keepNext/>
              <w:rPr>
                <w:lang w:val="pl-PL"/>
              </w:rPr>
            </w:pPr>
            <w:r w:rsidRPr="00062C24">
              <w:rPr>
                <w:szCs w:val="24"/>
                <w:lang w:val="pl-PL"/>
              </w:rPr>
              <w:t>Przeciwwskazane</w:t>
            </w:r>
          </w:p>
        </w:tc>
        <w:tc>
          <w:tcPr>
            <w:tcW w:w="2971" w:type="dxa"/>
          </w:tcPr>
          <w:p w14:paraId="01CB3144" w14:textId="77777777" w:rsidR="00BA57DE" w:rsidRPr="00062C24" w:rsidRDefault="008515DB" w:rsidP="00BA57DE">
            <w:pPr>
              <w:keepNext/>
              <w:rPr>
                <w:lang w:val="pl-PL"/>
              </w:rPr>
            </w:pPr>
            <w:r w:rsidRPr="00062C24">
              <w:rPr>
                <w:lang w:val="pl-PL"/>
              </w:rPr>
              <w:t>Dzień 1 – 10 mg</w:t>
            </w:r>
          </w:p>
          <w:p w14:paraId="6B2DB632" w14:textId="77777777" w:rsidR="00BA57DE" w:rsidRPr="00062C24" w:rsidRDefault="008515DB" w:rsidP="00BA57DE">
            <w:pPr>
              <w:keepNext/>
              <w:rPr>
                <w:lang w:val="pl-PL"/>
              </w:rPr>
            </w:pPr>
            <w:r w:rsidRPr="00062C24">
              <w:rPr>
                <w:lang w:val="pl-PL"/>
              </w:rPr>
              <w:t>Dzień 2 – 20 mg</w:t>
            </w:r>
          </w:p>
          <w:p w14:paraId="53B39AB8" w14:textId="77777777" w:rsidR="00BA57DE" w:rsidRPr="00062C24" w:rsidRDefault="008515DB" w:rsidP="00BA57DE">
            <w:pPr>
              <w:keepNext/>
              <w:rPr>
                <w:lang w:val="pl-PL"/>
              </w:rPr>
            </w:pPr>
            <w:r w:rsidRPr="00062C24">
              <w:rPr>
                <w:lang w:val="pl-PL"/>
              </w:rPr>
              <w:t>Dzień 3 – 50 mg</w:t>
            </w:r>
          </w:p>
          <w:p w14:paraId="2C436DAC" w14:textId="77777777" w:rsidR="00BA57DE" w:rsidRPr="00062C24" w:rsidRDefault="008515DB" w:rsidP="00BA57DE">
            <w:pPr>
              <w:keepNext/>
              <w:rPr>
                <w:lang w:val="pl-PL"/>
              </w:rPr>
            </w:pPr>
            <w:r w:rsidRPr="00062C24">
              <w:rPr>
                <w:lang w:val="pl-PL"/>
              </w:rPr>
              <w:t>Dzień 4 – 100 mg albo mniej</w:t>
            </w:r>
          </w:p>
        </w:tc>
      </w:tr>
      <w:tr w:rsidR="00E26666" w:rsidRPr="004C5506" w14:paraId="2B19664E" w14:textId="77777777" w:rsidTr="00FA7396">
        <w:tc>
          <w:tcPr>
            <w:tcW w:w="1696" w:type="dxa"/>
            <w:vMerge/>
          </w:tcPr>
          <w:p w14:paraId="0A34D16A" w14:textId="77777777" w:rsidR="00BA57DE" w:rsidRPr="00062C24" w:rsidRDefault="00BA57DE" w:rsidP="00BA57DE">
            <w:pPr>
              <w:rPr>
                <w:b/>
                <w:bCs/>
                <w:lang w:val="pl-PL"/>
              </w:rPr>
            </w:pPr>
          </w:p>
        </w:tc>
        <w:tc>
          <w:tcPr>
            <w:tcW w:w="2552" w:type="dxa"/>
          </w:tcPr>
          <w:p w14:paraId="27527593" w14:textId="77777777" w:rsidR="00BA57DE" w:rsidRPr="00062C24" w:rsidRDefault="008515DB" w:rsidP="00BA57DE">
            <w:pPr>
              <w:rPr>
                <w:bCs/>
                <w:lang w:val="pl-PL"/>
              </w:rPr>
            </w:pPr>
            <w:r w:rsidRPr="00062C24">
              <w:rPr>
                <w:szCs w:val="24"/>
                <w:lang w:val="pl-PL"/>
              </w:rPr>
              <w:t>Stała dawka dobowa (po fazie miareczkowania dawki)</w:t>
            </w:r>
          </w:p>
        </w:tc>
        <w:tc>
          <w:tcPr>
            <w:tcW w:w="4814" w:type="dxa"/>
            <w:gridSpan w:val="2"/>
            <w:vAlign w:val="center"/>
          </w:tcPr>
          <w:p w14:paraId="2175465F" w14:textId="77777777" w:rsidR="00BA57DE" w:rsidRPr="00062C24" w:rsidRDefault="008515DB" w:rsidP="00BA57DE">
            <w:pPr>
              <w:spacing w:line="240" w:lineRule="auto"/>
              <w:rPr>
                <w:lang w:val="pl-PL"/>
              </w:rPr>
            </w:pPr>
            <w:r w:rsidRPr="00062C24">
              <w:rPr>
                <w:szCs w:val="24"/>
                <w:lang w:val="pl-PL"/>
              </w:rPr>
              <w:t xml:space="preserve">Zmniejszyć dawkę </w:t>
            </w:r>
            <w:r w:rsidR="00545861" w:rsidRPr="00062C24">
              <w:rPr>
                <w:szCs w:val="24"/>
                <w:lang w:val="pl-PL"/>
              </w:rPr>
              <w:t>wenetoklaksu</w:t>
            </w:r>
            <w:r w:rsidRPr="00062C24">
              <w:rPr>
                <w:szCs w:val="24"/>
                <w:lang w:val="pl-PL"/>
              </w:rPr>
              <w:t xml:space="preserve"> do 100 mg </w:t>
            </w:r>
            <w:r w:rsidR="005736AE" w:rsidRPr="00062C24">
              <w:rPr>
                <w:szCs w:val="24"/>
                <w:lang w:val="pl-PL"/>
              </w:rPr>
              <w:t>lub</w:t>
            </w:r>
            <w:r w:rsidRPr="00062C24">
              <w:rPr>
                <w:szCs w:val="24"/>
                <w:lang w:val="pl-PL"/>
              </w:rPr>
              <w:t xml:space="preserve"> mniej (</w:t>
            </w:r>
            <w:r w:rsidR="005736AE" w:rsidRPr="00062C24">
              <w:rPr>
                <w:szCs w:val="24"/>
                <w:lang w:val="pl-PL"/>
              </w:rPr>
              <w:t>lub</w:t>
            </w:r>
            <w:r w:rsidRPr="00062C24">
              <w:rPr>
                <w:szCs w:val="24"/>
                <w:lang w:val="pl-PL"/>
              </w:rPr>
              <w:t xml:space="preserve"> o co najmniej 75%, jeśli została </w:t>
            </w:r>
            <w:r w:rsidR="005736AE" w:rsidRPr="00062C24">
              <w:rPr>
                <w:szCs w:val="24"/>
                <w:lang w:val="pl-PL"/>
              </w:rPr>
              <w:t xml:space="preserve">już </w:t>
            </w:r>
            <w:r w:rsidRPr="00062C24">
              <w:rPr>
                <w:szCs w:val="24"/>
                <w:lang w:val="pl-PL"/>
              </w:rPr>
              <w:t>zmodyfikowana z innych przyczyn)</w:t>
            </w:r>
          </w:p>
        </w:tc>
      </w:tr>
      <w:tr w:rsidR="00E26666" w:rsidRPr="004C5506" w14:paraId="5AB83735" w14:textId="77777777" w:rsidTr="00FA7396">
        <w:trPr>
          <w:trHeight w:val="865"/>
        </w:trPr>
        <w:tc>
          <w:tcPr>
            <w:tcW w:w="1696" w:type="dxa"/>
          </w:tcPr>
          <w:p w14:paraId="0876963B" w14:textId="77777777" w:rsidR="00BA57DE" w:rsidRPr="00062C24" w:rsidRDefault="008515DB" w:rsidP="00BA57DE">
            <w:pPr>
              <w:rPr>
                <w:b/>
                <w:bCs/>
                <w:lang w:val="pl-PL"/>
              </w:rPr>
            </w:pPr>
            <w:r w:rsidRPr="00062C24">
              <w:rPr>
                <w:b/>
                <w:bCs/>
                <w:szCs w:val="24"/>
                <w:lang w:val="pl-PL"/>
              </w:rPr>
              <w:t>Umiarkowany inhibitor CYP3A</w:t>
            </w:r>
            <w:r w:rsidR="006B56D4" w:rsidRPr="00062C24">
              <w:rPr>
                <w:b/>
                <w:vertAlign w:val="superscript"/>
                <w:lang w:val="pl-PL"/>
              </w:rPr>
              <w:t>a</w:t>
            </w:r>
          </w:p>
        </w:tc>
        <w:tc>
          <w:tcPr>
            <w:tcW w:w="2552" w:type="dxa"/>
            <w:vAlign w:val="center"/>
          </w:tcPr>
          <w:p w14:paraId="486E0B62" w14:textId="77777777" w:rsidR="00BA57DE" w:rsidRPr="00062C24" w:rsidRDefault="008515DB" w:rsidP="00BA57DE">
            <w:pPr>
              <w:rPr>
                <w:bCs/>
                <w:vertAlign w:val="superscript"/>
                <w:lang w:val="pl-PL"/>
              </w:rPr>
            </w:pPr>
            <w:r w:rsidRPr="00062C24">
              <w:rPr>
                <w:szCs w:val="24"/>
                <w:lang w:val="pl-PL"/>
              </w:rPr>
              <w:t>Wszystkie</w:t>
            </w:r>
          </w:p>
        </w:tc>
        <w:tc>
          <w:tcPr>
            <w:tcW w:w="4814" w:type="dxa"/>
            <w:gridSpan w:val="2"/>
            <w:vAlign w:val="center"/>
          </w:tcPr>
          <w:p w14:paraId="40B7800D" w14:textId="77777777" w:rsidR="00BA57DE" w:rsidRPr="00062C24" w:rsidRDefault="008515DB" w:rsidP="00BA57DE">
            <w:pPr>
              <w:rPr>
                <w:lang w:val="pl-PL"/>
              </w:rPr>
            </w:pPr>
            <w:r w:rsidRPr="00062C24">
              <w:rPr>
                <w:lang w:val="pl-PL"/>
              </w:rPr>
              <w:t xml:space="preserve">Zmniejszyć </w:t>
            </w:r>
            <w:r w:rsidR="009E3302" w:rsidRPr="00062C24">
              <w:rPr>
                <w:lang w:val="pl-PL"/>
              </w:rPr>
              <w:t xml:space="preserve">dawkę </w:t>
            </w:r>
            <w:r w:rsidR="00545861" w:rsidRPr="00062C24">
              <w:rPr>
                <w:lang w:val="pl-PL"/>
              </w:rPr>
              <w:t>wenetoklaksu</w:t>
            </w:r>
            <w:r w:rsidRPr="00062C24">
              <w:rPr>
                <w:lang w:val="pl-PL"/>
              </w:rPr>
              <w:t xml:space="preserve"> o co najmniej 50%</w:t>
            </w:r>
          </w:p>
        </w:tc>
      </w:tr>
      <w:tr w:rsidR="00E26666" w:rsidRPr="004C5506" w14:paraId="4C1B1719" w14:textId="77777777" w:rsidTr="00FA7396">
        <w:tc>
          <w:tcPr>
            <w:tcW w:w="9062" w:type="dxa"/>
            <w:gridSpan w:val="4"/>
          </w:tcPr>
          <w:p w14:paraId="682AC6D7" w14:textId="77777777" w:rsidR="00BA57DE" w:rsidRPr="00062C24" w:rsidRDefault="008515DB" w:rsidP="00361DBD">
            <w:pPr>
              <w:rPr>
                <w:lang w:val="pl-PL"/>
              </w:rPr>
            </w:pPr>
            <w:r w:rsidRPr="00062C24">
              <w:rPr>
                <w:vertAlign w:val="superscript"/>
                <w:lang w:val="pl-PL"/>
              </w:rPr>
              <w:t>a</w:t>
            </w:r>
            <w:r w:rsidR="005736AE" w:rsidRPr="00062C24">
              <w:rPr>
                <w:szCs w:val="24"/>
                <w:lang w:val="pl-PL"/>
              </w:rPr>
              <w:t>U</w:t>
            </w:r>
            <w:r w:rsidR="00BF16E5" w:rsidRPr="00062C24">
              <w:rPr>
                <w:szCs w:val="24"/>
                <w:lang w:val="pl-PL"/>
              </w:rPr>
              <w:t xml:space="preserve"> pacjentów z PBL należy unikać jednoczesnego stosowania </w:t>
            </w:r>
            <w:r w:rsidR="00545861" w:rsidRPr="00062C24">
              <w:rPr>
                <w:szCs w:val="24"/>
                <w:lang w:val="pl-PL"/>
              </w:rPr>
              <w:t>wenetoklaksu</w:t>
            </w:r>
            <w:r w:rsidR="00BF16E5" w:rsidRPr="00062C24">
              <w:rPr>
                <w:szCs w:val="24"/>
                <w:lang w:val="pl-PL"/>
              </w:rPr>
              <w:t xml:space="preserve"> </w:t>
            </w:r>
            <w:r w:rsidR="005736AE" w:rsidRPr="00062C24">
              <w:rPr>
                <w:szCs w:val="24"/>
                <w:lang w:val="pl-PL"/>
              </w:rPr>
              <w:t>z</w:t>
            </w:r>
            <w:r w:rsidR="00BF16E5" w:rsidRPr="00062C24">
              <w:rPr>
                <w:szCs w:val="24"/>
                <w:lang w:val="pl-PL"/>
              </w:rPr>
              <w:t> umiarkowany</w:t>
            </w:r>
            <w:r w:rsidR="005736AE" w:rsidRPr="00062C24">
              <w:rPr>
                <w:szCs w:val="24"/>
                <w:lang w:val="pl-PL"/>
              </w:rPr>
              <w:t>mi</w:t>
            </w:r>
            <w:r w:rsidR="00BF16E5" w:rsidRPr="00062C24">
              <w:rPr>
                <w:szCs w:val="24"/>
                <w:lang w:val="pl-PL"/>
              </w:rPr>
              <w:t xml:space="preserve"> inhibitor</w:t>
            </w:r>
            <w:r w:rsidR="005736AE" w:rsidRPr="00062C24">
              <w:rPr>
                <w:szCs w:val="24"/>
                <w:lang w:val="pl-PL"/>
              </w:rPr>
              <w:t>ami</w:t>
            </w:r>
            <w:r w:rsidR="00BF16E5" w:rsidRPr="00062C24">
              <w:rPr>
                <w:szCs w:val="24"/>
                <w:lang w:val="pl-PL"/>
              </w:rPr>
              <w:t xml:space="preserve"> CYP3A w momencie rozpoczęcia leczenia i w trakcie fazy miareczkowania dawki. Należy rozważyć zastosowanie alternatywnych </w:t>
            </w:r>
            <w:r w:rsidR="00696AE7">
              <w:rPr>
                <w:szCs w:val="24"/>
                <w:lang w:val="pl-PL"/>
              </w:rPr>
              <w:t>produktów leczniczych</w:t>
            </w:r>
            <w:r w:rsidR="00BF16E5" w:rsidRPr="00062C24">
              <w:rPr>
                <w:szCs w:val="24"/>
                <w:lang w:val="pl-PL"/>
              </w:rPr>
              <w:t xml:space="preserve"> </w:t>
            </w:r>
            <w:r w:rsidR="00A36007" w:rsidRPr="00062C24">
              <w:rPr>
                <w:szCs w:val="24"/>
                <w:lang w:val="pl-PL"/>
              </w:rPr>
              <w:t>lub</w:t>
            </w:r>
            <w:r w:rsidR="00BF16E5" w:rsidRPr="00062C24">
              <w:rPr>
                <w:szCs w:val="24"/>
                <w:lang w:val="pl-PL"/>
              </w:rPr>
              <w:t xml:space="preserve"> zmniejszenie dawki </w:t>
            </w:r>
            <w:r w:rsidR="00545861" w:rsidRPr="00062C24">
              <w:rPr>
                <w:szCs w:val="24"/>
                <w:lang w:val="pl-PL"/>
              </w:rPr>
              <w:t>wenetoklaksu</w:t>
            </w:r>
            <w:r w:rsidR="00BF16E5" w:rsidRPr="00062C24">
              <w:rPr>
                <w:szCs w:val="24"/>
                <w:lang w:val="pl-PL"/>
              </w:rPr>
              <w:t xml:space="preserve"> w</w:t>
            </w:r>
            <w:r w:rsidR="00396D47">
              <w:rPr>
                <w:szCs w:val="24"/>
                <w:lang w:val="pl-PL"/>
              </w:rPr>
              <w:t> </w:t>
            </w:r>
            <w:r w:rsidR="00BF16E5" w:rsidRPr="00062C24">
              <w:rPr>
                <w:szCs w:val="24"/>
                <w:lang w:val="pl-PL"/>
              </w:rPr>
              <w:t>sposób opisany w tej tabeli.</w:t>
            </w:r>
          </w:p>
        </w:tc>
      </w:tr>
    </w:tbl>
    <w:p w14:paraId="4651F0A0" w14:textId="77777777" w:rsidR="00BA57DE" w:rsidRPr="00734755" w:rsidRDefault="00BA57DE" w:rsidP="003B0E26">
      <w:pPr>
        <w:spacing w:line="240" w:lineRule="auto"/>
        <w:rPr>
          <w:lang w:val="pl-PL"/>
        </w:rPr>
      </w:pPr>
    </w:p>
    <w:p w14:paraId="5088FC19" w14:textId="77777777" w:rsidR="00035D74" w:rsidRPr="00734755" w:rsidRDefault="008515DB" w:rsidP="00A526CE">
      <w:pPr>
        <w:keepNext/>
        <w:spacing w:line="240" w:lineRule="auto"/>
        <w:rPr>
          <w:i/>
          <w:u w:val="single"/>
          <w:lang w:val="pl-PL"/>
        </w:rPr>
      </w:pPr>
      <w:r w:rsidRPr="00734755">
        <w:rPr>
          <w:i/>
          <w:u w:val="single"/>
          <w:lang w:val="pl-PL"/>
        </w:rPr>
        <w:t>Pominięcie przyjęcia dawki</w:t>
      </w:r>
    </w:p>
    <w:p w14:paraId="323C19FC" w14:textId="77777777" w:rsidR="00E12341" w:rsidRPr="00734755" w:rsidRDefault="00E12341" w:rsidP="00A526CE">
      <w:pPr>
        <w:keepNext/>
        <w:spacing w:line="240" w:lineRule="auto"/>
        <w:rPr>
          <w:lang w:val="pl-PL"/>
        </w:rPr>
      </w:pPr>
    </w:p>
    <w:p w14:paraId="46BD964A" w14:textId="77777777" w:rsidR="00A03B5C" w:rsidRPr="00734755" w:rsidRDefault="008515DB" w:rsidP="00A526CE">
      <w:pPr>
        <w:keepNext/>
        <w:spacing w:line="240" w:lineRule="auto"/>
        <w:rPr>
          <w:lang w:val="pl-PL"/>
        </w:rPr>
      </w:pPr>
      <w:r w:rsidRPr="00734755">
        <w:rPr>
          <w:lang w:val="pl-PL"/>
        </w:rPr>
        <w:t xml:space="preserve">W przypadku pominięcia dawki </w:t>
      </w:r>
      <w:r w:rsidR="001E549B" w:rsidRPr="00734755">
        <w:rPr>
          <w:lang w:val="pl-PL"/>
        </w:rPr>
        <w:t>wenetoklaksu</w:t>
      </w:r>
      <w:r w:rsidR="003E6127" w:rsidRPr="00734755">
        <w:rPr>
          <w:lang w:val="pl-PL"/>
        </w:rPr>
        <w:t>, jeśli</w:t>
      </w:r>
      <w:r w:rsidRPr="00734755">
        <w:rPr>
          <w:lang w:val="pl-PL"/>
        </w:rPr>
        <w:t xml:space="preserve"> od czasu, w którym jest zwykle przyjmowana</w:t>
      </w:r>
      <w:r w:rsidR="003E6127" w:rsidRPr="00734755">
        <w:rPr>
          <w:lang w:val="pl-PL"/>
        </w:rPr>
        <w:t xml:space="preserve"> </w:t>
      </w:r>
      <w:r w:rsidR="00405716" w:rsidRPr="00734755">
        <w:rPr>
          <w:lang w:val="pl-PL"/>
        </w:rPr>
        <w:t>upłynęło</w:t>
      </w:r>
      <w:r w:rsidR="003E6127" w:rsidRPr="00734755">
        <w:rPr>
          <w:lang w:val="pl-PL"/>
        </w:rPr>
        <w:t xml:space="preserve"> mni</w:t>
      </w:r>
      <w:r w:rsidR="00FC31C8" w:rsidRPr="00734755">
        <w:rPr>
          <w:lang w:val="pl-PL"/>
        </w:rPr>
        <w:t>e</w:t>
      </w:r>
      <w:r w:rsidR="003E6127" w:rsidRPr="00734755">
        <w:rPr>
          <w:lang w:val="pl-PL"/>
        </w:rPr>
        <w:t>j niż 8 godzin</w:t>
      </w:r>
      <w:r w:rsidR="00A043A8" w:rsidRPr="00734755">
        <w:rPr>
          <w:lang w:val="pl-PL"/>
        </w:rPr>
        <w:t xml:space="preserve">, pominiętą dawkę należy przyjąć jak najszybciej tego samego dnia. Jeśli upłynęło więcej niż 8 godzin, pacjent nie powinien przyjmować pominiętej dawki i wznowić przyjmowanie leku </w:t>
      </w:r>
      <w:r w:rsidR="001D344B" w:rsidRPr="00734755">
        <w:rPr>
          <w:lang w:val="pl-PL"/>
        </w:rPr>
        <w:t xml:space="preserve">następnego dnia </w:t>
      </w:r>
      <w:r w:rsidR="00A043A8" w:rsidRPr="00734755">
        <w:rPr>
          <w:lang w:val="pl-PL"/>
        </w:rPr>
        <w:t>zgodnie z ustalonym schematem dawkowania.</w:t>
      </w:r>
    </w:p>
    <w:p w14:paraId="723B6222" w14:textId="77777777" w:rsidR="00A043A8" w:rsidRPr="00734755" w:rsidRDefault="00A043A8" w:rsidP="003B0E26">
      <w:pPr>
        <w:spacing w:line="240" w:lineRule="auto"/>
        <w:rPr>
          <w:lang w:val="pl-PL"/>
        </w:rPr>
      </w:pPr>
    </w:p>
    <w:p w14:paraId="6B30969A" w14:textId="77777777" w:rsidR="00A043A8" w:rsidRPr="00734755" w:rsidRDefault="008515DB" w:rsidP="003B0E26">
      <w:pPr>
        <w:spacing w:line="240" w:lineRule="auto"/>
        <w:rPr>
          <w:lang w:val="pl-PL"/>
        </w:rPr>
      </w:pPr>
      <w:r w:rsidRPr="00734755">
        <w:rPr>
          <w:lang w:val="pl-PL"/>
        </w:rPr>
        <w:t xml:space="preserve">Jeśli po przyjęciu dawki </w:t>
      </w:r>
      <w:r w:rsidR="00BE7DFF" w:rsidRPr="00734755">
        <w:rPr>
          <w:lang w:val="pl-PL"/>
        </w:rPr>
        <w:t xml:space="preserve">u pacjenta </w:t>
      </w:r>
      <w:r w:rsidRPr="00734755">
        <w:rPr>
          <w:lang w:val="pl-PL"/>
        </w:rPr>
        <w:t>wystąpią wymioty, tego dnia nie należy przyjmować dodatkowej dawki. Kolejną przepisaną dawkę należy przyjąć o zwykłej porze następnego dnia.</w:t>
      </w:r>
    </w:p>
    <w:p w14:paraId="420E93A5" w14:textId="77777777" w:rsidR="00A043A8" w:rsidRPr="00734755" w:rsidRDefault="00A043A8" w:rsidP="003B0E26">
      <w:pPr>
        <w:spacing w:line="240" w:lineRule="auto"/>
        <w:rPr>
          <w:lang w:val="pl-PL"/>
        </w:rPr>
      </w:pPr>
    </w:p>
    <w:p w14:paraId="44430AF7" w14:textId="77777777" w:rsidR="00A043A8" w:rsidRPr="00734755" w:rsidRDefault="008515DB" w:rsidP="00D5604B">
      <w:pPr>
        <w:keepNext/>
        <w:spacing w:line="240" w:lineRule="auto"/>
        <w:rPr>
          <w:i/>
          <w:u w:val="single"/>
          <w:lang w:val="pl-PL"/>
        </w:rPr>
      </w:pPr>
      <w:r w:rsidRPr="00734755">
        <w:rPr>
          <w:i/>
          <w:u w:val="single"/>
          <w:lang w:val="pl-PL"/>
        </w:rPr>
        <w:t>Specjalne grupy pacjentów</w:t>
      </w:r>
    </w:p>
    <w:p w14:paraId="5B088064" w14:textId="77777777" w:rsidR="00EE0AE7" w:rsidRPr="00734755" w:rsidRDefault="00EE0AE7" w:rsidP="00D5604B">
      <w:pPr>
        <w:keepNext/>
        <w:spacing w:line="240" w:lineRule="auto"/>
        <w:rPr>
          <w:i/>
          <w:u w:val="single"/>
          <w:lang w:val="pl-PL"/>
        </w:rPr>
      </w:pPr>
    </w:p>
    <w:p w14:paraId="70327449" w14:textId="77777777" w:rsidR="00A043A8" w:rsidRPr="00734755" w:rsidRDefault="008515DB" w:rsidP="00D5604B">
      <w:pPr>
        <w:keepNext/>
        <w:spacing w:line="240" w:lineRule="auto"/>
        <w:rPr>
          <w:i/>
          <w:lang w:val="pl-PL"/>
        </w:rPr>
      </w:pPr>
      <w:r w:rsidRPr="00734755">
        <w:rPr>
          <w:i/>
          <w:lang w:val="pl-PL"/>
        </w:rPr>
        <w:t>Osoby</w:t>
      </w:r>
      <w:r w:rsidR="00AC45B0" w:rsidRPr="00734755">
        <w:rPr>
          <w:i/>
          <w:lang w:val="pl-PL"/>
        </w:rPr>
        <w:t xml:space="preserve"> </w:t>
      </w:r>
      <w:r w:rsidRPr="00734755">
        <w:rPr>
          <w:i/>
          <w:lang w:val="pl-PL"/>
        </w:rPr>
        <w:t>w podeszłym wieku</w:t>
      </w:r>
    </w:p>
    <w:p w14:paraId="5AA40D4D" w14:textId="77777777" w:rsidR="00AA2527" w:rsidRPr="00734755" w:rsidRDefault="00AA2527" w:rsidP="00D5604B">
      <w:pPr>
        <w:keepNext/>
        <w:spacing w:line="240" w:lineRule="auto"/>
        <w:rPr>
          <w:lang w:val="pl-PL"/>
        </w:rPr>
      </w:pPr>
    </w:p>
    <w:p w14:paraId="629F3BAE" w14:textId="77777777" w:rsidR="00035D74" w:rsidRPr="00734755" w:rsidRDefault="008515DB" w:rsidP="00D5604B">
      <w:pPr>
        <w:keepNext/>
        <w:spacing w:line="240" w:lineRule="auto"/>
        <w:rPr>
          <w:lang w:val="pl-PL"/>
        </w:rPr>
      </w:pPr>
      <w:r w:rsidRPr="00734755">
        <w:rPr>
          <w:lang w:val="pl-PL"/>
        </w:rPr>
        <w:t>Nie jest konieczne specjalne dostosowanie dawki u pacjentów w podeszłym wieku (</w:t>
      </w:r>
      <w:r w:rsidR="00D40A56" w:rsidRPr="00734755">
        <w:rPr>
          <w:lang w:val="pl-PL"/>
        </w:rPr>
        <w:t>≥</w:t>
      </w:r>
      <w:r w:rsidRPr="00734755">
        <w:rPr>
          <w:lang w:val="pl-PL"/>
        </w:rPr>
        <w:t>65</w:t>
      </w:r>
      <w:r w:rsidR="008E0B91" w:rsidRPr="00734755">
        <w:rPr>
          <w:lang w:val="pl-PL"/>
        </w:rPr>
        <w:t> </w:t>
      </w:r>
      <w:r w:rsidRPr="00734755">
        <w:rPr>
          <w:lang w:val="pl-PL"/>
        </w:rPr>
        <w:t>lat) (patrz punkt 5.1).</w:t>
      </w:r>
    </w:p>
    <w:p w14:paraId="11C173F5" w14:textId="77777777" w:rsidR="00A043A8" w:rsidRPr="00734755" w:rsidRDefault="00A043A8" w:rsidP="003B0E26">
      <w:pPr>
        <w:spacing w:line="240" w:lineRule="auto"/>
        <w:rPr>
          <w:lang w:val="pl-PL"/>
        </w:rPr>
      </w:pPr>
    </w:p>
    <w:p w14:paraId="458A2724" w14:textId="77777777" w:rsidR="00A043A8" w:rsidRPr="00734755" w:rsidRDefault="008515DB" w:rsidP="003B0E26">
      <w:pPr>
        <w:spacing w:line="240" w:lineRule="auto"/>
        <w:rPr>
          <w:i/>
          <w:lang w:val="pl-PL"/>
        </w:rPr>
      </w:pPr>
      <w:r w:rsidRPr="00734755">
        <w:rPr>
          <w:i/>
          <w:lang w:val="pl-PL"/>
        </w:rPr>
        <w:t>Zaburzenia czynności nerek</w:t>
      </w:r>
    </w:p>
    <w:p w14:paraId="600C5F33" w14:textId="77777777" w:rsidR="00C552BF" w:rsidRPr="00734755" w:rsidRDefault="00C552BF" w:rsidP="00384A49">
      <w:pPr>
        <w:keepNext/>
        <w:spacing w:line="240" w:lineRule="auto"/>
        <w:rPr>
          <w:lang w:val="pl-PL"/>
        </w:rPr>
      </w:pPr>
    </w:p>
    <w:p w14:paraId="55AD2089" w14:textId="2A80C2AF" w:rsidR="00A043A8" w:rsidRPr="00734755" w:rsidRDefault="008515DB" w:rsidP="00384A49">
      <w:pPr>
        <w:keepNext/>
        <w:spacing w:line="240" w:lineRule="auto"/>
        <w:rPr>
          <w:lang w:val="pl-PL"/>
        </w:rPr>
      </w:pPr>
      <w:r w:rsidRPr="00734755">
        <w:rPr>
          <w:lang w:val="pl-PL"/>
        </w:rPr>
        <w:t>U p</w:t>
      </w:r>
      <w:r w:rsidR="000C7AA5" w:rsidRPr="00734755">
        <w:rPr>
          <w:lang w:val="pl-PL"/>
        </w:rPr>
        <w:t>acjen</w:t>
      </w:r>
      <w:r w:rsidRPr="00734755">
        <w:rPr>
          <w:lang w:val="pl-PL"/>
        </w:rPr>
        <w:t>tów</w:t>
      </w:r>
      <w:r w:rsidR="000C7AA5" w:rsidRPr="00734755">
        <w:rPr>
          <w:lang w:val="pl-PL"/>
        </w:rPr>
        <w:t xml:space="preserve"> z zaburzeniami czynności nerek (CrCl</w:t>
      </w:r>
      <w:r w:rsidR="003E6127" w:rsidRPr="00734755">
        <w:rPr>
          <w:lang w:val="pl-PL"/>
        </w:rPr>
        <w:t xml:space="preserve"> </w:t>
      </w:r>
      <w:r w:rsidR="000C7AA5" w:rsidRPr="00734755">
        <w:rPr>
          <w:lang w:val="pl-PL"/>
        </w:rPr>
        <w:t>&lt;80</w:t>
      </w:r>
      <w:r w:rsidR="00A97F74" w:rsidRPr="00734755">
        <w:rPr>
          <w:lang w:val="pl-PL"/>
        </w:rPr>
        <w:t> </w:t>
      </w:r>
      <w:r w:rsidR="000C7AA5" w:rsidRPr="00734755">
        <w:rPr>
          <w:lang w:val="pl-PL"/>
        </w:rPr>
        <w:t xml:space="preserve">ml/min) </w:t>
      </w:r>
      <w:r w:rsidRPr="00734755">
        <w:rPr>
          <w:lang w:val="pl-PL"/>
        </w:rPr>
        <w:t xml:space="preserve">może być konieczna </w:t>
      </w:r>
      <w:r w:rsidR="000C7AA5" w:rsidRPr="00734755">
        <w:rPr>
          <w:lang w:val="pl-PL"/>
        </w:rPr>
        <w:t xml:space="preserve">bardziej </w:t>
      </w:r>
      <w:r w:rsidRPr="00734755">
        <w:rPr>
          <w:lang w:val="pl-PL"/>
        </w:rPr>
        <w:t xml:space="preserve">intensywna profilaktyka </w:t>
      </w:r>
      <w:r w:rsidR="000C7AA5" w:rsidRPr="00734755">
        <w:rPr>
          <w:lang w:val="pl-PL"/>
        </w:rPr>
        <w:t>i</w:t>
      </w:r>
      <w:r w:rsidR="009D7E7C" w:rsidRPr="00734755">
        <w:rPr>
          <w:lang w:val="pl-PL"/>
        </w:rPr>
        <w:t> </w:t>
      </w:r>
      <w:r w:rsidRPr="00734755">
        <w:rPr>
          <w:lang w:val="pl-PL"/>
        </w:rPr>
        <w:t xml:space="preserve">monitorowanie </w:t>
      </w:r>
      <w:r w:rsidR="000C7AA5" w:rsidRPr="00734755">
        <w:rPr>
          <w:lang w:val="pl-PL"/>
        </w:rPr>
        <w:t>w celu zmniejszenia ryzyka wystąpienia TLS podczas rozpoczynania leczenia</w:t>
      </w:r>
      <w:r w:rsidR="00155C77" w:rsidRPr="00734755">
        <w:rPr>
          <w:lang w:val="pl-PL"/>
        </w:rPr>
        <w:t xml:space="preserve"> i</w:t>
      </w:r>
      <w:r w:rsidR="009D7E7C" w:rsidRPr="00734755">
        <w:rPr>
          <w:lang w:val="pl-PL"/>
        </w:rPr>
        <w:t> </w:t>
      </w:r>
      <w:r w:rsidR="00155C77" w:rsidRPr="00734755">
        <w:rPr>
          <w:lang w:val="pl-PL"/>
        </w:rPr>
        <w:t>w</w:t>
      </w:r>
      <w:r w:rsidR="009D7E7C" w:rsidRPr="00734755">
        <w:rPr>
          <w:lang w:val="pl-PL"/>
        </w:rPr>
        <w:t> </w:t>
      </w:r>
      <w:r w:rsidR="001D344B" w:rsidRPr="00734755">
        <w:rPr>
          <w:lang w:val="pl-PL"/>
        </w:rPr>
        <w:t xml:space="preserve">fazie </w:t>
      </w:r>
      <w:r w:rsidR="00313370" w:rsidRPr="00734755">
        <w:rPr>
          <w:lang w:val="pl-PL"/>
        </w:rPr>
        <w:t xml:space="preserve">miareczkowania </w:t>
      </w:r>
      <w:r w:rsidR="00155C77" w:rsidRPr="00734755">
        <w:rPr>
          <w:lang w:val="pl-PL"/>
        </w:rPr>
        <w:t>daw</w:t>
      </w:r>
      <w:r w:rsidR="003E6127" w:rsidRPr="00734755">
        <w:rPr>
          <w:lang w:val="pl-PL"/>
        </w:rPr>
        <w:t>ki</w:t>
      </w:r>
      <w:r w:rsidR="00155C77" w:rsidRPr="00734755">
        <w:rPr>
          <w:lang w:val="pl-PL"/>
        </w:rPr>
        <w:t xml:space="preserve"> </w:t>
      </w:r>
      <w:r w:rsidR="000C7AA5" w:rsidRPr="00734755">
        <w:rPr>
          <w:lang w:val="pl-PL"/>
        </w:rPr>
        <w:t xml:space="preserve">(patrz </w:t>
      </w:r>
      <w:r w:rsidR="001E549B" w:rsidRPr="00734755">
        <w:rPr>
          <w:lang w:val="pl-PL"/>
        </w:rPr>
        <w:t>„</w:t>
      </w:r>
      <w:r w:rsidR="00155C77" w:rsidRPr="00734755">
        <w:rPr>
          <w:lang w:val="pl-PL"/>
        </w:rPr>
        <w:t xml:space="preserve">Zapobieganie </w:t>
      </w:r>
      <w:r w:rsidR="000C7AA5" w:rsidRPr="00734755">
        <w:rPr>
          <w:lang w:val="pl-PL"/>
        </w:rPr>
        <w:t>wystąpieniu zespołu rozpadu guza</w:t>
      </w:r>
      <w:r w:rsidR="004174C5" w:rsidRPr="00734755">
        <w:rPr>
          <w:lang w:val="pl-PL"/>
        </w:rPr>
        <w:t xml:space="preserve"> (TLS)</w:t>
      </w:r>
      <w:r w:rsidR="001E549B" w:rsidRPr="00734755">
        <w:rPr>
          <w:lang w:val="pl-PL"/>
        </w:rPr>
        <w:t>”</w:t>
      </w:r>
      <w:r w:rsidR="00FC31C8" w:rsidRPr="00734755">
        <w:rPr>
          <w:lang w:val="pl-PL"/>
        </w:rPr>
        <w:t>,</w:t>
      </w:r>
      <w:r w:rsidR="001E549B" w:rsidRPr="00734755">
        <w:rPr>
          <w:lang w:val="pl-PL"/>
        </w:rPr>
        <w:t xml:space="preserve"> powyżej</w:t>
      </w:r>
      <w:r w:rsidR="000C7AA5" w:rsidRPr="00734755">
        <w:rPr>
          <w:lang w:val="pl-PL"/>
        </w:rPr>
        <w:t>).</w:t>
      </w:r>
      <w:r w:rsidR="000C7AA5" w:rsidRPr="00734755">
        <w:rPr>
          <w:i/>
          <w:lang w:val="pl-PL"/>
        </w:rPr>
        <w:t xml:space="preserve"> </w:t>
      </w:r>
      <w:r w:rsidR="00155C77" w:rsidRPr="00734755">
        <w:rPr>
          <w:lang w:val="pl-PL"/>
        </w:rPr>
        <w:t>Pacjentom z ciężkimi zaburzeniami czynności nerek</w:t>
      </w:r>
      <w:r w:rsidR="00B22C76" w:rsidRPr="00734755">
        <w:rPr>
          <w:lang w:val="pl-PL"/>
        </w:rPr>
        <w:t xml:space="preserve"> (CrCl ≥15</w:t>
      </w:r>
      <w:r w:rsidR="00787769" w:rsidRPr="00734755">
        <w:rPr>
          <w:lang w:val="pl-PL"/>
        </w:rPr>
        <w:t> </w:t>
      </w:r>
      <w:r w:rsidR="00B22C76" w:rsidRPr="00734755">
        <w:rPr>
          <w:lang w:val="pl-PL"/>
        </w:rPr>
        <w:t>ml/min oraz &lt;30</w:t>
      </w:r>
      <w:r w:rsidR="00BC3637" w:rsidRPr="00734755">
        <w:rPr>
          <w:lang w:val="pl-PL"/>
        </w:rPr>
        <w:t> </w:t>
      </w:r>
      <w:r w:rsidR="00B22C76" w:rsidRPr="00734755">
        <w:rPr>
          <w:lang w:val="pl-PL"/>
        </w:rPr>
        <w:t>ml/min)</w:t>
      </w:r>
      <w:r w:rsidR="00155C77" w:rsidRPr="00734755">
        <w:rPr>
          <w:lang w:val="pl-PL"/>
        </w:rPr>
        <w:t xml:space="preserve"> </w:t>
      </w:r>
      <w:r w:rsidR="008671DC">
        <w:rPr>
          <w:lang w:val="pl-PL"/>
        </w:rPr>
        <w:t xml:space="preserve">lub pacjentom ze schyłkową niewydolnością </w:t>
      </w:r>
      <w:r w:rsidR="00263E59">
        <w:rPr>
          <w:lang w:val="pl-PL"/>
        </w:rPr>
        <w:t xml:space="preserve">czynności </w:t>
      </w:r>
      <w:r w:rsidR="008671DC">
        <w:rPr>
          <w:lang w:val="pl-PL"/>
        </w:rPr>
        <w:t xml:space="preserve">nerek (ang. </w:t>
      </w:r>
      <w:r w:rsidR="008671DC" w:rsidRPr="00E55C7B">
        <w:rPr>
          <w:i/>
          <w:iCs/>
          <w:lang w:val="pl-PL"/>
        </w:rPr>
        <w:t>end-stage renal disease</w:t>
      </w:r>
      <w:r w:rsidR="008671DC">
        <w:rPr>
          <w:lang w:val="pl-PL"/>
        </w:rPr>
        <w:t xml:space="preserve">, </w:t>
      </w:r>
      <w:r w:rsidR="008671DC" w:rsidRPr="00E55C7B">
        <w:rPr>
          <w:lang w:val="pl-PL"/>
        </w:rPr>
        <w:t>ESRD)</w:t>
      </w:r>
      <w:r w:rsidR="00803617">
        <w:rPr>
          <w:lang w:val="pl-PL"/>
        </w:rPr>
        <w:t>, u</w:t>
      </w:r>
      <w:r w:rsidR="008671DC" w:rsidRPr="00E55C7B">
        <w:rPr>
          <w:lang w:val="pl-PL"/>
        </w:rPr>
        <w:t xml:space="preserve"> </w:t>
      </w:r>
      <w:r w:rsidR="00362CA8">
        <w:rPr>
          <w:lang w:val="pl-PL"/>
        </w:rPr>
        <w:t>których</w:t>
      </w:r>
      <w:r w:rsidR="00EF2B74">
        <w:rPr>
          <w:lang w:val="pl-PL"/>
        </w:rPr>
        <w:t xml:space="preserve"> konieczna jest dializa</w:t>
      </w:r>
      <w:r w:rsidR="00CA4BAE">
        <w:rPr>
          <w:lang w:val="pl-PL"/>
        </w:rPr>
        <w:t xml:space="preserve"> </w:t>
      </w:r>
      <w:r w:rsidR="008671DC">
        <w:rPr>
          <w:lang w:val="pl-PL"/>
        </w:rPr>
        <w:t>(CrCl &lt;15</w:t>
      </w:r>
      <w:r w:rsidR="00722AB3">
        <w:rPr>
          <w:lang w:val="pl-PL"/>
        </w:rPr>
        <w:t> </w:t>
      </w:r>
      <w:r w:rsidR="008671DC">
        <w:rPr>
          <w:lang w:val="pl-PL"/>
        </w:rPr>
        <w:t xml:space="preserve">ml/min) </w:t>
      </w:r>
      <w:r w:rsidR="00695049" w:rsidRPr="00734755">
        <w:rPr>
          <w:lang w:val="pl-PL"/>
        </w:rPr>
        <w:t>wenetoklaks</w:t>
      </w:r>
      <w:r w:rsidR="00155C77" w:rsidRPr="00734755">
        <w:rPr>
          <w:lang w:val="pl-PL"/>
        </w:rPr>
        <w:t xml:space="preserve"> należy podawać tylko wtedy, gdy korzyści </w:t>
      </w:r>
      <w:r w:rsidR="003E6127" w:rsidRPr="00734755">
        <w:rPr>
          <w:lang w:val="pl-PL"/>
        </w:rPr>
        <w:t>przeważają nad ryzykiem. P</w:t>
      </w:r>
      <w:r w:rsidR="00155C77" w:rsidRPr="00734755">
        <w:rPr>
          <w:lang w:val="pl-PL"/>
        </w:rPr>
        <w:t>acjentów należy uważnie obserwować, czy nie występują u nich objawy przedmiotowe toksyczności z powodu zwiększonego ryzyka TLS (patrz punkt 4.4).</w:t>
      </w:r>
    </w:p>
    <w:p w14:paraId="6DC60F05" w14:textId="77777777" w:rsidR="000C7AA5" w:rsidRPr="00734755" w:rsidRDefault="000C7AA5" w:rsidP="003B0E26">
      <w:pPr>
        <w:spacing w:line="240" w:lineRule="auto"/>
        <w:rPr>
          <w:lang w:val="pl-PL"/>
        </w:rPr>
      </w:pPr>
    </w:p>
    <w:p w14:paraId="623B1831" w14:textId="3F0F7751" w:rsidR="00BF16E5" w:rsidRPr="00734755" w:rsidRDefault="008515DB" w:rsidP="003B0E26">
      <w:pPr>
        <w:spacing w:line="240" w:lineRule="auto"/>
        <w:rPr>
          <w:lang w:val="pl-PL"/>
        </w:rPr>
      </w:pPr>
      <w:r w:rsidRPr="00734755">
        <w:rPr>
          <w:lang w:val="pl-PL"/>
        </w:rPr>
        <w:lastRenderedPageBreak/>
        <w:t xml:space="preserve">Nie jest konieczne dostosowanie dawki w przypadku pacjentów z </w:t>
      </w:r>
      <w:r w:rsidR="00A36007" w:rsidRPr="00734755">
        <w:rPr>
          <w:lang w:val="pl-PL"/>
        </w:rPr>
        <w:t>łagodnym</w:t>
      </w:r>
      <w:r w:rsidR="005D3CB1" w:rsidRPr="00734755">
        <w:rPr>
          <w:lang w:val="pl-PL"/>
        </w:rPr>
        <w:t>i</w:t>
      </w:r>
      <w:r w:rsidR="00A36007" w:rsidRPr="00734755">
        <w:rPr>
          <w:lang w:val="pl-PL"/>
        </w:rPr>
        <w:t>, umiarkowanym</w:t>
      </w:r>
      <w:r w:rsidR="005D3CB1" w:rsidRPr="00734755">
        <w:rPr>
          <w:lang w:val="pl-PL"/>
        </w:rPr>
        <w:t>i</w:t>
      </w:r>
      <w:r w:rsidR="008671DC">
        <w:rPr>
          <w:lang w:val="pl-PL"/>
        </w:rPr>
        <w:t>,</w:t>
      </w:r>
      <w:r w:rsidR="00A36007" w:rsidRPr="00734755">
        <w:rPr>
          <w:lang w:val="pl-PL"/>
        </w:rPr>
        <w:t xml:space="preserve"> ciężkim</w:t>
      </w:r>
      <w:r w:rsidR="005D3CB1" w:rsidRPr="00734755">
        <w:rPr>
          <w:lang w:val="pl-PL"/>
        </w:rPr>
        <w:t>i</w:t>
      </w:r>
      <w:r w:rsidR="00A36007" w:rsidRPr="00734755">
        <w:rPr>
          <w:lang w:val="pl-PL"/>
        </w:rPr>
        <w:t xml:space="preserve"> </w:t>
      </w:r>
      <w:r w:rsidR="00867725">
        <w:rPr>
          <w:lang w:val="pl-PL"/>
        </w:rPr>
        <w:t xml:space="preserve">zaburzeniami czynności nerek </w:t>
      </w:r>
      <w:r w:rsidR="008671DC">
        <w:rPr>
          <w:lang w:val="pl-PL"/>
        </w:rPr>
        <w:t>lub</w:t>
      </w:r>
      <w:r w:rsidR="00E6661E">
        <w:rPr>
          <w:lang w:val="pl-PL"/>
        </w:rPr>
        <w:t xml:space="preserve"> ze schyłkową niewydolnością czynności nerek, u których </w:t>
      </w:r>
      <w:r w:rsidR="00CD10D4">
        <w:rPr>
          <w:lang w:val="pl-PL"/>
        </w:rPr>
        <w:t>konieczna</w:t>
      </w:r>
      <w:r w:rsidR="001C5D9A">
        <w:rPr>
          <w:lang w:val="pl-PL"/>
        </w:rPr>
        <w:t xml:space="preserve"> jest</w:t>
      </w:r>
      <w:r w:rsidR="008671DC">
        <w:rPr>
          <w:lang w:val="pl-PL"/>
        </w:rPr>
        <w:t xml:space="preserve"> dializ</w:t>
      </w:r>
      <w:r w:rsidR="001C5D9A">
        <w:rPr>
          <w:lang w:val="pl-PL"/>
        </w:rPr>
        <w:t>a</w:t>
      </w:r>
      <w:r w:rsidRPr="00734755">
        <w:rPr>
          <w:lang w:val="pl-PL"/>
        </w:rPr>
        <w:t xml:space="preserve"> </w:t>
      </w:r>
      <w:r w:rsidR="00826C71" w:rsidRPr="00734755">
        <w:rPr>
          <w:lang w:val="pl-PL"/>
        </w:rPr>
        <w:t>(</w:t>
      </w:r>
      <w:r w:rsidRPr="00734755">
        <w:rPr>
          <w:lang w:val="pl-PL"/>
        </w:rPr>
        <w:t>patrz punkt 5.2).</w:t>
      </w:r>
    </w:p>
    <w:p w14:paraId="101C06DD" w14:textId="77777777" w:rsidR="00BF16E5" w:rsidRPr="00734755" w:rsidRDefault="00BF16E5" w:rsidP="003B0E26">
      <w:pPr>
        <w:spacing w:line="240" w:lineRule="auto"/>
        <w:rPr>
          <w:lang w:val="pl-PL"/>
        </w:rPr>
      </w:pPr>
    </w:p>
    <w:p w14:paraId="1E4017D1" w14:textId="77777777" w:rsidR="00BA15E3" w:rsidRPr="00734755" w:rsidRDefault="008515DB" w:rsidP="00637B70">
      <w:pPr>
        <w:keepNext/>
        <w:spacing w:line="240" w:lineRule="auto"/>
        <w:rPr>
          <w:i/>
          <w:lang w:val="pl-PL"/>
        </w:rPr>
      </w:pPr>
      <w:r w:rsidRPr="00734755">
        <w:rPr>
          <w:i/>
          <w:lang w:val="pl-PL"/>
        </w:rPr>
        <w:t>Zaburzenia czynności wątroby</w:t>
      </w:r>
    </w:p>
    <w:p w14:paraId="1BDE6400" w14:textId="77777777" w:rsidR="00C552BF" w:rsidRPr="00734755" w:rsidRDefault="00C552BF" w:rsidP="0083712A">
      <w:pPr>
        <w:spacing w:line="240" w:lineRule="auto"/>
        <w:rPr>
          <w:lang w:val="pl-PL"/>
        </w:rPr>
      </w:pPr>
    </w:p>
    <w:p w14:paraId="3DAF1AE2" w14:textId="77777777" w:rsidR="00BA15E3" w:rsidRPr="00734755" w:rsidRDefault="008515DB" w:rsidP="0083712A">
      <w:pPr>
        <w:spacing w:line="240" w:lineRule="auto"/>
        <w:rPr>
          <w:lang w:val="pl-PL"/>
        </w:rPr>
      </w:pPr>
      <w:r w:rsidRPr="00734755">
        <w:rPr>
          <w:lang w:val="pl-PL"/>
        </w:rPr>
        <w:t>N</w:t>
      </w:r>
      <w:r w:rsidR="00AC45B0" w:rsidRPr="00734755">
        <w:rPr>
          <w:lang w:val="pl-PL"/>
        </w:rPr>
        <w:t xml:space="preserve">ie </w:t>
      </w:r>
      <w:r w:rsidR="00FD10A6" w:rsidRPr="00734755">
        <w:rPr>
          <w:lang w:val="pl-PL"/>
        </w:rPr>
        <w:t>zaleca się</w:t>
      </w:r>
      <w:r w:rsidR="00AC45B0" w:rsidRPr="00734755">
        <w:rPr>
          <w:lang w:val="pl-PL"/>
        </w:rPr>
        <w:t xml:space="preserve"> dostosowani</w:t>
      </w:r>
      <w:r w:rsidR="00FD10A6" w:rsidRPr="00734755">
        <w:rPr>
          <w:lang w:val="pl-PL"/>
        </w:rPr>
        <w:t>a</w:t>
      </w:r>
      <w:r w:rsidR="00AC45B0" w:rsidRPr="00734755">
        <w:rPr>
          <w:lang w:val="pl-PL"/>
        </w:rPr>
        <w:t xml:space="preserve"> dawki u pacjentów z łagodnymi lub umiarkowanymi zaburzeniam</w:t>
      </w:r>
      <w:r w:rsidR="001D344B" w:rsidRPr="00734755">
        <w:rPr>
          <w:lang w:val="pl-PL"/>
        </w:rPr>
        <w:t>i czynności wątroby</w:t>
      </w:r>
      <w:r w:rsidR="00FC31C8" w:rsidRPr="00734755">
        <w:rPr>
          <w:lang w:val="pl-PL"/>
        </w:rPr>
        <w:t xml:space="preserve">. </w:t>
      </w:r>
      <w:r w:rsidR="00995003" w:rsidRPr="00734755">
        <w:rPr>
          <w:lang w:val="pl-PL"/>
        </w:rPr>
        <w:t xml:space="preserve">Należy dokładnie obserwować pacjentów </w:t>
      </w:r>
      <w:r w:rsidR="00FC31C8" w:rsidRPr="00734755">
        <w:rPr>
          <w:lang w:val="pl-PL"/>
        </w:rPr>
        <w:t>z umiarkowanymi zaburzeniami czynności wątroby</w:t>
      </w:r>
      <w:r w:rsidR="00FD10A6" w:rsidRPr="00734755">
        <w:rPr>
          <w:lang w:val="pl-PL"/>
        </w:rPr>
        <w:t xml:space="preserve"> czy nie występują u nich objawy przedmiotowe toksyczności podczas rozpoczynania leczenia i w </w:t>
      </w:r>
      <w:r w:rsidR="001D344B" w:rsidRPr="00734755">
        <w:rPr>
          <w:lang w:val="pl-PL"/>
        </w:rPr>
        <w:t>fazie</w:t>
      </w:r>
      <w:r w:rsidR="00FD10A6" w:rsidRPr="00734755">
        <w:rPr>
          <w:lang w:val="pl-PL"/>
        </w:rPr>
        <w:t xml:space="preserve"> </w:t>
      </w:r>
      <w:r w:rsidR="00313370" w:rsidRPr="00734755">
        <w:rPr>
          <w:lang w:val="pl-PL"/>
        </w:rPr>
        <w:t>miareczkowania</w:t>
      </w:r>
      <w:r w:rsidR="00FD10A6" w:rsidRPr="00734755">
        <w:rPr>
          <w:lang w:val="pl-PL"/>
        </w:rPr>
        <w:t xml:space="preserve"> dawki (patrz punkt 4.8).</w:t>
      </w:r>
    </w:p>
    <w:p w14:paraId="01A72380" w14:textId="77777777" w:rsidR="00FD10A6" w:rsidRPr="00734755" w:rsidRDefault="00FD10A6" w:rsidP="0083712A">
      <w:pPr>
        <w:spacing w:line="240" w:lineRule="auto"/>
        <w:rPr>
          <w:lang w:val="pl-PL"/>
        </w:rPr>
      </w:pPr>
    </w:p>
    <w:p w14:paraId="04099F59" w14:textId="77777777" w:rsidR="00FD10A6" w:rsidRPr="00734755" w:rsidRDefault="008515DB" w:rsidP="0083712A">
      <w:pPr>
        <w:spacing w:line="240" w:lineRule="auto"/>
        <w:rPr>
          <w:lang w:val="pl-PL"/>
        </w:rPr>
      </w:pPr>
      <w:r w:rsidRPr="00734755">
        <w:rPr>
          <w:lang w:val="pl-PL"/>
        </w:rPr>
        <w:t xml:space="preserve">U pacjentów z </w:t>
      </w:r>
      <w:r w:rsidR="00A17CB7" w:rsidRPr="00734755">
        <w:rPr>
          <w:lang w:val="pl-PL"/>
        </w:rPr>
        <w:t>ciężkimi</w:t>
      </w:r>
      <w:r w:rsidRPr="00734755">
        <w:rPr>
          <w:lang w:val="pl-PL"/>
        </w:rPr>
        <w:t xml:space="preserve"> zaburzeniami czynności wątroby zaleca się zmniejszenie dawki o co najmniej 50% </w:t>
      </w:r>
      <w:r w:rsidR="002F73FE" w:rsidRPr="00734755">
        <w:rPr>
          <w:lang w:val="pl-PL"/>
        </w:rPr>
        <w:t>przez cały okres</w:t>
      </w:r>
      <w:r w:rsidR="000911C8" w:rsidRPr="00734755">
        <w:rPr>
          <w:lang w:val="pl-PL"/>
        </w:rPr>
        <w:t xml:space="preserve"> leczenia </w:t>
      </w:r>
      <w:r w:rsidRPr="00734755">
        <w:rPr>
          <w:lang w:val="pl-PL"/>
        </w:rPr>
        <w:t xml:space="preserve">(patrz punkt 5.2). </w:t>
      </w:r>
      <w:r w:rsidR="000911C8" w:rsidRPr="00734755">
        <w:rPr>
          <w:lang w:val="pl-PL"/>
        </w:rPr>
        <w:t xml:space="preserve">Należy </w:t>
      </w:r>
      <w:r w:rsidR="00E47052" w:rsidRPr="00734755">
        <w:rPr>
          <w:lang w:val="pl-PL"/>
        </w:rPr>
        <w:t>starannie</w:t>
      </w:r>
      <w:r w:rsidR="000911C8" w:rsidRPr="00734755">
        <w:rPr>
          <w:lang w:val="pl-PL"/>
        </w:rPr>
        <w:t xml:space="preserve"> obserwować tych pacje</w:t>
      </w:r>
      <w:r w:rsidRPr="00734755">
        <w:rPr>
          <w:lang w:val="pl-PL"/>
        </w:rPr>
        <w:t>n</w:t>
      </w:r>
      <w:r w:rsidR="000911C8" w:rsidRPr="00734755">
        <w:rPr>
          <w:lang w:val="pl-PL"/>
        </w:rPr>
        <w:t>tów</w:t>
      </w:r>
      <w:r w:rsidRPr="00734755">
        <w:rPr>
          <w:lang w:val="pl-PL"/>
        </w:rPr>
        <w:t xml:space="preserve"> </w:t>
      </w:r>
      <w:r w:rsidR="000911C8" w:rsidRPr="00734755">
        <w:rPr>
          <w:lang w:val="pl-PL"/>
        </w:rPr>
        <w:t xml:space="preserve">czy nie występują u nich objawy </w:t>
      </w:r>
      <w:r w:rsidR="005B25DA" w:rsidRPr="00734755">
        <w:rPr>
          <w:lang w:val="pl-PL"/>
        </w:rPr>
        <w:t xml:space="preserve">przedmiotowe </w:t>
      </w:r>
      <w:r w:rsidR="000911C8" w:rsidRPr="00734755">
        <w:rPr>
          <w:lang w:val="pl-PL"/>
        </w:rPr>
        <w:t xml:space="preserve">toksyczności </w:t>
      </w:r>
      <w:r w:rsidRPr="00734755">
        <w:rPr>
          <w:lang w:val="pl-PL"/>
        </w:rPr>
        <w:t>(patrz punkt 4.8).</w:t>
      </w:r>
    </w:p>
    <w:p w14:paraId="0032D581" w14:textId="77777777" w:rsidR="00FD10A6" w:rsidRPr="00734755" w:rsidRDefault="00FD10A6" w:rsidP="003B0E26">
      <w:pPr>
        <w:spacing w:line="240" w:lineRule="auto"/>
        <w:rPr>
          <w:lang w:val="pl-PL"/>
        </w:rPr>
      </w:pPr>
    </w:p>
    <w:p w14:paraId="39356F5E" w14:textId="77777777" w:rsidR="00AC45B0" w:rsidRPr="00734755" w:rsidRDefault="008515DB" w:rsidP="00515D1A">
      <w:pPr>
        <w:keepNext/>
        <w:spacing w:line="240" w:lineRule="auto"/>
        <w:rPr>
          <w:i/>
          <w:lang w:val="pl-PL"/>
        </w:rPr>
      </w:pPr>
      <w:r w:rsidRPr="00734755">
        <w:rPr>
          <w:i/>
          <w:lang w:val="pl-PL"/>
        </w:rPr>
        <w:t>Dzieci i młodzież</w:t>
      </w:r>
    </w:p>
    <w:p w14:paraId="51FE37E0" w14:textId="77777777" w:rsidR="00D126F7" w:rsidRPr="00734755" w:rsidRDefault="00D126F7" w:rsidP="003B0E26">
      <w:pPr>
        <w:spacing w:line="240" w:lineRule="auto"/>
        <w:rPr>
          <w:lang w:val="pl-PL"/>
        </w:rPr>
      </w:pPr>
    </w:p>
    <w:p w14:paraId="20B27128" w14:textId="1CE3E73E" w:rsidR="00AC45B0" w:rsidRPr="002564F0" w:rsidRDefault="008515DB" w:rsidP="003B0E26">
      <w:pPr>
        <w:spacing w:line="240" w:lineRule="auto"/>
        <w:rPr>
          <w:lang w:val="pl-PL"/>
        </w:rPr>
      </w:pPr>
      <w:r w:rsidRPr="00734755">
        <w:rPr>
          <w:lang w:val="pl-PL"/>
        </w:rPr>
        <w:t xml:space="preserve">Nie określono bezpieczeństwa stosowania ani skuteczności </w:t>
      </w:r>
      <w:r w:rsidR="00695049" w:rsidRPr="00734755">
        <w:rPr>
          <w:lang w:val="pl-PL"/>
        </w:rPr>
        <w:t>wenetoklaksu</w:t>
      </w:r>
      <w:r w:rsidRPr="00734755">
        <w:rPr>
          <w:lang w:val="pl-PL"/>
        </w:rPr>
        <w:t xml:space="preserve"> u dzieci i młodzieży w</w:t>
      </w:r>
      <w:r w:rsidR="00A97F74" w:rsidRPr="00734755">
        <w:rPr>
          <w:lang w:val="pl-PL"/>
        </w:rPr>
        <w:t> </w:t>
      </w:r>
      <w:r w:rsidRPr="00734755">
        <w:rPr>
          <w:lang w:val="pl-PL"/>
        </w:rPr>
        <w:t>wieku poniżej 18</w:t>
      </w:r>
      <w:r w:rsidR="00A97F74" w:rsidRPr="00734755">
        <w:rPr>
          <w:lang w:val="pl-PL"/>
        </w:rPr>
        <w:t> </w:t>
      </w:r>
      <w:r w:rsidRPr="00734755">
        <w:rPr>
          <w:lang w:val="pl-PL"/>
        </w:rPr>
        <w:t xml:space="preserve">lat. </w:t>
      </w:r>
      <w:r w:rsidR="002564F0" w:rsidRPr="007A5035">
        <w:rPr>
          <w:lang w:val="pl-PL"/>
        </w:rPr>
        <w:t>Aktualne dane przedstawiono w punktach 4.8, 5.1 i 5.2, ale brak zaleceń dotyczących dawkowania.</w:t>
      </w:r>
    </w:p>
    <w:p w14:paraId="78ABCAC5" w14:textId="77777777" w:rsidR="00AC45B0" w:rsidRPr="00734755" w:rsidRDefault="00AC45B0" w:rsidP="003B0E26">
      <w:pPr>
        <w:spacing w:line="240" w:lineRule="auto"/>
        <w:rPr>
          <w:lang w:val="pl-PL"/>
        </w:rPr>
      </w:pPr>
    </w:p>
    <w:p w14:paraId="718ECD17" w14:textId="77777777" w:rsidR="00AC45B0" w:rsidRPr="00734755" w:rsidRDefault="008515DB" w:rsidP="003B0E26">
      <w:pPr>
        <w:spacing w:line="240" w:lineRule="auto"/>
        <w:rPr>
          <w:u w:val="single"/>
          <w:lang w:val="pl-PL"/>
        </w:rPr>
      </w:pPr>
      <w:r w:rsidRPr="00734755">
        <w:rPr>
          <w:u w:val="single"/>
          <w:lang w:val="pl-PL"/>
        </w:rPr>
        <w:t>Sposób podawania</w:t>
      </w:r>
    </w:p>
    <w:p w14:paraId="0E5EF05B" w14:textId="77777777" w:rsidR="00AC45B0" w:rsidRPr="00734755" w:rsidRDefault="00AC45B0" w:rsidP="003B0E26">
      <w:pPr>
        <w:spacing w:line="240" w:lineRule="auto"/>
        <w:rPr>
          <w:u w:val="single"/>
          <w:lang w:val="pl-PL"/>
        </w:rPr>
      </w:pPr>
    </w:p>
    <w:p w14:paraId="6B37966B" w14:textId="77777777" w:rsidR="00AC45B0" w:rsidRPr="00734755" w:rsidRDefault="008515DB" w:rsidP="003B0E26">
      <w:pPr>
        <w:spacing w:line="240" w:lineRule="auto"/>
        <w:rPr>
          <w:lang w:val="pl-PL"/>
        </w:rPr>
      </w:pPr>
      <w:r w:rsidRPr="00734755">
        <w:rPr>
          <w:lang w:val="pl-PL"/>
        </w:rPr>
        <w:t>Produkt Venclyxto tabletki powlekane przeznaczon</w:t>
      </w:r>
      <w:r w:rsidR="00F66EDE" w:rsidRPr="00734755">
        <w:rPr>
          <w:lang w:val="pl-PL"/>
        </w:rPr>
        <w:t>y</w:t>
      </w:r>
      <w:r w:rsidRPr="00734755">
        <w:rPr>
          <w:lang w:val="pl-PL"/>
        </w:rPr>
        <w:t xml:space="preserve"> </w:t>
      </w:r>
      <w:r w:rsidR="00F66EDE" w:rsidRPr="00734755">
        <w:rPr>
          <w:lang w:val="pl-PL"/>
        </w:rPr>
        <w:t>jest</w:t>
      </w:r>
      <w:r w:rsidRPr="00734755">
        <w:rPr>
          <w:lang w:val="pl-PL"/>
        </w:rPr>
        <w:t xml:space="preserve"> do podawania doustnego. </w:t>
      </w:r>
      <w:r w:rsidR="00515827" w:rsidRPr="00734755">
        <w:rPr>
          <w:lang w:val="pl-PL"/>
        </w:rPr>
        <w:t>Należy poinformować pacjentów, aby połykali tabletki w całości popija</w:t>
      </w:r>
      <w:r w:rsidR="00FF391B" w:rsidRPr="00734755">
        <w:rPr>
          <w:lang w:val="pl-PL"/>
        </w:rPr>
        <w:t>jąc</w:t>
      </w:r>
      <w:r w:rsidR="00515827" w:rsidRPr="00734755">
        <w:rPr>
          <w:lang w:val="pl-PL"/>
        </w:rPr>
        <w:t xml:space="preserve"> wodą, codziennie o</w:t>
      </w:r>
      <w:r w:rsidR="009112FD" w:rsidRPr="00734755">
        <w:rPr>
          <w:lang w:val="pl-PL"/>
        </w:rPr>
        <w:t xml:space="preserve"> mniej więcej </w:t>
      </w:r>
      <w:r w:rsidR="00515827" w:rsidRPr="00734755">
        <w:rPr>
          <w:lang w:val="pl-PL"/>
        </w:rPr>
        <w:t xml:space="preserve">tej samej porze. </w:t>
      </w:r>
      <w:r w:rsidR="00FF391B" w:rsidRPr="00734755">
        <w:rPr>
          <w:lang w:val="pl-PL"/>
        </w:rPr>
        <w:t xml:space="preserve">Tabletki należy przyjmować </w:t>
      </w:r>
      <w:r w:rsidR="002F4D0F" w:rsidRPr="00734755">
        <w:rPr>
          <w:lang w:val="pl-PL"/>
        </w:rPr>
        <w:t>podczas p</w:t>
      </w:r>
      <w:r w:rsidR="00FF391B" w:rsidRPr="00734755">
        <w:rPr>
          <w:lang w:val="pl-PL"/>
        </w:rPr>
        <w:t>osiłku</w:t>
      </w:r>
      <w:r w:rsidR="002F4D0F" w:rsidRPr="00734755">
        <w:rPr>
          <w:lang w:val="pl-PL"/>
        </w:rPr>
        <w:t xml:space="preserve">, aby uniknąć ryzyka braku skuteczności (patrz punkt 5.2). </w:t>
      </w:r>
      <w:r w:rsidR="00515827" w:rsidRPr="00734755">
        <w:rPr>
          <w:lang w:val="pl-PL"/>
        </w:rPr>
        <w:t>Tabletek nie należy rozgryzać, kruszyć lub łamać przed połknięciem.</w:t>
      </w:r>
    </w:p>
    <w:p w14:paraId="4E926C06" w14:textId="77777777" w:rsidR="00515827" w:rsidRPr="00734755" w:rsidRDefault="00515827" w:rsidP="003B0E26">
      <w:pPr>
        <w:spacing w:line="240" w:lineRule="auto"/>
        <w:rPr>
          <w:lang w:val="pl-PL"/>
        </w:rPr>
      </w:pPr>
    </w:p>
    <w:p w14:paraId="62470469" w14:textId="77777777" w:rsidR="009112FD" w:rsidRPr="00734755" w:rsidRDefault="008515DB" w:rsidP="003B0E26">
      <w:pPr>
        <w:spacing w:line="240" w:lineRule="auto"/>
        <w:rPr>
          <w:lang w:val="pl-PL"/>
        </w:rPr>
      </w:pPr>
      <w:r w:rsidRPr="00734755">
        <w:rPr>
          <w:lang w:val="pl-PL"/>
        </w:rPr>
        <w:t xml:space="preserve">W trakcie fazy </w:t>
      </w:r>
      <w:r w:rsidR="00313370" w:rsidRPr="00734755">
        <w:rPr>
          <w:lang w:val="pl-PL"/>
        </w:rPr>
        <w:t>miareczkowania</w:t>
      </w:r>
      <w:r w:rsidRPr="00734755">
        <w:rPr>
          <w:lang w:val="pl-PL"/>
        </w:rPr>
        <w:t xml:space="preserve"> dawki</w:t>
      </w:r>
      <w:r w:rsidR="00916279" w:rsidRPr="00734755">
        <w:rPr>
          <w:lang w:val="pl-PL"/>
        </w:rPr>
        <w:t>,</w:t>
      </w:r>
      <w:r w:rsidRPr="00734755">
        <w:rPr>
          <w:lang w:val="pl-PL"/>
        </w:rPr>
        <w:t xml:space="preserve"> </w:t>
      </w:r>
      <w:r w:rsidR="00F4280D" w:rsidRPr="00734755">
        <w:rPr>
          <w:lang w:val="pl-PL"/>
        </w:rPr>
        <w:t>wenetoklaks</w:t>
      </w:r>
      <w:r w:rsidRPr="00734755">
        <w:rPr>
          <w:lang w:val="pl-PL"/>
        </w:rPr>
        <w:t xml:space="preserve"> należy przyjmować rano, aby ułatwić wykonywanie kontrolnych badań laboratoryjnych.</w:t>
      </w:r>
    </w:p>
    <w:p w14:paraId="59810F01" w14:textId="77777777" w:rsidR="009112FD" w:rsidRPr="00734755" w:rsidRDefault="009112FD" w:rsidP="003B0E26">
      <w:pPr>
        <w:spacing w:line="240" w:lineRule="auto"/>
        <w:rPr>
          <w:lang w:val="pl-PL"/>
        </w:rPr>
      </w:pPr>
    </w:p>
    <w:p w14:paraId="4729718E" w14:textId="77777777" w:rsidR="00515827" w:rsidRPr="00734755" w:rsidRDefault="008515DB" w:rsidP="003B0E26">
      <w:pPr>
        <w:spacing w:line="240" w:lineRule="auto"/>
        <w:rPr>
          <w:lang w:val="pl-PL"/>
        </w:rPr>
      </w:pPr>
      <w:r w:rsidRPr="00734755">
        <w:rPr>
          <w:lang w:val="pl-PL"/>
        </w:rPr>
        <w:t xml:space="preserve">Podczas leczenia </w:t>
      </w:r>
      <w:r w:rsidR="00F4280D" w:rsidRPr="00734755">
        <w:rPr>
          <w:lang w:val="pl-PL"/>
        </w:rPr>
        <w:t>wenetoklaksem</w:t>
      </w:r>
      <w:r w:rsidRPr="00734755">
        <w:rPr>
          <w:lang w:val="pl-PL"/>
        </w:rPr>
        <w:t xml:space="preserve"> należy unikać spożywania grejpfrutów, pomarańczy</w:t>
      </w:r>
      <w:r w:rsidR="009112FD" w:rsidRPr="00734755">
        <w:rPr>
          <w:lang w:val="pl-PL"/>
        </w:rPr>
        <w:t xml:space="preserve"> sewilskich (gorzkich)</w:t>
      </w:r>
      <w:r w:rsidRPr="00734755">
        <w:rPr>
          <w:lang w:val="pl-PL"/>
        </w:rPr>
        <w:t xml:space="preserve"> i karamboli</w:t>
      </w:r>
      <w:r w:rsidR="009112FD" w:rsidRPr="00734755">
        <w:rPr>
          <w:lang w:val="pl-PL"/>
        </w:rPr>
        <w:t xml:space="preserve"> (oskomian pospolity) </w:t>
      </w:r>
      <w:r w:rsidRPr="00734755">
        <w:rPr>
          <w:lang w:val="pl-PL"/>
        </w:rPr>
        <w:t>oraz ich przetworów</w:t>
      </w:r>
      <w:r w:rsidR="009112FD" w:rsidRPr="00734755">
        <w:rPr>
          <w:lang w:val="pl-PL"/>
        </w:rPr>
        <w:t xml:space="preserve"> (patrz punkt 4.5).</w:t>
      </w:r>
    </w:p>
    <w:p w14:paraId="1BF62669" w14:textId="77777777" w:rsidR="00515827" w:rsidRPr="00734755" w:rsidRDefault="00515827" w:rsidP="003B0E26">
      <w:pPr>
        <w:spacing w:line="240" w:lineRule="auto"/>
        <w:rPr>
          <w:u w:val="single"/>
          <w:lang w:val="pl-PL"/>
        </w:rPr>
      </w:pPr>
    </w:p>
    <w:p w14:paraId="4D2C4B1B" w14:textId="77777777" w:rsidR="00515827" w:rsidRPr="00062C24" w:rsidRDefault="008515DB" w:rsidP="00A526CE">
      <w:pPr>
        <w:pStyle w:val="ListParagraph"/>
        <w:keepNext/>
        <w:numPr>
          <w:ilvl w:val="1"/>
          <w:numId w:val="1"/>
        </w:numPr>
        <w:spacing w:line="240" w:lineRule="auto"/>
        <w:ind w:left="0" w:firstLine="0"/>
        <w:rPr>
          <w:b/>
        </w:rPr>
      </w:pPr>
      <w:r w:rsidRPr="00062C24">
        <w:rPr>
          <w:b/>
        </w:rPr>
        <w:t>Przeciwwskazania</w:t>
      </w:r>
    </w:p>
    <w:p w14:paraId="374A3728" w14:textId="77777777" w:rsidR="00515827" w:rsidRPr="0019312D" w:rsidRDefault="00515827" w:rsidP="00A526CE">
      <w:pPr>
        <w:keepNext/>
        <w:spacing w:line="240" w:lineRule="auto"/>
        <w:rPr>
          <w:bCs/>
        </w:rPr>
      </w:pPr>
    </w:p>
    <w:p w14:paraId="3532C609" w14:textId="77777777" w:rsidR="00B9273C" w:rsidRPr="00734755" w:rsidRDefault="008515DB" w:rsidP="00A526CE">
      <w:pPr>
        <w:keepNext/>
        <w:spacing w:line="240" w:lineRule="auto"/>
        <w:rPr>
          <w:lang w:val="pl-PL"/>
        </w:rPr>
      </w:pPr>
      <w:r w:rsidRPr="00734755">
        <w:rPr>
          <w:lang w:val="pl-PL"/>
        </w:rPr>
        <w:t>Nadwrażliwość na substancję czynną lub na którąkolwiek substancję pomocniczą wymienioną w</w:t>
      </w:r>
      <w:r w:rsidR="00A97F74" w:rsidRPr="00734755">
        <w:rPr>
          <w:lang w:val="pl-PL"/>
        </w:rPr>
        <w:t> </w:t>
      </w:r>
      <w:r w:rsidRPr="00734755">
        <w:rPr>
          <w:lang w:val="pl-PL"/>
        </w:rPr>
        <w:t xml:space="preserve">punkcie 6.1. </w:t>
      </w:r>
    </w:p>
    <w:p w14:paraId="77E40C33" w14:textId="77777777" w:rsidR="00B9273C" w:rsidRPr="00734755" w:rsidRDefault="00B9273C" w:rsidP="003B0E26">
      <w:pPr>
        <w:spacing w:line="240" w:lineRule="auto"/>
        <w:rPr>
          <w:lang w:val="pl-PL"/>
        </w:rPr>
      </w:pPr>
    </w:p>
    <w:p w14:paraId="02B504EE" w14:textId="77777777" w:rsidR="00B9273C" w:rsidRPr="00734755" w:rsidRDefault="008515DB" w:rsidP="003B0E26">
      <w:pPr>
        <w:spacing w:line="240" w:lineRule="auto"/>
        <w:rPr>
          <w:lang w:val="pl-PL"/>
        </w:rPr>
      </w:pPr>
      <w:r w:rsidRPr="00734755">
        <w:rPr>
          <w:lang w:val="pl-PL"/>
        </w:rPr>
        <w:t>U pacjentów z PBL</w:t>
      </w:r>
      <w:r w:rsidR="004C58B2" w:rsidRPr="00734755">
        <w:rPr>
          <w:lang w:val="pl-PL"/>
        </w:rPr>
        <w:t>,</w:t>
      </w:r>
      <w:r w:rsidRPr="00734755">
        <w:rPr>
          <w:lang w:val="pl-PL"/>
        </w:rPr>
        <w:t xml:space="preserve"> jednoczesn</w:t>
      </w:r>
      <w:r w:rsidR="00CB5C35" w:rsidRPr="00734755">
        <w:rPr>
          <w:lang w:val="pl-PL"/>
        </w:rPr>
        <w:t xml:space="preserve">e stosowanie </w:t>
      </w:r>
      <w:r w:rsidRPr="00734755">
        <w:rPr>
          <w:lang w:val="pl-PL"/>
        </w:rPr>
        <w:t>silny</w:t>
      </w:r>
      <w:r w:rsidR="00F4280D" w:rsidRPr="00734755">
        <w:rPr>
          <w:lang w:val="pl-PL"/>
        </w:rPr>
        <w:t>ch</w:t>
      </w:r>
      <w:r w:rsidRPr="00734755">
        <w:rPr>
          <w:lang w:val="pl-PL"/>
        </w:rPr>
        <w:t xml:space="preserve"> inhibitor</w:t>
      </w:r>
      <w:r w:rsidR="00F4280D" w:rsidRPr="00734755">
        <w:rPr>
          <w:lang w:val="pl-PL"/>
        </w:rPr>
        <w:t>ów</w:t>
      </w:r>
      <w:r w:rsidRPr="00734755">
        <w:rPr>
          <w:lang w:val="pl-PL"/>
        </w:rPr>
        <w:t xml:space="preserve"> CYP3A w czasie rozpoczynania leczenia i w fazie </w:t>
      </w:r>
      <w:r w:rsidR="00313370" w:rsidRPr="00734755">
        <w:rPr>
          <w:lang w:val="pl-PL"/>
        </w:rPr>
        <w:t>miareczkowania</w:t>
      </w:r>
      <w:r w:rsidRPr="00734755">
        <w:rPr>
          <w:lang w:val="pl-PL"/>
        </w:rPr>
        <w:t xml:space="preserve"> dawki (patrz punkty 4.2 i 4.5).</w:t>
      </w:r>
    </w:p>
    <w:p w14:paraId="758AD06F" w14:textId="77777777" w:rsidR="00B9273C" w:rsidRPr="00734755" w:rsidRDefault="00B9273C" w:rsidP="003B0E26">
      <w:pPr>
        <w:spacing w:line="240" w:lineRule="auto"/>
        <w:rPr>
          <w:lang w:val="pl-PL"/>
        </w:rPr>
      </w:pPr>
    </w:p>
    <w:p w14:paraId="696B3872" w14:textId="77777777" w:rsidR="009112FD" w:rsidRPr="00734755" w:rsidRDefault="008515DB" w:rsidP="003B0E26">
      <w:pPr>
        <w:spacing w:line="240" w:lineRule="auto"/>
        <w:rPr>
          <w:lang w:val="pl-PL"/>
        </w:rPr>
      </w:pPr>
      <w:r w:rsidRPr="00734755">
        <w:rPr>
          <w:lang w:val="pl-PL"/>
        </w:rPr>
        <w:t>U wszystkich pacjentów</w:t>
      </w:r>
      <w:r w:rsidR="004C58B2" w:rsidRPr="00734755">
        <w:rPr>
          <w:lang w:val="pl-PL"/>
        </w:rPr>
        <w:t>,</w:t>
      </w:r>
      <w:r w:rsidRPr="00734755">
        <w:rPr>
          <w:lang w:val="pl-PL"/>
        </w:rPr>
        <w:t xml:space="preserve"> jednoczesn</w:t>
      </w:r>
      <w:r w:rsidR="00CB5C35" w:rsidRPr="00734755">
        <w:rPr>
          <w:lang w:val="pl-PL"/>
        </w:rPr>
        <w:t>e</w:t>
      </w:r>
      <w:r w:rsidRPr="00734755">
        <w:rPr>
          <w:lang w:val="pl-PL"/>
        </w:rPr>
        <w:t xml:space="preserve"> stosowani</w:t>
      </w:r>
      <w:r w:rsidR="00CB5C35" w:rsidRPr="00734755">
        <w:rPr>
          <w:lang w:val="pl-PL"/>
        </w:rPr>
        <w:t>e</w:t>
      </w:r>
      <w:r w:rsidRPr="00734755">
        <w:rPr>
          <w:lang w:val="pl-PL"/>
        </w:rPr>
        <w:t xml:space="preserve"> </w:t>
      </w:r>
      <w:r w:rsidR="00FA5AB1" w:rsidRPr="00734755">
        <w:rPr>
          <w:lang w:val="pl-PL"/>
        </w:rPr>
        <w:t>preparatów zawierających dziurawiec zwyczajny (patrz punkty 4.4 i 4.5).</w:t>
      </w:r>
    </w:p>
    <w:p w14:paraId="51616393" w14:textId="77777777" w:rsidR="00FA5AB1" w:rsidRPr="00734755" w:rsidRDefault="00FA5AB1" w:rsidP="003B0E26">
      <w:pPr>
        <w:spacing w:line="240" w:lineRule="auto"/>
        <w:rPr>
          <w:lang w:val="pl-PL"/>
        </w:rPr>
      </w:pPr>
    </w:p>
    <w:p w14:paraId="2035E967" w14:textId="77777777" w:rsidR="00B9273C" w:rsidRPr="00734755" w:rsidRDefault="008515DB" w:rsidP="002E0D52">
      <w:pPr>
        <w:pStyle w:val="ListParagraph"/>
        <w:numPr>
          <w:ilvl w:val="1"/>
          <w:numId w:val="1"/>
        </w:numPr>
        <w:spacing w:line="240" w:lineRule="auto"/>
        <w:ind w:left="0" w:firstLine="0"/>
        <w:rPr>
          <w:b/>
          <w:lang w:val="pl-PL"/>
        </w:rPr>
      </w:pPr>
      <w:r w:rsidRPr="00734755">
        <w:rPr>
          <w:b/>
          <w:lang w:val="pl-PL"/>
        </w:rPr>
        <w:t>Specjalne ostrzeżenia i środki ostrożności dotyczące stosowania</w:t>
      </w:r>
    </w:p>
    <w:p w14:paraId="4F47D694" w14:textId="77777777" w:rsidR="00B9273C" w:rsidRPr="00734755" w:rsidRDefault="00B9273C" w:rsidP="003B0E26">
      <w:pPr>
        <w:spacing w:line="240" w:lineRule="auto"/>
        <w:rPr>
          <w:bCs/>
          <w:lang w:val="pl-PL"/>
        </w:rPr>
      </w:pPr>
    </w:p>
    <w:p w14:paraId="11FFD485" w14:textId="77777777" w:rsidR="00B9273C" w:rsidRPr="00734755" w:rsidRDefault="008515DB" w:rsidP="003B0E26">
      <w:pPr>
        <w:spacing w:line="240" w:lineRule="auto"/>
        <w:rPr>
          <w:u w:val="single"/>
          <w:lang w:val="pl-PL"/>
        </w:rPr>
      </w:pPr>
      <w:r w:rsidRPr="00734755">
        <w:rPr>
          <w:u w:val="single"/>
          <w:lang w:val="pl-PL"/>
        </w:rPr>
        <w:t>Zespół rozpadu guza</w:t>
      </w:r>
    </w:p>
    <w:p w14:paraId="1E88A33F" w14:textId="77777777" w:rsidR="00B9273C" w:rsidRPr="00734755" w:rsidRDefault="00B9273C" w:rsidP="003B0E26">
      <w:pPr>
        <w:spacing w:line="240" w:lineRule="auto"/>
        <w:rPr>
          <w:i/>
          <w:lang w:val="pl-PL"/>
        </w:rPr>
      </w:pPr>
    </w:p>
    <w:p w14:paraId="7AEB72D0" w14:textId="77777777" w:rsidR="00B9273C" w:rsidRPr="00734755" w:rsidRDefault="008515DB" w:rsidP="003B0E26">
      <w:pPr>
        <w:spacing w:line="240" w:lineRule="auto"/>
        <w:rPr>
          <w:lang w:val="pl-PL"/>
        </w:rPr>
      </w:pPr>
      <w:r w:rsidRPr="00734755">
        <w:rPr>
          <w:lang w:val="pl-PL"/>
        </w:rPr>
        <w:t>Zespół rozpadu guza, w tym przypadki zgonów</w:t>
      </w:r>
      <w:r w:rsidR="00545861" w:rsidRPr="00734755">
        <w:rPr>
          <w:lang w:val="pl-PL"/>
        </w:rPr>
        <w:t xml:space="preserve"> i niewydolności nerek wymagającej dializy</w:t>
      </w:r>
      <w:r w:rsidRPr="00734755">
        <w:rPr>
          <w:lang w:val="pl-PL"/>
        </w:rPr>
        <w:t>, występował u pacjentów</w:t>
      </w:r>
      <w:r w:rsidR="00CB2C6B" w:rsidRPr="00734755">
        <w:rPr>
          <w:lang w:val="pl-PL"/>
        </w:rPr>
        <w:t xml:space="preserve">, gdy leczono ich </w:t>
      </w:r>
      <w:r w:rsidR="00695049" w:rsidRPr="00734755">
        <w:rPr>
          <w:lang w:val="pl-PL"/>
        </w:rPr>
        <w:t>wenetoklaksem</w:t>
      </w:r>
      <w:r w:rsidR="008B3EDC" w:rsidRPr="00734755">
        <w:rPr>
          <w:lang w:val="pl-PL"/>
        </w:rPr>
        <w:t xml:space="preserve"> (patrz punkt 4.8)</w:t>
      </w:r>
      <w:r w:rsidR="00CB2C6B" w:rsidRPr="00734755">
        <w:rPr>
          <w:lang w:val="pl-PL"/>
        </w:rPr>
        <w:t>.</w:t>
      </w:r>
    </w:p>
    <w:p w14:paraId="35A087FB" w14:textId="77777777" w:rsidR="00CB2C6B" w:rsidRPr="00734755" w:rsidRDefault="00CB2C6B" w:rsidP="003B0E26">
      <w:pPr>
        <w:spacing w:line="240" w:lineRule="auto"/>
        <w:rPr>
          <w:lang w:val="pl-PL"/>
        </w:rPr>
      </w:pPr>
    </w:p>
    <w:p w14:paraId="6A8D69BE" w14:textId="77777777" w:rsidR="00545861" w:rsidRPr="00734755" w:rsidRDefault="008515DB" w:rsidP="00545861">
      <w:pPr>
        <w:spacing w:line="240" w:lineRule="auto"/>
        <w:rPr>
          <w:lang w:val="pl-PL"/>
        </w:rPr>
      </w:pPr>
      <w:r w:rsidRPr="00734755">
        <w:rPr>
          <w:lang w:val="pl-PL"/>
        </w:rPr>
        <w:t>Wenetoklaks</w:t>
      </w:r>
      <w:r w:rsidR="00CB2C6B" w:rsidRPr="00734755">
        <w:rPr>
          <w:lang w:val="pl-PL"/>
        </w:rPr>
        <w:t xml:space="preserve"> może spowodować szybką redukcję </w:t>
      </w:r>
      <w:r w:rsidR="002C4BBF" w:rsidRPr="00734755">
        <w:rPr>
          <w:lang w:val="pl-PL"/>
        </w:rPr>
        <w:t xml:space="preserve">masy </w:t>
      </w:r>
      <w:r w:rsidR="00CB2C6B" w:rsidRPr="00734755">
        <w:rPr>
          <w:lang w:val="pl-PL"/>
        </w:rPr>
        <w:t>guza</w:t>
      </w:r>
      <w:r w:rsidR="00D27737" w:rsidRPr="00734755">
        <w:rPr>
          <w:lang w:val="pl-PL"/>
        </w:rPr>
        <w:t xml:space="preserve"> </w:t>
      </w:r>
      <w:r w:rsidR="00CB2C6B" w:rsidRPr="00734755">
        <w:rPr>
          <w:lang w:val="pl-PL"/>
        </w:rPr>
        <w:t xml:space="preserve">i dlatego stwarza ryzyko wystąpienia TLS w </w:t>
      </w:r>
      <w:r w:rsidR="00B22C76" w:rsidRPr="00734755">
        <w:rPr>
          <w:lang w:val="pl-PL"/>
        </w:rPr>
        <w:t>czasie rozpoczynania leczenia oraz w </w:t>
      </w:r>
      <w:r w:rsidR="00CB2C6B" w:rsidRPr="00734755">
        <w:rPr>
          <w:lang w:val="pl-PL"/>
        </w:rPr>
        <w:t xml:space="preserve">fazie </w:t>
      </w:r>
      <w:r w:rsidR="004C00FF" w:rsidRPr="00734755">
        <w:rPr>
          <w:lang w:val="pl-PL"/>
        </w:rPr>
        <w:t>miareczkowania</w:t>
      </w:r>
      <w:r w:rsidR="00CB2C6B" w:rsidRPr="00734755">
        <w:rPr>
          <w:lang w:val="pl-PL"/>
        </w:rPr>
        <w:t xml:space="preserve"> dawki. Zmiany w stężeniach elektrolitów wskazujące na TLS, które wymagają natychmiastowego po</w:t>
      </w:r>
      <w:r w:rsidR="00FA5AB1" w:rsidRPr="00734755">
        <w:rPr>
          <w:lang w:val="pl-PL"/>
        </w:rPr>
        <w:t xml:space="preserve">stępowania, mogą wystąpić już 6 do </w:t>
      </w:r>
      <w:r w:rsidR="00CB2C6B" w:rsidRPr="00734755">
        <w:rPr>
          <w:lang w:val="pl-PL"/>
        </w:rPr>
        <w:t>8</w:t>
      </w:r>
      <w:r w:rsidR="00A97F74" w:rsidRPr="00734755">
        <w:rPr>
          <w:lang w:val="pl-PL"/>
        </w:rPr>
        <w:t> </w:t>
      </w:r>
      <w:r w:rsidR="00CB2C6B" w:rsidRPr="00734755">
        <w:rPr>
          <w:lang w:val="pl-PL"/>
        </w:rPr>
        <w:t xml:space="preserve">godzin po podaniu pierwszej dawki </w:t>
      </w:r>
      <w:r w:rsidR="00F4280D" w:rsidRPr="00734755">
        <w:rPr>
          <w:lang w:val="pl-PL"/>
        </w:rPr>
        <w:t>wenetoklaksu</w:t>
      </w:r>
      <w:r w:rsidR="00CB2C6B" w:rsidRPr="00734755">
        <w:rPr>
          <w:lang w:val="pl-PL"/>
        </w:rPr>
        <w:t xml:space="preserve"> i po każdym zwiększeniu dawki.</w:t>
      </w:r>
      <w:r w:rsidRPr="00734755">
        <w:rPr>
          <w:lang w:val="pl-PL"/>
        </w:rPr>
        <w:t xml:space="preserve"> Podczas nadzoru po wprowadzeniu produktu do obrotu zgłaszano TLS, w tym przypadki zgonów, po podaniu </w:t>
      </w:r>
      <w:r w:rsidRPr="00734755">
        <w:rPr>
          <w:lang w:val="pl-PL"/>
        </w:rPr>
        <w:lastRenderedPageBreak/>
        <w:t xml:space="preserve">pojedynczej dawki wenetoklaksu wynoszącej 20 mg. Aby zapobiec i zmniejszyć ryzyko wystąpienia TLS, należy postępować zgodnie z informacjami zawartymi w punkcie 4.2, w tym dotyczącymi oceny ryzyka, środków profilaktycznych, schematu miareczkowania i modyfikacji dawki, </w:t>
      </w:r>
      <w:r w:rsidR="004C58B2" w:rsidRPr="00734755">
        <w:rPr>
          <w:lang w:val="pl-PL"/>
        </w:rPr>
        <w:t xml:space="preserve">wykonywania kontrolnych badań laboratoryjnych </w:t>
      </w:r>
      <w:r w:rsidRPr="00734755">
        <w:rPr>
          <w:lang w:val="pl-PL"/>
        </w:rPr>
        <w:t>i interakcji z lekami.</w:t>
      </w:r>
    </w:p>
    <w:p w14:paraId="4E1E9BC1" w14:textId="77777777" w:rsidR="00A74162" w:rsidRPr="00734755" w:rsidRDefault="00A74162" w:rsidP="003B0E26">
      <w:pPr>
        <w:spacing w:line="240" w:lineRule="auto"/>
        <w:rPr>
          <w:lang w:val="pl-PL"/>
        </w:rPr>
      </w:pPr>
    </w:p>
    <w:p w14:paraId="074A0D04" w14:textId="77777777" w:rsidR="005A5E1C" w:rsidRPr="00734755" w:rsidRDefault="008515DB" w:rsidP="003B0E26">
      <w:pPr>
        <w:spacing w:line="240" w:lineRule="auto"/>
        <w:rPr>
          <w:lang w:val="pl-PL"/>
        </w:rPr>
      </w:pPr>
      <w:r w:rsidRPr="00734755">
        <w:rPr>
          <w:lang w:val="pl-PL"/>
        </w:rPr>
        <w:t>Ryzyko wystąpienia TLS stanowi kontinuum z udziałem wielu czynników, w tym współistniejących chorób</w:t>
      </w:r>
      <w:r w:rsidR="00545861" w:rsidRPr="00734755">
        <w:rPr>
          <w:lang w:val="pl-PL"/>
        </w:rPr>
        <w:t xml:space="preserve"> (w szczególności zaburzeń czynności nerek), </w:t>
      </w:r>
      <w:r w:rsidRPr="00734755">
        <w:rPr>
          <w:lang w:val="pl-PL"/>
        </w:rPr>
        <w:t>mas</w:t>
      </w:r>
      <w:r w:rsidR="00545861" w:rsidRPr="00734755">
        <w:rPr>
          <w:lang w:val="pl-PL"/>
        </w:rPr>
        <w:t>y</w:t>
      </w:r>
      <w:r w:rsidRPr="00734755">
        <w:rPr>
          <w:lang w:val="pl-PL"/>
        </w:rPr>
        <w:t xml:space="preserve"> guza </w:t>
      </w:r>
      <w:r w:rsidR="00545861" w:rsidRPr="00734755">
        <w:rPr>
          <w:lang w:val="pl-PL"/>
        </w:rPr>
        <w:t>i splenomegalii u pacjentów z PBL</w:t>
      </w:r>
      <w:r w:rsidRPr="00734755">
        <w:rPr>
          <w:lang w:val="pl-PL"/>
        </w:rPr>
        <w:t>.</w:t>
      </w:r>
    </w:p>
    <w:p w14:paraId="3EE1F405" w14:textId="77777777" w:rsidR="005A5E1C" w:rsidRPr="00734755" w:rsidRDefault="005A5E1C" w:rsidP="003B0E26">
      <w:pPr>
        <w:spacing w:line="240" w:lineRule="auto"/>
        <w:rPr>
          <w:lang w:val="pl-PL"/>
        </w:rPr>
      </w:pPr>
    </w:p>
    <w:p w14:paraId="7D5B4C0A" w14:textId="77777777" w:rsidR="00CB2C6B" w:rsidRPr="00734755" w:rsidRDefault="008515DB" w:rsidP="003B0E26">
      <w:pPr>
        <w:spacing w:line="240" w:lineRule="auto"/>
        <w:rPr>
          <w:lang w:val="pl-PL"/>
        </w:rPr>
      </w:pPr>
      <w:r w:rsidRPr="00734755">
        <w:rPr>
          <w:lang w:val="pl-PL"/>
        </w:rPr>
        <w:t>U wszystkich pacjentów n</w:t>
      </w:r>
      <w:r w:rsidR="00210E44" w:rsidRPr="00734755">
        <w:rPr>
          <w:lang w:val="pl-PL"/>
        </w:rPr>
        <w:t>ależy ocenić, czy występuje ryzyko i zastosować odpowiednią profilaktykę TLS, w tym nawodnienie i</w:t>
      </w:r>
      <w:r w:rsidR="00C448F7" w:rsidRPr="00734755">
        <w:rPr>
          <w:lang w:val="pl-PL"/>
        </w:rPr>
        <w:t> </w:t>
      </w:r>
      <w:r w:rsidR="00210E44" w:rsidRPr="00734755">
        <w:rPr>
          <w:lang w:val="pl-PL"/>
        </w:rPr>
        <w:t>leki przeciw hiperurykemii. Należy wykonywać badania biochemiczne krwi i w przypadku nieprawidłowości natychmiast zastosować odpowiednie postępowanie. W</w:t>
      </w:r>
      <w:r w:rsidR="00AA3CC9" w:rsidRPr="00734755">
        <w:rPr>
          <w:lang w:val="pl-PL"/>
        </w:rPr>
        <w:t> </w:t>
      </w:r>
      <w:r w:rsidR="00210E44" w:rsidRPr="00734755">
        <w:rPr>
          <w:lang w:val="pl-PL"/>
        </w:rPr>
        <w:t xml:space="preserve">przypadku zwiększania się ogólnego ryzyka należy zastosować bardziej intensywne postępowanie (nawadnianie dożylne, częste badania kontrolne, hospitalizacja). </w:t>
      </w:r>
      <w:r w:rsidRPr="00734755">
        <w:rPr>
          <w:lang w:val="pl-PL"/>
        </w:rPr>
        <w:t>Jeśli to konieczne, należy przerwać podawanie leku; w przypadku wznowienia leczenia wenetoklaksem należy postępować zgodnie z</w:t>
      </w:r>
      <w:r w:rsidR="00AA3CC9" w:rsidRPr="00734755">
        <w:rPr>
          <w:lang w:val="pl-PL"/>
        </w:rPr>
        <w:t> </w:t>
      </w:r>
      <w:r w:rsidRPr="00734755">
        <w:rPr>
          <w:lang w:val="pl-PL"/>
        </w:rPr>
        <w:t xml:space="preserve">wytycznymi dotyczącymi modyfikacji dawki (patrz Tabela 4 i Tabela 5). </w:t>
      </w:r>
      <w:r w:rsidR="00210E44" w:rsidRPr="00734755">
        <w:rPr>
          <w:lang w:val="pl-PL"/>
        </w:rPr>
        <w:t>Należy postępować zgodnie z instrukcjami w części „Zapobieganie wystąpieniu zespołu rozpadu guza</w:t>
      </w:r>
      <w:r w:rsidR="004174C5" w:rsidRPr="00734755">
        <w:rPr>
          <w:lang w:val="pl-PL"/>
        </w:rPr>
        <w:t xml:space="preserve"> (TLS)</w:t>
      </w:r>
      <w:r w:rsidR="00210E44" w:rsidRPr="00734755">
        <w:rPr>
          <w:lang w:val="pl-PL"/>
        </w:rPr>
        <w:t>”</w:t>
      </w:r>
      <w:r w:rsidR="00210E44" w:rsidRPr="00734755">
        <w:rPr>
          <w:i/>
          <w:lang w:val="pl-PL"/>
        </w:rPr>
        <w:t xml:space="preserve"> </w:t>
      </w:r>
      <w:r w:rsidR="00210E44" w:rsidRPr="00734755">
        <w:rPr>
          <w:lang w:val="pl-PL"/>
        </w:rPr>
        <w:t>(patrz punkt 4.2).</w:t>
      </w:r>
      <w:r w:rsidR="008C2398" w:rsidRPr="00734755">
        <w:rPr>
          <w:lang w:val="pl-PL"/>
        </w:rPr>
        <w:t xml:space="preserve"> </w:t>
      </w:r>
    </w:p>
    <w:p w14:paraId="32810EE0" w14:textId="77777777" w:rsidR="00A74162" w:rsidRPr="00734755" w:rsidRDefault="00A74162" w:rsidP="003B0E26">
      <w:pPr>
        <w:spacing w:line="240" w:lineRule="auto"/>
        <w:rPr>
          <w:lang w:val="pl-PL"/>
        </w:rPr>
      </w:pPr>
    </w:p>
    <w:p w14:paraId="1C2468F1" w14:textId="77777777" w:rsidR="008C2398" w:rsidRPr="00734755" w:rsidRDefault="008515DB" w:rsidP="003B0E26">
      <w:pPr>
        <w:spacing w:line="240" w:lineRule="auto"/>
        <w:rPr>
          <w:lang w:val="pl-PL"/>
        </w:rPr>
      </w:pPr>
      <w:r w:rsidRPr="00734755">
        <w:rPr>
          <w:lang w:val="pl-PL"/>
        </w:rPr>
        <w:t xml:space="preserve">Jednoczesne stosowanie </w:t>
      </w:r>
      <w:r w:rsidR="00695049" w:rsidRPr="00734755">
        <w:rPr>
          <w:lang w:val="pl-PL"/>
        </w:rPr>
        <w:t>tego produktu leczniczego</w:t>
      </w:r>
      <w:r w:rsidRPr="00734755">
        <w:rPr>
          <w:lang w:val="pl-PL"/>
        </w:rPr>
        <w:t xml:space="preserve"> z silnymi lub umiarkowanymi inhibitorami CYP3A zwiększa ekspozycję na wenetoklaks i może zwiększać ryzyko wystąpienia TLS w czasie rozpoczynania leczenia i </w:t>
      </w:r>
      <w:r w:rsidR="001D344B" w:rsidRPr="00734755">
        <w:rPr>
          <w:lang w:val="pl-PL"/>
        </w:rPr>
        <w:t>w fazie</w:t>
      </w:r>
      <w:r w:rsidRPr="00734755">
        <w:rPr>
          <w:lang w:val="pl-PL"/>
        </w:rPr>
        <w:t xml:space="preserve"> </w:t>
      </w:r>
      <w:r w:rsidR="00313370" w:rsidRPr="00734755">
        <w:rPr>
          <w:kern w:val="22"/>
          <w:lang w:val="pl-PL"/>
        </w:rPr>
        <w:t>miareczkowania</w:t>
      </w:r>
      <w:r w:rsidR="00313370" w:rsidRPr="00734755">
        <w:rPr>
          <w:lang w:val="pl-PL"/>
        </w:rPr>
        <w:t xml:space="preserve"> </w:t>
      </w:r>
      <w:r w:rsidRPr="00734755">
        <w:rPr>
          <w:lang w:val="pl-PL"/>
        </w:rPr>
        <w:t>dawki (patrz punkty 4.2 i 4.3).</w:t>
      </w:r>
      <w:r w:rsidR="002F4D0F" w:rsidRPr="00734755">
        <w:rPr>
          <w:lang w:val="pl-PL"/>
        </w:rPr>
        <w:t xml:space="preserve"> Również inhibitory P</w:t>
      </w:r>
      <w:r w:rsidR="0069290D" w:rsidRPr="00734755">
        <w:rPr>
          <w:lang w:val="pl-PL"/>
        </w:rPr>
        <w:t>-</w:t>
      </w:r>
      <w:r w:rsidR="002F4D0F" w:rsidRPr="00734755">
        <w:rPr>
          <w:lang w:val="pl-PL"/>
        </w:rPr>
        <w:t>gp lub BCRP mogą zwiększać ekspozycję na wenetoklaks (patrz punkt 4.5).</w:t>
      </w:r>
    </w:p>
    <w:p w14:paraId="3BDA968E" w14:textId="77777777" w:rsidR="00A74162" w:rsidRPr="00734755" w:rsidRDefault="00A74162" w:rsidP="003B0E26">
      <w:pPr>
        <w:spacing w:line="240" w:lineRule="auto"/>
        <w:rPr>
          <w:lang w:val="pl-PL"/>
        </w:rPr>
      </w:pPr>
    </w:p>
    <w:p w14:paraId="4BCE977B" w14:textId="77777777" w:rsidR="00A74162" w:rsidRPr="00734755" w:rsidRDefault="008515DB" w:rsidP="003B0E26">
      <w:pPr>
        <w:spacing w:line="240" w:lineRule="auto"/>
        <w:rPr>
          <w:u w:val="single"/>
          <w:lang w:val="pl-PL"/>
        </w:rPr>
      </w:pPr>
      <w:r w:rsidRPr="00734755">
        <w:rPr>
          <w:u w:val="single"/>
          <w:lang w:val="pl-PL"/>
        </w:rPr>
        <w:t>Neutropenia</w:t>
      </w:r>
      <w:r w:rsidR="00F66CE7" w:rsidRPr="00734755">
        <w:rPr>
          <w:u w:val="single"/>
          <w:lang w:val="pl-PL"/>
        </w:rPr>
        <w:t xml:space="preserve"> i zakażenia</w:t>
      </w:r>
    </w:p>
    <w:p w14:paraId="4F9637FA" w14:textId="77777777" w:rsidR="00A74162" w:rsidRPr="00734755" w:rsidRDefault="00A74162" w:rsidP="003B0E26">
      <w:pPr>
        <w:spacing w:line="240" w:lineRule="auto"/>
        <w:rPr>
          <w:lang w:val="pl-PL"/>
        </w:rPr>
      </w:pPr>
    </w:p>
    <w:p w14:paraId="50EE5A0B" w14:textId="102DB9BB" w:rsidR="00262421" w:rsidRPr="00734755" w:rsidRDefault="008515DB" w:rsidP="003B0E26">
      <w:pPr>
        <w:spacing w:line="240" w:lineRule="auto"/>
        <w:rPr>
          <w:lang w:val="pl-PL"/>
        </w:rPr>
      </w:pPr>
      <w:r w:rsidRPr="00734755">
        <w:rPr>
          <w:lang w:val="pl-PL"/>
        </w:rPr>
        <w:t xml:space="preserve">U pacjentów z PBL leczonych </w:t>
      </w:r>
      <w:r w:rsidR="00800231" w:rsidRPr="00734755">
        <w:rPr>
          <w:lang w:val="pl-PL"/>
        </w:rPr>
        <w:t>wenetoklaksem</w:t>
      </w:r>
      <w:r w:rsidR="007C2147" w:rsidRPr="00734755">
        <w:rPr>
          <w:lang w:val="pl-PL"/>
        </w:rPr>
        <w:t xml:space="preserve"> </w:t>
      </w:r>
      <w:r w:rsidR="00005B33" w:rsidRPr="00734755">
        <w:rPr>
          <w:lang w:val="pl-PL"/>
        </w:rPr>
        <w:t>w badani</w:t>
      </w:r>
      <w:r w:rsidR="00F66CE7" w:rsidRPr="00734755">
        <w:rPr>
          <w:lang w:val="pl-PL"/>
        </w:rPr>
        <w:t>ach</w:t>
      </w:r>
      <w:r w:rsidR="00005B33" w:rsidRPr="00734755">
        <w:rPr>
          <w:lang w:val="pl-PL"/>
        </w:rPr>
        <w:t xml:space="preserve"> stosowania w skojarzeniu </w:t>
      </w:r>
      <w:del w:id="174" w:author="AbbVie4" w:date="2026-04-24T23:03:00Z">
        <w:r w:rsidR="00005B33" w:rsidRPr="00734755">
          <w:rPr>
            <w:lang w:val="pl-PL"/>
          </w:rPr>
          <w:delText xml:space="preserve">z </w:delText>
        </w:r>
      </w:del>
      <w:del w:id="175" w:author="AbbVie10" w:date="2026-04-14T11:47:00Z">
        <w:r w:rsidR="00005B33" w:rsidRPr="00734755">
          <w:rPr>
            <w:lang w:val="pl-PL"/>
          </w:rPr>
          <w:delText xml:space="preserve">rytuksymabem </w:delText>
        </w:r>
        <w:r w:rsidR="00F66CE7" w:rsidRPr="00734755">
          <w:rPr>
            <w:lang w:val="pl-PL"/>
          </w:rPr>
          <w:delText>lub</w:delText>
        </w:r>
      </w:del>
      <w:del w:id="176" w:author="AbbVie10" w:date="2026-04-24T16:33:00Z">
        <w:r w:rsidR="00F66CE7" w:rsidRPr="00734755">
          <w:rPr>
            <w:lang w:val="pl-PL"/>
          </w:rPr>
          <w:delText xml:space="preserve"> obinutuzumabem </w:delText>
        </w:r>
      </w:del>
      <w:r w:rsidR="00005B33" w:rsidRPr="00734755">
        <w:rPr>
          <w:lang w:val="pl-PL"/>
        </w:rPr>
        <w:t>oraz w</w:t>
      </w:r>
      <w:ins w:id="177" w:author="AbbVie6" w:date="2026-04-25T20:37:00Z">
        <w:r w:rsidR="00B97204">
          <w:rPr>
            <w:lang w:val="pl-PL"/>
          </w:rPr>
          <w:t> </w:t>
        </w:r>
      </w:ins>
      <w:del w:id="178" w:author="AbbVie6" w:date="2026-04-25T20:37:00Z">
        <w:r w:rsidR="00005B33" w:rsidRPr="00734755">
          <w:rPr>
            <w:lang w:val="pl-PL"/>
          </w:rPr>
          <w:delText xml:space="preserve"> </w:delText>
        </w:r>
      </w:del>
      <w:r w:rsidR="00005B33" w:rsidRPr="00734755">
        <w:rPr>
          <w:lang w:val="pl-PL"/>
        </w:rPr>
        <w:t xml:space="preserve">badaniach stosowania w monoterapii </w:t>
      </w:r>
      <w:r w:rsidR="003E002D" w:rsidRPr="00734755">
        <w:rPr>
          <w:lang w:val="pl-PL"/>
        </w:rPr>
        <w:t>(</w:t>
      </w:r>
      <w:r w:rsidR="00773071" w:rsidRPr="00734755">
        <w:rPr>
          <w:lang w:val="pl-PL"/>
        </w:rPr>
        <w:t>patrz punkt 4.8)</w:t>
      </w:r>
      <w:r w:rsidRPr="00734755">
        <w:rPr>
          <w:lang w:val="pl-PL"/>
        </w:rPr>
        <w:t xml:space="preserve"> </w:t>
      </w:r>
      <w:r w:rsidR="003D5FC3" w:rsidRPr="00734755">
        <w:rPr>
          <w:lang w:val="pl-PL"/>
        </w:rPr>
        <w:t>była zgłaszana</w:t>
      </w:r>
      <w:r w:rsidR="00A97F74" w:rsidRPr="00734755">
        <w:rPr>
          <w:lang w:val="pl-PL"/>
        </w:rPr>
        <w:t xml:space="preserve"> </w:t>
      </w:r>
      <w:r w:rsidRPr="00734755">
        <w:rPr>
          <w:lang w:val="pl-PL"/>
        </w:rPr>
        <w:t>neutropeni</w:t>
      </w:r>
      <w:r w:rsidR="003D5FC3" w:rsidRPr="00734755">
        <w:rPr>
          <w:lang w:val="pl-PL"/>
        </w:rPr>
        <w:t>a</w:t>
      </w:r>
      <w:r w:rsidRPr="00734755">
        <w:rPr>
          <w:lang w:val="pl-PL"/>
        </w:rPr>
        <w:t xml:space="preserve"> stopnia 3</w:t>
      </w:r>
      <w:r w:rsidR="00CE3790" w:rsidRPr="00734755">
        <w:rPr>
          <w:lang w:val="pl-PL"/>
        </w:rPr>
        <w:t>.</w:t>
      </w:r>
      <w:r w:rsidRPr="00734755">
        <w:rPr>
          <w:lang w:val="pl-PL"/>
        </w:rPr>
        <w:t xml:space="preserve"> lub 4.</w:t>
      </w:r>
      <w:r w:rsidR="00BF34A4" w:rsidRPr="00734755">
        <w:rPr>
          <w:lang w:val="pl-PL"/>
        </w:rPr>
        <w:t xml:space="preserve"> </w:t>
      </w:r>
    </w:p>
    <w:p w14:paraId="63014B3C" w14:textId="77777777" w:rsidR="00BF16E5" w:rsidRPr="00734755" w:rsidRDefault="00BF16E5" w:rsidP="00BF16E5">
      <w:pPr>
        <w:spacing w:line="240" w:lineRule="auto"/>
        <w:rPr>
          <w:lang w:val="pl-PL"/>
        </w:rPr>
      </w:pPr>
    </w:p>
    <w:p w14:paraId="43B02493" w14:textId="77777777" w:rsidR="00BF16E5" w:rsidRPr="00734755" w:rsidRDefault="008515DB" w:rsidP="00BF16E5">
      <w:pPr>
        <w:spacing w:line="240" w:lineRule="auto"/>
        <w:rPr>
          <w:lang w:val="pl-PL"/>
        </w:rPr>
      </w:pPr>
      <w:r w:rsidRPr="00734755">
        <w:rPr>
          <w:lang w:val="pl-PL"/>
        </w:rPr>
        <w:t>U pacjentów z OBS</w:t>
      </w:r>
      <w:r w:rsidR="00181353" w:rsidRPr="00734755">
        <w:rPr>
          <w:lang w:val="pl-PL"/>
        </w:rPr>
        <w:t xml:space="preserve"> </w:t>
      </w:r>
      <w:r w:rsidRPr="00734755">
        <w:rPr>
          <w:lang w:val="pl-PL"/>
        </w:rPr>
        <w:t>przed rozpoczęciem leczenia</w:t>
      </w:r>
      <w:r w:rsidR="00181353" w:rsidRPr="00734755">
        <w:rPr>
          <w:lang w:val="pl-PL"/>
        </w:rPr>
        <w:t xml:space="preserve"> często występuje neutropenia stopnia 3</w:t>
      </w:r>
      <w:r w:rsidR="00A63A01" w:rsidRPr="00734755">
        <w:rPr>
          <w:lang w:val="pl-PL"/>
        </w:rPr>
        <w:t>.</w:t>
      </w:r>
      <w:r w:rsidR="00181353" w:rsidRPr="00734755">
        <w:rPr>
          <w:lang w:val="pl-PL"/>
        </w:rPr>
        <w:t xml:space="preserve"> lub 4</w:t>
      </w:r>
      <w:r w:rsidRPr="00734755">
        <w:rPr>
          <w:lang w:val="pl-PL"/>
        </w:rPr>
        <w:t xml:space="preserve">. </w:t>
      </w:r>
      <w:r w:rsidR="00181353" w:rsidRPr="00734755">
        <w:rPr>
          <w:lang w:val="pl-PL"/>
        </w:rPr>
        <w:t>Liczba neutrofili może ulec pogorszeniu w przypadku l</w:t>
      </w:r>
      <w:r w:rsidRPr="00734755">
        <w:rPr>
          <w:lang w:val="pl-PL"/>
        </w:rPr>
        <w:t>eczeni</w:t>
      </w:r>
      <w:r w:rsidR="007D1B52" w:rsidRPr="00734755">
        <w:rPr>
          <w:lang w:val="pl-PL"/>
        </w:rPr>
        <w:t>a</w:t>
      </w:r>
      <w:r w:rsidRPr="00734755">
        <w:rPr>
          <w:lang w:val="pl-PL"/>
        </w:rPr>
        <w:t xml:space="preserve"> z zastosowaniem wenetoklaksu w</w:t>
      </w:r>
      <w:r w:rsidR="00A834FF" w:rsidRPr="00734755">
        <w:rPr>
          <w:lang w:val="pl-PL"/>
        </w:rPr>
        <w:t> </w:t>
      </w:r>
      <w:r w:rsidRPr="00734755">
        <w:rPr>
          <w:lang w:val="pl-PL"/>
        </w:rPr>
        <w:t>skojarzeniu z lekiem hipometylującym</w:t>
      </w:r>
      <w:r w:rsidR="00181353" w:rsidRPr="00734755">
        <w:rPr>
          <w:lang w:val="pl-PL"/>
        </w:rPr>
        <w:t>. Neutropenia może nawracać w kolejnych cyklach leczenia.</w:t>
      </w:r>
    </w:p>
    <w:p w14:paraId="5777E4D5" w14:textId="77777777" w:rsidR="00BF16E5" w:rsidRPr="00734755" w:rsidRDefault="00BF16E5" w:rsidP="003B0E26">
      <w:pPr>
        <w:spacing w:line="240" w:lineRule="auto"/>
        <w:rPr>
          <w:lang w:val="pl-PL"/>
        </w:rPr>
      </w:pPr>
    </w:p>
    <w:p w14:paraId="2D929985" w14:textId="77777777" w:rsidR="00CB2C6B" w:rsidRPr="00734755" w:rsidRDefault="008515DB" w:rsidP="003B0E26">
      <w:pPr>
        <w:spacing w:line="240" w:lineRule="auto"/>
        <w:rPr>
          <w:lang w:val="pl-PL"/>
        </w:rPr>
      </w:pPr>
      <w:r w:rsidRPr="00734755">
        <w:rPr>
          <w:lang w:val="pl-PL"/>
        </w:rPr>
        <w:t>Przez cały okres leczenia należy wykonywać badania morfologiczne krwi.</w:t>
      </w:r>
      <w:r w:rsidR="00C95BA3" w:rsidRPr="00734755">
        <w:rPr>
          <w:lang w:val="pl-PL"/>
        </w:rPr>
        <w:t xml:space="preserve"> Zaleca się czasowe przerw</w:t>
      </w:r>
      <w:r w:rsidR="00457257" w:rsidRPr="00734755">
        <w:rPr>
          <w:lang w:val="pl-PL"/>
        </w:rPr>
        <w:t>y w</w:t>
      </w:r>
      <w:r w:rsidR="00C95BA3" w:rsidRPr="00734755">
        <w:rPr>
          <w:lang w:val="pl-PL"/>
        </w:rPr>
        <w:t xml:space="preserve"> </w:t>
      </w:r>
      <w:r w:rsidR="00457257" w:rsidRPr="00734755">
        <w:rPr>
          <w:lang w:val="pl-PL"/>
        </w:rPr>
        <w:t>dawkowaniu</w:t>
      </w:r>
      <w:r w:rsidRPr="00734755">
        <w:rPr>
          <w:lang w:val="pl-PL"/>
        </w:rPr>
        <w:t xml:space="preserve"> leku lub zmniejszenie dawki u pacjentów z cię</w:t>
      </w:r>
      <w:r w:rsidR="001A589F" w:rsidRPr="00734755">
        <w:rPr>
          <w:lang w:val="pl-PL"/>
        </w:rPr>
        <w:t>żką neutropenią (patrz punkt 4.2</w:t>
      </w:r>
      <w:r w:rsidRPr="00734755">
        <w:rPr>
          <w:lang w:val="pl-PL"/>
        </w:rPr>
        <w:t>).</w:t>
      </w:r>
    </w:p>
    <w:p w14:paraId="6C184A7F" w14:textId="77777777" w:rsidR="003275F0" w:rsidRPr="00734755" w:rsidRDefault="003275F0" w:rsidP="003B0E26">
      <w:pPr>
        <w:spacing w:line="240" w:lineRule="auto"/>
        <w:rPr>
          <w:u w:val="single"/>
          <w:lang w:val="pl-PL"/>
        </w:rPr>
      </w:pPr>
    </w:p>
    <w:p w14:paraId="7AEED967" w14:textId="77777777" w:rsidR="00A74162" w:rsidRPr="00734755" w:rsidRDefault="008515DB" w:rsidP="003B0E26">
      <w:pPr>
        <w:spacing w:line="240" w:lineRule="auto"/>
        <w:rPr>
          <w:lang w:val="pl-PL"/>
        </w:rPr>
      </w:pPr>
      <w:r w:rsidRPr="00734755">
        <w:rPr>
          <w:lang w:val="pl-PL"/>
        </w:rPr>
        <w:t xml:space="preserve">Zgłaszano przypadki ciężkich zakażeń, w tym posocznicy prowadzącej do zgonu (patrz punkt 4.8). </w:t>
      </w:r>
      <w:r w:rsidR="00BD245D" w:rsidRPr="00734755">
        <w:rPr>
          <w:lang w:val="pl-PL"/>
        </w:rPr>
        <w:t xml:space="preserve">Wymagane jest </w:t>
      </w:r>
      <w:r w:rsidR="00AF6FBC" w:rsidRPr="00734755">
        <w:rPr>
          <w:lang w:val="pl-PL"/>
        </w:rPr>
        <w:t>monitorowa</w:t>
      </w:r>
      <w:r w:rsidR="00BD245D" w:rsidRPr="00734755">
        <w:rPr>
          <w:lang w:val="pl-PL"/>
        </w:rPr>
        <w:t>nie</w:t>
      </w:r>
      <w:r w:rsidR="00AF6FBC" w:rsidRPr="00734755">
        <w:rPr>
          <w:lang w:val="pl-PL"/>
        </w:rPr>
        <w:t xml:space="preserve"> </w:t>
      </w:r>
      <w:r w:rsidR="00BD245D" w:rsidRPr="00734755">
        <w:rPr>
          <w:lang w:val="pl-PL"/>
        </w:rPr>
        <w:t xml:space="preserve">wszelkich </w:t>
      </w:r>
      <w:r w:rsidR="00AF6FBC" w:rsidRPr="00734755">
        <w:rPr>
          <w:lang w:val="pl-PL"/>
        </w:rPr>
        <w:t>objaw</w:t>
      </w:r>
      <w:r w:rsidR="00BD245D" w:rsidRPr="00734755">
        <w:rPr>
          <w:lang w:val="pl-PL"/>
        </w:rPr>
        <w:t>ów</w:t>
      </w:r>
      <w:r w:rsidR="00AF6FBC" w:rsidRPr="00734755">
        <w:rPr>
          <w:lang w:val="pl-PL"/>
        </w:rPr>
        <w:t xml:space="preserve"> podmiotow</w:t>
      </w:r>
      <w:r w:rsidR="00BD245D" w:rsidRPr="00734755">
        <w:rPr>
          <w:lang w:val="pl-PL"/>
        </w:rPr>
        <w:t>ych</w:t>
      </w:r>
      <w:r w:rsidR="00AF6FBC" w:rsidRPr="00734755">
        <w:rPr>
          <w:lang w:val="pl-PL"/>
        </w:rPr>
        <w:t xml:space="preserve"> i przedmiotow</w:t>
      </w:r>
      <w:r w:rsidR="00BD245D" w:rsidRPr="00734755">
        <w:rPr>
          <w:lang w:val="pl-PL"/>
        </w:rPr>
        <w:t>ych</w:t>
      </w:r>
      <w:r w:rsidR="00AF6FBC" w:rsidRPr="00734755">
        <w:rPr>
          <w:lang w:val="pl-PL"/>
        </w:rPr>
        <w:t xml:space="preserve"> zakażenia</w:t>
      </w:r>
      <w:r w:rsidR="00BD245D" w:rsidRPr="00734755">
        <w:rPr>
          <w:lang w:val="pl-PL"/>
        </w:rPr>
        <w:t>.</w:t>
      </w:r>
      <w:r w:rsidR="00AF6FBC" w:rsidRPr="00734755">
        <w:rPr>
          <w:lang w:val="pl-PL"/>
        </w:rPr>
        <w:t xml:space="preserve"> </w:t>
      </w:r>
      <w:r w:rsidR="00AA774A" w:rsidRPr="00734755">
        <w:rPr>
          <w:lang w:val="pl-PL"/>
        </w:rPr>
        <w:t>W</w:t>
      </w:r>
      <w:r w:rsidR="00D60358" w:rsidRPr="00734755">
        <w:rPr>
          <w:lang w:val="pl-PL"/>
        </w:rPr>
        <w:t> </w:t>
      </w:r>
      <w:r w:rsidR="00AA774A" w:rsidRPr="00734755">
        <w:rPr>
          <w:lang w:val="pl-PL"/>
        </w:rPr>
        <w:t>przypadku podejrzenia zakażenia należy natychmiast zastosować leczenie</w:t>
      </w:r>
      <w:r w:rsidR="00AF6FBC" w:rsidRPr="00734755">
        <w:rPr>
          <w:lang w:val="pl-PL"/>
        </w:rPr>
        <w:t>, w tym lek</w:t>
      </w:r>
      <w:r w:rsidR="00AA774A" w:rsidRPr="00734755">
        <w:rPr>
          <w:lang w:val="pl-PL"/>
        </w:rPr>
        <w:t>i</w:t>
      </w:r>
      <w:r w:rsidR="00AF6FBC" w:rsidRPr="00734755">
        <w:rPr>
          <w:lang w:val="pl-PL"/>
        </w:rPr>
        <w:t xml:space="preserve"> przeciwdrobnoustrojow</w:t>
      </w:r>
      <w:r w:rsidR="00AA774A" w:rsidRPr="00734755">
        <w:rPr>
          <w:lang w:val="pl-PL"/>
        </w:rPr>
        <w:t>e</w:t>
      </w:r>
      <w:r w:rsidR="00262421" w:rsidRPr="00734755">
        <w:rPr>
          <w:lang w:val="pl-PL"/>
        </w:rPr>
        <w:t>,</w:t>
      </w:r>
      <w:r w:rsidR="00AA774A" w:rsidRPr="00734755">
        <w:rPr>
          <w:lang w:val="pl-PL"/>
        </w:rPr>
        <w:t xml:space="preserve"> czasow</w:t>
      </w:r>
      <w:r w:rsidR="00457257" w:rsidRPr="00734755">
        <w:rPr>
          <w:lang w:val="pl-PL"/>
        </w:rPr>
        <w:t>ą</w:t>
      </w:r>
      <w:r w:rsidR="00AA774A" w:rsidRPr="00734755">
        <w:rPr>
          <w:lang w:val="pl-PL"/>
        </w:rPr>
        <w:t xml:space="preserve"> przerw</w:t>
      </w:r>
      <w:r w:rsidR="00457257" w:rsidRPr="00734755">
        <w:rPr>
          <w:lang w:val="pl-PL"/>
        </w:rPr>
        <w:t>ę</w:t>
      </w:r>
      <w:r w:rsidR="00AA774A" w:rsidRPr="00734755">
        <w:rPr>
          <w:lang w:val="pl-PL"/>
        </w:rPr>
        <w:t xml:space="preserve"> </w:t>
      </w:r>
      <w:r w:rsidR="00457257" w:rsidRPr="00734755">
        <w:rPr>
          <w:lang w:val="pl-PL"/>
        </w:rPr>
        <w:t>w dawkowaniu</w:t>
      </w:r>
      <w:r w:rsidR="00AA774A" w:rsidRPr="00734755">
        <w:rPr>
          <w:lang w:val="pl-PL"/>
        </w:rPr>
        <w:t xml:space="preserve"> leku</w:t>
      </w:r>
      <w:r w:rsidR="000E6847" w:rsidRPr="00734755">
        <w:rPr>
          <w:lang w:val="pl-PL"/>
        </w:rPr>
        <w:t xml:space="preserve"> lub zmniejszenie dawki</w:t>
      </w:r>
      <w:r w:rsidR="00262421" w:rsidRPr="00734755">
        <w:rPr>
          <w:lang w:val="pl-PL"/>
        </w:rPr>
        <w:t xml:space="preserve"> oraz zastosowanie czynnika wzrostu granulocytów (np. G-CSF)</w:t>
      </w:r>
      <w:r w:rsidR="00181353" w:rsidRPr="00734755">
        <w:rPr>
          <w:lang w:val="pl-PL"/>
        </w:rPr>
        <w:t xml:space="preserve"> </w:t>
      </w:r>
      <w:r w:rsidR="00AA774A" w:rsidRPr="00734755">
        <w:rPr>
          <w:lang w:val="pl-PL"/>
        </w:rPr>
        <w:t>stosownie do</w:t>
      </w:r>
      <w:r w:rsidR="00AF6FBC" w:rsidRPr="00734755">
        <w:rPr>
          <w:lang w:val="pl-PL"/>
        </w:rPr>
        <w:t xml:space="preserve"> przypadku</w:t>
      </w:r>
      <w:r w:rsidR="000E6847" w:rsidRPr="00734755">
        <w:rPr>
          <w:lang w:val="pl-PL"/>
        </w:rPr>
        <w:t xml:space="preserve"> (patrz punkt 4.2).</w:t>
      </w:r>
    </w:p>
    <w:p w14:paraId="38173A95" w14:textId="77777777" w:rsidR="00C962F6" w:rsidRPr="00734755" w:rsidRDefault="00C962F6" w:rsidP="003B0E26">
      <w:pPr>
        <w:spacing w:line="240" w:lineRule="auto"/>
        <w:rPr>
          <w:u w:val="single"/>
          <w:lang w:val="pl-PL"/>
        </w:rPr>
      </w:pPr>
    </w:p>
    <w:p w14:paraId="6E2F2AD6" w14:textId="77777777" w:rsidR="00093A7F" w:rsidRPr="00734755" w:rsidRDefault="008515DB" w:rsidP="000C6FE5">
      <w:pPr>
        <w:keepNext/>
        <w:spacing w:line="240" w:lineRule="auto"/>
        <w:rPr>
          <w:u w:val="single"/>
          <w:lang w:val="pl-PL"/>
        </w:rPr>
      </w:pPr>
      <w:r w:rsidRPr="00734755">
        <w:rPr>
          <w:u w:val="single"/>
          <w:lang w:val="pl-PL"/>
        </w:rPr>
        <w:t>Immunizacja</w:t>
      </w:r>
    </w:p>
    <w:p w14:paraId="228B433D" w14:textId="77777777" w:rsidR="00A74162" w:rsidRPr="00734755" w:rsidRDefault="00A74162" w:rsidP="000C6FE5">
      <w:pPr>
        <w:keepNext/>
        <w:spacing w:line="240" w:lineRule="auto"/>
        <w:rPr>
          <w:lang w:val="pl-PL"/>
        </w:rPr>
      </w:pPr>
    </w:p>
    <w:p w14:paraId="539F396D" w14:textId="77777777" w:rsidR="00093A7F" w:rsidRPr="00734755" w:rsidRDefault="008515DB" w:rsidP="000C6FE5">
      <w:pPr>
        <w:keepNext/>
        <w:spacing w:line="240" w:lineRule="auto"/>
        <w:rPr>
          <w:lang w:val="pl-PL"/>
        </w:rPr>
      </w:pPr>
      <w:r w:rsidRPr="00734755">
        <w:rPr>
          <w:lang w:val="pl-PL"/>
        </w:rPr>
        <w:t xml:space="preserve">Nie badano bezpieczeństwa </w:t>
      </w:r>
      <w:r w:rsidR="003C6C3B" w:rsidRPr="00734755">
        <w:rPr>
          <w:lang w:val="pl-PL"/>
        </w:rPr>
        <w:t>stosowania</w:t>
      </w:r>
      <w:r w:rsidRPr="00734755">
        <w:rPr>
          <w:lang w:val="pl-PL"/>
        </w:rPr>
        <w:t xml:space="preserve"> ani skuteczności immunizacji żywymi atenuowanymi szczepionkami podczas leczenia i po leczeniu </w:t>
      </w:r>
      <w:r w:rsidR="00800231" w:rsidRPr="00734755">
        <w:rPr>
          <w:lang w:val="pl-PL"/>
        </w:rPr>
        <w:t>wenetoklaksem</w:t>
      </w:r>
      <w:r w:rsidRPr="00734755">
        <w:rPr>
          <w:lang w:val="pl-PL"/>
        </w:rPr>
        <w:t xml:space="preserve">. Żywych szczepionek nie należy podawać podczas leczenia i po </w:t>
      </w:r>
      <w:r w:rsidR="00F66EDE" w:rsidRPr="00734755">
        <w:rPr>
          <w:lang w:val="pl-PL"/>
        </w:rPr>
        <w:t xml:space="preserve">jego </w:t>
      </w:r>
      <w:r w:rsidRPr="00734755">
        <w:rPr>
          <w:lang w:val="pl-PL"/>
        </w:rPr>
        <w:t xml:space="preserve">zakończeniu </w:t>
      </w:r>
      <w:r w:rsidR="00F66EDE" w:rsidRPr="00734755">
        <w:rPr>
          <w:lang w:val="pl-PL"/>
        </w:rPr>
        <w:t xml:space="preserve">aż </w:t>
      </w:r>
      <w:r w:rsidRPr="00734755">
        <w:rPr>
          <w:lang w:val="pl-PL"/>
        </w:rPr>
        <w:t>do czasu odbudowy komórek B.</w:t>
      </w:r>
    </w:p>
    <w:p w14:paraId="41B9E199" w14:textId="77777777" w:rsidR="00D338F6" w:rsidRPr="00734755" w:rsidRDefault="00D338F6" w:rsidP="00D338F6">
      <w:pPr>
        <w:spacing w:line="240" w:lineRule="auto"/>
        <w:rPr>
          <w:u w:val="single"/>
          <w:lang w:val="pl-PL"/>
        </w:rPr>
      </w:pPr>
    </w:p>
    <w:p w14:paraId="0577121D" w14:textId="77777777" w:rsidR="00FA5AB1" w:rsidRPr="00734755" w:rsidRDefault="008515DB" w:rsidP="003B0E26">
      <w:pPr>
        <w:spacing w:line="240" w:lineRule="auto"/>
        <w:rPr>
          <w:u w:val="single"/>
          <w:lang w:val="pl-PL"/>
        </w:rPr>
      </w:pPr>
      <w:r w:rsidRPr="00734755">
        <w:rPr>
          <w:u w:val="single"/>
          <w:lang w:val="pl-PL"/>
        </w:rPr>
        <w:t xml:space="preserve">Induktory </w:t>
      </w:r>
      <w:r w:rsidR="00436C70" w:rsidRPr="00734755">
        <w:rPr>
          <w:u w:val="single"/>
          <w:lang w:val="pl-PL"/>
        </w:rPr>
        <w:t>CYP3A</w:t>
      </w:r>
    </w:p>
    <w:p w14:paraId="43FE99FB" w14:textId="77777777" w:rsidR="00A74162" w:rsidRPr="00734755" w:rsidRDefault="00A74162" w:rsidP="003B0E26">
      <w:pPr>
        <w:spacing w:line="240" w:lineRule="auto"/>
        <w:rPr>
          <w:lang w:val="pl-PL"/>
        </w:rPr>
      </w:pPr>
    </w:p>
    <w:p w14:paraId="19661BE9" w14:textId="77777777" w:rsidR="00436C70" w:rsidRPr="00734755" w:rsidRDefault="008515DB" w:rsidP="003B0E26">
      <w:pPr>
        <w:spacing w:line="240" w:lineRule="auto"/>
        <w:rPr>
          <w:lang w:val="pl-PL"/>
        </w:rPr>
      </w:pPr>
      <w:r w:rsidRPr="00734755">
        <w:rPr>
          <w:lang w:val="pl-PL"/>
        </w:rPr>
        <w:t xml:space="preserve">Podawanie </w:t>
      </w:r>
      <w:r w:rsidR="001D344B" w:rsidRPr="00734755">
        <w:rPr>
          <w:lang w:val="pl-PL"/>
        </w:rPr>
        <w:t>w skojarzeniu induktorów CYP3A</w:t>
      </w:r>
      <w:r w:rsidR="00496A9F" w:rsidRPr="00734755">
        <w:rPr>
          <w:lang w:val="pl-PL"/>
        </w:rPr>
        <w:t>4</w:t>
      </w:r>
      <w:r w:rsidR="001D344B" w:rsidRPr="00734755">
        <w:rPr>
          <w:lang w:val="pl-PL"/>
        </w:rPr>
        <w:t xml:space="preserve"> </w:t>
      </w:r>
      <w:r w:rsidRPr="00734755">
        <w:rPr>
          <w:lang w:val="pl-PL"/>
        </w:rPr>
        <w:t>może doprowadzić do zmniejszenia e</w:t>
      </w:r>
      <w:r w:rsidR="00C95BA3" w:rsidRPr="00734755">
        <w:rPr>
          <w:lang w:val="pl-PL"/>
        </w:rPr>
        <w:t>kspozycji na wenetoklaks</w:t>
      </w:r>
      <w:r w:rsidRPr="00734755">
        <w:rPr>
          <w:lang w:val="pl-PL"/>
        </w:rPr>
        <w:t xml:space="preserve"> i w konsekwencji ryzyk</w:t>
      </w:r>
      <w:r w:rsidR="001A589F" w:rsidRPr="00734755">
        <w:rPr>
          <w:lang w:val="pl-PL"/>
        </w:rPr>
        <w:t>a</w:t>
      </w:r>
      <w:r w:rsidRPr="00734755">
        <w:rPr>
          <w:lang w:val="pl-PL"/>
        </w:rPr>
        <w:t xml:space="preserve"> braku skuteczności. </w:t>
      </w:r>
      <w:r w:rsidR="00800231" w:rsidRPr="00734755">
        <w:rPr>
          <w:lang w:val="pl-PL"/>
        </w:rPr>
        <w:t xml:space="preserve">Należy unikać stosowania wenetoklaksu jednocześnie z silnymi i umiarkowanymi </w:t>
      </w:r>
      <w:r w:rsidRPr="00734755">
        <w:rPr>
          <w:lang w:val="pl-PL"/>
        </w:rPr>
        <w:t>induktora</w:t>
      </w:r>
      <w:r w:rsidR="00800231" w:rsidRPr="00734755">
        <w:rPr>
          <w:lang w:val="pl-PL"/>
        </w:rPr>
        <w:t>mi</w:t>
      </w:r>
      <w:r w:rsidRPr="00734755">
        <w:rPr>
          <w:lang w:val="pl-PL"/>
        </w:rPr>
        <w:t xml:space="preserve"> CYP3A</w:t>
      </w:r>
      <w:r w:rsidR="00496A9F" w:rsidRPr="00734755">
        <w:rPr>
          <w:lang w:val="pl-PL"/>
        </w:rPr>
        <w:t>4</w:t>
      </w:r>
      <w:r w:rsidRPr="00734755">
        <w:rPr>
          <w:lang w:val="pl-PL"/>
        </w:rPr>
        <w:t xml:space="preserve"> (patrz punkty 4.3 i 4.5).</w:t>
      </w:r>
    </w:p>
    <w:p w14:paraId="7D49786E" w14:textId="77777777" w:rsidR="00A74162" w:rsidRPr="00734755" w:rsidRDefault="00A74162" w:rsidP="003B0E26">
      <w:pPr>
        <w:spacing w:line="240" w:lineRule="auto"/>
        <w:rPr>
          <w:u w:val="single"/>
          <w:lang w:val="pl-PL"/>
        </w:rPr>
      </w:pPr>
    </w:p>
    <w:p w14:paraId="069E1C69" w14:textId="77777777" w:rsidR="00436C70" w:rsidRPr="00734755" w:rsidRDefault="008515DB">
      <w:pPr>
        <w:keepNext/>
        <w:spacing w:line="240" w:lineRule="auto"/>
        <w:rPr>
          <w:u w:val="single"/>
          <w:lang w:val="pl-PL"/>
        </w:rPr>
        <w:pPrChange w:id="179" w:author="AbbVie6" w:date="2026-04-28T11:09:00Z">
          <w:pPr>
            <w:spacing w:line="240" w:lineRule="auto"/>
          </w:pPr>
        </w:pPrChange>
      </w:pPr>
      <w:r w:rsidRPr="00734755">
        <w:rPr>
          <w:u w:val="single"/>
          <w:lang w:val="pl-PL"/>
        </w:rPr>
        <w:lastRenderedPageBreak/>
        <w:t xml:space="preserve">Kobiety w wieku rozrodczym </w:t>
      </w:r>
    </w:p>
    <w:p w14:paraId="7AB492C7" w14:textId="77777777" w:rsidR="00A74162" w:rsidRPr="00734755" w:rsidRDefault="00A74162">
      <w:pPr>
        <w:keepNext/>
        <w:spacing w:line="240" w:lineRule="auto"/>
        <w:rPr>
          <w:lang w:val="pl-PL"/>
        </w:rPr>
        <w:pPrChange w:id="180" w:author="AbbVie6" w:date="2026-04-28T11:09:00Z">
          <w:pPr>
            <w:spacing w:line="240" w:lineRule="auto"/>
          </w:pPr>
        </w:pPrChange>
      </w:pPr>
    </w:p>
    <w:p w14:paraId="7C6FC3B1" w14:textId="77777777" w:rsidR="00436C70" w:rsidRPr="00734755" w:rsidRDefault="008515DB" w:rsidP="003B0E26">
      <w:pPr>
        <w:spacing w:line="240" w:lineRule="auto"/>
        <w:rPr>
          <w:lang w:val="pl-PL"/>
        </w:rPr>
      </w:pPr>
      <w:r w:rsidRPr="00734755">
        <w:rPr>
          <w:lang w:val="pl-PL"/>
        </w:rPr>
        <w:t xml:space="preserve">Kobiety w wieku rozrodczym muszą podczas przyjmowania </w:t>
      </w:r>
      <w:r w:rsidR="00800231" w:rsidRPr="00734755">
        <w:rPr>
          <w:lang w:val="pl-PL"/>
        </w:rPr>
        <w:t>wenetoklaksu</w:t>
      </w:r>
      <w:r w:rsidRPr="00734755">
        <w:rPr>
          <w:lang w:val="pl-PL"/>
        </w:rPr>
        <w:t xml:space="preserve"> stosować wysoce skuteczną metodę zapobiegania ciąży (patrz punkt 4.6).</w:t>
      </w:r>
    </w:p>
    <w:p w14:paraId="66B3509D" w14:textId="77777777" w:rsidR="00446446" w:rsidRPr="00734755" w:rsidRDefault="00446446" w:rsidP="008E7E32">
      <w:pPr>
        <w:spacing w:line="240" w:lineRule="auto"/>
        <w:rPr>
          <w:lang w:val="pl-PL"/>
        </w:rPr>
      </w:pPr>
    </w:p>
    <w:p w14:paraId="082885DC" w14:textId="77777777" w:rsidR="00446446" w:rsidRPr="00734755" w:rsidRDefault="008515DB" w:rsidP="00637B70">
      <w:pPr>
        <w:keepNext/>
        <w:spacing w:line="240" w:lineRule="auto"/>
        <w:outlineLvl w:val="0"/>
        <w:rPr>
          <w:noProof/>
          <w:u w:val="single"/>
          <w:lang w:val="pl-PL"/>
        </w:rPr>
      </w:pPr>
      <w:r w:rsidRPr="00734755">
        <w:rPr>
          <w:u w:val="single"/>
          <w:lang w:val="pl-PL"/>
        </w:rPr>
        <w:t>Substancje pomocnicze o znanym działaniu</w:t>
      </w:r>
    </w:p>
    <w:p w14:paraId="15A3EED7" w14:textId="77777777" w:rsidR="00446446" w:rsidRPr="00734755" w:rsidRDefault="00446446" w:rsidP="00637B70">
      <w:pPr>
        <w:keepNext/>
        <w:spacing w:line="240" w:lineRule="auto"/>
        <w:outlineLvl w:val="0"/>
        <w:rPr>
          <w:noProof/>
          <w:u w:val="single"/>
          <w:lang w:val="pl-PL"/>
        </w:rPr>
      </w:pPr>
    </w:p>
    <w:p w14:paraId="4D0E5E22" w14:textId="09095CFF" w:rsidR="00446446" w:rsidRPr="00734755" w:rsidRDefault="008515DB" w:rsidP="00637B70">
      <w:pPr>
        <w:spacing w:line="240" w:lineRule="auto"/>
        <w:outlineLvl w:val="0"/>
        <w:rPr>
          <w:lang w:val="pl-PL"/>
        </w:rPr>
      </w:pPr>
      <w:r w:rsidRPr="00734755">
        <w:rPr>
          <w:lang w:val="pl-PL"/>
        </w:rPr>
        <w:t xml:space="preserve">Ten produkt leczniczy zawiera mniej niż 1 mmol (23 mg) sodu </w:t>
      </w:r>
      <w:r w:rsidR="006026C0" w:rsidRPr="00734755">
        <w:rPr>
          <w:lang w:val="pl-PL"/>
        </w:rPr>
        <w:t>na tabletkę</w:t>
      </w:r>
      <w:r w:rsidRPr="00734755">
        <w:rPr>
          <w:lang w:val="pl-PL"/>
        </w:rPr>
        <w:t>, to znaczy lek uznaje się za</w:t>
      </w:r>
      <w:del w:id="181" w:author="AbbVie2" w:date="2026-05-14T16:12:00Z" w16du:dateUtc="2026-05-14T14:12:00Z">
        <w:r w:rsidRPr="00734755" w:rsidDel="006A6366">
          <w:rPr>
            <w:lang w:val="pl-PL"/>
          </w:rPr>
          <w:delText xml:space="preserve"> </w:delText>
        </w:r>
      </w:del>
      <w:ins w:id="182" w:author="AbbVie2" w:date="2026-05-14T16:12:00Z" w16du:dateUtc="2026-05-14T14:12:00Z">
        <w:r w:rsidR="006A6366">
          <w:rPr>
            <w:lang w:val="pl-PL"/>
          </w:rPr>
          <w:t> </w:t>
        </w:r>
      </w:ins>
      <w:r w:rsidRPr="00734755">
        <w:rPr>
          <w:lang w:val="pl-PL"/>
        </w:rPr>
        <w:t>„wolny od sodu”.</w:t>
      </w:r>
    </w:p>
    <w:p w14:paraId="3B3E28C0" w14:textId="77777777" w:rsidR="006B6C7E" w:rsidRPr="00734755" w:rsidRDefault="006B6C7E" w:rsidP="003B0E26">
      <w:pPr>
        <w:spacing w:line="240" w:lineRule="auto"/>
        <w:rPr>
          <w:lang w:val="pl-PL"/>
        </w:rPr>
      </w:pPr>
    </w:p>
    <w:p w14:paraId="5AAE24E4" w14:textId="77777777" w:rsidR="00F529AE" w:rsidRPr="00734755" w:rsidRDefault="008515DB" w:rsidP="00CB0F09">
      <w:pPr>
        <w:pStyle w:val="ListParagraph"/>
        <w:keepNext/>
        <w:numPr>
          <w:ilvl w:val="1"/>
          <w:numId w:val="1"/>
        </w:numPr>
        <w:spacing w:line="240" w:lineRule="auto"/>
        <w:ind w:left="0" w:firstLine="0"/>
        <w:rPr>
          <w:b/>
          <w:lang w:val="pl-PL"/>
        </w:rPr>
      </w:pPr>
      <w:r w:rsidRPr="00734755">
        <w:rPr>
          <w:b/>
          <w:lang w:val="pl-PL"/>
        </w:rPr>
        <w:t>Interakcje z innymi produktami leczniczymi i inne rodzaje interakcji</w:t>
      </w:r>
    </w:p>
    <w:p w14:paraId="65CA222E" w14:textId="77777777" w:rsidR="006B6C7E" w:rsidRPr="00734755" w:rsidRDefault="006B6C7E" w:rsidP="00CB0F09">
      <w:pPr>
        <w:pStyle w:val="ListParagraph"/>
        <w:keepNext/>
        <w:spacing w:line="240" w:lineRule="auto"/>
        <w:ind w:left="0"/>
        <w:rPr>
          <w:bCs/>
          <w:lang w:val="pl-PL"/>
        </w:rPr>
      </w:pPr>
    </w:p>
    <w:p w14:paraId="168E395F" w14:textId="77777777" w:rsidR="00F529AE" w:rsidRPr="00734755" w:rsidRDefault="008515DB" w:rsidP="00CB0F09">
      <w:pPr>
        <w:keepNext/>
        <w:spacing w:line="240" w:lineRule="auto"/>
        <w:rPr>
          <w:lang w:val="pl-PL"/>
        </w:rPr>
      </w:pPr>
      <w:r w:rsidRPr="00734755">
        <w:rPr>
          <w:lang w:val="pl-PL"/>
        </w:rPr>
        <w:t>Wenetoklaks jest metabolizowany głównie z udziałem CYP3A.</w:t>
      </w:r>
    </w:p>
    <w:p w14:paraId="693BB23F" w14:textId="77777777" w:rsidR="00A74162" w:rsidRPr="00734755" w:rsidRDefault="00A74162" w:rsidP="00CB0F09">
      <w:pPr>
        <w:keepNext/>
        <w:spacing w:line="240" w:lineRule="auto"/>
        <w:rPr>
          <w:u w:val="single"/>
          <w:lang w:val="pl-PL"/>
        </w:rPr>
      </w:pPr>
    </w:p>
    <w:p w14:paraId="323218B1" w14:textId="77777777" w:rsidR="00F529AE" w:rsidRPr="00734755" w:rsidRDefault="008515DB" w:rsidP="00CB0F09">
      <w:pPr>
        <w:keepNext/>
        <w:spacing w:line="240" w:lineRule="auto"/>
        <w:rPr>
          <w:u w:val="single"/>
          <w:lang w:val="pl-PL"/>
        </w:rPr>
      </w:pPr>
      <w:r w:rsidRPr="00734755">
        <w:rPr>
          <w:u w:val="single"/>
          <w:lang w:val="pl-PL"/>
        </w:rPr>
        <w:t xml:space="preserve">Leki, które mogą </w:t>
      </w:r>
      <w:r w:rsidR="00695049" w:rsidRPr="00734755">
        <w:rPr>
          <w:u w:val="single"/>
          <w:lang w:val="pl-PL"/>
        </w:rPr>
        <w:t>zmieniać</w:t>
      </w:r>
      <w:r w:rsidRPr="00734755">
        <w:rPr>
          <w:u w:val="single"/>
          <w:lang w:val="pl-PL"/>
        </w:rPr>
        <w:t xml:space="preserve"> stężenia wenetoklaksu w osoczu</w:t>
      </w:r>
    </w:p>
    <w:p w14:paraId="46EA172A" w14:textId="77777777" w:rsidR="00A74162" w:rsidRPr="00734755" w:rsidRDefault="00A74162" w:rsidP="00CB0F09">
      <w:pPr>
        <w:keepNext/>
        <w:spacing w:line="240" w:lineRule="auto"/>
        <w:rPr>
          <w:i/>
          <w:lang w:val="pl-PL"/>
        </w:rPr>
      </w:pPr>
    </w:p>
    <w:p w14:paraId="1D87906F" w14:textId="77777777" w:rsidR="00F529AE" w:rsidRPr="00734755" w:rsidRDefault="008515DB" w:rsidP="00CB0F09">
      <w:pPr>
        <w:keepNext/>
        <w:spacing w:line="240" w:lineRule="auto"/>
        <w:rPr>
          <w:i/>
          <w:u w:val="single"/>
          <w:lang w:val="pl-PL"/>
        </w:rPr>
      </w:pPr>
      <w:r w:rsidRPr="00734755">
        <w:rPr>
          <w:i/>
          <w:u w:val="single"/>
          <w:lang w:val="pl-PL"/>
        </w:rPr>
        <w:t>Inhibitory CYP3A</w:t>
      </w:r>
    </w:p>
    <w:p w14:paraId="74BCB48F" w14:textId="77777777" w:rsidR="007E2BE4" w:rsidRPr="00734755" w:rsidRDefault="007E2BE4" w:rsidP="00BF16E5">
      <w:pPr>
        <w:spacing w:line="240" w:lineRule="auto"/>
        <w:rPr>
          <w:lang w:val="pl-PL"/>
        </w:rPr>
      </w:pPr>
    </w:p>
    <w:p w14:paraId="0667C1AC" w14:textId="77777777" w:rsidR="002F4D0F" w:rsidRPr="00734755" w:rsidRDefault="008515DB" w:rsidP="00BF16E5">
      <w:pPr>
        <w:spacing w:line="240" w:lineRule="auto"/>
        <w:rPr>
          <w:lang w:val="pl-PL"/>
        </w:rPr>
      </w:pPr>
      <w:r w:rsidRPr="00734755">
        <w:rPr>
          <w:lang w:val="pl-PL"/>
        </w:rPr>
        <w:t>Podawanie w skojarzeniu 400 </w:t>
      </w:r>
      <w:r w:rsidR="00F529AE" w:rsidRPr="00734755">
        <w:rPr>
          <w:lang w:val="pl-PL"/>
        </w:rPr>
        <w:t>mg ketokonazolu</w:t>
      </w:r>
      <w:r w:rsidR="00A940D3" w:rsidRPr="00734755">
        <w:rPr>
          <w:lang w:val="pl-PL"/>
        </w:rPr>
        <w:t xml:space="preserve"> raz na dobę</w:t>
      </w:r>
      <w:r w:rsidR="00F529AE" w:rsidRPr="00734755">
        <w:rPr>
          <w:lang w:val="pl-PL"/>
        </w:rPr>
        <w:t>, silnego inhibitora CYP3A, P-gp i BCR</w:t>
      </w:r>
      <w:r w:rsidR="001A589F" w:rsidRPr="00734755">
        <w:rPr>
          <w:lang w:val="pl-PL"/>
        </w:rPr>
        <w:t>P</w:t>
      </w:r>
      <w:r w:rsidR="00F529AE" w:rsidRPr="00734755">
        <w:rPr>
          <w:lang w:val="pl-PL"/>
        </w:rPr>
        <w:t xml:space="preserve"> </w:t>
      </w:r>
      <w:r w:rsidR="00496A9F" w:rsidRPr="00734755">
        <w:rPr>
          <w:lang w:val="pl-PL"/>
        </w:rPr>
        <w:t>przez 7 dni</w:t>
      </w:r>
      <w:r w:rsidR="00877E06" w:rsidRPr="00734755">
        <w:rPr>
          <w:lang w:val="pl-PL"/>
        </w:rPr>
        <w:t>,</w:t>
      </w:r>
      <w:r w:rsidR="00496A9F" w:rsidRPr="00734755">
        <w:rPr>
          <w:lang w:val="pl-PL"/>
        </w:rPr>
        <w:t xml:space="preserve"> 11 pacjentom</w:t>
      </w:r>
      <w:r w:rsidR="00695049" w:rsidRPr="00734755">
        <w:rPr>
          <w:lang w:val="pl-PL"/>
        </w:rPr>
        <w:t xml:space="preserve"> </w:t>
      </w:r>
      <w:r w:rsidR="0034482C" w:rsidRPr="00734755">
        <w:rPr>
          <w:lang w:val="pl-PL"/>
        </w:rPr>
        <w:t>zwiększyło</w:t>
      </w:r>
      <w:r w:rsidR="00A940D3" w:rsidRPr="00734755">
        <w:rPr>
          <w:lang w:val="pl-PL"/>
        </w:rPr>
        <w:t xml:space="preserve"> C</w:t>
      </w:r>
      <w:r w:rsidR="00A940D3" w:rsidRPr="00734755">
        <w:rPr>
          <w:vertAlign w:val="subscript"/>
          <w:lang w:val="pl-PL"/>
        </w:rPr>
        <w:t>max</w:t>
      </w:r>
      <w:r w:rsidR="00A940D3" w:rsidRPr="00734755">
        <w:rPr>
          <w:lang w:val="pl-PL"/>
        </w:rPr>
        <w:t xml:space="preserve"> wenetoklaksu </w:t>
      </w:r>
      <w:r w:rsidR="00B229F7" w:rsidRPr="00734755">
        <w:rPr>
          <w:lang w:val="pl-PL"/>
        </w:rPr>
        <w:t xml:space="preserve">do </w:t>
      </w:r>
      <w:r w:rsidR="00A940D3" w:rsidRPr="00734755">
        <w:rPr>
          <w:lang w:val="pl-PL"/>
        </w:rPr>
        <w:t>2,3-krotnie</w:t>
      </w:r>
      <w:r w:rsidR="0034482C" w:rsidRPr="00734755">
        <w:rPr>
          <w:lang w:val="pl-PL"/>
        </w:rPr>
        <w:t>,</w:t>
      </w:r>
      <w:r w:rsidR="00A940D3" w:rsidRPr="00734755">
        <w:rPr>
          <w:lang w:val="pl-PL"/>
        </w:rPr>
        <w:t xml:space="preserve"> </w:t>
      </w:r>
      <w:r w:rsidR="00181353" w:rsidRPr="00734755">
        <w:rPr>
          <w:lang w:val="pl-PL"/>
        </w:rPr>
        <w:t>a</w:t>
      </w:r>
      <w:r w:rsidR="00A940D3" w:rsidRPr="00734755">
        <w:rPr>
          <w:lang w:val="pl-PL"/>
        </w:rPr>
        <w:t xml:space="preserve"> AUC </w:t>
      </w:r>
      <w:r w:rsidR="00B229F7" w:rsidRPr="00734755">
        <w:rPr>
          <w:lang w:val="pl-PL"/>
        </w:rPr>
        <w:t xml:space="preserve">do </w:t>
      </w:r>
      <w:r w:rsidR="00A940D3" w:rsidRPr="00734755">
        <w:rPr>
          <w:lang w:val="pl-PL"/>
        </w:rPr>
        <w:t>6,4-krotnie.</w:t>
      </w:r>
      <w:r w:rsidR="00695049" w:rsidRPr="00734755">
        <w:rPr>
          <w:lang w:val="pl-PL"/>
        </w:rPr>
        <w:t xml:space="preserve"> Podawanie </w:t>
      </w:r>
      <w:r w:rsidR="004E1CBF" w:rsidRPr="00734755">
        <w:rPr>
          <w:lang w:val="pl-PL"/>
        </w:rPr>
        <w:t xml:space="preserve">w skojarzeniu </w:t>
      </w:r>
      <w:r w:rsidR="001210EC" w:rsidRPr="00734755">
        <w:rPr>
          <w:lang w:val="pl-PL"/>
        </w:rPr>
        <w:t xml:space="preserve">50 mg rytonawiru </w:t>
      </w:r>
      <w:r w:rsidR="004E1CBF" w:rsidRPr="00734755">
        <w:rPr>
          <w:lang w:val="pl-PL"/>
        </w:rPr>
        <w:t xml:space="preserve">raz </w:t>
      </w:r>
      <w:r w:rsidR="001210EC" w:rsidRPr="00734755">
        <w:rPr>
          <w:lang w:val="pl-PL"/>
        </w:rPr>
        <w:t>na dobę</w:t>
      </w:r>
      <w:r w:rsidR="00695049" w:rsidRPr="00734755">
        <w:rPr>
          <w:lang w:val="pl-PL"/>
        </w:rPr>
        <w:t>, silnego inhibitora CYP3A i P-gp</w:t>
      </w:r>
      <w:r w:rsidR="004E1CBF" w:rsidRPr="00734755">
        <w:rPr>
          <w:lang w:val="pl-PL"/>
        </w:rPr>
        <w:t xml:space="preserve"> przez 14</w:t>
      </w:r>
      <w:r w:rsidR="00D40C61" w:rsidRPr="00734755">
        <w:rPr>
          <w:lang w:val="pl-PL"/>
        </w:rPr>
        <w:t> </w:t>
      </w:r>
      <w:r w:rsidR="004E1CBF" w:rsidRPr="00734755">
        <w:rPr>
          <w:lang w:val="pl-PL"/>
        </w:rPr>
        <w:t>dni, 6</w:t>
      </w:r>
      <w:r w:rsidR="00A834FF" w:rsidRPr="00734755">
        <w:rPr>
          <w:lang w:val="pl-PL"/>
        </w:rPr>
        <w:t> </w:t>
      </w:r>
      <w:r w:rsidR="004E1CBF" w:rsidRPr="00734755">
        <w:rPr>
          <w:lang w:val="pl-PL"/>
        </w:rPr>
        <w:t>zdrowym uczestnikom badania, zwiększyło C</w:t>
      </w:r>
      <w:r w:rsidR="004E1CBF" w:rsidRPr="00734755">
        <w:rPr>
          <w:vertAlign w:val="subscript"/>
          <w:lang w:val="pl-PL"/>
        </w:rPr>
        <w:t>max</w:t>
      </w:r>
      <w:r w:rsidR="004E1CBF" w:rsidRPr="00734755">
        <w:rPr>
          <w:lang w:val="pl-PL"/>
        </w:rPr>
        <w:t xml:space="preserve"> wenetoklaksu</w:t>
      </w:r>
      <w:r w:rsidR="00181353" w:rsidRPr="00734755">
        <w:rPr>
          <w:lang w:val="pl-PL"/>
        </w:rPr>
        <w:t xml:space="preserve"> </w:t>
      </w:r>
      <w:r w:rsidR="00B229F7" w:rsidRPr="00734755">
        <w:rPr>
          <w:lang w:val="pl-PL"/>
        </w:rPr>
        <w:t xml:space="preserve">do </w:t>
      </w:r>
      <w:r w:rsidR="004E1CBF" w:rsidRPr="00734755">
        <w:rPr>
          <w:lang w:val="pl-PL"/>
        </w:rPr>
        <w:t>2,4-krotnie</w:t>
      </w:r>
      <w:r w:rsidR="00DF19B9" w:rsidRPr="00734755">
        <w:rPr>
          <w:lang w:val="pl-PL"/>
        </w:rPr>
        <w:t>,</w:t>
      </w:r>
      <w:r w:rsidR="004E1CBF" w:rsidRPr="00734755">
        <w:rPr>
          <w:lang w:val="pl-PL"/>
        </w:rPr>
        <w:t xml:space="preserve"> </w:t>
      </w:r>
      <w:r w:rsidR="00181353" w:rsidRPr="00734755">
        <w:rPr>
          <w:lang w:val="pl-PL"/>
        </w:rPr>
        <w:t>a</w:t>
      </w:r>
      <w:r w:rsidR="004E1CBF" w:rsidRPr="00734755">
        <w:rPr>
          <w:lang w:val="pl-PL"/>
        </w:rPr>
        <w:t xml:space="preserve"> AUC </w:t>
      </w:r>
      <w:r w:rsidR="00B229F7" w:rsidRPr="00734755">
        <w:rPr>
          <w:lang w:val="pl-PL"/>
        </w:rPr>
        <w:t>o </w:t>
      </w:r>
      <w:r w:rsidR="004E1CBF" w:rsidRPr="00734755">
        <w:rPr>
          <w:lang w:val="pl-PL"/>
        </w:rPr>
        <w:t>7,9</w:t>
      </w:r>
      <w:r w:rsidR="00A40E16" w:rsidRPr="00734755">
        <w:rPr>
          <w:lang w:val="pl-PL"/>
        </w:rPr>
        <w:noBreakHyphen/>
      </w:r>
      <w:r w:rsidR="004E1CBF" w:rsidRPr="00734755">
        <w:rPr>
          <w:lang w:val="pl-PL"/>
        </w:rPr>
        <w:t>krotnie.</w:t>
      </w:r>
      <w:r w:rsidR="00BF16E5" w:rsidRPr="00734755">
        <w:rPr>
          <w:lang w:val="pl-PL"/>
        </w:rPr>
        <w:t xml:space="preserve"> </w:t>
      </w:r>
      <w:r w:rsidR="00FB1413" w:rsidRPr="00734755">
        <w:rPr>
          <w:lang w:val="pl-PL"/>
        </w:rPr>
        <w:t>W</w:t>
      </w:r>
      <w:r w:rsidR="00A834FF" w:rsidRPr="00734755">
        <w:rPr>
          <w:lang w:val="pl-PL"/>
        </w:rPr>
        <w:t> </w:t>
      </w:r>
      <w:r w:rsidR="00FB1413" w:rsidRPr="00734755">
        <w:rPr>
          <w:lang w:val="pl-PL"/>
        </w:rPr>
        <w:t>porównaniu z wenetoklaksem 400</w:t>
      </w:r>
      <w:r w:rsidR="009F50C3" w:rsidRPr="00734755">
        <w:rPr>
          <w:lang w:val="pl-PL"/>
        </w:rPr>
        <w:t> </w:t>
      </w:r>
      <w:r w:rsidR="00FB1413" w:rsidRPr="00734755">
        <w:rPr>
          <w:lang w:val="pl-PL"/>
        </w:rPr>
        <w:t>mg podawanym w monoterapii, j</w:t>
      </w:r>
      <w:r w:rsidR="00BF16E5" w:rsidRPr="00734755">
        <w:rPr>
          <w:lang w:val="pl-PL"/>
        </w:rPr>
        <w:t xml:space="preserve">ednoczesne </w:t>
      </w:r>
      <w:r w:rsidR="00FB1413" w:rsidRPr="00734755">
        <w:rPr>
          <w:lang w:val="pl-PL"/>
        </w:rPr>
        <w:t>podawanie 300</w:t>
      </w:r>
      <w:r w:rsidR="00136F08" w:rsidRPr="00734755">
        <w:rPr>
          <w:lang w:val="pl-PL"/>
        </w:rPr>
        <w:t> </w:t>
      </w:r>
      <w:r w:rsidR="00FB1413" w:rsidRPr="00734755">
        <w:rPr>
          <w:lang w:val="pl-PL"/>
        </w:rPr>
        <w:t>mg</w:t>
      </w:r>
      <w:r w:rsidR="00BF16E5" w:rsidRPr="00734755">
        <w:rPr>
          <w:lang w:val="pl-PL"/>
        </w:rPr>
        <w:t xml:space="preserve"> po</w:t>
      </w:r>
      <w:r w:rsidR="00C55451" w:rsidRPr="00734755">
        <w:rPr>
          <w:lang w:val="pl-PL"/>
        </w:rPr>
        <w:t>z</w:t>
      </w:r>
      <w:r w:rsidR="00BF16E5" w:rsidRPr="00734755">
        <w:rPr>
          <w:lang w:val="pl-PL"/>
        </w:rPr>
        <w:t>akonazolu, silnego inhibitora CYP3A i P-gp, w skojarzeniu z wenetoklaksem</w:t>
      </w:r>
      <w:r w:rsidR="00FB1413" w:rsidRPr="00734755">
        <w:rPr>
          <w:lang w:val="pl-PL"/>
        </w:rPr>
        <w:t xml:space="preserve"> </w:t>
      </w:r>
      <w:r w:rsidR="00BF16E5" w:rsidRPr="00734755">
        <w:rPr>
          <w:lang w:val="pl-PL"/>
        </w:rPr>
        <w:t>50</w:t>
      </w:r>
      <w:r w:rsidR="00136F08" w:rsidRPr="00734755">
        <w:rPr>
          <w:lang w:val="pl-PL"/>
        </w:rPr>
        <w:t> </w:t>
      </w:r>
      <w:r w:rsidR="00BF16E5" w:rsidRPr="00734755">
        <w:rPr>
          <w:lang w:val="pl-PL"/>
        </w:rPr>
        <w:t>mg i</w:t>
      </w:r>
      <w:r w:rsidR="00D40C61" w:rsidRPr="00734755">
        <w:rPr>
          <w:lang w:val="pl-PL"/>
        </w:rPr>
        <w:t> </w:t>
      </w:r>
      <w:r w:rsidR="00BF16E5" w:rsidRPr="00734755">
        <w:rPr>
          <w:lang w:val="pl-PL"/>
        </w:rPr>
        <w:t>100</w:t>
      </w:r>
      <w:r w:rsidR="00D40C61" w:rsidRPr="00734755">
        <w:rPr>
          <w:lang w:val="pl-PL"/>
        </w:rPr>
        <w:t> </w:t>
      </w:r>
      <w:r w:rsidR="00BF16E5" w:rsidRPr="00734755">
        <w:rPr>
          <w:lang w:val="pl-PL"/>
        </w:rPr>
        <w:t xml:space="preserve">mg przez </w:t>
      </w:r>
      <w:r w:rsidR="00FB1413" w:rsidRPr="00734755">
        <w:rPr>
          <w:lang w:val="pl-PL"/>
        </w:rPr>
        <w:t>7</w:t>
      </w:r>
      <w:r w:rsidR="00BF16E5" w:rsidRPr="00734755">
        <w:rPr>
          <w:lang w:val="pl-PL"/>
        </w:rPr>
        <w:t xml:space="preserve"> dni u 12 pacjentów </w:t>
      </w:r>
      <w:r w:rsidR="00FB1413" w:rsidRPr="00734755">
        <w:rPr>
          <w:lang w:val="pl-PL"/>
        </w:rPr>
        <w:t>zwiększyło C</w:t>
      </w:r>
      <w:r w:rsidR="00FB1413" w:rsidRPr="00734755">
        <w:rPr>
          <w:vertAlign w:val="subscript"/>
          <w:lang w:val="pl-PL"/>
        </w:rPr>
        <w:t>max</w:t>
      </w:r>
      <w:r w:rsidR="00FB1413" w:rsidRPr="00734755">
        <w:rPr>
          <w:lang w:val="pl-PL"/>
        </w:rPr>
        <w:t xml:space="preserve"> wenetoklaksu</w:t>
      </w:r>
      <w:r w:rsidR="00BF16E5" w:rsidRPr="00734755">
        <w:rPr>
          <w:lang w:val="pl-PL"/>
        </w:rPr>
        <w:t xml:space="preserve"> </w:t>
      </w:r>
      <w:r w:rsidR="00B229F7" w:rsidRPr="00734755">
        <w:rPr>
          <w:lang w:val="pl-PL"/>
        </w:rPr>
        <w:t xml:space="preserve">odpowiednio do </w:t>
      </w:r>
      <w:r w:rsidR="00BF16E5" w:rsidRPr="00734755">
        <w:rPr>
          <w:lang w:val="pl-PL"/>
        </w:rPr>
        <w:t>1,6-krotn</w:t>
      </w:r>
      <w:r w:rsidR="00FB1413" w:rsidRPr="00734755">
        <w:rPr>
          <w:lang w:val="pl-PL"/>
        </w:rPr>
        <w:t>i</w:t>
      </w:r>
      <w:r w:rsidR="00BF16E5" w:rsidRPr="00734755">
        <w:rPr>
          <w:lang w:val="pl-PL"/>
        </w:rPr>
        <w:t>e i 1,9-krotn</w:t>
      </w:r>
      <w:r w:rsidR="00FB1413" w:rsidRPr="00734755">
        <w:rPr>
          <w:lang w:val="pl-PL"/>
        </w:rPr>
        <w:t>i</w:t>
      </w:r>
      <w:r w:rsidR="00BF16E5" w:rsidRPr="00734755">
        <w:rPr>
          <w:lang w:val="pl-PL"/>
        </w:rPr>
        <w:t>e</w:t>
      </w:r>
      <w:r w:rsidR="00FB1413" w:rsidRPr="00734755">
        <w:rPr>
          <w:lang w:val="pl-PL"/>
        </w:rPr>
        <w:t>, a</w:t>
      </w:r>
      <w:r w:rsidR="00A40E16" w:rsidRPr="00734755">
        <w:rPr>
          <w:lang w:val="pl-PL"/>
        </w:rPr>
        <w:t> </w:t>
      </w:r>
      <w:r w:rsidR="00FB1413" w:rsidRPr="00734755">
        <w:rPr>
          <w:lang w:val="pl-PL"/>
        </w:rPr>
        <w:t xml:space="preserve">AUC odpowiednio </w:t>
      </w:r>
      <w:r w:rsidR="00B229F7" w:rsidRPr="00734755">
        <w:rPr>
          <w:lang w:val="pl-PL"/>
        </w:rPr>
        <w:t xml:space="preserve">do </w:t>
      </w:r>
      <w:r w:rsidR="00BF16E5" w:rsidRPr="00734755">
        <w:rPr>
          <w:lang w:val="pl-PL"/>
        </w:rPr>
        <w:t>1,9-krotn</w:t>
      </w:r>
      <w:r w:rsidR="00FB1413" w:rsidRPr="00734755">
        <w:rPr>
          <w:lang w:val="pl-PL"/>
        </w:rPr>
        <w:t>i</w:t>
      </w:r>
      <w:r w:rsidR="00BF16E5" w:rsidRPr="00734755">
        <w:rPr>
          <w:lang w:val="pl-PL"/>
        </w:rPr>
        <w:t>e i 2,4-krotn</w:t>
      </w:r>
      <w:r w:rsidR="00FB1413" w:rsidRPr="00734755">
        <w:rPr>
          <w:lang w:val="pl-PL"/>
        </w:rPr>
        <w:t>i</w:t>
      </w:r>
      <w:r w:rsidR="00BF16E5" w:rsidRPr="00734755">
        <w:rPr>
          <w:lang w:val="pl-PL"/>
        </w:rPr>
        <w:t>e</w:t>
      </w:r>
      <w:r w:rsidR="00FB1413" w:rsidRPr="00734755">
        <w:rPr>
          <w:lang w:val="pl-PL"/>
        </w:rPr>
        <w:t>.</w:t>
      </w:r>
      <w:r w:rsidR="00BF16E5" w:rsidRPr="00734755">
        <w:rPr>
          <w:lang w:val="pl-PL"/>
        </w:rPr>
        <w:t xml:space="preserve"> </w:t>
      </w:r>
      <w:r w:rsidRPr="00734755">
        <w:rPr>
          <w:lang w:val="pl-PL"/>
        </w:rPr>
        <w:t>Przewiduje się, że podawanie wenetoklaksu w</w:t>
      </w:r>
      <w:r w:rsidR="00A40E16" w:rsidRPr="00734755">
        <w:rPr>
          <w:lang w:val="pl-PL"/>
        </w:rPr>
        <w:t> </w:t>
      </w:r>
      <w:r w:rsidRPr="00734755">
        <w:rPr>
          <w:lang w:val="pl-PL"/>
        </w:rPr>
        <w:t>skojarzeniu z</w:t>
      </w:r>
      <w:r w:rsidR="00D40C61" w:rsidRPr="00734755">
        <w:rPr>
          <w:lang w:val="pl-PL"/>
        </w:rPr>
        <w:t> </w:t>
      </w:r>
      <w:r w:rsidR="007C43E2" w:rsidRPr="00734755">
        <w:rPr>
          <w:lang w:val="pl-PL"/>
        </w:rPr>
        <w:t>innymi</w:t>
      </w:r>
      <w:r w:rsidRPr="00734755">
        <w:rPr>
          <w:lang w:val="pl-PL"/>
        </w:rPr>
        <w:t xml:space="preserve"> silnymi inhibitorami CYP3A4 zwiększy AUC wenetoklaksu średnio</w:t>
      </w:r>
      <w:r w:rsidR="007C43E2" w:rsidRPr="00734755">
        <w:rPr>
          <w:lang w:val="pl-PL"/>
        </w:rPr>
        <w:t xml:space="preserve"> </w:t>
      </w:r>
      <w:r w:rsidR="00014D48" w:rsidRPr="00734755">
        <w:rPr>
          <w:lang w:val="pl-PL"/>
        </w:rPr>
        <w:t xml:space="preserve">o </w:t>
      </w:r>
      <w:r w:rsidRPr="00734755">
        <w:rPr>
          <w:lang w:val="pl-PL"/>
        </w:rPr>
        <w:t>5,8- do 7,8-krotnie.</w:t>
      </w:r>
    </w:p>
    <w:p w14:paraId="557D905E" w14:textId="77777777" w:rsidR="002F4D0F" w:rsidRPr="00734755" w:rsidRDefault="002F4D0F" w:rsidP="003B0E26">
      <w:pPr>
        <w:spacing w:line="240" w:lineRule="auto"/>
        <w:rPr>
          <w:lang w:val="pl-PL"/>
        </w:rPr>
      </w:pPr>
    </w:p>
    <w:p w14:paraId="4D18386B" w14:textId="77777777" w:rsidR="00260969" w:rsidRPr="00734755" w:rsidRDefault="008515DB" w:rsidP="003B0E26">
      <w:pPr>
        <w:spacing w:line="240" w:lineRule="auto"/>
        <w:rPr>
          <w:lang w:val="pl-PL"/>
        </w:rPr>
      </w:pPr>
      <w:r w:rsidRPr="00734755">
        <w:rPr>
          <w:lang w:val="pl-PL"/>
        </w:rPr>
        <w:t>U pacjentów wymagających jednoczesnego</w:t>
      </w:r>
      <w:r w:rsidR="00436C70" w:rsidRPr="00734755">
        <w:rPr>
          <w:lang w:val="pl-PL"/>
        </w:rPr>
        <w:t xml:space="preserve"> </w:t>
      </w:r>
      <w:r w:rsidRPr="00734755">
        <w:rPr>
          <w:lang w:val="pl-PL"/>
        </w:rPr>
        <w:t xml:space="preserve">stosowania </w:t>
      </w:r>
      <w:r w:rsidR="0092502A" w:rsidRPr="00734755">
        <w:rPr>
          <w:lang w:val="pl-PL"/>
        </w:rPr>
        <w:t>wenetoklaksu z silnymi inhibitorami CYP3A (np.</w:t>
      </w:r>
      <w:r w:rsidR="00C77398" w:rsidRPr="00734755">
        <w:rPr>
          <w:lang w:val="pl-PL"/>
        </w:rPr>
        <w:t> </w:t>
      </w:r>
      <w:r w:rsidR="004E1CBF" w:rsidRPr="00734755">
        <w:rPr>
          <w:lang w:val="pl-PL"/>
        </w:rPr>
        <w:t xml:space="preserve">itrakonazolem, </w:t>
      </w:r>
      <w:r w:rsidR="0092502A" w:rsidRPr="00734755">
        <w:rPr>
          <w:lang w:val="pl-PL"/>
        </w:rPr>
        <w:t>ketokonazol</w:t>
      </w:r>
      <w:r w:rsidR="004E1CBF" w:rsidRPr="00734755">
        <w:rPr>
          <w:lang w:val="pl-PL"/>
        </w:rPr>
        <w:t>em</w:t>
      </w:r>
      <w:r w:rsidR="0092502A" w:rsidRPr="00734755">
        <w:rPr>
          <w:lang w:val="pl-PL"/>
        </w:rPr>
        <w:t>,</w:t>
      </w:r>
      <w:r w:rsidR="004E1CBF" w:rsidRPr="00734755">
        <w:rPr>
          <w:lang w:val="pl-PL"/>
        </w:rPr>
        <w:t xml:space="preserve"> po</w:t>
      </w:r>
      <w:r w:rsidR="002F73FE" w:rsidRPr="00734755">
        <w:rPr>
          <w:lang w:val="pl-PL"/>
        </w:rPr>
        <w:t>z</w:t>
      </w:r>
      <w:r w:rsidR="004E1CBF" w:rsidRPr="00734755">
        <w:rPr>
          <w:lang w:val="pl-PL"/>
        </w:rPr>
        <w:t>akonazolem, worykonazolem, klarytromycyną,</w:t>
      </w:r>
      <w:r w:rsidR="0092502A" w:rsidRPr="00734755">
        <w:rPr>
          <w:lang w:val="pl-PL"/>
        </w:rPr>
        <w:t xml:space="preserve"> rytonawir</w:t>
      </w:r>
      <w:r w:rsidR="004E1CBF" w:rsidRPr="00734755">
        <w:rPr>
          <w:lang w:val="pl-PL"/>
        </w:rPr>
        <w:t>em</w:t>
      </w:r>
      <w:r w:rsidR="00C30E8E" w:rsidRPr="00734755">
        <w:rPr>
          <w:lang w:val="pl-PL"/>
        </w:rPr>
        <w:t>)</w:t>
      </w:r>
      <w:r w:rsidRPr="00734755">
        <w:rPr>
          <w:lang w:val="pl-PL"/>
        </w:rPr>
        <w:t xml:space="preserve"> </w:t>
      </w:r>
      <w:r w:rsidR="00C30E8E" w:rsidRPr="00734755">
        <w:rPr>
          <w:lang w:val="pl-PL"/>
        </w:rPr>
        <w:t>lub</w:t>
      </w:r>
      <w:r w:rsidRPr="00734755">
        <w:rPr>
          <w:lang w:val="pl-PL"/>
        </w:rPr>
        <w:t xml:space="preserve"> </w:t>
      </w:r>
      <w:r w:rsidR="00A041C9" w:rsidRPr="00734755">
        <w:rPr>
          <w:lang w:val="pl-PL"/>
        </w:rPr>
        <w:t xml:space="preserve">z umiarkowanymi inhibitorami CYP3A (np. </w:t>
      </w:r>
      <w:r w:rsidR="004365AE" w:rsidRPr="00734755">
        <w:rPr>
          <w:lang w:val="pl-PL"/>
        </w:rPr>
        <w:t xml:space="preserve">z </w:t>
      </w:r>
      <w:r w:rsidR="00A041C9" w:rsidRPr="00734755">
        <w:rPr>
          <w:lang w:val="pl-PL"/>
        </w:rPr>
        <w:t>cyprofloksacyn</w:t>
      </w:r>
      <w:r w:rsidR="00301CC0" w:rsidRPr="00734755">
        <w:rPr>
          <w:lang w:val="pl-PL"/>
        </w:rPr>
        <w:t>ą</w:t>
      </w:r>
      <w:r w:rsidR="00A041C9" w:rsidRPr="00734755">
        <w:rPr>
          <w:lang w:val="pl-PL"/>
        </w:rPr>
        <w:t>, diltiazem</w:t>
      </w:r>
      <w:r w:rsidR="00301CC0" w:rsidRPr="00734755">
        <w:rPr>
          <w:lang w:val="pl-PL"/>
        </w:rPr>
        <w:t>em</w:t>
      </w:r>
      <w:r w:rsidR="00A041C9" w:rsidRPr="00734755">
        <w:rPr>
          <w:lang w:val="pl-PL"/>
        </w:rPr>
        <w:t xml:space="preserve">, </w:t>
      </w:r>
      <w:r w:rsidR="00301CC0" w:rsidRPr="00734755">
        <w:rPr>
          <w:lang w:val="pl-PL"/>
        </w:rPr>
        <w:t xml:space="preserve">erytromycyną, </w:t>
      </w:r>
      <w:r w:rsidR="00A041C9" w:rsidRPr="00734755">
        <w:rPr>
          <w:lang w:val="pl-PL"/>
        </w:rPr>
        <w:t>flukonazol</w:t>
      </w:r>
      <w:r w:rsidR="00301CC0" w:rsidRPr="00734755">
        <w:rPr>
          <w:lang w:val="pl-PL"/>
        </w:rPr>
        <w:t>em</w:t>
      </w:r>
      <w:r w:rsidR="00A041C9" w:rsidRPr="00734755">
        <w:rPr>
          <w:lang w:val="pl-PL"/>
        </w:rPr>
        <w:t>, werapamil</w:t>
      </w:r>
      <w:r w:rsidR="00301CC0" w:rsidRPr="00734755">
        <w:rPr>
          <w:lang w:val="pl-PL"/>
        </w:rPr>
        <w:t>em</w:t>
      </w:r>
      <w:r w:rsidR="00A041C9" w:rsidRPr="00734755">
        <w:rPr>
          <w:lang w:val="pl-PL"/>
        </w:rPr>
        <w:t>)</w:t>
      </w:r>
      <w:r w:rsidRPr="00734755">
        <w:rPr>
          <w:lang w:val="pl-PL"/>
        </w:rPr>
        <w:t xml:space="preserve"> dawkę </w:t>
      </w:r>
      <w:r w:rsidR="007F2BC4" w:rsidRPr="00734755">
        <w:rPr>
          <w:lang w:val="pl-PL"/>
        </w:rPr>
        <w:t xml:space="preserve">wenetoklaksu </w:t>
      </w:r>
      <w:r w:rsidRPr="00734755">
        <w:rPr>
          <w:lang w:val="pl-PL"/>
        </w:rPr>
        <w:t xml:space="preserve">należy określić zgodnie z zaleceniami </w:t>
      </w:r>
      <w:r w:rsidR="007F2BC4" w:rsidRPr="00734755">
        <w:rPr>
          <w:lang w:val="pl-PL"/>
        </w:rPr>
        <w:t xml:space="preserve">znajdującymi się w Tabeli </w:t>
      </w:r>
      <w:r w:rsidR="005A5E1C" w:rsidRPr="00734755">
        <w:rPr>
          <w:lang w:val="pl-PL"/>
        </w:rPr>
        <w:t>7</w:t>
      </w:r>
      <w:r w:rsidR="007F2BC4" w:rsidRPr="00734755">
        <w:rPr>
          <w:lang w:val="pl-PL"/>
        </w:rPr>
        <w:t>.</w:t>
      </w:r>
      <w:r w:rsidR="00126D14" w:rsidRPr="00734755">
        <w:rPr>
          <w:lang w:val="pl-PL"/>
        </w:rPr>
        <w:t xml:space="preserve"> </w:t>
      </w:r>
      <w:r w:rsidR="00B13424" w:rsidRPr="00734755">
        <w:rPr>
          <w:lang w:val="pl-PL"/>
        </w:rPr>
        <w:t xml:space="preserve">Należy dokładniej kontrolować pacjentów, czy nie występują u nich objawy przedmiotowe toksyczności i </w:t>
      </w:r>
      <w:r w:rsidR="007C43E2" w:rsidRPr="00734755">
        <w:rPr>
          <w:lang w:val="pl-PL"/>
        </w:rPr>
        <w:t xml:space="preserve">może być </w:t>
      </w:r>
      <w:r w:rsidR="00B13424" w:rsidRPr="00734755">
        <w:rPr>
          <w:lang w:val="pl-PL"/>
        </w:rPr>
        <w:t>konieczne dalsze dostosowanie dawki.</w:t>
      </w:r>
      <w:r w:rsidR="006F4AFE" w:rsidRPr="00734755">
        <w:rPr>
          <w:lang w:val="pl-PL"/>
        </w:rPr>
        <w:t xml:space="preserve"> </w:t>
      </w:r>
      <w:r w:rsidR="00496A9F" w:rsidRPr="00734755">
        <w:rPr>
          <w:lang w:val="pl-PL"/>
        </w:rPr>
        <w:t>Podawanie</w:t>
      </w:r>
      <w:r w:rsidR="00E370DF" w:rsidRPr="00734755">
        <w:rPr>
          <w:lang w:val="pl-PL"/>
        </w:rPr>
        <w:t xml:space="preserve"> </w:t>
      </w:r>
      <w:r w:rsidR="00380428" w:rsidRPr="00734755">
        <w:rPr>
          <w:lang w:val="pl-PL"/>
        </w:rPr>
        <w:t>wenetoklaksu</w:t>
      </w:r>
      <w:r w:rsidR="00496A9F" w:rsidRPr="00734755">
        <w:rPr>
          <w:lang w:val="pl-PL"/>
        </w:rPr>
        <w:t xml:space="preserve"> w dawce</w:t>
      </w:r>
      <w:r w:rsidR="00E370DF" w:rsidRPr="00734755">
        <w:rPr>
          <w:lang w:val="pl-PL"/>
        </w:rPr>
        <w:t xml:space="preserve">, jaką stosowano przed rozpoczęciem stosowania </w:t>
      </w:r>
      <w:r w:rsidRPr="00734755">
        <w:rPr>
          <w:lang w:val="pl-PL"/>
        </w:rPr>
        <w:t>inhibitora CYP3A należy wznowić 2 do 3 dni po zaprzestaniu stosowania inhibitora (patrz punkt 4.2).</w:t>
      </w:r>
    </w:p>
    <w:p w14:paraId="35394BA5" w14:textId="77777777" w:rsidR="00316764" w:rsidRPr="00734755" w:rsidRDefault="00316764" w:rsidP="00B13424">
      <w:pPr>
        <w:spacing w:line="240" w:lineRule="auto"/>
        <w:rPr>
          <w:lang w:val="pl-PL"/>
        </w:rPr>
      </w:pPr>
    </w:p>
    <w:p w14:paraId="7217CC8F" w14:textId="77777777" w:rsidR="00B13424" w:rsidRPr="00734755" w:rsidRDefault="008515DB" w:rsidP="00B13424">
      <w:pPr>
        <w:spacing w:line="240" w:lineRule="auto"/>
        <w:rPr>
          <w:lang w:val="pl-PL"/>
        </w:rPr>
      </w:pPr>
      <w:r w:rsidRPr="00734755">
        <w:rPr>
          <w:lang w:val="pl-PL"/>
        </w:rPr>
        <w:t>Podczas leczenia wenetoklaksem należy unikać spożywania grejpfrutów, pomarańczy sewilskich (gorzkich) i karamboli (oskomian pospolity) oraz ich przetworów, ponieważ zawierają one inhibitory CYP3A.</w:t>
      </w:r>
    </w:p>
    <w:p w14:paraId="160F7F11" w14:textId="77777777" w:rsidR="00AC288A" w:rsidRPr="00734755" w:rsidRDefault="00AC288A" w:rsidP="003B0E26">
      <w:pPr>
        <w:spacing w:line="240" w:lineRule="auto"/>
        <w:rPr>
          <w:lang w:val="pl-PL"/>
        </w:rPr>
      </w:pPr>
    </w:p>
    <w:p w14:paraId="6B8A5F0D" w14:textId="77777777" w:rsidR="009F20E4" w:rsidRPr="00734755" w:rsidRDefault="008515DB" w:rsidP="003B0E26">
      <w:pPr>
        <w:spacing w:line="240" w:lineRule="auto"/>
        <w:rPr>
          <w:i/>
          <w:u w:val="single"/>
          <w:lang w:val="pl-PL"/>
        </w:rPr>
      </w:pPr>
      <w:r w:rsidRPr="00734755">
        <w:rPr>
          <w:i/>
          <w:u w:val="single"/>
          <w:lang w:val="pl-PL"/>
        </w:rPr>
        <w:t xml:space="preserve">Inhibitory </w:t>
      </w:r>
      <w:r w:rsidR="00380428" w:rsidRPr="00734755">
        <w:rPr>
          <w:i/>
          <w:u w:val="single"/>
          <w:lang w:val="pl-PL"/>
        </w:rPr>
        <w:t>P-gp i BCRP</w:t>
      </w:r>
    </w:p>
    <w:p w14:paraId="366D788C" w14:textId="77777777" w:rsidR="007E2BE4" w:rsidRPr="00734755" w:rsidRDefault="007E2BE4" w:rsidP="00FA7396">
      <w:pPr>
        <w:spacing w:line="240" w:lineRule="auto"/>
        <w:rPr>
          <w:lang w:val="pl-PL"/>
        </w:rPr>
      </w:pPr>
    </w:p>
    <w:p w14:paraId="20B67265" w14:textId="77777777" w:rsidR="00D91178" w:rsidRPr="00734755" w:rsidRDefault="008515DB" w:rsidP="00FA7396">
      <w:pPr>
        <w:spacing w:line="240" w:lineRule="auto"/>
        <w:rPr>
          <w:lang w:val="pl-PL"/>
        </w:rPr>
      </w:pPr>
      <w:r w:rsidRPr="00734755">
        <w:rPr>
          <w:lang w:val="pl-PL"/>
        </w:rPr>
        <w:t>Wenetoklaks jest substratem P-gp i BCRP. Podanie w sk</w:t>
      </w:r>
      <w:r w:rsidR="00C95BA3" w:rsidRPr="00734755">
        <w:rPr>
          <w:lang w:val="pl-PL"/>
        </w:rPr>
        <w:t>ojarzeniu pojedynczej dawki 600 </w:t>
      </w:r>
      <w:r w:rsidRPr="00734755">
        <w:rPr>
          <w:lang w:val="pl-PL"/>
        </w:rPr>
        <w:t>mg ryfampi</w:t>
      </w:r>
      <w:r w:rsidR="004174C5" w:rsidRPr="00734755">
        <w:rPr>
          <w:lang w:val="pl-PL"/>
        </w:rPr>
        <w:t>cy</w:t>
      </w:r>
      <w:r w:rsidRPr="00734755">
        <w:rPr>
          <w:lang w:val="pl-PL"/>
        </w:rPr>
        <w:t xml:space="preserve">ny, inhibitora </w:t>
      </w:r>
      <w:r w:rsidR="00AD769C" w:rsidRPr="00734755">
        <w:rPr>
          <w:lang w:val="pl-PL"/>
        </w:rPr>
        <w:t>P-gp, 11 zdrowym uczest</w:t>
      </w:r>
      <w:r w:rsidR="00C0250B" w:rsidRPr="00734755">
        <w:rPr>
          <w:lang w:val="pl-PL"/>
        </w:rPr>
        <w:t xml:space="preserve">nikom badania zwiększyło </w:t>
      </w:r>
      <w:r w:rsidR="00AD769C" w:rsidRPr="00734755">
        <w:rPr>
          <w:lang w:val="pl-PL"/>
        </w:rPr>
        <w:t>C</w:t>
      </w:r>
      <w:r w:rsidR="00AD769C" w:rsidRPr="00734755">
        <w:rPr>
          <w:vertAlign w:val="subscript"/>
          <w:lang w:val="pl-PL"/>
        </w:rPr>
        <w:t>max</w:t>
      </w:r>
      <w:r w:rsidR="00C0250B" w:rsidRPr="00734755">
        <w:rPr>
          <w:lang w:val="pl-PL"/>
        </w:rPr>
        <w:t xml:space="preserve"> </w:t>
      </w:r>
      <w:r w:rsidR="00380428" w:rsidRPr="00734755">
        <w:rPr>
          <w:lang w:val="pl-PL"/>
        </w:rPr>
        <w:t xml:space="preserve">wenetoklaksu </w:t>
      </w:r>
      <w:r w:rsidR="00C0250B" w:rsidRPr="00734755">
        <w:rPr>
          <w:lang w:val="pl-PL"/>
        </w:rPr>
        <w:t>o</w:t>
      </w:r>
      <w:r w:rsidR="00AE0F07" w:rsidRPr="00734755">
        <w:rPr>
          <w:lang w:val="pl-PL"/>
        </w:rPr>
        <w:t> </w:t>
      </w:r>
      <w:r w:rsidR="00C0250B" w:rsidRPr="00734755">
        <w:rPr>
          <w:lang w:val="pl-PL"/>
        </w:rPr>
        <w:t>106% i</w:t>
      </w:r>
      <w:r w:rsidRPr="00734755">
        <w:rPr>
          <w:lang w:val="pl-PL"/>
        </w:rPr>
        <w:t xml:space="preserve"> </w:t>
      </w:r>
      <w:r w:rsidR="00AD769C" w:rsidRPr="00734755">
        <w:rPr>
          <w:lang w:val="pl-PL"/>
        </w:rPr>
        <w:t>AUC</w:t>
      </w:r>
      <w:r w:rsidRPr="00734755">
        <w:rPr>
          <w:lang w:val="pl-PL"/>
        </w:rPr>
        <w:t xml:space="preserve"> o 78%. </w:t>
      </w:r>
      <w:r w:rsidR="00380428" w:rsidRPr="00734755">
        <w:rPr>
          <w:lang w:val="pl-PL"/>
        </w:rPr>
        <w:t xml:space="preserve">Należy unikać </w:t>
      </w:r>
      <w:r w:rsidRPr="00734755">
        <w:rPr>
          <w:lang w:val="pl-PL"/>
        </w:rPr>
        <w:t xml:space="preserve">podawania </w:t>
      </w:r>
      <w:r w:rsidR="00380428" w:rsidRPr="00734755">
        <w:rPr>
          <w:lang w:val="pl-PL"/>
        </w:rPr>
        <w:t xml:space="preserve">wenetoklaksu jednocześnie </w:t>
      </w:r>
      <w:r w:rsidRPr="00734755">
        <w:rPr>
          <w:lang w:val="pl-PL"/>
        </w:rPr>
        <w:t>z inhibitorami P-gp</w:t>
      </w:r>
      <w:r w:rsidR="00380428" w:rsidRPr="00734755">
        <w:rPr>
          <w:lang w:val="pl-PL"/>
        </w:rPr>
        <w:t xml:space="preserve"> i</w:t>
      </w:r>
      <w:r w:rsidR="00AE0F07" w:rsidRPr="00734755">
        <w:rPr>
          <w:lang w:val="pl-PL"/>
        </w:rPr>
        <w:t> </w:t>
      </w:r>
      <w:r w:rsidR="00380428" w:rsidRPr="00734755">
        <w:rPr>
          <w:lang w:val="pl-PL"/>
        </w:rPr>
        <w:t>BCRP w</w:t>
      </w:r>
      <w:r w:rsidR="00101BFC" w:rsidRPr="00734755">
        <w:rPr>
          <w:lang w:val="pl-PL"/>
        </w:rPr>
        <w:t> </w:t>
      </w:r>
      <w:r w:rsidR="00380428" w:rsidRPr="00734755">
        <w:rPr>
          <w:lang w:val="pl-PL"/>
        </w:rPr>
        <w:t xml:space="preserve">czasie rozpoczynania leczenia i w fazie </w:t>
      </w:r>
      <w:r w:rsidR="00235AB9" w:rsidRPr="00734755">
        <w:rPr>
          <w:lang w:val="pl-PL"/>
        </w:rPr>
        <w:t>miareczkowania</w:t>
      </w:r>
      <w:r w:rsidR="00380428" w:rsidRPr="00734755">
        <w:rPr>
          <w:lang w:val="pl-PL"/>
        </w:rPr>
        <w:t xml:space="preserve"> dawki. Jeśli konieczne jest zastosowanie inhibitora P-gp i BCRP, n</w:t>
      </w:r>
      <w:r w:rsidRPr="00734755">
        <w:rPr>
          <w:lang w:val="pl-PL"/>
        </w:rPr>
        <w:t xml:space="preserve">ależy </w:t>
      </w:r>
      <w:r w:rsidR="00380428" w:rsidRPr="00734755">
        <w:rPr>
          <w:lang w:val="pl-PL"/>
        </w:rPr>
        <w:t xml:space="preserve">dokładnie </w:t>
      </w:r>
      <w:r w:rsidRPr="00734755">
        <w:rPr>
          <w:lang w:val="pl-PL"/>
        </w:rPr>
        <w:t>kontrolować pacjentów, czy nie występują u</w:t>
      </w:r>
      <w:r w:rsidR="00AE0F07" w:rsidRPr="00734755">
        <w:rPr>
          <w:lang w:val="pl-PL"/>
        </w:rPr>
        <w:t> </w:t>
      </w:r>
      <w:r w:rsidRPr="00734755">
        <w:rPr>
          <w:lang w:val="pl-PL"/>
        </w:rPr>
        <w:t>nich objawy przedmiotowe toksyczności</w:t>
      </w:r>
      <w:r w:rsidR="00F66EDE" w:rsidRPr="00734755">
        <w:rPr>
          <w:lang w:val="pl-PL"/>
        </w:rPr>
        <w:t xml:space="preserve"> (patrz punkt 4.4)</w:t>
      </w:r>
      <w:r w:rsidRPr="00734755">
        <w:rPr>
          <w:lang w:val="pl-PL"/>
        </w:rPr>
        <w:t>.</w:t>
      </w:r>
    </w:p>
    <w:p w14:paraId="124F56E0" w14:textId="77777777" w:rsidR="00AC288A" w:rsidRDefault="00AC288A" w:rsidP="003B0E26">
      <w:pPr>
        <w:spacing w:line="240" w:lineRule="auto"/>
        <w:rPr>
          <w:u w:val="single"/>
          <w:lang w:val="pl-PL"/>
        </w:rPr>
      </w:pPr>
    </w:p>
    <w:p w14:paraId="3DA07283" w14:textId="77777777" w:rsidR="003D5DD1" w:rsidRPr="00F93B8D" w:rsidRDefault="008515DB" w:rsidP="003D5DD1">
      <w:pPr>
        <w:rPr>
          <w:ins w:id="183" w:author="AbbVie10" w:date="2026-04-14T11:48:00Z"/>
          <w:i/>
          <w:iCs/>
          <w:u w:val="single"/>
          <w:lang w:val="pl-PL"/>
        </w:rPr>
      </w:pPr>
      <w:ins w:id="184" w:author="AbbVie10" w:date="2026-04-14T11:48:00Z">
        <w:r>
          <w:rPr>
            <w:i/>
            <w:iCs/>
            <w:u w:val="single"/>
            <w:lang w:val="pl"/>
          </w:rPr>
          <w:t>Ibrutynib</w:t>
        </w:r>
      </w:ins>
    </w:p>
    <w:p w14:paraId="4F55E55A" w14:textId="77777777" w:rsidR="003D5DD1" w:rsidRPr="005C5788" w:rsidRDefault="003D5DD1" w:rsidP="003D5DD1">
      <w:pPr>
        <w:rPr>
          <w:ins w:id="185" w:author="AbbVie10" w:date="2026-04-14T11:48:00Z"/>
          <w:lang w:val="pl-PL"/>
          <w:rPrChange w:id="186" w:author="AbbVie4" w:date="2026-05-14T13:55:00Z">
            <w:rPr>
              <w:ins w:id="187" w:author="AbbVie10" w:date="2026-04-14T11:48:00Z"/>
              <w:u w:val="single"/>
              <w:lang w:val="pl-PL"/>
            </w:rPr>
          </w:rPrChange>
        </w:rPr>
      </w:pPr>
    </w:p>
    <w:p w14:paraId="2D4C9EC3" w14:textId="4CBD651F" w:rsidR="003D5DD1" w:rsidRPr="00F174A4" w:rsidRDefault="008515DB" w:rsidP="003D5DD1">
      <w:pPr>
        <w:spacing w:line="240" w:lineRule="auto"/>
        <w:rPr>
          <w:ins w:id="188" w:author="AbbVie10" w:date="2026-04-14T11:48:00Z"/>
          <w:lang w:val="pl"/>
          <w:rPrChange w:id="189" w:author="AbbVie4" w:date="2026-05-14T13:55:00Z">
            <w:rPr>
              <w:ins w:id="190" w:author="AbbVie10" w:date="2026-04-14T11:48:00Z"/>
              <w:u w:val="single"/>
              <w:lang w:val="pl"/>
            </w:rPr>
          </w:rPrChange>
        </w:rPr>
      </w:pPr>
      <w:ins w:id="191" w:author="AbbVie10" w:date="2026-04-14T11:48:00Z">
        <w:r w:rsidRPr="005C5788">
          <w:rPr>
            <w:lang w:val="pl"/>
            <w:rPrChange w:id="192" w:author="AbbVie4" w:date="2026-05-14T13:55:00Z">
              <w:rPr>
                <w:u w:val="single"/>
                <w:lang w:val="pl"/>
              </w:rPr>
            </w:rPrChange>
          </w:rPr>
          <w:t xml:space="preserve">W badaniach dotyczących stosowania ibrutynibu (420 mg) w skojarzeniu z wenetoklaksem (400 mg) </w:t>
        </w:r>
        <w:r w:rsidRPr="00F174A4">
          <w:rPr>
            <w:lang w:val="pl"/>
            <w:rPrChange w:id="193" w:author="AbbVie4" w:date="2026-05-14T13:55:00Z">
              <w:rPr>
                <w:u w:val="single"/>
                <w:lang w:val="pl"/>
              </w:rPr>
            </w:rPrChange>
          </w:rPr>
          <w:t xml:space="preserve">u pacjentów z przewlekłą białaczką </w:t>
        </w:r>
      </w:ins>
      <w:ins w:id="194" w:author="AbbVie6" w:date="2026-04-27T12:08:00Z">
        <w:r w:rsidR="00E630D3" w:rsidRPr="00F174A4">
          <w:rPr>
            <w:lang w:val="pl"/>
            <w:rPrChange w:id="195" w:author="AbbVie4" w:date="2026-05-14T13:55:00Z">
              <w:rPr>
                <w:u w:val="single"/>
                <w:lang w:val="pl"/>
              </w:rPr>
            </w:rPrChange>
          </w:rPr>
          <w:t>limfocytową</w:t>
        </w:r>
      </w:ins>
      <w:ins w:id="196" w:author="AbbVie10" w:date="2026-04-14T11:48:00Z">
        <w:r w:rsidRPr="00F174A4">
          <w:rPr>
            <w:lang w:val="pl"/>
            <w:rPrChange w:id="197" w:author="AbbVie4" w:date="2026-05-14T13:55:00Z">
              <w:rPr>
                <w:u w:val="single"/>
                <w:lang w:val="pl"/>
              </w:rPr>
            </w:rPrChange>
          </w:rPr>
          <w:t xml:space="preserve"> </w:t>
        </w:r>
      </w:ins>
      <w:ins w:id="198" w:author="AbbVie10" w:date="2026-04-14T15:36:00Z">
        <w:r w:rsidRPr="00F174A4">
          <w:rPr>
            <w:lang w:val="pl"/>
            <w:rPrChange w:id="199" w:author="AbbVie4" w:date="2026-05-14T13:55:00Z">
              <w:rPr>
                <w:u w:val="single"/>
                <w:lang w:val="pl"/>
              </w:rPr>
            </w:rPrChange>
          </w:rPr>
          <w:t xml:space="preserve">(PBL) </w:t>
        </w:r>
      </w:ins>
      <w:ins w:id="200" w:author="AbbVie10" w:date="2026-04-14T11:48:00Z">
        <w:r w:rsidR="00855EBD" w:rsidRPr="00F174A4">
          <w:rPr>
            <w:lang w:val="pl"/>
            <w:rPrChange w:id="201" w:author="AbbVie4" w:date="2026-05-14T13:55:00Z">
              <w:rPr>
                <w:u w:val="single"/>
                <w:lang w:val="pl"/>
              </w:rPr>
            </w:rPrChange>
          </w:rPr>
          <w:t xml:space="preserve">obserwowano </w:t>
        </w:r>
      </w:ins>
      <w:ins w:id="202" w:author="Medical" w:date="2026-04-27T21:24:00Z">
        <w:r w:rsidR="00514F7B" w:rsidRPr="00F174A4">
          <w:rPr>
            <w:lang w:val="pl"/>
            <w:rPrChange w:id="203" w:author="AbbVie4" w:date="2026-05-14T13:55:00Z">
              <w:rPr>
                <w:u w:val="single"/>
                <w:lang w:val="pl"/>
              </w:rPr>
            </w:rPrChange>
          </w:rPr>
          <w:t>zwiększenie</w:t>
        </w:r>
      </w:ins>
      <w:ins w:id="204" w:author="AbbVie10" w:date="2026-04-14T11:48:00Z">
        <w:r w:rsidRPr="00F174A4">
          <w:rPr>
            <w:lang w:val="pl"/>
            <w:rPrChange w:id="205" w:author="AbbVie4" w:date="2026-05-14T13:55:00Z">
              <w:rPr>
                <w:u w:val="single"/>
                <w:lang w:val="pl"/>
              </w:rPr>
            </w:rPrChange>
          </w:rPr>
          <w:t xml:space="preserve"> ekspozycji na wenetoklaks (około 1,8-krotn</w:t>
        </w:r>
      </w:ins>
      <w:ins w:id="206" w:author="AbbVie2" w:date="2026-05-13T09:28:00Z">
        <w:r w:rsidR="00EE4F39" w:rsidRPr="00F174A4">
          <w:rPr>
            <w:lang w:val="pl"/>
            <w:rPrChange w:id="207" w:author="AbbVie4" w:date="2026-05-14T13:55:00Z">
              <w:rPr>
                <w:u w:val="single"/>
                <w:lang w:val="pl"/>
              </w:rPr>
            </w:rPrChange>
          </w:rPr>
          <w:t>e</w:t>
        </w:r>
      </w:ins>
      <w:ins w:id="208" w:author="AbbVie10" w:date="2026-04-14T11:48:00Z">
        <w:r w:rsidRPr="00F174A4">
          <w:rPr>
            <w:lang w:val="pl"/>
            <w:rPrChange w:id="209" w:author="AbbVie4" w:date="2026-05-14T13:55:00Z">
              <w:rPr>
                <w:u w:val="single"/>
                <w:lang w:val="pl"/>
              </w:rPr>
            </w:rPrChange>
          </w:rPr>
          <w:t xml:space="preserve"> </w:t>
        </w:r>
      </w:ins>
      <w:ins w:id="210" w:author="Medical" w:date="2026-04-27T21:25:00Z">
        <w:r w:rsidR="007D1E83" w:rsidRPr="00F174A4">
          <w:rPr>
            <w:lang w:val="pl"/>
            <w:rPrChange w:id="211" w:author="AbbVie4" w:date="2026-05-14T13:55:00Z">
              <w:rPr>
                <w:u w:val="single"/>
                <w:lang w:val="pl"/>
              </w:rPr>
            </w:rPrChange>
          </w:rPr>
          <w:t>na podstawie</w:t>
        </w:r>
      </w:ins>
      <w:ins w:id="212" w:author="AbbVie10" w:date="2026-04-14T11:48:00Z">
        <w:r w:rsidRPr="00F174A4">
          <w:rPr>
            <w:lang w:val="pl"/>
            <w:rPrChange w:id="213" w:author="AbbVie4" w:date="2026-05-14T13:55:00Z">
              <w:rPr>
                <w:u w:val="single"/>
                <w:lang w:val="pl"/>
              </w:rPr>
            </w:rPrChange>
          </w:rPr>
          <w:t> AUC) w porównaniu z danymi dotyczącymi wenetoklaksu w monoterapii.</w:t>
        </w:r>
      </w:ins>
    </w:p>
    <w:p w14:paraId="5C8035E5" w14:textId="77777777" w:rsidR="003D5DD1" w:rsidRPr="003D5DD1" w:rsidRDefault="003D5DD1" w:rsidP="003B0E26">
      <w:pPr>
        <w:spacing w:line="240" w:lineRule="auto"/>
        <w:rPr>
          <w:u w:val="single"/>
          <w:lang w:val="pl"/>
        </w:rPr>
      </w:pPr>
    </w:p>
    <w:p w14:paraId="08C47C1C" w14:textId="77777777" w:rsidR="00AC288A" w:rsidRPr="00734755" w:rsidRDefault="008515DB">
      <w:pPr>
        <w:keepNext/>
        <w:spacing w:line="240" w:lineRule="auto"/>
        <w:rPr>
          <w:i/>
          <w:u w:val="single"/>
          <w:lang w:val="pl-PL"/>
        </w:rPr>
        <w:pPrChange w:id="214" w:author="AbbVie6" w:date="2026-04-25T20:38:00Z">
          <w:pPr>
            <w:spacing w:line="240" w:lineRule="auto"/>
          </w:pPr>
        </w:pPrChange>
      </w:pPr>
      <w:r w:rsidRPr="00734755">
        <w:rPr>
          <w:i/>
          <w:u w:val="single"/>
          <w:lang w:val="pl-PL"/>
        </w:rPr>
        <w:t>Induktory CYP3A</w:t>
      </w:r>
    </w:p>
    <w:p w14:paraId="74DA0281" w14:textId="77777777" w:rsidR="007E2BE4" w:rsidRPr="00734755" w:rsidRDefault="007E2BE4" w:rsidP="00FA7396">
      <w:pPr>
        <w:spacing w:line="240" w:lineRule="auto"/>
        <w:rPr>
          <w:lang w:val="pl-PL"/>
        </w:rPr>
      </w:pPr>
    </w:p>
    <w:p w14:paraId="6A9F01E0" w14:textId="77777777" w:rsidR="003802E3" w:rsidRPr="00734755" w:rsidRDefault="008515DB" w:rsidP="00FA7396">
      <w:pPr>
        <w:spacing w:line="240" w:lineRule="auto"/>
        <w:rPr>
          <w:lang w:val="pl-PL"/>
        </w:rPr>
      </w:pPr>
      <w:r w:rsidRPr="00734755">
        <w:rPr>
          <w:lang w:val="pl-PL"/>
        </w:rPr>
        <w:t>Podawanie w skojarzeniu 600 </w:t>
      </w:r>
      <w:r w:rsidR="00AC288A" w:rsidRPr="00734755">
        <w:rPr>
          <w:lang w:val="pl-PL"/>
        </w:rPr>
        <w:t>mg ryfampi</w:t>
      </w:r>
      <w:r w:rsidR="004174C5" w:rsidRPr="00734755">
        <w:rPr>
          <w:lang w:val="pl-PL"/>
        </w:rPr>
        <w:t>cy</w:t>
      </w:r>
      <w:r w:rsidR="00AC288A" w:rsidRPr="00734755">
        <w:rPr>
          <w:lang w:val="pl-PL"/>
        </w:rPr>
        <w:t xml:space="preserve">ny raz na dobę, silnego induktora CYP3A, przez 13 dni </w:t>
      </w:r>
      <w:r w:rsidR="00D91178" w:rsidRPr="00734755">
        <w:rPr>
          <w:lang w:val="pl-PL"/>
        </w:rPr>
        <w:t>10</w:t>
      </w:r>
      <w:r w:rsidR="00CB2BBB" w:rsidRPr="00734755">
        <w:rPr>
          <w:lang w:val="pl-PL"/>
        </w:rPr>
        <w:t> </w:t>
      </w:r>
      <w:r w:rsidR="00AC288A" w:rsidRPr="00734755">
        <w:rPr>
          <w:lang w:val="pl-PL"/>
        </w:rPr>
        <w:t xml:space="preserve">zdrowym </w:t>
      </w:r>
      <w:r w:rsidR="00D91178" w:rsidRPr="00734755">
        <w:rPr>
          <w:lang w:val="pl-PL"/>
        </w:rPr>
        <w:t>uczestnikom badania</w:t>
      </w:r>
      <w:r w:rsidR="00AC288A" w:rsidRPr="00734755">
        <w:rPr>
          <w:lang w:val="pl-PL"/>
        </w:rPr>
        <w:t xml:space="preserve"> zmniejszyło C</w:t>
      </w:r>
      <w:r w:rsidR="00AC288A" w:rsidRPr="00734755">
        <w:rPr>
          <w:vertAlign w:val="subscript"/>
          <w:lang w:val="pl-PL"/>
        </w:rPr>
        <w:t>max</w:t>
      </w:r>
      <w:r w:rsidR="00AC288A" w:rsidRPr="00734755">
        <w:rPr>
          <w:lang w:val="pl-PL"/>
        </w:rPr>
        <w:t xml:space="preserve"> wenetoklaksu o 42% i AUC o 71%. </w:t>
      </w:r>
      <w:r w:rsidR="007A73C7" w:rsidRPr="00734755">
        <w:rPr>
          <w:lang w:val="pl-PL"/>
        </w:rPr>
        <w:t>Należy unikać j</w:t>
      </w:r>
      <w:r w:rsidR="00AC288A" w:rsidRPr="00734755">
        <w:rPr>
          <w:lang w:val="pl-PL"/>
        </w:rPr>
        <w:t>ednoczesne</w:t>
      </w:r>
      <w:r w:rsidR="007A73C7" w:rsidRPr="00734755">
        <w:rPr>
          <w:lang w:val="pl-PL"/>
        </w:rPr>
        <w:t>go stosowania</w:t>
      </w:r>
      <w:r w:rsidR="00AC288A" w:rsidRPr="00734755">
        <w:rPr>
          <w:lang w:val="pl-PL"/>
        </w:rPr>
        <w:t xml:space="preserve"> </w:t>
      </w:r>
      <w:r w:rsidR="00301CC0" w:rsidRPr="00734755">
        <w:rPr>
          <w:lang w:val="pl-PL"/>
        </w:rPr>
        <w:t>wenetoklaksu</w:t>
      </w:r>
      <w:r w:rsidR="00AC288A" w:rsidRPr="00734755">
        <w:rPr>
          <w:lang w:val="pl-PL"/>
        </w:rPr>
        <w:t xml:space="preserve"> z silnymi induktorami CYP3A (np. karbamazepina, fenytoina, ryfampi</w:t>
      </w:r>
      <w:r w:rsidR="00EF357C" w:rsidRPr="00734755">
        <w:rPr>
          <w:lang w:val="pl-PL"/>
        </w:rPr>
        <w:t>cy</w:t>
      </w:r>
      <w:r w:rsidR="00AC288A" w:rsidRPr="00734755">
        <w:rPr>
          <w:lang w:val="pl-PL"/>
        </w:rPr>
        <w:t>na) lub umiarkowanymi induktorami CYP3A (np. bo</w:t>
      </w:r>
      <w:r w:rsidR="00737C4F" w:rsidRPr="00734755">
        <w:rPr>
          <w:lang w:val="pl-PL"/>
        </w:rPr>
        <w:t>z</w:t>
      </w:r>
      <w:r w:rsidR="00AC288A" w:rsidRPr="00734755">
        <w:rPr>
          <w:lang w:val="pl-PL"/>
        </w:rPr>
        <w:t>entan, efawirenz,</w:t>
      </w:r>
      <w:r w:rsidRPr="00734755">
        <w:rPr>
          <w:lang w:val="pl-PL"/>
        </w:rPr>
        <w:t xml:space="preserve"> etrawiryna, </w:t>
      </w:r>
      <w:r w:rsidR="00AC288A" w:rsidRPr="00734755">
        <w:rPr>
          <w:lang w:val="pl-PL"/>
        </w:rPr>
        <w:t>modafinil</w:t>
      </w:r>
      <w:r w:rsidR="007A73C7" w:rsidRPr="00734755">
        <w:rPr>
          <w:lang w:val="pl-PL"/>
        </w:rPr>
        <w:t xml:space="preserve">, nafcylina). Należy rozważyć </w:t>
      </w:r>
      <w:r w:rsidR="00F66EDE" w:rsidRPr="00734755">
        <w:rPr>
          <w:lang w:val="pl-PL"/>
        </w:rPr>
        <w:t>za</w:t>
      </w:r>
      <w:r w:rsidR="007A73C7" w:rsidRPr="00734755">
        <w:rPr>
          <w:lang w:val="pl-PL"/>
        </w:rPr>
        <w:t>stosowanie innych leków w mniejszym stopniu indukujących CYP3A.</w:t>
      </w:r>
      <w:r w:rsidRPr="00734755">
        <w:rPr>
          <w:lang w:val="pl-PL"/>
        </w:rPr>
        <w:t xml:space="preserve"> Preparaty zawierające dziurawiec zwyczajny są przeciwwskazane podczas leczenia </w:t>
      </w:r>
      <w:r w:rsidR="009E3992" w:rsidRPr="00734755">
        <w:rPr>
          <w:lang w:val="pl-PL"/>
        </w:rPr>
        <w:t>wenetoklaksem</w:t>
      </w:r>
      <w:r w:rsidRPr="00734755">
        <w:rPr>
          <w:lang w:val="pl-PL"/>
        </w:rPr>
        <w:t>, ponieważ</w:t>
      </w:r>
      <w:r w:rsidR="00C0250B" w:rsidRPr="00734755">
        <w:rPr>
          <w:lang w:val="pl-PL"/>
        </w:rPr>
        <w:t xml:space="preserve"> może to zmniejszać</w:t>
      </w:r>
      <w:r w:rsidR="00496A9F" w:rsidRPr="00734755">
        <w:rPr>
          <w:lang w:val="pl-PL"/>
        </w:rPr>
        <w:t xml:space="preserve"> </w:t>
      </w:r>
      <w:r w:rsidR="00F66EDE" w:rsidRPr="00734755">
        <w:rPr>
          <w:lang w:val="pl-PL"/>
        </w:rPr>
        <w:t xml:space="preserve">jego </w:t>
      </w:r>
      <w:r w:rsidR="00496A9F" w:rsidRPr="00734755">
        <w:rPr>
          <w:lang w:val="pl-PL"/>
        </w:rPr>
        <w:t>skuteczność</w:t>
      </w:r>
      <w:r w:rsidR="00C0250B" w:rsidRPr="00734755">
        <w:rPr>
          <w:lang w:val="pl-PL"/>
        </w:rPr>
        <w:t xml:space="preserve"> </w:t>
      </w:r>
      <w:r w:rsidRPr="00734755">
        <w:rPr>
          <w:lang w:val="pl-PL"/>
        </w:rPr>
        <w:t>(patrz punkt 4.3).</w:t>
      </w:r>
    </w:p>
    <w:p w14:paraId="7117E7AE" w14:textId="77777777" w:rsidR="00301CC0" w:rsidRPr="00734755" w:rsidRDefault="00301CC0" w:rsidP="003B0E26">
      <w:pPr>
        <w:spacing w:line="240" w:lineRule="auto"/>
        <w:rPr>
          <w:lang w:val="pl-PL"/>
        </w:rPr>
      </w:pPr>
    </w:p>
    <w:p w14:paraId="3D200156" w14:textId="77777777" w:rsidR="00301CC0" w:rsidRPr="00734755" w:rsidRDefault="008515DB" w:rsidP="002D01AE">
      <w:pPr>
        <w:keepNext/>
        <w:spacing w:line="240" w:lineRule="auto"/>
        <w:rPr>
          <w:i/>
          <w:u w:val="single"/>
          <w:lang w:val="pl-PL"/>
        </w:rPr>
      </w:pPr>
      <w:r w:rsidRPr="00734755">
        <w:rPr>
          <w:i/>
          <w:u w:val="single"/>
          <w:lang w:val="pl-PL"/>
        </w:rPr>
        <w:t>Azytromycyna</w:t>
      </w:r>
    </w:p>
    <w:p w14:paraId="0FE0154A" w14:textId="77777777" w:rsidR="007E2BE4" w:rsidRPr="00734755" w:rsidRDefault="007E2BE4" w:rsidP="00FA7396">
      <w:pPr>
        <w:keepNext/>
        <w:spacing w:line="240" w:lineRule="auto"/>
        <w:rPr>
          <w:lang w:val="pl-PL"/>
        </w:rPr>
      </w:pPr>
    </w:p>
    <w:p w14:paraId="229D7194" w14:textId="1FED2BB3" w:rsidR="00301CC0" w:rsidRPr="00734755" w:rsidRDefault="008515DB" w:rsidP="00FA7396">
      <w:pPr>
        <w:keepNext/>
        <w:spacing w:line="240" w:lineRule="auto"/>
        <w:rPr>
          <w:lang w:val="pl-PL"/>
        </w:rPr>
      </w:pPr>
      <w:r w:rsidRPr="00734755">
        <w:rPr>
          <w:lang w:val="pl-PL"/>
        </w:rPr>
        <w:t xml:space="preserve">W badaniu </w:t>
      </w:r>
      <w:r w:rsidR="006944FF" w:rsidRPr="00734755">
        <w:rPr>
          <w:lang w:val="pl-PL"/>
        </w:rPr>
        <w:t>interakcji leków</w:t>
      </w:r>
      <w:r w:rsidRPr="00734755">
        <w:rPr>
          <w:lang w:val="pl-PL"/>
        </w:rPr>
        <w:t xml:space="preserve"> przeprowadzonym na 12 zdrowych uczestnikach, skojarzone podawanie azytromycyny</w:t>
      </w:r>
      <w:r w:rsidR="006944FF" w:rsidRPr="00734755">
        <w:rPr>
          <w:lang w:val="pl-PL"/>
        </w:rPr>
        <w:t xml:space="preserve"> </w:t>
      </w:r>
      <w:r w:rsidR="001210EC" w:rsidRPr="00734755">
        <w:rPr>
          <w:lang w:val="pl-PL"/>
        </w:rPr>
        <w:t>w dawce 500 mg w pierwszym dniu</w:t>
      </w:r>
      <w:r w:rsidR="0068779E" w:rsidRPr="00734755">
        <w:rPr>
          <w:lang w:val="pl-PL"/>
        </w:rPr>
        <w:t>, a</w:t>
      </w:r>
      <w:r w:rsidR="001210EC" w:rsidRPr="00734755">
        <w:rPr>
          <w:lang w:val="pl-PL"/>
        </w:rPr>
        <w:t xml:space="preserve"> następnie azytromycyn</w:t>
      </w:r>
      <w:r w:rsidR="0068779E" w:rsidRPr="00734755">
        <w:rPr>
          <w:lang w:val="pl-PL"/>
        </w:rPr>
        <w:t>y</w:t>
      </w:r>
      <w:r w:rsidR="001210EC" w:rsidRPr="00734755">
        <w:rPr>
          <w:lang w:val="pl-PL"/>
        </w:rPr>
        <w:t xml:space="preserve"> w dawce 250 mg </w:t>
      </w:r>
      <w:r w:rsidR="006944FF" w:rsidRPr="00734755">
        <w:rPr>
          <w:lang w:val="pl-PL"/>
        </w:rPr>
        <w:t xml:space="preserve">raz </w:t>
      </w:r>
      <w:r w:rsidR="001210EC" w:rsidRPr="00734755">
        <w:rPr>
          <w:lang w:val="pl-PL"/>
        </w:rPr>
        <w:t>na</w:t>
      </w:r>
      <w:del w:id="215" w:author="AbbVie2" w:date="2026-05-14T16:13:00Z" w16du:dateUtc="2026-05-14T14:13:00Z">
        <w:r w:rsidR="001210EC" w:rsidRPr="00734755" w:rsidDel="006A6366">
          <w:rPr>
            <w:lang w:val="pl-PL"/>
          </w:rPr>
          <w:delText xml:space="preserve"> </w:delText>
        </w:r>
      </w:del>
      <w:ins w:id="216" w:author="AbbVie2" w:date="2026-05-14T16:13:00Z" w16du:dateUtc="2026-05-14T14:13:00Z">
        <w:r w:rsidR="006A6366">
          <w:rPr>
            <w:lang w:val="pl-PL"/>
          </w:rPr>
          <w:t> </w:t>
        </w:r>
      </w:ins>
      <w:r w:rsidR="001210EC" w:rsidRPr="00734755">
        <w:rPr>
          <w:lang w:val="pl-PL"/>
        </w:rPr>
        <w:t>dobę</w:t>
      </w:r>
      <w:r w:rsidR="006944FF" w:rsidRPr="00734755">
        <w:rPr>
          <w:lang w:val="pl-PL"/>
        </w:rPr>
        <w:t xml:space="preserve"> przez 4 dni zmniejsz</w:t>
      </w:r>
      <w:r w:rsidR="002F73FE" w:rsidRPr="00734755">
        <w:rPr>
          <w:lang w:val="pl-PL"/>
        </w:rPr>
        <w:t>y</w:t>
      </w:r>
      <w:r w:rsidR="006944FF" w:rsidRPr="00734755">
        <w:rPr>
          <w:lang w:val="pl-PL"/>
        </w:rPr>
        <w:t>ło C</w:t>
      </w:r>
      <w:r w:rsidR="006944FF" w:rsidRPr="00734755">
        <w:rPr>
          <w:vertAlign w:val="subscript"/>
          <w:lang w:val="pl-PL"/>
        </w:rPr>
        <w:t>max</w:t>
      </w:r>
      <w:r w:rsidR="006944FF" w:rsidRPr="00734755">
        <w:rPr>
          <w:lang w:val="pl-PL"/>
        </w:rPr>
        <w:t xml:space="preserve"> wenetoklaksu o 25%</w:t>
      </w:r>
      <w:r w:rsidR="001210EC" w:rsidRPr="00734755">
        <w:rPr>
          <w:lang w:val="pl-PL"/>
        </w:rPr>
        <w:t>,</w:t>
      </w:r>
      <w:r w:rsidR="006944FF" w:rsidRPr="00734755">
        <w:rPr>
          <w:lang w:val="pl-PL"/>
        </w:rPr>
        <w:t xml:space="preserve"> a AUC</w:t>
      </w:r>
      <w:r w:rsidR="006944FF" w:rsidRPr="00734755">
        <w:rPr>
          <w:vertAlign w:val="subscript"/>
          <w:lang w:val="pl-PL"/>
        </w:rPr>
        <w:t xml:space="preserve"> </w:t>
      </w:r>
      <w:r w:rsidR="006944FF" w:rsidRPr="00734755">
        <w:rPr>
          <w:lang w:val="pl-PL"/>
        </w:rPr>
        <w:t>o 35%. P</w:t>
      </w:r>
      <w:r w:rsidR="004365AE" w:rsidRPr="00734755">
        <w:rPr>
          <w:lang w:val="pl-PL"/>
        </w:rPr>
        <w:t>odczas</w:t>
      </w:r>
      <w:r w:rsidR="006944FF" w:rsidRPr="00734755">
        <w:rPr>
          <w:lang w:val="pl-PL"/>
        </w:rPr>
        <w:t xml:space="preserve"> krótkotrwał</w:t>
      </w:r>
      <w:r w:rsidR="004365AE" w:rsidRPr="00734755">
        <w:rPr>
          <w:lang w:val="pl-PL"/>
        </w:rPr>
        <w:t>ego</w:t>
      </w:r>
      <w:r w:rsidR="006944FF" w:rsidRPr="00734755">
        <w:rPr>
          <w:lang w:val="pl-PL"/>
        </w:rPr>
        <w:t xml:space="preserve"> stosowani</w:t>
      </w:r>
      <w:r w:rsidR="004365AE" w:rsidRPr="00734755">
        <w:rPr>
          <w:lang w:val="pl-PL"/>
        </w:rPr>
        <w:t>a</w:t>
      </w:r>
      <w:r w:rsidR="006944FF" w:rsidRPr="00734755">
        <w:rPr>
          <w:lang w:val="pl-PL"/>
        </w:rPr>
        <w:t xml:space="preserve"> azytromycyny </w:t>
      </w:r>
      <w:r w:rsidR="001210EC" w:rsidRPr="00734755">
        <w:rPr>
          <w:lang w:val="pl-PL"/>
        </w:rPr>
        <w:t xml:space="preserve">podawanej jednocześnie </w:t>
      </w:r>
      <w:r w:rsidR="006944FF" w:rsidRPr="00734755">
        <w:rPr>
          <w:lang w:val="pl-PL"/>
        </w:rPr>
        <w:t>z wenetoklaksem, dostosowanie dawki nie jest konieczne.</w:t>
      </w:r>
    </w:p>
    <w:p w14:paraId="0D1B0F5D" w14:textId="77777777" w:rsidR="003802E3" w:rsidRPr="00734755" w:rsidRDefault="003802E3" w:rsidP="003B0E26">
      <w:pPr>
        <w:spacing w:line="240" w:lineRule="auto"/>
        <w:rPr>
          <w:lang w:val="pl-PL"/>
        </w:rPr>
      </w:pPr>
    </w:p>
    <w:p w14:paraId="62291908" w14:textId="77777777" w:rsidR="003802E3" w:rsidRPr="00734755" w:rsidRDefault="008515DB" w:rsidP="00CB0F09">
      <w:pPr>
        <w:keepNext/>
        <w:spacing w:line="240" w:lineRule="auto"/>
        <w:rPr>
          <w:i/>
          <w:u w:val="single"/>
          <w:lang w:val="pl-PL"/>
        </w:rPr>
      </w:pPr>
      <w:r w:rsidRPr="00734755">
        <w:rPr>
          <w:i/>
          <w:u w:val="single"/>
          <w:lang w:val="pl-PL"/>
        </w:rPr>
        <w:t>Leki zmniejszające kwasowość soku żołądkowego</w:t>
      </w:r>
    </w:p>
    <w:p w14:paraId="5DB2353A" w14:textId="77777777" w:rsidR="007E2BE4" w:rsidRPr="00734755" w:rsidRDefault="007E2BE4" w:rsidP="00CB0F09">
      <w:pPr>
        <w:keepNext/>
        <w:spacing w:line="240" w:lineRule="auto"/>
        <w:rPr>
          <w:lang w:val="pl-PL"/>
        </w:rPr>
      </w:pPr>
    </w:p>
    <w:p w14:paraId="18B0CC70" w14:textId="77777777" w:rsidR="00AC288A" w:rsidRPr="00734755" w:rsidRDefault="008515DB" w:rsidP="00CB0F09">
      <w:pPr>
        <w:keepNext/>
        <w:spacing w:line="240" w:lineRule="auto"/>
        <w:rPr>
          <w:lang w:val="pl-PL"/>
        </w:rPr>
      </w:pPr>
      <w:r w:rsidRPr="00734755">
        <w:rPr>
          <w:lang w:val="pl-PL"/>
        </w:rPr>
        <w:t xml:space="preserve">Na podstawie populacyjnej analizy farmakokinetycznej </w:t>
      </w:r>
      <w:r w:rsidR="00496A9F" w:rsidRPr="00734755">
        <w:rPr>
          <w:lang w:val="pl-PL"/>
        </w:rPr>
        <w:t xml:space="preserve">stwierdzono, że </w:t>
      </w:r>
      <w:r w:rsidRPr="00734755">
        <w:rPr>
          <w:lang w:val="pl-PL"/>
        </w:rPr>
        <w:t xml:space="preserve">leki zmniejszające kwasowość soku żołądkowego (np. inhibitory pompy protonowej, antagoniści receptora H2, leki </w:t>
      </w:r>
      <w:r w:rsidR="00496A9F" w:rsidRPr="00734755">
        <w:rPr>
          <w:lang w:val="pl-PL"/>
        </w:rPr>
        <w:t xml:space="preserve">zobojętniające sok żołądkowy) </w:t>
      </w:r>
      <w:r w:rsidRPr="00734755">
        <w:rPr>
          <w:lang w:val="pl-PL"/>
        </w:rPr>
        <w:t xml:space="preserve">nie wpływają na biodostępność wenetoklaksu. </w:t>
      </w:r>
    </w:p>
    <w:p w14:paraId="519F9A69" w14:textId="77777777" w:rsidR="007A73C7" w:rsidRPr="00734755" w:rsidRDefault="007A73C7" w:rsidP="003B0E26">
      <w:pPr>
        <w:spacing w:line="240" w:lineRule="auto"/>
        <w:rPr>
          <w:lang w:val="pl-PL"/>
        </w:rPr>
      </w:pPr>
    </w:p>
    <w:p w14:paraId="72F3910C" w14:textId="6A17D311" w:rsidR="00B13424" w:rsidRPr="00734755" w:rsidRDefault="008515DB" w:rsidP="003B0E26">
      <w:pPr>
        <w:spacing w:line="240" w:lineRule="auto"/>
        <w:rPr>
          <w:i/>
          <w:u w:val="single"/>
          <w:lang w:val="pl-PL"/>
        </w:rPr>
      </w:pPr>
      <w:r w:rsidRPr="00734755">
        <w:rPr>
          <w:i/>
          <w:u w:val="single"/>
          <w:lang w:val="pl-PL"/>
        </w:rPr>
        <w:t>Sekwestranty kwas</w:t>
      </w:r>
      <w:ins w:id="217" w:author="AbbVie2" w:date="2026-05-13T09:28:00Z">
        <w:r w:rsidR="00882892">
          <w:rPr>
            <w:i/>
            <w:u w:val="single"/>
            <w:lang w:val="pl-PL"/>
          </w:rPr>
          <w:t>ów</w:t>
        </w:r>
      </w:ins>
      <w:del w:id="218" w:author="AbbVie2" w:date="2026-05-13T09:28:00Z">
        <w:r w:rsidRPr="00734755">
          <w:rPr>
            <w:i/>
            <w:u w:val="single"/>
            <w:lang w:val="pl-PL"/>
          </w:rPr>
          <w:delText>u</w:delText>
        </w:r>
      </w:del>
      <w:r w:rsidRPr="00734755">
        <w:rPr>
          <w:i/>
          <w:u w:val="single"/>
          <w:lang w:val="pl-PL"/>
        </w:rPr>
        <w:t xml:space="preserve"> żółciow</w:t>
      </w:r>
      <w:ins w:id="219" w:author="AbbVie2" w:date="2026-05-13T09:28:00Z">
        <w:r w:rsidR="00882892">
          <w:rPr>
            <w:i/>
            <w:u w:val="single"/>
            <w:lang w:val="pl-PL"/>
          </w:rPr>
          <w:t>ych</w:t>
        </w:r>
      </w:ins>
      <w:del w:id="220" w:author="AbbVie2" w:date="2026-05-13T09:28:00Z">
        <w:r w:rsidRPr="00734755">
          <w:rPr>
            <w:i/>
            <w:u w:val="single"/>
            <w:lang w:val="pl-PL"/>
          </w:rPr>
          <w:delText>ego</w:delText>
        </w:r>
      </w:del>
    </w:p>
    <w:p w14:paraId="05107093" w14:textId="77777777" w:rsidR="007E2BE4" w:rsidRPr="00734755" w:rsidRDefault="007E2BE4" w:rsidP="000F1586">
      <w:pPr>
        <w:spacing w:line="240" w:lineRule="auto"/>
        <w:rPr>
          <w:lang w:val="pl-PL"/>
        </w:rPr>
      </w:pPr>
    </w:p>
    <w:p w14:paraId="62BB6A94" w14:textId="0AF6480A" w:rsidR="000F1586" w:rsidRPr="00734755" w:rsidRDefault="008515DB" w:rsidP="000F1586">
      <w:pPr>
        <w:spacing w:line="240" w:lineRule="auto"/>
        <w:rPr>
          <w:lang w:val="pl-PL"/>
        </w:rPr>
      </w:pPr>
      <w:r w:rsidRPr="00734755">
        <w:rPr>
          <w:lang w:val="pl-PL"/>
        </w:rPr>
        <w:t>Nie zaleca się podawania sekwestra</w:t>
      </w:r>
      <w:r w:rsidR="00A10458" w:rsidRPr="00734755">
        <w:rPr>
          <w:lang w:val="pl-PL"/>
        </w:rPr>
        <w:t>n</w:t>
      </w:r>
      <w:r w:rsidRPr="00734755">
        <w:rPr>
          <w:lang w:val="pl-PL"/>
        </w:rPr>
        <w:t>tów kwasów żółciowych w skojarzeniu z wenetoklaksem, ponieważ może to zmniejszać wchłanianie wenetoklaksu. Jeśli sekwestrant kwasów żółciowych ma być podawany w skojarzeniu z wenetoklaksem, należy postępować zgodnie z ChPL sekwestranta kwasów żółciowych, aby zmniejszyć ryzyko interakcji, a wenetoklaks należy podawać po upływie co</w:t>
      </w:r>
      <w:del w:id="221" w:author="AbbVie2" w:date="2026-05-14T16:13:00Z" w16du:dateUtc="2026-05-14T14:13:00Z">
        <w:r w:rsidRPr="00734755" w:rsidDel="006A6366">
          <w:rPr>
            <w:lang w:val="pl-PL"/>
          </w:rPr>
          <w:delText xml:space="preserve"> </w:delText>
        </w:r>
      </w:del>
      <w:ins w:id="222" w:author="AbbVie2" w:date="2026-05-14T16:13:00Z" w16du:dateUtc="2026-05-14T14:13:00Z">
        <w:r w:rsidR="006A6366">
          <w:rPr>
            <w:lang w:val="pl-PL"/>
          </w:rPr>
          <w:t> </w:t>
        </w:r>
      </w:ins>
      <w:r w:rsidRPr="00734755">
        <w:rPr>
          <w:lang w:val="pl-PL"/>
        </w:rPr>
        <w:t>najmniej 4-6</w:t>
      </w:r>
      <w:r w:rsidR="005A0D6B" w:rsidRPr="00734755">
        <w:rPr>
          <w:lang w:val="pl-PL"/>
        </w:rPr>
        <w:t> </w:t>
      </w:r>
      <w:r w:rsidRPr="00734755">
        <w:rPr>
          <w:lang w:val="pl-PL"/>
        </w:rPr>
        <w:t>godzin od przyjęcia sekwestranta kwasów żółciowych.</w:t>
      </w:r>
    </w:p>
    <w:p w14:paraId="4AF48BED" w14:textId="77777777" w:rsidR="00B13424" w:rsidRPr="00734755" w:rsidRDefault="00B13424" w:rsidP="003B0E26">
      <w:pPr>
        <w:spacing w:line="240" w:lineRule="auto"/>
        <w:rPr>
          <w:lang w:val="pl-PL"/>
        </w:rPr>
      </w:pPr>
    </w:p>
    <w:p w14:paraId="22A8ECF9" w14:textId="77777777" w:rsidR="007A73C7" w:rsidRPr="00734755" w:rsidRDefault="008515DB" w:rsidP="0086123A">
      <w:pPr>
        <w:keepNext/>
        <w:spacing w:line="240" w:lineRule="auto"/>
        <w:rPr>
          <w:u w:val="single"/>
          <w:lang w:val="pl-PL"/>
        </w:rPr>
      </w:pPr>
      <w:r w:rsidRPr="00734755">
        <w:rPr>
          <w:u w:val="single"/>
          <w:lang w:val="pl-PL"/>
        </w:rPr>
        <w:t>Leki, których stężenia w osoczu może zmieniać wenetoklaks</w:t>
      </w:r>
    </w:p>
    <w:p w14:paraId="4597D92F" w14:textId="77777777" w:rsidR="007A73C7" w:rsidRPr="00734755" w:rsidRDefault="007A73C7" w:rsidP="0086123A">
      <w:pPr>
        <w:keepNext/>
        <w:spacing w:line="240" w:lineRule="auto"/>
        <w:rPr>
          <w:u w:val="single"/>
          <w:lang w:val="pl-PL"/>
        </w:rPr>
      </w:pPr>
    </w:p>
    <w:p w14:paraId="6D73B9E9" w14:textId="77777777" w:rsidR="003802E3" w:rsidRPr="00734755" w:rsidRDefault="008515DB" w:rsidP="0086123A">
      <w:pPr>
        <w:keepNext/>
        <w:spacing w:line="240" w:lineRule="auto"/>
        <w:rPr>
          <w:i/>
          <w:u w:val="single"/>
          <w:lang w:val="pl-PL"/>
        </w:rPr>
      </w:pPr>
      <w:r w:rsidRPr="00734755">
        <w:rPr>
          <w:i/>
          <w:u w:val="single"/>
          <w:lang w:val="pl-PL"/>
        </w:rPr>
        <w:t>Warfaryna</w:t>
      </w:r>
    </w:p>
    <w:p w14:paraId="0BB017AF" w14:textId="77777777" w:rsidR="007E2BE4" w:rsidRPr="00734755" w:rsidRDefault="007E2BE4" w:rsidP="00FA7396">
      <w:pPr>
        <w:spacing w:line="240" w:lineRule="auto"/>
        <w:rPr>
          <w:lang w:val="pl-PL"/>
        </w:rPr>
      </w:pPr>
    </w:p>
    <w:p w14:paraId="7D8947BF" w14:textId="77777777" w:rsidR="004F140D" w:rsidRPr="00734755" w:rsidRDefault="008515DB" w:rsidP="00FA7396">
      <w:pPr>
        <w:spacing w:line="240" w:lineRule="auto"/>
        <w:rPr>
          <w:lang w:val="pl-PL"/>
        </w:rPr>
      </w:pPr>
      <w:r w:rsidRPr="00734755">
        <w:rPr>
          <w:lang w:val="pl-PL"/>
        </w:rPr>
        <w:t xml:space="preserve">W badaniu interakcji leków przeprowadzonym u trzech zdrowych ochotników, podanie </w:t>
      </w:r>
      <w:r w:rsidR="00F66EDE" w:rsidRPr="00734755">
        <w:rPr>
          <w:lang w:val="pl-PL"/>
        </w:rPr>
        <w:t xml:space="preserve">wenetoklaksu w </w:t>
      </w:r>
      <w:r w:rsidRPr="00734755">
        <w:rPr>
          <w:lang w:val="pl-PL"/>
        </w:rPr>
        <w:t>pojedyncze</w:t>
      </w:r>
      <w:r w:rsidR="00C95BA3" w:rsidRPr="00734755">
        <w:rPr>
          <w:lang w:val="pl-PL"/>
        </w:rPr>
        <w:t>j daw</w:t>
      </w:r>
      <w:r w:rsidR="00F66EDE" w:rsidRPr="00734755">
        <w:rPr>
          <w:lang w:val="pl-PL"/>
        </w:rPr>
        <w:t>ce</w:t>
      </w:r>
      <w:r w:rsidR="00C95BA3" w:rsidRPr="00734755">
        <w:rPr>
          <w:lang w:val="pl-PL"/>
        </w:rPr>
        <w:t xml:space="preserve"> 400 mg z </w:t>
      </w:r>
      <w:r w:rsidRPr="00734755">
        <w:rPr>
          <w:lang w:val="pl-PL"/>
        </w:rPr>
        <w:t>warfaryn</w:t>
      </w:r>
      <w:r w:rsidR="00F66EDE" w:rsidRPr="00734755">
        <w:rPr>
          <w:lang w:val="pl-PL"/>
        </w:rPr>
        <w:t>ą</w:t>
      </w:r>
      <w:r w:rsidRPr="00734755">
        <w:rPr>
          <w:lang w:val="pl-PL"/>
        </w:rPr>
        <w:t xml:space="preserve"> </w:t>
      </w:r>
      <w:r w:rsidR="00F66EDE" w:rsidRPr="00734755">
        <w:rPr>
          <w:lang w:val="pl-PL"/>
        </w:rPr>
        <w:t xml:space="preserve">w dawce 5 mg </w:t>
      </w:r>
      <w:r w:rsidRPr="00734755">
        <w:rPr>
          <w:lang w:val="pl-PL"/>
        </w:rPr>
        <w:t>spowodowało zwiększenie o 18% do 28% C</w:t>
      </w:r>
      <w:r w:rsidRPr="00734755">
        <w:rPr>
          <w:vertAlign w:val="subscript"/>
          <w:lang w:val="pl-PL"/>
        </w:rPr>
        <w:t>max</w:t>
      </w:r>
      <w:r w:rsidRPr="00734755">
        <w:rPr>
          <w:lang w:val="pl-PL"/>
        </w:rPr>
        <w:t xml:space="preserve"> i AUC R-warfaryny i S-warfaryny. Ponieważ wenetoklaksu nie podawano do osiągnięcia stanu stacjonarnego, </w:t>
      </w:r>
      <w:r w:rsidR="00820AE6" w:rsidRPr="00734755">
        <w:rPr>
          <w:lang w:val="pl-PL"/>
        </w:rPr>
        <w:t xml:space="preserve">u pacjentów otrzymujących warfarynę </w:t>
      </w:r>
      <w:r w:rsidRPr="00734755">
        <w:rPr>
          <w:lang w:val="pl-PL"/>
        </w:rPr>
        <w:t xml:space="preserve">zaleca się dokładne </w:t>
      </w:r>
      <w:r w:rsidR="0086510A" w:rsidRPr="00734755">
        <w:rPr>
          <w:lang w:val="pl-PL"/>
        </w:rPr>
        <w:t>kontrolowanie</w:t>
      </w:r>
      <w:r w:rsidRPr="00734755">
        <w:rPr>
          <w:lang w:val="pl-PL"/>
        </w:rPr>
        <w:t xml:space="preserve"> międzynarodowego współczynnika znormalizowanego (ang. </w:t>
      </w:r>
      <w:r w:rsidRPr="00734755">
        <w:rPr>
          <w:i/>
          <w:lang w:val="pl-PL"/>
        </w:rPr>
        <w:t>international normalized ratio</w:t>
      </w:r>
      <w:r w:rsidRPr="00734755">
        <w:rPr>
          <w:lang w:val="pl-PL"/>
        </w:rPr>
        <w:t>, INR).</w:t>
      </w:r>
    </w:p>
    <w:p w14:paraId="16926CEA" w14:textId="77777777" w:rsidR="007A73C7" w:rsidRPr="00734755" w:rsidRDefault="007A73C7" w:rsidP="003B0E26">
      <w:pPr>
        <w:spacing w:line="240" w:lineRule="auto"/>
        <w:rPr>
          <w:lang w:val="pl-PL"/>
        </w:rPr>
      </w:pPr>
    </w:p>
    <w:p w14:paraId="0A6910AC" w14:textId="77777777" w:rsidR="0086510A" w:rsidRPr="008B3808" w:rsidRDefault="008515DB" w:rsidP="003B0E26">
      <w:pPr>
        <w:spacing w:line="240" w:lineRule="auto"/>
        <w:rPr>
          <w:i/>
          <w:u w:val="single"/>
          <w:lang w:val="en-US"/>
          <w:rPrChange w:id="223" w:author="AbbVie2" w:date="2026-05-13T09:08:00Z">
            <w:rPr>
              <w:i/>
              <w:u w:val="single"/>
              <w:lang w:val="pl-PL"/>
            </w:rPr>
          </w:rPrChange>
        </w:rPr>
      </w:pPr>
      <w:r w:rsidRPr="008B3808">
        <w:rPr>
          <w:i/>
          <w:u w:val="single"/>
          <w:lang w:val="en-US"/>
          <w:rPrChange w:id="224" w:author="AbbVie2" w:date="2026-05-13T09:08:00Z">
            <w:rPr>
              <w:i/>
              <w:u w:val="single"/>
              <w:lang w:val="pl-PL"/>
            </w:rPr>
          </w:rPrChange>
        </w:rPr>
        <w:t>Substraty P-gp, BCRP i OATP1B1</w:t>
      </w:r>
    </w:p>
    <w:p w14:paraId="7BB14AC8" w14:textId="77777777" w:rsidR="007E2BE4" w:rsidRPr="008B3808" w:rsidRDefault="007E2BE4" w:rsidP="00FA7396">
      <w:pPr>
        <w:spacing w:line="240" w:lineRule="auto"/>
        <w:rPr>
          <w:lang w:val="en-US"/>
          <w:rPrChange w:id="225" w:author="AbbVie2" w:date="2026-05-13T09:08:00Z">
            <w:rPr>
              <w:lang w:val="pl-PL"/>
            </w:rPr>
          </w:rPrChange>
        </w:rPr>
      </w:pPr>
    </w:p>
    <w:p w14:paraId="5B8ED29D" w14:textId="77777777" w:rsidR="00706E51" w:rsidRPr="00734755" w:rsidRDefault="008515DB" w:rsidP="00FA7396">
      <w:pPr>
        <w:spacing w:line="240" w:lineRule="auto"/>
        <w:rPr>
          <w:lang w:val="pl-PL"/>
        </w:rPr>
      </w:pPr>
      <w:r w:rsidRPr="008B3808">
        <w:rPr>
          <w:lang w:val="en-US"/>
          <w:rPrChange w:id="226" w:author="AbbVie2" w:date="2026-05-13T09:08:00Z">
            <w:rPr>
              <w:lang w:val="pl-PL"/>
            </w:rPr>
          </w:rPrChange>
        </w:rPr>
        <w:t>Wenetoklaks jest inhibitorem P-gp</w:t>
      </w:r>
      <w:r w:rsidR="000F1586" w:rsidRPr="008B3808">
        <w:rPr>
          <w:lang w:val="en-US"/>
          <w:rPrChange w:id="227" w:author="AbbVie2" w:date="2026-05-13T09:08:00Z">
            <w:rPr>
              <w:lang w:val="pl-PL"/>
            </w:rPr>
          </w:rPrChange>
        </w:rPr>
        <w:t xml:space="preserve">, </w:t>
      </w:r>
      <w:r w:rsidR="0086510A" w:rsidRPr="008B3808">
        <w:rPr>
          <w:lang w:val="en-US"/>
          <w:rPrChange w:id="228" w:author="AbbVie2" w:date="2026-05-13T09:08:00Z">
            <w:rPr>
              <w:lang w:val="pl-PL"/>
            </w:rPr>
          </w:rPrChange>
        </w:rPr>
        <w:t xml:space="preserve">BCRP </w:t>
      </w:r>
      <w:r w:rsidRPr="008B3808">
        <w:rPr>
          <w:lang w:val="en-US"/>
          <w:rPrChange w:id="229" w:author="AbbVie2" w:date="2026-05-13T09:08:00Z">
            <w:rPr>
              <w:lang w:val="pl-PL"/>
            </w:rPr>
          </w:rPrChange>
        </w:rPr>
        <w:t xml:space="preserve">i </w:t>
      </w:r>
      <w:r w:rsidR="0086510A" w:rsidRPr="008B3808">
        <w:rPr>
          <w:lang w:val="en-US"/>
          <w:rPrChange w:id="230" w:author="AbbVie2" w:date="2026-05-13T09:08:00Z">
            <w:rPr>
              <w:lang w:val="pl-PL"/>
            </w:rPr>
          </w:rPrChange>
        </w:rPr>
        <w:t>OATP1B1</w:t>
      </w:r>
      <w:r w:rsidRPr="008B3808">
        <w:rPr>
          <w:lang w:val="en-US"/>
          <w:rPrChange w:id="231" w:author="AbbVie2" w:date="2026-05-13T09:08:00Z">
            <w:rPr>
              <w:lang w:val="pl-PL"/>
            </w:rPr>
          </w:rPrChange>
        </w:rPr>
        <w:t xml:space="preserve"> </w:t>
      </w:r>
      <w:r w:rsidRPr="008B3808">
        <w:rPr>
          <w:i/>
          <w:lang w:val="en-US"/>
          <w:rPrChange w:id="232" w:author="AbbVie2" w:date="2026-05-13T09:08:00Z">
            <w:rPr>
              <w:i/>
              <w:lang w:val="pl-PL"/>
            </w:rPr>
          </w:rPrChange>
        </w:rPr>
        <w:t>in vitro</w:t>
      </w:r>
      <w:r w:rsidRPr="008B3808">
        <w:rPr>
          <w:lang w:val="en-US"/>
          <w:rPrChange w:id="233" w:author="AbbVie2" w:date="2026-05-13T09:08:00Z">
            <w:rPr>
              <w:lang w:val="pl-PL"/>
            </w:rPr>
          </w:rPrChange>
        </w:rPr>
        <w:t>.</w:t>
      </w:r>
      <w:r w:rsidR="0086510A" w:rsidRPr="008B3808">
        <w:rPr>
          <w:lang w:val="en-US"/>
          <w:rPrChange w:id="234" w:author="AbbVie2" w:date="2026-05-13T09:08:00Z">
            <w:rPr>
              <w:lang w:val="pl-PL"/>
            </w:rPr>
          </w:rPrChange>
        </w:rPr>
        <w:t xml:space="preserve"> </w:t>
      </w:r>
      <w:r w:rsidR="006944FF" w:rsidRPr="00734755">
        <w:rPr>
          <w:lang w:val="pl-PL"/>
        </w:rPr>
        <w:t xml:space="preserve">W badaniu interakcji leków, podanie </w:t>
      </w:r>
      <w:r w:rsidR="00EF4B8F" w:rsidRPr="00734755">
        <w:rPr>
          <w:lang w:val="pl-PL"/>
        </w:rPr>
        <w:t xml:space="preserve">wenetoklaksu w </w:t>
      </w:r>
      <w:r w:rsidR="006944FF" w:rsidRPr="00734755">
        <w:rPr>
          <w:lang w:val="pl-PL"/>
        </w:rPr>
        <w:t>pojedynczej daw</w:t>
      </w:r>
      <w:r w:rsidR="00EF4B8F" w:rsidRPr="00734755">
        <w:rPr>
          <w:lang w:val="pl-PL"/>
        </w:rPr>
        <w:t>ce</w:t>
      </w:r>
      <w:r w:rsidR="006944FF" w:rsidRPr="00734755">
        <w:rPr>
          <w:lang w:val="pl-PL"/>
        </w:rPr>
        <w:t xml:space="preserve"> 100</w:t>
      </w:r>
      <w:r w:rsidR="00EF4B8F" w:rsidRPr="00734755">
        <w:rPr>
          <w:lang w:val="pl-PL"/>
        </w:rPr>
        <w:t> </w:t>
      </w:r>
      <w:r w:rsidR="006944FF" w:rsidRPr="00734755">
        <w:rPr>
          <w:lang w:val="pl-PL"/>
        </w:rPr>
        <w:t>mg z 0,5</w:t>
      </w:r>
      <w:r w:rsidR="00EF4B8F" w:rsidRPr="00734755">
        <w:rPr>
          <w:lang w:val="pl-PL"/>
        </w:rPr>
        <w:t> </w:t>
      </w:r>
      <w:r w:rsidR="006944FF" w:rsidRPr="00734755">
        <w:rPr>
          <w:lang w:val="pl-PL"/>
        </w:rPr>
        <w:t xml:space="preserve">mg digoksyny, substratu P-gp, </w:t>
      </w:r>
      <w:r w:rsidR="00EF4B8F" w:rsidRPr="00734755">
        <w:rPr>
          <w:lang w:val="pl-PL"/>
        </w:rPr>
        <w:t>spowodowało</w:t>
      </w:r>
      <w:r w:rsidR="006944FF" w:rsidRPr="00734755">
        <w:rPr>
          <w:lang w:val="pl-PL"/>
        </w:rPr>
        <w:t xml:space="preserve"> </w:t>
      </w:r>
      <w:r w:rsidR="00EF4B8F" w:rsidRPr="00734755">
        <w:rPr>
          <w:lang w:val="pl-PL"/>
        </w:rPr>
        <w:t>zwiększenie</w:t>
      </w:r>
      <w:r w:rsidR="006944FF" w:rsidRPr="00734755">
        <w:rPr>
          <w:lang w:val="pl-PL"/>
        </w:rPr>
        <w:t xml:space="preserve"> o 35% C</w:t>
      </w:r>
      <w:r w:rsidR="006944FF" w:rsidRPr="00734755">
        <w:rPr>
          <w:vertAlign w:val="subscript"/>
          <w:lang w:val="pl-PL"/>
        </w:rPr>
        <w:t xml:space="preserve">max </w:t>
      </w:r>
      <w:r w:rsidR="006944FF" w:rsidRPr="00734755">
        <w:rPr>
          <w:lang w:val="pl-PL"/>
        </w:rPr>
        <w:t xml:space="preserve">digoksyny i </w:t>
      </w:r>
      <w:r w:rsidR="00EF4B8F" w:rsidRPr="00734755">
        <w:rPr>
          <w:lang w:val="pl-PL"/>
        </w:rPr>
        <w:t xml:space="preserve">zwiększenie o 9% </w:t>
      </w:r>
      <w:r w:rsidR="006944FF" w:rsidRPr="00734755">
        <w:rPr>
          <w:lang w:val="pl-PL"/>
        </w:rPr>
        <w:t>AUC</w:t>
      </w:r>
      <w:r w:rsidR="006944FF" w:rsidRPr="00734755">
        <w:rPr>
          <w:vertAlign w:val="subscript"/>
          <w:lang w:val="pl-PL"/>
        </w:rPr>
        <w:t xml:space="preserve"> </w:t>
      </w:r>
      <w:r w:rsidR="006944FF" w:rsidRPr="00734755">
        <w:rPr>
          <w:lang w:val="pl-PL"/>
        </w:rPr>
        <w:t>digoksyny</w:t>
      </w:r>
      <w:r w:rsidR="00EF4B8F" w:rsidRPr="00734755">
        <w:rPr>
          <w:lang w:val="pl-PL"/>
        </w:rPr>
        <w:t>.</w:t>
      </w:r>
      <w:r w:rsidR="006944FF" w:rsidRPr="00734755">
        <w:rPr>
          <w:lang w:val="pl-PL"/>
        </w:rPr>
        <w:t xml:space="preserve"> </w:t>
      </w:r>
      <w:r w:rsidR="003B3386" w:rsidRPr="00734755">
        <w:rPr>
          <w:lang w:val="pl-PL"/>
        </w:rPr>
        <w:t>Należy unikać podawania</w:t>
      </w:r>
      <w:r w:rsidR="0086510A" w:rsidRPr="00734755">
        <w:rPr>
          <w:lang w:val="pl-PL"/>
        </w:rPr>
        <w:t xml:space="preserve"> substrat</w:t>
      </w:r>
      <w:r w:rsidR="003B3386" w:rsidRPr="00734755">
        <w:rPr>
          <w:lang w:val="pl-PL"/>
        </w:rPr>
        <w:t>ów</w:t>
      </w:r>
      <w:r w:rsidR="0086510A" w:rsidRPr="00734755">
        <w:rPr>
          <w:lang w:val="pl-PL"/>
        </w:rPr>
        <w:t xml:space="preserve"> P-gp</w:t>
      </w:r>
      <w:r w:rsidRPr="00734755">
        <w:rPr>
          <w:lang w:val="pl-PL"/>
        </w:rPr>
        <w:t xml:space="preserve"> lub</w:t>
      </w:r>
      <w:r w:rsidR="0086510A" w:rsidRPr="00734755">
        <w:rPr>
          <w:lang w:val="pl-PL"/>
        </w:rPr>
        <w:t xml:space="preserve"> BCRP o </w:t>
      </w:r>
      <w:r w:rsidR="003B3386" w:rsidRPr="00734755">
        <w:rPr>
          <w:lang w:val="pl-PL"/>
        </w:rPr>
        <w:t>wąskim indeksie terapeutycznym (np. digoksyn</w:t>
      </w:r>
      <w:r w:rsidR="003E1BC7" w:rsidRPr="00734755">
        <w:rPr>
          <w:lang w:val="pl-PL"/>
        </w:rPr>
        <w:t>y</w:t>
      </w:r>
      <w:r w:rsidR="003B3386" w:rsidRPr="00734755">
        <w:rPr>
          <w:lang w:val="pl-PL"/>
        </w:rPr>
        <w:t>, dabigatran</w:t>
      </w:r>
      <w:r w:rsidR="003E1BC7" w:rsidRPr="00734755">
        <w:rPr>
          <w:lang w:val="pl-PL"/>
        </w:rPr>
        <w:t>u</w:t>
      </w:r>
      <w:r w:rsidR="003B3386" w:rsidRPr="00734755">
        <w:rPr>
          <w:lang w:val="pl-PL"/>
        </w:rPr>
        <w:t>, ewerolimus</w:t>
      </w:r>
      <w:r w:rsidR="006173CD" w:rsidRPr="00734755">
        <w:rPr>
          <w:lang w:val="pl-PL"/>
        </w:rPr>
        <w:t>u</w:t>
      </w:r>
      <w:r w:rsidR="003B3386" w:rsidRPr="00734755">
        <w:rPr>
          <w:lang w:val="pl-PL"/>
        </w:rPr>
        <w:t xml:space="preserve"> i </w:t>
      </w:r>
      <w:r w:rsidR="00600ACE" w:rsidRPr="00734755">
        <w:rPr>
          <w:lang w:val="pl-PL"/>
        </w:rPr>
        <w:t>syrolimus</w:t>
      </w:r>
      <w:r w:rsidR="006173CD" w:rsidRPr="00734755">
        <w:rPr>
          <w:lang w:val="pl-PL"/>
        </w:rPr>
        <w:t>u</w:t>
      </w:r>
      <w:r w:rsidR="003B3386" w:rsidRPr="00734755">
        <w:rPr>
          <w:lang w:val="pl-PL"/>
        </w:rPr>
        <w:t>)</w:t>
      </w:r>
      <w:r w:rsidRPr="00734755">
        <w:rPr>
          <w:lang w:val="pl-PL"/>
        </w:rPr>
        <w:t xml:space="preserve"> </w:t>
      </w:r>
      <w:r w:rsidR="003B3386" w:rsidRPr="00734755">
        <w:rPr>
          <w:lang w:val="pl-PL"/>
        </w:rPr>
        <w:t xml:space="preserve">w skojarzeniu z </w:t>
      </w:r>
      <w:r w:rsidR="003E1BC7" w:rsidRPr="00734755">
        <w:rPr>
          <w:lang w:val="pl-PL"/>
        </w:rPr>
        <w:t>wenetoklaksem</w:t>
      </w:r>
      <w:r w:rsidR="003B3386" w:rsidRPr="00734755">
        <w:rPr>
          <w:lang w:val="pl-PL"/>
        </w:rPr>
        <w:t xml:space="preserve">. </w:t>
      </w:r>
    </w:p>
    <w:p w14:paraId="1132C9E6" w14:textId="77777777" w:rsidR="00706E51" w:rsidRPr="00734755" w:rsidRDefault="00706E51" w:rsidP="003B0E26">
      <w:pPr>
        <w:spacing w:line="240" w:lineRule="auto"/>
        <w:rPr>
          <w:lang w:val="pl-PL"/>
        </w:rPr>
      </w:pPr>
    </w:p>
    <w:p w14:paraId="64782F81" w14:textId="77777777" w:rsidR="0083458A" w:rsidRPr="00734755" w:rsidRDefault="008515DB" w:rsidP="003B0E26">
      <w:pPr>
        <w:spacing w:line="240" w:lineRule="auto"/>
        <w:rPr>
          <w:lang w:val="pl-PL"/>
        </w:rPr>
      </w:pPr>
      <w:r w:rsidRPr="00734755">
        <w:rPr>
          <w:lang w:val="pl-PL"/>
        </w:rPr>
        <w:t xml:space="preserve">Jeśli konieczne jest zastosowanie substratu P-gp </w:t>
      </w:r>
      <w:r w:rsidR="000F1586" w:rsidRPr="00734755">
        <w:rPr>
          <w:lang w:val="pl-PL"/>
        </w:rPr>
        <w:t xml:space="preserve">lub BCRP </w:t>
      </w:r>
      <w:r w:rsidRPr="00734755">
        <w:rPr>
          <w:lang w:val="pl-PL"/>
        </w:rPr>
        <w:t>o</w:t>
      </w:r>
      <w:r w:rsidR="00074DE0" w:rsidRPr="00734755">
        <w:rPr>
          <w:lang w:val="pl-PL"/>
        </w:rPr>
        <w:t xml:space="preserve"> wąskim indeksie terapeutycznym, </w:t>
      </w:r>
      <w:r w:rsidRPr="00734755">
        <w:rPr>
          <w:lang w:val="pl-PL"/>
        </w:rPr>
        <w:t xml:space="preserve">należy </w:t>
      </w:r>
      <w:r w:rsidR="00820AE6" w:rsidRPr="00734755">
        <w:rPr>
          <w:lang w:val="pl-PL"/>
        </w:rPr>
        <w:t xml:space="preserve">go </w:t>
      </w:r>
      <w:r w:rsidR="000F1586" w:rsidRPr="00734755">
        <w:rPr>
          <w:lang w:val="pl-PL"/>
        </w:rPr>
        <w:t xml:space="preserve">stosować z zachowaniem ostrożności. W przypadku podawanych doustnie </w:t>
      </w:r>
      <w:r w:rsidR="00FD2AFF" w:rsidRPr="00734755">
        <w:rPr>
          <w:lang w:val="pl-PL"/>
        </w:rPr>
        <w:t>substratów</w:t>
      </w:r>
      <w:r w:rsidR="000F1586" w:rsidRPr="00734755">
        <w:rPr>
          <w:lang w:val="pl-PL"/>
        </w:rPr>
        <w:t xml:space="preserve"> P</w:t>
      </w:r>
      <w:r w:rsidR="00706E51" w:rsidRPr="00734755">
        <w:rPr>
          <w:lang w:val="pl-PL"/>
        </w:rPr>
        <w:t>-</w:t>
      </w:r>
      <w:r w:rsidR="000F1586" w:rsidRPr="00734755">
        <w:rPr>
          <w:lang w:val="pl-PL"/>
        </w:rPr>
        <w:t>gp lub BCRP</w:t>
      </w:r>
      <w:r w:rsidR="00706E51" w:rsidRPr="00734755">
        <w:rPr>
          <w:lang w:val="pl-PL"/>
        </w:rPr>
        <w:t>,</w:t>
      </w:r>
      <w:r w:rsidR="000F1586" w:rsidRPr="00734755">
        <w:rPr>
          <w:lang w:val="pl-PL"/>
        </w:rPr>
        <w:t xml:space="preserve"> wrażliwych na hamowanie w przewodzie pokarmowym (np. eteksylan </w:t>
      </w:r>
      <w:r w:rsidR="00706E51" w:rsidRPr="00734755">
        <w:rPr>
          <w:lang w:val="pl-PL"/>
        </w:rPr>
        <w:t>d</w:t>
      </w:r>
      <w:r w:rsidR="000F1586" w:rsidRPr="00734755">
        <w:rPr>
          <w:lang w:val="pl-PL"/>
        </w:rPr>
        <w:t xml:space="preserve">abigatranu), należy zachować możliwie największy odstęp </w:t>
      </w:r>
      <w:r w:rsidRPr="00734755">
        <w:rPr>
          <w:lang w:val="pl-PL"/>
        </w:rPr>
        <w:t xml:space="preserve">czasu </w:t>
      </w:r>
      <w:r w:rsidR="00394A88" w:rsidRPr="00734755">
        <w:rPr>
          <w:lang w:val="pl-PL"/>
        </w:rPr>
        <w:t xml:space="preserve">od </w:t>
      </w:r>
      <w:r w:rsidRPr="00734755">
        <w:rPr>
          <w:lang w:val="pl-PL"/>
        </w:rPr>
        <w:t xml:space="preserve">podania </w:t>
      </w:r>
      <w:r w:rsidR="00737C4F" w:rsidRPr="00734755">
        <w:rPr>
          <w:lang w:val="pl-PL"/>
        </w:rPr>
        <w:t>wenetoklaksu, aby</w:t>
      </w:r>
      <w:r w:rsidR="00C0250B" w:rsidRPr="00734755">
        <w:rPr>
          <w:lang w:val="pl-PL"/>
        </w:rPr>
        <w:t xml:space="preserve"> </w:t>
      </w:r>
      <w:r w:rsidR="009E3992" w:rsidRPr="00734755">
        <w:rPr>
          <w:lang w:val="pl-PL"/>
        </w:rPr>
        <w:t xml:space="preserve">ograniczyć do minimum </w:t>
      </w:r>
      <w:r w:rsidR="00C0250B" w:rsidRPr="00734755">
        <w:rPr>
          <w:lang w:val="pl-PL"/>
        </w:rPr>
        <w:t>możliw</w:t>
      </w:r>
      <w:r w:rsidR="009E3992" w:rsidRPr="00734755">
        <w:rPr>
          <w:lang w:val="pl-PL"/>
        </w:rPr>
        <w:t xml:space="preserve">ość </w:t>
      </w:r>
      <w:r w:rsidR="00C0250B" w:rsidRPr="00734755">
        <w:rPr>
          <w:lang w:val="pl-PL"/>
        </w:rPr>
        <w:t>interakcji</w:t>
      </w:r>
      <w:r w:rsidRPr="00734755">
        <w:rPr>
          <w:lang w:val="pl-PL"/>
        </w:rPr>
        <w:t>.</w:t>
      </w:r>
      <w:r w:rsidR="009E3992" w:rsidRPr="00734755">
        <w:rPr>
          <w:lang w:val="pl-PL"/>
        </w:rPr>
        <w:t xml:space="preserve"> </w:t>
      </w:r>
    </w:p>
    <w:p w14:paraId="71C3557B" w14:textId="77777777" w:rsidR="00394A88" w:rsidRPr="00734755" w:rsidRDefault="00394A88" w:rsidP="003B0E26">
      <w:pPr>
        <w:spacing w:line="240" w:lineRule="auto"/>
        <w:rPr>
          <w:lang w:val="pl-PL"/>
        </w:rPr>
      </w:pPr>
    </w:p>
    <w:p w14:paraId="6DB345EB" w14:textId="77777777" w:rsidR="004F140D" w:rsidRPr="00734755" w:rsidRDefault="008515DB" w:rsidP="002D0286">
      <w:pPr>
        <w:spacing w:line="240" w:lineRule="auto"/>
        <w:rPr>
          <w:lang w:val="pl-PL"/>
        </w:rPr>
      </w:pPr>
      <w:r w:rsidRPr="00734755">
        <w:rPr>
          <w:lang w:val="pl-PL"/>
        </w:rPr>
        <w:lastRenderedPageBreak/>
        <w:t>Jeśli lek z grupy statyn (substrat OATP) stosowany jest jednocześnie z wenetoklaksem, z</w:t>
      </w:r>
      <w:r w:rsidR="009E3992" w:rsidRPr="00734755">
        <w:rPr>
          <w:lang w:val="pl-PL"/>
        </w:rPr>
        <w:t xml:space="preserve">aleca się </w:t>
      </w:r>
      <w:r w:rsidRPr="00734755">
        <w:rPr>
          <w:lang w:val="pl-PL"/>
        </w:rPr>
        <w:t xml:space="preserve">dokładne </w:t>
      </w:r>
      <w:r w:rsidR="009E3992" w:rsidRPr="00734755">
        <w:rPr>
          <w:lang w:val="pl-PL"/>
        </w:rPr>
        <w:t>monitorowanie toksyczności</w:t>
      </w:r>
      <w:r w:rsidR="00047CDC" w:rsidRPr="00734755">
        <w:rPr>
          <w:lang w:val="pl-PL"/>
        </w:rPr>
        <w:t xml:space="preserve"> związanej ze stosowaniem statyn</w:t>
      </w:r>
      <w:r w:rsidRPr="00734755">
        <w:rPr>
          <w:lang w:val="pl-PL"/>
        </w:rPr>
        <w:t>.</w:t>
      </w:r>
    </w:p>
    <w:p w14:paraId="118E3A7D" w14:textId="77777777" w:rsidR="007A73C7" w:rsidRPr="00734755" w:rsidRDefault="007A73C7" w:rsidP="002D0286">
      <w:pPr>
        <w:spacing w:line="240" w:lineRule="auto"/>
        <w:rPr>
          <w:lang w:val="pl-PL"/>
        </w:rPr>
      </w:pPr>
    </w:p>
    <w:p w14:paraId="18669977" w14:textId="77777777" w:rsidR="007A73C7" w:rsidRPr="00734755" w:rsidRDefault="008515DB" w:rsidP="00A526CE">
      <w:pPr>
        <w:pStyle w:val="ListParagraph"/>
        <w:keepNext/>
        <w:numPr>
          <w:ilvl w:val="1"/>
          <w:numId w:val="1"/>
        </w:numPr>
        <w:spacing w:line="240" w:lineRule="auto"/>
        <w:ind w:left="0" w:firstLine="0"/>
        <w:rPr>
          <w:b/>
          <w:lang w:val="pl-PL"/>
        </w:rPr>
      </w:pPr>
      <w:r w:rsidRPr="00734755">
        <w:rPr>
          <w:b/>
          <w:lang w:val="pl-PL"/>
        </w:rPr>
        <w:t>Wpływ na płodność, ciążę i laktację</w:t>
      </w:r>
    </w:p>
    <w:p w14:paraId="331A2BB8" w14:textId="77777777" w:rsidR="0071141F" w:rsidRPr="00734755" w:rsidRDefault="0071141F" w:rsidP="00A526CE">
      <w:pPr>
        <w:keepNext/>
        <w:spacing w:line="240" w:lineRule="auto"/>
        <w:rPr>
          <w:bCs/>
          <w:lang w:val="pl-PL"/>
        </w:rPr>
      </w:pPr>
    </w:p>
    <w:p w14:paraId="0E0C023F" w14:textId="77777777" w:rsidR="00267F5C" w:rsidRPr="00734755" w:rsidRDefault="008515DB" w:rsidP="00A526CE">
      <w:pPr>
        <w:keepNext/>
        <w:spacing w:line="240" w:lineRule="auto"/>
        <w:rPr>
          <w:u w:val="single"/>
          <w:lang w:val="pl-PL"/>
        </w:rPr>
      </w:pPr>
      <w:r w:rsidRPr="00734755">
        <w:rPr>
          <w:u w:val="single"/>
          <w:lang w:val="pl-PL"/>
        </w:rPr>
        <w:t>Kobiety w wieku rozrodczym</w:t>
      </w:r>
      <w:r w:rsidR="00154824" w:rsidRPr="00734755">
        <w:rPr>
          <w:u w:val="single"/>
          <w:lang w:val="pl-PL"/>
        </w:rPr>
        <w:t>/</w:t>
      </w:r>
      <w:r w:rsidRPr="00734755">
        <w:rPr>
          <w:u w:val="single"/>
          <w:lang w:val="pl-PL"/>
        </w:rPr>
        <w:t>Antykoncepcja u kobiet</w:t>
      </w:r>
    </w:p>
    <w:p w14:paraId="7DBEDA8A" w14:textId="77777777" w:rsidR="0071141F" w:rsidRPr="00734755" w:rsidRDefault="0071141F" w:rsidP="003B0E26">
      <w:pPr>
        <w:spacing w:line="240" w:lineRule="auto"/>
        <w:rPr>
          <w:u w:val="single"/>
          <w:lang w:val="pl-PL"/>
        </w:rPr>
      </w:pPr>
    </w:p>
    <w:p w14:paraId="1DD2CE0E" w14:textId="7CDF2F88" w:rsidR="0071141F" w:rsidRPr="00734755" w:rsidRDefault="008515DB" w:rsidP="003B0E26">
      <w:pPr>
        <w:spacing w:line="240" w:lineRule="auto"/>
        <w:rPr>
          <w:lang w:val="pl-PL"/>
        </w:rPr>
      </w:pPr>
      <w:r w:rsidRPr="00734755">
        <w:rPr>
          <w:lang w:val="pl-PL"/>
        </w:rPr>
        <w:t xml:space="preserve">Kobiety powinny unikać zajścia w ciążę podczas stosowania produktu </w:t>
      </w:r>
      <w:r w:rsidR="00701DCD" w:rsidRPr="00734755">
        <w:rPr>
          <w:lang w:val="pl-PL"/>
        </w:rPr>
        <w:t>Venclyxto</w:t>
      </w:r>
      <w:r w:rsidRPr="00734755">
        <w:rPr>
          <w:lang w:val="pl-PL"/>
        </w:rPr>
        <w:t xml:space="preserve"> i przez okres </w:t>
      </w:r>
      <w:r w:rsidR="00267F5C" w:rsidRPr="00734755">
        <w:rPr>
          <w:lang w:val="pl-PL"/>
        </w:rPr>
        <w:t>co</w:t>
      </w:r>
      <w:del w:id="235" w:author="AbbVie2" w:date="2026-05-14T16:13:00Z" w16du:dateUtc="2026-05-14T14:13:00Z">
        <w:r w:rsidR="00267F5C" w:rsidRPr="00734755" w:rsidDel="006A6366">
          <w:rPr>
            <w:lang w:val="pl-PL"/>
          </w:rPr>
          <w:delText xml:space="preserve"> </w:delText>
        </w:r>
      </w:del>
      <w:ins w:id="236" w:author="AbbVie2" w:date="2026-05-14T16:13:00Z" w16du:dateUtc="2026-05-14T14:13:00Z">
        <w:r w:rsidR="006A6366">
          <w:rPr>
            <w:lang w:val="pl-PL"/>
          </w:rPr>
          <w:t> </w:t>
        </w:r>
      </w:ins>
      <w:r w:rsidR="00267F5C" w:rsidRPr="00734755">
        <w:rPr>
          <w:lang w:val="pl-PL"/>
        </w:rPr>
        <w:t>najmniej</w:t>
      </w:r>
      <w:r w:rsidRPr="00734755">
        <w:rPr>
          <w:lang w:val="pl-PL"/>
        </w:rPr>
        <w:t xml:space="preserve"> 30</w:t>
      </w:r>
      <w:r w:rsidR="005A0D6B" w:rsidRPr="00734755">
        <w:rPr>
          <w:lang w:val="pl-PL"/>
        </w:rPr>
        <w:t> </w:t>
      </w:r>
      <w:r w:rsidRPr="00734755">
        <w:rPr>
          <w:lang w:val="pl-PL"/>
        </w:rPr>
        <w:t>dni po zakończeniu leczenia. Z tego względu kobiety w wieku rozrodczym muszą stosować wysoce skuteczne metody zapobiegania ciąży podczas stos</w:t>
      </w:r>
      <w:r w:rsidR="008B42AD" w:rsidRPr="00734755">
        <w:rPr>
          <w:lang w:val="pl-PL"/>
        </w:rPr>
        <w:t xml:space="preserve">owania </w:t>
      </w:r>
      <w:r w:rsidR="009E3992" w:rsidRPr="00734755">
        <w:rPr>
          <w:lang w:val="pl-PL"/>
        </w:rPr>
        <w:t xml:space="preserve">wenetoklaksu </w:t>
      </w:r>
      <w:r w:rsidRPr="00734755">
        <w:rPr>
          <w:lang w:val="pl-PL"/>
        </w:rPr>
        <w:t>i przez 30</w:t>
      </w:r>
      <w:r w:rsidR="005A0D6B" w:rsidRPr="00734755">
        <w:rPr>
          <w:lang w:val="pl-PL"/>
        </w:rPr>
        <w:t> </w:t>
      </w:r>
      <w:r w:rsidRPr="00734755">
        <w:rPr>
          <w:lang w:val="pl-PL"/>
        </w:rPr>
        <w:t xml:space="preserve">dni po </w:t>
      </w:r>
      <w:r w:rsidR="00267F5C" w:rsidRPr="00734755">
        <w:rPr>
          <w:lang w:val="pl-PL"/>
        </w:rPr>
        <w:t>zaprzestaniu</w:t>
      </w:r>
      <w:r w:rsidRPr="00734755">
        <w:rPr>
          <w:lang w:val="pl-PL"/>
        </w:rPr>
        <w:t xml:space="preserve"> leczenia. Obecnie nie wiadomo, czy wenetoklaks może zmniejszać skuteczność hormonalnych środków antykoncepcyjnych i dlatego kobiety stosujące antykoncepcję hormonalną powinny dodatkowo stosować metodę barierową.</w:t>
      </w:r>
    </w:p>
    <w:p w14:paraId="3B37B48C" w14:textId="77777777" w:rsidR="0071141F" w:rsidRPr="00734755" w:rsidRDefault="0071141F" w:rsidP="003B0E26">
      <w:pPr>
        <w:spacing w:line="240" w:lineRule="auto"/>
        <w:rPr>
          <w:lang w:val="pl-PL"/>
        </w:rPr>
      </w:pPr>
    </w:p>
    <w:p w14:paraId="631620F2" w14:textId="77777777" w:rsidR="004F140D" w:rsidRPr="00734755" w:rsidRDefault="008515DB" w:rsidP="0083712A">
      <w:pPr>
        <w:keepNext/>
        <w:spacing w:line="240" w:lineRule="auto"/>
        <w:rPr>
          <w:u w:val="single"/>
          <w:lang w:val="pl-PL"/>
        </w:rPr>
      </w:pPr>
      <w:r w:rsidRPr="00734755">
        <w:rPr>
          <w:u w:val="single"/>
          <w:lang w:val="pl-PL"/>
        </w:rPr>
        <w:t>Ciąża</w:t>
      </w:r>
    </w:p>
    <w:p w14:paraId="62FAC5B2" w14:textId="77777777" w:rsidR="00CE657D" w:rsidRPr="00734755" w:rsidRDefault="00CE657D" w:rsidP="0083712A">
      <w:pPr>
        <w:keepNext/>
        <w:spacing w:line="240" w:lineRule="auto"/>
        <w:rPr>
          <w:u w:val="single"/>
          <w:lang w:val="pl-PL"/>
        </w:rPr>
      </w:pPr>
    </w:p>
    <w:p w14:paraId="497F1914" w14:textId="77777777" w:rsidR="00CE657D" w:rsidRPr="00734755" w:rsidRDefault="008515DB" w:rsidP="0083712A">
      <w:pPr>
        <w:keepNext/>
        <w:spacing w:line="240" w:lineRule="auto"/>
        <w:rPr>
          <w:lang w:val="pl-PL"/>
        </w:rPr>
      </w:pPr>
      <w:r w:rsidRPr="00734755">
        <w:rPr>
          <w:lang w:val="pl-PL"/>
        </w:rPr>
        <w:t xml:space="preserve">Na podstawie badań </w:t>
      </w:r>
      <w:r w:rsidR="002F73FE" w:rsidRPr="00734755">
        <w:rPr>
          <w:lang w:val="pl-PL"/>
        </w:rPr>
        <w:t xml:space="preserve">działania </w:t>
      </w:r>
      <w:r w:rsidRPr="00734755">
        <w:rPr>
          <w:lang w:val="pl-PL"/>
        </w:rPr>
        <w:t xml:space="preserve">toksycznego na zarodek i płód u zwierząt (patrz </w:t>
      </w:r>
      <w:r w:rsidR="00074DE0" w:rsidRPr="00734755">
        <w:rPr>
          <w:lang w:val="pl-PL"/>
        </w:rPr>
        <w:t xml:space="preserve">punkt </w:t>
      </w:r>
      <w:r w:rsidRPr="00734755">
        <w:rPr>
          <w:lang w:val="pl-PL"/>
        </w:rPr>
        <w:t xml:space="preserve">5.3) stwierdzono, że </w:t>
      </w:r>
      <w:r w:rsidR="009E3992" w:rsidRPr="00734755">
        <w:rPr>
          <w:lang w:val="pl-PL"/>
        </w:rPr>
        <w:t xml:space="preserve">wenetoklaks </w:t>
      </w:r>
      <w:r w:rsidRPr="00734755">
        <w:rPr>
          <w:lang w:val="pl-PL"/>
        </w:rPr>
        <w:t>może uszkadzać płód, kiedy zostanie podany kobietom w ciąży.</w:t>
      </w:r>
    </w:p>
    <w:p w14:paraId="2BF1DED2" w14:textId="77777777" w:rsidR="00CE657D" w:rsidRPr="00734755" w:rsidRDefault="00CE657D" w:rsidP="0083712A">
      <w:pPr>
        <w:keepNext/>
        <w:spacing w:line="240" w:lineRule="auto"/>
        <w:rPr>
          <w:lang w:val="pl-PL"/>
        </w:rPr>
      </w:pPr>
    </w:p>
    <w:p w14:paraId="78FDEDDC" w14:textId="77777777" w:rsidR="00CE657D" w:rsidRPr="00734755" w:rsidRDefault="008515DB" w:rsidP="006A3D75">
      <w:pPr>
        <w:keepNext/>
        <w:keepLines/>
        <w:spacing w:line="240" w:lineRule="auto"/>
        <w:rPr>
          <w:lang w:val="pl-PL"/>
        </w:rPr>
      </w:pPr>
      <w:r w:rsidRPr="00734755">
        <w:rPr>
          <w:lang w:val="pl-PL"/>
        </w:rPr>
        <w:t xml:space="preserve">Brak odpowiednich i prawidłowo kontrolowanych danych o stosowaniu </w:t>
      </w:r>
      <w:r w:rsidR="009E3992" w:rsidRPr="00734755">
        <w:rPr>
          <w:lang w:val="pl-PL"/>
        </w:rPr>
        <w:t>wenetoklaksu</w:t>
      </w:r>
      <w:r w:rsidRPr="00734755">
        <w:rPr>
          <w:lang w:val="pl-PL"/>
        </w:rPr>
        <w:t xml:space="preserve"> u kobiet w</w:t>
      </w:r>
      <w:r w:rsidR="005A0D6B" w:rsidRPr="00734755">
        <w:rPr>
          <w:lang w:val="pl-PL"/>
        </w:rPr>
        <w:t> </w:t>
      </w:r>
      <w:r w:rsidRPr="00734755">
        <w:rPr>
          <w:lang w:val="pl-PL"/>
        </w:rPr>
        <w:t>ciąży. Badania na zwierzętach wykazały toksyczny wpływ na reprodukcję (patrz punkt 5.3).</w:t>
      </w:r>
      <w:r w:rsidR="00267F5C" w:rsidRPr="00734755">
        <w:rPr>
          <w:lang w:val="pl-PL"/>
        </w:rPr>
        <w:t xml:space="preserve"> Nie zaleca się stosowania </w:t>
      </w:r>
      <w:r w:rsidR="009E3992" w:rsidRPr="00734755">
        <w:rPr>
          <w:lang w:val="pl-PL"/>
        </w:rPr>
        <w:t>wenetoklaksu</w:t>
      </w:r>
      <w:r w:rsidR="00267F5C" w:rsidRPr="00734755">
        <w:rPr>
          <w:lang w:val="pl-PL"/>
        </w:rPr>
        <w:t xml:space="preserve"> </w:t>
      </w:r>
      <w:r w:rsidR="00F10977" w:rsidRPr="00734755">
        <w:rPr>
          <w:lang w:val="pl-PL"/>
        </w:rPr>
        <w:t xml:space="preserve">w okresie ciąży oraz u kobiet w wieku rozrodczym, które nie stosują </w:t>
      </w:r>
      <w:r w:rsidR="009E3992" w:rsidRPr="00734755">
        <w:rPr>
          <w:lang w:val="pl-PL"/>
        </w:rPr>
        <w:t xml:space="preserve">wysoce skutecznych </w:t>
      </w:r>
      <w:r w:rsidR="00F10977" w:rsidRPr="00734755">
        <w:rPr>
          <w:lang w:val="pl-PL"/>
        </w:rPr>
        <w:t>metod zapobiegania ciąży.</w:t>
      </w:r>
    </w:p>
    <w:p w14:paraId="409B0D61" w14:textId="77777777" w:rsidR="00CE657D" w:rsidRPr="00734755" w:rsidRDefault="00CE657D" w:rsidP="003B0E26">
      <w:pPr>
        <w:spacing w:line="240" w:lineRule="auto"/>
        <w:rPr>
          <w:lang w:val="pl-PL"/>
        </w:rPr>
      </w:pPr>
    </w:p>
    <w:p w14:paraId="175D10D7" w14:textId="77777777" w:rsidR="00CE657D" w:rsidRPr="00734755" w:rsidRDefault="008515DB" w:rsidP="003B0E26">
      <w:pPr>
        <w:spacing w:line="240" w:lineRule="auto"/>
        <w:rPr>
          <w:u w:val="single"/>
          <w:lang w:val="pl-PL"/>
        </w:rPr>
      </w:pPr>
      <w:r w:rsidRPr="00734755">
        <w:rPr>
          <w:u w:val="single"/>
          <w:lang w:val="pl-PL"/>
        </w:rPr>
        <w:t>Karmienie piersią</w:t>
      </w:r>
    </w:p>
    <w:p w14:paraId="685BD056" w14:textId="77777777" w:rsidR="00CE657D" w:rsidRPr="00734755" w:rsidRDefault="00CE657D" w:rsidP="003B0E26">
      <w:pPr>
        <w:spacing w:line="240" w:lineRule="auto"/>
        <w:rPr>
          <w:u w:val="single"/>
          <w:lang w:val="pl-PL"/>
        </w:rPr>
      </w:pPr>
    </w:p>
    <w:p w14:paraId="255450FB" w14:textId="77777777" w:rsidR="00CE657D" w:rsidRPr="00734755" w:rsidRDefault="008515DB" w:rsidP="003B0E26">
      <w:pPr>
        <w:spacing w:line="240" w:lineRule="auto"/>
        <w:rPr>
          <w:lang w:val="pl-PL"/>
        </w:rPr>
      </w:pPr>
      <w:r w:rsidRPr="00734755">
        <w:rPr>
          <w:lang w:val="pl-PL"/>
        </w:rPr>
        <w:t>Nie wiadomo, czy wenetoklaks lub jego metabolity przenikają do mleka ludzkiego.</w:t>
      </w:r>
    </w:p>
    <w:p w14:paraId="2EB36994" w14:textId="77777777" w:rsidR="00CE657D" w:rsidRPr="00734755" w:rsidRDefault="00CE657D" w:rsidP="003B0E26">
      <w:pPr>
        <w:spacing w:line="240" w:lineRule="auto"/>
        <w:rPr>
          <w:lang w:val="pl-PL"/>
        </w:rPr>
      </w:pPr>
    </w:p>
    <w:p w14:paraId="33E615AD" w14:textId="77777777" w:rsidR="00CE657D" w:rsidRPr="00734755" w:rsidRDefault="008515DB" w:rsidP="003B0E26">
      <w:pPr>
        <w:spacing w:line="240" w:lineRule="auto"/>
        <w:rPr>
          <w:lang w:val="pl-PL"/>
        </w:rPr>
      </w:pPr>
      <w:r w:rsidRPr="00734755">
        <w:rPr>
          <w:lang w:val="pl-PL"/>
        </w:rPr>
        <w:t xml:space="preserve">Nie można wykluczyć ryzyka u </w:t>
      </w:r>
      <w:r w:rsidR="009E3992" w:rsidRPr="00734755">
        <w:rPr>
          <w:lang w:val="pl-PL"/>
        </w:rPr>
        <w:t>karmion</w:t>
      </w:r>
      <w:r w:rsidR="002F73FE" w:rsidRPr="00734755">
        <w:rPr>
          <w:lang w:val="pl-PL"/>
        </w:rPr>
        <w:t>ego</w:t>
      </w:r>
      <w:r w:rsidR="009E3992" w:rsidRPr="00734755">
        <w:rPr>
          <w:lang w:val="pl-PL"/>
        </w:rPr>
        <w:t xml:space="preserve"> piersią</w:t>
      </w:r>
      <w:r w:rsidR="00265A15" w:rsidRPr="00734755">
        <w:rPr>
          <w:lang w:val="pl-PL"/>
        </w:rPr>
        <w:t xml:space="preserve"> </w:t>
      </w:r>
      <w:r w:rsidR="002F73FE" w:rsidRPr="00734755">
        <w:rPr>
          <w:lang w:val="pl-PL"/>
        </w:rPr>
        <w:t>dziecka</w:t>
      </w:r>
      <w:r w:rsidRPr="00734755">
        <w:rPr>
          <w:lang w:val="pl-PL"/>
        </w:rPr>
        <w:t>.</w:t>
      </w:r>
    </w:p>
    <w:p w14:paraId="1CDA6F8E" w14:textId="77777777" w:rsidR="00CE657D" w:rsidRPr="00734755" w:rsidRDefault="00CE657D" w:rsidP="003B0E26">
      <w:pPr>
        <w:spacing w:line="240" w:lineRule="auto"/>
        <w:rPr>
          <w:lang w:val="pl-PL"/>
        </w:rPr>
      </w:pPr>
    </w:p>
    <w:p w14:paraId="02F66F09" w14:textId="77777777" w:rsidR="00CE657D" w:rsidRPr="00734755" w:rsidRDefault="008515DB" w:rsidP="003B0E26">
      <w:pPr>
        <w:spacing w:line="240" w:lineRule="auto"/>
        <w:rPr>
          <w:lang w:val="pl-PL"/>
        </w:rPr>
      </w:pPr>
      <w:r w:rsidRPr="00734755">
        <w:rPr>
          <w:lang w:val="pl-PL"/>
        </w:rPr>
        <w:t xml:space="preserve">Podczas leczenia produktem </w:t>
      </w:r>
      <w:r w:rsidR="00701DCD" w:rsidRPr="00734755">
        <w:rPr>
          <w:lang w:val="pl-PL"/>
        </w:rPr>
        <w:t>Venclyxto</w:t>
      </w:r>
      <w:r w:rsidRPr="00734755">
        <w:rPr>
          <w:lang w:val="pl-PL"/>
        </w:rPr>
        <w:t xml:space="preserve"> należy przerwać karmienie piersią.</w:t>
      </w:r>
    </w:p>
    <w:p w14:paraId="430E5495" w14:textId="77777777" w:rsidR="00CE657D" w:rsidRPr="00734755" w:rsidRDefault="00CE657D" w:rsidP="003B0E26">
      <w:pPr>
        <w:spacing w:line="240" w:lineRule="auto"/>
        <w:rPr>
          <w:lang w:val="pl-PL"/>
        </w:rPr>
      </w:pPr>
    </w:p>
    <w:p w14:paraId="17CFA755" w14:textId="77777777" w:rsidR="00CE657D" w:rsidRPr="00734755" w:rsidRDefault="008515DB" w:rsidP="0086123A">
      <w:pPr>
        <w:keepNext/>
        <w:spacing w:line="240" w:lineRule="auto"/>
        <w:rPr>
          <w:u w:val="single"/>
          <w:lang w:val="pl-PL"/>
        </w:rPr>
      </w:pPr>
      <w:r w:rsidRPr="00734755">
        <w:rPr>
          <w:u w:val="single"/>
          <w:lang w:val="pl-PL"/>
        </w:rPr>
        <w:t>Płodność</w:t>
      </w:r>
    </w:p>
    <w:p w14:paraId="14533223" w14:textId="77777777" w:rsidR="00CE657D" w:rsidRPr="00734755" w:rsidRDefault="00CE657D" w:rsidP="0086123A">
      <w:pPr>
        <w:keepNext/>
        <w:spacing w:line="240" w:lineRule="auto"/>
        <w:rPr>
          <w:u w:val="single"/>
          <w:lang w:val="pl-PL"/>
        </w:rPr>
      </w:pPr>
    </w:p>
    <w:p w14:paraId="56B71C6A" w14:textId="77777777" w:rsidR="009E3992" w:rsidRPr="00734755" w:rsidRDefault="008515DB" w:rsidP="009E3992">
      <w:pPr>
        <w:spacing w:line="240" w:lineRule="auto"/>
        <w:rPr>
          <w:lang w:val="pl-PL"/>
        </w:rPr>
      </w:pPr>
      <w:r w:rsidRPr="00734755">
        <w:rPr>
          <w:lang w:val="pl-PL"/>
        </w:rPr>
        <w:t>Brak dostępnych danych dotyczących wpływu wenetoklaksu na płodność</w:t>
      </w:r>
      <w:r w:rsidR="001B6BDA" w:rsidRPr="00734755">
        <w:rPr>
          <w:lang w:val="pl-PL"/>
        </w:rPr>
        <w:t xml:space="preserve"> u ludzi</w:t>
      </w:r>
      <w:r w:rsidRPr="00734755">
        <w:rPr>
          <w:lang w:val="pl-PL"/>
        </w:rPr>
        <w:t xml:space="preserve">. Na podstawie </w:t>
      </w:r>
      <w:r w:rsidR="00AE1C83" w:rsidRPr="00734755">
        <w:rPr>
          <w:lang w:val="pl-PL"/>
        </w:rPr>
        <w:t>działani</w:t>
      </w:r>
      <w:r w:rsidR="00466200" w:rsidRPr="00734755">
        <w:rPr>
          <w:lang w:val="pl-PL"/>
        </w:rPr>
        <w:t>a</w:t>
      </w:r>
      <w:r w:rsidR="00AE1C83" w:rsidRPr="00734755">
        <w:rPr>
          <w:lang w:val="pl-PL"/>
        </w:rPr>
        <w:t xml:space="preserve"> toksyczne</w:t>
      </w:r>
      <w:r w:rsidR="00466200" w:rsidRPr="00734755">
        <w:rPr>
          <w:lang w:val="pl-PL"/>
        </w:rPr>
        <w:t>go</w:t>
      </w:r>
      <w:r w:rsidR="00AE1C83" w:rsidRPr="00734755">
        <w:rPr>
          <w:lang w:val="pl-PL"/>
        </w:rPr>
        <w:t xml:space="preserve"> na jądra u psów </w:t>
      </w:r>
      <w:r w:rsidR="00DC37AC" w:rsidRPr="00734755">
        <w:rPr>
          <w:lang w:val="pl-PL"/>
        </w:rPr>
        <w:t>przy istotnym klinicznie narażeniu</w:t>
      </w:r>
      <w:r w:rsidR="00AE1C83" w:rsidRPr="00734755">
        <w:rPr>
          <w:lang w:val="pl-PL"/>
        </w:rPr>
        <w:t xml:space="preserve"> </w:t>
      </w:r>
      <w:r w:rsidR="00600ACE" w:rsidRPr="00734755">
        <w:rPr>
          <w:lang w:val="pl-PL"/>
        </w:rPr>
        <w:t>stwierdzono</w:t>
      </w:r>
      <w:r w:rsidR="00DC37AC" w:rsidRPr="00734755">
        <w:rPr>
          <w:lang w:val="pl-PL"/>
        </w:rPr>
        <w:t xml:space="preserve">, </w:t>
      </w:r>
      <w:r w:rsidR="006F4AFE" w:rsidRPr="00734755">
        <w:rPr>
          <w:lang w:val="pl-PL"/>
        </w:rPr>
        <w:t>że leczenie</w:t>
      </w:r>
      <w:r w:rsidR="000015BB" w:rsidRPr="00734755">
        <w:rPr>
          <w:lang w:val="pl-PL"/>
        </w:rPr>
        <w:t xml:space="preserve"> </w:t>
      </w:r>
      <w:r w:rsidR="002559B0" w:rsidRPr="00734755">
        <w:rPr>
          <w:lang w:val="pl-PL"/>
        </w:rPr>
        <w:t>wenetoklaksem</w:t>
      </w:r>
      <w:r w:rsidRPr="00734755">
        <w:rPr>
          <w:lang w:val="pl-PL"/>
        </w:rPr>
        <w:t xml:space="preserve"> może upo</w:t>
      </w:r>
      <w:r w:rsidR="000015BB" w:rsidRPr="00734755">
        <w:rPr>
          <w:lang w:val="pl-PL"/>
        </w:rPr>
        <w:t>ś</w:t>
      </w:r>
      <w:r w:rsidRPr="00734755">
        <w:rPr>
          <w:lang w:val="pl-PL"/>
        </w:rPr>
        <w:t>ledz</w:t>
      </w:r>
      <w:r w:rsidR="001B6BDA" w:rsidRPr="00734755">
        <w:rPr>
          <w:lang w:val="pl-PL"/>
        </w:rPr>
        <w:t xml:space="preserve">ać </w:t>
      </w:r>
      <w:r w:rsidR="000015BB" w:rsidRPr="00734755">
        <w:rPr>
          <w:lang w:val="pl-PL"/>
        </w:rPr>
        <w:t>płodnoś</w:t>
      </w:r>
      <w:r w:rsidR="001B6BDA" w:rsidRPr="00734755">
        <w:rPr>
          <w:lang w:val="pl-PL"/>
        </w:rPr>
        <w:t>ć</w:t>
      </w:r>
      <w:r w:rsidR="000015BB" w:rsidRPr="00734755">
        <w:rPr>
          <w:lang w:val="pl-PL"/>
        </w:rPr>
        <w:t xml:space="preserve"> u mężczyzn</w:t>
      </w:r>
      <w:r w:rsidRPr="00734755">
        <w:rPr>
          <w:lang w:val="pl-PL"/>
        </w:rPr>
        <w:t xml:space="preserve"> </w:t>
      </w:r>
      <w:r w:rsidR="001B6BDA" w:rsidRPr="00734755">
        <w:rPr>
          <w:lang w:val="pl-PL"/>
        </w:rPr>
        <w:t>(patrz punkt 5.3).</w:t>
      </w:r>
      <w:r w:rsidR="005A0D6B" w:rsidRPr="00734755">
        <w:rPr>
          <w:lang w:val="pl-PL"/>
        </w:rPr>
        <w:t xml:space="preserve"> </w:t>
      </w:r>
      <w:r w:rsidRPr="00734755">
        <w:rPr>
          <w:lang w:val="pl-PL"/>
        </w:rPr>
        <w:t>Przed rozpoczęciem leczenia, u niektórych pacjentów płci męskiej można rozważyć przekazanie informacji o możliwości przechowania nasienia w banku spermy.</w:t>
      </w:r>
    </w:p>
    <w:p w14:paraId="49C9F516" w14:textId="77777777" w:rsidR="001B6BDA" w:rsidRPr="00734755" w:rsidRDefault="001B6BDA" w:rsidP="003B0E26">
      <w:pPr>
        <w:spacing w:line="240" w:lineRule="auto"/>
        <w:rPr>
          <w:lang w:val="pl-PL"/>
        </w:rPr>
      </w:pPr>
    </w:p>
    <w:p w14:paraId="63CC1A04" w14:textId="77777777" w:rsidR="001B6BDA" w:rsidRPr="00734755" w:rsidRDefault="008515DB" w:rsidP="002E0D52">
      <w:pPr>
        <w:pStyle w:val="ListParagraph"/>
        <w:numPr>
          <w:ilvl w:val="1"/>
          <w:numId w:val="1"/>
        </w:numPr>
        <w:spacing w:line="240" w:lineRule="auto"/>
        <w:ind w:left="0" w:firstLine="0"/>
        <w:rPr>
          <w:b/>
          <w:lang w:val="pl-PL"/>
        </w:rPr>
      </w:pPr>
      <w:r w:rsidRPr="00734755">
        <w:rPr>
          <w:b/>
          <w:lang w:val="pl-PL"/>
        </w:rPr>
        <w:t>Wpływ na zdolność prowadzenia pojazdów i obsługiwania maszyn</w:t>
      </w:r>
    </w:p>
    <w:p w14:paraId="280F012B" w14:textId="77777777" w:rsidR="001B6BDA" w:rsidRPr="00734755" w:rsidRDefault="001B6BDA" w:rsidP="003B0E26">
      <w:pPr>
        <w:spacing w:line="240" w:lineRule="auto"/>
        <w:rPr>
          <w:bCs/>
          <w:lang w:val="pl-PL"/>
        </w:rPr>
      </w:pPr>
    </w:p>
    <w:p w14:paraId="62AC8FCF" w14:textId="77777777" w:rsidR="001B6BDA" w:rsidRPr="00734755" w:rsidRDefault="008515DB" w:rsidP="003B0E26">
      <w:pPr>
        <w:spacing w:line="240" w:lineRule="auto"/>
        <w:rPr>
          <w:lang w:val="pl-PL"/>
        </w:rPr>
      </w:pPr>
      <w:r w:rsidRPr="00734755">
        <w:rPr>
          <w:lang w:val="pl-PL"/>
        </w:rPr>
        <w:t xml:space="preserve">Produkt Venclyxto nie ma wpływu </w:t>
      </w:r>
      <w:r w:rsidR="00AE1C83" w:rsidRPr="00734755">
        <w:rPr>
          <w:lang w:val="pl-PL"/>
        </w:rPr>
        <w:t xml:space="preserve">lub wpływ ten jest nieistotny </w:t>
      </w:r>
      <w:r w:rsidRPr="00734755">
        <w:rPr>
          <w:lang w:val="pl-PL"/>
        </w:rPr>
        <w:t>na zdolność prowadzenia po</w:t>
      </w:r>
      <w:r w:rsidR="00AE1C83" w:rsidRPr="00734755">
        <w:rPr>
          <w:lang w:val="pl-PL"/>
        </w:rPr>
        <w:t>jazdów i</w:t>
      </w:r>
      <w:r w:rsidR="005A0D6B" w:rsidRPr="00734755">
        <w:rPr>
          <w:lang w:val="pl-PL"/>
        </w:rPr>
        <w:t> </w:t>
      </w:r>
      <w:r w:rsidR="00AE1C83" w:rsidRPr="00734755">
        <w:rPr>
          <w:lang w:val="pl-PL"/>
        </w:rPr>
        <w:t>obsługiwania maszyn</w:t>
      </w:r>
      <w:r w:rsidRPr="00734755">
        <w:rPr>
          <w:lang w:val="pl-PL"/>
        </w:rPr>
        <w:t xml:space="preserve">. </w:t>
      </w:r>
      <w:r w:rsidR="00F10977" w:rsidRPr="00734755">
        <w:rPr>
          <w:lang w:val="pl-PL"/>
        </w:rPr>
        <w:t xml:space="preserve">U niektórych pacjentów </w:t>
      </w:r>
      <w:r w:rsidR="002559B0" w:rsidRPr="00734755">
        <w:rPr>
          <w:lang w:val="pl-PL"/>
        </w:rPr>
        <w:t>przyjmujących wenetoklaks</w:t>
      </w:r>
      <w:r w:rsidR="00F10977" w:rsidRPr="00734755">
        <w:rPr>
          <w:lang w:val="pl-PL"/>
        </w:rPr>
        <w:t xml:space="preserve"> </w:t>
      </w:r>
      <w:r w:rsidR="00817F9C" w:rsidRPr="00734755">
        <w:rPr>
          <w:lang w:val="pl-PL"/>
        </w:rPr>
        <w:t xml:space="preserve">zgłaszano </w:t>
      </w:r>
      <w:r w:rsidR="00F10977" w:rsidRPr="00734755">
        <w:rPr>
          <w:lang w:val="pl-PL"/>
        </w:rPr>
        <w:t>uczuci</w:t>
      </w:r>
      <w:r w:rsidR="00817F9C" w:rsidRPr="00734755">
        <w:rPr>
          <w:lang w:val="pl-PL"/>
        </w:rPr>
        <w:t>e</w:t>
      </w:r>
      <w:r w:rsidR="00F10977" w:rsidRPr="00734755">
        <w:rPr>
          <w:lang w:val="pl-PL"/>
        </w:rPr>
        <w:t xml:space="preserve"> zmęczenia </w:t>
      </w:r>
      <w:r w:rsidR="00C30E8E" w:rsidRPr="00734755">
        <w:rPr>
          <w:lang w:val="pl-PL"/>
        </w:rPr>
        <w:t xml:space="preserve">oraz </w:t>
      </w:r>
      <w:r w:rsidR="00310F7D" w:rsidRPr="00734755">
        <w:rPr>
          <w:lang w:val="pl-PL"/>
        </w:rPr>
        <w:t>zawrot</w:t>
      </w:r>
      <w:r w:rsidR="00817F9C" w:rsidRPr="00734755">
        <w:rPr>
          <w:lang w:val="pl-PL"/>
        </w:rPr>
        <w:t>y</w:t>
      </w:r>
      <w:r w:rsidR="00310F7D" w:rsidRPr="00734755">
        <w:rPr>
          <w:lang w:val="pl-PL"/>
        </w:rPr>
        <w:t xml:space="preserve"> głowy</w:t>
      </w:r>
      <w:r w:rsidR="00DF19B9" w:rsidRPr="00734755">
        <w:rPr>
          <w:lang w:val="pl-PL"/>
        </w:rPr>
        <w:t>.</w:t>
      </w:r>
      <w:r w:rsidR="00310F7D" w:rsidRPr="00734755">
        <w:rPr>
          <w:lang w:val="pl-PL"/>
        </w:rPr>
        <w:t xml:space="preserve"> </w:t>
      </w:r>
      <w:r w:rsidR="00DF19B9" w:rsidRPr="00734755">
        <w:rPr>
          <w:lang w:val="pl-PL"/>
        </w:rPr>
        <w:t>N</w:t>
      </w:r>
      <w:r w:rsidR="00F10977" w:rsidRPr="00734755">
        <w:rPr>
          <w:lang w:val="pl-PL"/>
        </w:rPr>
        <w:t>ależy to uwzględnić oceniając zdolność pacjenta do prowadzenia pojazdów lub obsługiwania maszyn.</w:t>
      </w:r>
    </w:p>
    <w:p w14:paraId="1115D317" w14:textId="77777777" w:rsidR="00F10977" w:rsidRPr="00734755" w:rsidRDefault="00F10977" w:rsidP="003B0E26">
      <w:pPr>
        <w:spacing w:line="240" w:lineRule="auto"/>
        <w:rPr>
          <w:lang w:val="pl-PL"/>
        </w:rPr>
      </w:pPr>
    </w:p>
    <w:p w14:paraId="0D4FD97F" w14:textId="77777777" w:rsidR="001B6BDA" w:rsidRPr="00062C24" w:rsidRDefault="008515DB" w:rsidP="000C6FE5">
      <w:pPr>
        <w:pStyle w:val="ListParagraph"/>
        <w:keepNext/>
        <w:numPr>
          <w:ilvl w:val="1"/>
          <w:numId w:val="1"/>
        </w:numPr>
        <w:spacing w:line="240" w:lineRule="auto"/>
        <w:ind w:left="0" w:firstLine="0"/>
        <w:rPr>
          <w:b/>
        </w:rPr>
      </w:pPr>
      <w:r w:rsidRPr="00062C24">
        <w:rPr>
          <w:b/>
        </w:rPr>
        <w:t>Działania niepożądane</w:t>
      </w:r>
    </w:p>
    <w:p w14:paraId="4B57A332" w14:textId="77777777" w:rsidR="001B6BDA" w:rsidRPr="0019312D" w:rsidRDefault="001B6BDA" w:rsidP="000C6FE5">
      <w:pPr>
        <w:keepNext/>
        <w:spacing w:line="240" w:lineRule="auto"/>
        <w:rPr>
          <w:bCs/>
        </w:rPr>
      </w:pPr>
    </w:p>
    <w:p w14:paraId="7C1C88A1" w14:textId="77777777" w:rsidR="001B6BDA" w:rsidRPr="00062C24" w:rsidRDefault="008515DB" w:rsidP="000C6FE5">
      <w:pPr>
        <w:keepNext/>
        <w:spacing w:line="240" w:lineRule="auto"/>
        <w:rPr>
          <w:u w:val="single"/>
        </w:rPr>
      </w:pPr>
      <w:r w:rsidRPr="00062C24">
        <w:rPr>
          <w:u w:val="single"/>
        </w:rPr>
        <w:t>Podsumowanie profilu bezpieczeństwa stosowania</w:t>
      </w:r>
    </w:p>
    <w:p w14:paraId="6DB29606" w14:textId="77777777" w:rsidR="00310F7D" w:rsidRPr="00062C24" w:rsidRDefault="00310F7D" w:rsidP="000C6FE5">
      <w:pPr>
        <w:keepNext/>
        <w:spacing w:line="240" w:lineRule="auto"/>
        <w:rPr>
          <w:u w:val="single"/>
        </w:rPr>
      </w:pPr>
    </w:p>
    <w:p w14:paraId="77326906" w14:textId="77777777" w:rsidR="00D725C1" w:rsidRPr="00637B70" w:rsidRDefault="008515DB" w:rsidP="000C6FE5">
      <w:pPr>
        <w:keepNext/>
        <w:spacing w:line="240" w:lineRule="auto"/>
        <w:rPr>
          <w:i/>
          <w:iCs/>
          <w:u w:val="single"/>
        </w:rPr>
      </w:pPr>
      <w:r w:rsidRPr="00637B70">
        <w:rPr>
          <w:i/>
          <w:iCs/>
          <w:u w:val="single"/>
        </w:rPr>
        <w:t>Przewlekła białaczka limf</w:t>
      </w:r>
      <w:r w:rsidR="00C30E8E" w:rsidRPr="00637B70">
        <w:rPr>
          <w:i/>
          <w:iCs/>
          <w:u w:val="single"/>
        </w:rPr>
        <w:t>ocytowa</w:t>
      </w:r>
    </w:p>
    <w:p w14:paraId="63F40D54" w14:textId="77777777" w:rsidR="00BF16E5" w:rsidRPr="00062C24" w:rsidRDefault="00BF16E5" w:rsidP="000C6FE5">
      <w:pPr>
        <w:keepNext/>
        <w:spacing w:line="240" w:lineRule="auto"/>
        <w:rPr>
          <w:u w:val="single"/>
        </w:rPr>
      </w:pPr>
    </w:p>
    <w:p w14:paraId="24B03CFD" w14:textId="62E2E282" w:rsidR="00CF2D7F" w:rsidRPr="00734755" w:rsidRDefault="008515DB" w:rsidP="000C6FE5">
      <w:pPr>
        <w:keepNext/>
        <w:spacing w:line="240" w:lineRule="auto"/>
        <w:rPr>
          <w:lang w:val="pl-PL"/>
        </w:rPr>
      </w:pPr>
      <w:r w:rsidRPr="00734755">
        <w:rPr>
          <w:lang w:val="pl-PL"/>
        </w:rPr>
        <w:t>O</w:t>
      </w:r>
      <w:r w:rsidR="00773071" w:rsidRPr="00734755">
        <w:rPr>
          <w:lang w:val="pl-PL"/>
        </w:rPr>
        <w:t>góln</w:t>
      </w:r>
      <w:r w:rsidRPr="00734755">
        <w:rPr>
          <w:lang w:val="pl-PL"/>
        </w:rPr>
        <w:t>y</w:t>
      </w:r>
      <w:r w:rsidR="00773071" w:rsidRPr="00734755">
        <w:rPr>
          <w:lang w:val="pl-PL"/>
        </w:rPr>
        <w:t xml:space="preserve"> profil </w:t>
      </w:r>
      <w:r w:rsidR="001B6BDA" w:rsidRPr="00734755">
        <w:rPr>
          <w:lang w:val="pl-PL"/>
        </w:rPr>
        <w:t xml:space="preserve">bezpieczeństwa stosowania produktu </w:t>
      </w:r>
      <w:r w:rsidR="00701DCD" w:rsidRPr="00734755">
        <w:rPr>
          <w:lang w:val="pl-PL"/>
        </w:rPr>
        <w:t>Venclyxto</w:t>
      </w:r>
      <w:r w:rsidR="00074DE0" w:rsidRPr="00734755">
        <w:rPr>
          <w:lang w:val="pl-PL"/>
        </w:rPr>
        <w:t xml:space="preserve"> opart</w:t>
      </w:r>
      <w:r w:rsidR="00FB4401" w:rsidRPr="00734755">
        <w:rPr>
          <w:lang w:val="pl-PL"/>
        </w:rPr>
        <w:t>y</w:t>
      </w:r>
      <w:r w:rsidR="00074DE0" w:rsidRPr="00734755">
        <w:rPr>
          <w:lang w:val="pl-PL"/>
        </w:rPr>
        <w:t xml:space="preserve"> jest na</w:t>
      </w:r>
      <w:r w:rsidR="001B6BDA" w:rsidRPr="00734755">
        <w:rPr>
          <w:lang w:val="pl-PL"/>
        </w:rPr>
        <w:t xml:space="preserve"> danych </w:t>
      </w:r>
      <w:r w:rsidR="00074DE0" w:rsidRPr="00734755">
        <w:rPr>
          <w:lang w:val="pl-PL"/>
        </w:rPr>
        <w:t>uzyskanych</w:t>
      </w:r>
      <w:r w:rsidR="00BE1CA7" w:rsidRPr="00734755">
        <w:rPr>
          <w:lang w:val="pl-PL"/>
        </w:rPr>
        <w:t xml:space="preserve"> w</w:t>
      </w:r>
      <w:r w:rsidR="00AE0F07" w:rsidRPr="00734755">
        <w:rPr>
          <w:lang w:val="pl-PL"/>
        </w:rPr>
        <w:t> </w:t>
      </w:r>
      <w:r w:rsidR="00BE1CA7" w:rsidRPr="00734755">
        <w:rPr>
          <w:lang w:val="pl-PL"/>
        </w:rPr>
        <w:t>badaniach klinicznych</w:t>
      </w:r>
      <w:r w:rsidR="00074DE0" w:rsidRPr="00734755">
        <w:rPr>
          <w:lang w:val="pl-PL"/>
        </w:rPr>
        <w:t xml:space="preserve"> od </w:t>
      </w:r>
      <w:del w:id="237" w:author="AbbVie10" w:date="2026-04-14T11:50:00Z">
        <w:r w:rsidR="003E282A" w:rsidRPr="00734755">
          <w:rPr>
            <w:lang w:val="pl-PL"/>
          </w:rPr>
          <w:delText>758</w:delText>
        </w:r>
        <w:r w:rsidR="005A0D6B" w:rsidRPr="00734755">
          <w:rPr>
            <w:lang w:val="pl-PL"/>
          </w:rPr>
          <w:delText> </w:delText>
        </w:r>
      </w:del>
      <w:ins w:id="238" w:author="AbbVie10" w:date="2026-04-14T11:50:00Z">
        <w:r w:rsidR="008B106D">
          <w:rPr>
            <w:lang w:val="pl-PL"/>
          </w:rPr>
          <w:t>1</w:t>
        </w:r>
      </w:ins>
      <w:ins w:id="239" w:author="AbbVie10" w:date="2026-04-24T16:33:00Z">
        <w:r w:rsidR="00D853F1">
          <w:rPr>
            <w:lang w:val="pl-PL"/>
          </w:rPr>
          <w:t> </w:t>
        </w:r>
      </w:ins>
      <w:ins w:id="240" w:author="AbbVie10" w:date="2026-04-14T11:50:00Z">
        <w:r w:rsidR="008B106D">
          <w:rPr>
            <w:lang w:val="pl-PL"/>
          </w:rPr>
          <w:t>187</w:t>
        </w:r>
        <w:r w:rsidR="008B106D" w:rsidRPr="00734755">
          <w:rPr>
            <w:lang w:val="pl-PL"/>
          </w:rPr>
          <w:t> </w:t>
        </w:r>
      </w:ins>
      <w:r w:rsidR="001B6BDA" w:rsidRPr="00734755">
        <w:rPr>
          <w:lang w:val="pl-PL"/>
        </w:rPr>
        <w:t>pacjentów</w:t>
      </w:r>
      <w:r w:rsidR="00B132C3" w:rsidRPr="00734755">
        <w:rPr>
          <w:lang w:val="pl-PL"/>
        </w:rPr>
        <w:t xml:space="preserve"> z </w:t>
      </w:r>
      <w:r w:rsidR="006E7C3F" w:rsidRPr="00734755">
        <w:rPr>
          <w:lang w:val="pl-PL"/>
        </w:rPr>
        <w:t>PBL</w:t>
      </w:r>
      <w:r w:rsidR="001B6BDA" w:rsidRPr="00734755">
        <w:rPr>
          <w:lang w:val="pl-PL"/>
        </w:rPr>
        <w:t xml:space="preserve"> leczonych</w:t>
      </w:r>
      <w:r w:rsidR="00B132C3" w:rsidRPr="00734755">
        <w:rPr>
          <w:lang w:val="pl-PL"/>
        </w:rPr>
        <w:t xml:space="preserve"> wenetoklaksem stosowanym w</w:t>
      </w:r>
      <w:ins w:id="241" w:author="AbbVie6" w:date="2026-04-25T20:39:00Z">
        <w:r w:rsidR="00AA05CD">
          <w:rPr>
            <w:lang w:val="pl-PL"/>
          </w:rPr>
          <w:t> </w:t>
        </w:r>
      </w:ins>
      <w:del w:id="242" w:author="AbbVie6" w:date="2026-04-25T20:39:00Z">
        <w:r w:rsidR="00B132C3" w:rsidRPr="00734755">
          <w:rPr>
            <w:lang w:val="pl-PL"/>
          </w:rPr>
          <w:delText xml:space="preserve"> </w:delText>
        </w:r>
      </w:del>
      <w:r w:rsidR="00B132C3" w:rsidRPr="00734755">
        <w:rPr>
          <w:lang w:val="pl-PL"/>
        </w:rPr>
        <w:t>skojarzeniu z</w:t>
      </w:r>
      <w:r w:rsidR="00BF34A4" w:rsidRPr="00734755">
        <w:rPr>
          <w:lang w:val="pl-PL"/>
        </w:rPr>
        <w:t xml:space="preserve"> obinutuzumabem</w:t>
      </w:r>
      <w:ins w:id="243" w:author="AbbVie10" w:date="2026-04-14T11:50:00Z">
        <w:r w:rsidR="008B106D">
          <w:rPr>
            <w:lang w:val="pl-PL"/>
          </w:rPr>
          <w:t>, ibrutynibem</w:t>
        </w:r>
      </w:ins>
      <w:r w:rsidR="00BF34A4" w:rsidRPr="00734755">
        <w:rPr>
          <w:lang w:val="pl-PL"/>
        </w:rPr>
        <w:t xml:space="preserve"> </w:t>
      </w:r>
      <w:r w:rsidR="003E282A" w:rsidRPr="00734755">
        <w:rPr>
          <w:lang w:val="pl-PL"/>
        </w:rPr>
        <w:t>lub</w:t>
      </w:r>
      <w:r w:rsidR="00B132C3" w:rsidRPr="00734755">
        <w:rPr>
          <w:lang w:val="pl-PL"/>
        </w:rPr>
        <w:t xml:space="preserve"> rytuksymabem</w:t>
      </w:r>
      <w:ins w:id="244" w:author="AbbVie4" w:date="2026-04-24T23:06:00Z">
        <w:r w:rsidR="00413957">
          <w:rPr>
            <w:lang w:val="pl-PL"/>
          </w:rPr>
          <w:t>,</w:t>
        </w:r>
      </w:ins>
      <w:r w:rsidR="00B132C3" w:rsidRPr="00734755">
        <w:rPr>
          <w:lang w:val="pl-PL"/>
        </w:rPr>
        <w:t xml:space="preserve"> lub w monoterapii. Analizą bezpieczeństwa stosowania objęto pacjentów z </w:t>
      </w:r>
      <w:del w:id="245" w:author="AbbVie10" w:date="2026-04-14T11:51:00Z">
        <w:r w:rsidR="003E282A" w:rsidRPr="00734755">
          <w:rPr>
            <w:lang w:val="pl-PL"/>
          </w:rPr>
          <w:delText xml:space="preserve">dwóch </w:delText>
        </w:r>
      </w:del>
      <w:ins w:id="246" w:author="AbbVie10" w:date="2026-04-14T11:51:00Z">
        <w:r w:rsidR="008B106D">
          <w:rPr>
            <w:lang w:val="pl-PL"/>
          </w:rPr>
          <w:t>trzech</w:t>
        </w:r>
        <w:r w:rsidR="008B106D" w:rsidRPr="00734755">
          <w:rPr>
            <w:lang w:val="pl-PL"/>
          </w:rPr>
          <w:t xml:space="preserve"> </w:t>
        </w:r>
      </w:ins>
      <w:r w:rsidR="00BF34A4" w:rsidRPr="00734755">
        <w:rPr>
          <w:lang w:val="pl-PL"/>
        </w:rPr>
        <w:t>badań</w:t>
      </w:r>
      <w:r w:rsidR="00B132C3" w:rsidRPr="00734755">
        <w:rPr>
          <w:lang w:val="pl-PL"/>
        </w:rPr>
        <w:t xml:space="preserve"> III fazy (</w:t>
      </w:r>
      <w:r w:rsidR="003E282A" w:rsidRPr="00734755">
        <w:rPr>
          <w:lang w:val="pl-PL"/>
        </w:rPr>
        <w:t>CLL14</w:t>
      </w:r>
      <w:ins w:id="247" w:author="AbbVie10" w:date="2026-04-14T11:51:00Z">
        <w:r w:rsidR="008B106D">
          <w:rPr>
            <w:lang w:val="pl-PL"/>
          </w:rPr>
          <w:t>, GLOW</w:t>
        </w:r>
      </w:ins>
      <w:r w:rsidR="003E282A" w:rsidRPr="00734755">
        <w:rPr>
          <w:lang w:val="pl-PL"/>
        </w:rPr>
        <w:t xml:space="preserve"> i </w:t>
      </w:r>
      <w:r w:rsidR="00B132C3" w:rsidRPr="00734755">
        <w:rPr>
          <w:lang w:val="pl-PL"/>
        </w:rPr>
        <w:lastRenderedPageBreak/>
        <w:t xml:space="preserve">MURANO), </w:t>
      </w:r>
      <w:del w:id="248" w:author="AbbVie10" w:date="2026-04-14T11:51:00Z">
        <w:r w:rsidR="00B132C3" w:rsidRPr="00734755">
          <w:rPr>
            <w:lang w:val="pl-PL"/>
          </w:rPr>
          <w:delText xml:space="preserve">dwóch </w:delText>
        </w:r>
      </w:del>
      <w:ins w:id="249" w:author="AbbVie10" w:date="2026-04-14T11:51:00Z">
        <w:r w:rsidR="008B106D">
          <w:rPr>
            <w:lang w:val="pl-PL"/>
          </w:rPr>
          <w:t>trzech</w:t>
        </w:r>
        <w:r w:rsidR="008B106D" w:rsidRPr="00734755">
          <w:rPr>
            <w:lang w:val="pl-PL"/>
          </w:rPr>
          <w:t xml:space="preserve"> </w:t>
        </w:r>
      </w:ins>
      <w:r w:rsidR="00B132C3" w:rsidRPr="00734755">
        <w:rPr>
          <w:lang w:val="pl-PL"/>
        </w:rPr>
        <w:t>badań</w:t>
      </w:r>
      <w:r w:rsidR="001B6BDA" w:rsidRPr="00734755">
        <w:rPr>
          <w:lang w:val="pl-PL"/>
        </w:rPr>
        <w:t xml:space="preserve"> II fazy</w:t>
      </w:r>
      <w:r w:rsidR="00B132C3" w:rsidRPr="00734755">
        <w:rPr>
          <w:lang w:val="pl-PL"/>
        </w:rPr>
        <w:t xml:space="preserve"> (</w:t>
      </w:r>
      <w:ins w:id="250" w:author="AbbVie10" w:date="2026-04-14T11:51:00Z">
        <w:r w:rsidR="008B106D">
          <w:rPr>
            <w:lang w:val="pl-PL"/>
          </w:rPr>
          <w:t xml:space="preserve">CAPTIVATE, </w:t>
        </w:r>
      </w:ins>
      <w:r w:rsidR="00B132C3" w:rsidRPr="00734755">
        <w:rPr>
          <w:lang w:val="pl-PL"/>
        </w:rPr>
        <w:t>M13-982 i M14-032)</w:t>
      </w:r>
      <w:r w:rsidR="001B6BDA" w:rsidRPr="00734755">
        <w:rPr>
          <w:lang w:val="pl-PL"/>
        </w:rPr>
        <w:t xml:space="preserve"> i jedn</w:t>
      </w:r>
      <w:r w:rsidR="00B132C3" w:rsidRPr="00734755">
        <w:rPr>
          <w:lang w:val="pl-PL"/>
        </w:rPr>
        <w:t>ego</w:t>
      </w:r>
      <w:r w:rsidR="001B6BDA" w:rsidRPr="00734755">
        <w:rPr>
          <w:lang w:val="pl-PL"/>
        </w:rPr>
        <w:t xml:space="preserve"> badani</w:t>
      </w:r>
      <w:r w:rsidR="00B132C3" w:rsidRPr="00734755">
        <w:rPr>
          <w:lang w:val="pl-PL"/>
        </w:rPr>
        <w:t>a</w:t>
      </w:r>
      <w:r w:rsidR="001B6BDA" w:rsidRPr="00734755">
        <w:rPr>
          <w:lang w:val="pl-PL"/>
        </w:rPr>
        <w:t xml:space="preserve"> I fazy</w:t>
      </w:r>
      <w:r w:rsidR="00B132C3" w:rsidRPr="00734755">
        <w:rPr>
          <w:lang w:val="pl-PL"/>
        </w:rPr>
        <w:t xml:space="preserve"> (M12-175)</w:t>
      </w:r>
      <w:r w:rsidR="001B6BDA" w:rsidRPr="00734755">
        <w:rPr>
          <w:lang w:val="pl-PL"/>
        </w:rPr>
        <w:t>.</w:t>
      </w:r>
      <w:r w:rsidR="003E282A" w:rsidRPr="00734755">
        <w:rPr>
          <w:lang w:val="pl-PL"/>
        </w:rPr>
        <w:t xml:space="preserve"> </w:t>
      </w:r>
      <w:r w:rsidR="00AC591E" w:rsidRPr="00734755">
        <w:rPr>
          <w:lang w:val="pl-PL"/>
        </w:rPr>
        <w:t xml:space="preserve">Badanie </w:t>
      </w:r>
      <w:r w:rsidR="003E282A" w:rsidRPr="00734755">
        <w:rPr>
          <w:lang w:val="pl-PL"/>
        </w:rPr>
        <w:t>CLL14 było randomizowanym badaniem kontrolowanym, w którym 212</w:t>
      </w:r>
      <w:r w:rsidR="005A0D6B" w:rsidRPr="00734755">
        <w:rPr>
          <w:lang w:val="pl-PL"/>
        </w:rPr>
        <w:t> </w:t>
      </w:r>
      <w:r w:rsidR="00013B5E" w:rsidRPr="00734755">
        <w:rPr>
          <w:lang w:val="pl-PL"/>
        </w:rPr>
        <w:t xml:space="preserve">pacjentów </w:t>
      </w:r>
      <w:r w:rsidR="003E282A" w:rsidRPr="00734755">
        <w:rPr>
          <w:lang w:val="pl-PL"/>
        </w:rPr>
        <w:t>z</w:t>
      </w:r>
      <w:ins w:id="251" w:author="AbbVie6" w:date="2026-04-25T20:39:00Z">
        <w:r w:rsidR="00AA05CD">
          <w:rPr>
            <w:lang w:val="pl-PL"/>
          </w:rPr>
          <w:t> </w:t>
        </w:r>
      </w:ins>
      <w:del w:id="252" w:author="AbbVie6" w:date="2026-04-25T20:39:00Z">
        <w:r w:rsidR="003E282A" w:rsidRPr="00734755">
          <w:rPr>
            <w:lang w:val="pl-PL"/>
          </w:rPr>
          <w:delText xml:space="preserve"> </w:delText>
        </w:r>
      </w:del>
      <w:r w:rsidR="003E282A" w:rsidRPr="00734755">
        <w:rPr>
          <w:lang w:val="pl-PL"/>
        </w:rPr>
        <w:t>uprzednio nieleczoną PBL i</w:t>
      </w:r>
      <w:r w:rsidR="00CB2BBB" w:rsidRPr="00734755">
        <w:rPr>
          <w:lang w:val="pl-PL"/>
        </w:rPr>
        <w:t> </w:t>
      </w:r>
      <w:r w:rsidR="005B05C0" w:rsidRPr="00734755">
        <w:rPr>
          <w:lang w:val="pl-PL"/>
        </w:rPr>
        <w:t>chorobami współistniejącymi otrzymywało wenetoklaks w skojarzeniu z</w:t>
      </w:r>
      <w:ins w:id="253" w:author="AbbVie6" w:date="2026-04-25T20:39:00Z">
        <w:r w:rsidR="00AA05CD">
          <w:rPr>
            <w:lang w:val="pl-PL"/>
          </w:rPr>
          <w:t> </w:t>
        </w:r>
      </w:ins>
      <w:del w:id="254" w:author="AbbVie6" w:date="2026-04-25T20:39:00Z">
        <w:r w:rsidR="005B05C0" w:rsidRPr="00734755">
          <w:rPr>
            <w:lang w:val="pl-PL"/>
          </w:rPr>
          <w:delText xml:space="preserve"> </w:delText>
        </w:r>
      </w:del>
      <w:r w:rsidR="005B05C0" w:rsidRPr="00734755">
        <w:rPr>
          <w:lang w:val="pl-PL"/>
        </w:rPr>
        <w:t>obinutuzumabem.</w:t>
      </w:r>
      <w:r w:rsidR="00B132C3" w:rsidRPr="00734755">
        <w:rPr>
          <w:lang w:val="pl-PL"/>
        </w:rPr>
        <w:t xml:space="preserve"> </w:t>
      </w:r>
      <w:ins w:id="255" w:author="AbbVie10" w:date="2026-04-14T11:52:00Z">
        <w:r w:rsidR="008B106D">
          <w:rPr>
            <w:lang w:val="pl"/>
          </w:rPr>
          <w:t xml:space="preserve">GLOW było </w:t>
        </w:r>
      </w:ins>
      <w:ins w:id="256" w:author="AbbVie4" w:date="2026-04-24T23:11:00Z">
        <w:r w:rsidR="001328CD">
          <w:rPr>
            <w:lang w:val="pl"/>
          </w:rPr>
          <w:t>otwartym</w:t>
        </w:r>
      </w:ins>
      <w:ins w:id="257" w:author="AbbVie10" w:date="2026-04-14T11:52:00Z">
        <w:r w:rsidR="008B106D">
          <w:rPr>
            <w:lang w:val="pl"/>
          </w:rPr>
          <w:t>, randomizowanym badaniem, w którym 106</w:t>
        </w:r>
      </w:ins>
      <w:ins w:id="258" w:author="AbbVie4" w:date="2026-05-14T13:59:00Z">
        <w:r w:rsidR="00B7566F">
          <w:rPr>
            <w:lang w:val="pl"/>
          </w:rPr>
          <w:t> </w:t>
        </w:r>
      </w:ins>
      <w:ins w:id="259" w:author="AbbVie10" w:date="2026-04-14T11:52:00Z">
        <w:r w:rsidR="008B106D">
          <w:rPr>
            <w:lang w:val="pl"/>
          </w:rPr>
          <w:t>pacjentów z uprzednio nieleczoną przewlekłą białaczką lim</w:t>
        </w:r>
      </w:ins>
      <w:ins w:id="260" w:author="AbbVie10" w:date="2026-04-14T15:57:00Z">
        <w:r w:rsidR="0004367A">
          <w:rPr>
            <w:lang w:val="pl"/>
          </w:rPr>
          <w:t>f</w:t>
        </w:r>
      </w:ins>
      <w:ins w:id="261" w:author="AbbVie10" w:date="2026-04-14T11:52:00Z">
        <w:r w:rsidR="008B106D">
          <w:rPr>
            <w:lang w:val="pl"/>
          </w:rPr>
          <w:t xml:space="preserve">ocytową otrzymywało wenetoklaks w skojarzeniu z ibrutynibem. </w:t>
        </w:r>
      </w:ins>
      <w:r w:rsidR="00B132C3" w:rsidRPr="00734755">
        <w:rPr>
          <w:lang w:val="pl-PL"/>
        </w:rPr>
        <w:t>MURANO było randomizowanym badaniem kontrolowanym, w którym 194</w:t>
      </w:r>
      <w:r w:rsidR="005B25DA" w:rsidRPr="00734755">
        <w:rPr>
          <w:lang w:val="pl-PL"/>
        </w:rPr>
        <w:t> </w:t>
      </w:r>
      <w:r w:rsidR="007821A6" w:rsidRPr="00734755">
        <w:rPr>
          <w:lang w:val="pl-PL"/>
        </w:rPr>
        <w:t xml:space="preserve">wcześniej </w:t>
      </w:r>
      <w:r w:rsidR="00B132C3" w:rsidRPr="00734755">
        <w:rPr>
          <w:lang w:val="pl-PL"/>
        </w:rPr>
        <w:t xml:space="preserve">leczonych pacjentów z </w:t>
      </w:r>
      <w:r w:rsidR="000C6E0A" w:rsidRPr="00734755">
        <w:rPr>
          <w:lang w:val="pl-PL"/>
        </w:rPr>
        <w:t xml:space="preserve">PBL </w:t>
      </w:r>
      <w:r w:rsidR="00B132C3" w:rsidRPr="00734755">
        <w:rPr>
          <w:lang w:val="pl-PL"/>
        </w:rPr>
        <w:t>otrzymywało wenetoklaks w skojarzeniu z rytuksymabem.</w:t>
      </w:r>
      <w:r w:rsidR="001B6BDA" w:rsidRPr="00734755">
        <w:rPr>
          <w:lang w:val="pl-PL"/>
        </w:rPr>
        <w:t xml:space="preserve"> </w:t>
      </w:r>
      <w:ins w:id="262" w:author="AbbVie10" w:date="2026-04-14T11:52:00Z">
        <w:r w:rsidR="00D779FA">
          <w:rPr>
            <w:lang w:val="pl"/>
          </w:rPr>
          <w:t>CAPTIVATE było wieloośrodkowym badaniem obejmującym dwie kohorty, w którym 323</w:t>
        </w:r>
      </w:ins>
      <w:ins w:id="263" w:author="AbbVie4" w:date="2026-05-14T13:59:00Z">
        <w:r w:rsidR="00B7566F">
          <w:rPr>
            <w:lang w:val="pl"/>
          </w:rPr>
          <w:t> </w:t>
        </w:r>
      </w:ins>
      <w:ins w:id="264" w:author="AbbVie10" w:date="2026-04-14T11:52:00Z">
        <w:r w:rsidR="00D779FA">
          <w:rPr>
            <w:lang w:val="pl"/>
          </w:rPr>
          <w:t>pacjentów z uprzednio nieleczoną przewlekłą białaczką lim</w:t>
        </w:r>
      </w:ins>
      <w:ins w:id="265" w:author="AbbVie10" w:date="2026-04-14T15:57:00Z">
        <w:r w:rsidR="0004367A">
          <w:rPr>
            <w:lang w:val="pl"/>
          </w:rPr>
          <w:t>f</w:t>
        </w:r>
      </w:ins>
      <w:ins w:id="266" w:author="AbbVie10" w:date="2026-04-14T11:52:00Z">
        <w:r w:rsidR="00D779FA">
          <w:rPr>
            <w:lang w:val="pl"/>
          </w:rPr>
          <w:t>ocytową otrzymywało wenetoklaks w skojarzeniu z</w:t>
        </w:r>
      </w:ins>
      <w:ins w:id="267" w:author="AbbVie6" w:date="2026-04-25T20:39:00Z">
        <w:r w:rsidR="0024731B">
          <w:rPr>
            <w:lang w:val="pl"/>
          </w:rPr>
          <w:t> </w:t>
        </w:r>
      </w:ins>
      <w:ins w:id="268" w:author="AbbVie10" w:date="2026-04-14T11:52:00Z">
        <w:r w:rsidR="00D779FA">
          <w:rPr>
            <w:lang w:val="pl"/>
          </w:rPr>
          <w:t>ibrutynibem.</w:t>
        </w:r>
      </w:ins>
      <w:r w:rsidR="00482EF8" w:rsidRPr="00734755">
        <w:rPr>
          <w:lang w:val="pl-PL"/>
        </w:rPr>
        <w:t>W</w:t>
      </w:r>
      <w:r w:rsidR="000C6E0A" w:rsidRPr="00734755">
        <w:rPr>
          <w:lang w:val="pl-PL"/>
        </w:rPr>
        <w:t> </w:t>
      </w:r>
      <w:r w:rsidR="00482EF8" w:rsidRPr="00734755">
        <w:rPr>
          <w:lang w:val="pl-PL"/>
        </w:rPr>
        <w:t xml:space="preserve">badaniach </w:t>
      </w:r>
      <w:del w:id="269" w:author="AbbVie10" w:date="2026-04-14T11:52:00Z">
        <w:r w:rsidR="00B132C3" w:rsidRPr="00734755">
          <w:rPr>
            <w:lang w:val="pl-PL"/>
          </w:rPr>
          <w:delText>fazy II i I</w:delText>
        </w:r>
      </w:del>
      <w:ins w:id="270" w:author="AbbVie10" w:date="2026-04-14T11:52:00Z">
        <w:r w:rsidR="00D779FA">
          <w:rPr>
            <w:lang w:val="pl-PL"/>
          </w:rPr>
          <w:t>M13-982, M14-032</w:t>
        </w:r>
      </w:ins>
      <w:ins w:id="271" w:author="AbbVie10" w:date="2026-04-14T11:53:00Z">
        <w:r w:rsidR="00D779FA">
          <w:rPr>
            <w:lang w:val="pl-PL"/>
          </w:rPr>
          <w:t xml:space="preserve"> i M12-175</w:t>
        </w:r>
      </w:ins>
      <w:r w:rsidR="00B132C3" w:rsidRPr="00734755">
        <w:rPr>
          <w:lang w:val="pl-PL"/>
        </w:rPr>
        <w:t xml:space="preserve"> uczestniczyło </w:t>
      </w:r>
      <w:r w:rsidR="0091231C" w:rsidRPr="00734755">
        <w:rPr>
          <w:lang w:val="pl-PL"/>
        </w:rPr>
        <w:t xml:space="preserve">352 </w:t>
      </w:r>
      <w:r w:rsidR="00FC46C8" w:rsidRPr="00734755">
        <w:rPr>
          <w:lang w:val="pl-PL"/>
        </w:rPr>
        <w:t xml:space="preserve">wcześniej </w:t>
      </w:r>
      <w:r w:rsidR="00482EF8" w:rsidRPr="00734755">
        <w:rPr>
          <w:lang w:val="pl-PL"/>
        </w:rPr>
        <w:t>lecz</w:t>
      </w:r>
      <w:r w:rsidR="00B132C3" w:rsidRPr="00734755">
        <w:rPr>
          <w:lang w:val="pl-PL"/>
        </w:rPr>
        <w:t>onych</w:t>
      </w:r>
      <w:r w:rsidR="00482EF8" w:rsidRPr="00734755">
        <w:rPr>
          <w:lang w:val="pl-PL"/>
        </w:rPr>
        <w:t xml:space="preserve"> pacjen</w:t>
      </w:r>
      <w:r w:rsidR="00C0019E" w:rsidRPr="00734755">
        <w:rPr>
          <w:lang w:val="pl-PL"/>
        </w:rPr>
        <w:t>tów</w:t>
      </w:r>
      <w:r w:rsidR="00482EF8" w:rsidRPr="00734755">
        <w:rPr>
          <w:lang w:val="pl-PL"/>
        </w:rPr>
        <w:t xml:space="preserve"> z </w:t>
      </w:r>
      <w:r w:rsidR="006E7C3F" w:rsidRPr="00734755">
        <w:rPr>
          <w:lang w:val="pl-PL"/>
        </w:rPr>
        <w:t>PBL</w:t>
      </w:r>
      <w:r w:rsidR="008B3123" w:rsidRPr="00734755">
        <w:rPr>
          <w:lang w:val="pl-PL"/>
        </w:rPr>
        <w:t xml:space="preserve">, </w:t>
      </w:r>
      <w:r w:rsidR="00482EF8" w:rsidRPr="00734755">
        <w:rPr>
          <w:lang w:val="pl-PL"/>
        </w:rPr>
        <w:t xml:space="preserve">w tym </w:t>
      </w:r>
      <w:r w:rsidR="0091231C" w:rsidRPr="00734755">
        <w:rPr>
          <w:lang w:val="pl-PL"/>
        </w:rPr>
        <w:t>212</w:t>
      </w:r>
      <w:r w:rsidR="005B25DA" w:rsidRPr="00734755">
        <w:rPr>
          <w:lang w:val="pl-PL"/>
        </w:rPr>
        <w:t> </w:t>
      </w:r>
      <w:r w:rsidR="00482EF8" w:rsidRPr="00734755">
        <w:rPr>
          <w:lang w:val="pl-PL"/>
        </w:rPr>
        <w:t>pacjentów z obecnością delecji w</w:t>
      </w:r>
      <w:r w:rsidR="00CB2BBB" w:rsidRPr="00734755">
        <w:rPr>
          <w:lang w:val="pl-PL"/>
        </w:rPr>
        <w:t> </w:t>
      </w:r>
      <w:r w:rsidR="00482EF8" w:rsidRPr="00734755">
        <w:rPr>
          <w:lang w:val="pl-PL"/>
        </w:rPr>
        <w:t>obszarze 17p i</w:t>
      </w:r>
      <w:r w:rsidR="00AE0F07" w:rsidRPr="00734755">
        <w:rPr>
          <w:lang w:val="pl-PL"/>
        </w:rPr>
        <w:t> </w:t>
      </w:r>
      <w:r w:rsidR="0091231C" w:rsidRPr="00734755">
        <w:rPr>
          <w:lang w:val="pl-PL"/>
        </w:rPr>
        <w:t>146</w:t>
      </w:r>
      <w:r w:rsidR="00482EF8" w:rsidRPr="00734755">
        <w:rPr>
          <w:lang w:val="pl-PL"/>
        </w:rPr>
        <w:t xml:space="preserve"> pacjentów, u</w:t>
      </w:r>
      <w:ins w:id="272" w:author="AbbVie6" w:date="2026-04-25T20:40:00Z">
        <w:r w:rsidR="0024731B">
          <w:rPr>
            <w:lang w:val="pl-PL"/>
          </w:rPr>
          <w:t> </w:t>
        </w:r>
      </w:ins>
      <w:del w:id="273" w:author="AbbVie6" w:date="2026-04-25T20:40:00Z">
        <w:r w:rsidR="00482EF8" w:rsidRPr="00734755">
          <w:rPr>
            <w:lang w:val="pl-PL"/>
          </w:rPr>
          <w:delText xml:space="preserve"> </w:delText>
        </w:r>
      </w:del>
      <w:r w:rsidR="00482EF8" w:rsidRPr="00734755">
        <w:rPr>
          <w:lang w:val="pl-PL"/>
        </w:rPr>
        <w:t xml:space="preserve">których nie </w:t>
      </w:r>
      <w:r w:rsidR="00BB57A1" w:rsidRPr="00734755">
        <w:rPr>
          <w:lang w:val="pl-PL"/>
        </w:rPr>
        <w:t>był</w:t>
      </w:r>
      <w:r w:rsidR="00C0250B" w:rsidRPr="00734755">
        <w:rPr>
          <w:lang w:val="pl-PL"/>
        </w:rPr>
        <w:t>o</w:t>
      </w:r>
      <w:r w:rsidR="00482EF8" w:rsidRPr="00734755">
        <w:rPr>
          <w:lang w:val="pl-PL"/>
        </w:rPr>
        <w:t xml:space="preserve"> </w:t>
      </w:r>
      <w:r w:rsidR="00C0250B" w:rsidRPr="00734755">
        <w:rPr>
          <w:lang w:val="pl-PL"/>
        </w:rPr>
        <w:t>skuteczne leczenie</w:t>
      </w:r>
      <w:r w:rsidR="00482EF8" w:rsidRPr="00734755">
        <w:rPr>
          <w:lang w:val="pl-PL"/>
        </w:rPr>
        <w:t xml:space="preserve"> </w:t>
      </w:r>
      <w:r w:rsidR="00F10977" w:rsidRPr="00734755">
        <w:rPr>
          <w:lang w:val="pl-PL"/>
        </w:rPr>
        <w:t xml:space="preserve">inhibitorem </w:t>
      </w:r>
      <w:r w:rsidR="001652D2" w:rsidRPr="00734755">
        <w:rPr>
          <w:lang w:val="pl-PL"/>
        </w:rPr>
        <w:t xml:space="preserve">szlaku sygnałowego </w:t>
      </w:r>
      <w:r w:rsidR="00F10977" w:rsidRPr="00734755">
        <w:rPr>
          <w:lang w:val="pl-PL"/>
        </w:rPr>
        <w:t>receptora komór</w:t>
      </w:r>
      <w:r w:rsidR="00DC37AC" w:rsidRPr="00734755">
        <w:rPr>
          <w:lang w:val="pl-PL"/>
        </w:rPr>
        <w:t>e</w:t>
      </w:r>
      <w:r w:rsidR="00F10977" w:rsidRPr="00734755">
        <w:rPr>
          <w:lang w:val="pl-PL"/>
        </w:rPr>
        <w:t xml:space="preserve">k B. </w:t>
      </w:r>
      <w:r w:rsidR="00482EF8" w:rsidRPr="00734755">
        <w:rPr>
          <w:lang w:val="pl-PL"/>
        </w:rPr>
        <w:t xml:space="preserve">Pacjentów leczono </w:t>
      </w:r>
      <w:r w:rsidR="002559B0" w:rsidRPr="00734755">
        <w:rPr>
          <w:lang w:val="pl-PL"/>
        </w:rPr>
        <w:t>wenetoklaksem</w:t>
      </w:r>
      <w:r w:rsidR="00074DE0" w:rsidRPr="00734755">
        <w:rPr>
          <w:lang w:val="pl-PL"/>
        </w:rPr>
        <w:t xml:space="preserve"> </w:t>
      </w:r>
      <w:r w:rsidR="00482EF8" w:rsidRPr="00734755">
        <w:rPr>
          <w:lang w:val="pl-PL"/>
        </w:rPr>
        <w:t xml:space="preserve">w monoterapii </w:t>
      </w:r>
      <w:r w:rsidR="00C0019E" w:rsidRPr="00734755">
        <w:rPr>
          <w:lang w:val="pl-PL"/>
        </w:rPr>
        <w:t>(patrz punkt 5.1)</w:t>
      </w:r>
      <w:r w:rsidRPr="00734755">
        <w:rPr>
          <w:lang w:val="pl-PL"/>
        </w:rPr>
        <w:t>.</w:t>
      </w:r>
    </w:p>
    <w:p w14:paraId="182077DA" w14:textId="77777777" w:rsidR="0083712A" w:rsidRPr="00734755" w:rsidRDefault="0083712A" w:rsidP="003B0E26">
      <w:pPr>
        <w:spacing w:line="240" w:lineRule="auto"/>
        <w:rPr>
          <w:lang w:val="pl-PL"/>
        </w:rPr>
      </w:pPr>
    </w:p>
    <w:p w14:paraId="30A293AE" w14:textId="167B4D7D" w:rsidR="00CF2D7F" w:rsidRPr="00734755" w:rsidRDefault="008515DB" w:rsidP="0083712A">
      <w:pPr>
        <w:spacing w:line="240" w:lineRule="auto"/>
        <w:rPr>
          <w:lang w:val="pl-PL"/>
        </w:rPr>
      </w:pPr>
      <w:r w:rsidRPr="00734755">
        <w:rPr>
          <w:lang w:val="pl-PL"/>
        </w:rPr>
        <w:t>Najczęściej występującymi działaniami niepożądanymi (</w:t>
      </w:r>
      <w:r w:rsidR="00FD2AFF" w:rsidRPr="00734755">
        <w:rPr>
          <w:lang w:val="pl-PL"/>
        </w:rPr>
        <w:t>≥</w:t>
      </w:r>
      <w:r w:rsidRPr="00734755">
        <w:rPr>
          <w:lang w:val="pl-PL"/>
        </w:rPr>
        <w:t>20%)</w:t>
      </w:r>
      <w:r w:rsidR="00BB57A1" w:rsidRPr="00734755">
        <w:rPr>
          <w:lang w:val="pl-PL"/>
        </w:rPr>
        <w:t xml:space="preserve"> o</w:t>
      </w:r>
      <w:r w:rsidRPr="00734755">
        <w:rPr>
          <w:lang w:val="pl-PL"/>
        </w:rPr>
        <w:t xml:space="preserve"> każd</w:t>
      </w:r>
      <w:r w:rsidR="00BB57A1" w:rsidRPr="00734755">
        <w:rPr>
          <w:lang w:val="pl-PL"/>
        </w:rPr>
        <w:t>ym</w:t>
      </w:r>
      <w:r w:rsidRPr="00734755">
        <w:rPr>
          <w:lang w:val="pl-PL"/>
        </w:rPr>
        <w:t xml:space="preserve"> stopni</w:t>
      </w:r>
      <w:r w:rsidR="00BB57A1" w:rsidRPr="00734755">
        <w:rPr>
          <w:lang w:val="pl-PL"/>
        </w:rPr>
        <w:t>u</w:t>
      </w:r>
      <w:r w:rsidRPr="00734755">
        <w:rPr>
          <w:lang w:val="pl-PL"/>
        </w:rPr>
        <w:t xml:space="preserve"> </w:t>
      </w:r>
      <w:r w:rsidR="00BB57A1" w:rsidRPr="00734755">
        <w:rPr>
          <w:lang w:val="pl-PL"/>
        </w:rPr>
        <w:t xml:space="preserve">nasilenia </w:t>
      </w:r>
      <w:r w:rsidRPr="00734755">
        <w:rPr>
          <w:lang w:val="pl-PL"/>
        </w:rPr>
        <w:t>u</w:t>
      </w:r>
      <w:r w:rsidR="000C6E0A" w:rsidRPr="00734755">
        <w:rPr>
          <w:lang w:val="pl-PL"/>
        </w:rPr>
        <w:t> </w:t>
      </w:r>
      <w:r w:rsidRPr="00734755">
        <w:rPr>
          <w:lang w:val="pl-PL"/>
        </w:rPr>
        <w:t xml:space="preserve">pacjentów otrzymujących </w:t>
      </w:r>
      <w:r w:rsidR="002559B0" w:rsidRPr="00734755">
        <w:rPr>
          <w:lang w:val="pl-PL"/>
        </w:rPr>
        <w:t>wenetoklaks</w:t>
      </w:r>
      <w:r w:rsidR="00C0019E" w:rsidRPr="00734755">
        <w:rPr>
          <w:lang w:val="pl-PL"/>
        </w:rPr>
        <w:t xml:space="preserve"> w badani</w:t>
      </w:r>
      <w:r w:rsidR="00CE3790" w:rsidRPr="00734755">
        <w:rPr>
          <w:lang w:val="pl-PL"/>
        </w:rPr>
        <w:t xml:space="preserve">ach </w:t>
      </w:r>
      <w:r w:rsidR="00C0019E" w:rsidRPr="00734755">
        <w:rPr>
          <w:lang w:val="pl-PL"/>
        </w:rPr>
        <w:t xml:space="preserve">leczenia skojarzonego z </w:t>
      </w:r>
      <w:r w:rsidR="005B05C0" w:rsidRPr="00734755">
        <w:rPr>
          <w:lang w:val="pl-PL"/>
        </w:rPr>
        <w:t>obinutuzumabem</w:t>
      </w:r>
      <w:ins w:id="274" w:author="AbbVie10" w:date="2026-04-14T11:53:00Z">
        <w:r w:rsidR="00FA3480">
          <w:rPr>
            <w:lang w:val="pl-PL"/>
          </w:rPr>
          <w:t>, ibrutynibem</w:t>
        </w:r>
      </w:ins>
      <w:r w:rsidR="005B05C0" w:rsidRPr="00734755">
        <w:rPr>
          <w:lang w:val="pl-PL"/>
        </w:rPr>
        <w:t xml:space="preserve"> lub </w:t>
      </w:r>
      <w:r w:rsidR="00C0019E" w:rsidRPr="00734755">
        <w:rPr>
          <w:lang w:val="pl-PL"/>
        </w:rPr>
        <w:t>rytuksymabem</w:t>
      </w:r>
      <w:r w:rsidRPr="00734755">
        <w:rPr>
          <w:lang w:val="pl-PL"/>
        </w:rPr>
        <w:t xml:space="preserve"> były</w:t>
      </w:r>
      <w:ins w:id="275" w:author="AbbVie6" w:date="2026-04-26T16:00:00Z">
        <w:r w:rsidR="00554479">
          <w:rPr>
            <w:lang w:val="pl-PL"/>
          </w:rPr>
          <w:t xml:space="preserve"> </w:t>
        </w:r>
      </w:ins>
      <w:del w:id="276" w:author="AbbVie10" w:date="2026-04-14T11:53:00Z">
        <w:r w:rsidR="00051444" w:rsidRPr="00734755">
          <w:rPr>
            <w:lang w:val="pl-PL"/>
          </w:rPr>
          <w:delText xml:space="preserve"> </w:delText>
        </w:r>
        <w:r w:rsidR="00051444" w:rsidRPr="00D325A2">
          <w:rPr>
            <w:lang w:val="pl-PL"/>
          </w:rPr>
          <w:delText>neutrop</w:delText>
        </w:r>
        <w:r w:rsidR="00051444" w:rsidRPr="00734755">
          <w:rPr>
            <w:lang w:val="pl-PL"/>
          </w:rPr>
          <w:delText xml:space="preserve">enia, </w:delText>
        </w:r>
      </w:del>
      <w:r w:rsidR="00051444" w:rsidRPr="00734755">
        <w:rPr>
          <w:lang w:val="pl-PL"/>
        </w:rPr>
        <w:t>biegunka</w:t>
      </w:r>
      <w:ins w:id="277" w:author="AbbVie10" w:date="2026-04-14T11:53:00Z">
        <w:r w:rsidR="00FA3480">
          <w:rPr>
            <w:lang w:val="pl-PL"/>
          </w:rPr>
          <w:t xml:space="preserve">, </w:t>
        </w:r>
        <w:r w:rsidR="00FA3480" w:rsidRPr="00734755">
          <w:rPr>
            <w:lang w:val="pl-PL"/>
          </w:rPr>
          <w:t>neutropenia</w:t>
        </w:r>
      </w:ins>
      <w:ins w:id="278" w:author="AbbVie10" w:date="2026-04-14T11:54:00Z">
        <w:r w:rsidR="00FA3480">
          <w:rPr>
            <w:lang w:val="pl-PL"/>
          </w:rPr>
          <w:t xml:space="preserve">, </w:t>
        </w:r>
      </w:ins>
      <w:ins w:id="279" w:author="AbbVie2" w:date="2026-05-13T09:29:00Z">
        <w:r w:rsidR="007F4649">
          <w:rPr>
            <w:lang w:val="pl-PL"/>
          </w:rPr>
          <w:t>nudności</w:t>
        </w:r>
      </w:ins>
      <w:ins w:id="280" w:author="AbbVie10" w:date="2026-04-14T11:54:00Z">
        <w:r w:rsidR="00FA3480">
          <w:rPr>
            <w:lang w:val="pl-PL"/>
          </w:rPr>
          <w:t>,</w:t>
        </w:r>
      </w:ins>
      <w:r w:rsidR="00051444" w:rsidRPr="00734755">
        <w:rPr>
          <w:lang w:val="pl-PL"/>
        </w:rPr>
        <w:t xml:space="preserve"> </w:t>
      </w:r>
      <w:del w:id="281" w:author="AbbVie10" w:date="2026-04-14T11:54:00Z">
        <w:r w:rsidR="00051444" w:rsidRPr="00734755">
          <w:rPr>
            <w:lang w:val="pl-PL"/>
          </w:rPr>
          <w:delText xml:space="preserve">i </w:delText>
        </w:r>
      </w:del>
      <w:r w:rsidR="00051444" w:rsidRPr="00734755">
        <w:rPr>
          <w:lang w:val="pl-PL"/>
        </w:rPr>
        <w:t>zakażenie górnych dróg oddechowych</w:t>
      </w:r>
      <w:ins w:id="282" w:author="AbbVie10" w:date="2026-04-14T11:54:00Z">
        <w:r w:rsidR="00FA3480">
          <w:rPr>
            <w:lang w:val="pl-PL"/>
          </w:rPr>
          <w:t>, zmęczenie i wymioty</w:t>
        </w:r>
      </w:ins>
      <w:r w:rsidR="00051444" w:rsidRPr="00734755">
        <w:rPr>
          <w:lang w:val="pl-PL"/>
        </w:rPr>
        <w:t>. W badaniach stosowania w</w:t>
      </w:r>
      <w:r w:rsidR="000C6E0A" w:rsidRPr="00734755">
        <w:rPr>
          <w:lang w:val="pl-PL"/>
        </w:rPr>
        <w:t> </w:t>
      </w:r>
      <w:r w:rsidR="00051444" w:rsidRPr="00734755">
        <w:rPr>
          <w:lang w:val="pl-PL"/>
        </w:rPr>
        <w:t>monoterapii najczęstszymi działaniami niepożądanymi były</w:t>
      </w:r>
      <w:r w:rsidRPr="00734755">
        <w:rPr>
          <w:lang w:val="pl-PL"/>
        </w:rPr>
        <w:t xml:space="preserve"> neutropenia/</w:t>
      </w:r>
      <w:r w:rsidR="00074DE0" w:rsidRPr="00734755">
        <w:rPr>
          <w:lang w:val="pl-PL"/>
        </w:rPr>
        <w:t xml:space="preserve">zmniejszenie liczby neutrofilii, </w:t>
      </w:r>
      <w:r w:rsidRPr="00734755">
        <w:rPr>
          <w:lang w:val="pl-PL"/>
        </w:rPr>
        <w:t xml:space="preserve">biegunka, nudności, </w:t>
      </w:r>
      <w:r w:rsidR="00DC37AC" w:rsidRPr="00734755">
        <w:rPr>
          <w:lang w:val="pl-PL"/>
        </w:rPr>
        <w:t xml:space="preserve">niedokrwistość, </w:t>
      </w:r>
      <w:r w:rsidR="00C0019E" w:rsidRPr="00734755">
        <w:rPr>
          <w:lang w:val="pl-PL"/>
        </w:rPr>
        <w:t xml:space="preserve">uczucie zmęczenia oraz </w:t>
      </w:r>
      <w:r w:rsidRPr="00734755">
        <w:rPr>
          <w:lang w:val="pl-PL"/>
        </w:rPr>
        <w:t>zakażenie górnych dróg oddechowych</w:t>
      </w:r>
      <w:r w:rsidR="00C0019E" w:rsidRPr="00734755">
        <w:rPr>
          <w:lang w:val="pl-PL"/>
        </w:rPr>
        <w:t>.</w:t>
      </w:r>
    </w:p>
    <w:p w14:paraId="68083780" w14:textId="77777777" w:rsidR="00CF2D7F" w:rsidRPr="00734755" w:rsidRDefault="00CF2D7F" w:rsidP="003B0E26">
      <w:pPr>
        <w:spacing w:line="240" w:lineRule="auto"/>
        <w:rPr>
          <w:lang w:val="pl-PL"/>
        </w:rPr>
      </w:pPr>
    </w:p>
    <w:p w14:paraId="1E4619AC" w14:textId="43DA1E03" w:rsidR="00CF2D7F" w:rsidRPr="00734755" w:rsidRDefault="008515DB" w:rsidP="00CB0F09">
      <w:pPr>
        <w:keepNext/>
        <w:keepLines/>
        <w:spacing w:line="240" w:lineRule="auto"/>
        <w:rPr>
          <w:lang w:val="pl-PL"/>
        </w:rPr>
      </w:pPr>
      <w:r w:rsidRPr="00734755">
        <w:rPr>
          <w:lang w:val="pl-PL"/>
        </w:rPr>
        <w:t>Najczęściej zgłaszanymi ciężkimi działaniami niepożądanymi (</w:t>
      </w:r>
      <w:r w:rsidR="00FD2AFF" w:rsidRPr="00734755">
        <w:rPr>
          <w:lang w:val="pl-PL"/>
        </w:rPr>
        <w:t>≥</w:t>
      </w:r>
      <w:r w:rsidRPr="00734755">
        <w:rPr>
          <w:lang w:val="pl-PL"/>
        </w:rPr>
        <w:t xml:space="preserve">2%) </w:t>
      </w:r>
      <w:r w:rsidR="003E002D" w:rsidRPr="00734755">
        <w:rPr>
          <w:lang w:val="pl-PL"/>
        </w:rPr>
        <w:t xml:space="preserve">u pacjentów </w:t>
      </w:r>
      <w:r w:rsidR="00C0019E" w:rsidRPr="00734755">
        <w:rPr>
          <w:lang w:val="pl-PL"/>
        </w:rPr>
        <w:t xml:space="preserve">otrzymujących wenetoklaks w skojarzeniu z </w:t>
      </w:r>
      <w:r w:rsidR="00BF34A4" w:rsidRPr="00734755">
        <w:rPr>
          <w:lang w:val="pl-PL"/>
        </w:rPr>
        <w:t>obinutuzumabem</w:t>
      </w:r>
      <w:ins w:id="283" w:author="AbbVie10" w:date="2026-04-14T11:55:00Z">
        <w:r w:rsidR="009572AD">
          <w:rPr>
            <w:lang w:val="pl-PL"/>
          </w:rPr>
          <w:t>, ibrutynibem</w:t>
        </w:r>
      </w:ins>
      <w:r w:rsidR="00BF34A4" w:rsidRPr="00734755">
        <w:rPr>
          <w:lang w:val="pl-PL"/>
        </w:rPr>
        <w:t xml:space="preserve"> </w:t>
      </w:r>
      <w:r w:rsidR="005B05C0" w:rsidRPr="00734755">
        <w:rPr>
          <w:lang w:val="pl-PL"/>
        </w:rPr>
        <w:t xml:space="preserve">lub </w:t>
      </w:r>
      <w:r w:rsidR="00C0019E" w:rsidRPr="00734755">
        <w:rPr>
          <w:lang w:val="pl-PL"/>
        </w:rPr>
        <w:t xml:space="preserve">rytuksymabem </w:t>
      </w:r>
      <w:r w:rsidR="0091231C" w:rsidRPr="00734755">
        <w:rPr>
          <w:lang w:val="pl-PL"/>
        </w:rPr>
        <w:t xml:space="preserve">były zapalenie płuc, </w:t>
      </w:r>
      <w:del w:id="284" w:author="AbbVie10" w:date="2026-04-14T11:55:00Z">
        <w:r w:rsidR="00CE3790" w:rsidRPr="00734755">
          <w:rPr>
            <w:lang w:val="pl-PL"/>
          </w:rPr>
          <w:delText xml:space="preserve">posocznica, </w:delText>
        </w:r>
      </w:del>
      <w:r w:rsidR="0091231C" w:rsidRPr="00734755">
        <w:rPr>
          <w:lang w:val="pl-PL"/>
        </w:rPr>
        <w:t>gorączka neutropeniczna</w:t>
      </w:r>
      <w:ins w:id="285" w:author="AbbVie10" w:date="2026-04-14T11:55:00Z">
        <w:r w:rsidR="009572AD">
          <w:rPr>
            <w:lang w:val="pl-PL"/>
          </w:rPr>
          <w:t>, posocznica, neutropenia, niedokrwistość</w:t>
        </w:r>
      </w:ins>
      <w:ins w:id="286" w:author="AbbVie4" w:date="2026-04-24T23:25:00Z">
        <w:r w:rsidR="00643C9F">
          <w:rPr>
            <w:lang w:val="pl-PL"/>
          </w:rPr>
          <w:t>, biegunka</w:t>
        </w:r>
      </w:ins>
      <w:r w:rsidR="0091231C" w:rsidRPr="00734755">
        <w:rPr>
          <w:lang w:val="pl-PL"/>
        </w:rPr>
        <w:t xml:space="preserve"> i TLS. </w:t>
      </w:r>
      <w:r w:rsidR="004D70A7" w:rsidRPr="00734755">
        <w:rPr>
          <w:lang w:val="pl-PL"/>
        </w:rPr>
        <w:t xml:space="preserve">W badaniach stosowania </w:t>
      </w:r>
      <w:r w:rsidR="00C0019E" w:rsidRPr="00734755">
        <w:rPr>
          <w:lang w:val="pl-PL"/>
        </w:rPr>
        <w:t xml:space="preserve">w monoterapii </w:t>
      </w:r>
      <w:r w:rsidR="004D70A7" w:rsidRPr="00734755">
        <w:rPr>
          <w:lang w:val="pl-PL"/>
        </w:rPr>
        <w:t xml:space="preserve">najczęściej zgłaszanymi ciężkimi działaniami niepożądanymi (≥2%) </w:t>
      </w:r>
      <w:r w:rsidRPr="00734755">
        <w:rPr>
          <w:lang w:val="pl-PL"/>
        </w:rPr>
        <w:t>były zapalenie płuc</w:t>
      </w:r>
      <w:r w:rsidR="004D70A7" w:rsidRPr="00734755">
        <w:rPr>
          <w:lang w:val="pl-PL"/>
        </w:rPr>
        <w:t xml:space="preserve"> i</w:t>
      </w:r>
      <w:r w:rsidRPr="00734755">
        <w:rPr>
          <w:lang w:val="pl-PL"/>
        </w:rPr>
        <w:t xml:space="preserve"> gorączka neutropeniczna.</w:t>
      </w:r>
    </w:p>
    <w:p w14:paraId="02538BBE" w14:textId="77777777" w:rsidR="00CF2D7F" w:rsidRDefault="00CF2D7F">
      <w:pPr>
        <w:spacing w:line="240" w:lineRule="auto"/>
        <w:rPr>
          <w:ins w:id="287" w:author="AbbVie10" w:date="2026-04-14T11:56:00Z"/>
          <w:lang w:val="pl-PL"/>
        </w:rPr>
      </w:pPr>
    </w:p>
    <w:p w14:paraId="7BD99E1B" w14:textId="7262112A" w:rsidR="00D127AC" w:rsidRDefault="008515DB">
      <w:pPr>
        <w:spacing w:line="240" w:lineRule="auto"/>
        <w:rPr>
          <w:ins w:id="288" w:author="AbbVie10" w:date="2026-04-14T11:56:00Z"/>
          <w:lang w:val="pl-PL"/>
        </w:rPr>
      </w:pPr>
      <w:ins w:id="289" w:author="AbbVie10" w:date="2026-04-14T11:56:00Z">
        <w:r>
          <w:rPr>
            <w:lang w:val="pl"/>
          </w:rPr>
          <w:t xml:space="preserve">Bezpieczeństwo stosowania wenetoklaksu w skojarzeniu z akalabrutynibem, z obinutuzumabem lub bez </w:t>
        </w:r>
      </w:ins>
      <w:ins w:id="290" w:author="AbbVie4" w:date="2026-04-24T23:25:00Z">
        <w:r w:rsidR="002341CF">
          <w:rPr>
            <w:lang w:val="pl"/>
          </w:rPr>
          <w:t xml:space="preserve">obinutuzumabu </w:t>
        </w:r>
      </w:ins>
      <w:ins w:id="291" w:author="AbbVie10" w:date="2026-04-14T11:56:00Z">
        <w:r>
          <w:rPr>
            <w:lang w:val="pl"/>
          </w:rPr>
          <w:t>oceniano w badaniu AMPLIFY – randomizowanym badaniu kontrolowanym z udziałem 575</w:t>
        </w:r>
      </w:ins>
      <w:ins w:id="292" w:author="AbbVie10" w:date="2026-04-24T16:34:00Z">
        <w:r w:rsidR="00375427">
          <w:rPr>
            <w:lang w:val="pl"/>
          </w:rPr>
          <w:t> </w:t>
        </w:r>
      </w:ins>
      <w:ins w:id="293" w:author="AbbVie10" w:date="2026-04-14T11:56:00Z">
        <w:r>
          <w:rPr>
            <w:lang w:val="pl"/>
          </w:rPr>
          <w:t xml:space="preserve">pacjentów z uprzednio nieleczoną przewlekłą białaczką </w:t>
        </w:r>
      </w:ins>
      <w:ins w:id="294" w:author="AbbVie6" w:date="2026-04-27T12:18:00Z">
        <w:r w:rsidR="00EF1B43">
          <w:rPr>
            <w:lang w:val="pl"/>
          </w:rPr>
          <w:t>limfocytową</w:t>
        </w:r>
      </w:ins>
      <w:ins w:id="295" w:author="AbbVie10" w:date="2026-04-14T11:56:00Z">
        <w:r>
          <w:rPr>
            <w:lang w:val="pl"/>
          </w:rPr>
          <w:t xml:space="preserve"> bez delecji </w:t>
        </w:r>
      </w:ins>
      <w:ins w:id="296" w:author="AbbVie6" w:date="2026-04-27T12:48:00Z">
        <w:r w:rsidR="00940635">
          <w:rPr>
            <w:lang w:val="pl"/>
          </w:rPr>
          <w:t>w</w:t>
        </w:r>
      </w:ins>
      <w:ins w:id="297" w:author="AbbVie6" w:date="2026-04-28T11:10:00Z">
        <w:r w:rsidR="00D17168">
          <w:rPr>
            <w:lang w:val="pl"/>
          </w:rPr>
          <w:t> </w:t>
        </w:r>
      </w:ins>
      <w:ins w:id="298" w:author="AbbVie6" w:date="2026-04-27T12:48:00Z">
        <w:r w:rsidR="00940635">
          <w:rPr>
            <w:lang w:val="pl"/>
          </w:rPr>
          <w:t xml:space="preserve">obszarze </w:t>
        </w:r>
      </w:ins>
      <w:ins w:id="299" w:author="AbbVie10" w:date="2026-04-14T11:56:00Z">
        <w:r>
          <w:rPr>
            <w:lang w:val="pl"/>
          </w:rPr>
          <w:t xml:space="preserve">17p ani mutacji </w:t>
        </w:r>
        <w:r>
          <w:rPr>
            <w:i/>
            <w:iCs/>
            <w:lang w:val="pl"/>
          </w:rPr>
          <w:t>TP53</w:t>
        </w:r>
        <w:r>
          <w:rPr>
            <w:lang w:val="pl"/>
          </w:rPr>
          <w:t>. Spośród 291</w:t>
        </w:r>
      </w:ins>
      <w:ins w:id="300" w:author="AbbVie10" w:date="2026-04-24T16:34:00Z">
        <w:r w:rsidR="00375427">
          <w:rPr>
            <w:lang w:val="pl"/>
          </w:rPr>
          <w:t> </w:t>
        </w:r>
      </w:ins>
      <w:ins w:id="301" w:author="AbbVie10" w:date="2026-04-14T11:56:00Z">
        <w:r>
          <w:rPr>
            <w:lang w:val="pl"/>
          </w:rPr>
          <w:t xml:space="preserve">pacjentów leczonych wenetoklaksem w skojarzeniu z akalabrutynibem najczęściej występującymi działaniami niepożądanymi (≥20%) dowolnego stopnia były zakażenia, neutropenia, </w:t>
        </w:r>
        <w:r w:rsidR="00855EBD">
          <w:rPr>
            <w:lang w:val="pl"/>
          </w:rPr>
          <w:t>ból</w:t>
        </w:r>
        <w:r>
          <w:rPr>
            <w:lang w:val="pl"/>
          </w:rPr>
          <w:t xml:space="preserve"> głowy, siniaki, biegunka oraz bóle mięśniowo-szkieletowe. Najczęściej zgłaszanym działaniem niepożądanym stopnia ≥3 (≥5%) była neutropenia. Spośród 284</w:t>
        </w:r>
      </w:ins>
      <w:ins w:id="302" w:author="AbbVie4" w:date="2026-05-14T14:04:00Z">
        <w:r w:rsidR="006B58C5">
          <w:rPr>
            <w:lang w:val="pl"/>
          </w:rPr>
          <w:t> </w:t>
        </w:r>
      </w:ins>
      <w:ins w:id="303" w:author="AbbVie10" w:date="2026-04-14T11:56:00Z">
        <w:r>
          <w:rPr>
            <w:lang w:val="pl"/>
          </w:rPr>
          <w:t xml:space="preserve">pacjentów leczonych wenetoklaksem w skojarzeniu z akalabrutynibem i obinutuzumabem najczęściej występującymi działaniami niepożądanymi dowolnego stopnia (≥20%) były zakażenia, neutropenia, </w:t>
        </w:r>
        <w:r w:rsidR="00855EBD">
          <w:rPr>
            <w:lang w:val="pl"/>
          </w:rPr>
          <w:t>ból</w:t>
        </w:r>
        <w:r>
          <w:rPr>
            <w:lang w:val="pl"/>
          </w:rPr>
          <w:t xml:space="preserve"> głowy, siniaki, biegunka, nudności i bóle mięśniowo-szkieletowe. Najczęściej zgłaszanym działaniem niepożądanym stopnia ≥3 (≥5%) były neutropenia i </w:t>
        </w:r>
      </w:ins>
      <w:ins w:id="304" w:author="AbbVie4" w:date="2026-04-24T23:28:00Z">
        <w:r w:rsidR="00A92AB7">
          <w:rPr>
            <w:lang w:val="pl"/>
          </w:rPr>
          <w:t>małopłytkowość</w:t>
        </w:r>
      </w:ins>
      <w:ins w:id="305" w:author="AbbVie10" w:date="2026-04-14T11:56:00Z">
        <w:r>
          <w:rPr>
            <w:lang w:val="pl"/>
          </w:rPr>
          <w:t>.</w:t>
        </w:r>
      </w:ins>
    </w:p>
    <w:p w14:paraId="271D3455" w14:textId="77777777" w:rsidR="00D127AC" w:rsidRPr="00734755" w:rsidRDefault="00D127AC">
      <w:pPr>
        <w:spacing w:line="240" w:lineRule="auto"/>
        <w:rPr>
          <w:lang w:val="pl-PL"/>
        </w:rPr>
      </w:pPr>
    </w:p>
    <w:p w14:paraId="5A24AA99" w14:textId="77777777" w:rsidR="00BF16E5" w:rsidRPr="00734755" w:rsidRDefault="008515DB" w:rsidP="0019195E">
      <w:pPr>
        <w:spacing w:line="240" w:lineRule="auto"/>
        <w:rPr>
          <w:i/>
          <w:iCs/>
          <w:u w:val="single"/>
          <w:lang w:val="pl-PL"/>
        </w:rPr>
      </w:pPr>
      <w:r w:rsidRPr="00734755">
        <w:rPr>
          <w:i/>
          <w:iCs/>
          <w:u w:val="single"/>
          <w:lang w:val="pl-PL"/>
        </w:rPr>
        <w:t>Ostra białaczka szpikowa</w:t>
      </w:r>
    </w:p>
    <w:p w14:paraId="4BB1A0BA" w14:textId="77777777" w:rsidR="0019195E" w:rsidRPr="00734755" w:rsidRDefault="0019195E" w:rsidP="00A526CE">
      <w:pPr>
        <w:spacing w:line="240" w:lineRule="auto"/>
        <w:rPr>
          <w:u w:val="single"/>
          <w:lang w:val="pl-PL"/>
        </w:rPr>
      </w:pPr>
    </w:p>
    <w:p w14:paraId="786FD4B0" w14:textId="77777777" w:rsidR="00BF16E5" w:rsidRPr="00734755" w:rsidRDefault="008515DB" w:rsidP="0019195E">
      <w:pPr>
        <w:spacing w:line="240" w:lineRule="auto"/>
        <w:rPr>
          <w:lang w:val="pl-PL"/>
        </w:rPr>
      </w:pPr>
      <w:r w:rsidRPr="00734755">
        <w:rPr>
          <w:lang w:val="pl-PL"/>
        </w:rPr>
        <w:t xml:space="preserve">Ogólny profil bezpieczeństwa </w:t>
      </w:r>
      <w:r w:rsidR="00753567" w:rsidRPr="00734755">
        <w:rPr>
          <w:lang w:val="pl-PL"/>
        </w:rPr>
        <w:t xml:space="preserve">produktu </w:t>
      </w:r>
      <w:r w:rsidRPr="00734755">
        <w:rPr>
          <w:lang w:val="pl-PL"/>
        </w:rPr>
        <w:t>Venclyxto oparto na danych uzyskanych od 314 pacjentów z</w:t>
      </w:r>
      <w:r w:rsidR="00BE1B44" w:rsidRPr="00734755">
        <w:rPr>
          <w:lang w:val="pl-PL"/>
        </w:rPr>
        <w:t> </w:t>
      </w:r>
      <w:r w:rsidRPr="00734755">
        <w:rPr>
          <w:lang w:val="pl-PL"/>
        </w:rPr>
        <w:t xml:space="preserve">nowo </w:t>
      </w:r>
      <w:r w:rsidR="00160976" w:rsidRPr="00734755">
        <w:rPr>
          <w:lang w:val="pl-PL"/>
        </w:rPr>
        <w:t>zdiagnozowan</w:t>
      </w:r>
      <w:r w:rsidRPr="00734755">
        <w:rPr>
          <w:lang w:val="pl-PL"/>
        </w:rPr>
        <w:t>ą ostrą białaczką szpikową leczonych w bada</w:t>
      </w:r>
      <w:r w:rsidR="00753567" w:rsidRPr="00734755">
        <w:rPr>
          <w:lang w:val="pl-PL"/>
        </w:rPr>
        <w:t>niach</w:t>
      </w:r>
      <w:r w:rsidRPr="00734755">
        <w:rPr>
          <w:lang w:val="pl-PL"/>
        </w:rPr>
        <w:t xml:space="preserve"> klinicznych z zastosowaniem wenetoklaksu w skojarzeniu z lekiem hipometylującym (azacytydyną </w:t>
      </w:r>
      <w:r w:rsidR="00F30A49" w:rsidRPr="00734755">
        <w:rPr>
          <w:lang w:val="pl-PL"/>
        </w:rPr>
        <w:t>lub</w:t>
      </w:r>
      <w:r w:rsidRPr="00734755">
        <w:rPr>
          <w:lang w:val="pl-PL"/>
        </w:rPr>
        <w:t xml:space="preserve"> decytabiną</w:t>
      </w:r>
      <w:r w:rsidR="00753567" w:rsidRPr="00734755">
        <w:rPr>
          <w:lang w:val="pl-PL"/>
        </w:rPr>
        <w:t>)</w:t>
      </w:r>
      <w:r w:rsidRPr="00734755">
        <w:rPr>
          <w:lang w:val="pl-PL"/>
        </w:rPr>
        <w:t xml:space="preserve"> </w:t>
      </w:r>
      <w:r w:rsidR="00753567" w:rsidRPr="00734755">
        <w:rPr>
          <w:lang w:val="pl-PL"/>
        </w:rPr>
        <w:t>(</w:t>
      </w:r>
      <w:r w:rsidRPr="00734755">
        <w:rPr>
          <w:lang w:val="pl-PL"/>
        </w:rPr>
        <w:t xml:space="preserve">randomizowane badanie </w:t>
      </w:r>
      <w:r w:rsidR="00DF19B9" w:rsidRPr="00734755">
        <w:rPr>
          <w:lang w:val="pl-PL"/>
        </w:rPr>
        <w:t xml:space="preserve">fazy III </w:t>
      </w:r>
      <w:r w:rsidRPr="00734755">
        <w:rPr>
          <w:lang w:val="pl-PL"/>
        </w:rPr>
        <w:t xml:space="preserve">VIALE-A i nierandomizowane badanie </w:t>
      </w:r>
      <w:r w:rsidR="00DF19B9" w:rsidRPr="00734755">
        <w:rPr>
          <w:lang w:val="pl-PL"/>
        </w:rPr>
        <w:t xml:space="preserve">fazy I </w:t>
      </w:r>
      <w:r w:rsidRPr="00734755">
        <w:rPr>
          <w:lang w:val="pl-PL"/>
        </w:rPr>
        <w:t>M14-358).</w:t>
      </w:r>
    </w:p>
    <w:p w14:paraId="753F4AF6" w14:textId="77777777" w:rsidR="00261CF4" w:rsidRPr="00734755" w:rsidRDefault="00261CF4" w:rsidP="00A526CE">
      <w:pPr>
        <w:spacing w:line="240" w:lineRule="auto"/>
        <w:rPr>
          <w:lang w:val="pl-PL"/>
        </w:rPr>
      </w:pPr>
    </w:p>
    <w:p w14:paraId="182BB648" w14:textId="77777777" w:rsidR="00BF16E5" w:rsidRPr="00734755" w:rsidRDefault="008515DB" w:rsidP="0019195E">
      <w:pPr>
        <w:spacing w:line="240" w:lineRule="auto"/>
        <w:rPr>
          <w:lang w:val="pl-PL"/>
        </w:rPr>
      </w:pPr>
      <w:r w:rsidRPr="00734755">
        <w:rPr>
          <w:lang w:val="pl-PL"/>
        </w:rPr>
        <w:t>W badaniu VIALE</w:t>
      </w:r>
      <w:r w:rsidR="00191BCA" w:rsidRPr="00734755">
        <w:rPr>
          <w:lang w:val="pl-PL"/>
        </w:rPr>
        <w:t>-</w:t>
      </w:r>
      <w:r w:rsidRPr="00734755">
        <w:rPr>
          <w:lang w:val="pl-PL"/>
        </w:rPr>
        <w:t>A najczęściej występując</w:t>
      </w:r>
      <w:r w:rsidR="007A4100" w:rsidRPr="00734755">
        <w:rPr>
          <w:lang w:val="pl-PL"/>
        </w:rPr>
        <w:t>ymi</w:t>
      </w:r>
      <w:r w:rsidRPr="00734755">
        <w:rPr>
          <w:lang w:val="pl-PL"/>
        </w:rPr>
        <w:t xml:space="preserve"> działania</w:t>
      </w:r>
      <w:r w:rsidR="007A4100" w:rsidRPr="00734755">
        <w:rPr>
          <w:lang w:val="pl-PL"/>
        </w:rPr>
        <w:t>mi</w:t>
      </w:r>
      <w:r w:rsidRPr="00734755">
        <w:rPr>
          <w:lang w:val="pl-PL"/>
        </w:rPr>
        <w:t xml:space="preserve"> niepożądan</w:t>
      </w:r>
      <w:r w:rsidR="007A4100" w:rsidRPr="00734755">
        <w:rPr>
          <w:lang w:val="pl-PL"/>
        </w:rPr>
        <w:t>ymi</w:t>
      </w:r>
      <w:r w:rsidRPr="00734755">
        <w:rPr>
          <w:lang w:val="pl-PL"/>
        </w:rPr>
        <w:t xml:space="preserve"> </w:t>
      </w:r>
      <w:r w:rsidR="00753567" w:rsidRPr="00734755">
        <w:rPr>
          <w:lang w:val="pl-PL"/>
        </w:rPr>
        <w:t xml:space="preserve">(≥20%) </w:t>
      </w:r>
      <w:r w:rsidR="007A4100" w:rsidRPr="00734755">
        <w:rPr>
          <w:lang w:val="pl-PL"/>
        </w:rPr>
        <w:t xml:space="preserve">o </w:t>
      </w:r>
      <w:r w:rsidRPr="00734755">
        <w:rPr>
          <w:lang w:val="pl-PL"/>
        </w:rPr>
        <w:t>dowoln</w:t>
      </w:r>
      <w:r w:rsidR="00753567" w:rsidRPr="00734755">
        <w:rPr>
          <w:lang w:val="pl-PL"/>
        </w:rPr>
        <w:t>ym</w:t>
      </w:r>
      <w:r w:rsidRPr="00734755">
        <w:rPr>
          <w:lang w:val="pl-PL"/>
        </w:rPr>
        <w:t xml:space="preserve"> stopni</w:t>
      </w:r>
      <w:r w:rsidR="007A4100" w:rsidRPr="00734755">
        <w:rPr>
          <w:lang w:val="pl-PL"/>
        </w:rPr>
        <w:t>u</w:t>
      </w:r>
      <w:r w:rsidRPr="00734755">
        <w:rPr>
          <w:lang w:val="pl-PL"/>
        </w:rPr>
        <w:t xml:space="preserve"> </w:t>
      </w:r>
      <w:r w:rsidR="00753567" w:rsidRPr="00734755">
        <w:rPr>
          <w:lang w:val="pl-PL"/>
        </w:rPr>
        <w:t>nasilenia u</w:t>
      </w:r>
      <w:r w:rsidRPr="00734755">
        <w:rPr>
          <w:lang w:val="pl-PL"/>
        </w:rPr>
        <w:t xml:space="preserve"> pacjentów </w:t>
      </w:r>
      <w:r w:rsidR="00753567" w:rsidRPr="00734755">
        <w:rPr>
          <w:lang w:val="pl-PL"/>
        </w:rPr>
        <w:t>otrzymujących</w:t>
      </w:r>
      <w:r w:rsidRPr="00734755">
        <w:rPr>
          <w:lang w:val="pl-PL"/>
        </w:rPr>
        <w:t xml:space="preserve"> wenetoklaks w skojarzeniu z azacytydyną </w:t>
      </w:r>
      <w:r w:rsidR="007A4100" w:rsidRPr="00734755">
        <w:rPr>
          <w:lang w:val="pl-PL"/>
        </w:rPr>
        <w:t>były</w:t>
      </w:r>
      <w:r w:rsidRPr="00734755">
        <w:rPr>
          <w:lang w:val="pl-PL"/>
        </w:rPr>
        <w:t xml:space="preserve"> </w:t>
      </w:r>
      <w:r w:rsidR="00867EB5" w:rsidRPr="00734755">
        <w:rPr>
          <w:lang w:val="pl-PL"/>
        </w:rPr>
        <w:t>małopłytkowość</w:t>
      </w:r>
      <w:r w:rsidRPr="00734755">
        <w:rPr>
          <w:lang w:val="pl-PL"/>
        </w:rPr>
        <w:t>, neutropeni</w:t>
      </w:r>
      <w:r w:rsidR="00B9738E" w:rsidRPr="00734755">
        <w:rPr>
          <w:lang w:val="pl-PL"/>
        </w:rPr>
        <w:t>a</w:t>
      </w:r>
      <w:r w:rsidRPr="00734755">
        <w:rPr>
          <w:lang w:val="pl-PL"/>
        </w:rPr>
        <w:t>, gorączk</w:t>
      </w:r>
      <w:r w:rsidR="007A4100" w:rsidRPr="00734755">
        <w:rPr>
          <w:lang w:val="pl-PL"/>
        </w:rPr>
        <w:t>a</w:t>
      </w:r>
      <w:r w:rsidRPr="00734755">
        <w:rPr>
          <w:lang w:val="pl-PL"/>
        </w:rPr>
        <w:t xml:space="preserve"> neutropeniczn</w:t>
      </w:r>
      <w:r w:rsidR="002E68A4" w:rsidRPr="00734755">
        <w:rPr>
          <w:lang w:val="pl-PL"/>
        </w:rPr>
        <w:t>a</w:t>
      </w:r>
      <w:r w:rsidRPr="00734755">
        <w:rPr>
          <w:lang w:val="pl-PL"/>
        </w:rPr>
        <w:t>, nudności, biegunk</w:t>
      </w:r>
      <w:r w:rsidR="007A4100" w:rsidRPr="00734755">
        <w:rPr>
          <w:lang w:val="pl-PL"/>
        </w:rPr>
        <w:t>a</w:t>
      </w:r>
      <w:r w:rsidRPr="00734755">
        <w:rPr>
          <w:lang w:val="pl-PL"/>
        </w:rPr>
        <w:t>, wymioty, niedokrwistość, zmęczenie, zapalenie płuc, hipokaliemi</w:t>
      </w:r>
      <w:r w:rsidR="007A4100" w:rsidRPr="00734755">
        <w:rPr>
          <w:lang w:val="pl-PL"/>
        </w:rPr>
        <w:t>a</w:t>
      </w:r>
      <w:r w:rsidRPr="00734755">
        <w:rPr>
          <w:lang w:val="pl-PL"/>
        </w:rPr>
        <w:t xml:space="preserve"> i zmniejszeni</w:t>
      </w:r>
      <w:r w:rsidR="007A4100" w:rsidRPr="00734755">
        <w:rPr>
          <w:lang w:val="pl-PL"/>
        </w:rPr>
        <w:t>e</w:t>
      </w:r>
      <w:r w:rsidRPr="00734755">
        <w:rPr>
          <w:lang w:val="pl-PL"/>
        </w:rPr>
        <w:t xml:space="preserve"> apetytu.</w:t>
      </w:r>
    </w:p>
    <w:p w14:paraId="5FFCA5D2" w14:textId="77777777" w:rsidR="00447001" w:rsidRPr="00734755" w:rsidRDefault="00447001" w:rsidP="00A526CE">
      <w:pPr>
        <w:spacing w:line="240" w:lineRule="auto"/>
        <w:rPr>
          <w:lang w:val="pl-PL"/>
        </w:rPr>
      </w:pPr>
    </w:p>
    <w:p w14:paraId="7A7255EF" w14:textId="77777777" w:rsidR="00D274AC" w:rsidRPr="00734755" w:rsidRDefault="008515DB" w:rsidP="0019195E">
      <w:pPr>
        <w:spacing w:line="240" w:lineRule="auto"/>
        <w:rPr>
          <w:lang w:val="pl-PL"/>
        </w:rPr>
      </w:pPr>
      <w:r w:rsidRPr="00734755">
        <w:rPr>
          <w:lang w:val="pl-PL"/>
        </w:rPr>
        <w:t xml:space="preserve">Najczęściej zgłaszanymi ciężkimi działaniami niepożądanymi </w:t>
      </w:r>
      <w:r w:rsidR="00753567" w:rsidRPr="00734755">
        <w:rPr>
          <w:lang w:val="pl-PL"/>
        </w:rPr>
        <w:t xml:space="preserve">(≥5%) u </w:t>
      </w:r>
      <w:r w:rsidRPr="00734755">
        <w:rPr>
          <w:lang w:val="pl-PL"/>
        </w:rPr>
        <w:t xml:space="preserve">pacjentów </w:t>
      </w:r>
      <w:r w:rsidR="00753567" w:rsidRPr="00734755">
        <w:rPr>
          <w:lang w:val="pl-PL"/>
        </w:rPr>
        <w:t>otrzymujących</w:t>
      </w:r>
      <w:r w:rsidRPr="00734755">
        <w:rPr>
          <w:lang w:val="pl-PL"/>
        </w:rPr>
        <w:t xml:space="preserve"> wenetoklaks w skojarzeniu z azacytydyną były gorączka neutropeniczna, zapalenie płuc, posocznica i</w:t>
      </w:r>
      <w:r w:rsidR="00BE1B44" w:rsidRPr="00734755">
        <w:rPr>
          <w:lang w:val="pl-PL"/>
        </w:rPr>
        <w:t> </w:t>
      </w:r>
      <w:r w:rsidRPr="00734755">
        <w:rPr>
          <w:lang w:val="pl-PL"/>
        </w:rPr>
        <w:t>krwotok.</w:t>
      </w:r>
    </w:p>
    <w:p w14:paraId="0F579A34" w14:textId="77777777" w:rsidR="00BF16E5" w:rsidRPr="00734755" w:rsidRDefault="008515DB" w:rsidP="0019195E">
      <w:pPr>
        <w:spacing w:line="240" w:lineRule="auto"/>
        <w:rPr>
          <w:lang w:val="pl-PL"/>
        </w:rPr>
      </w:pPr>
      <w:r w:rsidRPr="00734755">
        <w:rPr>
          <w:lang w:val="pl-PL"/>
        </w:rPr>
        <w:t>W badaniu M14</w:t>
      </w:r>
      <w:r w:rsidR="00191BCA" w:rsidRPr="00734755">
        <w:rPr>
          <w:lang w:val="pl-PL"/>
        </w:rPr>
        <w:t>-</w:t>
      </w:r>
      <w:r w:rsidRPr="00734755">
        <w:rPr>
          <w:lang w:val="pl-PL"/>
        </w:rPr>
        <w:t>358 najczęściej występując</w:t>
      </w:r>
      <w:r w:rsidR="007A4100" w:rsidRPr="00734755">
        <w:rPr>
          <w:lang w:val="pl-PL"/>
        </w:rPr>
        <w:t>ymi</w:t>
      </w:r>
      <w:r w:rsidRPr="00734755">
        <w:rPr>
          <w:lang w:val="pl-PL"/>
        </w:rPr>
        <w:t xml:space="preserve"> działania</w:t>
      </w:r>
      <w:r w:rsidR="007A4100" w:rsidRPr="00734755">
        <w:rPr>
          <w:lang w:val="pl-PL"/>
        </w:rPr>
        <w:t>mi</w:t>
      </w:r>
      <w:r w:rsidRPr="00734755">
        <w:rPr>
          <w:lang w:val="pl-PL"/>
        </w:rPr>
        <w:t xml:space="preserve"> niepożądan</w:t>
      </w:r>
      <w:r w:rsidR="007A4100" w:rsidRPr="00734755">
        <w:rPr>
          <w:lang w:val="pl-PL"/>
        </w:rPr>
        <w:t>ymi</w:t>
      </w:r>
      <w:r w:rsidRPr="00734755">
        <w:rPr>
          <w:lang w:val="pl-PL"/>
        </w:rPr>
        <w:t xml:space="preserve"> </w:t>
      </w:r>
      <w:r w:rsidR="00753567" w:rsidRPr="00734755">
        <w:rPr>
          <w:lang w:val="pl-PL"/>
        </w:rPr>
        <w:t xml:space="preserve">(≥20%) </w:t>
      </w:r>
      <w:r w:rsidR="007A4100" w:rsidRPr="00734755">
        <w:rPr>
          <w:lang w:val="pl-PL"/>
        </w:rPr>
        <w:t xml:space="preserve">o </w:t>
      </w:r>
      <w:r w:rsidRPr="00734755">
        <w:rPr>
          <w:lang w:val="pl-PL"/>
        </w:rPr>
        <w:t>dowol</w:t>
      </w:r>
      <w:r w:rsidR="007A4100" w:rsidRPr="00734755">
        <w:rPr>
          <w:lang w:val="pl-PL"/>
        </w:rPr>
        <w:t>nym</w:t>
      </w:r>
      <w:r w:rsidRPr="00734755">
        <w:rPr>
          <w:lang w:val="pl-PL"/>
        </w:rPr>
        <w:t xml:space="preserve"> stopni</w:t>
      </w:r>
      <w:r w:rsidR="007A4100" w:rsidRPr="00734755">
        <w:rPr>
          <w:lang w:val="pl-PL"/>
        </w:rPr>
        <w:t>u nasileni</w:t>
      </w:r>
      <w:r w:rsidRPr="00734755">
        <w:rPr>
          <w:lang w:val="pl-PL"/>
        </w:rPr>
        <w:t xml:space="preserve">a </w:t>
      </w:r>
      <w:r w:rsidR="007A4100" w:rsidRPr="00734755">
        <w:rPr>
          <w:lang w:val="pl-PL"/>
        </w:rPr>
        <w:t xml:space="preserve">u </w:t>
      </w:r>
      <w:r w:rsidRPr="00734755">
        <w:rPr>
          <w:lang w:val="pl-PL"/>
        </w:rPr>
        <w:t xml:space="preserve">pacjentów </w:t>
      </w:r>
      <w:r w:rsidR="007A4100" w:rsidRPr="00734755">
        <w:rPr>
          <w:lang w:val="pl-PL"/>
        </w:rPr>
        <w:t>otrzymujących</w:t>
      </w:r>
      <w:r w:rsidRPr="00734755">
        <w:rPr>
          <w:lang w:val="pl-PL"/>
        </w:rPr>
        <w:t xml:space="preserve"> wenetoklaks w skojarzeniu z decytabiną </w:t>
      </w:r>
      <w:r w:rsidR="007A4100" w:rsidRPr="00734755">
        <w:rPr>
          <w:lang w:val="pl-PL"/>
        </w:rPr>
        <w:t>były</w:t>
      </w:r>
      <w:r w:rsidRPr="00734755">
        <w:rPr>
          <w:lang w:val="pl-PL"/>
        </w:rPr>
        <w:t xml:space="preserve"> </w:t>
      </w:r>
      <w:r w:rsidR="00867EB5" w:rsidRPr="00734755">
        <w:rPr>
          <w:lang w:val="pl-PL"/>
        </w:rPr>
        <w:t>małopłytkowość</w:t>
      </w:r>
      <w:r w:rsidRPr="00734755">
        <w:rPr>
          <w:lang w:val="pl-PL"/>
        </w:rPr>
        <w:t>, gorączk</w:t>
      </w:r>
      <w:r w:rsidR="007A4100" w:rsidRPr="00734755">
        <w:rPr>
          <w:lang w:val="pl-PL"/>
        </w:rPr>
        <w:t>a</w:t>
      </w:r>
      <w:r w:rsidRPr="00734755">
        <w:rPr>
          <w:lang w:val="pl-PL"/>
        </w:rPr>
        <w:t xml:space="preserve"> neutropeniczn</w:t>
      </w:r>
      <w:r w:rsidR="007A4100" w:rsidRPr="00734755">
        <w:rPr>
          <w:lang w:val="pl-PL"/>
        </w:rPr>
        <w:t>a</w:t>
      </w:r>
      <w:r w:rsidRPr="00734755">
        <w:rPr>
          <w:lang w:val="pl-PL"/>
        </w:rPr>
        <w:t>, nudności, krwotok, zapalenie płuc, biegunk</w:t>
      </w:r>
      <w:r w:rsidR="007A4100" w:rsidRPr="00734755">
        <w:rPr>
          <w:lang w:val="pl-PL"/>
        </w:rPr>
        <w:t>a</w:t>
      </w:r>
      <w:r w:rsidRPr="00734755">
        <w:rPr>
          <w:lang w:val="pl-PL"/>
        </w:rPr>
        <w:t xml:space="preserve">, zmęczenie, </w:t>
      </w:r>
      <w:r w:rsidRPr="00734755">
        <w:rPr>
          <w:lang w:val="pl-PL"/>
        </w:rPr>
        <w:lastRenderedPageBreak/>
        <w:t>zawroty głowy/omdlenie, wymioty, neutropeni</w:t>
      </w:r>
      <w:r w:rsidR="001D6C5B" w:rsidRPr="00734755">
        <w:rPr>
          <w:lang w:val="pl-PL"/>
        </w:rPr>
        <w:t>a</w:t>
      </w:r>
      <w:r w:rsidRPr="00734755">
        <w:rPr>
          <w:lang w:val="pl-PL"/>
        </w:rPr>
        <w:t>, niedociśnienie tętnicze, hipokaliemi</w:t>
      </w:r>
      <w:r w:rsidR="007A4100" w:rsidRPr="00734755">
        <w:rPr>
          <w:lang w:val="pl-PL"/>
        </w:rPr>
        <w:t>a</w:t>
      </w:r>
      <w:r w:rsidRPr="00734755">
        <w:rPr>
          <w:lang w:val="pl-PL"/>
        </w:rPr>
        <w:t>, zmniejszeni</w:t>
      </w:r>
      <w:r w:rsidR="007A4100" w:rsidRPr="00734755">
        <w:rPr>
          <w:lang w:val="pl-PL"/>
        </w:rPr>
        <w:t>e</w:t>
      </w:r>
      <w:r w:rsidRPr="00734755">
        <w:rPr>
          <w:lang w:val="pl-PL"/>
        </w:rPr>
        <w:t xml:space="preserve"> apetytu, ból głowy, ból brzucha i niedokrwistość.</w:t>
      </w:r>
      <w:r w:rsidR="00191BCA" w:rsidRPr="00734755">
        <w:rPr>
          <w:lang w:val="pl-PL"/>
        </w:rPr>
        <w:t xml:space="preserve"> </w:t>
      </w:r>
      <w:r w:rsidRPr="00734755">
        <w:rPr>
          <w:lang w:val="pl-PL"/>
        </w:rPr>
        <w:t xml:space="preserve">Najczęściej zgłaszanymi ciężkimi działaniami niepożądanymi </w:t>
      </w:r>
      <w:r w:rsidR="007A4100" w:rsidRPr="00734755">
        <w:rPr>
          <w:lang w:val="pl-PL"/>
        </w:rPr>
        <w:t xml:space="preserve">(≥5%) </w:t>
      </w:r>
      <w:r w:rsidRPr="00734755">
        <w:rPr>
          <w:lang w:val="pl-PL"/>
        </w:rPr>
        <w:t>były gorączka neutropeniczna, zapalenie płuc, bakteriemia i posocznica.</w:t>
      </w:r>
    </w:p>
    <w:p w14:paraId="2EC3716B" w14:textId="77777777" w:rsidR="00386D73" w:rsidRPr="00734755" w:rsidRDefault="00386D73" w:rsidP="00A526CE">
      <w:pPr>
        <w:spacing w:line="240" w:lineRule="auto"/>
        <w:rPr>
          <w:lang w:val="pl-PL"/>
        </w:rPr>
      </w:pPr>
    </w:p>
    <w:p w14:paraId="1AE2D603" w14:textId="77777777" w:rsidR="00BF16E5" w:rsidRPr="00734755" w:rsidRDefault="008515DB" w:rsidP="0019195E">
      <w:pPr>
        <w:spacing w:line="240" w:lineRule="auto"/>
        <w:rPr>
          <w:lang w:val="pl-PL"/>
        </w:rPr>
      </w:pPr>
      <w:r w:rsidRPr="00734755">
        <w:rPr>
          <w:lang w:val="pl-PL"/>
        </w:rPr>
        <w:t>W badaniu VIALE-A, w którym wenetoklaks stosowano w skojarzeniu z azacytydyną, o</w:t>
      </w:r>
      <w:r w:rsidR="007A4100" w:rsidRPr="00734755">
        <w:rPr>
          <w:lang w:val="pl-PL"/>
        </w:rPr>
        <w:t>dsetek ś</w:t>
      </w:r>
      <w:r w:rsidRPr="00734755">
        <w:rPr>
          <w:lang w:val="pl-PL"/>
        </w:rPr>
        <w:t>miertelnoś</w:t>
      </w:r>
      <w:r w:rsidR="007A4100" w:rsidRPr="00734755">
        <w:rPr>
          <w:lang w:val="pl-PL"/>
        </w:rPr>
        <w:t>ci</w:t>
      </w:r>
      <w:r w:rsidRPr="00734755">
        <w:rPr>
          <w:lang w:val="pl-PL"/>
        </w:rPr>
        <w:t xml:space="preserve"> 30</w:t>
      </w:r>
      <w:r w:rsidR="007A4100" w:rsidRPr="00734755">
        <w:rPr>
          <w:lang w:val="pl-PL"/>
        </w:rPr>
        <w:t>-</w:t>
      </w:r>
      <w:r w:rsidRPr="00734755">
        <w:rPr>
          <w:lang w:val="pl-PL"/>
        </w:rPr>
        <w:t>dni</w:t>
      </w:r>
      <w:r w:rsidR="007A4100" w:rsidRPr="00734755">
        <w:rPr>
          <w:lang w:val="pl-PL"/>
        </w:rPr>
        <w:t>owej</w:t>
      </w:r>
      <w:r w:rsidRPr="00734755">
        <w:rPr>
          <w:lang w:val="pl-PL"/>
        </w:rPr>
        <w:t xml:space="preserve"> wynosił 7,4% (21/283) </w:t>
      </w:r>
      <w:r w:rsidR="00402B93" w:rsidRPr="00734755">
        <w:rPr>
          <w:lang w:val="pl-PL"/>
        </w:rPr>
        <w:t>w</w:t>
      </w:r>
      <w:r w:rsidR="00223C2F" w:rsidRPr="00734755">
        <w:rPr>
          <w:lang w:val="pl-PL"/>
        </w:rPr>
        <w:t xml:space="preserve"> ramieniu wenetoklaks z azacytydyną </w:t>
      </w:r>
      <w:r w:rsidRPr="00734755">
        <w:rPr>
          <w:lang w:val="pl-PL"/>
        </w:rPr>
        <w:t>oraz 6,3% (9/144) w ramieniu placebo z</w:t>
      </w:r>
      <w:r w:rsidR="00DE51E6" w:rsidRPr="00734755">
        <w:rPr>
          <w:lang w:val="pl-PL"/>
        </w:rPr>
        <w:t> </w:t>
      </w:r>
      <w:r w:rsidRPr="00734755">
        <w:rPr>
          <w:lang w:val="pl-PL"/>
        </w:rPr>
        <w:t>azacytydyną.</w:t>
      </w:r>
    </w:p>
    <w:p w14:paraId="0B38F727" w14:textId="77777777" w:rsidR="00763113" w:rsidRPr="00734755" w:rsidRDefault="00763113" w:rsidP="00A526CE">
      <w:pPr>
        <w:spacing w:line="240" w:lineRule="auto"/>
        <w:rPr>
          <w:lang w:val="pl-PL"/>
        </w:rPr>
      </w:pPr>
    </w:p>
    <w:p w14:paraId="236E4047" w14:textId="77777777" w:rsidR="00191BCA" w:rsidRPr="00734755" w:rsidRDefault="008515DB">
      <w:pPr>
        <w:keepNext/>
        <w:spacing w:line="240" w:lineRule="auto"/>
        <w:rPr>
          <w:lang w:val="pl-PL"/>
        </w:rPr>
      </w:pPr>
      <w:r w:rsidRPr="00734755">
        <w:rPr>
          <w:lang w:val="pl-PL"/>
        </w:rPr>
        <w:t>W</w:t>
      </w:r>
      <w:r w:rsidR="00BF16E5" w:rsidRPr="00734755">
        <w:rPr>
          <w:lang w:val="pl-PL"/>
        </w:rPr>
        <w:t xml:space="preserve"> badaniu M14</w:t>
      </w:r>
      <w:r w:rsidRPr="00734755">
        <w:rPr>
          <w:lang w:val="pl-PL"/>
        </w:rPr>
        <w:t>-</w:t>
      </w:r>
      <w:r w:rsidR="00BF16E5" w:rsidRPr="00734755">
        <w:rPr>
          <w:lang w:val="pl-PL"/>
        </w:rPr>
        <w:t>358</w:t>
      </w:r>
      <w:r w:rsidRPr="00734755">
        <w:rPr>
          <w:lang w:val="pl-PL"/>
        </w:rPr>
        <w:t>, w którym wenetoklaks stosowano</w:t>
      </w:r>
      <w:r w:rsidR="002C384E" w:rsidRPr="00734755">
        <w:rPr>
          <w:lang w:val="pl-PL"/>
        </w:rPr>
        <w:t xml:space="preserve"> </w:t>
      </w:r>
      <w:r w:rsidR="00BF16E5" w:rsidRPr="00734755">
        <w:rPr>
          <w:lang w:val="pl-PL"/>
        </w:rPr>
        <w:t>w skojarzeniu z decytabiną</w:t>
      </w:r>
      <w:r w:rsidRPr="00734755">
        <w:rPr>
          <w:lang w:val="pl-PL"/>
        </w:rPr>
        <w:t>,</w:t>
      </w:r>
      <w:r w:rsidR="00BF16E5" w:rsidRPr="00734755">
        <w:rPr>
          <w:lang w:val="pl-PL"/>
        </w:rPr>
        <w:t xml:space="preserve"> </w:t>
      </w:r>
      <w:r w:rsidRPr="00734755">
        <w:rPr>
          <w:lang w:val="pl-PL"/>
        </w:rPr>
        <w:t>odsetek śmierte</w:t>
      </w:r>
      <w:r w:rsidR="00C826B4" w:rsidRPr="00734755">
        <w:rPr>
          <w:lang w:val="pl-PL"/>
        </w:rPr>
        <w:t>l</w:t>
      </w:r>
      <w:r w:rsidRPr="00734755">
        <w:rPr>
          <w:lang w:val="pl-PL"/>
        </w:rPr>
        <w:t xml:space="preserve">ności 30-dniowej </w:t>
      </w:r>
      <w:r w:rsidR="00BF16E5" w:rsidRPr="00734755">
        <w:rPr>
          <w:lang w:val="pl-PL"/>
        </w:rPr>
        <w:t>wyn</w:t>
      </w:r>
      <w:r w:rsidRPr="00734755">
        <w:rPr>
          <w:lang w:val="pl-PL"/>
        </w:rPr>
        <w:t>osił</w:t>
      </w:r>
      <w:r w:rsidR="00BF16E5" w:rsidRPr="00734755">
        <w:rPr>
          <w:lang w:val="pl-PL"/>
        </w:rPr>
        <w:t xml:space="preserve"> 6,5% (2/31).</w:t>
      </w:r>
    </w:p>
    <w:p w14:paraId="57A4A49B" w14:textId="77777777" w:rsidR="00191BCA" w:rsidRPr="00734755" w:rsidRDefault="00191BCA">
      <w:pPr>
        <w:keepNext/>
        <w:spacing w:line="240" w:lineRule="auto"/>
        <w:rPr>
          <w:u w:val="single"/>
          <w:lang w:val="pl-PL"/>
        </w:rPr>
      </w:pPr>
    </w:p>
    <w:p w14:paraId="624BACB7" w14:textId="77777777" w:rsidR="00CF2D7F" w:rsidRPr="00734755" w:rsidRDefault="008515DB" w:rsidP="00D5604B">
      <w:pPr>
        <w:keepNext/>
        <w:spacing w:line="240" w:lineRule="auto"/>
        <w:rPr>
          <w:u w:val="single"/>
          <w:lang w:val="pl-PL"/>
        </w:rPr>
      </w:pPr>
      <w:r w:rsidRPr="00734755">
        <w:rPr>
          <w:u w:val="single"/>
          <w:lang w:val="pl-PL"/>
        </w:rPr>
        <w:t>Tabelaryczne zestawienie działań niepożądanych</w:t>
      </w:r>
    </w:p>
    <w:p w14:paraId="0C2DE397" w14:textId="77777777" w:rsidR="00CF2D7F" w:rsidRPr="00734755" w:rsidRDefault="00CF2D7F" w:rsidP="00D5604B">
      <w:pPr>
        <w:keepNext/>
        <w:spacing w:line="240" w:lineRule="auto"/>
        <w:rPr>
          <w:u w:val="single"/>
          <w:lang w:val="pl-PL"/>
        </w:rPr>
      </w:pPr>
    </w:p>
    <w:p w14:paraId="5780DC0A" w14:textId="77777777" w:rsidR="00CF2D7F" w:rsidRPr="00734755" w:rsidRDefault="008515DB" w:rsidP="00D5604B">
      <w:pPr>
        <w:keepNext/>
        <w:spacing w:line="240" w:lineRule="auto"/>
        <w:rPr>
          <w:lang w:val="pl-PL"/>
        </w:rPr>
      </w:pPr>
      <w:r w:rsidRPr="00734755">
        <w:rPr>
          <w:lang w:val="pl-PL"/>
        </w:rPr>
        <w:t>Działania niepożądane są wymienione poniżej według klasyfikacji układów i narządów MedDRA oraz częstości występowania. Częstość występowania jest określona jako bardzo często (</w:t>
      </w:r>
      <w:r w:rsidR="00AF21D7" w:rsidRPr="00734755">
        <w:rPr>
          <w:lang w:val="pl-PL"/>
        </w:rPr>
        <w:t>≥</w:t>
      </w:r>
      <w:r w:rsidRPr="00734755">
        <w:rPr>
          <w:lang w:val="pl-PL"/>
        </w:rPr>
        <w:t>1/10), często (</w:t>
      </w:r>
      <w:r w:rsidR="00AF21D7" w:rsidRPr="00734755">
        <w:rPr>
          <w:lang w:val="pl-PL"/>
        </w:rPr>
        <w:t>≥</w:t>
      </w:r>
      <w:r w:rsidRPr="00734755">
        <w:rPr>
          <w:lang w:val="pl-PL"/>
        </w:rPr>
        <w:t>1/100 do &lt;1/10), niezbyt często (</w:t>
      </w:r>
      <w:r w:rsidR="00AF21D7" w:rsidRPr="00734755">
        <w:rPr>
          <w:lang w:val="pl-PL"/>
        </w:rPr>
        <w:t>≥</w:t>
      </w:r>
      <w:r w:rsidRPr="00734755">
        <w:rPr>
          <w:lang w:val="pl-PL"/>
        </w:rPr>
        <w:t>1/1000 do &lt;1/100), rzadko (</w:t>
      </w:r>
      <w:r w:rsidR="00AF21D7" w:rsidRPr="00734755">
        <w:rPr>
          <w:lang w:val="pl-PL"/>
        </w:rPr>
        <w:t>≥</w:t>
      </w:r>
      <w:r w:rsidRPr="00734755">
        <w:rPr>
          <w:lang w:val="pl-PL"/>
        </w:rPr>
        <w:t>1/10 000 do &lt;1000), bardzo rzadko (&lt;1/10 000)</w:t>
      </w:r>
      <w:r w:rsidR="00776B36" w:rsidRPr="00734755">
        <w:rPr>
          <w:lang w:val="pl-PL"/>
        </w:rPr>
        <w:t xml:space="preserve"> i</w:t>
      </w:r>
      <w:r w:rsidRPr="00734755">
        <w:rPr>
          <w:lang w:val="pl-PL"/>
        </w:rPr>
        <w:t xml:space="preserve"> </w:t>
      </w:r>
      <w:r w:rsidR="00D51B23" w:rsidRPr="00734755">
        <w:rPr>
          <w:lang w:val="pl-PL"/>
        </w:rPr>
        <w:t xml:space="preserve">częstość </w:t>
      </w:r>
      <w:r w:rsidRPr="00734755">
        <w:rPr>
          <w:lang w:val="pl-PL"/>
        </w:rPr>
        <w:t>nieznana (nie moż</w:t>
      </w:r>
      <w:r w:rsidR="00D51B23" w:rsidRPr="00734755">
        <w:rPr>
          <w:lang w:val="pl-PL"/>
        </w:rPr>
        <w:t>e być okre</w:t>
      </w:r>
      <w:r w:rsidR="003F1B0C" w:rsidRPr="00734755">
        <w:rPr>
          <w:lang w:val="pl-PL"/>
        </w:rPr>
        <w:t>ś</w:t>
      </w:r>
      <w:r w:rsidR="00D51B23" w:rsidRPr="00734755">
        <w:rPr>
          <w:lang w:val="pl-PL"/>
        </w:rPr>
        <w:t>lona</w:t>
      </w:r>
      <w:r w:rsidRPr="00734755">
        <w:rPr>
          <w:lang w:val="pl-PL"/>
        </w:rPr>
        <w:t xml:space="preserve"> na podstawie dostępnych danych). </w:t>
      </w:r>
      <w:r w:rsidR="00D51B23" w:rsidRPr="00734755">
        <w:rPr>
          <w:lang w:val="pl-PL"/>
        </w:rPr>
        <w:t>W obrębie każdej grupy o określonej częstości występowa</w:t>
      </w:r>
      <w:r w:rsidR="00776B36" w:rsidRPr="00734755">
        <w:rPr>
          <w:lang w:val="pl-PL"/>
        </w:rPr>
        <w:t xml:space="preserve">nia objawy </w:t>
      </w:r>
      <w:r w:rsidR="00D51B23" w:rsidRPr="00734755">
        <w:rPr>
          <w:lang w:val="pl-PL"/>
        </w:rPr>
        <w:t>niepożądane są wymienione zgodnie ze zmniejszającym się nasileniem.</w:t>
      </w:r>
    </w:p>
    <w:p w14:paraId="058650B7" w14:textId="77777777" w:rsidR="00D51B23" w:rsidRPr="00734755" w:rsidRDefault="00D51B23" w:rsidP="003B0E26">
      <w:pPr>
        <w:spacing w:line="240" w:lineRule="auto"/>
        <w:rPr>
          <w:lang w:val="pl-PL"/>
        </w:rPr>
      </w:pPr>
    </w:p>
    <w:p w14:paraId="0CD3313C" w14:textId="77777777" w:rsidR="00310F7D" w:rsidRPr="00734755" w:rsidRDefault="008515DB" w:rsidP="002D01AE">
      <w:pPr>
        <w:keepNext/>
        <w:spacing w:line="240" w:lineRule="auto"/>
        <w:rPr>
          <w:u w:val="single"/>
          <w:lang w:val="pl-PL"/>
        </w:rPr>
      </w:pPr>
      <w:r w:rsidRPr="00734755">
        <w:rPr>
          <w:i/>
          <w:iCs/>
          <w:u w:val="single"/>
          <w:lang w:val="pl-PL"/>
        </w:rPr>
        <w:t>Przewlekła białaczka limf</w:t>
      </w:r>
      <w:r w:rsidR="00C30E8E" w:rsidRPr="00734755">
        <w:rPr>
          <w:i/>
          <w:iCs/>
          <w:u w:val="single"/>
          <w:lang w:val="pl-PL"/>
        </w:rPr>
        <w:t>ocytowa</w:t>
      </w:r>
    </w:p>
    <w:p w14:paraId="1D14797B" w14:textId="77777777" w:rsidR="009E4435" w:rsidRPr="00734755" w:rsidRDefault="009E4435" w:rsidP="002D01AE">
      <w:pPr>
        <w:keepNext/>
        <w:spacing w:line="240" w:lineRule="auto"/>
        <w:rPr>
          <w:lang w:val="pl-PL"/>
        </w:rPr>
      </w:pPr>
    </w:p>
    <w:p w14:paraId="35851D61" w14:textId="03636E0D" w:rsidR="00191BCA" w:rsidRPr="00734755" w:rsidRDefault="008515DB" w:rsidP="002D01AE">
      <w:pPr>
        <w:keepNext/>
        <w:spacing w:line="240" w:lineRule="auto"/>
        <w:rPr>
          <w:lang w:val="pl-PL"/>
        </w:rPr>
      </w:pPr>
      <w:r w:rsidRPr="00734755">
        <w:rPr>
          <w:lang w:val="pl-PL"/>
        </w:rPr>
        <w:t xml:space="preserve">Częstość występowania działań niepożądanych zgłaszanych w </w:t>
      </w:r>
      <w:r w:rsidR="008914AA" w:rsidRPr="00734755">
        <w:rPr>
          <w:lang w:val="pl-PL"/>
        </w:rPr>
        <w:t>związku ze</w:t>
      </w:r>
      <w:r w:rsidRPr="00734755">
        <w:rPr>
          <w:lang w:val="pl-PL"/>
        </w:rPr>
        <w:t xml:space="preserve"> stosowani</w:t>
      </w:r>
      <w:r w:rsidR="008914AA" w:rsidRPr="00734755">
        <w:rPr>
          <w:lang w:val="pl-PL"/>
        </w:rPr>
        <w:t>em</w:t>
      </w:r>
      <w:r w:rsidRPr="00734755">
        <w:rPr>
          <w:lang w:val="pl-PL"/>
        </w:rPr>
        <w:t xml:space="preserve"> produktu Venclyxto w skojarzeniu z obinutuzumabem, </w:t>
      </w:r>
      <w:ins w:id="306" w:author="AbbVie10" w:date="2026-04-14T12:01:00Z">
        <w:r w:rsidR="009867F3">
          <w:rPr>
            <w:lang w:val="pl-PL"/>
          </w:rPr>
          <w:t xml:space="preserve">ibrutynibem lub </w:t>
        </w:r>
      </w:ins>
      <w:r w:rsidRPr="00734755">
        <w:rPr>
          <w:lang w:val="pl-PL"/>
        </w:rPr>
        <w:t>rytuksymabem</w:t>
      </w:r>
      <w:ins w:id="307" w:author="AbbVie4" w:date="2026-04-24T23:47:00Z">
        <w:r w:rsidR="00786831">
          <w:rPr>
            <w:lang w:val="pl-PL"/>
          </w:rPr>
          <w:t>,</w:t>
        </w:r>
      </w:ins>
      <w:r w:rsidRPr="00734755">
        <w:rPr>
          <w:lang w:val="pl-PL"/>
        </w:rPr>
        <w:t xml:space="preserve"> </w:t>
      </w:r>
      <w:r w:rsidR="008914AA" w:rsidRPr="00734755">
        <w:rPr>
          <w:lang w:val="pl-PL"/>
        </w:rPr>
        <w:t>lub</w:t>
      </w:r>
      <w:r w:rsidRPr="00734755">
        <w:rPr>
          <w:lang w:val="pl-PL"/>
        </w:rPr>
        <w:t xml:space="preserve"> w monoterapii u</w:t>
      </w:r>
      <w:ins w:id="308" w:author="AbbVie6" w:date="2026-04-25T20:43:00Z">
        <w:r w:rsidR="00A56665">
          <w:rPr>
            <w:lang w:val="pl-PL"/>
          </w:rPr>
          <w:t> </w:t>
        </w:r>
      </w:ins>
      <w:del w:id="309" w:author="AbbVie6" w:date="2026-04-25T20:43:00Z">
        <w:r w:rsidRPr="00734755">
          <w:rPr>
            <w:lang w:val="pl-PL"/>
          </w:rPr>
          <w:delText xml:space="preserve"> </w:delText>
        </w:r>
      </w:del>
      <w:r w:rsidRPr="00734755">
        <w:rPr>
          <w:lang w:val="pl-PL"/>
        </w:rPr>
        <w:t xml:space="preserve">pacjentów z PBL zestawiono w Tabeli </w:t>
      </w:r>
      <w:r w:rsidR="005A5E1C" w:rsidRPr="00734755">
        <w:rPr>
          <w:lang w:val="pl-PL"/>
        </w:rPr>
        <w:t>8</w:t>
      </w:r>
      <w:r w:rsidR="008914AA" w:rsidRPr="00734755">
        <w:rPr>
          <w:lang w:val="pl-PL"/>
        </w:rPr>
        <w:t>.</w:t>
      </w:r>
    </w:p>
    <w:p w14:paraId="4EC4E6D5" w14:textId="77777777" w:rsidR="00191BCA" w:rsidRPr="00734755" w:rsidRDefault="00191BCA" w:rsidP="003B0E26">
      <w:pPr>
        <w:spacing w:line="240" w:lineRule="auto"/>
        <w:rPr>
          <w:lang w:val="pl-PL"/>
        </w:rPr>
      </w:pPr>
    </w:p>
    <w:p w14:paraId="72D855FD" w14:textId="77777777" w:rsidR="003F1B0C" w:rsidRPr="00734755" w:rsidRDefault="008515DB" w:rsidP="00E06815">
      <w:pPr>
        <w:keepNext/>
        <w:spacing w:line="240" w:lineRule="auto"/>
        <w:rPr>
          <w:lang w:val="pl-PL"/>
        </w:rPr>
      </w:pPr>
      <w:r w:rsidRPr="00734755">
        <w:rPr>
          <w:lang w:val="pl-PL"/>
        </w:rPr>
        <w:t xml:space="preserve">Tabela </w:t>
      </w:r>
      <w:r w:rsidR="005A5E1C" w:rsidRPr="00734755">
        <w:rPr>
          <w:lang w:val="pl-PL"/>
        </w:rPr>
        <w:t>8</w:t>
      </w:r>
      <w:r w:rsidR="001229B5" w:rsidRPr="00734755">
        <w:rPr>
          <w:lang w:val="pl-PL"/>
        </w:rPr>
        <w:t>:</w:t>
      </w:r>
      <w:r w:rsidRPr="00734755">
        <w:rPr>
          <w:lang w:val="pl-PL"/>
        </w:rPr>
        <w:t xml:space="preserve"> Działania niepożądane zgłaszane u pacjentów z </w:t>
      </w:r>
      <w:r w:rsidR="000F2CBE" w:rsidRPr="00734755">
        <w:rPr>
          <w:lang w:val="pl-PL"/>
        </w:rPr>
        <w:t xml:space="preserve">PBL </w:t>
      </w:r>
      <w:r w:rsidRPr="00734755">
        <w:rPr>
          <w:lang w:val="pl-PL"/>
        </w:rPr>
        <w:t xml:space="preserve">leczonych </w:t>
      </w:r>
      <w:r w:rsidR="002559B0" w:rsidRPr="00734755">
        <w:rPr>
          <w:lang w:val="pl-PL"/>
        </w:rPr>
        <w:t>wenetoklaksem</w:t>
      </w:r>
      <w:r w:rsidRPr="00734755">
        <w:rPr>
          <w:lang w:val="pl-PL"/>
        </w:rPr>
        <w:t>.</w:t>
      </w:r>
    </w:p>
    <w:p w14:paraId="7067B83A" w14:textId="77777777" w:rsidR="00310F7D" w:rsidRPr="00734755" w:rsidRDefault="00310F7D" w:rsidP="00E06815">
      <w:pPr>
        <w:keepNext/>
        <w:spacing w:line="240" w:lineRule="auto"/>
        <w:rPr>
          <w:lang w:val="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983"/>
        <w:gridCol w:w="2410"/>
        <w:gridCol w:w="2659"/>
      </w:tblGrid>
      <w:tr w:rsidR="00E26666" w14:paraId="43A8616E" w14:textId="77777777" w:rsidTr="00A526CE">
        <w:tc>
          <w:tcPr>
            <w:tcW w:w="2236" w:type="dxa"/>
            <w:vAlign w:val="center"/>
          </w:tcPr>
          <w:p w14:paraId="561389DF" w14:textId="77777777" w:rsidR="00C0019E" w:rsidRPr="00062C24" w:rsidRDefault="008515DB" w:rsidP="00E06815">
            <w:pPr>
              <w:keepNext/>
              <w:spacing w:line="240" w:lineRule="auto"/>
              <w:rPr>
                <w:b/>
              </w:rPr>
            </w:pPr>
            <w:r w:rsidRPr="00062C24">
              <w:rPr>
                <w:b/>
              </w:rPr>
              <w:t>Układ/narząd</w:t>
            </w:r>
          </w:p>
          <w:p w14:paraId="469D1324" w14:textId="77777777" w:rsidR="00C0019E" w:rsidRPr="00062C24" w:rsidRDefault="00C0019E" w:rsidP="00E06815">
            <w:pPr>
              <w:keepNext/>
              <w:spacing w:line="240" w:lineRule="auto"/>
            </w:pPr>
          </w:p>
        </w:tc>
        <w:tc>
          <w:tcPr>
            <w:tcW w:w="1983" w:type="dxa"/>
            <w:vAlign w:val="center"/>
          </w:tcPr>
          <w:p w14:paraId="12F431D5" w14:textId="77777777" w:rsidR="00C0019E" w:rsidRPr="00062C24" w:rsidRDefault="008515DB" w:rsidP="00E06815">
            <w:pPr>
              <w:keepNext/>
              <w:spacing w:line="240" w:lineRule="auto"/>
              <w:jc w:val="center"/>
              <w:rPr>
                <w:b/>
              </w:rPr>
            </w:pPr>
            <w:r w:rsidRPr="00062C24">
              <w:rPr>
                <w:b/>
              </w:rPr>
              <w:t>Częstość</w:t>
            </w:r>
            <w:r w:rsidR="00C12E92" w:rsidRPr="00062C24">
              <w:rPr>
                <w:b/>
              </w:rPr>
              <w:t xml:space="preserve"> </w:t>
            </w:r>
            <w:r w:rsidRPr="00062C24">
              <w:rPr>
                <w:b/>
              </w:rPr>
              <w:t>występowania</w:t>
            </w:r>
          </w:p>
        </w:tc>
        <w:tc>
          <w:tcPr>
            <w:tcW w:w="2410" w:type="dxa"/>
            <w:vAlign w:val="center"/>
          </w:tcPr>
          <w:p w14:paraId="3D28857B" w14:textId="77777777" w:rsidR="00C0019E" w:rsidRPr="00062C24" w:rsidRDefault="008515DB" w:rsidP="00E06815">
            <w:pPr>
              <w:keepNext/>
              <w:spacing w:line="240" w:lineRule="auto"/>
              <w:jc w:val="center"/>
              <w:rPr>
                <w:b/>
              </w:rPr>
            </w:pPr>
            <w:r w:rsidRPr="00062C24">
              <w:rPr>
                <w:b/>
              </w:rPr>
              <w:t>W</w:t>
            </w:r>
            <w:r w:rsidR="00310F7D" w:rsidRPr="00062C24">
              <w:rPr>
                <w:b/>
              </w:rPr>
              <w:t>szystkie stopnie</w:t>
            </w:r>
            <w:r w:rsidR="00310F7D" w:rsidRPr="00062C24">
              <w:rPr>
                <w:b/>
                <w:vertAlign w:val="superscript"/>
              </w:rPr>
              <w:t>a</w:t>
            </w:r>
          </w:p>
        </w:tc>
        <w:tc>
          <w:tcPr>
            <w:tcW w:w="2659" w:type="dxa"/>
            <w:vAlign w:val="center"/>
          </w:tcPr>
          <w:p w14:paraId="56959600" w14:textId="77777777" w:rsidR="00C0019E" w:rsidRPr="00062C24" w:rsidRDefault="008515DB" w:rsidP="00E06815">
            <w:pPr>
              <w:keepNext/>
              <w:spacing w:line="240" w:lineRule="auto"/>
              <w:jc w:val="center"/>
            </w:pPr>
            <w:r w:rsidRPr="00062C24">
              <w:rPr>
                <w:b/>
              </w:rPr>
              <w:t>Stopień ≥3</w:t>
            </w:r>
            <w:r w:rsidRPr="00062C24">
              <w:rPr>
                <w:b/>
                <w:vertAlign w:val="superscript"/>
              </w:rPr>
              <w:t>a</w:t>
            </w:r>
          </w:p>
        </w:tc>
      </w:tr>
      <w:tr w:rsidR="00E26666" w14:paraId="0FB5602A" w14:textId="77777777" w:rsidTr="00A526CE">
        <w:tc>
          <w:tcPr>
            <w:tcW w:w="2236" w:type="dxa"/>
            <w:vMerge w:val="restart"/>
            <w:vAlign w:val="center"/>
          </w:tcPr>
          <w:p w14:paraId="2DAE943A" w14:textId="77777777" w:rsidR="00862BD7" w:rsidRPr="00062C24" w:rsidRDefault="008515DB" w:rsidP="00E06815">
            <w:pPr>
              <w:keepNext/>
              <w:spacing w:line="240" w:lineRule="auto"/>
              <w:rPr>
                <w:b/>
              </w:rPr>
            </w:pPr>
            <w:r w:rsidRPr="00062C24">
              <w:rPr>
                <w:b/>
              </w:rPr>
              <w:t>Zakażenia i</w:t>
            </w:r>
            <w:r w:rsidR="004306D9">
              <w:rPr>
                <w:b/>
              </w:rPr>
              <w:t> </w:t>
            </w:r>
            <w:r w:rsidRPr="00062C24">
              <w:rPr>
                <w:b/>
              </w:rPr>
              <w:t>zarażenia pasożytnicze</w:t>
            </w:r>
          </w:p>
        </w:tc>
        <w:tc>
          <w:tcPr>
            <w:tcW w:w="1983" w:type="dxa"/>
            <w:vAlign w:val="center"/>
          </w:tcPr>
          <w:p w14:paraId="1D7931B1" w14:textId="77777777" w:rsidR="00862BD7" w:rsidRPr="00062C24" w:rsidRDefault="008515DB" w:rsidP="00E06815">
            <w:pPr>
              <w:keepNext/>
              <w:spacing w:line="240" w:lineRule="auto"/>
              <w:jc w:val="center"/>
            </w:pPr>
            <w:r w:rsidRPr="00062C24">
              <w:t>Bardzo często</w:t>
            </w:r>
          </w:p>
        </w:tc>
        <w:tc>
          <w:tcPr>
            <w:tcW w:w="2410" w:type="dxa"/>
            <w:vAlign w:val="center"/>
          </w:tcPr>
          <w:p w14:paraId="4D7404C1" w14:textId="77777777" w:rsidR="004D70A7" w:rsidRPr="00F71BB0" w:rsidRDefault="008515DB" w:rsidP="00E06815">
            <w:pPr>
              <w:keepNext/>
              <w:spacing w:line="240" w:lineRule="auto"/>
              <w:rPr>
                <w:lang w:val="pl-PL"/>
              </w:rPr>
            </w:pPr>
            <w:r w:rsidRPr="00F71BB0">
              <w:rPr>
                <w:lang w:val="pl-PL"/>
              </w:rPr>
              <w:t>Zapalenie płuc</w:t>
            </w:r>
          </w:p>
          <w:p w14:paraId="3BBF7433" w14:textId="77777777" w:rsidR="00862BD7" w:rsidRDefault="008515DB" w:rsidP="00E06815">
            <w:pPr>
              <w:keepNext/>
              <w:spacing w:line="240" w:lineRule="auto"/>
              <w:rPr>
                <w:ins w:id="310" w:author="AbbVie10" w:date="2026-04-14T12:02:00Z"/>
                <w:lang w:val="pl-PL"/>
              </w:rPr>
            </w:pPr>
            <w:r w:rsidRPr="00F71BB0">
              <w:rPr>
                <w:lang w:val="pl-PL"/>
              </w:rPr>
              <w:t>Zakażenie górnych dróg oddechowych</w:t>
            </w:r>
          </w:p>
          <w:p w14:paraId="76E73574" w14:textId="4D4CB7B4" w:rsidR="00AC10F8" w:rsidRPr="00F71BB0" w:rsidRDefault="008515DB" w:rsidP="00E06815">
            <w:pPr>
              <w:keepNext/>
              <w:spacing w:line="240" w:lineRule="auto"/>
              <w:rPr>
                <w:lang w:val="pl-PL"/>
              </w:rPr>
            </w:pPr>
            <w:ins w:id="311" w:author="AbbVie4" w:date="2026-04-24T23:48:00Z">
              <w:r>
                <w:rPr>
                  <w:lang w:val="pl-PL"/>
                </w:rPr>
                <w:t>Zakażenie</w:t>
              </w:r>
            </w:ins>
            <w:ins w:id="312" w:author="AbbVie10" w:date="2026-04-14T12:02:00Z">
              <w:r w:rsidR="009F0A42" w:rsidRPr="00AC10F8">
                <w:rPr>
                  <w:lang w:val="pl-PL"/>
                </w:rPr>
                <w:t xml:space="preserve"> dróg moczowych</w:t>
              </w:r>
            </w:ins>
          </w:p>
        </w:tc>
        <w:tc>
          <w:tcPr>
            <w:tcW w:w="2659" w:type="dxa"/>
            <w:vAlign w:val="center"/>
          </w:tcPr>
          <w:p w14:paraId="1EFA9F13" w14:textId="77777777" w:rsidR="00862BD7" w:rsidRPr="00F71BB0" w:rsidRDefault="00862BD7" w:rsidP="00E06815">
            <w:pPr>
              <w:keepNext/>
              <w:spacing w:line="240" w:lineRule="auto"/>
              <w:rPr>
                <w:b/>
                <w:lang w:val="pl-PL"/>
              </w:rPr>
            </w:pPr>
          </w:p>
        </w:tc>
      </w:tr>
      <w:tr w:rsidR="00E26666" w14:paraId="5A4C036C" w14:textId="77777777" w:rsidTr="00A526CE">
        <w:tc>
          <w:tcPr>
            <w:tcW w:w="2236" w:type="dxa"/>
            <w:vMerge/>
            <w:vAlign w:val="center"/>
          </w:tcPr>
          <w:p w14:paraId="3C36F0F1" w14:textId="77777777" w:rsidR="00862BD7" w:rsidRPr="00F71BB0" w:rsidRDefault="00862BD7" w:rsidP="00E06815">
            <w:pPr>
              <w:keepNext/>
              <w:spacing w:line="240" w:lineRule="auto"/>
              <w:rPr>
                <w:lang w:val="pl-PL"/>
              </w:rPr>
            </w:pPr>
          </w:p>
        </w:tc>
        <w:tc>
          <w:tcPr>
            <w:tcW w:w="1983" w:type="dxa"/>
            <w:vAlign w:val="center"/>
          </w:tcPr>
          <w:p w14:paraId="22C6248B" w14:textId="77777777" w:rsidR="00862BD7" w:rsidRPr="00062C24" w:rsidRDefault="008515DB" w:rsidP="00E06815">
            <w:pPr>
              <w:keepNext/>
              <w:spacing w:line="240" w:lineRule="auto"/>
              <w:jc w:val="center"/>
            </w:pPr>
            <w:r w:rsidRPr="00062C24">
              <w:t>Często</w:t>
            </w:r>
          </w:p>
        </w:tc>
        <w:tc>
          <w:tcPr>
            <w:tcW w:w="2410" w:type="dxa"/>
            <w:vAlign w:val="center"/>
          </w:tcPr>
          <w:p w14:paraId="1EA882F3" w14:textId="77777777" w:rsidR="00862BD7" w:rsidRDefault="008515DB" w:rsidP="003D5DD1">
            <w:pPr>
              <w:keepNext/>
              <w:spacing w:line="240" w:lineRule="auto"/>
            </w:pPr>
            <w:r w:rsidRPr="00D325A2">
              <w:t>Poso</w:t>
            </w:r>
            <w:r w:rsidRPr="00062C24">
              <w:t>cznica</w:t>
            </w:r>
          </w:p>
          <w:p w14:paraId="57BAD207" w14:textId="38E216F6" w:rsidR="00D325A2" w:rsidRPr="00734755" w:rsidRDefault="008515DB" w:rsidP="00D325A2">
            <w:pPr>
              <w:keepNext/>
              <w:spacing w:line="240" w:lineRule="auto"/>
              <w:rPr>
                <w:del w:id="313" w:author="AbbVie4" w:date="2026-04-28T11:53:00Z"/>
                <w:lang w:val="pl-PL"/>
              </w:rPr>
            </w:pPr>
            <w:del w:id="314" w:author="AbbVie4" w:date="2026-04-28T11:53:00Z">
              <w:r w:rsidRPr="00734755">
                <w:rPr>
                  <w:lang w:val="pl-PL"/>
                </w:rPr>
                <w:delText>Zakażenie dróg moczowych</w:delText>
              </w:r>
            </w:del>
          </w:p>
          <w:p w14:paraId="67A6968B" w14:textId="11E492F4" w:rsidR="00862BD7" w:rsidRPr="00062C24" w:rsidRDefault="00862BD7" w:rsidP="003D5DD1">
            <w:pPr>
              <w:keepNext/>
              <w:spacing w:line="240" w:lineRule="auto"/>
            </w:pPr>
          </w:p>
        </w:tc>
        <w:tc>
          <w:tcPr>
            <w:tcW w:w="2659" w:type="dxa"/>
            <w:vAlign w:val="center"/>
          </w:tcPr>
          <w:p w14:paraId="7CEA38D8" w14:textId="77777777" w:rsidR="00862BD7" w:rsidRPr="00734755" w:rsidRDefault="008515DB" w:rsidP="00E06815">
            <w:pPr>
              <w:keepNext/>
              <w:spacing w:line="240" w:lineRule="auto"/>
              <w:rPr>
                <w:lang w:val="pl-PL"/>
              </w:rPr>
            </w:pPr>
            <w:r w:rsidRPr="00734755">
              <w:rPr>
                <w:lang w:val="pl-PL"/>
              </w:rPr>
              <w:t xml:space="preserve">Posocznica </w:t>
            </w:r>
          </w:p>
          <w:p w14:paraId="4093BB51" w14:textId="77777777" w:rsidR="00862BD7" w:rsidRPr="00734755" w:rsidRDefault="008515DB" w:rsidP="00E06815">
            <w:pPr>
              <w:keepNext/>
              <w:spacing w:line="240" w:lineRule="auto"/>
              <w:rPr>
                <w:lang w:val="pl-PL"/>
              </w:rPr>
            </w:pPr>
            <w:r w:rsidRPr="00734755">
              <w:rPr>
                <w:lang w:val="pl-PL"/>
              </w:rPr>
              <w:t>Zapalenie płuc</w:t>
            </w:r>
          </w:p>
          <w:p w14:paraId="7E85EE36" w14:textId="77777777" w:rsidR="00862BD7" w:rsidRPr="00734755" w:rsidRDefault="008515DB" w:rsidP="00E06815">
            <w:pPr>
              <w:keepNext/>
              <w:spacing w:line="240" w:lineRule="auto"/>
              <w:rPr>
                <w:lang w:val="pl-PL"/>
              </w:rPr>
            </w:pPr>
            <w:r w:rsidRPr="00734755">
              <w:rPr>
                <w:lang w:val="pl-PL"/>
              </w:rPr>
              <w:t>Zakażenie dróg moczowych</w:t>
            </w:r>
          </w:p>
          <w:p w14:paraId="73107B02" w14:textId="77777777" w:rsidR="00862BD7" w:rsidRPr="00062C24" w:rsidRDefault="008515DB" w:rsidP="00E06815">
            <w:pPr>
              <w:keepNext/>
              <w:spacing w:line="240" w:lineRule="auto"/>
            </w:pPr>
            <w:r w:rsidRPr="00062C24">
              <w:t>Zakażenie górnych dróg oddechowych</w:t>
            </w:r>
          </w:p>
        </w:tc>
      </w:tr>
      <w:tr w:rsidR="00E26666" w14:paraId="0B7C75D0" w14:textId="77777777" w:rsidTr="00A526CE">
        <w:tc>
          <w:tcPr>
            <w:tcW w:w="2236" w:type="dxa"/>
            <w:vMerge w:val="restart"/>
            <w:vAlign w:val="center"/>
          </w:tcPr>
          <w:p w14:paraId="312C1E47" w14:textId="77777777" w:rsidR="00C12E92" w:rsidRPr="00734755" w:rsidRDefault="008515DB" w:rsidP="00E06815">
            <w:pPr>
              <w:keepNext/>
              <w:spacing w:line="240" w:lineRule="auto"/>
              <w:rPr>
                <w:b/>
                <w:lang w:val="pl-PL"/>
              </w:rPr>
            </w:pPr>
            <w:r w:rsidRPr="00734755">
              <w:rPr>
                <w:b/>
                <w:lang w:val="pl-PL"/>
              </w:rPr>
              <w:t>Zaburzenia krwi i</w:t>
            </w:r>
            <w:r w:rsidR="004306D9" w:rsidRPr="00734755">
              <w:rPr>
                <w:b/>
                <w:lang w:val="pl-PL"/>
              </w:rPr>
              <w:t> </w:t>
            </w:r>
            <w:r w:rsidRPr="00734755">
              <w:rPr>
                <w:b/>
                <w:lang w:val="pl-PL"/>
              </w:rPr>
              <w:t>układu chłonnego</w:t>
            </w:r>
          </w:p>
        </w:tc>
        <w:tc>
          <w:tcPr>
            <w:tcW w:w="1983" w:type="dxa"/>
            <w:vAlign w:val="center"/>
          </w:tcPr>
          <w:p w14:paraId="04924DAF" w14:textId="77777777" w:rsidR="00C12E92" w:rsidRPr="00062C24" w:rsidRDefault="008515DB" w:rsidP="00E06815">
            <w:pPr>
              <w:keepNext/>
              <w:spacing w:line="240" w:lineRule="auto"/>
              <w:jc w:val="center"/>
            </w:pPr>
            <w:r w:rsidRPr="00062C24">
              <w:t>Bardzo często</w:t>
            </w:r>
          </w:p>
        </w:tc>
        <w:tc>
          <w:tcPr>
            <w:tcW w:w="2410" w:type="dxa"/>
            <w:vAlign w:val="center"/>
          </w:tcPr>
          <w:p w14:paraId="7BBAD56A" w14:textId="77777777" w:rsidR="00C12E92" w:rsidRPr="00062C24" w:rsidRDefault="008515DB" w:rsidP="00E06815">
            <w:pPr>
              <w:keepNext/>
              <w:spacing w:line="240" w:lineRule="auto"/>
            </w:pPr>
            <w:r w:rsidRPr="00062C24">
              <w:t>Neutropenia</w:t>
            </w:r>
          </w:p>
          <w:p w14:paraId="499A2F1B" w14:textId="77777777" w:rsidR="00C12E92" w:rsidRPr="00062C24" w:rsidRDefault="008515DB" w:rsidP="00E06815">
            <w:pPr>
              <w:keepNext/>
              <w:spacing w:line="240" w:lineRule="auto"/>
            </w:pPr>
            <w:r w:rsidRPr="00062C24">
              <w:t>Niedokrwistość</w:t>
            </w:r>
          </w:p>
          <w:p w14:paraId="3B0DF25B" w14:textId="77777777" w:rsidR="004D70A7" w:rsidRPr="00062C24" w:rsidRDefault="008515DB" w:rsidP="00E06815">
            <w:pPr>
              <w:keepNext/>
              <w:spacing w:line="240" w:lineRule="auto"/>
            </w:pPr>
            <w:r w:rsidRPr="00062C24">
              <w:t>Limfopenia</w:t>
            </w:r>
          </w:p>
        </w:tc>
        <w:tc>
          <w:tcPr>
            <w:tcW w:w="2659" w:type="dxa"/>
            <w:vAlign w:val="center"/>
          </w:tcPr>
          <w:p w14:paraId="211754D8" w14:textId="77777777" w:rsidR="00C12E92" w:rsidRPr="00062C24" w:rsidRDefault="008515DB" w:rsidP="00E06815">
            <w:pPr>
              <w:keepNext/>
              <w:spacing w:line="240" w:lineRule="auto"/>
            </w:pPr>
            <w:r w:rsidRPr="00062C24">
              <w:t>Neutropenia</w:t>
            </w:r>
          </w:p>
          <w:p w14:paraId="171E9666" w14:textId="77777777" w:rsidR="00C12E92" w:rsidRPr="00062C24" w:rsidRDefault="008515DB" w:rsidP="00E06815">
            <w:pPr>
              <w:keepNext/>
              <w:spacing w:line="240" w:lineRule="auto"/>
            </w:pPr>
            <w:r w:rsidRPr="00062C24">
              <w:t>Niedokrwistość</w:t>
            </w:r>
          </w:p>
        </w:tc>
      </w:tr>
      <w:tr w:rsidR="00E26666" w14:paraId="481AA468" w14:textId="77777777" w:rsidTr="00A526CE">
        <w:tc>
          <w:tcPr>
            <w:tcW w:w="2236" w:type="dxa"/>
            <w:vMerge/>
            <w:vAlign w:val="center"/>
          </w:tcPr>
          <w:p w14:paraId="40C06D3A" w14:textId="77777777" w:rsidR="00C12E92" w:rsidRPr="00062C24" w:rsidRDefault="00C12E92" w:rsidP="00E06815">
            <w:pPr>
              <w:keepNext/>
              <w:spacing w:line="240" w:lineRule="auto"/>
            </w:pPr>
          </w:p>
        </w:tc>
        <w:tc>
          <w:tcPr>
            <w:tcW w:w="1983" w:type="dxa"/>
            <w:vAlign w:val="center"/>
          </w:tcPr>
          <w:p w14:paraId="312B1A8B" w14:textId="77777777" w:rsidR="00C12E92" w:rsidRPr="00062C24" w:rsidRDefault="008515DB" w:rsidP="00E06815">
            <w:pPr>
              <w:keepNext/>
              <w:spacing w:line="240" w:lineRule="auto"/>
              <w:jc w:val="center"/>
            </w:pPr>
            <w:r w:rsidRPr="00062C24">
              <w:t>Często</w:t>
            </w:r>
          </w:p>
        </w:tc>
        <w:tc>
          <w:tcPr>
            <w:tcW w:w="2410" w:type="dxa"/>
            <w:vAlign w:val="center"/>
          </w:tcPr>
          <w:p w14:paraId="5DA6237B" w14:textId="77777777" w:rsidR="00C12E92" w:rsidRPr="00062C24" w:rsidRDefault="008515DB" w:rsidP="00E06815">
            <w:pPr>
              <w:keepNext/>
              <w:spacing w:line="240" w:lineRule="auto"/>
            </w:pPr>
            <w:r w:rsidRPr="00062C24">
              <w:t>Gorączka neutropeniczna</w:t>
            </w:r>
          </w:p>
          <w:p w14:paraId="49AC0F7B" w14:textId="77777777" w:rsidR="00C12E92" w:rsidRPr="00062C24" w:rsidRDefault="00C12E92" w:rsidP="00E06815">
            <w:pPr>
              <w:keepNext/>
              <w:spacing w:line="240" w:lineRule="auto"/>
            </w:pPr>
          </w:p>
        </w:tc>
        <w:tc>
          <w:tcPr>
            <w:tcW w:w="2659" w:type="dxa"/>
            <w:vAlign w:val="center"/>
          </w:tcPr>
          <w:p w14:paraId="68DACDCE" w14:textId="77777777" w:rsidR="00C12E92" w:rsidRPr="00062C24" w:rsidRDefault="008515DB" w:rsidP="00E06815">
            <w:pPr>
              <w:keepNext/>
              <w:spacing w:line="240" w:lineRule="auto"/>
            </w:pPr>
            <w:r w:rsidRPr="00062C24">
              <w:t>Gorączka neutropeniczna</w:t>
            </w:r>
          </w:p>
          <w:p w14:paraId="2D1635CC" w14:textId="77777777" w:rsidR="00C12E92" w:rsidRPr="00062C24" w:rsidRDefault="008515DB" w:rsidP="00E06815">
            <w:pPr>
              <w:keepNext/>
              <w:spacing w:line="240" w:lineRule="auto"/>
            </w:pPr>
            <w:r w:rsidRPr="00062C24">
              <w:t>Limfopenia</w:t>
            </w:r>
          </w:p>
        </w:tc>
      </w:tr>
      <w:tr w:rsidR="00E26666" w14:paraId="7704591A" w14:textId="77777777" w:rsidTr="00A526CE">
        <w:tc>
          <w:tcPr>
            <w:tcW w:w="2236" w:type="dxa"/>
            <w:vMerge w:val="restart"/>
            <w:vAlign w:val="center"/>
          </w:tcPr>
          <w:p w14:paraId="412206B1" w14:textId="77777777" w:rsidR="00C12E92" w:rsidRPr="00062C24" w:rsidRDefault="008515DB" w:rsidP="00E06815">
            <w:pPr>
              <w:keepNext/>
              <w:spacing w:line="240" w:lineRule="auto"/>
              <w:rPr>
                <w:b/>
              </w:rPr>
            </w:pPr>
            <w:r w:rsidRPr="00062C24">
              <w:rPr>
                <w:b/>
              </w:rPr>
              <w:t>Zaburzenia metabolizmu i</w:t>
            </w:r>
            <w:r w:rsidR="004306D9">
              <w:rPr>
                <w:b/>
              </w:rPr>
              <w:t> </w:t>
            </w:r>
            <w:r w:rsidRPr="00062C24">
              <w:rPr>
                <w:b/>
              </w:rPr>
              <w:t>odżywiania</w:t>
            </w:r>
          </w:p>
        </w:tc>
        <w:tc>
          <w:tcPr>
            <w:tcW w:w="1983" w:type="dxa"/>
            <w:vAlign w:val="center"/>
          </w:tcPr>
          <w:p w14:paraId="51679721" w14:textId="77777777" w:rsidR="00C12E92" w:rsidRPr="00062C24" w:rsidRDefault="008515DB" w:rsidP="00E06815">
            <w:pPr>
              <w:keepNext/>
              <w:spacing w:line="240" w:lineRule="auto"/>
              <w:jc w:val="center"/>
            </w:pPr>
            <w:r w:rsidRPr="00062C24">
              <w:t>Bardzo często</w:t>
            </w:r>
          </w:p>
        </w:tc>
        <w:tc>
          <w:tcPr>
            <w:tcW w:w="2410" w:type="dxa"/>
            <w:vAlign w:val="center"/>
          </w:tcPr>
          <w:p w14:paraId="0E1DBD3C" w14:textId="77777777" w:rsidR="004D70A7" w:rsidRPr="00062C24" w:rsidRDefault="008515DB" w:rsidP="00E06815">
            <w:pPr>
              <w:keepNext/>
              <w:spacing w:line="240" w:lineRule="auto"/>
            </w:pPr>
            <w:r w:rsidRPr="00062C24">
              <w:t>Hiperkaliemia</w:t>
            </w:r>
          </w:p>
          <w:p w14:paraId="25F15E05" w14:textId="77777777" w:rsidR="00C12E92" w:rsidRPr="00062C24" w:rsidRDefault="008515DB" w:rsidP="00E06815">
            <w:pPr>
              <w:keepNext/>
              <w:spacing w:line="240" w:lineRule="auto"/>
            </w:pPr>
            <w:r w:rsidRPr="00062C24">
              <w:t>Hiperfosfatemia</w:t>
            </w:r>
          </w:p>
          <w:p w14:paraId="37B0BAA3" w14:textId="77777777" w:rsidR="004D70A7" w:rsidRPr="00062C24" w:rsidRDefault="008515DB" w:rsidP="00E06815">
            <w:pPr>
              <w:keepNext/>
              <w:spacing w:line="240" w:lineRule="auto"/>
            </w:pPr>
            <w:r w:rsidRPr="00062C24">
              <w:t>Hipokalcemia</w:t>
            </w:r>
          </w:p>
        </w:tc>
        <w:tc>
          <w:tcPr>
            <w:tcW w:w="2659" w:type="dxa"/>
            <w:vAlign w:val="center"/>
          </w:tcPr>
          <w:p w14:paraId="11F4CA5F" w14:textId="77777777" w:rsidR="00C12E92" w:rsidRPr="00062C24" w:rsidRDefault="00C12E92" w:rsidP="00E06815">
            <w:pPr>
              <w:keepNext/>
              <w:spacing w:line="240" w:lineRule="auto"/>
            </w:pPr>
          </w:p>
        </w:tc>
      </w:tr>
      <w:tr w:rsidR="00E26666" w14:paraId="40D24B3B" w14:textId="77777777" w:rsidTr="00A526CE">
        <w:tc>
          <w:tcPr>
            <w:tcW w:w="2236" w:type="dxa"/>
            <w:vMerge/>
            <w:vAlign w:val="center"/>
          </w:tcPr>
          <w:p w14:paraId="7CDB3C4B" w14:textId="77777777" w:rsidR="00C12E92" w:rsidRPr="00062C24" w:rsidRDefault="00C12E92" w:rsidP="00A526CE">
            <w:pPr>
              <w:spacing w:line="240" w:lineRule="auto"/>
            </w:pPr>
          </w:p>
        </w:tc>
        <w:tc>
          <w:tcPr>
            <w:tcW w:w="1983" w:type="dxa"/>
            <w:vAlign w:val="center"/>
          </w:tcPr>
          <w:p w14:paraId="01A50136" w14:textId="77777777" w:rsidR="00C12E92" w:rsidRPr="00062C24" w:rsidRDefault="008515DB" w:rsidP="00A526CE">
            <w:pPr>
              <w:spacing w:line="240" w:lineRule="auto"/>
              <w:jc w:val="center"/>
            </w:pPr>
            <w:r w:rsidRPr="00062C24">
              <w:t>Często</w:t>
            </w:r>
          </w:p>
        </w:tc>
        <w:tc>
          <w:tcPr>
            <w:tcW w:w="2410" w:type="dxa"/>
            <w:vAlign w:val="center"/>
          </w:tcPr>
          <w:p w14:paraId="322C20C0" w14:textId="77777777" w:rsidR="00C12E92" w:rsidRPr="00062C24" w:rsidRDefault="008515DB" w:rsidP="00A526CE">
            <w:pPr>
              <w:spacing w:line="240" w:lineRule="auto"/>
            </w:pPr>
            <w:r w:rsidRPr="00062C24">
              <w:t>Zespół rozpadu guza</w:t>
            </w:r>
          </w:p>
          <w:p w14:paraId="61F13F10" w14:textId="77777777" w:rsidR="00C12E92" w:rsidRPr="00062C24" w:rsidRDefault="008515DB" w:rsidP="00A526CE">
            <w:pPr>
              <w:spacing w:line="240" w:lineRule="auto"/>
            </w:pPr>
            <w:r w:rsidRPr="00062C24">
              <w:t>Hiperurykemia</w:t>
            </w:r>
          </w:p>
          <w:p w14:paraId="7F0D41EE" w14:textId="77777777" w:rsidR="00C12E92" w:rsidRPr="00062C24" w:rsidRDefault="00C12E92" w:rsidP="00A526CE">
            <w:pPr>
              <w:spacing w:line="240" w:lineRule="auto"/>
            </w:pPr>
          </w:p>
        </w:tc>
        <w:tc>
          <w:tcPr>
            <w:tcW w:w="2659" w:type="dxa"/>
            <w:vAlign w:val="center"/>
          </w:tcPr>
          <w:p w14:paraId="3AA74C62" w14:textId="77777777" w:rsidR="00C12E92" w:rsidRPr="001812C7" w:rsidRDefault="008515DB" w:rsidP="00A526CE">
            <w:pPr>
              <w:spacing w:line="240" w:lineRule="auto"/>
              <w:rPr>
                <w:lang w:val="pl-PL"/>
                <w:rPrChange w:id="315" w:author="AbbVie4" w:date="2026-04-24T20:05:00Z">
                  <w:rPr/>
                </w:rPrChange>
              </w:rPr>
            </w:pPr>
            <w:r w:rsidRPr="001812C7">
              <w:rPr>
                <w:lang w:val="pl-PL"/>
                <w:rPrChange w:id="316" w:author="AbbVie4" w:date="2026-04-24T20:05:00Z">
                  <w:rPr/>
                </w:rPrChange>
              </w:rPr>
              <w:t>Zespół rozpadu guza</w:t>
            </w:r>
          </w:p>
          <w:p w14:paraId="3F2A2E6F" w14:textId="77777777" w:rsidR="00C12E92" w:rsidRPr="001812C7" w:rsidRDefault="008515DB" w:rsidP="00A526CE">
            <w:pPr>
              <w:spacing w:line="240" w:lineRule="auto"/>
              <w:rPr>
                <w:lang w:val="pl-PL"/>
                <w:rPrChange w:id="317" w:author="AbbVie4" w:date="2026-04-24T20:05:00Z">
                  <w:rPr/>
                </w:rPrChange>
              </w:rPr>
            </w:pPr>
            <w:r w:rsidRPr="001812C7">
              <w:rPr>
                <w:lang w:val="pl-PL"/>
                <w:rPrChange w:id="318" w:author="AbbVie4" w:date="2026-04-24T20:05:00Z">
                  <w:rPr/>
                </w:rPrChange>
              </w:rPr>
              <w:t>Hiperkaliemia</w:t>
            </w:r>
          </w:p>
          <w:p w14:paraId="50442234" w14:textId="77777777" w:rsidR="00C12E92" w:rsidRPr="001812C7" w:rsidRDefault="008515DB" w:rsidP="00A526CE">
            <w:pPr>
              <w:spacing w:line="240" w:lineRule="auto"/>
              <w:rPr>
                <w:lang w:val="pl-PL"/>
                <w:rPrChange w:id="319" w:author="AbbVie4" w:date="2026-04-24T20:05:00Z">
                  <w:rPr/>
                </w:rPrChange>
              </w:rPr>
            </w:pPr>
            <w:r w:rsidRPr="001812C7">
              <w:rPr>
                <w:lang w:val="pl-PL"/>
                <w:rPrChange w:id="320" w:author="AbbVie4" w:date="2026-04-24T20:05:00Z">
                  <w:rPr/>
                </w:rPrChange>
              </w:rPr>
              <w:t>Hiperfosfatemia</w:t>
            </w:r>
          </w:p>
          <w:p w14:paraId="60E10279" w14:textId="77777777" w:rsidR="00C12E92" w:rsidRPr="001812C7" w:rsidRDefault="008515DB" w:rsidP="00A526CE">
            <w:pPr>
              <w:spacing w:line="240" w:lineRule="auto"/>
              <w:rPr>
                <w:lang w:val="pl-PL"/>
                <w:rPrChange w:id="321" w:author="AbbVie4" w:date="2026-04-24T20:05:00Z">
                  <w:rPr/>
                </w:rPrChange>
              </w:rPr>
            </w:pPr>
            <w:r w:rsidRPr="001812C7">
              <w:rPr>
                <w:lang w:val="pl-PL"/>
                <w:rPrChange w:id="322" w:author="AbbVie4" w:date="2026-04-24T20:05:00Z">
                  <w:rPr/>
                </w:rPrChange>
              </w:rPr>
              <w:t>Hipokalcemia</w:t>
            </w:r>
          </w:p>
          <w:p w14:paraId="3328D724" w14:textId="77777777" w:rsidR="005B05C0" w:rsidRPr="00062C24" w:rsidRDefault="008515DB" w:rsidP="00A526CE">
            <w:pPr>
              <w:spacing w:line="240" w:lineRule="auto"/>
            </w:pPr>
            <w:r w:rsidRPr="00062C24">
              <w:t>Hiperurykemia</w:t>
            </w:r>
          </w:p>
        </w:tc>
      </w:tr>
      <w:tr w:rsidR="00E26666" w14:paraId="3EC6A8D8" w14:textId="77777777" w:rsidTr="00A526CE">
        <w:tc>
          <w:tcPr>
            <w:tcW w:w="2236" w:type="dxa"/>
            <w:vMerge w:val="restart"/>
            <w:vAlign w:val="center"/>
          </w:tcPr>
          <w:p w14:paraId="5E9CF764" w14:textId="77777777" w:rsidR="00F173D6" w:rsidRPr="00062C24" w:rsidRDefault="008515DB">
            <w:pPr>
              <w:keepNext/>
              <w:spacing w:line="240" w:lineRule="auto"/>
              <w:rPr>
                <w:b/>
              </w:rPr>
              <w:pPrChange w:id="323" w:author="AbbVie4" w:date="2026-05-14T15:45:00Z">
                <w:pPr>
                  <w:spacing w:line="240" w:lineRule="auto"/>
                </w:pPr>
              </w:pPrChange>
            </w:pPr>
            <w:r w:rsidRPr="00062C24">
              <w:rPr>
                <w:b/>
              </w:rPr>
              <w:lastRenderedPageBreak/>
              <w:t>Zaburzenia żołądka i</w:t>
            </w:r>
            <w:r w:rsidR="004306D9">
              <w:rPr>
                <w:b/>
              </w:rPr>
              <w:t> </w:t>
            </w:r>
            <w:r w:rsidRPr="00062C24">
              <w:rPr>
                <w:b/>
              </w:rPr>
              <w:t>jelit</w:t>
            </w:r>
          </w:p>
        </w:tc>
        <w:tc>
          <w:tcPr>
            <w:tcW w:w="1983" w:type="dxa"/>
            <w:vAlign w:val="center"/>
          </w:tcPr>
          <w:p w14:paraId="46CB92D1" w14:textId="77777777" w:rsidR="00F173D6" w:rsidRPr="00062C24" w:rsidRDefault="008515DB">
            <w:pPr>
              <w:keepNext/>
              <w:spacing w:line="240" w:lineRule="auto"/>
              <w:jc w:val="center"/>
              <w:pPrChange w:id="324" w:author="AbbVie4" w:date="2026-05-14T15:45:00Z">
                <w:pPr>
                  <w:spacing w:line="240" w:lineRule="auto"/>
                  <w:jc w:val="center"/>
                </w:pPr>
              </w:pPrChange>
            </w:pPr>
            <w:r w:rsidRPr="00062C24">
              <w:t>Bardzo często</w:t>
            </w:r>
          </w:p>
        </w:tc>
        <w:tc>
          <w:tcPr>
            <w:tcW w:w="2410" w:type="dxa"/>
            <w:vAlign w:val="center"/>
          </w:tcPr>
          <w:p w14:paraId="0ACC2D74" w14:textId="77777777" w:rsidR="00F173D6" w:rsidRPr="00062C24" w:rsidRDefault="008515DB">
            <w:pPr>
              <w:keepNext/>
              <w:spacing w:line="240" w:lineRule="auto"/>
              <w:pPrChange w:id="325" w:author="AbbVie4" w:date="2026-05-14T15:45:00Z">
                <w:pPr>
                  <w:spacing w:line="240" w:lineRule="auto"/>
                </w:pPr>
              </w:pPrChange>
            </w:pPr>
            <w:r w:rsidRPr="00062C24">
              <w:t>Biegunka</w:t>
            </w:r>
          </w:p>
          <w:p w14:paraId="55F8603B" w14:textId="77777777" w:rsidR="00F173D6" w:rsidRPr="00062C24" w:rsidRDefault="008515DB">
            <w:pPr>
              <w:keepNext/>
              <w:spacing w:line="240" w:lineRule="auto"/>
              <w:pPrChange w:id="326" w:author="AbbVie4" w:date="2026-05-14T15:45:00Z">
                <w:pPr>
                  <w:spacing w:line="240" w:lineRule="auto"/>
                </w:pPr>
              </w:pPrChange>
            </w:pPr>
            <w:r w:rsidRPr="00062C24">
              <w:t>Wymioty</w:t>
            </w:r>
          </w:p>
          <w:p w14:paraId="34908DE7" w14:textId="77777777" w:rsidR="00F173D6" w:rsidRPr="00062C24" w:rsidRDefault="008515DB">
            <w:pPr>
              <w:keepNext/>
              <w:spacing w:line="240" w:lineRule="auto"/>
              <w:pPrChange w:id="327" w:author="AbbVie4" w:date="2026-05-14T15:45:00Z">
                <w:pPr>
                  <w:spacing w:line="240" w:lineRule="auto"/>
                </w:pPr>
              </w:pPrChange>
            </w:pPr>
            <w:r w:rsidRPr="00062C24">
              <w:t>Nudności</w:t>
            </w:r>
          </w:p>
          <w:p w14:paraId="28A0A1EC" w14:textId="77777777" w:rsidR="00F173D6" w:rsidRPr="00062C24" w:rsidRDefault="008515DB">
            <w:pPr>
              <w:keepNext/>
              <w:spacing w:line="240" w:lineRule="auto"/>
              <w:pPrChange w:id="328" w:author="AbbVie4" w:date="2026-05-14T15:45:00Z">
                <w:pPr>
                  <w:spacing w:line="240" w:lineRule="auto"/>
                </w:pPr>
              </w:pPrChange>
            </w:pPr>
            <w:r w:rsidRPr="00062C24">
              <w:t>Zaparcia</w:t>
            </w:r>
          </w:p>
        </w:tc>
        <w:tc>
          <w:tcPr>
            <w:tcW w:w="2659" w:type="dxa"/>
            <w:vAlign w:val="center"/>
          </w:tcPr>
          <w:p w14:paraId="3570ADC2" w14:textId="7E5EEBE5" w:rsidR="00F173D6" w:rsidRPr="00062C24" w:rsidRDefault="008515DB">
            <w:pPr>
              <w:keepNext/>
              <w:spacing w:line="240" w:lineRule="auto"/>
              <w:pPrChange w:id="329" w:author="AbbVie4" w:date="2026-05-14T15:45:00Z">
                <w:pPr>
                  <w:spacing w:line="240" w:lineRule="auto"/>
                </w:pPr>
              </w:pPrChange>
            </w:pPr>
            <w:ins w:id="330" w:author="AbbVie10" w:date="2026-04-14T12:02:00Z">
              <w:r>
                <w:t>Biegunka</w:t>
              </w:r>
            </w:ins>
          </w:p>
        </w:tc>
      </w:tr>
      <w:tr w:rsidR="00E26666" w14:paraId="0D636D04" w14:textId="77777777" w:rsidTr="00A526CE">
        <w:tc>
          <w:tcPr>
            <w:tcW w:w="2236" w:type="dxa"/>
            <w:vMerge/>
            <w:vAlign w:val="center"/>
          </w:tcPr>
          <w:p w14:paraId="6648373D" w14:textId="77777777" w:rsidR="00F173D6" w:rsidRPr="00062C24" w:rsidRDefault="00F173D6" w:rsidP="00A526CE">
            <w:pPr>
              <w:spacing w:line="240" w:lineRule="auto"/>
            </w:pPr>
          </w:p>
        </w:tc>
        <w:tc>
          <w:tcPr>
            <w:tcW w:w="1983" w:type="dxa"/>
            <w:vAlign w:val="center"/>
          </w:tcPr>
          <w:p w14:paraId="7B7C1804" w14:textId="77777777" w:rsidR="00F173D6" w:rsidRPr="00062C24" w:rsidRDefault="008515DB" w:rsidP="00A526CE">
            <w:pPr>
              <w:spacing w:line="240" w:lineRule="auto"/>
              <w:jc w:val="center"/>
            </w:pPr>
            <w:r w:rsidRPr="00062C24">
              <w:t>Często</w:t>
            </w:r>
          </w:p>
        </w:tc>
        <w:tc>
          <w:tcPr>
            <w:tcW w:w="2410" w:type="dxa"/>
            <w:vAlign w:val="center"/>
          </w:tcPr>
          <w:p w14:paraId="62B25121" w14:textId="77777777" w:rsidR="00F173D6" w:rsidRPr="00062C24" w:rsidRDefault="00F173D6" w:rsidP="00A526CE">
            <w:pPr>
              <w:spacing w:line="240" w:lineRule="auto"/>
            </w:pPr>
          </w:p>
        </w:tc>
        <w:tc>
          <w:tcPr>
            <w:tcW w:w="2659" w:type="dxa"/>
            <w:vAlign w:val="center"/>
          </w:tcPr>
          <w:p w14:paraId="6DDF4C9B" w14:textId="7F8EC283" w:rsidR="00F173D6" w:rsidRPr="00062C24" w:rsidRDefault="008515DB" w:rsidP="00A526CE">
            <w:pPr>
              <w:spacing w:line="240" w:lineRule="auto"/>
              <w:rPr>
                <w:del w:id="331" w:author="AbbVie10" w:date="2026-04-14T12:03:00Z"/>
              </w:rPr>
            </w:pPr>
            <w:del w:id="332" w:author="AbbVie10" w:date="2026-04-14T12:03:00Z">
              <w:r w:rsidRPr="00062C24">
                <w:delText>Biegunka</w:delText>
              </w:r>
            </w:del>
          </w:p>
          <w:p w14:paraId="2A8ACC8C" w14:textId="77777777" w:rsidR="00F173D6" w:rsidRPr="00062C24" w:rsidRDefault="008515DB" w:rsidP="00A526CE">
            <w:pPr>
              <w:spacing w:line="240" w:lineRule="auto"/>
            </w:pPr>
            <w:r w:rsidRPr="00062C24">
              <w:t>Wymioty</w:t>
            </w:r>
          </w:p>
          <w:p w14:paraId="29D5E29D" w14:textId="77777777" w:rsidR="00F173D6" w:rsidRPr="00062C24" w:rsidRDefault="008515DB" w:rsidP="00A526CE">
            <w:pPr>
              <w:spacing w:line="240" w:lineRule="auto"/>
            </w:pPr>
            <w:r w:rsidRPr="00062C24">
              <w:t>Nudności</w:t>
            </w:r>
          </w:p>
        </w:tc>
      </w:tr>
      <w:tr w:rsidR="00E26666" w14:paraId="630ADCB0" w14:textId="77777777" w:rsidTr="00A526CE">
        <w:tc>
          <w:tcPr>
            <w:tcW w:w="2236" w:type="dxa"/>
            <w:vMerge/>
            <w:vAlign w:val="center"/>
          </w:tcPr>
          <w:p w14:paraId="3A59ECF9" w14:textId="77777777" w:rsidR="00F173D6" w:rsidRPr="00062C24" w:rsidRDefault="00F173D6" w:rsidP="00A526CE">
            <w:pPr>
              <w:spacing w:line="240" w:lineRule="auto"/>
            </w:pPr>
          </w:p>
        </w:tc>
        <w:tc>
          <w:tcPr>
            <w:tcW w:w="1983" w:type="dxa"/>
            <w:vAlign w:val="center"/>
          </w:tcPr>
          <w:p w14:paraId="26E4E0FA" w14:textId="77777777" w:rsidR="00F173D6" w:rsidRPr="00062C24" w:rsidRDefault="008515DB" w:rsidP="00A526CE">
            <w:pPr>
              <w:spacing w:line="240" w:lineRule="auto"/>
              <w:jc w:val="center"/>
            </w:pPr>
            <w:r w:rsidRPr="00062C24">
              <w:t>Niezbyt często</w:t>
            </w:r>
          </w:p>
        </w:tc>
        <w:tc>
          <w:tcPr>
            <w:tcW w:w="2410" w:type="dxa"/>
            <w:vAlign w:val="center"/>
          </w:tcPr>
          <w:p w14:paraId="3597AC77" w14:textId="77777777" w:rsidR="00F173D6" w:rsidRPr="00062C24" w:rsidRDefault="00F173D6" w:rsidP="00A526CE">
            <w:pPr>
              <w:spacing w:line="240" w:lineRule="auto"/>
            </w:pPr>
          </w:p>
        </w:tc>
        <w:tc>
          <w:tcPr>
            <w:tcW w:w="2659" w:type="dxa"/>
            <w:vAlign w:val="center"/>
          </w:tcPr>
          <w:p w14:paraId="16C01C50" w14:textId="77777777" w:rsidR="00F173D6" w:rsidRPr="00062C24" w:rsidRDefault="008515DB" w:rsidP="00A526CE">
            <w:pPr>
              <w:spacing w:line="240" w:lineRule="auto"/>
            </w:pPr>
            <w:r w:rsidRPr="00062C24">
              <w:t>Zaparcia</w:t>
            </w:r>
          </w:p>
        </w:tc>
      </w:tr>
      <w:tr w:rsidR="00E26666" w14:paraId="08F7FE94" w14:textId="77777777" w:rsidTr="00A526CE">
        <w:tc>
          <w:tcPr>
            <w:tcW w:w="2236" w:type="dxa"/>
            <w:vMerge w:val="restart"/>
            <w:vAlign w:val="center"/>
          </w:tcPr>
          <w:p w14:paraId="32C12B8C" w14:textId="77777777" w:rsidR="00F173D6" w:rsidRPr="00F71BB0" w:rsidRDefault="008515DB" w:rsidP="00A526CE">
            <w:pPr>
              <w:spacing w:line="240" w:lineRule="auto"/>
              <w:rPr>
                <w:b/>
                <w:lang w:val="pl-PL"/>
              </w:rPr>
            </w:pPr>
            <w:r w:rsidRPr="00F71BB0">
              <w:rPr>
                <w:b/>
                <w:lang w:val="pl-PL"/>
              </w:rPr>
              <w:t>Zaburzenia ogólne i</w:t>
            </w:r>
            <w:r w:rsidR="004306D9" w:rsidRPr="00F71BB0">
              <w:rPr>
                <w:b/>
                <w:lang w:val="pl-PL"/>
              </w:rPr>
              <w:t> </w:t>
            </w:r>
            <w:r w:rsidRPr="00F71BB0">
              <w:rPr>
                <w:b/>
                <w:lang w:val="pl-PL"/>
              </w:rPr>
              <w:t>stany w miejscu podania</w:t>
            </w:r>
          </w:p>
        </w:tc>
        <w:tc>
          <w:tcPr>
            <w:tcW w:w="1983" w:type="dxa"/>
            <w:vAlign w:val="center"/>
          </w:tcPr>
          <w:p w14:paraId="37B06B02" w14:textId="77777777" w:rsidR="00F173D6" w:rsidRPr="00062C24" w:rsidRDefault="008515DB" w:rsidP="00A526CE">
            <w:pPr>
              <w:spacing w:line="240" w:lineRule="auto"/>
              <w:jc w:val="center"/>
            </w:pPr>
            <w:r w:rsidRPr="00062C24">
              <w:t>Bardzo często</w:t>
            </w:r>
          </w:p>
        </w:tc>
        <w:tc>
          <w:tcPr>
            <w:tcW w:w="2410" w:type="dxa"/>
            <w:vAlign w:val="center"/>
          </w:tcPr>
          <w:p w14:paraId="0605FAB4" w14:textId="77777777" w:rsidR="00F173D6" w:rsidRPr="00062C24" w:rsidRDefault="008515DB" w:rsidP="00A526CE">
            <w:pPr>
              <w:spacing w:line="240" w:lineRule="auto"/>
            </w:pPr>
            <w:r w:rsidRPr="00062C24">
              <w:t>Uczucie zmęczenia</w:t>
            </w:r>
          </w:p>
        </w:tc>
        <w:tc>
          <w:tcPr>
            <w:tcW w:w="2659" w:type="dxa"/>
            <w:vAlign w:val="center"/>
          </w:tcPr>
          <w:p w14:paraId="2E6F901A" w14:textId="77777777" w:rsidR="00F173D6" w:rsidRPr="00062C24" w:rsidRDefault="00F173D6" w:rsidP="00A526CE">
            <w:pPr>
              <w:spacing w:line="240" w:lineRule="auto"/>
            </w:pPr>
          </w:p>
        </w:tc>
      </w:tr>
      <w:tr w:rsidR="00E26666" w14:paraId="31C56F74" w14:textId="77777777" w:rsidTr="00A526CE">
        <w:tc>
          <w:tcPr>
            <w:tcW w:w="2236" w:type="dxa"/>
            <w:vMerge/>
            <w:vAlign w:val="center"/>
          </w:tcPr>
          <w:p w14:paraId="2CEE3208" w14:textId="77777777" w:rsidR="00F173D6" w:rsidRPr="00062C24" w:rsidRDefault="00F173D6" w:rsidP="00A526CE">
            <w:pPr>
              <w:spacing w:line="240" w:lineRule="auto"/>
            </w:pPr>
          </w:p>
        </w:tc>
        <w:tc>
          <w:tcPr>
            <w:tcW w:w="1983" w:type="dxa"/>
            <w:vAlign w:val="center"/>
          </w:tcPr>
          <w:p w14:paraId="49023492" w14:textId="77777777" w:rsidR="00F173D6" w:rsidRPr="00062C24" w:rsidRDefault="008515DB" w:rsidP="00A526CE">
            <w:pPr>
              <w:spacing w:line="240" w:lineRule="auto"/>
              <w:jc w:val="center"/>
            </w:pPr>
            <w:r w:rsidRPr="00062C24">
              <w:t>Często</w:t>
            </w:r>
          </w:p>
        </w:tc>
        <w:tc>
          <w:tcPr>
            <w:tcW w:w="2410" w:type="dxa"/>
            <w:vAlign w:val="center"/>
          </w:tcPr>
          <w:p w14:paraId="74A7B2CE" w14:textId="77777777" w:rsidR="00F173D6" w:rsidRPr="00062C24" w:rsidRDefault="00F173D6" w:rsidP="00A526CE">
            <w:pPr>
              <w:spacing w:line="240" w:lineRule="auto"/>
            </w:pPr>
          </w:p>
        </w:tc>
        <w:tc>
          <w:tcPr>
            <w:tcW w:w="2659" w:type="dxa"/>
            <w:vAlign w:val="center"/>
          </w:tcPr>
          <w:p w14:paraId="60838D02" w14:textId="77777777" w:rsidR="00F173D6" w:rsidRPr="00062C24" w:rsidRDefault="008515DB" w:rsidP="00A526CE">
            <w:pPr>
              <w:spacing w:line="240" w:lineRule="auto"/>
            </w:pPr>
            <w:r w:rsidRPr="00062C24">
              <w:t>Uczucie zmęczenia</w:t>
            </w:r>
          </w:p>
        </w:tc>
      </w:tr>
      <w:tr w:rsidR="00E26666" w:rsidRPr="006A6366" w14:paraId="0BC7BC4D" w14:textId="77777777" w:rsidTr="00A526CE">
        <w:tc>
          <w:tcPr>
            <w:tcW w:w="2236" w:type="dxa"/>
            <w:vMerge w:val="restart"/>
            <w:vAlign w:val="center"/>
          </w:tcPr>
          <w:p w14:paraId="7E5173ED" w14:textId="77777777" w:rsidR="00F173D6" w:rsidRPr="00062C24" w:rsidRDefault="008515DB" w:rsidP="00A526CE">
            <w:pPr>
              <w:spacing w:line="240" w:lineRule="auto"/>
              <w:rPr>
                <w:b/>
              </w:rPr>
            </w:pPr>
            <w:r w:rsidRPr="00062C24">
              <w:rPr>
                <w:b/>
              </w:rPr>
              <w:t>Badania diagnostyczne</w:t>
            </w:r>
          </w:p>
        </w:tc>
        <w:tc>
          <w:tcPr>
            <w:tcW w:w="1983" w:type="dxa"/>
            <w:vAlign w:val="center"/>
          </w:tcPr>
          <w:p w14:paraId="15D9538C" w14:textId="77777777" w:rsidR="00F173D6" w:rsidRPr="00062C24" w:rsidRDefault="008515DB" w:rsidP="00A526CE">
            <w:pPr>
              <w:spacing w:line="240" w:lineRule="auto"/>
              <w:jc w:val="center"/>
            </w:pPr>
            <w:r w:rsidRPr="00062C24">
              <w:t>Często</w:t>
            </w:r>
          </w:p>
        </w:tc>
        <w:tc>
          <w:tcPr>
            <w:tcW w:w="2410" w:type="dxa"/>
            <w:vAlign w:val="center"/>
          </w:tcPr>
          <w:p w14:paraId="4D66CC7E" w14:textId="77777777" w:rsidR="00F173D6" w:rsidRPr="00F71BB0" w:rsidRDefault="008515DB" w:rsidP="00A526CE">
            <w:pPr>
              <w:spacing w:line="240" w:lineRule="auto"/>
              <w:rPr>
                <w:lang w:val="pl-PL"/>
              </w:rPr>
            </w:pPr>
            <w:r w:rsidRPr="00F71BB0">
              <w:rPr>
                <w:lang w:val="pl-PL"/>
              </w:rPr>
              <w:t xml:space="preserve">Zwiększenie stężenia kreatyniny we krwi </w:t>
            </w:r>
          </w:p>
        </w:tc>
        <w:tc>
          <w:tcPr>
            <w:tcW w:w="2659" w:type="dxa"/>
            <w:vAlign w:val="center"/>
          </w:tcPr>
          <w:p w14:paraId="7BBFE52C" w14:textId="77777777" w:rsidR="00F173D6" w:rsidRPr="00F71BB0" w:rsidRDefault="00F173D6" w:rsidP="00A526CE">
            <w:pPr>
              <w:spacing w:line="240" w:lineRule="auto"/>
              <w:rPr>
                <w:lang w:val="pl-PL"/>
              </w:rPr>
            </w:pPr>
          </w:p>
        </w:tc>
      </w:tr>
      <w:tr w:rsidR="00E26666" w:rsidRPr="006A6366" w14:paraId="4D9C59E7" w14:textId="77777777" w:rsidTr="00A526CE">
        <w:tc>
          <w:tcPr>
            <w:tcW w:w="2236" w:type="dxa"/>
            <w:vMerge/>
            <w:vAlign w:val="center"/>
          </w:tcPr>
          <w:p w14:paraId="088F9E6F" w14:textId="77777777" w:rsidR="00F173D6" w:rsidRPr="00F71BB0" w:rsidRDefault="00F173D6" w:rsidP="00A526CE">
            <w:pPr>
              <w:spacing w:line="240" w:lineRule="auto"/>
              <w:rPr>
                <w:lang w:val="pl-PL"/>
              </w:rPr>
            </w:pPr>
          </w:p>
        </w:tc>
        <w:tc>
          <w:tcPr>
            <w:tcW w:w="1983" w:type="dxa"/>
            <w:vAlign w:val="center"/>
          </w:tcPr>
          <w:p w14:paraId="08BDAE3E" w14:textId="77777777" w:rsidR="00F173D6" w:rsidRPr="00062C24" w:rsidRDefault="008515DB" w:rsidP="00A526CE">
            <w:pPr>
              <w:spacing w:line="240" w:lineRule="auto"/>
              <w:jc w:val="center"/>
            </w:pPr>
            <w:r w:rsidRPr="00062C24">
              <w:t>Niezbyt często</w:t>
            </w:r>
          </w:p>
        </w:tc>
        <w:tc>
          <w:tcPr>
            <w:tcW w:w="2410" w:type="dxa"/>
            <w:vAlign w:val="center"/>
          </w:tcPr>
          <w:p w14:paraId="6FD2308D" w14:textId="77777777" w:rsidR="00F173D6" w:rsidRPr="00062C24" w:rsidRDefault="00F173D6" w:rsidP="00A526CE">
            <w:pPr>
              <w:spacing w:line="240" w:lineRule="auto"/>
            </w:pPr>
          </w:p>
        </w:tc>
        <w:tc>
          <w:tcPr>
            <w:tcW w:w="2659" w:type="dxa"/>
            <w:vAlign w:val="center"/>
          </w:tcPr>
          <w:p w14:paraId="6D9D7B9E" w14:textId="77777777" w:rsidR="00F173D6" w:rsidRPr="00F71BB0" w:rsidRDefault="008515DB" w:rsidP="00A526CE">
            <w:pPr>
              <w:spacing w:line="240" w:lineRule="auto"/>
              <w:rPr>
                <w:lang w:val="pl-PL"/>
              </w:rPr>
            </w:pPr>
            <w:r w:rsidRPr="00F71BB0">
              <w:rPr>
                <w:lang w:val="pl-PL"/>
              </w:rPr>
              <w:t>Zwiększenie stężenia kreatyniny we krwi</w:t>
            </w:r>
          </w:p>
        </w:tc>
      </w:tr>
      <w:tr w:rsidR="00E26666" w:rsidRPr="006A6366" w14:paraId="4CF8EF98" w14:textId="77777777" w:rsidTr="00A526CE">
        <w:tc>
          <w:tcPr>
            <w:tcW w:w="9288" w:type="dxa"/>
            <w:gridSpan w:val="4"/>
            <w:vAlign w:val="center"/>
          </w:tcPr>
          <w:p w14:paraId="0231D65A" w14:textId="2CE0A2AC" w:rsidR="00F173D6" w:rsidRPr="00F71BB0" w:rsidRDefault="008515DB" w:rsidP="00A526CE">
            <w:pPr>
              <w:spacing w:line="240" w:lineRule="auto"/>
              <w:rPr>
                <w:lang w:val="pl-PL"/>
              </w:rPr>
            </w:pPr>
            <w:r w:rsidRPr="00F71BB0">
              <w:rPr>
                <w:vertAlign w:val="superscript"/>
                <w:lang w:val="pl-PL"/>
              </w:rPr>
              <w:t>a</w:t>
            </w:r>
            <w:r w:rsidR="00967D16" w:rsidRPr="00F71BB0">
              <w:rPr>
                <w:vertAlign w:val="superscript"/>
                <w:lang w:val="pl-PL"/>
              </w:rPr>
              <w:t xml:space="preserve"> </w:t>
            </w:r>
            <w:r w:rsidR="007850A3" w:rsidRPr="00F71BB0">
              <w:rPr>
                <w:lang w:val="pl-PL"/>
              </w:rPr>
              <w:t>Zgłoszona</w:t>
            </w:r>
            <w:r w:rsidRPr="00F71BB0">
              <w:rPr>
                <w:lang w:val="pl-PL"/>
              </w:rPr>
              <w:t xml:space="preserve"> wyłącznie największa częstość wyst</w:t>
            </w:r>
            <w:r w:rsidR="007850A3" w:rsidRPr="00F71BB0">
              <w:rPr>
                <w:lang w:val="pl-PL"/>
              </w:rPr>
              <w:t>ępowania obserwowana</w:t>
            </w:r>
            <w:r w:rsidRPr="00F71BB0">
              <w:rPr>
                <w:lang w:val="pl-PL"/>
              </w:rPr>
              <w:t xml:space="preserve"> w badaniach klinicznych (na podstawie badań </w:t>
            </w:r>
            <w:r w:rsidR="005B05C0" w:rsidRPr="00F71BB0">
              <w:rPr>
                <w:lang w:val="pl-PL"/>
              </w:rPr>
              <w:t xml:space="preserve">CLL14, </w:t>
            </w:r>
            <w:ins w:id="333" w:author="AbbVie10" w:date="2026-04-14T12:03:00Z">
              <w:r w:rsidR="006848B4" w:rsidRPr="00F93B8D">
                <w:rPr>
                  <w:lang w:val="pl-PL"/>
                </w:rPr>
                <w:t xml:space="preserve">GLOW, CAPTIVATE, </w:t>
              </w:r>
            </w:ins>
            <w:r w:rsidRPr="00F71BB0">
              <w:rPr>
                <w:lang w:val="pl-PL"/>
              </w:rPr>
              <w:t>MURANO, M13-982, M14-032 i M12-175).</w:t>
            </w:r>
          </w:p>
        </w:tc>
      </w:tr>
    </w:tbl>
    <w:p w14:paraId="050C7D35" w14:textId="77777777" w:rsidR="003F1B0C" w:rsidRDefault="003F1B0C" w:rsidP="003B0E26">
      <w:pPr>
        <w:spacing w:line="240" w:lineRule="auto"/>
        <w:rPr>
          <w:ins w:id="334" w:author="AbbVie10" w:date="2026-04-14T12:04:00Z"/>
          <w:lang w:val="pl-PL"/>
        </w:rPr>
      </w:pPr>
    </w:p>
    <w:p w14:paraId="1B0C457B" w14:textId="77777777" w:rsidR="00A0220D" w:rsidRPr="00F93B8D" w:rsidRDefault="008515DB" w:rsidP="00A0220D">
      <w:pPr>
        <w:rPr>
          <w:ins w:id="335" w:author="AbbVie10" w:date="2026-04-14T12:04:00Z"/>
          <w:i/>
          <w:iCs/>
          <w:lang w:val="pl-PL"/>
        </w:rPr>
      </w:pPr>
      <w:ins w:id="336" w:author="AbbVie10" w:date="2026-04-14T12:04:00Z">
        <w:r>
          <w:rPr>
            <w:i/>
            <w:iCs/>
            <w:lang w:val="pl"/>
          </w:rPr>
          <w:t>AMPLIFY</w:t>
        </w:r>
      </w:ins>
    </w:p>
    <w:p w14:paraId="5EDFAFA6" w14:textId="37EC1550" w:rsidR="00A0220D" w:rsidRDefault="008515DB" w:rsidP="00A0220D">
      <w:pPr>
        <w:spacing w:line="240" w:lineRule="auto"/>
        <w:rPr>
          <w:ins w:id="337" w:author="AbbVie10" w:date="2026-04-14T12:04:00Z"/>
          <w:lang w:val="pl-PL"/>
        </w:rPr>
      </w:pPr>
      <w:ins w:id="338" w:author="AbbVie10" w:date="2026-04-14T12:04:00Z">
        <w:r>
          <w:rPr>
            <w:lang w:val="pl"/>
          </w:rPr>
          <w:t>W przypadku podawania wenetoklaksu w skojarzeniu z akalabrutynibem, z obinutuzumabem lub bez</w:t>
        </w:r>
      </w:ins>
      <w:ins w:id="339" w:author="AbbVie4" w:date="2026-05-14T14:07:00Z">
        <w:r w:rsidR="00E77D8E">
          <w:rPr>
            <w:lang w:val="pl"/>
          </w:rPr>
          <w:t> </w:t>
        </w:r>
      </w:ins>
      <w:ins w:id="340" w:author="AbbVie4" w:date="2026-04-24T23:49:00Z">
        <w:r w:rsidR="009524BC">
          <w:rPr>
            <w:lang w:val="pl"/>
          </w:rPr>
          <w:t>obinutuzumabu</w:t>
        </w:r>
      </w:ins>
      <w:ins w:id="341" w:author="AbbVie10" w:date="2026-04-14T12:04:00Z">
        <w:r>
          <w:rPr>
            <w:lang w:val="pl"/>
          </w:rPr>
          <w:t>, przed rozpoczęciem leczenia należy zapoznać się z opisem działań niepożądanych zawartym w Ch</w:t>
        </w:r>
      </w:ins>
      <w:ins w:id="342" w:author="AbbVie4" w:date="2026-04-24T23:50:00Z">
        <w:r w:rsidR="003E6C80">
          <w:rPr>
            <w:lang w:val="pl"/>
          </w:rPr>
          <w:t xml:space="preserve">arakterystyce </w:t>
        </w:r>
      </w:ins>
      <w:ins w:id="343" w:author="AbbVie10" w:date="2026-04-14T12:04:00Z">
        <w:r>
          <w:rPr>
            <w:lang w:val="pl"/>
          </w:rPr>
          <w:t>P</w:t>
        </w:r>
      </w:ins>
      <w:ins w:id="344" w:author="AbbVie4" w:date="2026-04-24T23:50:00Z">
        <w:r w:rsidR="003E6C80">
          <w:rPr>
            <w:lang w:val="pl"/>
          </w:rPr>
          <w:t xml:space="preserve">roduktu </w:t>
        </w:r>
      </w:ins>
      <w:ins w:id="345" w:author="AbbVie10" w:date="2026-04-14T12:04:00Z">
        <w:r>
          <w:rPr>
            <w:lang w:val="pl"/>
          </w:rPr>
          <w:t>L</w:t>
        </w:r>
      </w:ins>
      <w:ins w:id="346" w:author="AbbVie4" w:date="2026-04-24T23:50:00Z">
        <w:r w:rsidR="003E6C80">
          <w:rPr>
            <w:lang w:val="pl"/>
          </w:rPr>
          <w:t>eczniczego</w:t>
        </w:r>
      </w:ins>
      <w:ins w:id="347" w:author="AbbVie10" w:date="2026-04-14T12:04:00Z">
        <w:r>
          <w:rPr>
            <w:lang w:val="pl"/>
          </w:rPr>
          <w:t xml:space="preserve"> akalabrutynibu.</w:t>
        </w:r>
      </w:ins>
    </w:p>
    <w:p w14:paraId="49913277" w14:textId="77777777" w:rsidR="00A0220D" w:rsidRPr="00F71BB0" w:rsidRDefault="00A0220D" w:rsidP="003B0E26">
      <w:pPr>
        <w:spacing w:line="240" w:lineRule="auto"/>
        <w:rPr>
          <w:lang w:val="pl-PL"/>
        </w:rPr>
      </w:pPr>
    </w:p>
    <w:p w14:paraId="4B2BFC59" w14:textId="77777777" w:rsidR="00191BCA" w:rsidRPr="00F71BB0" w:rsidRDefault="008515DB" w:rsidP="00A526CE">
      <w:pPr>
        <w:spacing w:line="240" w:lineRule="auto"/>
        <w:rPr>
          <w:i/>
          <w:u w:val="single"/>
          <w:lang w:val="pl-PL"/>
        </w:rPr>
      </w:pPr>
      <w:r w:rsidRPr="00F71BB0">
        <w:rPr>
          <w:i/>
          <w:u w:val="single"/>
          <w:lang w:val="pl-PL"/>
        </w:rPr>
        <w:t>Ostra białaczka szpikowa</w:t>
      </w:r>
    </w:p>
    <w:p w14:paraId="717CAE9B" w14:textId="77777777" w:rsidR="009E4435" w:rsidRPr="00F71BB0" w:rsidRDefault="009E4435" w:rsidP="00A526CE">
      <w:pPr>
        <w:spacing w:line="240" w:lineRule="auto"/>
        <w:rPr>
          <w:iCs/>
          <w:lang w:val="pl-PL"/>
        </w:rPr>
      </w:pPr>
    </w:p>
    <w:p w14:paraId="57436D10" w14:textId="77777777" w:rsidR="00191BCA" w:rsidRPr="00F71BB0" w:rsidRDefault="008515DB" w:rsidP="00A526CE">
      <w:pPr>
        <w:spacing w:line="240" w:lineRule="auto"/>
        <w:rPr>
          <w:iCs/>
          <w:lang w:val="pl-PL"/>
        </w:rPr>
      </w:pPr>
      <w:r w:rsidRPr="00F71BB0">
        <w:rPr>
          <w:iCs/>
          <w:lang w:val="pl-PL"/>
        </w:rPr>
        <w:t xml:space="preserve">Częstość występowania działań niepożądanych zgłaszanych w </w:t>
      </w:r>
      <w:r w:rsidR="008914AA" w:rsidRPr="00F71BB0">
        <w:rPr>
          <w:iCs/>
          <w:lang w:val="pl-PL"/>
        </w:rPr>
        <w:t>związku ze</w:t>
      </w:r>
      <w:r w:rsidRPr="00F71BB0">
        <w:rPr>
          <w:iCs/>
          <w:lang w:val="pl-PL"/>
        </w:rPr>
        <w:t xml:space="preserve"> stosowani</w:t>
      </w:r>
      <w:r w:rsidR="008914AA" w:rsidRPr="00F71BB0">
        <w:rPr>
          <w:iCs/>
          <w:lang w:val="pl-PL"/>
        </w:rPr>
        <w:t>em</w:t>
      </w:r>
      <w:r w:rsidRPr="00F71BB0">
        <w:rPr>
          <w:iCs/>
          <w:lang w:val="pl-PL"/>
        </w:rPr>
        <w:t xml:space="preserve"> produktu Venclyxto w skojarzeniu z lekiem hipometylującym u pacjentów z </w:t>
      </w:r>
      <w:r w:rsidR="008914AA" w:rsidRPr="00F71BB0">
        <w:rPr>
          <w:iCs/>
          <w:lang w:val="pl-PL"/>
        </w:rPr>
        <w:t>OBS</w:t>
      </w:r>
      <w:r w:rsidRPr="00F71BB0">
        <w:rPr>
          <w:iCs/>
          <w:lang w:val="pl-PL"/>
        </w:rPr>
        <w:t xml:space="preserve"> zestawiono w Tabeli </w:t>
      </w:r>
      <w:r w:rsidR="005A5E1C" w:rsidRPr="00F71BB0">
        <w:rPr>
          <w:iCs/>
          <w:lang w:val="pl-PL"/>
        </w:rPr>
        <w:t>9</w:t>
      </w:r>
      <w:r w:rsidRPr="00F71BB0">
        <w:rPr>
          <w:iCs/>
          <w:lang w:val="pl-PL"/>
        </w:rPr>
        <w:t>.</w:t>
      </w:r>
    </w:p>
    <w:p w14:paraId="50BBE949" w14:textId="77777777" w:rsidR="002D01AE" w:rsidRPr="00F71BB0" w:rsidRDefault="002D01AE" w:rsidP="00A526CE">
      <w:pPr>
        <w:spacing w:line="240" w:lineRule="auto"/>
        <w:rPr>
          <w:iCs/>
          <w:lang w:val="pl-PL"/>
        </w:rPr>
      </w:pPr>
    </w:p>
    <w:p w14:paraId="53F173A1" w14:textId="77777777" w:rsidR="00310F7D" w:rsidRPr="00F71BB0" w:rsidRDefault="008515DB" w:rsidP="00A526CE">
      <w:pPr>
        <w:keepNext/>
        <w:spacing w:line="240" w:lineRule="auto"/>
        <w:rPr>
          <w:iCs/>
          <w:lang w:val="pl-PL"/>
        </w:rPr>
      </w:pPr>
      <w:r w:rsidRPr="00F71BB0">
        <w:rPr>
          <w:iCs/>
          <w:lang w:val="pl-PL"/>
        </w:rPr>
        <w:t xml:space="preserve">Tabela </w:t>
      </w:r>
      <w:r w:rsidR="005A5E1C" w:rsidRPr="00F71BB0">
        <w:rPr>
          <w:iCs/>
          <w:lang w:val="pl-PL"/>
        </w:rPr>
        <w:t>9</w:t>
      </w:r>
      <w:r w:rsidRPr="00F71BB0">
        <w:rPr>
          <w:iCs/>
          <w:lang w:val="pl-PL"/>
        </w:rPr>
        <w:t xml:space="preserve">: Działania niepożądane związane z lekiem zgłaszane w przypadku pacjentów z </w:t>
      </w:r>
      <w:r w:rsidR="008914AA" w:rsidRPr="00F71BB0">
        <w:rPr>
          <w:iCs/>
          <w:lang w:val="pl-PL"/>
        </w:rPr>
        <w:t>OBS</w:t>
      </w:r>
      <w:r w:rsidRPr="00F71BB0">
        <w:rPr>
          <w:iCs/>
          <w:lang w:val="pl-PL"/>
        </w:rPr>
        <w:t xml:space="preserve"> leczonych wenetoklaksem</w:t>
      </w:r>
    </w:p>
    <w:p w14:paraId="70EDC6B8" w14:textId="77777777" w:rsidR="00191BCA" w:rsidRPr="00F71BB0" w:rsidRDefault="00191BCA" w:rsidP="00A526CE">
      <w:pPr>
        <w:keepNext/>
        <w:spacing w:line="240" w:lineRule="auto"/>
        <w:rPr>
          <w:iCs/>
          <w:u w:val="single"/>
          <w:lang w:val="pl-PL"/>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707"/>
        <w:gridCol w:w="3060"/>
        <w:gridCol w:w="2790"/>
      </w:tblGrid>
      <w:tr w:rsidR="00E26666" w14:paraId="102E5B47" w14:textId="77777777" w:rsidTr="00C55E55">
        <w:trPr>
          <w:trHeight w:val="516"/>
        </w:trPr>
        <w:tc>
          <w:tcPr>
            <w:tcW w:w="2253" w:type="dxa"/>
            <w:vAlign w:val="center"/>
          </w:tcPr>
          <w:p w14:paraId="6CED7BE0" w14:textId="77777777" w:rsidR="00191BCA" w:rsidRPr="00062C24" w:rsidRDefault="008515DB" w:rsidP="00E06815">
            <w:pPr>
              <w:keepNext/>
              <w:spacing w:line="240" w:lineRule="auto"/>
              <w:rPr>
                <w:b/>
                <w:bCs/>
              </w:rPr>
            </w:pPr>
            <w:r w:rsidRPr="00062C24">
              <w:rPr>
                <w:b/>
                <w:bCs/>
              </w:rPr>
              <w:t>Układ/narząd</w:t>
            </w:r>
          </w:p>
        </w:tc>
        <w:tc>
          <w:tcPr>
            <w:tcW w:w="1707" w:type="dxa"/>
            <w:vAlign w:val="center"/>
          </w:tcPr>
          <w:p w14:paraId="6DB6241A" w14:textId="77777777" w:rsidR="00191BCA" w:rsidRPr="00062C24" w:rsidRDefault="008515DB" w:rsidP="00E06815">
            <w:pPr>
              <w:keepNext/>
              <w:spacing w:line="240" w:lineRule="auto"/>
              <w:jc w:val="center"/>
              <w:rPr>
                <w:b/>
                <w:bCs/>
              </w:rPr>
            </w:pPr>
            <w:r w:rsidRPr="00062C24">
              <w:rPr>
                <w:b/>
                <w:bCs/>
              </w:rPr>
              <w:t>Częstość występowania</w:t>
            </w:r>
          </w:p>
        </w:tc>
        <w:tc>
          <w:tcPr>
            <w:tcW w:w="3060" w:type="dxa"/>
            <w:vAlign w:val="center"/>
          </w:tcPr>
          <w:p w14:paraId="7F93F0A7" w14:textId="77777777" w:rsidR="00191BCA" w:rsidRPr="00062C24" w:rsidRDefault="008515DB" w:rsidP="00E06815">
            <w:pPr>
              <w:keepNext/>
              <w:spacing w:line="240" w:lineRule="auto"/>
              <w:jc w:val="center"/>
              <w:rPr>
                <w:b/>
                <w:bCs/>
              </w:rPr>
            </w:pPr>
            <w:r w:rsidRPr="00062C24">
              <w:rPr>
                <w:b/>
                <w:bCs/>
              </w:rPr>
              <w:t>Wszystkie stopnie</w:t>
            </w:r>
            <w:r w:rsidRPr="00062C24">
              <w:rPr>
                <w:b/>
                <w:vertAlign w:val="superscript"/>
              </w:rPr>
              <w:t>a</w:t>
            </w:r>
          </w:p>
        </w:tc>
        <w:tc>
          <w:tcPr>
            <w:tcW w:w="2790" w:type="dxa"/>
            <w:vAlign w:val="center"/>
          </w:tcPr>
          <w:p w14:paraId="69843691" w14:textId="77777777" w:rsidR="00191BCA" w:rsidRPr="00062C24" w:rsidRDefault="008515DB" w:rsidP="00E06815">
            <w:pPr>
              <w:keepNext/>
              <w:spacing w:line="240" w:lineRule="auto"/>
              <w:jc w:val="center"/>
              <w:rPr>
                <w:b/>
                <w:bCs/>
              </w:rPr>
            </w:pPr>
            <w:r w:rsidRPr="00062C24">
              <w:rPr>
                <w:b/>
              </w:rPr>
              <w:t>Stopień ≥3</w:t>
            </w:r>
            <w:r w:rsidRPr="00062C24">
              <w:rPr>
                <w:b/>
                <w:vertAlign w:val="superscript"/>
              </w:rPr>
              <w:t>a</w:t>
            </w:r>
          </w:p>
        </w:tc>
      </w:tr>
      <w:tr w:rsidR="00E26666" w14:paraId="4393EF1C" w14:textId="77777777" w:rsidTr="00C55E55">
        <w:trPr>
          <w:trHeight w:val="289"/>
        </w:trPr>
        <w:tc>
          <w:tcPr>
            <w:tcW w:w="2253" w:type="dxa"/>
            <w:vMerge w:val="restart"/>
            <w:vAlign w:val="center"/>
          </w:tcPr>
          <w:p w14:paraId="5D707D45" w14:textId="77777777" w:rsidR="00191BCA" w:rsidRPr="00062C24" w:rsidRDefault="008515DB" w:rsidP="00E06815">
            <w:pPr>
              <w:keepNext/>
              <w:spacing w:line="240" w:lineRule="auto"/>
              <w:rPr>
                <w:b/>
                <w:bCs/>
              </w:rPr>
            </w:pPr>
            <w:r w:rsidRPr="00062C24">
              <w:rPr>
                <w:b/>
                <w:bCs/>
              </w:rPr>
              <w:t>Zakażenia i</w:t>
            </w:r>
            <w:r w:rsidR="007A46F1" w:rsidRPr="00062C24">
              <w:rPr>
                <w:b/>
                <w:bCs/>
              </w:rPr>
              <w:t> </w:t>
            </w:r>
            <w:r w:rsidRPr="00062C24">
              <w:rPr>
                <w:b/>
                <w:bCs/>
              </w:rPr>
              <w:t>zarażenia pasożytnicze</w:t>
            </w:r>
          </w:p>
        </w:tc>
        <w:tc>
          <w:tcPr>
            <w:tcW w:w="1707" w:type="dxa"/>
            <w:vAlign w:val="center"/>
          </w:tcPr>
          <w:p w14:paraId="3F82AF09" w14:textId="77777777" w:rsidR="00191BCA" w:rsidRPr="00062C24" w:rsidRDefault="008515DB" w:rsidP="00E06815">
            <w:pPr>
              <w:keepNext/>
              <w:spacing w:line="240" w:lineRule="auto"/>
              <w:rPr>
                <w:bCs/>
              </w:rPr>
            </w:pPr>
            <w:r w:rsidRPr="00062C24">
              <w:rPr>
                <w:bCs/>
              </w:rPr>
              <w:t>Bardzo często</w:t>
            </w:r>
          </w:p>
        </w:tc>
        <w:tc>
          <w:tcPr>
            <w:tcW w:w="3060" w:type="dxa"/>
            <w:vAlign w:val="center"/>
          </w:tcPr>
          <w:p w14:paraId="1381C67C" w14:textId="77777777" w:rsidR="00191BCA" w:rsidRPr="00F71BB0" w:rsidRDefault="008515DB" w:rsidP="00E06815">
            <w:pPr>
              <w:keepNext/>
              <w:spacing w:line="240" w:lineRule="auto"/>
              <w:rPr>
                <w:lang w:val="pl-PL"/>
              </w:rPr>
            </w:pPr>
            <w:r w:rsidRPr="00F71BB0">
              <w:rPr>
                <w:lang w:val="pl-PL"/>
              </w:rPr>
              <w:t>Zapalenie płuc</w:t>
            </w:r>
            <w:r w:rsidRPr="00F71BB0">
              <w:rPr>
                <w:vertAlign w:val="superscript"/>
                <w:lang w:val="pl-PL"/>
              </w:rPr>
              <w:t>b</w:t>
            </w:r>
          </w:p>
          <w:p w14:paraId="74A85132" w14:textId="77777777" w:rsidR="00191BCA" w:rsidRPr="00F71BB0" w:rsidRDefault="008515DB" w:rsidP="00E06815">
            <w:pPr>
              <w:keepNext/>
              <w:spacing w:line="240" w:lineRule="auto"/>
              <w:rPr>
                <w:lang w:val="pl-PL"/>
              </w:rPr>
            </w:pPr>
            <w:r w:rsidRPr="00F71BB0">
              <w:rPr>
                <w:lang w:val="pl-PL"/>
              </w:rPr>
              <w:t>Posocznica</w:t>
            </w:r>
            <w:r w:rsidRPr="00F71BB0">
              <w:rPr>
                <w:vertAlign w:val="superscript"/>
                <w:lang w:val="pl-PL"/>
              </w:rPr>
              <w:t>b</w:t>
            </w:r>
          </w:p>
          <w:p w14:paraId="783FD64F" w14:textId="77777777" w:rsidR="00191BCA" w:rsidRPr="00F71BB0" w:rsidRDefault="008515DB" w:rsidP="00E06815">
            <w:pPr>
              <w:keepNext/>
              <w:spacing w:line="240" w:lineRule="auto"/>
              <w:rPr>
                <w:b/>
                <w:bCs/>
                <w:lang w:val="pl-PL"/>
              </w:rPr>
            </w:pPr>
            <w:r w:rsidRPr="00F71BB0">
              <w:rPr>
                <w:lang w:val="pl-PL"/>
              </w:rPr>
              <w:t>Zakażenie dróg moczowych</w:t>
            </w:r>
          </w:p>
        </w:tc>
        <w:tc>
          <w:tcPr>
            <w:tcW w:w="2790" w:type="dxa"/>
            <w:vAlign w:val="center"/>
          </w:tcPr>
          <w:p w14:paraId="440D8B50" w14:textId="77777777" w:rsidR="00191BCA" w:rsidRPr="00062C24" w:rsidRDefault="008515DB" w:rsidP="00E06815">
            <w:pPr>
              <w:keepNext/>
              <w:spacing w:line="240" w:lineRule="auto"/>
            </w:pPr>
            <w:r w:rsidRPr="00062C24">
              <w:t>Zapalenie płuc</w:t>
            </w:r>
            <w:r w:rsidRPr="00062C24">
              <w:rPr>
                <w:vertAlign w:val="superscript"/>
              </w:rPr>
              <w:t>b</w:t>
            </w:r>
          </w:p>
          <w:p w14:paraId="56A64438" w14:textId="77777777" w:rsidR="00191BCA" w:rsidRPr="00062C24" w:rsidRDefault="008515DB" w:rsidP="00E06815">
            <w:pPr>
              <w:keepNext/>
              <w:spacing w:line="240" w:lineRule="auto"/>
            </w:pPr>
            <w:r w:rsidRPr="00062C24">
              <w:t>Posocznica</w:t>
            </w:r>
            <w:r w:rsidRPr="00062C24">
              <w:rPr>
                <w:vertAlign w:val="superscript"/>
              </w:rPr>
              <w:t>b</w:t>
            </w:r>
          </w:p>
        </w:tc>
      </w:tr>
      <w:tr w:rsidR="00E26666" w14:paraId="05BEF75B" w14:textId="77777777" w:rsidTr="00C55E55">
        <w:trPr>
          <w:trHeight w:val="289"/>
        </w:trPr>
        <w:tc>
          <w:tcPr>
            <w:tcW w:w="2253" w:type="dxa"/>
            <w:vMerge/>
            <w:vAlign w:val="center"/>
          </w:tcPr>
          <w:p w14:paraId="1D48EC0D" w14:textId="77777777" w:rsidR="00191BCA" w:rsidRPr="00062C24" w:rsidRDefault="00191BCA" w:rsidP="00A526CE">
            <w:pPr>
              <w:spacing w:line="240" w:lineRule="auto"/>
              <w:rPr>
                <w:b/>
                <w:bCs/>
              </w:rPr>
            </w:pPr>
          </w:p>
        </w:tc>
        <w:tc>
          <w:tcPr>
            <w:tcW w:w="1707" w:type="dxa"/>
            <w:vAlign w:val="center"/>
          </w:tcPr>
          <w:p w14:paraId="11947143" w14:textId="77777777" w:rsidR="00191BCA" w:rsidRPr="00062C24" w:rsidRDefault="008515DB" w:rsidP="00191BCA">
            <w:pPr>
              <w:keepNext/>
              <w:spacing w:line="240" w:lineRule="auto"/>
              <w:rPr>
                <w:bCs/>
              </w:rPr>
            </w:pPr>
            <w:r w:rsidRPr="00062C24">
              <w:rPr>
                <w:bCs/>
              </w:rPr>
              <w:t>Częst</w:t>
            </w:r>
            <w:r w:rsidR="00680FFD" w:rsidRPr="00062C24">
              <w:rPr>
                <w:bCs/>
              </w:rPr>
              <w:t>o</w:t>
            </w:r>
          </w:p>
        </w:tc>
        <w:tc>
          <w:tcPr>
            <w:tcW w:w="3060" w:type="dxa"/>
            <w:vAlign w:val="center"/>
          </w:tcPr>
          <w:p w14:paraId="06C9D635" w14:textId="77777777" w:rsidR="00191BCA" w:rsidRPr="00062C24" w:rsidRDefault="00191BCA" w:rsidP="00191BCA">
            <w:pPr>
              <w:keepNext/>
              <w:spacing w:line="240" w:lineRule="auto"/>
            </w:pPr>
          </w:p>
        </w:tc>
        <w:tc>
          <w:tcPr>
            <w:tcW w:w="2790" w:type="dxa"/>
            <w:vAlign w:val="center"/>
          </w:tcPr>
          <w:p w14:paraId="082B71F2" w14:textId="77777777" w:rsidR="00191BCA" w:rsidRPr="00062C24" w:rsidRDefault="008515DB" w:rsidP="00191BCA">
            <w:pPr>
              <w:keepNext/>
              <w:spacing w:line="240" w:lineRule="auto"/>
            </w:pPr>
            <w:r w:rsidRPr="00062C24">
              <w:t>Zakażenie dróg moczowych</w:t>
            </w:r>
          </w:p>
        </w:tc>
      </w:tr>
      <w:tr w:rsidR="00E26666" w:rsidRPr="004C5506" w14:paraId="46E5DEDB" w14:textId="77777777" w:rsidTr="00C55E55">
        <w:trPr>
          <w:trHeight w:val="809"/>
        </w:trPr>
        <w:tc>
          <w:tcPr>
            <w:tcW w:w="2253" w:type="dxa"/>
            <w:vAlign w:val="center"/>
          </w:tcPr>
          <w:p w14:paraId="0A241882" w14:textId="77777777" w:rsidR="00191BCA" w:rsidRPr="00F71BB0" w:rsidRDefault="008515DB" w:rsidP="00A526CE">
            <w:pPr>
              <w:spacing w:line="240" w:lineRule="auto"/>
              <w:rPr>
                <w:b/>
                <w:bCs/>
                <w:lang w:val="pl-PL"/>
              </w:rPr>
            </w:pPr>
            <w:r w:rsidRPr="00F71BB0">
              <w:rPr>
                <w:b/>
                <w:bCs/>
                <w:lang w:val="pl-PL"/>
              </w:rPr>
              <w:t>Zaburzenia krwi i</w:t>
            </w:r>
            <w:r w:rsidR="007A46F1" w:rsidRPr="00F71BB0">
              <w:rPr>
                <w:b/>
                <w:bCs/>
                <w:lang w:val="pl-PL"/>
              </w:rPr>
              <w:t> </w:t>
            </w:r>
            <w:r w:rsidRPr="00F71BB0">
              <w:rPr>
                <w:b/>
                <w:bCs/>
                <w:lang w:val="pl-PL"/>
              </w:rPr>
              <w:t>układu chłonnego</w:t>
            </w:r>
          </w:p>
        </w:tc>
        <w:tc>
          <w:tcPr>
            <w:tcW w:w="1707" w:type="dxa"/>
            <w:vAlign w:val="center"/>
          </w:tcPr>
          <w:p w14:paraId="25CCDA6A" w14:textId="77777777" w:rsidR="00191BCA" w:rsidRPr="00062C24" w:rsidRDefault="008515DB" w:rsidP="00191BCA">
            <w:pPr>
              <w:keepNext/>
              <w:spacing w:line="240" w:lineRule="auto"/>
            </w:pPr>
            <w:r w:rsidRPr="00062C24">
              <w:rPr>
                <w:bCs/>
              </w:rPr>
              <w:t>Bardzo często</w:t>
            </w:r>
          </w:p>
        </w:tc>
        <w:tc>
          <w:tcPr>
            <w:tcW w:w="3060" w:type="dxa"/>
            <w:vAlign w:val="center"/>
          </w:tcPr>
          <w:p w14:paraId="3EE3EE46" w14:textId="77777777" w:rsidR="00191BCA" w:rsidRPr="00F71BB0" w:rsidRDefault="008515DB" w:rsidP="00191BCA">
            <w:pPr>
              <w:keepNext/>
              <w:spacing w:line="240" w:lineRule="auto"/>
              <w:rPr>
                <w:lang w:val="pl-PL"/>
              </w:rPr>
            </w:pPr>
            <w:r w:rsidRPr="00F71BB0">
              <w:rPr>
                <w:lang w:val="pl-PL"/>
              </w:rPr>
              <w:t>Neutropenia</w:t>
            </w:r>
            <w:r w:rsidRPr="00F71BB0">
              <w:rPr>
                <w:vertAlign w:val="superscript"/>
                <w:lang w:val="pl-PL"/>
              </w:rPr>
              <w:t>b</w:t>
            </w:r>
          </w:p>
          <w:p w14:paraId="4938BE22" w14:textId="77777777" w:rsidR="00191BCA" w:rsidRPr="00F71BB0" w:rsidRDefault="008515DB" w:rsidP="00191BCA">
            <w:pPr>
              <w:keepNext/>
              <w:spacing w:line="240" w:lineRule="auto"/>
              <w:rPr>
                <w:lang w:val="pl-PL"/>
              </w:rPr>
            </w:pPr>
            <w:r w:rsidRPr="00F71BB0">
              <w:rPr>
                <w:lang w:val="pl-PL"/>
              </w:rPr>
              <w:t>Gorączka neutropeniczna Niedokrwistość</w:t>
            </w:r>
            <w:r w:rsidRPr="00F71BB0">
              <w:rPr>
                <w:vertAlign w:val="superscript"/>
                <w:lang w:val="pl-PL"/>
              </w:rPr>
              <w:t>b</w:t>
            </w:r>
          </w:p>
          <w:p w14:paraId="20E2FBDD" w14:textId="77777777" w:rsidR="00191BCA" w:rsidRPr="00F71BB0" w:rsidRDefault="008515DB" w:rsidP="00191BCA">
            <w:pPr>
              <w:keepNext/>
              <w:spacing w:line="240" w:lineRule="auto"/>
              <w:rPr>
                <w:lang w:val="pl-PL"/>
              </w:rPr>
            </w:pPr>
            <w:r w:rsidRPr="00F71BB0">
              <w:rPr>
                <w:lang w:val="pl-PL"/>
              </w:rPr>
              <w:t>Małopłytkowość</w:t>
            </w:r>
            <w:r w:rsidRPr="00F71BB0">
              <w:rPr>
                <w:vertAlign w:val="superscript"/>
                <w:lang w:val="pl-PL"/>
              </w:rPr>
              <w:t>b</w:t>
            </w:r>
          </w:p>
        </w:tc>
        <w:tc>
          <w:tcPr>
            <w:tcW w:w="2790" w:type="dxa"/>
            <w:vAlign w:val="center"/>
          </w:tcPr>
          <w:p w14:paraId="3EE51B23" w14:textId="77777777" w:rsidR="00191BCA" w:rsidRPr="00F71BB0" w:rsidRDefault="008515DB" w:rsidP="00191BCA">
            <w:pPr>
              <w:keepNext/>
              <w:spacing w:line="240" w:lineRule="auto"/>
              <w:rPr>
                <w:lang w:val="pl-PL"/>
              </w:rPr>
            </w:pPr>
            <w:r w:rsidRPr="00F71BB0">
              <w:rPr>
                <w:lang w:val="pl-PL"/>
              </w:rPr>
              <w:t>Neutropenia</w:t>
            </w:r>
            <w:r w:rsidRPr="00F71BB0">
              <w:rPr>
                <w:vertAlign w:val="superscript"/>
                <w:lang w:val="pl-PL"/>
              </w:rPr>
              <w:t>b</w:t>
            </w:r>
          </w:p>
          <w:p w14:paraId="764EDCFC" w14:textId="77777777" w:rsidR="00191BCA" w:rsidRPr="00F71BB0" w:rsidRDefault="008515DB" w:rsidP="00191BCA">
            <w:pPr>
              <w:keepNext/>
              <w:spacing w:line="240" w:lineRule="auto"/>
              <w:rPr>
                <w:lang w:val="pl-PL"/>
              </w:rPr>
            </w:pPr>
            <w:r w:rsidRPr="00F71BB0">
              <w:rPr>
                <w:lang w:val="pl-PL"/>
              </w:rPr>
              <w:t>Gorączka neutropeniczna Niedokrwistość</w:t>
            </w:r>
            <w:r w:rsidRPr="00F71BB0">
              <w:rPr>
                <w:vertAlign w:val="superscript"/>
                <w:lang w:val="pl-PL"/>
              </w:rPr>
              <w:t>b</w:t>
            </w:r>
          </w:p>
          <w:p w14:paraId="4A80B67E" w14:textId="77777777" w:rsidR="00191BCA" w:rsidRPr="00F71BB0" w:rsidRDefault="008515DB" w:rsidP="00191BCA">
            <w:pPr>
              <w:keepNext/>
              <w:spacing w:line="240" w:lineRule="auto"/>
              <w:rPr>
                <w:lang w:val="pl-PL"/>
              </w:rPr>
            </w:pPr>
            <w:r w:rsidRPr="00F71BB0">
              <w:rPr>
                <w:lang w:val="pl-PL"/>
              </w:rPr>
              <w:t>Małopłytkowość</w:t>
            </w:r>
            <w:r w:rsidRPr="00F71BB0">
              <w:rPr>
                <w:vertAlign w:val="superscript"/>
                <w:lang w:val="pl-PL"/>
              </w:rPr>
              <w:t>b</w:t>
            </w:r>
          </w:p>
        </w:tc>
      </w:tr>
      <w:tr w:rsidR="00E26666" w14:paraId="2E9EB398" w14:textId="77777777" w:rsidTr="00C55E55">
        <w:trPr>
          <w:trHeight w:val="289"/>
        </w:trPr>
        <w:tc>
          <w:tcPr>
            <w:tcW w:w="2253" w:type="dxa"/>
            <w:vMerge w:val="restart"/>
            <w:vAlign w:val="center"/>
          </w:tcPr>
          <w:p w14:paraId="7BA364A7" w14:textId="77777777" w:rsidR="00191BCA" w:rsidRPr="00062C24" w:rsidRDefault="008515DB" w:rsidP="00A526CE">
            <w:pPr>
              <w:spacing w:line="240" w:lineRule="auto"/>
              <w:rPr>
                <w:b/>
                <w:bCs/>
              </w:rPr>
            </w:pPr>
            <w:proofErr w:type="spellStart"/>
            <w:r w:rsidRPr="00062C24">
              <w:rPr>
                <w:b/>
                <w:bCs/>
              </w:rPr>
              <w:t>Zaburzenia</w:t>
            </w:r>
            <w:proofErr w:type="spellEnd"/>
            <w:r w:rsidRPr="00062C24">
              <w:rPr>
                <w:b/>
                <w:bCs/>
              </w:rPr>
              <w:t xml:space="preserve"> </w:t>
            </w:r>
            <w:proofErr w:type="spellStart"/>
            <w:r w:rsidRPr="00062C24">
              <w:rPr>
                <w:b/>
                <w:bCs/>
              </w:rPr>
              <w:t>metabolizmu</w:t>
            </w:r>
            <w:proofErr w:type="spellEnd"/>
            <w:r w:rsidRPr="00062C24">
              <w:rPr>
                <w:b/>
                <w:bCs/>
              </w:rPr>
              <w:t xml:space="preserve"> </w:t>
            </w:r>
            <w:r w:rsidR="00DF19B9" w:rsidRPr="00062C24">
              <w:rPr>
                <w:b/>
                <w:bCs/>
              </w:rPr>
              <w:t>i </w:t>
            </w:r>
            <w:proofErr w:type="spellStart"/>
            <w:r w:rsidRPr="00062C24">
              <w:rPr>
                <w:b/>
                <w:bCs/>
              </w:rPr>
              <w:t>odżywiania</w:t>
            </w:r>
            <w:proofErr w:type="spellEnd"/>
            <w:r w:rsidRPr="00062C24">
              <w:rPr>
                <w:b/>
                <w:bCs/>
              </w:rPr>
              <w:t xml:space="preserve"> </w:t>
            </w:r>
          </w:p>
        </w:tc>
        <w:tc>
          <w:tcPr>
            <w:tcW w:w="1707" w:type="dxa"/>
            <w:vAlign w:val="center"/>
          </w:tcPr>
          <w:p w14:paraId="4659467D" w14:textId="77777777" w:rsidR="00191BCA" w:rsidRPr="00062C24" w:rsidRDefault="008515DB" w:rsidP="00191BCA">
            <w:pPr>
              <w:keepNext/>
              <w:spacing w:line="240" w:lineRule="auto"/>
            </w:pPr>
            <w:r w:rsidRPr="00062C24">
              <w:rPr>
                <w:bCs/>
              </w:rPr>
              <w:t>Bardzo często</w:t>
            </w:r>
          </w:p>
        </w:tc>
        <w:tc>
          <w:tcPr>
            <w:tcW w:w="3060" w:type="dxa"/>
            <w:vAlign w:val="center"/>
          </w:tcPr>
          <w:p w14:paraId="69F211EF" w14:textId="77777777" w:rsidR="00191BCA" w:rsidRPr="00062C24" w:rsidRDefault="008515DB" w:rsidP="00191BCA">
            <w:pPr>
              <w:keepNext/>
              <w:spacing w:line="240" w:lineRule="auto"/>
            </w:pPr>
            <w:r w:rsidRPr="00062C24">
              <w:t>Hipokaliemia</w:t>
            </w:r>
          </w:p>
          <w:p w14:paraId="06A6E694" w14:textId="77777777" w:rsidR="00191BCA" w:rsidRPr="00062C24" w:rsidRDefault="008515DB" w:rsidP="00191BCA">
            <w:pPr>
              <w:keepNext/>
              <w:spacing w:line="240" w:lineRule="auto"/>
            </w:pPr>
            <w:r w:rsidRPr="00062C24">
              <w:t>Zmniejszenie łaknienia</w:t>
            </w:r>
          </w:p>
        </w:tc>
        <w:tc>
          <w:tcPr>
            <w:tcW w:w="2790" w:type="dxa"/>
            <w:vAlign w:val="center"/>
          </w:tcPr>
          <w:p w14:paraId="4BE86CB2" w14:textId="77777777" w:rsidR="00191BCA" w:rsidRPr="00062C24" w:rsidRDefault="008515DB" w:rsidP="00191BCA">
            <w:pPr>
              <w:keepNext/>
              <w:spacing w:line="240" w:lineRule="auto"/>
            </w:pPr>
            <w:r w:rsidRPr="00062C24">
              <w:t>Hipokaliemia</w:t>
            </w:r>
          </w:p>
        </w:tc>
      </w:tr>
      <w:tr w:rsidR="00E26666" w14:paraId="4A5CC00C" w14:textId="77777777" w:rsidTr="00C55E55">
        <w:trPr>
          <w:trHeight w:val="512"/>
        </w:trPr>
        <w:tc>
          <w:tcPr>
            <w:tcW w:w="2253" w:type="dxa"/>
            <w:vMerge/>
            <w:vAlign w:val="center"/>
          </w:tcPr>
          <w:p w14:paraId="195C9A46" w14:textId="77777777" w:rsidR="00191BCA" w:rsidRPr="00062C24" w:rsidRDefault="00191BCA" w:rsidP="00A526CE">
            <w:pPr>
              <w:spacing w:line="240" w:lineRule="auto"/>
              <w:rPr>
                <w:b/>
                <w:bCs/>
              </w:rPr>
            </w:pPr>
          </w:p>
        </w:tc>
        <w:tc>
          <w:tcPr>
            <w:tcW w:w="1707" w:type="dxa"/>
            <w:vAlign w:val="center"/>
          </w:tcPr>
          <w:p w14:paraId="109730EC" w14:textId="77777777" w:rsidR="00191BCA" w:rsidRPr="00062C24" w:rsidRDefault="008515DB" w:rsidP="00191BCA">
            <w:pPr>
              <w:keepNext/>
              <w:spacing w:line="240" w:lineRule="auto"/>
            </w:pPr>
            <w:r w:rsidRPr="00062C24">
              <w:rPr>
                <w:bCs/>
              </w:rPr>
              <w:t>Częst</w:t>
            </w:r>
            <w:r w:rsidR="00680FFD" w:rsidRPr="00062C24">
              <w:rPr>
                <w:bCs/>
              </w:rPr>
              <w:t>o</w:t>
            </w:r>
          </w:p>
        </w:tc>
        <w:tc>
          <w:tcPr>
            <w:tcW w:w="3060" w:type="dxa"/>
            <w:vAlign w:val="center"/>
          </w:tcPr>
          <w:p w14:paraId="133C77C6" w14:textId="77777777" w:rsidR="00191BCA" w:rsidRPr="00062C24" w:rsidRDefault="008515DB" w:rsidP="00191BCA">
            <w:pPr>
              <w:keepNext/>
              <w:spacing w:line="240" w:lineRule="auto"/>
            </w:pPr>
            <w:r w:rsidRPr="00062C24">
              <w:t>Zespół rozpadu guza</w:t>
            </w:r>
          </w:p>
        </w:tc>
        <w:tc>
          <w:tcPr>
            <w:tcW w:w="2790" w:type="dxa"/>
            <w:vAlign w:val="center"/>
          </w:tcPr>
          <w:p w14:paraId="11CB9696" w14:textId="77777777" w:rsidR="00191BCA" w:rsidRPr="00062C24" w:rsidRDefault="008515DB" w:rsidP="00191BCA">
            <w:pPr>
              <w:keepNext/>
              <w:spacing w:line="240" w:lineRule="auto"/>
              <w:rPr>
                <w:highlight w:val="red"/>
              </w:rPr>
            </w:pPr>
            <w:r w:rsidRPr="00062C24">
              <w:t>Zmniejszenie łaknienia</w:t>
            </w:r>
          </w:p>
        </w:tc>
      </w:tr>
      <w:tr w:rsidR="00E26666" w14:paraId="690F5486" w14:textId="77777777" w:rsidTr="00C55E55">
        <w:trPr>
          <w:trHeight w:val="512"/>
        </w:trPr>
        <w:tc>
          <w:tcPr>
            <w:tcW w:w="2253" w:type="dxa"/>
            <w:vMerge/>
            <w:vAlign w:val="center"/>
          </w:tcPr>
          <w:p w14:paraId="6340781B" w14:textId="77777777" w:rsidR="00191BCA" w:rsidRPr="00062C24" w:rsidRDefault="00191BCA" w:rsidP="00A526CE">
            <w:pPr>
              <w:spacing w:line="240" w:lineRule="auto"/>
              <w:rPr>
                <w:b/>
                <w:bCs/>
              </w:rPr>
            </w:pPr>
          </w:p>
        </w:tc>
        <w:tc>
          <w:tcPr>
            <w:tcW w:w="1707" w:type="dxa"/>
            <w:vAlign w:val="center"/>
          </w:tcPr>
          <w:p w14:paraId="3B4C854A" w14:textId="77777777" w:rsidR="00191BCA" w:rsidRPr="00062C24" w:rsidRDefault="008515DB" w:rsidP="00191BCA">
            <w:pPr>
              <w:keepNext/>
              <w:spacing w:line="240" w:lineRule="auto"/>
            </w:pPr>
            <w:r w:rsidRPr="00062C24">
              <w:t>Niezbyt często</w:t>
            </w:r>
          </w:p>
        </w:tc>
        <w:tc>
          <w:tcPr>
            <w:tcW w:w="3060" w:type="dxa"/>
            <w:vAlign w:val="center"/>
          </w:tcPr>
          <w:p w14:paraId="01A24DCA" w14:textId="77777777" w:rsidR="00191BCA" w:rsidRPr="00062C24" w:rsidRDefault="00191BCA" w:rsidP="00191BCA">
            <w:pPr>
              <w:keepNext/>
              <w:spacing w:line="240" w:lineRule="auto"/>
            </w:pPr>
          </w:p>
        </w:tc>
        <w:tc>
          <w:tcPr>
            <w:tcW w:w="2790" w:type="dxa"/>
            <w:vAlign w:val="center"/>
          </w:tcPr>
          <w:p w14:paraId="4A8EF30F" w14:textId="77777777" w:rsidR="00191BCA" w:rsidRPr="00062C24" w:rsidRDefault="008515DB" w:rsidP="00191BCA">
            <w:pPr>
              <w:keepNext/>
              <w:spacing w:line="240" w:lineRule="auto"/>
            </w:pPr>
            <w:r w:rsidRPr="00062C24">
              <w:t>Zespół rozpadu guza</w:t>
            </w:r>
          </w:p>
        </w:tc>
      </w:tr>
      <w:tr w:rsidR="00E26666" w:rsidRPr="006A6366" w14:paraId="3465B3E9" w14:textId="77777777" w:rsidTr="00C55E55">
        <w:trPr>
          <w:trHeight w:val="512"/>
        </w:trPr>
        <w:tc>
          <w:tcPr>
            <w:tcW w:w="2253" w:type="dxa"/>
            <w:vMerge w:val="restart"/>
            <w:vAlign w:val="center"/>
          </w:tcPr>
          <w:p w14:paraId="0C2A8854" w14:textId="77777777" w:rsidR="00191BCA" w:rsidRPr="00062C24" w:rsidRDefault="008515DB" w:rsidP="00A526CE">
            <w:pPr>
              <w:spacing w:line="240" w:lineRule="auto"/>
              <w:rPr>
                <w:b/>
                <w:bCs/>
              </w:rPr>
            </w:pPr>
            <w:r w:rsidRPr="00062C24">
              <w:rPr>
                <w:b/>
                <w:bCs/>
              </w:rPr>
              <w:t>Zaburzenia układu nerwowego</w:t>
            </w:r>
          </w:p>
        </w:tc>
        <w:tc>
          <w:tcPr>
            <w:tcW w:w="1707" w:type="dxa"/>
            <w:vAlign w:val="center"/>
          </w:tcPr>
          <w:p w14:paraId="56BCA45A" w14:textId="77777777" w:rsidR="00191BCA" w:rsidRPr="00062C24" w:rsidRDefault="008515DB" w:rsidP="00191BCA">
            <w:pPr>
              <w:keepNext/>
              <w:spacing w:line="240" w:lineRule="auto"/>
            </w:pPr>
            <w:r w:rsidRPr="00062C24">
              <w:rPr>
                <w:bCs/>
              </w:rPr>
              <w:t>Bardzo często</w:t>
            </w:r>
          </w:p>
        </w:tc>
        <w:tc>
          <w:tcPr>
            <w:tcW w:w="3060" w:type="dxa"/>
            <w:vAlign w:val="center"/>
          </w:tcPr>
          <w:p w14:paraId="1DFA067C" w14:textId="77777777" w:rsidR="00191BCA" w:rsidRPr="00F71BB0" w:rsidRDefault="008515DB" w:rsidP="00191BCA">
            <w:pPr>
              <w:keepNext/>
              <w:spacing w:line="240" w:lineRule="auto"/>
              <w:rPr>
                <w:vertAlign w:val="superscript"/>
                <w:lang w:val="pl-PL"/>
              </w:rPr>
            </w:pPr>
            <w:r w:rsidRPr="00F71BB0">
              <w:rPr>
                <w:lang w:val="pl-PL"/>
              </w:rPr>
              <w:t>Zawroty głowy/omdlenie</w:t>
            </w:r>
            <w:r w:rsidRPr="00F71BB0">
              <w:rPr>
                <w:vertAlign w:val="superscript"/>
                <w:lang w:val="pl-PL"/>
              </w:rPr>
              <w:t>b</w:t>
            </w:r>
          </w:p>
          <w:p w14:paraId="1BD78B35" w14:textId="77777777" w:rsidR="00191BCA" w:rsidRPr="00F71BB0" w:rsidRDefault="008515DB" w:rsidP="00191BCA">
            <w:pPr>
              <w:keepNext/>
              <w:spacing w:line="240" w:lineRule="auto"/>
              <w:rPr>
                <w:lang w:val="pl-PL"/>
              </w:rPr>
            </w:pPr>
            <w:r w:rsidRPr="00F71BB0">
              <w:rPr>
                <w:lang w:val="pl-PL"/>
              </w:rPr>
              <w:t>Ból głowy</w:t>
            </w:r>
          </w:p>
        </w:tc>
        <w:tc>
          <w:tcPr>
            <w:tcW w:w="2790" w:type="dxa"/>
            <w:vAlign w:val="center"/>
          </w:tcPr>
          <w:p w14:paraId="370420A9" w14:textId="77777777" w:rsidR="00191BCA" w:rsidRPr="00F71BB0" w:rsidRDefault="00191BCA" w:rsidP="00191BCA">
            <w:pPr>
              <w:keepNext/>
              <w:spacing w:line="240" w:lineRule="auto"/>
              <w:rPr>
                <w:lang w:val="pl-PL"/>
              </w:rPr>
            </w:pPr>
          </w:p>
        </w:tc>
      </w:tr>
      <w:tr w:rsidR="00E26666" w14:paraId="4616AF2D" w14:textId="77777777" w:rsidTr="00C55E55">
        <w:trPr>
          <w:trHeight w:val="512"/>
        </w:trPr>
        <w:tc>
          <w:tcPr>
            <w:tcW w:w="2253" w:type="dxa"/>
            <w:vMerge/>
            <w:vAlign w:val="center"/>
          </w:tcPr>
          <w:p w14:paraId="3CB3B42E" w14:textId="77777777" w:rsidR="00191BCA" w:rsidRPr="00F71BB0" w:rsidRDefault="00191BCA" w:rsidP="00A526CE">
            <w:pPr>
              <w:spacing w:line="240" w:lineRule="auto"/>
              <w:rPr>
                <w:b/>
                <w:bCs/>
                <w:lang w:val="pl-PL"/>
              </w:rPr>
            </w:pPr>
          </w:p>
        </w:tc>
        <w:tc>
          <w:tcPr>
            <w:tcW w:w="1707" w:type="dxa"/>
            <w:vAlign w:val="center"/>
          </w:tcPr>
          <w:p w14:paraId="55142DF0" w14:textId="77777777" w:rsidR="00191BCA" w:rsidRPr="00062C24" w:rsidRDefault="008515DB" w:rsidP="00191BCA">
            <w:pPr>
              <w:keepNext/>
              <w:spacing w:line="240" w:lineRule="auto"/>
            </w:pPr>
            <w:r w:rsidRPr="00062C24">
              <w:rPr>
                <w:bCs/>
              </w:rPr>
              <w:t>Częst</w:t>
            </w:r>
            <w:r w:rsidR="00680FFD" w:rsidRPr="00062C24">
              <w:rPr>
                <w:bCs/>
              </w:rPr>
              <w:t>o</w:t>
            </w:r>
          </w:p>
        </w:tc>
        <w:tc>
          <w:tcPr>
            <w:tcW w:w="3060" w:type="dxa"/>
            <w:vAlign w:val="center"/>
          </w:tcPr>
          <w:p w14:paraId="0233393E" w14:textId="77777777" w:rsidR="00191BCA" w:rsidRPr="00062C24" w:rsidRDefault="00191BCA" w:rsidP="00191BCA">
            <w:pPr>
              <w:keepNext/>
              <w:spacing w:line="240" w:lineRule="auto"/>
            </w:pPr>
          </w:p>
        </w:tc>
        <w:tc>
          <w:tcPr>
            <w:tcW w:w="2790" w:type="dxa"/>
            <w:vAlign w:val="center"/>
          </w:tcPr>
          <w:p w14:paraId="0227A5F7" w14:textId="77777777" w:rsidR="00191BCA" w:rsidRPr="00062C24" w:rsidRDefault="008515DB" w:rsidP="00191BCA">
            <w:pPr>
              <w:keepNext/>
              <w:spacing w:line="240" w:lineRule="auto"/>
              <w:rPr>
                <w:vertAlign w:val="superscript"/>
              </w:rPr>
            </w:pPr>
            <w:r w:rsidRPr="00062C24">
              <w:t>Zawroty głowy/omdlenie</w:t>
            </w:r>
            <w:r w:rsidRPr="00062C24">
              <w:rPr>
                <w:vertAlign w:val="superscript"/>
              </w:rPr>
              <w:t>b</w:t>
            </w:r>
          </w:p>
        </w:tc>
      </w:tr>
      <w:tr w:rsidR="00E26666" w14:paraId="72293C31" w14:textId="77777777" w:rsidTr="00C55E55">
        <w:trPr>
          <w:trHeight w:val="512"/>
        </w:trPr>
        <w:tc>
          <w:tcPr>
            <w:tcW w:w="2253" w:type="dxa"/>
            <w:vMerge/>
            <w:vAlign w:val="center"/>
          </w:tcPr>
          <w:p w14:paraId="6F4B35E5" w14:textId="77777777" w:rsidR="00191BCA" w:rsidRPr="00062C24" w:rsidRDefault="00191BCA" w:rsidP="00A526CE">
            <w:pPr>
              <w:spacing w:line="240" w:lineRule="auto"/>
              <w:rPr>
                <w:b/>
                <w:bCs/>
              </w:rPr>
            </w:pPr>
          </w:p>
        </w:tc>
        <w:tc>
          <w:tcPr>
            <w:tcW w:w="1707" w:type="dxa"/>
            <w:vAlign w:val="center"/>
          </w:tcPr>
          <w:p w14:paraId="335F819C" w14:textId="77777777" w:rsidR="00191BCA" w:rsidRPr="00062C24" w:rsidRDefault="008515DB" w:rsidP="00191BCA">
            <w:pPr>
              <w:keepNext/>
              <w:spacing w:line="240" w:lineRule="auto"/>
            </w:pPr>
            <w:r w:rsidRPr="00062C24">
              <w:t>Niezbyt często</w:t>
            </w:r>
          </w:p>
        </w:tc>
        <w:tc>
          <w:tcPr>
            <w:tcW w:w="3060" w:type="dxa"/>
            <w:vAlign w:val="center"/>
          </w:tcPr>
          <w:p w14:paraId="71FC1B68" w14:textId="77777777" w:rsidR="00191BCA" w:rsidRPr="00062C24" w:rsidRDefault="00191BCA" w:rsidP="00191BCA">
            <w:pPr>
              <w:keepNext/>
              <w:spacing w:line="240" w:lineRule="auto"/>
            </w:pPr>
          </w:p>
        </w:tc>
        <w:tc>
          <w:tcPr>
            <w:tcW w:w="2790" w:type="dxa"/>
            <w:vAlign w:val="center"/>
          </w:tcPr>
          <w:p w14:paraId="6FB44789" w14:textId="77777777" w:rsidR="00191BCA" w:rsidRPr="00062C24" w:rsidRDefault="008515DB" w:rsidP="00191BCA">
            <w:pPr>
              <w:keepNext/>
              <w:spacing w:line="240" w:lineRule="auto"/>
            </w:pPr>
            <w:r w:rsidRPr="00062C24">
              <w:t>Ból głowy</w:t>
            </w:r>
          </w:p>
        </w:tc>
      </w:tr>
      <w:tr w:rsidR="00E26666" w14:paraId="13093DC2" w14:textId="77777777" w:rsidTr="00C55E55">
        <w:trPr>
          <w:trHeight w:val="512"/>
        </w:trPr>
        <w:tc>
          <w:tcPr>
            <w:tcW w:w="2253" w:type="dxa"/>
            <w:vMerge w:val="restart"/>
            <w:vAlign w:val="center"/>
          </w:tcPr>
          <w:p w14:paraId="32F71385" w14:textId="77777777" w:rsidR="00191BCA" w:rsidRPr="00062C24" w:rsidRDefault="008515DB">
            <w:pPr>
              <w:keepNext/>
              <w:spacing w:line="240" w:lineRule="auto"/>
              <w:rPr>
                <w:b/>
                <w:bCs/>
              </w:rPr>
              <w:pPrChange w:id="348" w:author="AbbVie4" w:date="2026-05-14T15:45:00Z">
                <w:pPr>
                  <w:spacing w:line="240" w:lineRule="auto"/>
                </w:pPr>
              </w:pPrChange>
            </w:pPr>
            <w:r w:rsidRPr="00062C24">
              <w:rPr>
                <w:b/>
                <w:bCs/>
              </w:rPr>
              <w:lastRenderedPageBreak/>
              <w:t>Zaburzenia naczyniowe</w:t>
            </w:r>
          </w:p>
        </w:tc>
        <w:tc>
          <w:tcPr>
            <w:tcW w:w="1707" w:type="dxa"/>
            <w:vAlign w:val="center"/>
          </w:tcPr>
          <w:p w14:paraId="4BB4A890" w14:textId="77777777" w:rsidR="00191BCA" w:rsidRPr="00062C24" w:rsidRDefault="008515DB" w:rsidP="00613616">
            <w:pPr>
              <w:keepNext/>
              <w:spacing w:line="240" w:lineRule="auto"/>
            </w:pPr>
            <w:r w:rsidRPr="00062C24">
              <w:rPr>
                <w:bCs/>
              </w:rPr>
              <w:t>Bardzo często</w:t>
            </w:r>
          </w:p>
        </w:tc>
        <w:tc>
          <w:tcPr>
            <w:tcW w:w="3060" w:type="dxa"/>
            <w:vAlign w:val="center"/>
          </w:tcPr>
          <w:p w14:paraId="6CB36E95" w14:textId="77777777" w:rsidR="009D1811" w:rsidRPr="00062C24" w:rsidRDefault="008515DB" w:rsidP="00613616">
            <w:pPr>
              <w:keepNext/>
              <w:spacing w:line="240" w:lineRule="auto"/>
            </w:pPr>
            <w:r w:rsidRPr="00062C24">
              <w:t>Niedociśnienie tętnicze</w:t>
            </w:r>
          </w:p>
          <w:p w14:paraId="3AA634E7" w14:textId="77777777" w:rsidR="00191BCA" w:rsidRPr="00062C24" w:rsidRDefault="008515DB" w:rsidP="00613616">
            <w:pPr>
              <w:keepNext/>
              <w:spacing w:line="240" w:lineRule="auto"/>
            </w:pPr>
            <w:r w:rsidRPr="00062C24">
              <w:t>Krwotok</w:t>
            </w:r>
            <w:r w:rsidRPr="00062C24">
              <w:rPr>
                <w:vertAlign w:val="superscript"/>
              </w:rPr>
              <w:t>b</w:t>
            </w:r>
          </w:p>
        </w:tc>
        <w:tc>
          <w:tcPr>
            <w:tcW w:w="2790" w:type="dxa"/>
            <w:vAlign w:val="center"/>
          </w:tcPr>
          <w:p w14:paraId="1548559E" w14:textId="77777777" w:rsidR="00191BCA" w:rsidRPr="00062C24" w:rsidRDefault="008515DB" w:rsidP="00613616">
            <w:pPr>
              <w:keepNext/>
              <w:spacing w:line="240" w:lineRule="auto"/>
            </w:pPr>
            <w:r w:rsidRPr="00062C24">
              <w:t>Krwotok</w:t>
            </w:r>
            <w:r w:rsidRPr="00062C24">
              <w:rPr>
                <w:vertAlign w:val="superscript"/>
              </w:rPr>
              <w:t>b</w:t>
            </w:r>
          </w:p>
        </w:tc>
      </w:tr>
      <w:tr w:rsidR="00E26666" w14:paraId="6198F165" w14:textId="77777777" w:rsidTr="00C55E55">
        <w:trPr>
          <w:trHeight w:val="512"/>
        </w:trPr>
        <w:tc>
          <w:tcPr>
            <w:tcW w:w="2253" w:type="dxa"/>
            <w:vMerge/>
            <w:vAlign w:val="center"/>
          </w:tcPr>
          <w:p w14:paraId="6492E728" w14:textId="77777777" w:rsidR="00191BCA" w:rsidRPr="00062C24" w:rsidRDefault="00191BCA" w:rsidP="00A526CE">
            <w:pPr>
              <w:spacing w:line="240" w:lineRule="auto"/>
              <w:rPr>
                <w:b/>
                <w:bCs/>
              </w:rPr>
            </w:pPr>
          </w:p>
        </w:tc>
        <w:tc>
          <w:tcPr>
            <w:tcW w:w="1707" w:type="dxa"/>
            <w:vAlign w:val="center"/>
          </w:tcPr>
          <w:p w14:paraId="72BAE5C2" w14:textId="77777777" w:rsidR="00191BCA" w:rsidRPr="00062C24" w:rsidRDefault="008515DB" w:rsidP="00191BCA">
            <w:pPr>
              <w:keepNext/>
              <w:spacing w:line="240" w:lineRule="auto"/>
            </w:pPr>
            <w:r w:rsidRPr="00062C24">
              <w:rPr>
                <w:bCs/>
              </w:rPr>
              <w:t>Częst</w:t>
            </w:r>
            <w:r w:rsidR="00680FFD" w:rsidRPr="00062C24">
              <w:rPr>
                <w:bCs/>
              </w:rPr>
              <w:t>o</w:t>
            </w:r>
          </w:p>
        </w:tc>
        <w:tc>
          <w:tcPr>
            <w:tcW w:w="3060" w:type="dxa"/>
            <w:vAlign w:val="center"/>
          </w:tcPr>
          <w:p w14:paraId="070D49D4" w14:textId="77777777" w:rsidR="00191BCA" w:rsidRPr="00062C24" w:rsidRDefault="00191BCA" w:rsidP="00191BCA">
            <w:pPr>
              <w:keepNext/>
              <w:spacing w:line="240" w:lineRule="auto"/>
            </w:pPr>
          </w:p>
        </w:tc>
        <w:tc>
          <w:tcPr>
            <w:tcW w:w="2790" w:type="dxa"/>
            <w:vAlign w:val="center"/>
          </w:tcPr>
          <w:p w14:paraId="23D5F15B" w14:textId="77777777" w:rsidR="00191BCA" w:rsidRPr="00062C24" w:rsidRDefault="008515DB" w:rsidP="00191BCA">
            <w:pPr>
              <w:keepNext/>
              <w:spacing w:line="240" w:lineRule="auto"/>
            </w:pPr>
            <w:r w:rsidRPr="00062C24">
              <w:t>Niedociśnienie tętnicze</w:t>
            </w:r>
          </w:p>
        </w:tc>
      </w:tr>
      <w:tr w:rsidR="00E26666" w14:paraId="41067066" w14:textId="77777777" w:rsidTr="00C55E55">
        <w:trPr>
          <w:trHeight w:val="512"/>
        </w:trPr>
        <w:tc>
          <w:tcPr>
            <w:tcW w:w="2253" w:type="dxa"/>
            <w:vMerge w:val="restart"/>
            <w:vAlign w:val="center"/>
          </w:tcPr>
          <w:p w14:paraId="43719884" w14:textId="77777777" w:rsidR="00191BCA" w:rsidRPr="00F71BB0" w:rsidRDefault="008515DB" w:rsidP="0019312D">
            <w:pPr>
              <w:keepNext/>
              <w:spacing w:line="240" w:lineRule="auto"/>
              <w:rPr>
                <w:b/>
                <w:bCs/>
                <w:lang w:val="pl-PL"/>
              </w:rPr>
            </w:pPr>
            <w:r w:rsidRPr="00F71BB0">
              <w:rPr>
                <w:b/>
                <w:bCs/>
                <w:lang w:val="pl-PL"/>
              </w:rPr>
              <w:t>Zaburzenia układu oddechowego, klatki piersiowej i</w:t>
            </w:r>
            <w:r w:rsidR="00DF19B9" w:rsidRPr="00F71BB0">
              <w:rPr>
                <w:b/>
                <w:bCs/>
                <w:lang w:val="pl-PL"/>
              </w:rPr>
              <w:t> </w:t>
            </w:r>
            <w:r w:rsidRPr="00F71BB0">
              <w:rPr>
                <w:b/>
                <w:bCs/>
                <w:lang w:val="pl-PL"/>
              </w:rPr>
              <w:t>śródpiersia</w:t>
            </w:r>
          </w:p>
        </w:tc>
        <w:tc>
          <w:tcPr>
            <w:tcW w:w="1707" w:type="dxa"/>
            <w:vAlign w:val="center"/>
          </w:tcPr>
          <w:p w14:paraId="77F4DE36" w14:textId="77777777" w:rsidR="00191BCA" w:rsidRPr="00062C24" w:rsidRDefault="008515DB" w:rsidP="0019312D">
            <w:pPr>
              <w:keepNext/>
              <w:spacing w:line="240" w:lineRule="auto"/>
            </w:pPr>
            <w:r w:rsidRPr="00062C24">
              <w:rPr>
                <w:bCs/>
              </w:rPr>
              <w:t>Bardzo często</w:t>
            </w:r>
          </w:p>
        </w:tc>
        <w:tc>
          <w:tcPr>
            <w:tcW w:w="3060" w:type="dxa"/>
            <w:vAlign w:val="center"/>
          </w:tcPr>
          <w:p w14:paraId="07FDAACB" w14:textId="77777777" w:rsidR="00191BCA" w:rsidRPr="00062C24" w:rsidRDefault="008515DB" w:rsidP="0019312D">
            <w:pPr>
              <w:keepNext/>
              <w:spacing w:line="240" w:lineRule="auto"/>
            </w:pPr>
            <w:r w:rsidRPr="00062C24">
              <w:t>Duszność</w:t>
            </w:r>
          </w:p>
        </w:tc>
        <w:tc>
          <w:tcPr>
            <w:tcW w:w="2790" w:type="dxa"/>
            <w:vAlign w:val="center"/>
          </w:tcPr>
          <w:p w14:paraId="298DD3E3" w14:textId="77777777" w:rsidR="00191BCA" w:rsidRPr="00062C24" w:rsidRDefault="00191BCA" w:rsidP="0019312D">
            <w:pPr>
              <w:keepNext/>
              <w:spacing w:line="240" w:lineRule="auto"/>
            </w:pPr>
          </w:p>
        </w:tc>
      </w:tr>
      <w:tr w:rsidR="00E26666" w14:paraId="5BDBC6D2" w14:textId="77777777" w:rsidTr="00C55E55">
        <w:trPr>
          <w:trHeight w:val="512"/>
        </w:trPr>
        <w:tc>
          <w:tcPr>
            <w:tcW w:w="2253" w:type="dxa"/>
            <w:vMerge/>
            <w:vAlign w:val="center"/>
          </w:tcPr>
          <w:p w14:paraId="2F12D717" w14:textId="77777777" w:rsidR="00191BCA" w:rsidRPr="00062C24" w:rsidRDefault="00191BCA" w:rsidP="0019312D">
            <w:pPr>
              <w:keepNext/>
              <w:spacing w:line="240" w:lineRule="auto"/>
              <w:rPr>
                <w:b/>
                <w:bCs/>
              </w:rPr>
            </w:pPr>
          </w:p>
        </w:tc>
        <w:tc>
          <w:tcPr>
            <w:tcW w:w="1707" w:type="dxa"/>
            <w:vAlign w:val="center"/>
          </w:tcPr>
          <w:p w14:paraId="00D265A0" w14:textId="77777777" w:rsidR="00191BCA" w:rsidRPr="00062C24" w:rsidRDefault="008515DB" w:rsidP="0019312D">
            <w:pPr>
              <w:keepNext/>
              <w:spacing w:line="240" w:lineRule="auto"/>
            </w:pPr>
            <w:r w:rsidRPr="00062C24">
              <w:rPr>
                <w:bCs/>
              </w:rPr>
              <w:t>Częst</w:t>
            </w:r>
            <w:r w:rsidR="00680FFD" w:rsidRPr="00062C24">
              <w:rPr>
                <w:bCs/>
              </w:rPr>
              <w:t>o</w:t>
            </w:r>
          </w:p>
        </w:tc>
        <w:tc>
          <w:tcPr>
            <w:tcW w:w="3060" w:type="dxa"/>
            <w:vAlign w:val="center"/>
          </w:tcPr>
          <w:p w14:paraId="22915D8E" w14:textId="77777777" w:rsidR="00191BCA" w:rsidRPr="00062C24" w:rsidRDefault="00191BCA" w:rsidP="0019312D">
            <w:pPr>
              <w:keepNext/>
              <w:spacing w:line="240" w:lineRule="auto"/>
            </w:pPr>
          </w:p>
        </w:tc>
        <w:tc>
          <w:tcPr>
            <w:tcW w:w="2790" w:type="dxa"/>
            <w:vAlign w:val="center"/>
          </w:tcPr>
          <w:p w14:paraId="3DBECD6E" w14:textId="77777777" w:rsidR="00191BCA" w:rsidRPr="00062C24" w:rsidRDefault="008515DB" w:rsidP="0019312D">
            <w:pPr>
              <w:keepNext/>
              <w:spacing w:line="240" w:lineRule="auto"/>
            </w:pPr>
            <w:r w:rsidRPr="00062C24">
              <w:t>Duszność</w:t>
            </w:r>
          </w:p>
        </w:tc>
      </w:tr>
      <w:tr w:rsidR="00E26666" w14:paraId="08CC056E" w14:textId="77777777" w:rsidTr="00C55E55">
        <w:trPr>
          <w:trHeight w:val="638"/>
        </w:trPr>
        <w:tc>
          <w:tcPr>
            <w:tcW w:w="2253" w:type="dxa"/>
            <w:vMerge w:val="restart"/>
            <w:vAlign w:val="center"/>
          </w:tcPr>
          <w:p w14:paraId="19673DF5" w14:textId="77777777" w:rsidR="00191BCA" w:rsidRPr="00062C24" w:rsidRDefault="008515DB" w:rsidP="00A526CE">
            <w:pPr>
              <w:spacing w:line="240" w:lineRule="auto"/>
              <w:rPr>
                <w:b/>
                <w:bCs/>
              </w:rPr>
            </w:pPr>
            <w:r w:rsidRPr="00062C24">
              <w:rPr>
                <w:b/>
                <w:bCs/>
              </w:rPr>
              <w:t>Zaburzenia żołądka i</w:t>
            </w:r>
            <w:r w:rsidR="00AB76BB" w:rsidRPr="00062C24">
              <w:rPr>
                <w:b/>
                <w:bCs/>
              </w:rPr>
              <w:t> </w:t>
            </w:r>
            <w:r w:rsidRPr="00062C24">
              <w:rPr>
                <w:b/>
                <w:bCs/>
              </w:rPr>
              <w:t>jelit</w:t>
            </w:r>
          </w:p>
        </w:tc>
        <w:tc>
          <w:tcPr>
            <w:tcW w:w="1707" w:type="dxa"/>
            <w:vAlign w:val="center"/>
          </w:tcPr>
          <w:p w14:paraId="28C0A76A" w14:textId="77777777" w:rsidR="00191BCA" w:rsidRPr="00062C24" w:rsidRDefault="008515DB" w:rsidP="00191BCA">
            <w:pPr>
              <w:keepNext/>
              <w:spacing w:line="240" w:lineRule="auto"/>
            </w:pPr>
            <w:r w:rsidRPr="00062C24">
              <w:rPr>
                <w:bCs/>
              </w:rPr>
              <w:t>Bardzo często</w:t>
            </w:r>
          </w:p>
        </w:tc>
        <w:tc>
          <w:tcPr>
            <w:tcW w:w="3060" w:type="dxa"/>
            <w:tcBorders>
              <w:bottom w:val="single" w:sz="4" w:space="0" w:color="auto"/>
            </w:tcBorders>
            <w:vAlign w:val="center"/>
          </w:tcPr>
          <w:p w14:paraId="01E344F5" w14:textId="77777777" w:rsidR="009D1811" w:rsidRPr="00F71BB0" w:rsidRDefault="008515DB" w:rsidP="009D1811">
            <w:pPr>
              <w:keepNext/>
              <w:spacing w:line="240" w:lineRule="auto"/>
              <w:rPr>
                <w:lang w:val="pl-PL"/>
              </w:rPr>
            </w:pPr>
            <w:r w:rsidRPr="00F71BB0">
              <w:rPr>
                <w:lang w:val="pl-PL"/>
              </w:rPr>
              <w:t>Nudności</w:t>
            </w:r>
          </w:p>
          <w:p w14:paraId="06D92E5E" w14:textId="77777777" w:rsidR="009D1811" w:rsidRPr="00F71BB0" w:rsidRDefault="008515DB" w:rsidP="009D1811">
            <w:pPr>
              <w:keepNext/>
              <w:spacing w:line="240" w:lineRule="auto"/>
              <w:rPr>
                <w:lang w:val="pl-PL"/>
              </w:rPr>
            </w:pPr>
            <w:r w:rsidRPr="00F71BB0">
              <w:rPr>
                <w:lang w:val="pl-PL"/>
              </w:rPr>
              <w:t>Biegunka</w:t>
            </w:r>
          </w:p>
          <w:p w14:paraId="54D48AF1" w14:textId="77777777" w:rsidR="009D1811" w:rsidRPr="00F71BB0" w:rsidRDefault="008515DB" w:rsidP="009D1811">
            <w:pPr>
              <w:keepNext/>
              <w:spacing w:line="240" w:lineRule="auto"/>
              <w:rPr>
                <w:lang w:val="pl-PL"/>
              </w:rPr>
            </w:pPr>
            <w:r w:rsidRPr="00F71BB0">
              <w:rPr>
                <w:lang w:val="pl-PL"/>
              </w:rPr>
              <w:t>Wymioty</w:t>
            </w:r>
          </w:p>
          <w:p w14:paraId="78E31242" w14:textId="77777777" w:rsidR="009D1811" w:rsidRPr="00F71BB0" w:rsidRDefault="008515DB" w:rsidP="009D1811">
            <w:pPr>
              <w:keepNext/>
              <w:spacing w:line="240" w:lineRule="auto"/>
              <w:rPr>
                <w:lang w:val="pl-PL"/>
              </w:rPr>
            </w:pPr>
            <w:r w:rsidRPr="00F71BB0">
              <w:rPr>
                <w:lang w:val="pl-PL"/>
              </w:rPr>
              <w:t>Zapalenie jamy ustnej</w:t>
            </w:r>
          </w:p>
          <w:p w14:paraId="3A407346" w14:textId="77777777" w:rsidR="00191BCA" w:rsidRPr="00187712" w:rsidRDefault="008515DB" w:rsidP="009D1811">
            <w:pPr>
              <w:keepNext/>
              <w:spacing w:line="240" w:lineRule="auto"/>
              <w:rPr>
                <w:lang w:val="pl-PL"/>
                <w:rPrChange w:id="349" w:author="AbbVie4" w:date="2026-04-27T08:30:00Z">
                  <w:rPr/>
                </w:rPrChange>
              </w:rPr>
            </w:pPr>
            <w:r w:rsidRPr="00187712">
              <w:rPr>
                <w:lang w:val="pl-PL"/>
                <w:rPrChange w:id="350" w:author="AbbVie4" w:date="2026-04-27T08:30:00Z">
                  <w:rPr/>
                </w:rPrChange>
              </w:rPr>
              <w:t>Ból brzucha</w:t>
            </w:r>
          </w:p>
        </w:tc>
        <w:tc>
          <w:tcPr>
            <w:tcW w:w="2790" w:type="dxa"/>
            <w:tcBorders>
              <w:bottom w:val="single" w:sz="4" w:space="0" w:color="auto"/>
            </w:tcBorders>
            <w:vAlign w:val="center"/>
          </w:tcPr>
          <w:p w14:paraId="559323AA" w14:textId="77777777" w:rsidR="00191BCA" w:rsidRPr="00187712" w:rsidRDefault="00191BCA" w:rsidP="00191BCA">
            <w:pPr>
              <w:keepNext/>
              <w:spacing w:line="240" w:lineRule="auto"/>
              <w:rPr>
                <w:lang w:val="pl-PL"/>
                <w:rPrChange w:id="351" w:author="AbbVie4" w:date="2026-04-27T08:30:00Z">
                  <w:rPr/>
                </w:rPrChange>
              </w:rPr>
            </w:pPr>
          </w:p>
        </w:tc>
      </w:tr>
      <w:tr w:rsidR="00E26666" w14:paraId="78C57B0A" w14:textId="77777777" w:rsidTr="00C55E55">
        <w:trPr>
          <w:trHeight w:val="638"/>
        </w:trPr>
        <w:tc>
          <w:tcPr>
            <w:tcW w:w="2253" w:type="dxa"/>
            <w:vMerge/>
            <w:vAlign w:val="center"/>
          </w:tcPr>
          <w:p w14:paraId="15F90A2E" w14:textId="77777777" w:rsidR="00191BCA" w:rsidRPr="00187712" w:rsidRDefault="00191BCA" w:rsidP="00A526CE">
            <w:pPr>
              <w:spacing w:line="240" w:lineRule="auto"/>
              <w:rPr>
                <w:b/>
                <w:lang w:val="pl-PL"/>
                <w:rPrChange w:id="352" w:author="AbbVie4" w:date="2026-04-27T08:30:00Z">
                  <w:rPr>
                    <w:b/>
                    <w:bCs/>
                  </w:rPr>
                </w:rPrChange>
              </w:rPr>
            </w:pPr>
          </w:p>
        </w:tc>
        <w:tc>
          <w:tcPr>
            <w:tcW w:w="1707" w:type="dxa"/>
            <w:vAlign w:val="center"/>
          </w:tcPr>
          <w:p w14:paraId="0E08498D" w14:textId="77777777" w:rsidR="00191BCA" w:rsidRPr="00062C24" w:rsidRDefault="008515DB" w:rsidP="00191BCA">
            <w:pPr>
              <w:keepNext/>
              <w:spacing w:line="240" w:lineRule="auto"/>
            </w:pPr>
            <w:r w:rsidRPr="00062C24">
              <w:rPr>
                <w:bCs/>
              </w:rPr>
              <w:t>Częst</w:t>
            </w:r>
            <w:r w:rsidR="00680FFD" w:rsidRPr="00062C24">
              <w:rPr>
                <w:bCs/>
              </w:rPr>
              <w:t>o</w:t>
            </w:r>
          </w:p>
        </w:tc>
        <w:tc>
          <w:tcPr>
            <w:tcW w:w="3060" w:type="dxa"/>
            <w:tcBorders>
              <w:bottom w:val="single" w:sz="4" w:space="0" w:color="auto"/>
            </w:tcBorders>
            <w:vAlign w:val="center"/>
          </w:tcPr>
          <w:p w14:paraId="6EFA5A98" w14:textId="77777777" w:rsidR="00191BCA" w:rsidRPr="00062C24" w:rsidRDefault="00191BCA" w:rsidP="00191BCA">
            <w:pPr>
              <w:keepNext/>
              <w:spacing w:line="240" w:lineRule="auto"/>
            </w:pPr>
          </w:p>
        </w:tc>
        <w:tc>
          <w:tcPr>
            <w:tcW w:w="2790" w:type="dxa"/>
            <w:tcBorders>
              <w:bottom w:val="single" w:sz="4" w:space="0" w:color="auto"/>
            </w:tcBorders>
            <w:vAlign w:val="center"/>
          </w:tcPr>
          <w:p w14:paraId="15727826" w14:textId="77777777" w:rsidR="009D1811" w:rsidRPr="00062C24" w:rsidRDefault="008515DB" w:rsidP="009D1811">
            <w:pPr>
              <w:keepNext/>
              <w:spacing w:line="240" w:lineRule="auto"/>
            </w:pPr>
            <w:r w:rsidRPr="00062C24">
              <w:t>Nudności</w:t>
            </w:r>
          </w:p>
          <w:p w14:paraId="63781841" w14:textId="77777777" w:rsidR="009D1811" w:rsidRPr="00062C24" w:rsidRDefault="008515DB" w:rsidP="009D1811">
            <w:pPr>
              <w:keepNext/>
              <w:spacing w:line="240" w:lineRule="auto"/>
            </w:pPr>
            <w:r w:rsidRPr="00062C24">
              <w:t>Biegunka</w:t>
            </w:r>
          </w:p>
          <w:p w14:paraId="11475646" w14:textId="77777777" w:rsidR="00191BCA" w:rsidRPr="00062C24" w:rsidRDefault="008515DB" w:rsidP="009D1811">
            <w:pPr>
              <w:keepNext/>
              <w:spacing w:line="240" w:lineRule="auto"/>
            </w:pPr>
            <w:r w:rsidRPr="00062C24">
              <w:t>Wymioty</w:t>
            </w:r>
          </w:p>
        </w:tc>
      </w:tr>
      <w:tr w:rsidR="00E26666" w14:paraId="4402185F" w14:textId="77777777" w:rsidTr="00C55E55">
        <w:trPr>
          <w:trHeight w:val="638"/>
        </w:trPr>
        <w:tc>
          <w:tcPr>
            <w:tcW w:w="2253" w:type="dxa"/>
            <w:vMerge/>
            <w:vAlign w:val="center"/>
          </w:tcPr>
          <w:p w14:paraId="4B0E3700" w14:textId="77777777" w:rsidR="00191BCA" w:rsidRPr="00062C24" w:rsidRDefault="00191BCA" w:rsidP="00A526CE">
            <w:pPr>
              <w:spacing w:line="240" w:lineRule="auto"/>
              <w:rPr>
                <w:b/>
                <w:bCs/>
              </w:rPr>
            </w:pPr>
          </w:p>
        </w:tc>
        <w:tc>
          <w:tcPr>
            <w:tcW w:w="1707" w:type="dxa"/>
            <w:vAlign w:val="center"/>
          </w:tcPr>
          <w:p w14:paraId="7B60EB50" w14:textId="77777777" w:rsidR="00191BCA" w:rsidRPr="00062C24" w:rsidRDefault="008515DB" w:rsidP="00191BCA">
            <w:pPr>
              <w:keepNext/>
              <w:spacing w:line="240" w:lineRule="auto"/>
            </w:pPr>
            <w:r w:rsidRPr="00062C24">
              <w:t>Niezbyt często</w:t>
            </w:r>
          </w:p>
        </w:tc>
        <w:tc>
          <w:tcPr>
            <w:tcW w:w="3060" w:type="dxa"/>
            <w:tcBorders>
              <w:bottom w:val="single" w:sz="4" w:space="0" w:color="auto"/>
            </w:tcBorders>
            <w:vAlign w:val="center"/>
          </w:tcPr>
          <w:p w14:paraId="503066FB" w14:textId="77777777" w:rsidR="00191BCA" w:rsidRPr="00062C24" w:rsidRDefault="00191BCA" w:rsidP="00191BCA">
            <w:pPr>
              <w:keepNext/>
              <w:spacing w:line="240" w:lineRule="auto"/>
            </w:pPr>
          </w:p>
        </w:tc>
        <w:tc>
          <w:tcPr>
            <w:tcW w:w="2790" w:type="dxa"/>
            <w:tcBorders>
              <w:bottom w:val="single" w:sz="4" w:space="0" w:color="auto"/>
            </w:tcBorders>
            <w:vAlign w:val="center"/>
          </w:tcPr>
          <w:p w14:paraId="6BEB7C07" w14:textId="77777777" w:rsidR="00191BCA" w:rsidRPr="00062C24" w:rsidRDefault="008515DB" w:rsidP="00191BCA">
            <w:pPr>
              <w:keepNext/>
              <w:spacing w:line="240" w:lineRule="auto"/>
            </w:pPr>
            <w:r w:rsidRPr="00062C24">
              <w:t>Zapalenie jamy ustnej</w:t>
            </w:r>
          </w:p>
        </w:tc>
      </w:tr>
      <w:tr w:rsidR="00E26666" w:rsidRPr="004C5506" w14:paraId="518D8209" w14:textId="77777777" w:rsidTr="00C55E55">
        <w:trPr>
          <w:trHeight w:val="584"/>
        </w:trPr>
        <w:tc>
          <w:tcPr>
            <w:tcW w:w="2253" w:type="dxa"/>
            <w:vAlign w:val="center"/>
          </w:tcPr>
          <w:p w14:paraId="1F6DC9DB" w14:textId="77777777" w:rsidR="009D1811" w:rsidRPr="00F71BB0" w:rsidRDefault="008515DB">
            <w:pPr>
              <w:spacing w:line="240" w:lineRule="auto"/>
              <w:rPr>
                <w:b/>
                <w:bCs/>
                <w:lang w:val="pl-PL"/>
              </w:rPr>
            </w:pPr>
            <w:r w:rsidRPr="00F71BB0">
              <w:rPr>
                <w:b/>
                <w:bCs/>
                <w:lang w:val="pl-PL"/>
              </w:rPr>
              <w:t>Zaburzenia wątroby i dróg żółciowych</w:t>
            </w:r>
          </w:p>
        </w:tc>
        <w:tc>
          <w:tcPr>
            <w:tcW w:w="1707" w:type="dxa"/>
            <w:vAlign w:val="center"/>
          </w:tcPr>
          <w:p w14:paraId="51E5AC20" w14:textId="77777777" w:rsidR="009D1811" w:rsidRPr="00062C24" w:rsidRDefault="008515DB" w:rsidP="009D1811">
            <w:pPr>
              <w:spacing w:line="240" w:lineRule="auto"/>
            </w:pPr>
            <w:r w:rsidRPr="00062C24">
              <w:rPr>
                <w:bCs/>
              </w:rPr>
              <w:t>Częst</w:t>
            </w:r>
            <w:r w:rsidR="00680FFD" w:rsidRPr="00062C24">
              <w:rPr>
                <w:bCs/>
              </w:rPr>
              <w:t>o</w:t>
            </w:r>
          </w:p>
        </w:tc>
        <w:tc>
          <w:tcPr>
            <w:tcW w:w="3060" w:type="dxa"/>
            <w:vAlign w:val="center"/>
          </w:tcPr>
          <w:p w14:paraId="73093218" w14:textId="77777777" w:rsidR="009D1811" w:rsidRPr="00F71BB0" w:rsidRDefault="008515DB" w:rsidP="009D1811">
            <w:pPr>
              <w:spacing w:line="240" w:lineRule="auto"/>
              <w:rPr>
                <w:lang w:val="pl-PL"/>
              </w:rPr>
            </w:pPr>
            <w:r w:rsidRPr="00F71BB0">
              <w:rPr>
                <w:lang w:val="pl-PL"/>
              </w:rPr>
              <w:t>Zapalenie pęcherzyka żółciowego/kamica żółciowa</w:t>
            </w:r>
            <w:r w:rsidRPr="00F71BB0">
              <w:rPr>
                <w:vertAlign w:val="superscript"/>
                <w:lang w:val="pl-PL"/>
              </w:rPr>
              <w:t>b</w:t>
            </w:r>
          </w:p>
        </w:tc>
        <w:tc>
          <w:tcPr>
            <w:tcW w:w="2790" w:type="dxa"/>
            <w:vAlign w:val="center"/>
          </w:tcPr>
          <w:p w14:paraId="42D3C731" w14:textId="77777777" w:rsidR="009D1811" w:rsidRPr="00F71BB0" w:rsidRDefault="008515DB" w:rsidP="009D1811">
            <w:pPr>
              <w:spacing w:line="240" w:lineRule="auto"/>
              <w:rPr>
                <w:lang w:val="pl-PL"/>
              </w:rPr>
            </w:pPr>
            <w:r w:rsidRPr="00F71BB0">
              <w:rPr>
                <w:lang w:val="pl-PL"/>
              </w:rPr>
              <w:t>Zapalenie pęcherzyka żółciowego/kamica żółciowa</w:t>
            </w:r>
            <w:r w:rsidRPr="00F71BB0">
              <w:rPr>
                <w:vertAlign w:val="superscript"/>
                <w:lang w:val="pl-PL"/>
              </w:rPr>
              <w:t>b</w:t>
            </w:r>
          </w:p>
        </w:tc>
      </w:tr>
      <w:tr w:rsidR="00E26666" w14:paraId="7D1B9A18" w14:textId="77777777" w:rsidTr="00C55E55">
        <w:trPr>
          <w:trHeight w:val="584"/>
        </w:trPr>
        <w:tc>
          <w:tcPr>
            <w:tcW w:w="2253" w:type="dxa"/>
            <w:vMerge w:val="restart"/>
            <w:vAlign w:val="center"/>
          </w:tcPr>
          <w:p w14:paraId="3CC267F0" w14:textId="77777777" w:rsidR="00191BCA" w:rsidRPr="00F71BB0" w:rsidRDefault="008515DB">
            <w:pPr>
              <w:spacing w:line="240" w:lineRule="auto"/>
              <w:rPr>
                <w:b/>
                <w:bCs/>
                <w:lang w:val="pl-PL"/>
              </w:rPr>
            </w:pPr>
            <w:r w:rsidRPr="00F71BB0">
              <w:rPr>
                <w:b/>
                <w:bCs/>
                <w:lang w:val="pl-PL"/>
              </w:rPr>
              <w:t>Zaburzenia mięśniowo-szkieletowe i tkanki łącznej</w:t>
            </w:r>
          </w:p>
        </w:tc>
        <w:tc>
          <w:tcPr>
            <w:tcW w:w="1707" w:type="dxa"/>
            <w:vAlign w:val="center"/>
          </w:tcPr>
          <w:p w14:paraId="091A45C5" w14:textId="77777777" w:rsidR="00191BCA" w:rsidRPr="00062C24" w:rsidRDefault="008515DB" w:rsidP="00191BCA">
            <w:pPr>
              <w:spacing w:line="240" w:lineRule="auto"/>
            </w:pPr>
            <w:r w:rsidRPr="00062C24">
              <w:rPr>
                <w:bCs/>
              </w:rPr>
              <w:t>Bardzo często</w:t>
            </w:r>
          </w:p>
        </w:tc>
        <w:tc>
          <w:tcPr>
            <w:tcW w:w="3060" w:type="dxa"/>
            <w:vAlign w:val="center"/>
          </w:tcPr>
          <w:p w14:paraId="4FF35967" w14:textId="77777777" w:rsidR="00191BCA" w:rsidRPr="00062C24" w:rsidRDefault="008515DB" w:rsidP="00191BCA">
            <w:pPr>
              <w:spacing w:line="240" w:lineRule="auto"/>
            </w:pPr>
            <w:r w:rsidRPr="00062C24">
              <w:t>Ból stawów</w:t>
            </w:r>
          </w:p>
        </w:tc>
        <w:tc>
          <w:tcPr>
            <w:tcW w:w="2790" w:type="dxa"/>
            <w:vAlign w:val="center"/>
          </w:tcPr>
          <w:p w14:paraId="45B99F28" w14:textId="77777777" w:rsidR="00191BCA" w:rsidRPr="00062C24" w:rsidRDefault="00191BCA" w:rsidP="00191BCA">
            <w:pPr>
              <w:spacing w:line="240" w:lineRule="auto"/>
            </w:pPr>
          </w:p>
        </w:tc>
      </w:tr>
      <w:tr w:rsidR="00E26666" w14:paraId="64186EBF" w14:textId="77777777" w:rsidTr="00C55E55">
        <w:trPr>
          <w:trHeight w:val="584"/>
        </w:trPr>
        <w:tc>
          <w:tcPr>
            <w:tcW w:w="2253" w:type="dxa"/>
            <w:vMerge/>
            <w:vAlign w:val="center"/>
          </w:tcPr>
          <w:p w14:paraId="26F37F62" w14:textId="77777777" w:rsidR="00191BCA" w:rsidRPr="00062C24" w:rsidRDefault="00191BCA">
            <w:pPr>
              <w:spacing w:line="240" w:lineRule="auto"/>
              <w:rPr>
                <w:b/>
                <w:bCs/>
              </w:rPr>
            </w:pPr>
          </w:p>
        </w:tc>
        <w:tc>
          <w:tcPr>
            <w:tcW w:w="1707" w:type="dxa"/>
            <w:vAlign w:val="center"/>
          </w:tcPr>
          <w:p w14:paraId="666AA565" w14:textId="77777777" w:rsidR="00191BCA" w:rsidRPr="00062C24" w:rsidRDefault="008515DB" w:rsidP="00191BCA">
            <w:pPr>
              <w:spacing w:line="240" w:lineRule="auto"/>
            </w:pPr>
            <w:r w:rsidRPr="00062C24">
              <w:t>Niezbyt często</w:t>
            </w:r>
          </w:p>
        </w:tc>
        <w:tc>
          <w:tcPr>
            <w:tcW w:w="3060" w:type="dxa"/>
            <w:vAlign w:val="center"/>
          </w:tcPr>
          <w:p w14:paraId="245808E2" w14:textId="77777777" w:rsidR="00191BCA" w:rsidRPr="00062C24" w:rsidRDefault="00191BCA" w:rsidP="00191BCA">
            <w:pPr>
              <w:spacing w:line="240" w:lineRule="auto"/>
            </w:pPr>
          </w:p>
        </w:tc>
        <w:tc>
          <w:tcPr>
            <w:tcW w:w="2790" w:type="dxa"/>
            <w:vAlign w:val="center"/>
          </w:tcPr>
          <w:p w14:paraId="60597CDF" w14:textId="77777777" w:rsidR="00191BCA" w:rsidRPr="00062C24" w:rsidRDefault="008515DB" w:rsidP="00191BCA">
            <w:pPr>
              <w:spacing w:line="240" w:lineRule="auto"/>
            </w:pPr>
            <w:r w:rsidRPr="00062C24">
              <w:t>Ból stawów</w:t>
            </w:r>
          </w:p>
        </w:tc>
      </w:tr>
      <w:tr w:rsidR="00E26666" w14:paraId="427D8B3D" w14:textId="77777777" w:rsidTr="00C55E55">
        <w:trPr>
          <w:trHeight w:val="584"/>
        </w:trPr>
        <w:tc>
          <w:tcPr>
            <w:tcW w:w="2253" w:type="dxa"/>
            <w:vMerge w:val="restart"/>
            <w:vAlign w:val="center"/>
          </w:tcPr>
          <w:p w14:paraId="185D7945" w14:textId="77777777" w:rsidR="00191BCA" w:rsidRPr="00F71BB0" w:rsidRDefault="008515DB">
            <w:pPr>
              <w:spacing w:line="240" w:lineRule="auto"/>
              <w:rPr>
                <w:b/>
                <w:bCs/>
                <w:lang w:val="pl-PL"/>
              </w:rPr>
            </w:pPr>
            <w:r w:rsidRPr="00F71BB0">
              <w:rPr>
                <w:b/>
                <w:bCs/>
                <w:lang w:val="pl-PL"/>
              </w:rPr>
              <w:t>Zaburzenia ogólne i</w:t>
            </w:r>
            <w:r w:rsidR="00972CDC" w:rsidRPr="00F71BB0">
              <w:rPr>
                <w:b/>
                <w:bCs/>
                <w:lang w:val="pl-PL"/>
              </w:rPr>
              <w:t> </w:t>
            </w:r>
            <w:r w:rsidRPr="00F71BB0">
              <w:rPr>
                <w:b/>
                <w:bCs/>
                <w:lang w:val="pl-PL"/>
              </w:rPr>
              <w:t>stany w miejscu podania</w:t>
            </w:r>
          </w:p>
        </w:tc>
        <w:tc>
          <w:tcPr>
            <w:tcW w:w="1707" w:type="dxa"/>
            <w:vAlign w:val="center"/>
          </w:tcPr>
          <w:p w14:paraId="55020469" w14:textId="77777777" w:rsidR="00191BCA" w:rsidRPr="00062C24" w:rsidRDefault="008515DB" w:rsidP="00191BCA">
            <w:pPr>
              <w:spacing w:line="240" w:lineRule="auto"/>
            </w:pPr>
            <w:r w:rsidRPr="00062C24">
              <w:rPr>
                <w:bCs/>
              </w:rPr>
              <w:t>Bardzo często</w:t>
            </w:r>
          </w:p>
        </w:tc>
        <w:tc>
          <w:tcPr>
            <w:tcW w:w="3060" w:type="dxa"/>
            <w:vAlign w:val="center"/>
          </w:tcPr>
          <w:p w14:paraId="497020C3" w14:textId="77777777" w:rsidR="009D1811" w:rsidRPr="00062C24" w:rsidRDefault="008515DB" w:rsidP="009D1811">
            <w:pPr>
              <w:spacing w:line="240" w:lineRule="auto"/>
            </w:pPr>
            <w:r w:rsidRPr="00062C24">
              <w:t>Uczucie zmęczenia</w:t>
            </w:r>
          </w:p>
          <w:p w14:paraId="6DA5B2E7" w14:textId="77777777" w:rsidR="00191BCA" w:rsidRPr="00062C24" w:rsidRDefault="008515DB" w:rsidP="009D1811">
            <w:pPr>
              <w:spacing w:line="240" w:lineRule="auto"/>
            </w:pPr>
            <w:r w:rsidRPr="00062C24">
              <w:t>Astenia</w:t>
            </w:r>
          </w:p>
        </w:tc>
        <w:tc>
          <w:tcPr>
            <w:tcW w:w="2790" w:type="dxa"/>
            <w:vAlign w:val="center"/>
          </w:tcPr>
          <w:p w14:paraId="08CD2E80" w14:textId="77777777" w:rsidR="00191BCA" w:rsidRPr="00062C24" w:rsidRDefault="00191BCA" w:rsidP="00191BCA">
            <w:pPr>
              <w:spacing w:line="240" w:lineRule="auto"/>
            </w:pPr>
          </w:p>
        </w:tc>
      </w:tr>
      <w:tr w:rsidR="00E26666" w14:paraId="26AC6567" w14:textId="77777777" w:rsidTr="00C55E55">
        <w:trPr>
          <w:trHeight w:val="584"/>
        </w:trPr>
        <w:tc>
          <w:tcPr>
            <w:tcW w:w="2253" w:type="dxa"/>
            <w:vMerge/>
            <w:vAlign w:val="center"/>
          </w:tcPr>
          <w:p w14:paraId="6553797A" w14:textId="77777777" w:rsidR="00191BCA" w:rsidRPr="00062C24" w:rsidRDefault="00191BCA">
            <w:pPr>
              <w:spacing w:line="240" w:lineRule="auto"/>
              <w:rPr>
                <w:b/>
                <w:bCs/>
              </w:rPr>
            </w:pPr>
          </w:p>
        </w:tc>
        <w:tc>
          <w:tcPr>
            <w:tcW w:w="1707" w:type="dxa"/>
            <w:vAlign w:val="center"/>
          </w:tcPr>
          <w:p w14:paraId="4E6820C0" w14:textId="77777777" w:rsidR="00191BCA" w:rsidRPr="00062C24" w:rsidRDefault="008515DB" w:rsidP="00191BCA">
            <w:pPr>
              <w:spacing w:line="240" w:lineRule="auto"/>
            </w:pPr>
            <w:r w:rsidRPr="00062C24">
              <w:rPr>
                <w:bCs/>
              </w:rPr>
              <w:t>Częst</w:t>
            </w:r>
            <w:r w:rsidR="00680FFD" w:rsidRPr="00062C24">
              <w:rPr>
                <w:bCs/>
              </w:rPr>
              <w:t>o</w:t>
            </w:r>
          </w:p>
        </w:tc>
        <w:tc>
          <w:tcPr>
            <w:tcW w:w="3060" w:type="dxa"/>
            <w:vAlign w:val="center"/>
          </w:tcPr>
          <w:p w14:paraId="0BBD4104" w14:textId="77777777" w:rsidR="00191BCA" w:rsidRPr="00062C24" w:rsidRDefault="00191BCA" w:rsidP="00191BCA">
            <w:pPr>
              <w:spacing w:line="240" w:lineRule="auto"/>
            </w:pPr>
          </w:p>
        </w:tc>
        <w:tc>
          <w:tcPr>
            <w:tcW w:w="2790" w:type="dxa"/>
            <w:vAlign w:val="center"/>
          </w:tcPr>
          <w:p w14:paraId="7673F311" w14:textId="77777777" w:rsidR="009D1811" w:rsidRPr="00062C24" w:rsidRDefault="008515DB" w:rsidP="009D1811">
            <w:pPr>
              <w:spacing w:line="240" w:lineRule="auto"/>
            </w:pPr>
            <w:r w:rsidRPr="00062C24">
              <w:t>Uczucie zmęczenia</w:t>
            </w:r>
          </w:p>
          <w:p w14:paraId="5940D15B" w14:textId="77777777" w:rsidR="00191BCA" w:rsidRPr="00062C24" w:rsidRDefault="008515DB" w:rsidP="009D1811">
            <w:pPr>
              <w:spacing w:line="240" w:lineRule="auto"/>
            </w:pPr>
            <w:r w:rsidRPr="00062C24">
              <w:t>Astenia</w:t>
            </w:r>
          </w:p>
        </w:tc>
      </w:tr>
      <w:tr w:rsidR="00E26666" w:rsidRPr="006A6366" w14:paraId="7C553670" w14:textId="77777777" w:rsidTr="00C55E55">
        <w:trPr>
          <w:trHeight w:val="332"/>
        </w:trPr>
        <w:tc>
          <w:tcPr>
            <w:tcW w:w="2253" w:type="dxa"/>
            <w:vMerge w:val="restart"/>
            <w:vAlign w:val="center"/>
          </w:tcPr>
          <w:p w14:paraId="3EBAF5FD" w14:textId="77777777" w:rsidR="00191BCA" w:rsidRPr="00062C24" w:rsidRDefault="008515DB">
            <w:pPr>
              <w:spacing w:line="240" w:lineRule="auto"/>
              <w:rPr>
                <w:b/>
                <w:bCs/>
              </w:rPr>
            </w:pPr>
            <w:r w:rsidRPr="00062C24">
              <w:rPr>
                <w:b/>
                <w:bCs/>
              </w:rPr>
              <w:t>Badania diagnostyczne</w:t>
            </w:r>
          </w:p>
        </w:tc>
        <w:tc>
          <w:tcPr>
            <w:tcW w:w="1707" w:type="dxa"/>
            <w:vAlign w:val="center"/>
          </w:tcPr>
          <w:p w14:paraId="257BAF06" w14:textId="77777777" w:rsidR="00191BCA" w:rsidRPr="00062C24" w:rsidRDefault="008515DB" w:rsidP="00191BCA">
            <w:pPr>
              <w:spacing w:line="240" w:lineRule="auto"/>
            </w:pPr>
            <w:r w:rsidRPr="00062C24">
              <w:rPr>
                <w:bCs/>
              </w:rPr>
              <w:t>Bardzo często</w:t>
            </w:r>
          </w:p>
        </w:tc>
        <w:tc>
          <w:tcPr>
            <w:tcW w:w="3060" w:type="dxa"/>
            <w:vAlign w:val="center"/>
          </w:tcPr>
          <w:p w14:paraId="14F630EE" w14:textId="77777777" w:rsidR="009D1811" w:rsidRPr="00765E57" w:rsidRDefault="008515DB" w:rsidP="009D1811">
            <w:pPr>
              <w:spacing w:line="240" w:lineRule="auto"/>
              <w:rPr>
                <w:lang w:val="pl-PL"/>
              </w:rPr>
            </w:pPr>
            <w:r w:rsidRPr="00765E57">
              <w:rPr>
                <w:lang w:val="pl-PL"/>
              </w:rPr>
              <w:t>Zmniejszenie masy ciała</w:t>
            </w:r>
          </w:p>
          <w:p w14:paraId="43BFD355" w14:textId="77777777" w:rsidR="00191BCA" w:rsidRPr="00C0482B" w:rsidRDefault="008515DB" w:rsidP="009D1811">
            <w:pPr>
              <w:spacing w:line="240" w:lineRule="auto"/>
              <w:rPr>
                <w:lang w:val="pl-PL"/>
              </w:rPr>
            </w:pPr>
            <w:r w:rsidRPr="00765E57">
              <w:rPr>
                <w:lang w:val="pl-PL"/>
              </w:rPr>
              <w:t>Zwiększenie stężenia bilirubiny we krwi</w:t>
            </w:r>
          </w:p>
        </w:tc>
        <w:tc>
          <w:tcPr>
            <w:tcW w:w="2790" w:type="dxa"/>
            <w:vAlign w:val="center"/>
          </w:tcPr>
          <w:p w14:paraId="311B388D" w14:textId="77777777" w:rsidR="00191BCA" w:rsidRPr="00F82181" w:rsidRDefault="00191BCA" w:rsidP="00191BCA">
            <w:pPr>
              <w:spacing w:line="240" w:lineRule="auto"/>
              <w:rPr>
                <w:lang w:val="pl-PL"/>
              </w:rPr>
            </w:pPr>
          </w:p>
        </w:tc>
      </w:tr>
      <w:tr w:rsidR="00E26666" w:rsidRPr="006A6366" w14:paraId="654ABA15" w14:textId="77777777" w:rsidTr="00C55E55">
        <w:trPr>
          <w:trHeight w:val="332"/>
        </w:trPr>
        <w:tc>
          <w:tcPr>
            <w:tcW w:w="2253" w:type="dxa"/>
            <w:vMerge/>
            <w:vAlign w:val="center"/>
          </w:tcPr>
          <w:p w14:paraId="6C164FE2" w14:textId="77777777" w:rsidR="00191BCA" w:rsidRPr="00F82181" w:rsidRDefault="00191BCA">
            <w:pPr>
              <w:spacing w:line="240" w:lineRule="auto"/>
              <w:rPr>
                <w:b/>
                <w:bCs/>
                <w:lang w:val="pl-PL"/>
              </w:rPr>
            </w:pPr>
          </w:p>
        </w:tc>
        <w:tc>
          <w:tcPr>
            <w:tcW w:w="1707" w:type="dxa"/>
            <w:vAlign w:val="center"/>
          </w:tcPr>
          <w:p w14:paraId="2F039234" w14:textId="77777777" w:rsidR="00191BCA" w:rsidRPr="00062C24" w:rsidRDefault="008515DB" w:rsidP="00191BCA">
            <w:pPr>
              <w:spacing w:line="240" w:lineRule="auto"/>
            </w:pPr>
            <w:r w:rsidRPr="00062C24">
              <w:rPr>
                <w:bCs/>
              </w:rPr>
              <w:t>Częst</w:t>
            </w:r>
            <w:r w:rsidR="00680FFD" w:rsidRPr="00062C24">
              <w:rPr>
                <w:bCs/>
              </w:rPr>
              <w:t>o</w:t>
            </w:r>
          </w:p>
        </w:tc>
        <w:tc>
          <w:tcPr>
            <w:tcW w:w="3060" w:type="dxa"/>
            <w:vAlign w:val="center"/>
          </w:tcPr>
          <w:p w14:paraId="370CAD88" w14:textId="77777777" w:rsidR="00191BCA" w:rsidRPr="00062C24" w:rsidRDefault="00191BCA" w:rsidP="00191BCA">
            <w:pPr>
              <w:spacing w:line="240" w:lineRule="auto"/>
            </w:pPr>
          </w:p>
        </w:tc>
        <w:tc>
          <w:tcPr>
            <w:tcW w:w="2790" w:type="dxa"/>
            <w:vAlign w:val="center"/>
          </w:tcPr>
          <w:p w14:paraId="7C6A0FAC" w14:textId="77777777" w:rsidR="009D1811" w:rsidRPr="00F82181" w:rsidRDefault="008515DB" w:rsidP="009D1811">
            <w:pPr>
              <w:spacing w:line="240" w:lineRule="auto"/>
              <w:rPr>
                <w:lang w:val="pl-PL"/>
              </w:rPr>
            </w:pPr>
            <w:r w:rsidRPr="00F82181">
              <w:rPr>
                <w:lang w:val="pl-PL"/>
              </w:rPr>
              <w:t>Zmniejszenie masy ciała</w:t>
            </w:r>
          </w:p>
          <w:p w14:paraId="0BE82E73" w14:textId="77777777" w:rsidR="00191BCA" w:rsidRPr="00F82181" w:rsidRDefault="008515DB" w:rsidP="009D1811">
            <w:pPr>
              <w:spacing w:line="240" w:lineRule="auto"/>
              <w:rPr>
                <w:lang w:val="pl-PL"/>
              </w:rPr>
            </w:pPr>
            <w:r w:rsidRPr="00F82181">
              <w:rPr>
                <w:lang w:val="pl-PL"/>
              </w:rPr>
              <w:t>Zwiększenie stężenia bilirubiny we krwi</w:t>
            </w:r>
          </w:p>
        </w:tc>
      </w:tr>
      <w:tr w:rsidR="00E26666" w:rsidRPr="004C5506" w14:paraId="772F5650" w14:textId="77777777" w:rsidTr="00C55E55">
        <w:trPr>
          <w:trHeight w:val="332"/>
        </w:trPr>
        <w:tc>
          <w:tcPr>
            <w:tcW w:w="9810" w:type="dxa"/>
            <w:gridSpan w:val="4"/>
            <w:vAlign w:val="center"/>
          </w:tcPr>
          <w:p w14:paraId="7ED19C54" w14:textId="77777777" w:rsidR="009D1811" w:rsidRPr="00F82181" w:rsidRDefault="008515DB">
            <w:pPr>
              <w:spacing w:before="120" w:line="240" w:lineRule="auto"/>
              <w:rPr>
                <w:bCs/>
                <w:lang w:val="pl-PL"/>
              </w:rPr>
            </w:pPr>
            <w:r w:rsidRPr="00F82181">
              <w:rPr>
                <w:bCs/>
                <w:vertAlign w:val="superscript"/>
                <w:lang w:val="pl-PL"/>
              </w:rPr>
              <w:t>a</w:t>
            </w:r>
            <w:r w:rsidR="00071DCC" w:rsidRPr="00F82181">
              <w:rPr>
                <w:bCs/>
                <w:lang w:val="pl-PL"/>
              </w:rPr>
              <w:t>Zgłoszon</w:t>
            </w:r>
            <w:r w:rsidR="00340C15" w:rsidRPr="00F82181">
              <w:rPr>
                <w:bCs/>
                <w:lang w:val="pl-PL"/>
              </w:rPr>
              <w:t>a</w:t>
            </w:r>
            <w:r w:rsidR="00071DCC" w:rsidRPr="00F82181">
              <w:rPr>
                <w:bCs/>
                <w:lang w:val="pl-PL"/>
              </w:rPr>
              <w:t xml:space="preserve"> </w:t>
            </w:r>
            <w:r w:rsidRPr="00F82181">
              <w:rPr>
                <w:bCs/>
                <w:lang w:val="pl-PL"/>
              </w:rPr>
              <w:t>wyłącznie najw</w:t>
            </w:r>
            <w:r w:rsidR="00BB30C3" w:rsidRPr="00F82181">
              <w:rPr>
                <w:bCs/>
                <w:lang w:val="pl-PL"/>
              </w:rPr>
              <w:t>iększa</w:t>
            </w:r>
            <w:r w:rsidRPr="00F82181">
              <w:rPr>
                <w:bCs/>
                <w:lang w:val="pl-PL"/>
              </w:rPr>
              <w:t xml:space="preserve"> częstość występowania obserwowan</w:t>
            </w:r>
            <w:r w:rsidR="00BB30C3" w:rsidRPr="00F82181">
              <w:rPr>
                <w:bCs/>
                <w:lang w:val="pl-PL"/>
              </w:rPr>
              <w:t>a</w:t>
            </w:r>
            <w:r w:rsidRPr="00F82181">
              <w:rPr>
                <w:bCs/>
                <w:lang w:val="pl-PL"/>
              </w:rPr>
              <w:t xml:space="preserve"> w badaniach </w:t>
            </w:r>
            <w:r w:rsidR="00071DCC" w:rsidRPr="00F82181">
              <w:rPr>
                <w:bCs/>
                <w:lang w:val="pl-PL"/>
              </w:rPr>
              <w:t xml:space="preserve">klinicznych </w:t>
            </w:r>
            <w:r w:rsidRPr="00F82181">
              <w:rPr>
                <w:bCs/>
                <w:lang w:val="pl-PL"/>
              </w:rPr>
              <w:t>(</w:t>
            </w:r>
            <w:r w:rsidR="00071DCC" w:rsidRPr="00F82181">
              <w:rPr>
                <w:bCs/>
                <w:lang w:val="pl-PL"/>
              </w:rPr>
              <w:t xml:space="preserve">na podstawie </w:t>
            </w:r>
            <w:r w:rsidRPr="00F82181">
              <w:rPr>
                <w:bCs/>
                <w:lang w:val="pl-PL"/>
              </w:rPr>
              <w:t>bada</w:t>
            </w:r>
            <w:r w:rsidR="00071DCC" w:rsidRPr="00F82181">
              <w:rPr>
                <w:bCs/>
                <w:lang w:val="pl-PL"/>
              </w:rPr>
              <w:t>ń</w:t>
            </w:r>
            <w:r w:rsidRPr="00F82181">
              <w:rPr>
                <w:bCs/>
                <w:lang w:val="pl-PL"/>
              </w:rPr>
              <w:t xml:space="preserve"> VIALE-A i M14-358).</w:t>
            </w:r>
          </w:p>
          <w:p w14:paraId="4A674783" w14:textId="77777777" w:rsidR="00191BCA" w:rsidRPr="00F82181" w:rsidRDefault="008515DB">
            <w:pPr>
              <w:spacing w:before="120" w:line="240" w:lineRule="auto"/>
              <w:rPr>
                <w:bCs/>
                <w:lang w:val="pl-PL"/>
              </w:rPr>
            </w:pPr>
            <w:r w:rsidRPr="00F82181">
              <w:rPr>
                <w:bCs/>
                <w:vertAlign w:val="superscript"/>
                <w:lang w:val="pl-PL"/>
              </w:rPr>
              <w:t>b</w:t>
            </w:r>
            <w:r w:rsidR="009D1811" w:rsidRPr="00F82181">
              <w:rPr>
                <w:bCs/>
                <w:lang w:val="pl-PL"/>
              </w:rPr>
              <w:t>Obejmuje wiele nazw działań niepożądanych</w:t>
            </w:r>
          </w:p>
        </w:tc>
      </w:tr>
    </w:tbl>
    <w:p w14:paraId="6E0F2037" w14:textId="77777777" w:rsidR="00310F7D" w:rsidRPr="00F82181" w:rsidRDefault="00310F7D" w:rsidP="003B0E26">
      <w:pPr>
        <w:spacing w:line="240" w:lineRule="auto"/>
        <w:rPr>
          <w:i/>
          <w:u w:val="single"/>
          <w:lang w:val="pl-PL"/>
        </w:rPr>
      </w:pPr>
    </w:p>
    <w:p w14:paraId="5553C036" w14:textId="77777777" w:rsidR="007B67FC" w:rsidRPr="00F82181" w:rsidRDefault="008515DB" w:rsidP="003B0E26">
      <w:pPr>
        <w:spacing w:line="240" w:lineRule="auto"/>
        <w:rPr>
          <w:i/>
          <w:u w:val="single"/>
          <w:lang w:val="pl-PL"/>
        </w:rPr>
      </w:pPr>
      <w:r w:rsidRPr="00F82181">
        <w:rPr>
          <w:i/>
          <w:u w:val="single"/>
          <w:lang w:val="pl-PL"/>
        </w:rPr>
        <w:t>Zaprzestanie le</w:t>
      </w:r>
      <w:r w:rsidR="00074DE0" w:rsidRPr="00F82181">
        <w:rPr>
          <w:i/>
          <w:u w:val="single"/>
          <w:lang w:val="pl-PL"/>
        </w:rPr>
        <w:t>czenia i zmniejszenie dawki</w:t>
      </w:r>
      <w:r w:rsidRPr="00F82181">
        <w:rPr>
          <w:i/>
          <w:u w:val="single"/>
          <w:lang w:val="pl-PL"/>
        </w:rPr>
        <w:t xml:space="preserve"> z powodu działań niepożądanych</w:t>
      </w:r>
    </w:p>
    <w:p w14:paraId="0901B68E" w14:textId="77777777" w:rsidR="00310F7D" w:rsidRPr="00F82181" w:rsidRDefault="00310F7D" w:rsidP="003B0E26">
      <w:pPr>
        <w:spacing w:line="240" w:lineRule="auto"/>
        <w:rPr>
          <w:lang w:val="pl-PL"/>
        </w:rPr>
      </w:pPr>
    </w:p>
    <w:p w14:paraId="21C51E62" w14:textId="77777777" w:rsidR="00310F7D" w:rsidRPr="00F82181" w:rsidRDefault="008515DB" w:rsidP="003B0E26">
      <w:pPr>
        <w:spacing w:line="240" w:lineRule="auto"/>
        <w:rPr>
          <w:i/>
          <w:iCs/>
          <w:lang w:val="pl-PL"/>
        </w:rPr>
      </w:pPr>
      <w:r w:rsidRPr="00F82181">
        <w:rPr>
          <w:i/>
          <w:iCs/>
          <w:lang w:val="pl-PL"/>
        </w:rPr>
        <w:t>Przewlekła białaczka limf</w:t>
      </w:r>
      <w:r w:rsidR="00C30E8E" w:rsidRPr="00F82181">
        <w:rPr>
          <w:i/>
          <w:iCs/>
          <w:lang w:val="pl-PL"/>
        </w:rPr>
        <w:t>ocytowa</w:t>
      </w:r>
    </w:p>
    <w:p w14:paraId="267FA862" w14:textId="77777777" w:rsidR="00953E37" w:rsidRDefault="00953E37" w:rsidP="00953E37">
      <w:pPr>
        <w:keepNext/>
        <w:spacing w:line="240" w:lineRule="auto"/>
        <w:rPr>
          <w:ins w:id="353" w:author="AbbVie10" w:date="2026-04-14T12:10:00Z"/>
          <w:lang w:val="pl-PL"/>
        </w:rPr>
      </w:pPr>
    </w:p>
    <w:p w14:paraId="05266E4B" w14:textId="555EADD9" w:rsidR="00953E37" w:rsidRDefault="008515DB" w:rsidP="00953E37">
      <w:pPr>
        <w:keepNext/>
        <w:spacing w:line="240" w:lineRule="auto"/>
        <w:rPr>
          <w:ins w:id="354" w:author="AbbVie10" w:date="2026-04-14T12:10:00Z"/>
          <w:lang w:val="pl-PL"/>
        </w:rPr>
      </w:pPr>
      <w:ins w:id="355" w:author="AbbVie10" w:date="2026-04-14T12:10:00Z">
        <w:r w:rsidRPr="00953E37">
          <w:rPr>
            <w:lang w:val="pl-PL"/>
          </w:rPr>
          <w:t>W</w:t>
        </w:r>
        <w:r>
          <w:rPr>
            <w:lang w:val="pl-PL"/>
          </w:rPr>
          <w:t> </w:t>
        </w:r>
        <w:r w:rsidRPr="00953E37">
          <w:rPr>
            <w:lang w:val="pl-PL"/>
          </w:rPr>
          <w:t xml:space="preserve">badaniu AMPLIFY </w:t>
        </w:r>
      </w:ins>
      <w:ins w:id="356" w:author="AbbVie4" w:date="2026-04-24T23:53:00Z">
        <w:r w:rsidR="00497B99">
          <w:rPr>
            <w:lang w:val="pl-PL"/>
          </w:rPr>
          <w:t>z</w:t>
        </w:r>
      </w:ins>
      <w:ins w:id="357" w:author="AbbVie4" w:date="2026-04-24T23:52:00Z">
        <w:r w:rsidR="00497B99" w:rsidRPr="00F82181">
          <w:rPr>
            <w:lang w:val="pl-PL"/>
          </w:rPr>
          <w:t xml:space="preserve">aprzestanie </w:t>
        </w:r>
      </w:ins>
      <w:ins w:id="358" w:author="AbbVie10" w:date="2026-04-14T12:10:00Z">
        <w:r w:rsidRPr="00953E37">
          <w:rPr>
            <w:lang w:val="pl-PL"/>
          </w:rPr>
          <w:t xml:space="preserve">leczenia z powodu działań niepożądanych </w:t>
        </w:r>
      </w:ins>
      <w:ins w:id="359" w:author="AbbVie4" w:date="2026-04-24T23:53:00Z">
        <w:r w:rsidR="00F00065">
          <w:rPr>
            <w:lang w:val="pl-PL"/>
          </w:rPr>
          <w:t>wystąpiło</w:t>
        </w:r>
      </w:ins>
      <w:ins w:id="360" w:author="AbbVie10" w:date="2026-04-14T12:10:00Z">
        <w:r w:rsidRPr="00953E37">
          <w:rPr>
            <w:lang w:val="pl-PL"/>
          </w:rPr>
          <w:t xml:space="preserve"> u 8% pacjentów leczonych wenetoklaksem </w:t>
        </w:r>
      </w:ins>
      <w:ins w:id="361" w:author="AbbVie4" w:date="2026-04-24T23:53:00Z">
        <w:r w:rsidR="00F00065">
          <w:rPr>
            <w:lang w:val="pl-PL"/>
          </w:rPr>
          <w:t>w</w:t>
        </w:r>
        <w:r w:rsidR="005E3364">
          <w:rPr>
            <w:lang w:val="pl-PL"/>
          </w:rPr>
          <w:t> </w:t>
        </w:r>
      </w:ins>
      <w:ins w:id="362" w:author="AbbVie10" w:date="2026-04-14T12:10:00Z">
        <w:r w:rsidRPr="00953E37">
          <w:rPr>
            <w:lang w:val="pl-PL"/>
          </w:rPr>
          <w:t>skojarzeniu z akalabrutynibem oraz u 20% pacjentów leczonych wenetoklaksem w</w:t>
        </w:r>
        <w:r>
          <w:rPr>
            <w:lang w:val="pl-PL"/>
          </w:rPr>
          <w:t> </w:t>
        </w:r>
        <w:r w:rsidRPr="00953E37">
          <w:rPr>
            <w:lang w:val="pl-PL"/>
          </w:rPr>
          <w:t>skojarzeniu z</w:t>
        </w:r>
        <w:r>
          <w:rPr>
            <w:lang w:val="pl-PL"/>
          </w:rPr>
          <w:t> </w:t>
        </w:r>
        <w:r w:rsidRPr="00953E37">
          <w:rPr>
            <w:lang w:val="pl-PL"/>
          </w:rPr>
          <w:t>akalabrutynibem i</w:t>
        </w:r>
        <w:r>
          <w:rPr>
            <w:lang w:val="pl-PL"/>
          </w:rPr>
          <w:t> </w:t>
        </w:r>
        <w:r w:rsidRPr="00953E37">
          <w:rPr>
            <w:lang w:val="pl-PL"/>
          </w:rPr>
          <w:t>obinutuzumabem.</w:t>
        </w:r>
      </w:ins>
    </w:p>
    <w:p w14:paraId="4C79B8B0" w14:textId="77777777" w:rsidR="00953E37" w:rsidRPr="00F82181" w:rsidRDefault="00953E37" w:rsidP="003B0E26">
      <w:pPr>
        <w:spacing w:line="240" w:lineRule="auto"/>
        <w:rPr>
          <w:lang w:val="pl-PL"/>
        </w:rPr>
      </w:pPr>
    </w:p>
    <w:p w14:paraId="758D68AC" w14:textId="23C3F14B" w:rsidR="007B67FC" w:rsidRPr="00F82181" w:rsidRDefault="008515DB" w:rsidP="003B0E26">
      <w:pPr>
        <w:spacing w:line="240" w:lineRule="auto"/>
        <w:rPr>
          <w:lang w:val="pl-PL"/>
        </w:rPr>
      </w:pPr>
      <w:r w:rsidRPr="00F82181">
        <w:rPr>
          <w:lang w:val="pl-PL"/>
        </w:rPr>
        <w:t xml:space="preserve">Zaprzestanie leczenia z powodu działań niepożądanych </w:t>
      </w:r>
      <w:r w:rsidR="00890BE5" w:rsidRPr="00F82181">
        <w:rPr>
          <w:lang w:val="pl-PL"/>
        </w:rPr>
        <w:t xml:space="preserve">wystąpiło </w:t>
      </w:r>
      <w:r w:rsidRPr="00F82181">
        <w:rPr>
          <w:lang w:val="pl-PL"/>
        </w:rPr>
        <w:t xml:space="preserve">u </w:t>
      </w:r>
      <w:r w:rsidR="00F173D6" w:rsidRPr="00F82181">
        <w:rPr>
          <w:lang w:val="pl-PL"/>
        </w:rPr>
        <w:t>16</w:t>
      </w:r>
      <w:r w:rsidRPr="00F82181">
        <w:rPr>
          <w:lang w:val="pl-PL"/>
        </w:rPr>
        <w:t>% pacjentów</w:t>
      </w:r>
      <w:r w:rsidR="00F173D6" w:rsidRPr="00F82181">
        <w:rPr>
          <w:lang w:val="pl-PL"/>
        </w:rPr>
        <w:t xml:space="preserve"> </w:t>
      </w:r>
      <w:r w:rsidR="005B05C0" w:rsidRPr="00F82181">
        <w:rPr>
          <w:lang w:val="pl-PL"/>
        </w:rPr>
        <w:t>leczonych wenetoklaksem w skojarzeniu z obinutuzumabem lub rytuksymabem, odpowiednio w badaniach CLL14 i MURANO</w:t>
      </w:r>
      <w:ins w:id="363" w:author="AbbVie10" w:date="2026-04-14T12:11:00Z">
        <w:r w:rsidR="00953E37">
          <w:rPr>
            <w:lang w:val="pl-PL"/>
          </w:rPr>
          <w:t xml:space="preserve"> </w:t>
        </w:r>
      </w:ins>
      <w:ins w:id="364" w:author="AbbVie10" w:date="2026-04-14T12:16:00Z">
        <w:r w:rsidR="00953E37" w:rsidRPr="00953E37">
          <w:rPr>
            <w:lang w:val="pl-PL"/>
          </w:rPr>
          <w:t>oraz u 21% i 7% pacjentów leczonych wenetoklaksem w skojarzeniu z</w:t>
        </w:r>
      </w:ins>
      <w:ins w:id="365" w:author="AbbVie10" w:date="2026-04-14T12:17:00Z">
        <w:r w:rsidR="00953E37">
          <w:rPr>
            <w:lang w:val="pl-PL"/>
          </w:rPr>
          <w:t> </w:t>
        </w:r>
      </w:ins>
      <w:ins w:id="366" w:author="AbbVie10" w:date="2026-04-14T12:16:00Z">
        <w:r w:rsidR="00953E37" w:rsidRPr="00953E37">
          <w:rPr>
            <w:lang w:val="pl-PL"/>
          </w:rPr>
          <w:t>ibrutynibem</w:t>
        </w:r>
      </w:ins>
      <w:ins w:id="367" w:author="AbbVie4" w:date="2026-05-14T14:19:00Z">
        <w:r w:rsidR="00D47E11">
          <w:rPr>
            <w:lang w:val="pl-PL"/>
          </w:rPr>
          <w:t>,</w:t>
        </w:r>
      </w:ins>
      <w:ins w:id="368" w:author="AbbVie10" w:date="2026-04-14T12:16:00Z">
        <w:r w:rsidR="00953E37" w:rsidRPr="00953E37">
          <w:rPr>
            <w:lang w:val="pl-PL"/>
          </w:rPr>
          <w:t xml:space="preserve"> </w:t>
        </w:r>
      </w:ins>
      <w:ins w:id="369" w:author="AbbVie4" w:date="2026-04-24T23:55:00Z">
        <w:r w:rsidR="009E5205">
          <w:rPr>
            <w:lang w:val="pl-PL"/>
          </w:rPr>
          <w:t xml:space="preserve">odpowiednio </w:t>
        </w:r>
      </w:ins>
      <w:ins w:id="370" w:author="AbbVie10" w:date="2026-04-14T12:16:00Z">
        <w:r w:rsidR="00953E37" w:rsidRPr="00953E37">
          <w:rPr>
            <w:lang w:val="pl-PL"/>
          </w:rPr>
          <w:t>w badaniach GLOW i CAPTIVATE</w:t>
        </w:r>
      </w:ins>
      <w:r w:rsidR="00953E37">
        <w:rPr>
          <w:lang w:val="pl-PL"/>
        </w:rPr>
        <w:t>.</w:t>
      </w:r>
      <w:r w:rsidR="005B05C0" w:rsidRPr="00F82181">
        <w:rPr>
          <w:lang w:val="pl-PL"/>
        </w:rPr>
        <w:t xml:space="preserve"> </w:t>
      </w:r>
      <w:r w:rsidR="00F173D6" w:rsidRPr="00F82181">
        <w:rPr>
          <w:lang w:val="pl-PL"/>
        </w:rPr>
        <w:t>W badaniach wenetoklaksu stosowanego w monoterapii</w:t>
      </w:r>
      <w:r w:rsidR="00785C03" w:rsidRPr="00F82181">
        <w:rPr>
          <w:lang w:val="pl-PL"/>
        </w:rPr>
        <w:t xml:space="preserve">, </w:t>
      </w:r>
      <w:r w:rsidR="004D70A7" w:rsidRPr="00F82181">
        <w:rPr>
          <w:lang w:val="pl-PL"/>
        </w:rPr>
        <w:t>11</w:t>
      </w:r>
      <w:r w:rsidR="007C2147" w:rsidRPr="00F82181">
        <w:rPr>
          <w:lang w:val="pl-PL"/>
        </w:rPr>
        <w:t>%</w:t>
      </w:r>
      <w:r w:rsidR="00051444" w:rsidRPr="00F82181">
        <w:rPr>
          <w:lang w:val="pl-PL"/>
        </w:rPr>
        <w:t xml:space="preserve"> </w:t>
      </w:r>
      <w:r w:rsidR="00785C03" w:rsidRPr="00F82181">
        <w:rPr>
          <w:lang w:val="pl-PL"/>
        </w:rPr>
        <w:t>pacjentów zaprzestało leczenia z powodu działań niepożądanych.</w:t>
      </w:r>
    </w:p>
    <w:p w14:paraId="4CF5774F" w14:textId="77777777" w:rsidR="007B67FC" w:rsidRDefault="007B67FC" w:rsidP="003B0E26">
      <w:pPr>
        <w:spacing w:line="240" w:lineRule="auto"/>
        <w:rPr>
          <w:ins w:id="371" w:author="AbbVie4" w:date="2026-04-24T23:57:00Z"/>
          <w:lang w:val="pl-PL"/>
        </w:rPr>
      </w:pPr>
    </w:p>
    <w:p w14:paraId="115400F4" w14:textId="6F839D4C" w:rsidR="0053299A" w:rsidRDefault="008515DB" w:rsidP="003B0E26">
      <w:pPr>
        <w:spacing w:line="240" w:lineRule="auto"/>
        <w:rPr>
          <w:ins w:id="372" w:author="AbbVie4" w:date="2026-04-24T23:57:00Z"/>
          <w:lang w:val="pl-PL"/>
        </w:rPr>
      </w:pPr>
      <w:ins w:id="373" w:author="AbbVie4" w:date="2026-04-24T23:58:00Z">
        <w:r>
          <w:rPr>
            <w:lang w:val="pl-PL"/>
          </w:rPr>
          <w:lastRenderedPageBreak/>
          <w:t>W badaniu AMPLIFY z</w:t>
        </w:r>
      </w:ins>
      <w:ins w:id="374" w:author="AbbVie4" w:date="2026-04-24T23:57:00Z">
        <w:r w:rsidRPr="00F82181">
          <w:rPr>
            <w:lang w:val="pl-PL"/>
          </w:rPr>
          <w:t>mniejszenie dawk</w:t>
        </w:r>
      </w:ins>
      <w:ins w:id="375" w:author="Medical" w:date="2026-04-27T21:43:00Z">
        <w:r w:rsidR="00FE5687">
          <w:rPr>
            <w:lang w:val="pl-PL"/>
          </w:rPr>
          <w:t>i</w:t>
        </w:r>
      </w:ins>
      <w:ins w:id="376" w:author="AbbVie4" w:date="2026-04-24T23:57:00Z">
        <w:r w:rsidRPr="00F82181">
          <w:rPr>
            <w:lang w:val="pl-PL"/>
          </w:rPr>
          <w:t xml:space="preserve"> z powodu działań niepożądanych</w:t>
        </w:r>
      </w:ins>
      <w:ins w:id="377" w:author="AbbVie4" w:date="2026-04-24T23:58:00Z">
        <w:r w:rsidR="00C62B6A">
          <w:rPr>
            <w:lang w:val="pl-PL"/>
          </w:rPr>
          <w:t xml:space="preserve"> </w:t>
        </w:r>
        <w:r w:rsidR="00C62B6A" w:rsidRPr="00F82181">
          <w:rPr>
            <w:lang w:val="pl-PL"/>
          </w:rPr>
          <w:t xml:space="preserve">wystąpiło u </w:t>
        </w:r>
        <w:r w:rsidR="00C62B6A">
          <w:rPr>
            <w:lang w:val="pl-PL"/>
          </w:rPr>
          <w:t>14</w:t>
        </w:r>
        <w:r w:rsidR="00C62B6A" w:rsidRPr="00F82181">
          <w:rPr>
            <w:lang w:val="pl-PL"/>
          </w:rPr>
          <w:t>% pacjentów</w:t>
        </w:r>
        <w:r w:rsidR="00C62B6A">
          <w:rPr>
            <w:lang w:val="pl-PL"/>
          </w:rPr>
          <w:t xml:space="preserve"> </w:t>
        </w:r>
      </w:ins>
      <w:ins w:id="378" w:author="AbbVie4" w:date="2026-04-24T23:59:00Z">
        <w:r w:rsidR="00C62B6A">
          <w:rPr>
            <w:lang w:val="pl-PL"/>
          </w:rPr>
          <w:t>leczonych weneto</w:t>
        </w:r>
        <w:r w:rsidR="00156B73">
          <w:rPr>
            <w:lang w:val="pl-PL"/>
          </w:rPr>
          <w:t xml:space="preserve">klaksem </w:t>
        </w:r>
        <w:r w:rsidR="00156B73" w:rsidRPr="00953E37">
          <w:rPr>
            <w:lang w:val="pl-PL"/>
          </w:rPr>
          <w:t>w skojarzeniu</w:t>
        </w:r>
        <w:r w:rsidR="00156B73">
          <w:rPr>
            <w:lang w:val="pl-PL"/>
          </w:rPr>
          <w:t xml:space="preserve"> z akalabrutynibem </w:t>
        </w:r>
      </w:ins>
      <w:ins w:id="379" w:author="AbbVie4" w:date="2026-05-14T14:08:00Z">
        <w:r w:rsidR="00122865">
          <w:rPr>
            <w:lang w:val="pl-PL"/>
          </w:rPr>
          <w:t>oraz</w:t>
        </w:r>
      </w:ins>
      <w:ins w:id="380" w:author="AbbVie4" w:date="2026-04-24T23:59:00Z">
        <w:r w:rsidR="00156B73">
          <w:rPr>
            <w:lang w:val="pl-PL"/>
          </w:rPr>
          <w:t xml:space="preserve"> u 21% pacjentów leczonych </w:t>
        </w:r>
      </w:ins>
      <w:ins w:id="381" w:author="AbbVie4" w:date="2026-04-25T00:00:00Z">
        <w:r w:rsidR="007661AB">
          <w:rPr>
            <w:lang w:val="pl-PL"/>
          </w:rPr>
          <w:t xml:space="preserve">wenetoklaksem </w:t>
        </w:r>
        <w:r w:rsidR="007661AB" w:rsidRPr="00953E37">
          <w:rPr>
            <w:lang w:val="pl-PL"/>
          </w:rPr>
          <w:t>w</w:t>
        </w:r>
        <w:r w:rsidR="007661AB">
          <w:rPr>
            <w:lang w:val="pl-PL"/>
          </w:rPr>
          <w:t> </w:t>
        </w:r>
        <w:r w:rsidR="007661AB" w:rsidRPr="00953E37">
          <w:rPr>
            <w:lang w:val="pl-PL"/>
          </w:rPr>
          <w:t>skojarzeniu z</w:t>
        </w:r>
        <w:r w:rsidR="007661AB">
          <w:rPr>
            <w:lang w:val="pl-PL"/>
          </w:rPr>
          <w:t> </w:t>
        </w:r>
        <w:r w:rsidR="007661AB" w:rsidRPr="00953E37">
          <w:rPr>
            <w:lang w:val="pl-PL"/>
          </w:rPr>
          <w:t>akalabrutynibem i</w:t>
        </w:r>
        <w:r w:rsidR="007661AB">
          <w:rPr>
            <w:lang w:val="pl-PL"/>
          </w:rPr>
          <w:t> </w:t>
        </w:r>
        <w:r w:rsidR="007661AB" w:rsidRPr="00953E37">
          <w:rPr>
            <w:lang w:val="pl-PL"/>
          </w:rPr>
          <w:t>obinutuzumabem</w:t>
        </w:r>
      </w:ins>
      <w:ins w:id="382" w:author="AbbVie4" w:date="2026-04-25T00:01:00Z">
        <w:r w:rsidR="00C37F66">
          <w:rPr>
            <w:lang w:val="pl-PL"/>
          </w:rPr>
          <w:t>.</w:t>
        </w:r>
      </w:ins>
    </w:p>
    <w:p w14:paraId="60066402" w14:textId="77777777" w:rsidR="0053299A" w:rsidRPr="00F82181" w:rsidRDefault="0053299A" w:rsidP="003B0E26">
      <w:pPr>
        <w:spacing w:line="240" w:lineRule="auto"/>
        <w:rPr>
          <w:lang w:val="pl-PL"/>
        </w:rPr>
      </w:pPr>
    </w:p>
    <w:p w14:paraId="7FEEF008" w14:textId="24738553" w:rsidR="007B67FC" w:rsidRPr="00F82181" w:rsidRDefault="008515DB" w:rsidP="003B0E26">
      <w:pPr>
        <w:spacing w:line="240" w:lineRule="auto"/>
        <w:rPr>
          <w:lang w:val="pl-PL"/>
        </w:rPr>
      </w:pPr>
      <w:r w:rsidRPr="00F82181">
        <w:rPr>
          <w:lang w:val="pl-PL"/>
        </w:rPr>
        <w:t xml:space="preserve">Zmniejszenie </w:t>
      </w:r>
      <w:r w:rsidR="003813C6" w:rsidRPr="00F82181">
        <w:rPr>
          <w:lang w:val="pl-PL"/>
        </w:rPr>
        <w:t>dawk</w:t>
      </w:r>
      <w:ins w:id="383" w:author="Medical" w:date="2026-04-27T21:43:00Z">
        <w:r w:rsidR="00FE5687">
          <w:rPr>
            <w:lang w:val="pl-PL"/>
          </w:rPr>
          <w:t>i</w:t>
        </w:r>
      </w:ins>
      <w:del w:id="384" w:author="Medical" w:date="2026-04-27T21:43:00Z">
        <w:r w:rsidR="003813C6" w:rsidRPr="00F82181">
          <w:rPr>
            <w:lang w:val="pl-PL"/>
          </w:rPr>
          <w:delText>owania</w:delText>
        </w:r>
      </w:del>
      <w:r w:rsidRPr="00F82181">
        <w:rPr>
          <w:lang w:val="pl-PL"/>
        </w:rPr>
        <w:t xml:space="preserve"> z powodu działań niepożądanych </w:t>
      </w:r>
      <w:r w:rsidR="003813C6" w:rsidRPr="00F82181">
        <w:rPr>
          <w:lang w:val="pl-PL"/>
        </w:rPr>
        <w:t>wystąpiło</w:t>
      </w:r>
      <w:r w:rsidRPr="00F82181">
        <w:rPr>
          <w:lang w:val="pl-PL"/>
        </w:rPr>
        <w:t xml:space="preserve"> u</w:t>
      </w:r>
      <w:r w:rsidR="005B05C0" w:rsidRPr="00F82181">
        <w:rPr>
          <w:lang w:val="pl-PL"/>
        </w:rPr>
        <w:t xml:space="preserve"> 21% pacjentów </w:t>
      </w:r>
      <w:del w:id="385" w:author="AbbVie4" w:date="2026-04-25T00:26:00Z">
        <w:r w:rsidR="005B05C0" w:rsidRPr="00F82181">
          <w:rPr>
            <w:lang w:val="pl-PL"/>
          </w:rPr>
          <w:delText>otrzymujących leczenie skojarzone</w:delText>
        </w:r>
      </w:del>
      <w:ins w:id="386" w:author="AbbVie4" w:date="2026-04-25T00:26:00Z">
        <w:r w:rsidR="00E171D7">
          <w:rPr>
            <w:lang w:val="pl-PL"/>
          </w:rPr>
          <w:t>leczonych</w:t>
        </w:r>
      </w:ins>
      <w:r w:rsidR="005B05C0" w:rsidRPr="00F82181">
        <w:rPr>
          <w:lang w:val="pl-PL"/>
        </w:rPr>
        <w:t xml:space="preserve"> wenetoklaksem </w:t>
      </w:r>
      <w:ins w:id="387" w:author="AbbVie4" w:date="2026-04-25T00:27:00Z">
        <w:r w:rsidR="00D45289">
          <w:rPr>
            <w:lang w:val="pl-PL"/>
          </w:rPr>
          <w:t>w skojarzeniu z</w:t>
        </w:r>
      </w:ins>
      <w:del w:id="388" w:author="AbbVie4" w:date="2026-04-25T00:27:00Z">
        <w:r w:rsidR="005B05C0" w:rsidRPr="00F82181">
          <w:rPr>
            <w:lang w:val="pl-PL"/>
          </w:rPr>
          <w:delText>i</w:delText>
        </w:r>
      </w:del>
      <w:r w:rsidR="005B05C0" w:rsidRPr="00F82181">
        <w:rPr>
          <w:lang w:val="pl-PL"/>
        </w:rPr>
        <w:t xml:space="preserve"> obinutuzumabem </w:t>
      </w:r>
      <w:r w:rsidR="00D100AA" w:rsidRPr="00F82181">
        <w:rPr>
          <w:lang w:val="pl-PL"/>
        </w:rPr>
        <w:t xml:space="preserve">w badaniu CLL14, </w:t>
      </w:r>
      <w:bookmarkStart w:id="389" w:name="_Hlk227061097"/>
      <w:ins w:id="390" w:author="AbbVie10" w:date="2026-04-14T12:17:00Z">
        <w:r w:rsidR="00953E37">
          <w:rPr>
            <w:lang w:val="pl"/>
          </w:rPr>
          <w:t>u 26% i 20% pacjentów leczonych wenetoklaksem w skojarzeniu z ibrutynibem</w:t>
        </w:r>
      </w:ins>
      <w:ins w:id="391" w:author="AbbVie4" w:date="2026-05-14T14:22:00Z">
        <w:r w:rsidR="00712EEA">
          <w:rPr>
            <w:lang w:val="pl"/>
          </w:rPr>
          <w:t>,</w:t>
        </w:r>
      </w:ins>
      <w:ins w:id="392" w:author="AbbVie10" w:date="2026-04-14T12:17:00Z">
        <w:r w:rsidR="00953E37">
          <w:rPr>
            <w:lang w:val="pl"/>
          </w:rPr>
          <w:t xml:space="preserve"> </w:t>
        </w:r>
      </w:ins>
      <w:ins w:id="393" w:author="AbbVie4" w:date="2026-04-25T00:02:00Z">
        <w:r w:rsidR="00C11E97">
          <w:rPr>
            <w:lang w:val="pl"/>
          </w:rPr>
          <w:t xml:space="preserve">odpowiednio </w:t>
        </w:r>
      </w:ins>
      <w:ins w:id="394" w:author="AbbVie10" w:date="2026-04-14T12:17:00Z">
        <w:r w:rsidR="00953E37">
          <w:rPr>
            <w:lang w:val="pl"/>
          </w:rPr>
          <w:t>w badaniach GLOW i</w:t>
        </w:r>
      </w:ins>
      <w:ins w:id="395" w:author="AbbVie6" w:date="2026-04-25T20:47:00Z">
        <w:r w:rsidR="00720B3F">
          <w:rPr>
            <w:lang w:val="pl"/>
          </w:rPr>
          <w:t> </w:t>
        </w:r>
      </w:ins>
      <w:ins w:id="396" w:author="AbbVie10" w:date="2026-04-14T12:17:00Z">
        <w:r w:rsidR="00953E37">
          <w:rPr>
            <w:lang w:val="pl"/>
          </w:rPr>
          <w:t>CAPTIVATE,</w:t>
        </w:r>
        <w:bookmarkEnd w:id="389"/>
        <w:r w:rsidR="00953E37">
          <w:rPr>
            <w:lang w:val="pl"/>
          </w:rPr>
          <w:t xml:space="preserve"> </w:t>
        </w:r>
      </w:ins>
      <w:r w:rsidR="006F5F55" w:rsidRPr="00F82181">
        <w:rPr>
          <w:lang w:val="pl-PL"/>
        </w:rPr>
        <w:t xml:space="preserve">u </w:t>
      </w:r>
      <w:r w:rsidRPr="00F82181">
        <w:rPr>
          <w:lang w:val="pl-PL"/>
        </w:rPr>
        <w:t xml:space="preserve">15% pacjentów </w:t>
      </w:r>
      <w:del w:id="397" w:author="AbbVie4" w:date="2026-04-25T00:29:00Z">
        <w:r w:rsidRPr="00F82181">
          <w:rPr>
            <w:lang w:val="pl-PL"/>
          </w:rPr>
          <w:delText>otrzymujących leczenie skojarzone</w:delText>
        </w:r>
      </w:del>
      <w:ins w:id="398" w:author="AbbVie4" w:date="2026-04-25T00:29:00Z">
        <w:r w:rsidR="00285B55">
          <w:rPr>
            <w:lang w:val="pl-PL"/>
          </w:rPr>
          <w:t>leczonych</w:t>
        </w:r>
      </w:ins>
      <w:r w:rsidRPr="00F82181">
        <w:rPr>
          <w:lang w:val="pl-PL"/>
        </w:rPr>
        <w:t xml:space="preserve"> wenetoklaksem </w:t>
      </w:r>
      <w:ins w:id="399" w:author="AbbVie4" w:date="2026-04-25T00:30:00Z">
        <w:r w:rsidR="00285B55">
          <w:rPr>
            <w:lang w:val="pl-PL"/>
          </w:rPr>
          <w:t>w skojarzeniu z</w:t>
        </w:r>
      </w:ins>
      <w:del w:id="400" w:author="AbbVie4" w:date="2026-04-25T00:30:00Z">
        <w:r w:rsidRPr="00F82181">
          <w:rPr>
            <w:lang w:val="pl-PL"/>
          </w:rPr>
          <w:delText>i</w:delText>
        </w:r>
      </w:del>
      <w:r w:rsidRPr="00F82181">
        <w:rPr>
          <w:lang w:val="pl-PL"/>
        </w:rPr>
        <w:t xml:space="preserve"> rytuksymabem w</w:t>
      </w:r>
      <w:ins w:id="401" w:author="AbbVie6" w:date="2026-04-25T20:47:00Z">
        <w:r w:rsidR="00720B3F">
          <w:rPr>
            <w:lang w:val="pl-PL"/>
          </w:rPr>
          <w:t> </w:t>
        </w:r>
      </w:ins>
      <w:del w:id="402" w:author="AbbVie6" w:date="2026-04-25T20:47:00Z">
        <w:r w:rsidRPr="00F82181">
          <w:rPr>
            <w:lang w:val="pl-PL"/>
          </w:rPr>
          <w:delText xml:space="preserve"> </w:delText>
        </w:r>
      </w:del>
      <w:r w:rsidRPr="00F82181">
        <w:rPr>
          <w:lang w:val="pl-PL"/>
        </w:rPr>
        <w:t>badaniu MURANO i</w:t>
      </w:r>
      <w:r w:rsidR="00AE0F07" w:rsidRPr="00F82181">
        <w:rPr>
          <w:lang w:val="pl-PL"/>
        </w:rPr>
        <w:t> </w:t>
      </w:r>
      <w:r w:rsidRPr="00F82181">
        <w:rPr>
          <w:lang w:val="pl-PL"/>
        </w:rPr>
        <w:t xml:space="preserve">u </w:t>
      </w:r>
      <w:r w:rsidR="004D70A7" w:rsidRPr="00F82181">
        <w:rPr>
          <w:lang w:val="pl-PL"/>
        </w:rPr>
        <w:t>14</w:t>
      </w:r>
      <w:r w:rsidRPr="00F82181">
        <w:rPr>
          <w:lang w:val="pl-PL"/>
        </w:rPr>
        <w:t xml:space="preserve">% pacjentów </w:t>
      </w:r>
      <w:r w:rsidR="0021317D" w:rsidRPr="00F82181">
        <w:rPr>
          <w:lang w:val="pl-PL"/>
        </w:rPr>
        <w:t>leczony</w:t>
      </w:r>
      <w:r w:rsidR="00354E1F" w:rsidRPr="00F82181">
        <w:rPr>
          <w:lang w:val="pl-PL"/>
        </w:rPr>
        <w:t>ch</w:t>
      </w:r>
      <w:r w:rsidR="0021317D" w:rsidRPr="00F82181">
        <w:rPr>
          <w:lang w:val="pl-PL"/>
        </w:rPr>
        <w:t xml:space="preserve"> we</w:t>
      </w:r>
      <w:r w:rsidR="00051444" w:rsidRPr="00F82181">
        <w:rPr>
          <w:lang w:val="pl-PL"/>
        </w:rPr>
        <w:t>n</w:t>
      </w:r>
      <w:r w:rsidR="0021317D" w:rsidRPr="00F82181">
        <w:rPr>
          <w:lang w:val="pl-PL"/>
        </w:rPr>
        <w:t>e</w:t>
      </w:r>
      <w:r w:rsidR="00051444" w:rsidRPr="00F82181">
        <w:rPr>
          <w:lang w:val="pl-PL"/>
        </w:rPr>
        <w:t xml:space="preserve">toklaksem </w:t>
      </w:r>
      <w:r w:rsidRPr="00F82181">
        <w:rPr>
          <w:lang w:val="pl-PL"/>
        </w:rPr>
        <w:t>w badaniach</w:t>
      </w:r>
      <w:del w:id="403" w:author="AbbVie4" w:date="2026-04-28T13:02:00Z">
        <w:r w:rsidRPr="00F82181">
          <w:rPr>
            <w:lang w:val="pl-PL"/>
          </w:rPr>
          <w:delText xml:space="preserve"> </w:delText>
        </w:r>
        <w:r w:rsidR="00051444" w:rsidRPr="00F82181">
          <w:rPr>
            <w:lang w:val="pl-PL"/>
          </w:rPr>
          <w:delText>stosowania</w:delText>
        </w:r>
      </w:del>
      <w:r w:rsidRPr="00F82181">
        <w:rPr>
          <w:lang w:val="pl-PL"/>
        </w:rPr>
        <w:t xml:space="preserve"> w</w:t>
      </w:r>
      <w:ins w:id="404" w:author="AbbVie6" w:date="2026-04-25T20:47:00Z">
        <w:r w:rsidR="00720B3F">
          <w:rPr>
            <w:lang w:val="pl-PL"/>
          </w:rPr>
          <w:t> </w:t>
        </w:r>
      </w:ins>
      <w:del w:id="405" w:author="AbbVie6" w:date="2026-04-25T20:47:00Z">
        <w:r w:rsidRPr="00F82181">
          <w:rPr>
            <w:lang w:val="pl-PL"/>
          </w:rPr>
          <w:delText xml:space="preserve"> </w:delText>
        </w:r>
      </w:del>
      <w:r w:rsidRPr="00F82181">
        <w:rPr>
          <w:lang w:val="pl-PL"/>
        </w:rPr>
        <w:t>monoterapii.</w:t>
      </w:r>
    </w:p>
    <w:p w14:paraId="0C7B570C" w14:textId="77777777" w:rsidR="003F1B0C" w:rsidRDefault="003F1B0C" w:rsidP="003B0E26">
      <w:pPr>
        <w:spacing w:line="240" w:lineRule="auto"/>
        <w:rPr>
          <w:ins w:id="406" w:author="AbbVie10" w:date="2026-04-14T12:18:00Z"/>
          <w:lang w:val="pl-PL"/>
        </w:rPr>
      </w:pPr>
    </w:p>
    <w:p w14:paraId="34FF61C9" w14:textId="4140CF51" w:rsidR="00CE6438" w:rsidRPr="00F82181" w:rsidRDefault="008515DB" w:rsidP="003B0E26">
      <w:pPr>
        <w:spacing w:line="240" w:lineRule="auto"/>
        <w:rPr>
          <w:ins w:id="407" w:author="AbbVie4" w:date="2026-04-25T00:31:00Z"/>
          <w:lang w:val="pl-PL"/>
        </w:rPr>
      </w:pPr>
      <w:ins w:id="408" w:author="AbbVie4" w:date="2026-05-14T14:34:00Z">
        <w:r>
          <w:rPr>
            <w:lang w:val="pl"/>
          </w:rPr>
          <w:t xml:space="preserve">Czasowe </w:t>
        </w:r>
      </w:ins>
      <w:ins w:id="409" w:author="AbbVie4" w:date="2026-05-14T14:35:00Z">
        <w:r>
          <w:rPr>
            <w:lang w:val="pl"/>
          </w:rPr>
          <w:t xml:space="preserve">przerwy w </w:t>
        </w:r>
        <w:r w:rsidR="00F96898">
          <w:rPr>
            <w:lang w:val="pl"/>
          </w:rPr>
          <w:t xml:space="preserve">dawkowaniu </w:t>
        </w:r>
      </w:ins>
      <w:ins w:id="410" w:author="AbbVie10" w:date="2026-04-14T12:18:00Z">
        <w:r w:rsidR="009F0A42">
          <w:rPr>
            <w:lang w:val="pl"/>
          </w:rPr>
          <w:t>z powodu działań niepożądanych</w:t>
        </w:r>
      </w:ins>
      <w:ins w:id="411" w:author="AbbVie4" w:date="2026-04-25T00:33:00Z">
        <w:r w:rsidR="00D41B12">
          <w:rPr>
            <w:lang w:val="pl"/>
          </w:rPr>
          <w:t xml:space="preserve"> w badaniu AMPLIFY</w:t>
        </w:r>
      </w:ins>
      <w:ins w:id="412" w:author="AbbVie10" w:date="2026-04-14T12:18:00Z">
        <w:r w:rsidR="009F0A42">
          <w:rPr>
            <w:lang w:val="pl"/>
          </w:rPr>
          <w:t xml:space="preserve"> </w:t>
        </w:r>
      </w:ins>
      <w:ins w:id="413" w:author="AbbVie4" w:date="2026-04-25T00:32:00Z">
        <w:r w:rsidR="007810CB">
          <w:rPr>
            <w:lang w:val="pl"/>
          </w:rPr>
          <w:t>wystąpiło</w:t>
        </w:r>
        <w:r w:rsidR="0003591A">
          <w:rPr>
            <w:lang w:val="pl"/>
          </w:rPr>
          <w:t xml:space="preserve"> </w:t>
        </w:r>
      </w:ins>
      <w:ins w:id="414" w:author="AbbVie10" w:date="2026-04-14T12:18:00Z">
        <w:r w:rsidR="009F0A42">
          <w:rPr>
            <w:lang w:val="pl"/>
          </w:rPr>
          <w:t xml:space="preserve">u 50% pacjentów leczonych wenetoklaksem w skojarzeniu z akalabrutynibem oraz u 65% pacjentów leczonych wenetoklaksem w skojarzeniu z akalabrutynibem i obinutuzumabem. Najczęstszym działaniem niepożądanym, które spowodowało </w:t>
        </w:r>
      </w:ins>
      <w:ins w:id="415" w:author="AbbVie4" w:date="2026-05-14T14:41:00Z">
        <w:r w:rsidR="002B5D30">
          <w:rPr>
            <w:lang w:val="pl"/>
          </w:rPr>
          <w:t>czasow</w:t>
        </w:r>
      </w:ins>
      <w:ins w:id="416" w:author="AbbVie4" w:date="2026-05-14T14:48:00Z">
        <w:r w:rsidR="00C96793">
          <w:rPr>
            <w:lang w:val="pl"/>
          </w:rPr>
          <w:t>ą</w:t>
        </w:r>
      </w:ins>
      <w:ins w:id="417" w:author="AbbVie4" w:date="2026-05-14T14:41:00Z">
        <w:r w:rsidR="002B5D30">
          <w:rPr>
            <w:lang w:val="pl"/>
          </w:rPr>
          <w:t xml:space="preserve"> przerw</w:t>
        </w:r>
      </w:ins>
      <w:ins w:id="418" w:author="AbbVie4" w:date="2026-05-14T14:48:00Z">
        <w:r w:rsidR="003E2C8F">
          <w:rPr>
            <w:lang w:val="pl"/>
          </w:rPr>
          <w:t>ę</w:t>
        </w:r>
      </w:ins>
      <w:ins w:id="419" w:author="AbbVie4" w:date="2026-05-14T14:41:00Z">
        <w:r w:rsidR="002B5D30">
          <w:rPr>
            <w:lang w:val="pl"/>
          </w:rPr>
          <w:t xml:space="preserve"> w d</w:t>
        </w:r>
      </w:ins>
      <w:ins w:id="420" w:author="AbbVie4" w:date="2026-05-14T14:42:00Z">
        <w:r w:rsidR="002B5D30">
          <w:rPr>
            <w:lang w:val="pl"/>
          </w:rPr>
          <w:t>awkowaniu</w:t>
        </w:r>
      </w:ins>
      <w:ins w:id="421" w:author="AbbVie10" w:date="2026-04-14T12:18:00Z">
        <w:r w:rsidR="009F0A42">
          <w:rPr>
            <w:lang w:val="pl"/>
          </w:rPr>
          <w:t xml:space="preserve"> wenetoklaksu w badaniu AMPLIFY, była neutropenia (odpowiednio 33% w grupie otrzymującej obinutuzumab i 26% w grupie nieotrzymującej </w:t>
        </w:r>
      </w:ins>
      <w:ins w:id="422" w:author="AbbVie4" w:date="2026-04-25T00:33:00Z">
        <w:r w:rsidR="004176A0">
          <w:rPr>
            <w:lang w:val="pl"/>
          </w:rPr>
          <w:t>obinutuzumabu</w:t>
        </w:r>
      </w:ins>
      <w:ins w:id="423" w:author="AbbVie10" w:date="2026-04-14T12:18:00Z">
        <w:r w:rsidR="009F0A42">
          <w:rPr>
            <w:lang w:val="pl"/>
          </w:rPr>
          <w:t xml:space="preserve">). </w:t>
        </w:r>
      </w:ins>
    </w:p>
    <w:p w14:paraId="1618BCB4" w14:textId="77777777" w:rsidR="001A0121" w:rsidRDefault="001A0121" w:rsidP="003B0E26">
      <w:pPr>
        <w:spacing w:line="240" w:lineRule="auto"/>
        <w:rPr>
          <w:ins w:id="424" w:author="AbbVie6" w:date="2026-04-25T20:52:00Z"/>
          <w:lang w:val="pl-PL"/>
        </w:rPr>
      </w:pPr>
    </w:p>
    <w:p w14:paraId="72C72FD0" w14:textId="042AF9A7" w:rsidR="00785C03" w:rsidRPr="00F82181" w:rsidRDefault="008515DB" w:rsidP="003B0E26">
      <w:pPr>
        <w:spacing w:line="240" w:lineRule="auto"/>
        <w:rPr>
          <w:lang w:val="pl-PL"/>
        </w:rPr>
      </w:pPr>
      <w:r w:rsidRPr="00F82181">
        <w:rPr>
          <w:lang w:val="pl-PL"/>
        </w:rPr>
        <w:t>Czasowe przerw</w:t>
      </w:r>
      <w:r w:rsidR="00FA7799" w:rsidRPr="00F82181">
        <w:rPr>
          <w:lang w:val="pl-PL"/>
        </w:rPr>
        <w:t>y w</w:t>
      </w:r>
      <w:r w:rsidRPr="00F82181">
        <w:rPr>
          <w:lang w:val="pl-PL"/>
        </w:rPr>
        <w:t xml:space="preserve"> dawkowani</w:t>
      </w:r>
      <w:r w:rsidR="00FA7799" w:rsidRPr="00F82181">
        <w:rPr>
          <w:lang w:val="pl-PL"/>
        </w:rPr>
        <w:t>u</w:t>
      </w:r>
      <w:r w:rsidRPr="00F82181">
        <w:rPr>
          <w:lang w:val="pl-PL"/>
        </w:rPr>
        <w:t xml:space="preserve"> z powodu działań niepożądanych </w:t>
      </w:r>
      <w:r w:rsidR="003813C6" w:rsidRPr="00F82181">
        <w:rPr>
          <w:lang w:val="pl-PL"/>
        </w:rPr>
        <w:t xml:space="preserve">wystąpiły </w:t>
      </w:r>
      <w:r w:rsidRPr="00F82181">
        <w:rPr>
          <w:lang w:val="pl-PL"/>
        </w:rPr>
        <w:t>u</w:t>
      </w:r>
      <w:r w:rsidR="005A0D6B" w:rsidRPr="00F82181">
        <w:rPr>
          <w:lang w:val="pl-PL"/>
        </w:rPr>
        <w:t xml:space="preserve"> </w:t>
      </w:r>
      <w:r w:rsidRPr="00F82181">
        <w:rPr>
          <w:lang w:val="pl-PL"/>
        </w:rPr>
        <w:t xml:space="preserve">74% pacjentów otrzymujących leczenie skojarzone wenetoklaksem i obinutuzumabem w </w:t>
      </w:r>
      <w:r w:rsidR="00013B5E" w:rsidRPr="00F82181">
        <w:rPr>
          <w:lang w:val="pl-PL"/>
        </w:rPr>
        <w:t xml:space="preserve">badaniu </w:t>
      </w:r>
      <w:r w:rsidR="00CE3790" w:rsidRPr="00F82181">
        <w:rPr>
          <w:lang w:val="pl-PL"/>
        </w:rPr>
        <w:t>CLL14</w:t>
      </w:r>
      <w:ins w:id="425" w:author="AbbVie10" w:date="2026-04-14T12:18:00Z">
        <w:r w:rsidR="00570D27">
          <w:rPr>
            <w:lang w:val="pl-PL"/>
          </w:rPr>
          <w:t xml:space="preserve">, </w:t>
        </w:r>
        <w:r w:rsidR="00570D27">
          <w:rPr>
            <w:lang w:val="pl"/>
          </w:rPr>
          <w:t>u 67% pacjentów</w:t>
        </w:r>
      </w:ins>
      <w:ins w:id="426" w:author="AbbVie4" w:date="2026-04-25T00:39:00Z">
        <w:r w:rsidR="005F5498">
          <w:rPr>
            <w:lang w:val="pl"/>
          </w:rPr>
          <w:t xml:space="preserve"> </w:t>
        </w:r>
        <w:r w:rsidR="005F5498" w:rsidRPr="00F82181">
          <w:rPr>
            <w:lang w:val="pl-PL"/>
          </w:rPr>
          <w:t>otrzymujących leczenie skojarzone wenetoklaksem</w:t>
        </w:r>
      </w:ins>
      <w:ins w:id="427" w:author="AbbVie10" w:date="2026-04-14T12:18:00Z">
        <w:r w:rsidR="00570D27">
          <w:rPr>
            <w:lang w:val="pl"/>
          </w:rPr>
          <w:t xml:space="preserve"> i ibrutynib</w:t>
        </w:r>
      </w:ins>
      <w:ins w:id="428" w:author="AbbVie10" w:date="2026-04-14T16:01:00Z">
        <w:r w:rsidR="0081617D">
          <w:rPr>
            <w:lang w:val="pl"/>
          </w:rPr>
          <w:t>em</w:t>
        </w:r>
      </w:ins>
      <w:ins w:id="429" w:author="AbbVie10" w:date="2026-04-14T12:18:00Z">
        <w:r w:rsidR="00570D27">
          <w:rPr>
            <w:lang w:val="pl"/>
          </w:rPr>
          <w:t xml:space="preserve"> w badaniu GLOW</w:t>
        </w:r>
      </w:ins>
      <w:r w:rsidR="00CE3790" w:rsidRPr="00F82181">
        <w:rPr>
          <w:lang w:val="pl-PL"/>
        </w:rPr>
        <w:t xml:space="preserve"> </w:t>
      </w:r>
      <w:r w:rsidRPr="00F82181">
        <w:rPr>
          <w:lang w:val="pl-PL"/>
        </w:rPr>
        <w:t xml:space="preserve">oraz </w:t>
      </w:r>
      <w:r w:rsidR="00AE6953" w:rsidRPr="00F82181">
        <w:rPr>
          <w:lang w:val="pl-PL"/>
        </w:rPr>
        <w:t>u</w:t>
      </w:r>
      <w:ins w:id="430" w:author="AbbVie6" w:date="2026-04-25T20:49:00Z">
        <w:r w:rsidR="00E12C1F">
          <w:rPr>
            <w:lang w:val="pl-PL"/>
          </w:rPr>
          <w:t> </w:t>
        </w:r>
      </w:ins>
      <w:del w:id="431" w:author="AbbVie6" w:date="2026-04-25T20:48:00Z">
        <w:r w:rsidR="00AE6953" w:rsidRPr="00F82181">
          <w:rPr>
            <w:lang w:val="pl-PL"/>
          </w:rPr>
          <w:delText xml:space="preserve"> </w:delText>
        </w:r>
      </w:del>
      <w:r w:rsidRPr="00F82181">
        <w:rPr>
          <w:lang w:val="pl-PL"/>
        </w:rPr>
        <w:t>71% pacjentów otrzymujących leczenie skojarzone wenetokla</w:t>
      </w:r>
      <w:r w:rsidR="007821A6" w:rsidRPr="00F82181">
        <w:rPr>
          <w:lang w:val="pl-PL"/>
        </w:rPr>
        <w:t>k</w:t>
      </w:r>
      <w:r w:rsidRPr="00F82181">
        <w:rPr>
          <w:lang w:val="pl-PL"/>
        </w:rPr>
        <w:t>sem i rytuksymabem w badaniu MURANO</w:t>
      </w:r>
      <w:r w:rsidR="004D70A7" w:rsidRPr="00F82181">
        <w:rPr>
          <w:lang w:val="pl-PL"/>
        </w:rPr>
        <w:t>;</w:t>
      </w:r>
      <w:r w:rsidR="00BF0D2F" w:rsidRPr="00F82181">
        <w:rPr>
          <w:lang w:val="pl-PL"/>
        </w:rPr>
        <w:t xml:space="preserve"> n</w:t>
      </w:r>
      <w:r w:rsidRPr="00F82181">
        <w:rPr>
          <w:lang w:val="pl-PL"/>
        </w:rPr>
        <w:t xml:space="preserve">ajczęstszym działaniem niepożądanym, które </w:t>
      </w:r>
      <w:r w:rsidR="00BF0D2F" w:rsidRPr="00F82181">
        <w:rPr>
          <w:lang w:val="pl-PL"/>
        </w:rPr>
        <w:t>d</w:t>
      </w:r>
      <w:r w:rsidRPr="00F82181">
        <w:rPr>
          <w:lang w:val="pl-PL"/>
        </w:rPr>
        <w:t>o</w:t>
      </w:r>
      <w:r w:rsidR="00BF0D2F" w:rsidRPr="00F82181">
        <w:rPr>
          <w:lang w:val="pl-PL"/>
        </w:rPr>
        <w:t>p</w:t>
      </w:r>
      <w:r w:rsidRPr="00F82181">
        <w:rPr>
          <w:lang w:val="pl-PL"/>
        </w:rPr>
        <w:t>rowadziło do czasow</w:t>
      </w:r>
      <w:r w:rsidR="00FA7799" w:rsidRPr="00F82181">
        <w:rPr>
          <w:lang w:val="pl-PL"/>
        </w:rPr>
        <w:t>ej</w:t>
      </w:r>
      <w:r w:rsidRPr="00F82181">
        <w:rPr>
          <w:lang w:val="pl-PL"/>
        </w:rPr>
        <w:t xml:space="preserve"> przerw</w:t>
      </w:r>
      <w:r w:rsidR="00FA7799" w:rsidRPr="00F82181">
        <w:rPr>
          <w:lang w:val="pl-PL"/>
        </w:rPr>
        <w:t>y w</w:t>
      </w:r>
      <w:ins w:id="432" w:author="AbbVie6" w:date="2026-04-25T20:49:00Z">
        <w:r w:rsidR="00E12C1F">
          <w:rPr>
            <w:lang w:val="pl-PL"/>
          </w:rPr>
          <w:t> </w:t>
        </w:r>
      </w:ins>
      <w:del w:id="433" w:author="AbbVie6" w:date="2026-04-25T20:49:00Z">
        <w:r w:rsidRPr="00F82181">
          <w:rPr>
            <w:lang w:val="pl-PL"/>
          </w:rPr>
          <w:delText xml:space="preserve"> </w:delText>
        </w:r>
      </w:del>
      <w:r w:rsidRPr="00F82181">
        <w:rPr>
          <w:lang w:val="pl-PL"/>
        </w:rPr>
        <w:t>dawkowani</w:t>
      </w:r>
      <w:r w:rsidR="00FA7799" w:rsidRPr="00F82181">
        <w:rPr>
          <w:lang w:val="pl-PL"/>
        </w:rPr>
        <w:t>u</w:t>
      </w:r>
      <w:r w:rsidRPr="00F82181">
        <w:rPr>
          <w:lang w:val="pl-PL"/>
        </w:rPr>
        <w:t xml:space="preserve"> wenetoklaksu</w:t>
      </w:r>
      <w:r w:rsidR="0067163A" w:rsidRPr="00F82181">
        <w:rPr>
          <w:lang w:val="pl-PL"/>
        </w:rPr>
        <w:t xml:space="preserve"> była neutropenia (</w:t>
      </w:r>
      <w:r w:rsidRPr="00F82181">
        <w:rPr>
          <w:lang w:val="pl-PL"/>
        </w:rPr>
        <w:t>41%</w:t>
      </w:r>
      <w:ins w:id="434" w:author="AbbVie10" w:date="2026-04-14T12:19:00Z">
        <w:r w:rsidR="00570D27">
          <w:rPr>
            <w:lang w:val="pl-PL"/>
          </w:rPr>
          <w:t>, 19%</w:t>
        </w:r>
      </w:ins>
      <w:r w:rsidR="00570D27">
        <w:rPr>
          <w:lang w:val="pl-PL"/>
        </w:rPr>
        <w:t xml:space="preserve"> </w:t>
      </w:r>
      <w:r w:rsidRPr="00F82181">
        <w:rPr>
          <w:lang w:val="pl-PL"/>
        </w:rPr>
        <w:t xml:space="preserve">i </w:t>
      </w:r>
      <w:r w:rsidR="0067163A" w:rsidRPr="00F82181">
        <w:rPr>
          <w:lang w:val="pl-PL"/>
        </w:rPr>
        <w:t>43%</w:t>
      </w:r>
      <w:r w:rsidRPr="00F82181">
        <w:rPr>
          <w:lang w:val="pl-PL"/>
        </w:rPr>
        <w:t>, odpowiednio w badaniach CLL14</w:t>
      </w:r>
      <w:ins w:id="435" w:author="AbbVie10" w:date="2026-04-14T12:19:00Z">
        <w:r w:rsidR="00570D27">
          <w:rPr>
            <w:lang w:val="pl-PL"/>
          </w:rPr>
          <w:t>, GLOW</w:t>
        </w:r>
      </w:ins>
      <w:r w:rsidRPr="00F82181">
        <w:rPr>
          <w:lang w:val="pl-PL"/>
        </w:rPr>
        <w:t xml:space="preserve"> i MURANO</w:t>
      </w:r>
      <w:r w:rsidR="0067163A" w:rsidRPr="00F82181">
        <w:rPr>
          <w:lang w:val="pl-PL"/>
        </w:rPr>
        <w:t>)</w:t>
      </w:r>
      <w:r w:rsidR="00BF0D2F" w:rsidRPr="00F82181">
        <w:rPr>
          <w:lang w:val="pl-PL"/>
        </w:rPr>
        <w:t>.</w:t>
      </w:r>
      <w:r w:rsidR="004D70A7" w:rsidRPr="00F82181">
        <w:rPr>
          <w:lang w:val="pl-PL"/>
        </w:rPr>
        <w:t xml:space="preserve"> W</w:t>
      </w:r>
      <w:r w:rsidR="00CB2BBB" w:rsidRPr="00F82181">
        <w:rPr>
          <w:lang w:val="pl-PL"/>
        </w:rPr>
        <w:t> </w:t>
      </w:r>
      <w:r w:rsidR="004D70A7" w:rsidRPr="00F82181">
        <w:rPr>
          <w:lang w:val="pl-PL"/>
        </w:rPr>
        <w:t>badaniach wenetoklaksu stosowanego w monoterapii czasowe przerw</w:t>
      </w:r>
      <w:r w:rsidR="00DE47B2" w:rsidRPr="00F82181">
        <w:rPr>
          <w:lang w:val="pl-PL"/>
        </w:rPr>
        <w:t>y</w:t>
      </w:r>
      <w:r w:rsidR="004D70A7" w:rsidRPr="00F82181">
        <w:rPr>
          <w:lang w:val="pl-PL"/>
        </w:rPr>
        <w:t xml:space="preserve"> </w:t>
      </w:r>
      <w:r w:rsidR="003813C6" w:rsidRPr="00F82181">
        <w:rPr>
          <w:lang w:val="pl-PL"/>
        </w:rPr>
        <w:t>w </w:t>
      </w:r>
      <w:r w:rsidR="004D70A7" w:rsidRPr="00F82181">
        <w:rPr>
          <w:lang w:val="pl-PL"/>
        </w:rPr>
        <w:t>dawkowani</w:t>
      </w:r>
      <w:r w:rsidR="003813C6" w:rsidRPr="00F82181">
        <w:rPr>
          <w:lang w:val="pl-PL"/>
        </w:rPr>
        <w:t>u</w:t>
      </w:r>
      <w:r w:rsidR="004D70A7" w:rsidRPr="00F82181">
        <w:rPr>
          <w:lang w:val="pl-PL"/>
        </w:rPr>
        <w:t xml:space="preserve"> z powodu działań niepożądanych </w:t>
      </w:r>
      <w:r w:rsidR="00DE47B2" w:rsidRPr="00F82181">
        <w:rPr>
          <w:lang w:val="pl-PL"/>
        </w:rPr>
        <w:t xml:space="preserve">wystąpiły </w:t>
      </w:r>
      <w:r w:rsidR="004D70A7" w:rsidRPr="00F82181">
        <w:rPr>
          <w:lang w:val="pl-PL"/>
        </w:rPr>
        <w:t xml:space="preserve">u 40% pacjentów; </w:t>
      </w:r>
      <w:r w:rsidR="0067163A" w:rsidRPr="00F82181">
        <w:rPr>
          <w:lang w:val="pl-PL"/>
        </w:rPr>
        <w:t>najczęstszym działaniem niepożądanym, prowadzącym do czasow</w:t>
      </w:r>
      <w:r w:rsidR="00DE47B2" w:rsidRPr="00F82181">
        <w:rPr>
          <w:lang w:val="pl-PL"/>
        </w:rPr>
        <w:t>ej</w:t>
      </w:r>
      <w:r w:rsidR="0067163A" w:rsidRPr="00F82181">
        <w:rPr>
          <w:lang w:val="pl-PL"/>
        </w:rPr>
        <w:t xml:space="preserve"> przerw</w:t>
      </w:r>
      <w:r w:rsidR="00DE47B2" w:rsidRPr="00F82181">
        <w:rPr>
          <w:lang w:val="pl-PL"/>
        </w:rPr>
        <w:t>y</w:t>
      </w:r>
      <w:r w:rsidR="003813C6" w:rsidRPr="00F82181">
        <w:rPr>
          <w:lang w:val="pl-PL"/>
        </w:rPr>
        <w:t xml:space="preserve"> w</w:t>
      </w:r>
      <w:r w:rsidR="0067163A" w:rsidRPr="00F82181">
        <w:rPr>
          <w:lang w:val="pl-PL"/>
        </w:rPr>
        <w:t xml:space="preserve"> dawkowani</w:t>
      </w:r>
      <w:r w:rsidR="003813C6" w:rsidRPr="00F82181">
        <w:rPr>
          <w:lang w:val="pl-PL"/>
        </w:rPr>
        <w:t>u</w:t>
      </w:r>
      <w:r w:rsidR="0067163A" w:rsidRPr="00F82181">
        <w:rPr>
          <w:lang w:val="pl-PL"/>
        </w:rPr>
        <w:t xml:space="preserve"> była neutropenia (5%).</w:t>
      </w:r>
    </w:p>
    <w:p w14:paraId="5E823134" w14:textId="77777777" w:rsidR="00785C03" w:rsidRPr="00F82181" w:rsidRDefault="00785C03" w:rsidP="003B0E26">
      <w:pPr>
        <w:spacing w:line="240" w:lineRule="auto"/>
        <w:rPr>
          <w:lang w:val="pl-PL"/>
        </w:rPr>
      </w:pPr>
    </w:p>
    <w:p w14:paraId="43A66E6F" w14:textId="77777777" w:rsidR="009D1811" w:rsidRPr="00F82181" w:rsidRDefault="008515DB" w:rsidP="009D1811">
      <w:pPr>
        <w:spacing w:line="240" w:lineRule="auto"/>
        <w:rPr>
          <w:i/>
          <w:lang w:val="pl-PL"/>
        </w:rPr>
      </w:pPr>
      <w:r w:rsidRPr="00F82181">
        <w:rPr>
          <w:i/>
          <w:lang w:val="pl-PL"/>
        </w:rPr>
        <w:t>Ostra białaczka szpikowa</w:t>
      </w:r>
    </w:p>
    <w:p w14:paraId="62E76A4B" w14:textId="77777777" w:rsidR="009D1811" w:rsidRPr="00F82181" w:rsidRDefault="009D1811" w:rsidP="009D1811">
      <w:pPr>
        <w:spacing w:line="240" w:lineRule="auto"/>
        <w:rPr>
          <w:iCs/>
          <w:u w:val="single"/>
          <w:lang w:val="pl-PL"/>
        </w:rPr>
      </w:pPr>
    </w:p>
    <w:p w14:paraId="62E5B482" w14:textId="77777777" w:rsidR="009D1811" w:rsidRPr="00F82181" w:rsidRDefault="008515DB" w:rsidP="009D1811">
      <w:pPr>
        <w:spacing w:line="240" w:lineRule="auto"/>
        <w:rPr>
          <w:iCs/>
          <w:lang w:val="pl-PL"/>
        </w:rPr>
      </w:pPr>
      <w:r w:rsidRPr="00F82181">
        <w:rPr>
          <w:iCs/>
          <w:lang w:val="pl-PL"/>
        </w:rPr>
        <w:t xml:space="preserve">W badaniu VIALE-A </w:t>
      </w:r>
      <w:r w:rsidR="00071DCC" w:rsidRPr="00F82181">
        <w:rPr>
          <w:lang w:val="pl-PL"/>
        </w:rPr>
        <w:t xml:space="preserve">zaprzestanie stosowania wenetoklaksu z powodu działań niepożądanych </w:t>
      </w:r>
      <w:r w:rsidR="00B230CE" w:rsidRPr="00F82181">
        <w:rPr>
          <w:lang w:val="pl-PL"/>
        </w:rPr>
        <w:t xml:space="preserve">wystąpiło </w:t>
      </w:r>
      <w:r w:rsidR="00071DCC" w:rsidRPr="00F82181">
        <w:rPr>
          <w:lang w:val="pl-PL"/>
        </w:rPr>
        <w:t xml:space="preserve">u 24% pacjentów otrzymujących leczenie skojarzone wenetoklaksem i azacytydyną. Zmniejszenie </w:t>
      </w:r>
      <w:r w:rsidR="003813C6" w:rsidRPr="00F82181">
        <w:rPr>
          <w:lang w:val="pl-PL"/>
        </w:rPr>
        <w:t>dawkowania</w:t>
      </w:r>
      <w:r w:rsidR="00071DCC" w:rsidRPr="00F82181">
        <w:rPr>
          <w:lang w:val="pl-PL"/>
        </w:rPr>
        <w:t xml:space="preserve"> wenetoklaksu z powodu działań niepożądanych </w:t>
      </w:r>
      <w:r w:rsidR="003813C6" w:rsidRPr="00F82181">
        <w:rPr>
          <w:lang w:val="pl-PL"/>
        </w:rPr>
        <w:t xml:space="preserve">wystąpiło </w:t>
      </w:r>
      <w:r w:rsidR="00071DCC" w:rsidRPr="00F82181">
        <w:rPr>
          <w:lang w:val="pl-PL"/>
        </w:rPr>
        <w:t>u 2% pacjentów.</w:t>
      </w:r>
      <w:r w:rsidRPr="00F82181">
        <w:rPr>
          <w:iCs/>
          <w:lang w:val="pl-PL"/>
        </w:rPr>
        <w:t xml:space="preserve"> </w:t>
      </w:r>
      <w:r w:rsidR="00867EB5" w:rsidRPr="00F82181">
        <w:rPr>
          <w:lang w:val="pl-PL"/>
        </w:rPr>
        <w:t>Przerw</w:t>
      </w:r>
      <w:r w:rsidR="00817F9C" w:rsidRPr="00F82181">
        <w:rPr>
          <w:lang w:val="pl-PL"/>
        </w:rPr>
        <w:t>y w</w:t>
      </w:r>
      <w:r w:rsidR="00867EB5" w:rsidRPr="00F82181">
        <w:rPr>
          <w:lang w:val="pl-PL"/>
        </w:rPr>
        <w:t xml:space="preserve"> dawkowani</w:t>
      </w:r>
      <w:r w:rsidR="00817F9C" w:rsidRPr="00F82181">
        <w:rPr>
          <w:lang w:val="pl-PL"/>
        </w:rPr>
        <w:t>u</w:t>
      </w:r>
      <w:r w:rsidR="00867EB5" w:rsidRPr="00F82181">
        <w:rPr>
          <w:lang w:val="pl-PL"/>
        </w:rPr>
        <w:t xml:space="preserve"> wenetoklaksu z powodu działań niepożądanych </w:t>
      </w:r>
      <w:r w:rsidR="00817F9C" w:rsidRPr="00F82181">
        <w:rPr>
          <w:lang w:val="pl-PL"/>
        </w:rPr>
        <w:t xml:space="preserve">wystąpiły </w:t>
      </w:r>
      <w:r w:rsidR="00867EB5" w:rsidRPr="00F82181">
        <w:rPr>
          <w:lang w:val="pl-PL"/>
        </w:rPr>
        <w:t>u</w:t>
      </w:r>
      <w:r w:rsidRPr="00F82181">
        <w:rPr>
          <w:iCs/>
          <w:lang w:val="pl-PL"/>
        </w:rPr>
        <w:t xml:space="preserve"> 72% pacjentów</w:t>
      </w:r>
      <w:r w:rsidR="00867EB5" w:rsidRPr="00F82181">
        <w:rPr>
          <w:iCs/>
          <w:lang w:val="pl-PL"/>
        </w:rPr>
        <w:t>.</w:t>
      </w:r>
      <w:r w:rsidRPr="00F82181">
        <w:rPr>
          <w:iCs/>
          <w:lang w:val="pl-PL"/>
        </w:rPr>
        <w:t xml:space="preserve"> </w:t>
      </w:r>
      <w:r w:rsidR="00867EB5" w:rsidRPr="00F82181">
        <w:rPr>
          <w:iCs/>
          <w:lang w:val="pl-PL"/>
        </w:rPr>
        <w:t>Spo</w:t>
      </w:r>
      <w:r w:rsidRPr="00F82181">
        <w:rPr>
          <w:iCs/>
          <w:lang w:val="pl-PL"/>
        </w:rPr>
        <w:t xml:space="preserve">śród pacjentów, </w:t>
      </w:r>
      <w:r w:rsidR="00867EB5" w:rsidRPr="00F82181">
        <w:rPr>
          <w:iCs/>
          <w:lang w:val="pl-PL"/>
        </w:rPr>
        <w:t>u których</w:t>
      </w:r>
      <w:r w:rsidRPr="00F82181">
        <w:rPr>
          <w:iCs/>
          <w:lang w:val="pl-PL"/>
        </w:rPr>
        <w:t xml:space="preserve"> osiągn</w:t>
      </w:r>
      <w:r w:rsidR="00867EB5" w:rsidRPr="00F82181">
        <w:rPr>
          <w:iCs/>
          <w:lang w:val="pl-PL"/>
        </w:rPr>
        <w:t>ięto klirens białaczki</w:t>
      </w:r>
      <w:r w:rsidRPr="00F82181">
        <w:rPr>
          <w:iCs/>
          <w:lang w:val="pl-PL"/>
        </w:rPr>
        <w:t xml:space="preserve"> ze szpiku kostnego, u 53% </w:t>
      </w:r>
      <w:r w:rsidR="00867EB5" w:rsidRPr="00F82181">
        <w:rPr>
          <w:iCs/>
          <w:lang w:val="pl-PL"/>
        </w:rPr>
        <w:t>zastosowano czasowe przerw</w:t>
      </w:r>
      <w:r w:rsidR="008D418D" w:rsidRPr="00F82181">
        <w:rPr>
          <w:iCs/>
          <w:lang w:val="pl-PL"/>
        </w:rPr>
        <w:t>y w</w:t>
      </w:r>
      <w:r w:rsidR="00867EB5" w:rsidRPr="00F82181">
        <w:rPr>
          <w:iCs/>
          <w:lang w:val="pl-PL"/>
        </w:rPr>
        <w:t xml:space="preserve"> </w:t>
      </w:r>
      <w:r w:rsidRPr="00F82181">
        <w:rPr>
          <w:iCs/>
          <w:lang w:val="pl-PL"/>
        </w:rPr>
        <w:t>dawkowani</w:t>
      </w:r>
      <w:r w:rsidR="008D418D" w:rsidRPr="00F82181">
        <w:rPr>
          <w:iCs/>
          <w:lang w:val="pl-PL"/>
        </w:rPr>
        <w:t>u</w:t>
      </w:r>
      <w:r w:rsidRPr="00F82181">
        <w:rPr>
          <w:iCs/>
          <w:lang w:val="pl-PL"/>
        </w:rPr>
        <w:t xml:space="preserve"> z powodu </w:t>
      </w:r>
      <w:r w:rsidR="00867EB5" w:rsidRPr="00F82181">
        <w:rPr>
          <w:iCs/>
          <w:lang w:val="pl-PL"/>
        </w:rPr>
        <w:t>ANC</w:t>
      </w:r>
      <w:r w:rsidRPr="00F82181">
        <w:rPr>
          <w:iCs/>
          <w:lang w:val="pl-PL"/>
        </w:rPr>
        <w:t xml:space="preserve"> &lt;500/mikrolit</w:t>
      </w:r>
      <w:r w:rsidR="00867EB5" w:rsidRPr="00F82181">
        <w:rPr>
          <w:iCs/>
          <w:lang w:val="pl-PL"/>
        </w:rPr>
        <w:t>r</w:t>
      </w:r>
      <w:r w:rsidRPr="00F82181">
        <w:rPr>
          <w:iCs/>
          <w:lang w:val="pl-PL"/>
        </w:rPr>
        <w:t xml:space="preserve">. </w:t>
      </w:r>
      <w:r w:rsidR="00867EB5" w:rsidRPr="00F82181">
        <w:rPr>
          <w:iCs/>
          <w:lang w:val="pl-PL"/>
        </w:rPr>
        <w:t>Na</w:t>
      </w:r>
      <w:r w:rsidR="00C54289" w:rsidRPr="00F82181">
        <w:rPr>
          <w:iCs/>
          <w:lang w:val="pl-PL"/>
        </w:rPr>
        <w:t>j</w:t>
      </w:r>
      <w:r w:rsidR="00867EB5" w:rsidRPr="00F82181">
        <w:rPr>
          <w:iCs/>
          <w:lang w:val="pl-PL"/>
        </w:rPr>
        <w:t>częstszymi d</w:t>
      </w:r>
      <w:r w:rsidRPr="00F82181">
        <w:rPr>
          <w:iCs/>
          <w:lang w:val="pl-PL"/>
        </w:rPr>
        <w:t>ziałaniami niepożądanymi</w:t>
      </w:r>
      <w:r w:rsidR="00867EB5" w:rsidRPr="00F82181">
        <w:rPr>
          <w:iCs/>
          <w:lang w:val="pl-PL"/>
        </w:rPr>
        <w:t xml:space="preserve"> </w:t>
      </w:r>
      <w:r w:rsidRPr="00F82181">
        <w:rPr>
          <w:iCs/>
          <w:lang w:val="pl-PL"/>
        </w:rPr>
        <w:t>prowadz</w:t>
      </w:r>
      <w:r w:rsidR="00867EB5" w:rsidRPr="00F82181">
        <w:rPr>
          <w:iCs/>
          <w:lang w:val="pl-PL"/>
        </w:rPr>
        <w:t>ącymi</w:t>
      </w:r>
      <w:r w:rsidRPr="00F82181">
        <w:rPr>
          <w:iCs/>
          <w:lang w:val="pl-PL"/>
        </w:rPr>
        <w:t xml:space="preserve"> do przerw</w:t>
      </w:r>
      <w:r w:rsidR="00DE47B2" w:rsidRPr="00F82181">
        <w:rPr>
          <w:iCs/>
          <w:lang w:val="pl-PL"/>
        </w:rPr>
        <w:t>y</w:t>
      </w:r>
      <w:r w:rsidR="008D418D" w:rsidRPr="00F82181">
        <w:rPr>
          <w:iCs/>
          <w:lang w:val="pl-PL"/>
        </w:rPr>
        <w:t xml:space="preserve"> w</w:t>
      </w:r>
      <w:r w:rsidRPr="00F82181">
        <w:rPr>
          <w:iCs/>
          <w:lang w:val="pl-PL"/>
        </w:rPr>
        <w:t xml:space="preserve"> dawkowani</w:t>
      </w:r>
      <w:r w:rsidR="008D418D" w:rsidRPr="00F82181">
        <w:rPr>
          <w:iCs/>
          <w:lang w:val="pl-PL"/>
        </w:rPr>
        <w:t>u</w:t>
      </w:r>
      <w:r w:rsidRPr="00F82181">
        <w:rPr>
          <w:iCs/>
          <w:lang w:val="pl-PL"/>
        </w:rPr>
        <w:t xml:space="preserve"> wenetoklaksu (&gt;10%) były gorączka neutropeniczna, neutropenia, zapalenie płuc i </w:t>
      </w:r>
      <w:r w:rsidR="00867EB5" w:rsidRPr="00F82181">
        <w:rPr>
          <w:iCs/>
          <w:lang w:val="pl-PL"/>
        </w:rPr>
        <w:t>małopłytkowość</w:t>
      </w:r>
      <w:r w:rsidRPr="00F82181">
        <w:rPr>
          <w:iCs/>
          <w:lang w:val="pl-PL"/>
        </w:rPr>
        <w:t>.</w:t>
      </w:r>
    </w:p>
    <w:p w14:paraId="214AC355" w14:textId="77777777" w:rsidR="009D1811" w:rsidRPr="00F82181" w:rsidRDefault="009D1811" w:rsidP="009D1811">
      <w:pPr>
        <w:spacing w:line="240" w:lineRule="auto"/>
        <w:rPr>
          <w:iCs/>
          <w:lang w:val="pl-PL"/>
        </w:rPr>
      </w:pPr>
    </w:p>
    <w:p w14:paraId="4C346121" w14:textId="77777777" w:rsidR="00310F7D" w:rsidRPr="00F82181" w:rsidRDefault="008515DB" w:rsidP="009D1811">
      <w:pPr>
        <w:spacing w:line="240" w:lineRule="auto"/>
        <w:rPr>
          <w:iCs/>
          <w:lang w:val="pl-PL"/>
        </w:rPr>
      </w:pPr>
      <w:r w:rsidRPr="00F82181">
        <w:rPr>
          <w:iCs/>
          <w:lang w:val="pl-PL"/>
        </w:rPr>
        <w:t xml:space="preserve">W badaniu M14-358 </w:t>
      </w:r>
      <w:r w:rsidR="00C54289" w:rsidRPr="00F82181">
        <w:rPr>
          <w:lang w:val="pl-PL"/>
        </w:rPr>
        <w:t xml:space="preserve">zaprzestanie leczenia z powodu działań niepożądanych </w:t>
      </w:r>
      <w:r w:rsidR="00DE47B2" w:rsidRPr="00F82181">
        <w:rPr>
          <w:lang w:val="pl-PL"/>
        </w:rPr>
        <w:t xml:space="preserve">wystąpiło </w:t>
      </w:r>
      <w:r w:rsidR="00C54289" w:rsidRPr="00F82181">
        <w:rPr>
          <w:lang w:val="pl-PL"/>
        </w:rPr>
        <w:t>u 26% pacjentów leczonych wenetoklaksem w skojarzeniu z decytabiną.</w:t>
      </w:r>
      <w:r w:rsidRPr="00F82181">
        <w:rPr>
          <w:iCs/>
          <w:lang w:val="pl-PL"/>
        </w:rPr>
        <w:t xml:space="preserve"> </w:t>
      </w:r>
      <w:r w:rsidR="00C54289" w:rsidRPr="00F82181">
        <w:rPr>
          <w:iCs/>
          <w:lang w:val="pl-PL"/>
        </w:rPr>
        <w:t>Z</w:t>
      </w:r>
      <w:r w:rsidRPr="00F82181">
        <w:rPr>
          <w:iCs/>
          <w:lang w:val="pl-PL"/>
        </w:rPr>
        <w:t>mniejsz</w:t>
      </w:r>
      <w:r w:rsidR="00C54289" w:rsidRPr="00F82181">
        <w:rPr>
          <w:iCs/>
          <w:lang w:val="pl-PL"/>
        </w:rPr>
        <w:t>enie</w:t>
      </w:r>
      <w:r w:rsidRPr="00F82181">
        <w:rPr>
          <w:iCs/>
          <w:lang w:val="pl-PL"/>
        </w:rPr>
        <w:t xml:space="preserve"> </w:t>
      </w:r>
      <w:r w:rsidR="00890BE5" w:rsidRPr="00F82181">
        <w:rPr>
          <w:iCs/>
          <w:lang w:val="pl-PL"/>
        </w:rPr>
        <w:t xml:space="preserve">dawkowania </w:t>
      </w:r>
      <w:r w:rsidRPr="00F82181">
        <w:rPr>
          <w:iCs/>
          <w:lang w:val="pl-PL"/>
        </w:rPr>
        <w:t>z</w:t>
      </w:r>
      <w:r w:rsidR="00890BE5" w:rsidRPr="00F82181">
        <w:rPr>
          <w:iCs/>
          <w:lang w:val="pl-PL"/>
        </w:rPr>
        <w:t> </w:t>
      </w:r>
      <w:r w:rsidRPr="00F82181">
        <w:rPr>
          <w:iCs/>
          <w:lang w:val="pl-PL"/>
        </w:rPr>
        <w:t>powodu działań niepożądanych</w:t>
      </w:r>
      <w:r w:rsidR="00C54289" w:rsidRPr="00F82181">
        <w:rPr>
          <w:iCs/>
          <w:lang w:val="pl-PL"/>
        </w:rPr>
        <w:t xml:space="preserve"> </w:t>
      </w:r>
      <w:r w:rsidR="00890BE5" w:rsidRPr="00F82181">
        <w:rPr>
          <w:iCs/>
          <w:lang w:val="pl-PL"/>
        </w:rPr>
        <w:t xml:space="preserve">wystąpiło </w:t>
      </w:r>
      <w:r w:rsidR="00C54289" w:rsidRPr="00F82181">
        <w:rPr>
          <w:iCs/>
          <w:lang w:val="pl-PL"/>
        </w:rPr>
        <w:t>u 6% pacjentów.</w:t>
      </w:r>
      <w:r w:rsidRPr="00F82181">
        <w:rPr>
          <w:iCs/>
          <w:lang w:val="pl-PL"/>
        </w:rPr>
        <w:t xml:space="preserve"> </w:t>
      </w:r>
      <w:r w:rsidR="00C54289" w:rsidRPr="00F82181">
        <w:rPr>
          <w:lang w:val="pl-PL"/>
        </w:rPr>
        <w:t>Czasowe przerw</w:t>
      </w:r>
      <w:r w:rsidR="008D418D" w:rsidRPr="00F82181">
        <w:rPr>
          <w:lang w:val="pl-PL"/>
        </w:rPr>
        <w:t>y w</w:t>
      </w:r>
      <w:r w:rsidR="00C54289" w:rsidRPr="00F82181">
        <w:rPr>
          <w:lang w:val="pl-PL"/>
        </w:rPr>
        <w:t xml:space="preserve"> dawkowani</w:t>
      </w:r>
      <w:r w:rsidR="008D418D" w:rsidRPr="00F82181">
        <w:rPr>
          <w:lang w:val="pl-PL"/>
        </w:rPr>
        <w:t>u</w:t>
      </w:r>
      <w:r w:rsidR="00C54289" w:rsidRPr="00F82181">
        <w:rPr>
          <w:lang w:val="pl-PL"/>
        </w:rPr>
        <w:t xml:space="preserve"> z</w:t>
      </w:r>
      <w:r w:rsidR="00AE0F07" w:rsidRPr="00F82181">
        <w:rPr>
          <w:lang w:val="pl-PL"/>
        </w:rPr>
        <w:t> </w:t>
      </w:r>
      <w:r w:rsidR="00C54289" w:rsidRPr="00F82181">
        <w:rPr>
          <w:lang w:val="pl-PL"/>
        </w:rPr>
        <w:t xml:space="preserve">powodu działań niepożądanych </w:t>
      </w:r>
      <w:r w:rsidR="008D418D" w:rsidRPr="00F82181">
        <w:rPr>
          <w:lang w:val="pl-PL"/>
        </w:rPr>
        <w:t xml:space="preserve">wystąpiły </w:t>
      </w:r>
      <w:r w:rsidR="00C54289" w:rsidRPr="00F82181">
        <w:rPr>
          <w:lang w:val="pl-PL"/>
        </w:rPr>
        <w:t>u</w:t>
      </w:r>
      <w:r w:rsidRPr="00F82181">
        <w:rPr>
          <w:iCs/>
          <w:lang w:val="pl-PL"/>
        </w:rPr>
        <w:t xml:space="preserve"> 65% pacjentów</w:t>
      </w:r>
      <w:r w:rsidR="00D77D47" w:rsidRPr="00F82181">
        <w:rPr>
          <w:iCs/>
          <w:lang w:val="pl-PL"/>
        </w:rPr>
        <w:t>.</w:t>
      </w:r>
      <w:r w:rsidRPr="00F82181">
        <w:rPr>
          <w:iCs/>
          <w:lang w:val="pl-PL"/>
        </w:rPr>
        <w:t xml:space="preserve"> </w:t>
      </w:r>
      <w:r w:rsidR="00D77D47" w:rsidRPr="00F82181">
        <w:rPr>
          <w:iCs/>
          <w:lang w:val="pl-PL"/>
        </w:rPr>
        <w:t>N</w:t>
      </w:r>
      <w:r w:rsidR="00C54289" w:rsidRPr="00F82181">
        <w:rPr>
          <w:iCs/>
          <w:lang w:val="pl-PL"/>
        </w:rPr>
        <w:t>ajczęstszymi</w:t>
      </w:r>
      <w:r w:rsidR="00F14363" w:rsidRPr="00F82181">
        <w:rPr>
          <w:iCs/>
          <w:lang w:val="pl-PL"/>
        </w:rPr>
        <w:t xml:space="preserve"> </w:t>
      </w:r>
      <w:r w:rsidRPr="00F82181">
        <w:rPr>
          <w:iCs/>
          <w:lang w:val="pl-PL"/>
        </w:rPr>
        <w:t>działaniami niepożądanymi</w:t>
      </w:r>
      <w:r w:rsidR="00D77D47" w:rsidRPr="00F82181">
        <w:rPr>
          <w:iCs/>
          <w:lang w:val="pl-PL"/>
        </w:rPr>
        <w:t xml:space="preserve"> </w:t>
      </w:r>
      <w:r w:rsidRPr="00F82181">
        <w:rPr>
          <w:iCs/>
          <w:lang w:val="pl-PL"/>
        </w:rPr>
        <w:t>prowadz</w:t>
      </w:r>
      <w:r w:rsidR="00D77D47" w:rsidRPr="00F82181">
        <w:rPr>
          <w:iCs/>
          <w:lang w:val="pl-PL"/>
        </w:rPr>
        <w:t>ącymi</w:t>
      </w:r>
      <w:r w:rsidRPr="00F82181">
        <w:rPr>
          <w:iCs/>
          <w:lang w:val="pl-PL"/>
        </w:rPr>
        <w:t xml:space="preserve"> do przerw</w:t>
      </w:r>
      <w:r w:rsidR="000317FD" w:rsidRPr="00F82181">
        <w:rPr>
          <w:iCs/>
          <w:lang w:val="pl-PL"/>
        </w:rPr>
        <w:t>y</w:t>
      </w:r>
      <w:r w:rsidR="008D418D" w:rsidRPr="00F82181">
        <w:rPr>
          <w:iCs/>
          <w:lang w:val="pl-PL"/>
        </w:rPr>
        <w:t xml:space="preserve"> w</w:t>
      </w:r>
      <w:r w:rsidRPr="00F82181">
        <w:rPr>
          <w:iCs/>
          <w:lang w:val="pl-PL"/>
        </w:rPr>
        <w:t xml:space="preserve"> dawkowani</w:t>
      </w:r>
      <w:r w:rsidR="008D418D" w:rsidRPr="00F82181">
        <w:rPr>
          <w:iCs/>
          <w:lang w:val="pl-PL"/>
        </w:rPr>
        <w:t>u</w:t>
      </w:r>
      <w:r w:rsidRPr="00F82181">
        <w:rPr>
          <w:iCs/>
          <w:lang w:val="pl-PL"/>
        </w:rPr>
        <w:t xml:space="preserve"> wenetoklaksu (≥5%) były gorączka neutropeniczna, neutropenia/obniżenie liczby neutrofili, zapalenie płuc, obniżenie liczby płytek krwi i</w:t>
      </w:r>
      <w:r w:rsidR="00AE0F07" w:rsidRPr="00F82181">
        <w:rPr>
          <w:iCs/>
          <w:lang w:val="pl-PL"/>
        </w:rPr>
        <w:t> </w:t>
      </w:r>
      <w:r w:rsidRPr="00F82181">
        <w:rPr>
          <w:iCs/>
          <w:lang w:val="pl-PL"/>
        </w:rPr>
        <w:t>obniżenie liczby krwinek białych.</w:t>
      </w:r>
    </w:p>
    <w:p w14:paraId="107F133F" w14:textId="77777777" w:rsidR="00310F7D" w:rsidRPr="00F82181" w:rsidRDefault="00310F7D" w:rsidP="003B0E26">
      <w:pPr>
        <w:spacing w:line="240" w:lineRule="auto"/>
        <w:rPr>
          <w:lang w:val="pl-PL"/>
        </w:rPr>
      </w:pPr>
    </w:p>
    <w:p w14:paraId="76120CB5" w14:textId="77777777" w:rsidR="00D51B23" w:rsidRPr="00F82181" w:rsidRDefault="008515DB" w:rsidP="00C0482B">
      <w:pPr>
        <w:keepNext/>
        <w:spacing w:line="240" w:lineRule="auto"/>
        <w:rPr>
          <w:u w:val="single"/>
          <w:lang w:val="pl-PL"/>
        </w:rPr>
      </w:pPr>
      <w:r w:rsidRPr="00F82181">
        <w:rPr>
          <w:u w:val="single"/>
          <w:lang w:val="pl-PL"/>
        </w:rPr>
        <w:t>Opis wybranych działań niepożądanych</w:t>
      </w:r>
    </w:p>
    <w:p w14:paraId="2D7E7E21" w14:textId="77777777" w:rsidR="00045AEE" w:rsidRPr="00F82181" w:rsidRDefault="00045AEE" w:rsidP="00C0482B">
      <w:pPr>
        <w:keepNext/>
        <w:spacing w:line="240" w:lineRule="auto"/>
        <w:rPr>
          <w:u w:val="single"/>
          <w:lang w:val="pl-PL"/>
        </w:rPr>
      </w:pPr>
    </w:p>
    <w:p w14:paraId="68B993EC" w14:textId="77777777" w:rsidR="00045AEE" w:rsidRPr="00F82181" w:rsidRDefault="008515DB" w:rsidP="00C0482B">
      <w:pPr>
        <w:keepNext/>
        <w:spacing w:line="240" w:lineRule="auto"/>
        <w:rPr>
          <w:i/>
          <w:u w:val="single"/>
          <w:lang w:val="pl-PL"/>
        </w:rPr>
      </w:pPr>
      <w:r w:rsidRPr="00F82181">
        <w:rPr>
          <w:i/>
          <w:u w:val="single"/>
          <w:lang w:val="pl-PL"/>
        </w:rPr>
        <w:t>Zespół rozpadu guza</w:t>
      </w:r>
    </w:p>
    <w:p w14:paraId="326CC011" w14:textId="77777777" w:rsidR="00310F7D" w:rsidRPr="00F82181" w:rsidRDefault="00310F7D" w:rsidP="00C0482B">
      <w:pPr>
        <w:keepNext/>
        <w:spacing w:line="240" w:lineRule="auto"/>
        <w:rPr>
          <w:lang w:val="pl-PL"/>
        </w:rPr>
      </w:pPr>
    </w:p>
    <w:p w14:paraId="11112545" w14:textId="77777777" w:rsidR="00310F7D" w:rsidRPr="00F82181" w:rsidRDefault="008515DB" w:rsidP="003B0E26">
      <w:pPr>
        <w:spacing w:line="240" w:lineRule="auto"/>
        <w:rPr>
          <w:lang w:val="pl-PL"/>
        </w:rPr>
      </w:pPr>
      <w:r w:rsidRPr="00F82181">
        <w:rPr>
          <w:lang w:val="pl-PL"/>
        </w:rPr>
        <w:t xml:space="preserve">Zespół rozpadu guza jest ważnym zidentyfikowanym ryzykiem podczas rozpoczynania leczenia </w:t>
      </w:r>
      <w:r w:rsidR="004317AD" w:rsidRPr="00F82181">
        <w:rPr>
          <w:lang w:val="pl-PL"/>
        </w:rPr>
        <w:t>wenetoklaksem</w:t>
      </w:r>
      <w:r w:rsidRPr="00F82181">
        <w:rPr>
          <w:lang w:val="pl-PL"/>
        </w:rPr>
        <w:t xml:space="preserve">. </w:t>
      </w:r>
    </w:p>
    <w:p w14:paraId="59CF7A6B" w14:textId="77777777" w:rsidR="00310F7D" w:rsidRPr="00F82181" w:rsidRDefault="00310F7D" w:rsidP="003B0E26">
      <w:pPr>
        <w:spacing w:line="240" w:lineRule="auto"/>
        <w:rPr>
          <w:lang w:val="pl-PL"/>
        </w:rPr>
      </w:pPr>
    </w:p>
    <w:p w14:paraId="0798371D" w14:textId="77777777" w:rsidR="00310F7D" w:rsidRPr="00F82181" w:rsidRDefault="008515DB" w:rsidP="003B0E26">
      <w:pPr>
        <w:spacing w:line="240" w:lineRule="auto"/>
        <w:rPr>
          <w:i/>
          <w:iCs/>
          <w:lang w:val="pl-PL"/>
        </w:rPr>
      </w:pPr>
      <w:r w:rsidRPr="00F82181">
        <w:rPr>
          <w:i/>
          <w:iCs/>
          <w:lang w:val="pl-PL"/>
        </w:rPr>
        <w:t>Przewlekła białaczka limf</w:t>
      </w:r>
      <w:r w:rsidR="00C30E8E" w:rsidRPr="00F82181">
        <w:rPr>
          <w:i/>
          <w:iCs/>
          <w:lang w:val="pl-PL"/>
        </w:rPr>
        <w:t>ocytowa</w:t>
      </w:r>
    </w:p>
    <w:p w14:paraId="7586F7A6" w14:textId="77777777" w:rsidR="009D1811" w:rsidRPr="00F82181" w:rsidRDefault="009D1811" w:rsidP="003B0E26">
      <w:pPr>
        <w:spacing w:line="240" w:lineRule="auto"/>
        <w:rPr>
          <w:lang w:val="pl-PL"/>
        </w:rPr>
      </w:pPr>
    </w:p>
    <w:p w14:paraId="55D78A46" w14:textId="77777777" w:rsidR="00045AEE" w:rsidRPr="00F82181" w:rsidRDefault="008515DB" w:rsidP="003B0E26">
      <w:pPr>
        <w:spacing w:line="240" w:lineRule="auto"/>
        <w:rPr>
          <w:lang w:val="pl-PL"/>
        </w:rPr>
      </w:pPr>
      <w:r w:rsidRPr="00F82181">
        <w:rPr>
          <w:lang w:val="pl-PL"/>
        </w:rPr>
        <w:lastRenderedPageBreak/>
        <w:t>W początkowych badaniach I fazy w celu ust</w:t>
      </w:r>
      <w:r w:rsidR="00074DE0" w:rsidRPr="00F82181">
        <w:rPr>
          <w:lang w:val="pl-PL"/>
        </w:rPr>
        <w:t>alenia dawki</w:t>
      </w:r>
      <w:r w:rsidR="00676410" w:rsidRPr="00F82181">
        <w:rPr>
          <w:lang w:val="pl-PL"/>
        </w:rPr>
        <w:t xml:space="preserve">, z krótszą (2 do </w:t>
      </w:r>
      <w:r w:rsidRPr="00F82181">
        <w:rPr>
          <w:lang w:val="pl-PL"/>
        </w:rPr>
        <w:t>3</w:t>
      </w:r>
      <w:r w:rsidR="005A0D6B" w:rsidRPr="00F82181">
        <w:rPr>
          <w:lang w:val="pl-PL"/>
        </w:rPr>
        <w:t> </w:t>
      </w:r>
      <w:r w:rsidRPr="00F82181">
        <w:rPr>
          <w:lang w:val="pl-PL"/>
        </w:rPr>
        <w:t xml:space="preserve">tygodni) fazą </w:t>
      </w:r>
      <w:r w:rsidR="00235AB9" w:rsidRPr="00F82181">
        <w:rPr>
          <w:lang w:val="pl-PL"/>
        </w:rPr>
        <w:t>miareczkowania</w:t>
      </w:r>
      <w:r w:rsidRPr="00F82181">
        <w:rPr>
          <w:lang w:val="pl-PL"/>
        </w:rPr>
        <w:t xml:space="preserve"> i większą dawką początkow</w:t>
      </w:r>
      <w:r w:rsidR="00676410" w:rsidRPr="00F82181">
        <w:rPr>
          <w:lang w:val="pl-PL"/>
        </w:rPr>
        <w:t>ą</w:t>
      </w:r>
      <w:r w:rsidRPr="00F82181">
        <w:rPr>
          <w:lang w:val="pl-PL"/>
        </w:rPr>
        <w:t xml:space="preserve">, </w:t>
      </w:r>
      <w:r w:rsidR="007000DD" w:rsidRPr="00F82181">
        <w:rPr>
          <w:lang w:val="pl-PL"/>
        </w:rPr>
        <w:t>odsetek występowania TLS wynosił 13</w:t>
      </w:r>
      <w:r w:rsidRPr="00F82181">
        <w:rPr>
          <w:lang w:val="pl-PL"/>
        </w:rPr>
        <w:t>% (</w:t>
      </w:r>
      <w:r w:rsidR="007000DD" w:rsidRPr="00F82181">
        <w:rPr>
          <w:lang w:val="pl-PL"/>
        </w:rPr>
        <w:t>10</w:t>
      </w:r>
      <w:r w:rsidR="00C95BA3" w:rsidRPr="00F82181">
        <w:rPr>
          <w:lang w:val="pl-PL"/>
        </w:rPr>
        <w:t xml:space="preserve">/77; </w:t>
      </w:r>
      <w:r w:rsidR="00074DE0" w:rsidRPr="00F82181">
        <w:rPr>
          <w:lang w:val="pl-PL"/>
        </w:rPr>
        <w:t>5</w:t>
      </w:r>
      <w:r w:rsidR="00947D1D" w:rsidRPr="00F82181">
        <w:rPr>
          <w:lang w:val="pl-PL"/>
        </w:rPr>
        <w:t> </w:t>
      </w:r>
      <w:r w:rsidR="00074DE0" w:rsidRPr="00F82181">
        <w:rPr>
          <w:lang w:val="pl-PL"/>
        </w:rPr>
        <w:t>przypadków T</w:t>
      </w:r>
      <w:r w:rsidRPr="00F82181">
        <w:rPr>
          <w:lang w:val="pl-PL"/>
        </w:rPr>
        <w:t>L</w:t>
      </w:r>
      <w:r w:rsidR="00074DE0" w:rsidRPr="00F82181">
        <w:rPr>
          <w:lang w:val="pl-PL"/>
        </w:rPr>
        <w:t>S</w:t>
      </w:r>
      <w:r w:rsidRPr="00F82181">
        <w:rPr>
          <w:lang w:val="pl-PL"/>
        </w:rPr>
        <w:t xml:space="preserve"> wykryt</w:t>
      </w:r>
      <w:r w:rsidR="00237C3A" w:rsidRPr="00F82181">
        <w:rPr>
          <w:lang w:val="pl-PL"/>
        </w:rPr>
        <w:t>e</w:t>
      </w:r>
      <w:r w:rsidR="00074DE0" w:rsidRPr="00F82181">
        <w:rPr>
          <w:lang w:val="pl-PL"/>
        </w:rPr>
        <w:t>go</w:t>
      </w:r>
      <w:r w:rsidRPr="00F82181">
        <w:rPr>
          <w:lang w:val="pl-PL"/>
        </w:rPr>
        <w:t xml:space="preserve"> laboratoryjnie; 5</w:t>
      </w:r>
      <w:r w:rsidR="007000DD" w:rsidRPr="00F82181">
        <w:rPr>
          <w:lang w:val="pl-PL"/>
        </w:rPr>
        <w:t xml:space="preserve"> przypadków</w:t>
      </w:r>
      <w:r w:rsidRPr="00F82181">
        <w:rPr>
          <w:lang w:val="pl-PL"/>
        </w:rPr>
        <w:t xml:space="preserve"> kliniczn</w:t>
      </w:r>
      <w:r w:rsidR="007000DD" w:rsidRPr="00F82181">
        <w:rPr>
          <w:lang w:val="pl-PL"/>
        </w:rPr>
        <w:t>ego</w:t>
      </w:r>
      <w:r w:rsidRPr="00F82181">
        <w:rPr>
          <w:lang w:val="pl-PL"/>
        </w:rPr>
        <w:t xml:space="preserve"> TLS), w tym dwa zgony i</w:t>
      </w:r>
      <w:r w:rsidR="005A0D6B" w:rsidRPr="00F82181">
        <w:rPr>
          <w:lang w:val="pl-PL"/>
        </w:rPr>
        <w:t> </w:t>
      </w:r>
      <w:r w:rsidR="007000DD" w:rsidRPr="00F82181">
        <w:rPr>
          <w:lang w:val="pl-PL"/>
        </w:rPr>
        <w:t>trzy</w:t>
      </w:r>
      <w:r w:rsidRPr="00F82181">
        <w:rPr>
          <w:lang w:val="pl-PL"/>
        </w:rPr>
        <w:t xml:space="preserve"> przypadki ostrej niewydolności nerek, </w:t>
      </w:r>
      <w:r w:rsidR="007000DD" w:rsidRPr="00F82181">
        <w:rPr>
          <w:lang w:val="pl-PL"/>
        </w:rPr>
        <w:t>jeden</w:t>
      </w:r>
      <w:r w:rsidRPr="00F82181">
        <w:rPr>
          <w:lang w:val="pl-PL"/>
        </w:rPr>
        <w:t xml:space="preserve"> przypadek wymagający dializowania.</w:t>
      </w:r>
    </w:p>
    <w:p w14:paraId="48E079B8" w14:textId="77777777" w:rsidR="00045AEE" w:rsidRPr="00F82181" w:rsidRDefault="00045AEE" w:rsidP="003B0E26">
      <w:pPr>
        <w:spacing w:line="240" w:lineRule="auto"/>
        <w:rPr>
          <w:lang w:val="pl-PL"/>
        </w:rPr>
      </w:pPr>
    </w:p>
    <w:p w14:paraId="66AA5CF6" w14:textId="77777777" w:rsidR="00045AEE" w:rsidRPr="00F82181" w:rsidRDefault="008515DB" w:rsidP="003B0E26">
      <w:pPr>
        <w:spacing w:line="240" w:lineRule="auto"/>
        <w:rPr>
          <w:lang w:val="pl-PL"/>
        </w:rPr>
      </w:pPr>
      <w:r w:rsidRPr="00F82181">
        <w:rPr>
          <w:lang w:val="pl-PL"/>
        </w:rPr>
        <w:t xml:space="preserve">Ryzyko wystąpienia TLS zmniejszyło się po zmianie schematu dawkowania </w:t>
      </w:r>
      <w:r w:rsidR="00074DE0" w:rsidRPr="00F82181">
        <w:rPr>
          <w:lang w:val="pl-PL"/>
        </w:rPr>
        <w:t>i modyfikacji obejmującej postę</w:t>
      </w:r>
      <w:r w:rsidRPr="00F82181">
        <w:rPr>
          <w:lang w:val="pl-PL"/>
        </w:rPr>
        <w:t xml:space="preserve">powanie profilaktyczne i monitorowanie. </w:t>
      </w:r>
      <w:r w:rsidR="006F4AFE" w:rsidRPr="00F82181">
        <w:rPr>
          <w:lang w:val="pl-PL"/>
        </w:rPr>
        <w:t xml:space="preserve">W badaniach klinicznych wenetoklaksu, pacjentów z mierzalnym węzłem chłonnym </w:t>
      </w:r>
      <w:r w:rsidR="005A0D6B" w:rsidRPr="00F82181">
        <w:rPr>
          <w:lang w:val="pl-PL"/>
        </w:rPr>
        <w:t>≥</w:t>
      </w:r>
      <w:r w:rsidR="006F4AFE" w:rsidRPr="00F82181">
        <w:rPr>
          <w:lang w:val="pl-PL"/>
        </w:rPr>
        <w:t>10 cm lub z ALC</w:t>
      </w:r>
      <w:r w:rsidR="00042460" w:rsidRPr="00F82181">
        <w:rPr>
          <w:lang w:val="pl-PL"/>
        </w:rPr>
        <w:t xml:space="preserve"> ≥</w:t>
      </w:r>
      <w:r w:rsidR="006F4AFE" w:rsidRPr="00F82181">
        <w:rPr>
          <w:lang w:val="pl-PL"/>
        </w:rPr>
        <w:t>25 x 10</w:t>
      </w:r>
      <w:r w:rsidR="006F4AFE" w:rsidRPr="00F82181">
        <w:rPr>
          <w:vertAlign w:val="superscript"/>
          <w:lang w:val="pl-PL"/>
        </w:rPr>
        <w:t>9</w:t>
      </w:r>
      <w:r w:rsidR="006F4AFE" w:rsidRPr="00F82181">
        <w:rPr>
          <w:lang w:val="pl-PL"/>
        </w:rPr>
        <w:t xml:space="preserve">/l i mierzalnym węzłem chłonnym </w:t>
      </w:r>
      <w:r w:rsidR="00042460" w:rsidRPr="00F82181">
        <w:rPr>
          <w:lang w:val="pl-PL"/>
        </w:rPr>
        <w:t>≥</w:t>
      </w:r>
      <w:r w:rsidR="006F4AFE" w:rsidRPr="00F82181">
        <w:rPr>
          <w:lang w:val="pl-PL"/>
        </w:rPr>
        <w:t xml:space="preserve">5 cm hospitalizowano, aby umożliwić bardziej intensywne nawadnianie i monitorowanie w pierwszym dniu podawania dawki 20 mg i 50 mg w fazie </w:t>
      </w:r>
      <w:r w:rsidR="00235AB9" w:rsidRPr="00F82181">
        <w:rPr>
          <w:lang w:val="pl-PL"/>
        </w:rPr>
        <w:t>miareczkowania</w:t>
      </w:r>
      <w:r w:rsidR="006F4AFE" w:rsidRPr="00F82181">
        <w:rPr>
          <w:lang w:val="pl-PL"/>
        </w:rPr>
        <w:t xml:space="preserve"> (patrz punkt 4.2).</w:t>
      </w:r>
    </w:p>
    <w:p w14:paraId="30BD3065" w14:textId="77777777" w:rsidR="007B2992" w:rsidRPr="00F82181" w:rsidRDefault="007B2992" w:rsidP="003B0E26">
      <w:pPr>
        <w:spacing w:line="240" w:lineRule="auto"/>
        <w:rPr>
          <w:lang w:val="pl-PL"/>
        </w:rPr>
      </w:pPr>
    </w:p>
    <w:p w14:paraId="64F6632A" w14:textId="77777777" w:rsidR="007B2992" w:rsidRPr="007962E2" w:rsidRDefault="008515DB" w:rsidP="003B0E26">
      <w:pPr>
        <w:spacing w:line="240" w:lineRule="auto"/>
        <w:rPr>
          <w:vertAlign w:val="superscript"/>
          <w:lang w:val="pl-PL"/>
        </w:rPr>
      </w:pPr>
      <w:r w:rsidRPr="00F82181">
        <w:rPr>
          <w:lang w:val="pl-PL"/>
        </w:rPr>
        <w:t xml:space="preserve">U </w:t>
      </w:r>
      <w:r w:rsidR="0067163A" w:rsidRPr="00F82181">
        <w:rPr>
          <w:lang w:val="pl-PL"/>
        </w:rPr>
        <w:t>168</w:t>
      </w:r>
      <w:r w:rsidR="005A0D6B" w:rsidRPr="00F82181">
        <w:rPr>
          <w:lang w:val="pl-PL"/>
        </w:rPr>
        <w:t> </w:t>
      </w:r>
      <w:r w:rsidRPr="00F82181">
        <w:rPr>
          <w:lang w:val="pl-PL"/>
        </w:rPr>
        <w:t xml:space="preserve">pacjentów z </w:t>
      </w:r>
      <w:r w:rsidR="006E7C3F" w:rsidRPr="00F82181">
        <w:rPr>
          <w:lang w:val="pl-PL"/>
        </w:rPr>
        <w:t xml:space="preserve">PBL </w:t>
      </w:r>
      <w:r w:rsidRPr="00F82181">
        <w:rPr>
          <w:lang w:val="pl-PL"/>
        </w:rPr>
        <w:t>rozpoc</w:t>
      </w:r>
      <w:r w:rsidR="00C95BA3" w:rsidRPr="00F82181">
        <w:rPr>
          <w:lang w:val="pl-PL"/>
        </w:rPr>
        <w:t xml:space="preserve">zynających leczenie od dawki </w:t>
      </w:r>
      <w:r w:rsidR="007855B6" w:rsidRPr="00F82181">
        <w:rPr>
          <w:lang w:val="pl-PL"/>
        </w:rPr>
        <w:t xml:space="preserve">dobowej </w:t>
      </w:r>
      <w:r w:rsidR="00C95BA3" w:rsidRPr="00F82181">
        <w:rPr>
          <w:lang w:val="pl-PL"/>
        </w:rPr>
        <w:t>20 </w:t>
      </w:r>
      <w:r w:rsidRPr="00F82181">
        <w:rPr>
          <w:lang w:val="pl-PL"/>
        </w:rPr>
        <w:t>mg, zwiększanej przez okres 5</w:t>
      </w:r>
      <w:r w:rsidR="005A0D6B" w:rsidRPr="00F82181">
        <w:rPr>
          <w:lang w:val="pl-PL"/>
        </w:rPr>
        <w:t> </w:t>
      </w:r>
      <w:r w:rsidRPr="00F82181">
        <w:rPr>
          <w:lang w:val="pl-PL"/>
        </w:rPr>
        <w:t xml:space="preserve">tygodni do dawki </w:t>
      </w:r>
      <w:r w:rsidR="007C0D6A" w:rsidRPr="00F82181">
        <w:rPr>
          <w:lang w:val="pl-PL"/>
        </w:rPr>
        <w:t xml:space="preserve">dobowej </w:t>
      </w:r>
      <w:r w:rsidR="00C95BA3" w:rsidRPr="00F82181">
        <w:rPr>
          <w:lang w:val="pl-PL"/>
        </w:rPr>
        <w:t>400 </w:t>
      </w:r>
      <w:r w:rsidRPr="00F82181">
        <w:rPr>
          <w:lang w:val="pl-PL"/>
        </w:rPr>
        <w:t>mg</w:t>
      </w:r>
      <w:r w:rsidR="00785C03" w:rsidRPr="00F82181">
        <w:rPr>
          <w:lang w:val="pl-PL"/>
        </w:rPr>
        <w:t xml:space="preserve"> w badaniach M13-982 i M14-032</w:t>
      </w:r>
      <w:r w:rsidRPr="00F82181">
        <w:rPr>
          <w:lang w:val="pl-PL"/>
        </w:rPr>
        <w:t xml:space="preserve">, </w:t>
      </w:r>
      <w:r w:rsidR="007000DD" w:rsidRPr="00F82181">
        <w:rPr>
          <w:lang w:val="pl-PL"/>
        </w:rPr>
        <w:t>odsetek</w:t>
      </w:r>
      <w:r w:rsidRPr="00F82181">
        <w:rPr>
          <w:lang w:val="pl-PL"/>
        </w:rPr>
        <w:t xml:space="preserve"> występowania TLS wynosił </w:t>
      </w:r>
      <w:r w:rsidR="0067163A" w:rsidRPr="00F82181">
        <w:rPr>
          <w:lang w:val="pl-PL"/>
        </w:rPr>
        <w:t>2</w:t>
      </w:r>
      <w:r w:rsidR="00AC7DB9" w:rsidRPr="00F82181">
        <w:rPr>
          <w:lang w:val="pl-PL"/>
        </w:rPr>
        <w:t>%. Wszystki</w:t>
      </w:r>
      <w:r w:rsidR="00AF21D7" w:rsidRPr="00F82181">
        <w:rPr>
          <w:lang w:val="pl-PL"/>
        </w:rPr>
        <w:t>e</w:t>
      </w:r>
      <w:r w:rsidR="00AC7DB9" w:rsidRPr="00F82181">
        <w:rPr>
          <w:lang w:val="pl-PL"/>
        </w:rPr>
        <w:t xml:space="preserve"> przypadk</w:t>
      </w:r>
      <w:r w:rsidR="00AF21D7" w:rsidRPr="00F82181">
        <w:rPr>
          <w:lang w:val="pl-PL"/>
        </w:rPr>
        <w:t>i</w:t>
      </w:r>
      <w:r w:rsidR="00AC7DB9" w:rsidRPr="00F82181">
        <w:rPr>
          <w:lang w:val="pl-PL"/>
        </w:rPr>
        <w:t xml:space="preserve"> T</w:t>
      </w:r>
      <w:r w:rsidRPr="00F82181">
        <w:rPr>
          <w:lang w:val="pl-PL"/>
        </w:rPr>
        <w:t>L</w:t>
      </w:r>
      <w:r w:rsidR="00AC7DB9" w:rsidRPr="00F82181">
        <w:rPr>
          <w:lang w:val="pl-PL"/>
        </w:rPr>
        <w:t>S</w:t>
      </w:r>
      <w:r w:rsidRPr="00F82181">
        <w:rPr>
          <w:lang w:val="pl-PL"/>
        </w:rPr>
        <w:t xml:space="preserve"> był</w:t>
      </w:r>
      <w:r w:rsidR="00AF21D7" w:rsidRPr="00F82181">
        <w:rPr>
          <w:lang w:val="pl-PL"/>
        </w:rPr>
        <w:t>y</w:t>
      </w:r>
      <w:r w:rsidRPr="00F82181">
        <w:rPr>
          <w:lang w:val="pl-PL"/>
        </w:rPr>
        <w:t xml:space="preserve"> wykryt</w:t>
      </w:r>
      <w:r w:rsidR="00AF21D7" w:rsidRPr="00F82181">
        <w:rPr>
          <w:lang w:val="pl-PL"/>
        </w:rPr>
        <w:t>e</w:t>
      </w:r>
      <w:r w:rsidRPr="00F82181">
        <w:rPr>
          <w:lang w:val="pl-PL"/>
        </w:rPr>
        <w:t xml:space="preserve"> laboratoryjnie (nieprawidłowe wyniki badań laboratoryjnych spełniające</w:t>
      </w:r>
      <w:r w:rsidR="00042460" w:rsidRPr="00F82181">
        <w:rPr>
          <w:lang w:val="pl-PL"/>
        </w:rPr>
        <w:t xml:space="preserve"> ≥</w:t>
      </w:r>
      <w:r w:rsidRPr="00F82181">
        <w:rPr>
          <w:lang w:val="pl-PL"/>
        </w:rPr>
        <w:t xml:space="preserve">2 z następujących kryteriów występujących w odstępach </w:t>
      </w:r>
      <w:r w:rsidR="00AC7DB9" w:rsidRPr="00F82181">
        <w:rPr>
          <w:lang w:val="pl-PL"/>
        </w:rPr>
        <w:t xml:space="preserve">do </w:t>
      </w:r>
      <w:r w:rsidRPr="00F82181">
        <w:rPr>
          <w:lang w:val="pl-PL"/>
        </w:rPr>
        <w:t>24</w:t>
      </w:r>
      <w:r w:rsidR="005A0D6B" w:rsidRPr="00F82181">
        <w:rPr>
          <w:lang w:val="pl-PL"/>
        </w:rPr>
        <w:t> </w:t>
      </w:r>
      <w:r w:rsidRPr="00F82181">
        <w:rPr>
          <w:lang w:val="pl-PL"/>
        </w:rPr>
        <w:t>godzin</w:t>
      </w:r>
      <w:r w:rsidR="00AC7DB9" w:rsidRPr="00F82181">
        <w:rPr>
          <w:lang w:val="pl-PL"/>
        </w:rPr>
        <w:t xml:space="preserve"> po sobie</w:t>
      </w:r>
      <w:r w:rsidRPr="00F82181">
        <w:rPr>
          <w:lang w:val="pl-PL"/>
        </w:rPr>
        <w:t xml:space="preserve">: </w:t>
      </w:r>
      <w:r w:rsidR="00C95BA3" w:rsidRPr="00F82181">
        <w:rPr>
          <w:lang w:val="pl-PL"/>
        </w:rPr>
        <w:t>potas &gt;6 </w:t>
      </w:r>
      <w:r w:rsidR="00AC7DB9" w:rsidRPr="00F82181">
        <w:rPr>
          <w:lang w:val="pl-PL"/>
        </w:rPr>
        <w:t>m</w:t>
      </w:r>
      <w:r w:rsidR="00634F4B" w:rsidRPr="00F82181">
        <w:rPr>
          <w:lang w:val="pl-PL"/>
        </w:rPr>
        <w:t>mo</w:t>
      </w:r>
      <w:r w:rsidR="00C95BA3" w:rsidRPr="00F82181">
        <w:rPr>
          <w:lang w:val="pl-PL"/>
        </w:rPr>
        <w:t>l/l, kwas moczowy &gt;476 </w:t>
      </w:r>
      <w:r w:rsidR="00634F4B" w:rsidRPr="00062C24">
        <w:t>μ</w:t>
      </w:r>
      <w:r w:rsidR="00634F4B" w:rsidRPr="007962E2">
        <w:rPr>
          <w:lang w:val="pl-PL"/>
        </w:rPr>
        <w:t>mol/l, wapń &lt;1,75</w:t>
      </w:r>
      <w:r w:rsidR="00C95BA3" w:rsidRPr="007962E2">
        <w:rPr>
          <w:lang w:val="pl-PL"/>
        </w:rPr>
        <w:t> mmol/l lub fosfor &gt;1,5 </w:t>
      </w:r>
      <w:r w:rsidR="00634F4B" w:rsidRPr="007962E2">
        <w:rPr>
          <w:lang w:val="pl-PL"/>
        </w:rPr>
        <w:t>mmol</w:t>
      </w:r>
      <w:r w:rsidR="00AC7DB9" w:rsidRPr="007962E2">
        <w:rPr>
          <w:lang w:val="pl-PL"/>
        </w:rPr>
        <w:t>/l</w:t>
      </w:r>
      <w:r w:rsidR="00634F4B" w:rsidRPr="007962E2">
        <w:rPr>
          <w:lang w:val="pl-PL"/>
        </w:rPr>
        <w:t xml:space="preserve"> lub</w:t>
      </w:r>
      <w:r w:rsidR="007000DD" w:rsidRPr="007962E2">
        <w:rPr>
          <w:lang w:val="pl-PL"/>
        </w:rPr>
        <w:t xml:space="preserve"> zgł</w:t>
      </w:r>
      <w:r w:rsidR="00C40B83" w:rsidRPr="007962E2">
        <w:rPr>
          <w:lang w:val="pl-PL"/>
        </w:rPr>
        <w:t>osz</w:t>
      </w:r>
      <w:r w:rsidR="001B4273" w:rsidRPr="007962E2">
        <w:rPr>
          <w:lang w:val="pl-PL"/>
        </w:rPr>
        <w:t>one</w:t>
      </w:r>
      <w:r w:rsidR="00C40B83" w:rsidRPr="007962E2">
        <w:rPr>
          <w:lang w:val="pl-PL"/>
        </w:rPr>
        <w:t xml:space="preserve"> </w:t>
      </w:r>
      <w:r w:rsidR="00AC7DB9" w:rsidRPr="007962E2">
        <w:rPr>
          <w:lang w:val="pl-PL"/>
        </w:rPr>
        <w:t>jako zdarzenie</w:t>
      </w:r>
      <w:r w:rsidR="007000DD" w:rsidRPr="007962E2">
        <w:rPr>
          <w:lang w:val="pl-PL"/>
        </w:rPr>
        <w:t xml:space="preserve"> TLS</w:t>
      </w:r>
      <w:r w:rsidR="00AC7DB9" w:rsidRPr="007962E2">
        <w:rPr>
          <w:lang w:val="pl-PL"/>
        </w:rPr>
        <w:t>)</w:t>
      </w:r>
      <w:r w:rsidR="007000DD" w:rsidRPr="007962E2">
        <w:rPr>
          <w:lang w:val="pl-PL"/>
        </w:rPr>
        <w:t xml:space="preserve"> </w:t>
      </w:r>
      <w:r w:rsidR="00634F4B" w:rsidRPr="007962E2">
        <w:rPr>
          <w:lang w:val="pl-PL"/>
        </w:rPr>
        <w:t xml:space="preserve">i wystąpiły u pacjentów z węzłem chłonnym (węzłami) </w:t>
      </w:r>
      <w:r w:rsidR="00042460" w:rsidRPr="007962E2">
        <w:rPr>
          <w:lang w:val="pl-PL"/>
        </w:rPr>
        <w:t>≥</w:t>
      </w:r>
      <w:r w:rsidR="00C95BA3" w:rsidRPr="007962E2">
        <w:rPr>
          <w:lang w:val="pl-PL"/>
        </w:rPr>
        <w:t>5 </w:t>
      </w:r>
      <w:r w:rsidR="00634F4B" w:rsidRPr="007962E2">
        <w:rPr>
          <w:lang w:val="pl-PL"/>
        </w:rPr>
        <w:t>cm lub ALC</w:t>
      </w:r>
      <w:r w:rsidR="007C0D6A" w:rsidRPr="007962E2">
        <w:rPr>
          <w:lang w:val="pl-PL"/>
        </w:rPr>
        <w:t xml:space="preserve"> </w:t>
      </w:r>
      <w:r w:rsidR="00042460" w:rsidRPr="007962E2">
        <w:rPr>
          <w:lang w:val="pl-PL"/>
        </w:rPr>
        <w:t>≥</w:t>
      </w:r>
      <w:r w:rsidR="00C95BA3" w:rsidRPr="007962E2">
        <w:rPr>
          <w:lang w:val="pl-PL"/>
        </w:rPr>
        <w:t>25 x </w:t>
      </w:r>
      <w:r w:rsidR="00634F4B" w:rsidRPr="007962E2">
        <w:rPr>
          <w:lang w:val="pl-PL"/>
        </w:rPr>
        <w:t>10</w:t>
      </w:r>
      <w:r w:rsidR="00634F4B" w:rsidRPr="007962E2">
        <w:rPr>
          <w:vertAlign w:val="superscript"/>
          <w:lang w:val="pl-PL"/>
        </w:rPr>
        <w:t>9</w:t>
      </w:r>
      <w:r w:rsidR="00634F4B" w:rsidRPr="007962E2">
        <w:rPr>
          <w:lang w:val="pl-PL"/>
        </w:rPr>
        <w:t xml:space="preserve">/l. </w:t>
      </w:r>
      <w:r w:rsidR="00C83AF2" w:rsidRPr="007962E2">
        <w:rPr>
          <w:lang w:val="pl-PL"/>
        </w:rPr>
        <w:t>U </w:t>
      </w:r>
      <w:r w:rsidR="00634F4B" w:rsidRPr="007962E2">
        <w:rPr>
          <w:lang w:val="pl-PL"/>
        </w:rPr>
        <w:t xml:space="preserve">pacjentów tych nie zaobserwowano TLS z takimi </w:t>
      </w:r>
      <w:r w:rsidR="000B6F47" w:rsidRPr="007962E2">
        <w:rPr>
          <w:lang w:val="pl-PL"/>
        </w:rPr>
        <w:t>następstwami</w:t>
      </w:r>
      <w:r w:rsidR="00634F4B" w:rsidRPr="007962E2">
        <w:rPr>
          <w:lang w:val="pl-PL"/>
        </w:rPr>
        <w:t xml:space="preserve"> klinicznymi jak ostra niewydolność nerek, zaburzenia rytmu serca lub nagły zgon i (lub) drgawki. U wszystkich pacjentów CrCl wynosił </w:t>
      </w:r>
      <w:r w:rsidR="00042460" w:rsidRPr="007962E2">
        <w:rPr>
          <w:lang w:val="pl-PL"/>
        </w:rPr>
        <w:t>≥</w:t>
      </w:r>
      <w:r w:rsidR="00C95BA3" w:rsidRPr="007962E2">
        <w:rPr>
          <w:lang w:val="pl-PL"/>
        </w:rPr>
        <w:t>50 </w:t>
      </w:r>
      <w:r w:rsidR="00634F4B" w:rsidRPr="007962E2">
        <w:rPr>
          <w:lang w:val="pl-PL"/>
        </w:rPr>
        <w:t>ml/min.</w:t>
      </w:r>
    </w:p>
    <w:p w14:paraId="5B471F3E" w14:textId="77777777" w:rsidR="00D51B23" w:rsidRPr="007962E2" w:rsidRDefault="00D51B23" w:rsidP="003B0E26">
      <w:pPr>
        <w:spacing w:line="240" w:lineRule="auto"/>
        <w:rPr>
          <w:lang w:val="pl-PL"/>
        </w:rPr>
      </w:pPr>
    </w:p>
    <w:p w14:paraId="52867752" w14:textId="77777777" w:rsidR="0076289B" w:rsidRPr="007962E2" w:rsidRDefault="008515DB" w:rsidP="00BC281A">
      <w:pPr>
        <w:tabs>
          <w:tab w:val="left" w:pos="5628"/>
        </w:tabs>
        <w:spacing w:line="240" w:lineRule="auto"/>
        <w:rPr>
          <w:lang w:val="pl-PL"/>
        </w:rPr>
      </w:pPr>
      <w:r w:rsidRPr="007962E2">
        <w:rPr>
          <w:lang w:val="pl-PL"/>
        </w:rPr>
        <w:t>W otwart</w:t>
      </w:r>
      <w:r w:rsidR="00946432" w:rsidRPr="007962E2">
        <w:rPr>
          <w:lang w:val="pl-PL"/>
        </w:rPr>
        <w:t>y</w:t>
      </w:r>
      <w:r w:rsidRPr="007962E2">
        <w:rPr>
          <w:lang w:val="pl-PL"/>
        </w:rPr>
        <w:t>m randomizowanym badaniu III fazy (MURANO)</w:t>
      </w:r>
      <w:r w:rsidR="00946432" w:rsidRPr="007962E2">
        <w:rPr>
          <w:lang w:val="pl-PL"/>
        </w:rPr>
        <w:t xml:space="preserve"> odsetek występowania TLS wynosił 3% (6/194) u pacjentów leczonych wenetokla</w:t>
      </w:r>
      <w:r w:rsidR="007821A6" w:rsidRPr="007962E2">
        <w:rPr>
          <w:lang w:val="pl-PL"/>
        </w:rPr>
        <w:t>k</w:t>
      </w:r>
      <w:r w:rsidR="00946432" w:rsidRPr="007962E2">
        <w:rPr>
          <w:lang w:val="pl-PL"/>
        </w:rPr>
        <w:t xml:space="preserve">sem </w:t>
      </w:r>
      <w:r w:rsidR="00C4759A" w:rsidRPr="007962E2">
        <w:rPr>
          <w:lang w:val="pl-PL"/>
        </w:rPr>
        <w:t>z</w:t>
      </w:r>
      <w:r w:rsidR="00946432" w:rsidRPr="007962E2">
        <w:rPr>
          <w:lang w:val="pl-PL"/>
        </w:rPr>
        <w:t xml:space="preserve"> rytuksymab</w:t>
      </w:r>
      <w:r w:rsidR="00C4759A" w:rsidRPr="007962E2">
        <w:rPr>
          <w:lang w:val="pl-PL"/>
        </w:rPr>
        <w:t>em</w:t>
      </w:r>
      <w:r w:rsidR="00946432" w:rsidRPr="007962E2">
        <w:rPr>
          <w:lang w:val="pl-PL"/>
        </w:rPr>
        <w:t xml:space="preserve">. Po włączeniu do badania 77/389 pacjentów </w:t>
      </w:r>
      <w:r w:rsidRPr="007962E2">
        <w:rPr>
          <w:lang w:val="pl-PL"/>
        </w:rPr>
        <w:t>w protokole</w:t>
      </w:r>
      <w:r w:rsidR="00946432" w:rsidRPr="007962E2">
        <w:rPr>
          <w:lang w:val="pl-PL"/>
        </w:rPr>
        <w:t xml:space="preserve"> wprowadzono poprawki uwzględniające aktualne </w:t>
      </w:r>
      <w:r w:rsidR="00BF0D2F" w:rsidRPr="007962E2">
        <w:rPr>
          <w:lang w:val="pl-PL"/>
        </w:rPr>
        <w:t>postępowanie profilaktyczne</w:t>
      </w:r>
      <w:r w:rsidR="00946432" w:rsidRPr="007962E2">
        <w:rPr>
          <w:lang w:val="pl-PL"/>
        </w:rPr>
        <w:t xml:space="preserve"> i monitorowani</w:t>
      </w:r>
      <w:r w:rsidR="00BF0D2F" w:rsidRPr="007962E2">
        <w:rPr>
          <w:lang w:val="pl-PL"/>
        </w:rPr>
        <w:t>e</w:t>
      </w:r>
      <w:r w:rsidR="00946432" w:rsidRPr="007962E2">
        <w:rPr>
          <w:lang w:val="pl-PL"/>
        </w:rPr>
        <w:t xml:space="preserve"> TLS opisane w części </w:t>
      </w:r>
      <w:r w:rsidR="006F108E" w:rsidRPr="007962E2">
        <w:rPr>
          <w:lang w:val="pl-PL"/>
        </w:rPr>
        <w:t>„</w:t>
      </w:r>
      <w:r w:rsidR="00946432" w:rsidRPr="007962E2">
        <w:rPr>
          <w:lang w:val="pl-PL"/>
        </w:rPr>
        <w:t>Dawkowanie</w:t>
      </w:r>
      <w:r w:rsidR="009304CD" w:rsidRPr="007962E2">
        <w:rPr>
          <w:lang w:val="pl-PL"/>
        </w:rPr>
        <w:t>”</w:t>
      </w:r>
      <w:r w:rsidR="00946432" w:rsidRPr="007962E2">
        <w:rPr>
          <w:lang w:val="pl-PL"/>
        </w:rPr>
        <w:t xml:space="preserve"> (</w:t>
      </w:r>
      <w:r w:rsidR="00C4759A" w:rsidRPr="007962E2">
        <w:rPr>
          <w:lang w:val="pl-PL"/>
        </w:rPr>
        <w:t xml:space="preserve">patrz </w:t>
      </w:r>
      <w:r w:rsidR="00946432" w:rsidRPr="007962E2">
        <w:rPr>
          <w:lang w:val="pl-PL"/>
        </w:rPr>
        <w:t>punkt 4.2). We wszystkich przypadkach TLS wystąpił w fazie miareczkowania dawki wenetoklaksu i ustąpił w ciągu dwóch dni. Wszystkich sześciu pacjentów zakończyło fazę miareczkowania dawki i osiągnęło zalecaną dawkę dobową 400</w:t>
      </w:r>
      <w:r w:rsidR="009A775E" w:rsidRPr="007962E2">
        <w:rPr>
          <w:lang w:val="pl-PL"/>
        </w:rPr>
        <w:t> </w:t>
      </w:r>
      <w:r w:rsidR="00946432" w:rsidRPr="007962E2">
        <w:rPr>
          <w:lang w:val="pl-PL"/>
        </w:rPr>
        <w:t>mg wenetoklaksu. Klinicznego</w:t>
      </w:r>
      <w:r w:rsidR="009A775E" w:rsidRPr="007962E2">
        <w:rPr>
          <w:lang w:val="pl-PL"/>
        </w:rPr>
        <w:t xml:space="preserve"> </w:t>
      </w:r>
      <w:r w:rsidR="00946432" w:rsidRPr="007962E2">
        <w:rPr>
          <w:lang w:val="pl-PL"/>
        </w:rPr>
        <w:t xml:space="preserve">TLS </w:t>
      </w:r>
      <w:r w:rsidRPr="007962E2">
        <w:rPr>
          <w:lang w:val="pl-PL"/>
        </w:rPr>
        <w:t>nie zaobserwowano u pacjentów, u których zastosowano aktualny schemat miareczkowania dawki trwający 5</w:t>
      </w:r>
      <w:r w:rsidR="005A0D6B" w:rsidRPr="007962E2">
        <w:rPr>
          <w:lang w:val="pl-PL"/>
        </w:rPr>
        <w:t> </w:t>
      </w:r>
      <w:r w:rsidRPr="007962E2">
        <w:rPr>
          <w:lang w:val="pl-PL"/>
        </w:rPr>
        <w:t>tygodni</w:t>
      </w:r>
      <w:r w:rsidR="001B4273" w:rsidRPr="007962E2">
        <w:rPr>
          <w:lang w:val="pl-PL"/>
        </w:rPr>
        <w:t>, profilaktykę TLS i monitorowanie pacjentów</w:t>
      </w:r>
      <w:r w:rsidRPr="007962E2">
        <w:rPr>
          <w:lang w:val="pl-PL"/>
        </w:rPr>
        <w:t xml:space="preserve"> (patrz punkt 4.2). Odsetki nieprawidłowych wyników badań laboratoryjnych stopnia ≥3 będących cechami TLS to hiperkaliemia 1%, hiperfosfatemia 1% i hiperurykemia 1%.</w:t>
      </w:r>
    </w:p>
    <w:p w14:paraId="0B9C70EA" w14:textId="77777777" w:rsidR="00D100AA" w:rsidRPr="007962E2" w:rsidRDefault="00D100AA" w:rsidP="00BC281A">
      <w:pPr>
        <w:tabs>
          <w:tab w:val="left" w:pos="5628"/>
        </w:tabs>
        <w:spacing w:line="240" w:lineRule="auto"/>
        <w:rPr>
          <w:lang w:val="pl-PL"/>
        </w:rPr>
      </w:pPr>
    </w:p>
    <w:p w14:paraId="0BA4789C" w14:textId="77777777" w:rsidR="00D100AA" w:rsidRPr="007962E2" w:rsidRDefault="008515DB" w:rsidP="00BC281A">
      <w:pPr>
        <w:tabs>
          <w:tab w:val="left" w:pos="5628"/>
        </w:tabs>
        <w:spacing w:line="240" w:lineRule="auto"/>
        <w:rPr>
          <w:lang w:val="pl-PL"/>
        </w:rPr>
      </w:pPr>
      <w:r w:rsidRPr="007962E2">
        <w:rPr>
          <w:lang w:val="pl-PL"/>
        </w:rPr>
        <w:t>W otwartym randomizowanym badaniu III fazy (CLL14) odsetek występowania TLS wynosił 1,4% (3/212) u pacjentów leczonych wenetoklaksem z obinutuzumabem. We wszystkich trzech przypadkach</w:t>
      </w:r>
      <w:r w:rsidR="00D81A17" w:rsidRPr="007962E2">
        <w:rPr>
          <w:lang w:val="pl-PL"/>
        </w:rPr>
        <w:t xml:space="preserve"> objawy </w:t>
      </w:r>
      <w:r w:rsidRPr="007962E2">
        <w:rPr>
          <w:lang w:val="pl-PL"/>
        </w:rPr>
        <w:t>TLS</w:t>
      </w:r>
      <w:r w:rsidR="00D81A17" w:rsidRPr="007962E2">
        <w:rPr>
          <w:lang w:val="pl-PL"/>
        </w:rPr>
        <w:t xml:space="preserve"> ust</w:t>
      </w:r>
      <w:r w:rsidR="00DD062E" w:rsidRPr="007962E2">
        <w:rPr>
          <w:lang w:val="pl-PL"/>
        </w:rPr>
        <w:t>ą</w:t>
      </w:r>
      <w:r w:rsidR="00D81A17" w:rsidRPr="007962E2">
        <w:rPr>
          <w:lang w:val="pl-PL"/>
        </w:rPr>
        <w:t xml:space="preserve">piły i nie doszło do wycofania pacjentów z badania. W dwóch przypadkach opóźniono podanie obinutuzumabu </w:t>
      </w:r>
      <w:r w:rsidR="00AE6953" w:rsidRPr="007962E2">
        <w:rPr>
          <w:lang w:val="pl-PL"/>
        </w:rPr>
        <w:t>z powodu wystąpienia</w:t>
      </w:r>
      <w:r w:rsidR="00D81A17" w:rsidRPr="007962E2">
        <w:rPr>
          <w:lang w:val="pl-PL"/>
        </w:rPr>
        <w:t xml:space="preserve"> TLS.</w:t>
      </w:r>
    </w:p>
    <w:p w14:paraId="3FB3A39B" w14:textId="77777777" w:rsidR="0076289B" w:rsidRDefault="0076289B" w:rsidP="003B0E26">
      <w:pPr>
        <w:spacing w:line="240" w:lineRule="auto"/>
        <w:rPr>
          <w:ins w:id="436" w:author="AbbVie10" w:date="2026-04-14T12:21:00Z"/>
          <w:lang w:val="pl-PL"/>
        </w:rPr>
      </w:pPr>
    </w:p>
    <w:p w14:paraId="31243A9C" w14:textId="1FF4D98A" w:rsidR="00570D27" w:rsidRPr="00F93B8D" w:rsidRDefault="008515DB" w:rsidP="00570D27">
      <w:pPr>
        <w:rPr>
          <w:ins w:id="437" w:author="AbbVie10" w:date="2026-04-14T12:21:00Z"/>
          <w:bCs/>
          <w:lang w:val="pl-PL"/>
        </w:rPr>
      </w:pPr>
      <w:ins w:id="438" w:author="AbbVie10" w:date="2026-04-14T12:21:00Z">
        <w:r>
          <w:rPr>
            <w:lang w:val="pl"/>
          </w:rPr>
          <w:t>W</w:t>
        </w:r>
      </w:ins>
      <w:ins w:id="439" w:author="AbbVie6" w:date="2026-04-25T20:54:00Z">
        <w:r w:rsidR="002E1CB7">
          <w:rPr>
            <w:lang w:val="pl"/>
          </w:rPr>
          <w:t xml:space="preserve"> </w:t>
        </w:r>
      </w:ins>
      <w:ins w:id="440" w:author="AbbVie4" w:date="2026-04-25T00:41:00Z">
        <w:r w:rsidR="00B63553">
          <w:rPr>
            <w:lang w:val="pl"/>
          </w:rPr>
          <w:t>otwarty</w:t>
        </w:r>
      </w:ins>
      <w:ins w:id="441" w:author="AbbVie4" w:date="2026-04-25T00:42:00Z">
        <w:r w:rsidR="00B63553">
          <w:rPr>
            <w:lang w:val="pl"/>
          </w:rPr>
          <w:t>m</w:t>
        </w:r>
      </w:ins>
      <w:ins w:id="442" w:author="AbbVie10" w:date="2026-04-14T12:21:00Z">
        <w:r>
          <w:rPr>
            <w:lang w:val="pl"/>
          </w:rPr>
          <w:t>, randomizowanym badaniu fazy III (AMPLIFY) częstość występowania zespołu rozpadu guza (TLS) wyniosła 0,3% (1/291) u pacjentów leczonych wenetoklaksem z akalabrutynibem oraz 0,4% (1/284) u pacjentów leczonych wenetoklaksem z akalabrutynibem i obinutuzumabem. Podanie obinutuzumabu zostało opóźnione w związku z wystąpieniem zespołu rozpadu guza (TLS). W obu przypadkach</w:t>
        </w:r>
      </w:ins>
      <w:ins w:id="443" w:author="AbbVie6" w:date="2026-04-25T20:55:00Z">
        <w:r w:rsidR="009B7A3E">
          <w:rPr>
            <w:lang w:val="pl"/>
          </w:rPr>
          <w:t xml:space="preserve"> </w:t>
        </w:r>
      </w:ins>
      <w:ins w:id="444" w:author="AbbVie4" w:date="2026-04-25T00:44:00Z">
        <w:r w:rsidR="00503657">
          <w:rPr>
            <w:lang w:val="pl"/>
          </w:rPr>
          <w:t>wystąpił</w:t>
        </w:r>
      </w:ins>
      <w:ins w:id="445" w:author="AbbVie6" w:date="2026-04-25T20:55:00Z">
        <w:r w:rsidR="009B7A3E">
          <w:rPr>
            <w:lang w:val="pl"/>
          </w:rPr>
          <w:t xml:space="preserve"> </w:t>
        </w:r>
      </w:ins>
      <w:ins w:id="446" w:author="AbbVie10" w:date="2026-04-14T12:21:00Z">
        <w:r>
          <w:rPr>
            <w:lang w:val="pl"/>
          </w:rPr>
          <w:t>laboratoryjny TLS, który ustąpił i nie spowodował wycofania uczestnika z badania.</w:t>
        </w:r>
      </w:ins>
    </w:p>
    <w:p w14:paraId="6F37F124" w14:textId="77777777" w:rsidR="00570D27" w:rsidRPr="00F93B8D" w:rsidRDefault="00570D27" w:rsidP="00570D27">
      <w:pPr>
        <w:rPr>
          <w:ins w:id="447" w:author="AbbVie10" w:date="2026-04-14T12:21:00Z"/>
          <w:bCs/>
          <w:iCs/>
          <w:lang w:val="pl-PL"/>
        </w:rPr>
      </w:pPr>
    </w:p>
    <w:p w14:paraId="502AF760" w14:textId="1DBF9B51" w:rsidR="00570D27" w:rsidRPr="00F93B8D" w:rsidRDefault="008515DB" w:rsidP="00570D27">
      <w:pPr>
        <w:rPr>
          <w:ins w:id="448" w:author="AbbVie10" w:date="2026-04-14T12:21:00Z"/>
          <w:bCs/>
          <w:iCs/>
          <w:lang w:val="pl-PL"/>
        </w:rPr>
      </w:pPr>
      <w:ins w:id="449" w:author="AbbVie10" w:date="2026-04-14T12:21:00Z">
        <w:r>
          <w:rPr>
            <w:lang w:val="pl"/>
          </w:rPr>
          <w:t xml:space="preserve">W randomizowanym badaniu </w:t>
        </w:r>
      </w:ins>
      <w:ins w:id="450" w:author="AbbVie6" w:date="2026-04-27T12:36:00Z">
        <w:r w:rsidR="002572F2">
          <w:rPr>
            <w:lang w:val="pl"/>
          </w:rPr>
          <w:t xml:space="preserve">GLOW </w:t>
        </w:r>
      </w:ins>
      <w:ins w:id="451" w:author="AbbVie10" w:date="2026-04-14T12:21:00Z">
        <w:r>
          <w:rPr>
            <w:lang w:val="pl"/>
          </w:rPr>
          <w:t xml:space="preserve">fazy III nie zaobserwowano żadnych przypadków </w:t>
        </w:r>
      </w:ins>
      <w:ins w:id="452" w:author="AbbVie10" w:date="2026-04-14T16:03:00Z">
        <w:r w:rsidR="0081617D">
          <w:rPr>
            <w:lang w:val="pl"/>
          </w:rPr>
          <w:t>zdarzeń niepożą</w:t>
        </w:r>
      </w:ins>
      <w:ins w:id="453" w:author="AbbVie10" w:date="2026-04-14T16:04:00Z">
        <w:r w:rsidR="0081617D">
          <w:rPr>
            <w:lang w:val="pl"/>
          </w:rPr>
          <w:t xml:space="preserve">danych w postaci </w:t>
        </w:r>
      </w:ins>
      <w:ins w:id="454" w:author="AbbVie10" w:date="2026-04-14T12:21:00Z">
        <w:r>
          <w:rPr>
            <w:lang w:val="pl"/>
          </w:rPr>
          <w:t>zespołu rozpadu guza (TLS).</w:t>
        </w:r>
      </w:ins>
    </w:p>
    <w:p w14:paraId="1B60FD1D" w14:textId="77777777" w:rsidR="00570D27" w:rsidRPr="00F93B8D" w:rsidRDefault="00570D27" w:rsidP="00570D27">
      <w:pPr>
        <w:rPr>
          <w:ins w:id="455" w:author="AbbVie10" w:date="2026-04-14T12:21:00Z"/>
          <w:bCs/>
          <w:iCs/>
          <w:lang w:val="pl-PL"/>
        </w:rPr>
      </w:pPr>
    </w:p>
    <w:p w14:paraId="57130093" w14:textId="786C13FC" w:rsidR="00570D27" w:rsidRDefault="008515DB" w:rsidP="00570D27">
      <w:pPr>
        <w:spacing w:line="240" w:lineRule="auto"/>
        <w:rPr>
          <w:ins w:id="456" w:author="AbbVie10" w:date="2026-04-14T12:21:00Z"/>
          <w:lang w:val="pl-PL"/>
        </w:rPr>
      </w:pPr>
      <w:ins w:id="457" w:author="AbbVie10" w:date="2026-04-14T12:21:00Z">
        <w:r>
          <w:rPr>
            <w:lang w:val="pl"/>
          </w:rPr>
          <w:t>Częstość występowania laboratoryjnego zespołu rozpadu guza (TLS) wyniosła 0,3% (1/323) w </w:t>
        </w:r>
      </w:ins>
      <w:ins w:id="458" w:author="AbbVie4" w:date="2026-04-25T00:50:00Z">
        <w:r w:rsidR="003774E0">
          <w:rPr>
            <w:lang w:val="pl"/>
          </w:rPr>
          <w:t xml:space="preserve">jednoramiennym </w:t>
        </w:r>
      </w:ins>
      <w:ins w:id="459" w:author="AbbVie10" w:date="2026-04-14T12:21:00Z">
        <w:r>
          <w:rPr>
            <w:lang w:val="pl"/>
          </w:rPr>
          <w:t xml:space="preserve">badaniu CAPTIVATE fazy II; przypadek ten </w:t>
        </w:r>
      </w:ins>
      <w:ins w:id="460" w:author="AbbVie4" w:date="2026-04-25T00:51:00Z">
        <w:r w:rsidR="003E7034">
          <w:rPr>
            <w:lang w:val="pl"/>
          </w:rPr>
          <w:t>zgłoszono</w:t>
        </w:r>
      </w:ins>
      <w:ins w:id="461" w:author="AbbVie10" w:date="2026-04-14T12:21:00Z">
        <w:r>
          <w:rPr>
            <w:lang w:val="pl"/>
          </w:rPr>
          <w:t xml:space="preserve"> u jednego pacjenta w kohorcie </w:t>
        </w:r>
      </w:ins>
      <w:ins w:id="462" w:author="Medical" w:date="2026-04-27T22:04:00Z">
        <w:r w:rsidR="00373593">
          <w:rPr>
            <w:lang w:val="pl"/>
          </w:rPr>
          <w:t>p</w:t>
        </w:r>
        <w:r w:rsidR="00A97617">
          <w:rPr>
            <w:lang w:val="pl"/>
          </w:rPr>
          <w:t xml:space="preserve">rowadzonej </w:t>
        </w:r>
        <w:r w:rsidR="00EC398F">
          <w:rPr>
            <w:lang w:val="pl"/>
          </w:rPr>
          <w:t>w oparciu o status</w:t>
        </w:r>
        <w:r w:rsidR="00A97617">
          <w:rPr>
            <w:lang w:val="pl"/>
          </w:rPr>
          <w:t xml:space="preserve"> </w:t>
        </w:r>
      </w:ins>
      <w:ins w:id="463" w:author="AbbVie10" w:date="2026-04-14T12:21:00Z">
        <w:r>
          <w:rPr>
            <w:lang w:val="pl"/>
          </w:rPr>
          <w:t>minimalnej choroby resztkowej (MRD).</w:t>
        </w:r>
      </w:ins>
    </w:p>
    <w:p w14:paraId="36E02E69" w14:textId="77777777" w:rsidR="00570D27" w:rsidRPr="007962E2" w:rsidRDefault="00570D27" w:rsidP="003B0E26">
      <w:pPr>
        <w:spacing w:line="240" w:lineRule="auto"/>
        <w:rPr>
          <w:lang w:val="pl-PL"/>
        </w:rPr>
      </w:pPr>
    </w:p>
    <w:p w14:paraId="69984E38" w14:textId="06C969F6" w:rsidR="008D418D" w:rsidRPr="007962E2" w:rsidRDefault="008515DB" w:rsidP="008D418D">
      <w:pPr>
        <w:spacing w:line="240" w:lineRule="auto"/>
        <w:rPr>
          <w:lang w:val="pl-PL"/>
        </w:rPr>
      </w:pPr>
      <w:r w:rsidRPr="007962E2">
        <w:rPr>
          <w:lang w:val="pl-PL"/>
        </w:rPr>
        <w:t>Podczas nadzoru po wprowadzeniu produktu do obrotu zgłaszano TLS, w tym przypadki zgonów, po</w:t>
      </w:r>
      <w:del w:id="464" w:author="AbbVie2" w:date="2026-05-14T16:13:00Z" w16du:dateUtc="2026-05-14T14:13:00Z">
        <w:r w:rsidRPr="007962E2" w:rsidDel="006A6366">
          <w:rPr>
            <w:lang w:val="pl-PL"/>
          </w:rPr>
          <w:delText xml:space="preserve"> </w:delText>
        </w:r>
      </w:del>
      <w:ins w:id="465" w:author="AbbVie2" w:date="2026-05-14T16:13:00Z" w16du:dateUtc="2026-05-14T14:13:00Z">
        <w:r w:rsidR="006A6366">
          <w:rPr>
            <w:lang w:val="pl-PL"/>
          </w:rPr>
          <w:t> </w:t>
        </w:r>
      </w:ins>
      <w:r w:rsidRPr="007962E2">
        <w:rPr>
          <w:lang w:val="pl-PL"/>
        </w:rPr>
        <w:t>podaniu pojedynczej dawki wenetoklaksu wynoszącej 20 mg (patrz punkty 4.2 i 4.4).</w:t>
      </w:r>
    </w:p>
    <w:p w14:paraId="12FD9D2D" w14:textId="77777777" w:rsidR="008D418D" w:rsidRPr="007962E2" w:rsidRDefault="008D418D" w:rsidP="003B0E26">
      <w:pPr>
        <w:spacing w:line="240" w:lineRule="auto"/>
        <w:rPr>
          <w:lang w:val="pl-PL"/>
        </w:rPr>
      </w:pPr>
    </w:p>
    <w:p w14:paraId="2683913B" w14:textId="77777777" w:rsidR="00BB41F8" w:rsidRPr="007962E2" w:rsidRDefault="008515DB" w:rsidP="00E82E5E">
      <w:pPr>
        <w:keepNext/>
        <w:spacing w:line="240" w:lineRule="auto"/>
        <w:rPr>
          <w:i/>
          <w:lang w:val="pl-PL"/>
        </w:rPr>
      </w:pPr>
      <w:bookmarkStart w:id="466" w:name="_Hlk69504598"/>
      <w:r w:rsidRPr="007962E2">
        <w:rPr>
          <w:i/>
          <w:lang w:val="pl-PL"/>
        </w:rPr>
        <w:lastRenderedPageBreak/>
        <w:t>Ostra białaczka szpikowa</w:t>
      </w:r>
    </w:p>
    <w:p w14:paraId="20673BA8" w14:textId="77777777" w:rsidR="00BB41F8" w:rsidRPr="007962E2" w:rsidRDefault="00BB41F8" w:rsidP="00E82E5E">
      <w:pPr>
        <w:keepNext/>
        <w:spacing w:line="240" w:lineRule="auto"/>
        <w:rPr>
          <w:i/>
          <w:lang w:val="pl-PL"/>
        </w:rPr>
      </w:pPr>
    </w:p>
    <w:p w14:paraId="336870DA" w14:textId="77777777" w:rsidR="00BB41F8" w:rsidRPr="007962E2" w:rsidRDefault="008515DB" w:rsidP="00E82E5E">
      <w:pPr>
        <w:keepNext/>
        <w:spacing w:line="240" w:lineRule="auto"/>
        <w:rPr>
          <w:iCs/>
          <w:lang w:val="pl-PL"/>
        </w:rPr>
      </w:pPr>
      <w:r w:rsidRPr="007962E2">
        <w:rPr>
          <w:iCs/>
          <w:lang w:val="pl-PL"/>
        </w:rPr>
        <w:t>W randomizowanym badaniu fazy III (VIALE-A) dotyczącym stosowania wenetoklaksu w</w:t>
      </w:r>
      <w:r w:rsidR="00576E93" w:rsidRPr="007962E2">
        <w:rPr>
          <w:iCs/>
          <w:lang w:val="pl-PL"/>
        </w:rPr>
        <w:t> </w:t>
      </w:r>
      <w:r w:rsidRPr="007962E2">
        <w:rPr>
          <w:iCs/>
          <w:lang w:val="pl-PL"/>
        </w:rPr>
        <w:t xml:space="preserve">skojarzeniu z azacytydyną częstość występowania TLS wynosiła 1,1% (3/283, 1 przypadek </w:t>
      </w:r>
      <w:r w:rsidR="0045072A" w:rsidRPr="007962E2">
        <w:rPr>
          <w:iCs/>
          <w:lang w:val="pl-PL"/>
        </w:rPr>
        <w:t>klinicznego</w:t>
      </w:r>
      <w:r w:rsidRPr="007962E2">
        <w:rPr>
          <w:iCs/>
          <w:lang w:val="pl-PL"/>
        </w:rPr>
        <w:t xml:space="preserve"> TLS). </w:t>
      </w:r>
      <w:r w:rsidR="0045072A" w:rsidRPr="007962E2">
        <w:rPr>
          <w:iCs/>
          <w:lang w:val="pl-PL"/>
        </w:rPr>
        <w:t>B</w:t>
      </w:r>
      <w:r w:rsidRPr="007962E2">
        <w:rPr>
          <w:iCs/>
          <w:lang w:val="pl-PL"/>
        </w:rPr>
        <w:t>adani</w:t>
      </w:r>
      <w:r w:rsidR="0045072A" w:rsidRPr="007962E2">
        <w:rPr>
          <w:iCs/>
          <w:lang w:val="pl-PL"/>
        </w:rPr>
        <w:t>e</w:t>
      </w:r>
      <w:r w:rsidRPr="007962E2">
        <w:rPr>
          <w:iCs/>
          <w:lang w:val="pl-PL"/>
        </w:rPr>
        <w:t xml:space="preserve"> </w:t>
      </w:r>
      <w:r w:rsidR="0045072A" w:rsidRPr="007962E2">
        <w:rPr>
          <w:iCs/>
          <w:lang w:val="pl-PL"/>
        </w:rPr>
        <w:t xml:space="preserve">oprócz standardowych działań profilaktycznych oraz monitorowania </w:t>
      </w:r>
      <w:r w:rsidR="00252EDA" w:rsidRPr="007962E2">
        <w:rPr>
          <w:iCs/>
          <w:lang w:val="pl-PL"/>
        </w:rPr>
        <w:t xml:space="preserve">(patrz punkt 4.2), </w:t>
      </w:r>
      <w:r w:rsidRPr="007962E2">
        <w:rPr>
          <w:iCs/>
          <w:lang w:val="pl-PL"/>
        </w:rPr>
        <w:t>wymaga</w:t>
      </w:r>
      <w:r w:rsidR="0045072A" w:rsidRPr="007962E2">
        <w:rPr>
          <w:iCs/>
          <w:lang w:val="pl-PL"/>
        </w:rPr>
        <w:t>ło redukcji</w:t>
      </w:r>
      <w:r w:rsidRPr="007962E2">
        <w:rPr>
          <w:iCs/>
          <w:lang w:val="pl-PL"/>
        </w:rPr>
        <w:t xml:space="preserve"> liczby </w:t>
      </w:r>
      <w:r w:rsidR="0045072A" w:rsidRPr="007962E2">
        <w:rPr>
          <w:iCs/>
          <w:lang w:val="pl-PL"/>
        </w:rPr>
        <w:t xml:space="preserve">białych </w:t>
      </w:r>
      <w:r w:rsidRPr="007962E2">
        <w:rPr>
          <w:iCs/>
          <w:lang w:val="pl-PL"/>
        </w:rPr>
        <w:t>krwinek do &lt;25</w:t>
      </w:r>
      <w:r w:rsidR="008D418D" w:rsidRPr="007962E2">
        <w:rPr>
          <w:iCs/>
          <w:lang w:val="pl-PL"/>
        </w:rPr>
        <w:t> </w:t>
      </w:r>
      <w:r w:rsidRPr="007962E2">
        <w:rPr>
          <w:iCs/>
          <w:lang w:val="pl-PL"/>
        </w:rPr>
        <w:t>x</w:t>
      </w:r>
      <w:r w:rsidR="008D418D" w:rsidRPr="007962E2">
        <w:rPr>
          <w:iCs/>
          <w:lang w:val="pl-PL"/>
        </w:rPr>
        <w:t> </w:t>
      </w:r>
      <w:r w:rsidRPr="007962E2">
        <w:rPr>
          <w:iCs/>
          <w:lang w:val="pl-PL"/>
        </w:rPr>
        <w:t>10</w:t>
      </w:r>
      <w:r w:rsidRPr="007962E2">
        <w:rPr>
          <w:iCs/>
          <w:vertAlign w:val="superscript"/>
          <w:lang w:val="pl-PL"/>
        </w:rPr>
        <w:t>9</w:t>
      </w:r>
      <w:r w:rsidRPr="007962E2">
        <w:rPr>
          <w:iCs/>
          <w:lang w:val="pl-PL"/>
        </w:rPr>
        <w:t>/l przed rozpoczęciem podawania wenetoklaksu</w:t>
      </w:r>
      <w:r w:rsidR="00252EDA" w:rsidRPr="007962E2">
        <w:rPr>
          <w:iCs/>
          <w:lang w:val="pl-PL"/>
        </w:rPr>
        <w:t xml:space="preserve"> oraz fazą miareczkowania dawki</w:t>
      </w:r>
      <w:r w:rsidRPr="007962E2">
        <w:rPr>
          <w:iCs/>
          <w:lang w:val="pl-PL"/>
        </w:rPr>
        <w:t>. Wszystkie przypadki TLS wyst</w:t>
      </w:r>
      <w:r w:rsidR="00252EDA" w:rsidRPr="007962E2">
        <w:rPr>
          <w:iCs/>
          <w:lang w:val="pl-PL"/>
        </w:rPr>
        <w:t>ąpiły</w:t>
      </w:r>
      <w:r w:rsidRPr="007962E2">
        <w:rPr>
          <w:iCs/>
          <w:lang w:val="pl-PL"/>
        </w:rPr>
        <w:t xml:space="preserve"> w fazie miareczkowania dawki.</w:t>
      </w:r>
    </w:p>
    <w:p w14:paraId="48BE2659" w14:textId="77777777" w:rsidR="00BB41F8" w:rsidRPr="007962E2" w:rsidRDefault="00BB41F8" w:rsidP="003B0E26">
      <w:pPr>
        <w:spacing w:line="240" w:lineRule="auto"/>
        <w:rPr>
          <w:iCs/>
          <w:lang w:val="pl-PL"/>
        </w:rPr>
      </w:pPr>
    </w:p>
    <w:p w14:paraId="41D2054A" w14:textId="31E976DF" w:rsidR="00310F7D" w:rsidRPr="007962E2" w:rsidRDefault="008515DB" w:rsidP="003B0E26">
      <w:pPr>
        <w:spacing w:line="240" w:lineRule="auto"/>
        <w:rPr>
          <w:i/>
          <w:lang w:val="pl-PL"/>
        </w:rPr>
      </w:pPr>
      <w:r w:rsidRPr="007962E2">
        <w:rPr>
          <w:iCs/>
          <w:lang w:val="pl-PL"/>
        </w:rPr>
        <w:t xml:space="preserve">W badaniu M14-358 nie zgłaszano przypadków </w:t>
      </w:r>
      <w:r w:rsidR="008D418D" w:rsidRPr="007962E2">
        <w:rPr>
          <w:iCs/>
          <w:lang w:val="pl-PL"/>
        </w:rPr>
        <w:t xml:space="preserve">laboratoryjnego </w:t>
      </w:r>
      <w:r w:rsidR="00252EDA" w:rsidRPr="007962E2">
        <w:rPr>
          <w:iCs/>
          <w:lang w:val="pl-PL"/>
        </w:rPr>
        <w:t xml:space="preserve">lub klinicznego </w:t>
      </w:r>
      <w:r w:rsidRPr="007962E2">
        <w:rPr>
          <w:iCs/>
          <w:lang w:val="pl-PL"/>
        </w:rPr>
        <w:t xml:space="preserve">TLS </w:t>
      </w:r>
      <w:r w:rsidR="00252EDA" w:rsidRPr="007962E2">
        <w:rPr>
          <w:iCs/>
          <w:lang w:val="pl-PL"/>
        </w:rPr>
        <w:t>w</w:t>
      </w:r>
      <w:r w:rsidR="00576E93" w:rsidRPr="007962E2">
        <w:rPr>
          <w:iCs/>
          <w:lang w:val="pl-PL"/>
        </w:rPr>
        <w:t> </w:t>
      </w:r>
      <w:r w:rsidR="00252EDA" w:rsidRPr="007962E2">
        <w:rPr>
          <w:iCs/>
          <w:lang w:val="pl-PL"/>
        </w:rPr>
        <w:t>związku ze</w:t>
      </w:r>
      <w:del w:id="467" w:author="AbbVie2" w:date="2026-05-14T16:13:00Z" w16du:dateUtc="2026-05-14T14:13:00Z">
        <w:r w:rsidRPr="007962E2" w:rsidDel="006A6366">
          <w:rPr>
            <w:iCs/>
            <w:lang w:val="pl-PL"/>
          </w:rPr>
          <w:delText xml:space="preserve"> </w:delText>
        </w:r>
      </w:del>
      <w:ins w:id="468" w:author="AbbVie2" w:date="2026-05-14T16:13:00Z" w16du:dateUtc="2026-05-14T14:13:00Z">
        <w:r w:rsidR="006A6366">
          <w:rPr>
            <w:iCs/>
            <w:lang w:val="pl-PL"/>
          </w:rPr>
          <w:t> </w:t>
        </w:r>
      </w:ins>
      <w:r w:rsidRPr="007962E2">
        <w:rPr>
          <w:iCs/>
          <w:lang w:val="pl-PL"/>
        </w:rPr>
        <w:t>stosowani</w:t>
      </w:r>
      <w:r w:rsidR="00252EDA" w:rsidRPr="007962E2">
        <w:rPr>
          <w:iCs/>
          <w:lang w:val="pl-PL"/>
        </w:rPr>
        <w:t>em</w:t>
      </w:r>
      <w:r w:rsidRPr="007962E2">
        <w:rPr>
          <w:iCs/>
          <w:lang w:val="pl-PL"/>
        </w:rPr>
        <w:t xml:space="preserve"> wenetoklaksu w skojarzeniu z decytabiną.</w:t>
      </w:r>
      <w:bookmarkEnd w:id="466"/>
    </w:p>
    <w:p w14:paraId="3121C35F" w14:textId="77777777" w:rsidR="009C7015" w:rsidRPr="007962E2" w:rsidRDefault="009C7015" w:rsidP="003B0E26">
      <w:pPr>
        <w:spacing w:line="240" w:lineRule="auto"/>
        <w:rPr>
          <w:i/>
          <w:u w:val="single"/>
          <w:lang w:val="pl-PL"/>
        </w:rPr>
      </w:pPr>
    </w:p>
    <w:p w14:paraId="7750E508" w14:textId="77777777" w:rsidR="0076289B" w:rsidRPr="007962E2" w:rsidRDefault="008515DB" w:rsidP="003B0E26">
      <w:pPr>
        <w:spacing w:line="240" w:lineRule="auto"/>
        <w:rPr>
          <w:i/>
          <w:u w:val="single"/>
          <w:lang w:val="pl-PL"/>
        </w:rPr>
      </w:pPr>
      <w:r w:rsidRPr="007962E2">
        <w:rPr>
          <w:i/>
          <w:u w:val="single"/>
          <w:lang w:val="pl-PL"/>
        </w:rPr>
        <w:t>Neutropenia</w:t>
      </w:r>
      <w:r w:rsidR="00D81A17" w:rsidRPr="007962E2">
        <w:rPr>
          <w:i/>
          <w:u w:val="single"/>
          <w:lang w:val="pl-PL"/>
        </w:rPr>
        <w:t xml:space="preserve"> i zakażenia</w:t>
      </w:r>
    </w:p>
    <w:p w14:paraId="756F55B8" w14:textId="77777777" w:rsidR="00BB41F8" w:rsidRPr="007962E2" w:rsidRDefault="00BB41F8" w:rsidP="003B0E26">
      <w:pPr>
        <w:spacing w:line="240" w:lineRule="auto"/>
        <w:rPr>
          <w:lang w:val="pl-PL"/>
        </w:rPr>
      </w:pPr>
    </w:p>
    <w:p w14:paraId="4B3870C0" w14:textId="77777777" w:rsidR="00310F7D" w:rsidRPr="007962E2" w:rsidRDefault="008515DB" w:rsidP="003B0E26">
      <w:pPr>
        <w:spacing w:line="240" w:lineRule="auto"/>
        <w:rPr>
          <w:lang w:val="pl-PL"/>
        </w:rPr>
      </w:pPr>
      <w:r w:rsidRPr="007962E2">
        <w:rPr>
          <w:lang w:val="pl-PL"/>
        </w:rPr>
        <w:t xml:space="preserve">Neutropenia stanowi zidentyfikowane ryzyko </w:t>
      </w:r>
      <w:r w:rsidR="00051444" w:rsidRPr="007962E2">
        <w:rPr>
          <w:lang w:val="pl-PL"/>
        </w:rPr>
        <w:t xml:space="preserve">związane z </w:t>
      </w:r>
      <w:r w:rsidRPr="007962E2">
        <w:rPr>
          <w:lang w:val="pl-PL"/>
        </w:rPr>
        <w:t>leczeni</w:t>
      </w:r>
      <w:r w:rsidR="00051444" w:rsidRPr="007962E2">
        <w:rPr>
          <w:lang w:val="pl-PL"/>
        </w:rPr>
        <w:t>em</w:t>
      </w:r>
      <w:r w:rsidRPr="007962E2">
        <w:rPr>
          <w:lang w:val="pl-PL"/>
        </w:rPr>
        <w:t xml:space="preserve"> wenetoklaksem. </w:t>
      </w:r>
    </w:p>
    <w:p w14:paraId="4F4A47CC" w14:textId="77777777" w:rsidR="00310F7D" w:rsidRPr="007962E2" w:rsidRDefault="00310F7D" w:rsidP="003B0E26">
      <w:pPr>
        <w:spacing w:line="240" w:lineRule="auto"/>
        <w:rPr>
          <w:lang w:val="pl-PL"/>
        </w:rPr>
      </w:pPr>
    </w:p>
    <w:p w14:paraId="6FB132FA" w14:textId="77777777" w:rsidR="00310F7D" w:rsidRPr="007962E2" w:rsidRDefault="008515DB" w:rsidP="003B0E26">
      <w:pPr>
        <w:spacing w:line="240" w:lineRule="auto"/>
        <w:rPr>
          <w:i/>
          <w:iCs/>
          <w:lang w:val="pl-PL"/>
        </w:rPr>
      </w:pPr>
      <w:bookmarkStart w:id="469" w:name="_Hlk69504590"/>
      <w:r w:rsidRPr="007962E2">
        <w:rPr>
          <w:i/>
          <w:iCs/>
          <w:lang w:val="pl-PL"/>
        </w:rPr>
        <w:t>Przewlekła białaczka limf</w:t>
      </w:r>
      <w:r w:rsidR="00C30E8E" w:rsidRPr="007962E2">
        <w:rPr>
          <w:i/>
          <w:iCs/>
          <w:lang w:val="pl-PL"/>
        </w:rPr>
        <w:t>ocytowa</w:t>
      </w:r>
      <w:bookmarkEnd w:id="469"/>
    </w:p>
    <w:p w14:paraId="7BFD80CD" w14:textId="77777777" w:rsidR="00BB41F8" w:rsidRDefault="00BB41F8" w:rsidP="003B0E26">
      <w:pPr>
        <w:spacing w:line="240" w:lineRule="auto"/>
        <w:rPr>
          <w:ins w:id="470" w:author="AbbVie10" w:date="2026-04-14T12:22:00Z"/>
          <w:lang w:val="pl-PL"/>
        </w:rPr>
      </w:pPr>
    </w:p>
    <w:p w14:paraId="5A0E61F1" w14:textId="4D79D566" w:rsidR="001E2392" w:rsidRDefault="008515DB" w:rsidP="003B0E26">
      <w:pPr>
        <w:spacing w:line="240" w:lineRule="auto"/>
        <w:rPr>
          <w:ins w:id="471" w:author="AbbVie10" w:date="2026-04-14T12:22:00Z"/>
          <w:lang w:val="pl-PL"/>
        </w:rPr>
      </w:pPr>
      <w:ins w:id="472" w:author="AbbVie10" w:date="2026-04-14T12:22:00Z">
        <w:r>
          <w:rPr>
            <w:lang w:val="pl"/>
          </w:rPr>
          <w:t xml:space="preserve">W badaniu AMPLIFY </w:t>
        </w:r>
        <w:r w:rsidR="00855EBD">
          <w:rPr>
            <w:lang w:val="pl"/>
          </w:rPr>
          <w:t>neutropeni</w:t>
        </w:r>
      </w:ins>
      <w:ins w:id="473" w:author="AbbVie4" w:date="2026-04-25T00:56:00Z">
        <w:r w:rsidR="0001259D">
          <w:rPr>
            <w:lang w:val="pl"/>
          </w:rPr>
          <w:t>a</w:t>
        </w:r>
      </w:ins>
      <w:ins w:id="474" w:author="AbbVie4" w:date="2026-04-25T00:57:00Z">
        <w:r w:rsidR="0001259D">
          <w:rPr>
            <w:lang w:val="pl"/>
          </w:rPr>
          <w:t>/</w:t>
        </w:r>
      </w:ins>
      <w:ins w:id="475" w:author="Medical" w:date="2026-04-27T22:12:00Z">
        <w:r w:rsidR="00E44F96" w:rsidRPr="00FA66FB">
          <w:rPr>
            <w:lang w:val="pl"/>
            <w:rPrChange w:id="476" w:author="AbbVie4" w:date="2026-04-28T11:57:00Z">
              <w:rPr>
                <w:highlight w:val="yellow"/>
                <w:lang w:val="pl"/>
              </w:rPr>
            </w:rPrChange>
          </w:rPr>
          <w:t>zmniejszenie</w:t>
        </w:r>
      </w:ins>
      <w:ins w:id="477" w:author="AbbVie10" w:date="2026-04-14T12:22:00Z">
        <w:r w:rsidRPr="00FA66FB">
          <w:rPr>
            <w:lang w:val="pl"/>
          </w:rPr>
          <w:t xml:space="preserve"> liczby neutrofili</w:t>
        </w:r>
      </w:ins>
      <w:ins w:id="478" w:author="AbbVie4" w:date="2026-04-25T00:57:00Z">
        <w:r w:rsidR="008B731D">
          <w:rPr>
            <w:lang w:val="pl"/>
          </w:rPr>
          <w:t>/</w:t>
        </w:r>
      </w:ins>
      <w:ins w:id="479" w:author="AbbVie10" w:date="2026-04-14T12:22:00Z">
        <w:r w:rsidR="00855EBD">
          <w:rPr>
            <w:lang w:val="pl"/>
          </w:rPr>
          <w:t>gorączk</w:t>
        </w:r>
      </w:ins>
      <w:ins w:id="480" w:author="AbbVie4" w:date="2026-04-25T00:57:00Z">
        <w:r w:rsidR="008B731D">
          <w:rPr>
            <w:lang w:val="pl"/>
          </w:rPr>
          <w:t>a</w:t>
        </w:r>
      </w:ins>
      <w:ins w:id="481" w:author="AbbVie10" w:date="2026-04-14T12:22:00Z">
        <w:r w:rsidR="00855EBD">
          <w:rPr>
            <w:lang w:val="pl"/>
          </w:rPr>
          <w:t xml:space="preserve"> neutropeniczn</w:t>
        </w:r>
      </w:ins>
      <w:ins w:id="482" w:author="AbbVie4" w:date="2026-04-25T00:57:00Z">
        <w:r w:rsidR="008B731D">
          <w:rPr>
            <w:lang w:val="pl"/>
          </w:rPr>
          <w:t>a</w:t>
        </w:r>
      </w:ins>
      <w:ins w:id="483" w:author="AbbVie10" w:date="2026-04-14T12:22:00Z">
        <w:r w:rsidR="00855EBD">
          <w:rPr>
            <w:lang w:val="pl"/>
          </w:rPr>
          <w:t xml:space="preserve"> (wszystki</w:t>
        </w:r>
      </w:ins>
      <w:ins w:id="484" w:author="AbbVie4" w:date="2026-04-25T00:58:00Z">
        <w:r w:rsidR="008B731D">
          <w:rPr>
            <w:lang w:val="pl"/>
          </w:rPr>
          <w:t>e</w:t>
        </w:r>
      </w:ins>
      <w:ins w:id="485" w:author="AbbVie10" w:date="2026-04-14T12:22:00Z">
        <w:r>
          <w:rPr>
            <w:lang w:val="pl"/>
          </w:rPr>
          <w:t xml:space="preserve"> stopni</w:t>
        </w:r>
      </w:ins>
      <w:ins w:id="486" w:author="AbbVie4" w:date="2026-04-25T00:58:00Z">
        <w:r w:rsidR="008B731D">
          <w:rPr>
            <w:lang w:val="pl"/>
          </w:rPr>
          <w:t>e</w:t>
        </w:r>
      </w:ins>
      <w:ins w:id="487" w:author="AbbVie10" w:date="2026-04-14T12:22:00Z">
        <w:r>
          <w:rPr>
            <w:lang w:val="pl"/>
          </w:rPr>
          <w:t xml:space="preserve"> nasilenia) </w:t>
        </w:r>
      </w:ins>
      <w:ins w:id="488" w:author="AbbVie4" w:date="2026-04-25T00:58:00Z">
        <w:r w:rsidR="00B4215B">
          <w:rPr>
            <w:lang w:val="pl"/>
          </w:rPr>
          <w:t>zgłoszono</w:t>
        </w:r>
      </w:ins>
      <w:ins w:id="489" w:author="AbbVie10" w:date="2026-04-14T12:22:00Z">
        <w:r>
          <w:rPr>
            <w:lang w:val="pl"/>
          </w:rPr>
          <w:t xml:space="preserve"> u 37% pacjentów w </w:t>
        </w:r>
      </w:ins>
      <w:ins w:id="490" w:author="AbbVie4" w:date="2026-04-25T00:58:00Z">
        <w:r w:rsidR="00B4215B">
          <w:rPr>
            <w:lang w:val="pl"/>
          </w:rPr>
          <w:t>ramieniu</w:t>
        </w:r>
      </w:ins>
      <w:ins w:id="491" w:author="AbbVie6" w:date="2026-04-25T20:57:00Z">
        <w:r w:rsidR="00660984">
          <w:rPr>
            <w:lang w:val="pl"/>
          </w:rPr>
          <w:t xml:space="preserve"> </w:t>
        </w:r>
      </w:ins>
      <w:ins w:id="492" w:author="AbbVie10" w:date="2026-04-14T12:22:00Z">
        <w:r>
          <w:rPr>
            <w:lang w:val="pl"/>
          </w:rPr>
          <w:t xml:space="preserve">wenetoklaks </w:t>
        </w:r>
      </w:ins>
      <w:ins w:id="493" w:author="AbbVie4" w:date="2026-04-25T00:58:00Z">
        <w:r w:rsidR="00B4215B">
          <w:rPr>
            <w:lang w:val="pl"/>
          </w:rPr>
          <w:t>+</w:t>
        </w:r>
      </w:ins>
      <w:ins w:id="494" w:author="AbbVie10" w:date="2026-04-14T12:22:00Z">
        <w:r>
          <w:rPr>
            <w:lang w:val="pl"/>
          </w:rPr>
          <w:t xml:space="preserve"> akalabrutynib. U 26% pacjentów </w:t>
        </w:r>
      </w:ins>
      <w:ins w:id="495" w:author="AbbVie4" w:date="2026-04-25T01:01:00Z">
        <w:r w:rsidR="00380A37" w:rsidRPr="007962E2">
          <w:rPr>
            <w:lang w:val="pl-PL"/>
          </w:rPr>
          <w:t>wystąpiła czasowa przerwa w dawkowaniu</w:t>
        </w:r>
      </w:ins>
      <w:ins w:id="496" w:author="AbbVie10" w:date="2026-04-14T12:22:00Z">
        <w:r>
          <w:rPr>
            <w:lang w:val="pl"/>
          </w:rPr>
          <w:t>, a </w:t>
        </w:r>
      </w:ins>
      <w:ins w:id="497" w:author="AbbVie4" w:date="2026-04-25T01:00:00Z">
        <w:r w:rsidR="00B755CB">
          <w:rPr>
            <w:lang w:val="pl"/>
          </w:rPr>
          <w:t xml:space="preserve">u </w:t>
        </w:r>
      </w:ins>
      <w:ins w:id="498" w:author="AbbVie10" w:date="2026-04-14T12:22:00Z">
        <w:r>
          <w:rPr>
            <w:lang w:val="pl"/>
          </w:rPr>
          <w:t xml:space="preserve">0,7% pacjentów </w:t>
        </w:r>
      </w:ins>
      <w:ins w:id="499" w:author="AbbVie4" w:date="2026-04-25T00:59:00Z">
        <w:r w:rsidR="00300C8A">
          <w:rPr>
            <w:lang w:val="pl"/>
          </w:rPr>
          <w:t>zaprzestano</w:t>
        </w:r>
      </w:ins>
      <w:ins w:id="500" w:author="AbbVie10" w:date="2026-04-14T12:22:00Z">
        <w:r w:rsidR="00855EBD">
          <w:rPr>
            <w:lang w:val="pl"/>
          </w:rPr>
          <w:t xml:space="preserve"> </w:t>
        </w:r>
      </w:ins>
      <w:ins w:id="501" w:author="AbbVie4" w:date="2026-04-25T01:01:00Z">
        <w:r w:rsidR="001F76DF">
          <w:rPr>
            <w:lang w:val="pl"/>
          </w:rPr>
          <w:t>leczenia</w:t>
        </w:r>
      </w:ins>
      <w:ins w:id="502" w:author="AbbVie10" w:date="2026-04-14T12:22:00Z">
        <w:r w:rsidR="00855EBD">
          <w:rPr>
            <w:lang w:val="pl"/>
          </w:rPr>
          <w:t xml:space="preserve"> wenetoklaks</w:t>
        </w:r>
      </w:ins>
      <w:ins w:id="503" w:author="AbbVie4" w:date="2026-04-25T01:01:00Z">
        <w:r w:rsidR="001F76DF">
          <w:rPr>
            <w:lang w:val="pl"/>
          </w:rPr>
          <w:t>em</w:t>
        </w:r>
      </w:ins>
      <w:ins w:id="504" w:author="AbbVie10" w:date="2026-04-14T12:22:00Z">
        <w:r>
          <w:rPr>
            <w:lang w:val="pl"/>
          </w:rPr>
          <w:t xml:space="preserve"> z powodu neutropenii</w:t>
        </w:r>
      </w:ins>
      <w:ins w:id="505" w:author="AbbVie4" w:date="2026-04-25T01:00:00Z">
        <w:r w:rsidR="00B755CB">
          <w:rPr>
            <w:lang w:val="pl"/>
          </w:rPr>
          <w:t>/</w:t>
        </w:r>
      </w:ins>
      <w:ins w:id="506" w:author="AbbVie10" w:date="2026-04-14T12:22:00Z">
        <w:r w:rsidRPr="0050253F">
          <w:rPr>
            <w:lang w:val="pl"/>
          </w:rPr>
          <w:t>zmniejszonej liczby neutrofili</w:t>
        </w:r>
      </w:ins>
      <w:ins w:id="507" w:author="AbbVie4" w:date="2026-04-25T01:00:00Z">
        <w:r w:rsidR="00B755CB">
          <w:rPr>
            <w:lang w:val="pl"/>
          </w:rPr>
          <w:t>/</w:t>
        </w:r>
      </w:ins>
      <w:ins w:id="508" w:author="AbbVie10" w:date="2026-04-14T12:22:00Z">
        <w:r>
          <w:rPr>
            <w:lang w:val="pl"/>
          </w:rPr>
          <w:t xml:space="preserve">gorączki neutropenicznej. U 32% pacjentów </w:t>
        </w:r>
      </w:ins>
      <w:ins w:id="509" w:author="AbbVie4" w:date="2026-04-25T01:03:00Z">
        <w:r w:rsidR="00916E7E">
          <w:rPr>
            <w:lang w:val="pl"/>
          </w:rPr>
          <w:t>zgłoszono</w:t>
        </w:r>
      </w:ins>
      <w:ins w:id="510" w:author="AbbVie10" w:date="2026-04-14T12:22:00Z">
        <w:r w:rsidR="00855EBD">
          <w:rPr>
            <w:lang w:val="pl"/>
          </w:rPr>
          <w:t xml:space="preserve"> </w:t>
        </w:r>
        <w:r>
          <w:rPr>
            <w:lang w:val="pl"/>
          </w:rPr>
          <w:t>neutropenię</w:t>
        </w:r>
      </w:ins>
      <w:ins w:id="511" w:author="AbbVie4" w:date="2026-04-25T01:03:00Z">
        <w:r w:rsidR="00ED305F">
          <w:rPr>
            <w:lang w:val="pl"/>
          </w:rPr>
          <w:t>/</w:t>
        </w:r>
      </w:ins>
      <w:ins w:id="512" w:author="AbbVie10" w:date="2026-04-14T12:22:00Z">
        <w:r w:rsidRPr="00C30951">
          <w:rPr>
            <w:lang w:val="pl"/>
          </w:rPr>
          <w:t>zmniejszoną liczbę neutrofili</w:t>
        </w:r>
      </w:ins>
      <w:ins w:id="513" w:author="AbbVie4" w:date="2026-04-25T01:04:00Z">
        <w:r w:rsidR="00E12109">
          <w:rPr>
            <w:lang w:val="pl"/>
          </w:rPr>
          <w:t>/</w:t>
        </w:r>
      </w:ins>
      <w:ins w:id="514" w:author="AbbVie10" w:date="2026-04-14T12:22:00Z">
        <w:r w:rsidR="00855EBD">
          <w:rPr>
            <w:lang w:val="pl"/>
          </w:rPr>
          <w:t>gorączk</w:t>
        </w:r>
      </w:ins>
      <w:ins w:id="515" w:author="AbbVie4" w:date="2026-04-25T01:04:00Z">
        <w:r w:rsidR="00E12109">
          <w:rPr>
            <w:lang w:val="pl"/>
          </w:rPr>
          <w:t>ę</w:t>
        </w:r>
      </w:ins>
      <w:ins w:id="516" w:author="AbbVie10" w:date="2026-04-14T12:22:00Z">
        <w:r w:rsidR="00855EBD">
          <w:rPr>
            <w:lang w:val="pl"/>
          </w:rPr>
          <w:t xml:space="preserve"> neutropeniczn</w:t>
        </w:r>
      </w:ins>
      <w:ins w:id="517" w:author="AbbVie4" w:date="2026-04-25T01:04:00Z">
        <w:r w:rsidR="00E12109">
          <w:rPr>
            <w:lang w:val="pl"/>
          </w:rPr>
          <w:t>ą</w:t>
        </w:r>
      </w:ins>
      <w:ins w:id="518" w:author="AbbVie4" w:date="2026-05-14T15:08:00Z">
        <w:r w:rsidR="00526183">
          <w:rPr>
            <w:lang w:val="pl"/>
          </w:rPr>
          <w:t xml:space="preserve"> stopnia ≥3</w:t>
        </w:r>
      </w:ins>
      <w:ins w:id="519" w:author="AbbVie10" w:date="2026-04-14T12:22:00Z">
        <w:r w:rsidR="00855EBD">
          <w:rPr>
            <w:lang w:val="pl"/>
          </w:rPr>
          <w:t>.</w:t>
        </w:r>
        <w:r>
          <w:rPr>
            <w:lang w:val="pl"/>
          </w:rPr>
          <w:t xml:space="preserve"> U 12% pacjentów odnotowano zakażenia stopnia ≥3</w:t>
        </w:r>
      </w:ins>
      <w:ins w:id="520" w:author="AbbVie4" w:date="2026-04-25T01:16:00Z">
        <w:r w:rsidR="003438D3">
          <w:rPr>
            <w:lang w:val="pl"/>
          </w:rPr>
          <w:t>, a</w:t>
        </w:r>
      </w:ins>
      <w:ins w:id="521" w:author="AbbVie4" w:date="2026-04-25T01:09:00Z">
        <w:r w:rsidR="00A84A94">
          <w:rPr>
            <w:lang w:val="pl"/>
          </w:rPr>
          <w:t xml:space="preserve"> </w:t>
        </w:r>
      </w:ins>
      <w:ins w:id="522" w:author="AbbVie10" w:date="2026-04-14T12:22:00Z">
        <w:r>
          <w:rPr>
            <w:lang w:val="pl"/>
          </w:rPr>
          <w:t>u 12% –</w:t>
        </w:r>
      </w:ins>
      <w:ins w:id="523" w:author="AbbVie4" w:date="2026-04-28T12:01:00Z">
        <w:r>
          <w:rPr>
            <w:lang w:val="pl"/>
          </w:rPr>
          <w:t xml:space="preserve"> </w:t>
        </w:r>
      </w:ins>
      <w:ins w:id="524" w:author="AbbVie10" w:date="2026-04-14T12:22:00Z">
        <w:r>
          <w:rPr>
            <w:lang w:val="pl"/>
          </w:rPr>
          <w:t>ciężkie</w:t>
        </w:r>
      </w:ins>
      <w:ins w:id="525" w:author="AbbVie4" w:date="2026-04-25T01:08:00Z">
        <w:r w:rsidR="002C6191" w:rsidRPr="002C6191">
          <w:rPr>
            <w:lang w:val="pl"/>
          </w:rPr>
          <w:t xml:space="preserve"> </w:t>
        </w:r>
        <w:r w:rsidR="002C6191">
          <w:rPr>
            <w:lang w:val="pl"/>
          </w:rPr>
          <w:t>zakażenia</w:t>
        </w:r>
      </w:ins>
      <w:ins w:id="526" w:author="AbbVie10" w:date="2026-04-14T12:22:00Z">
        <w:r>
          <w:rPr>
            <w:lang w:val="pl"/>
          </w:rPr>
          <w:t>. Zakażenia prowadzące do zgonu wystąpiły u 3,1% pacjentów (najczęściej zgłaszano COVID-19 lub zapalenie płuc wywołane COVID-19).</w:t>
        </w:r>
      </w:ins>
    </w:p>
    <w:p w14:paraId="069A3A52" w14:textId="77777777" w:rsidR="001E2392" w:rsidRDefault="001E2392" w:rsidP="003B0E26">
      <w:pPr>
        <w:spacing w:line="240" w:lineRule="auto"/>
        <w:rPr>
          <w:ins w:id="527" w:author="AbbVie10" w:date="2026-04-14T12:22:00Z"/>
          <w:lang w:val="pl-PL"/>
        </w:rPr>
      </w:pPr>
    </w:p>
    <w:p w14:paraId="7BE8AD4F" w14:textId="5BB9A392" w:rsidR="001E2392" w:rsidRPr="006D0D28" w:rsidRDefault="008515DB" w:rsidP="003B0E26">
      <w:pPr>
        <w:spacing w:line="240" w:lineRule="auto"/>
        <w:rPr>
          <w:ins w:id="528" w:author="AbbVie10" w:date="2026-04-14T12:22:00Z"/>
          <w:lang w:val="pl"/>
          <w:rPrChange w:id="529" w:author="AbbVie4" w:date="2026-04-25T01:12:00Z">
            <w:rPr>
              <w:ins w:id="530" w:author="AbbVie10" w:date="2026-04-14T12:22:00Z"/>
              <w:lang w:val="pl-PL"/>
            </w:rPr>
          </w:rPrChange>
        </w:rPr>
      </w:pPr>
      <w:ins w:id="531" w:author="AbbVie10" w:date="2026-04-14T12:22:00Z">
        <w:r>
          <w:rPr>
            <w:lang w:val="pl"/>
          </w:rPr>
          <w:t xml:space="preserve">W badaniu AMPLIFY </w:t>
        </w:r>
        <w:r w:rsidR="00855EBD">
          <w:rPr>
            <w:lang w:val="pl"/>
          </w:rPr>
          <w:t>neutropeni</w:t>
        </w:r>
      </w:ins>
      <w:ins w:id="532" w:author="AbbVie4" w:date="2026-04-25T01:11:00Z">
        <w:r w:rsidR="00485D29">
          <w:rPr>
            <w:lang w:val="pl"/>
          </w:rPr>
          <w:t>a/</w:t>
        </w:r>
      </w:ins>
      <w:ins w:id="533" w:author="Medical" w:date="2026-04-27T22:10:00Z">
        <w:r w:rsidR="0031153B" w:rsidRPr="00C30951">
          <w:rPr>
            <w:lang w:val="pl"/>
            <w:rPrChange w:id="534" w:author="AbbVie4" w:date="2026-04-28T12:01:00Z">
              <w:rPr>
                <w:highlight w:val="cyan"/>
                <w:lang w:val="pl"/>
              </w:rPr>
            </w:rPrChange>
          </w:rPr>
          <w:t>zmniejszenie</w:t>
        </w:r>
      </w:ins>
      <w:ins w:id="535" w:author="AbbVie10" w:date="2026-04-14T12:22:00Z">
        <w:r w:rsidRPr="00C30951">
          <w:rPr>
            <w:lang w:val="pl"/>
          </w:rPr>
          <w:t xml:space="preserve"> liczby neutrofili</w:t>
        </w:r>
      </w:ins>
      <w:ins w:id="536" w:author="AbbVie4" w:date="2026-04-25T01:11:00Z">
        <w:r w:rsidR="00485D29">
          <w:rPr>
            <w:lang w:val="pl"/>
          </w:rPr>
          <w:t>/</w:t>
        </w:r>
      </w:ins>
      <w:ins w:id="537" w:author="AbbVie10" w:date="2026-04-14T12:22:00Z">
        <w:r w:rsidR="00855EBD">
          <w:rPr>
            <w:lang w:val="pl"/>
          </w:rPr>
          <w:t>gorączk</w:t>
        </w:r>
      </w:ins>
      <w:ins w:id="538" w:author="AbbVie4" w:date="2026-04-25T01:11:00Z">
        <w:r w:rsidR="00485D29">
          <w:rPr>
            <w:lang w:val="pl"/>
          </w:rPr>
          <w:t>a</w:t>
        </w:r>
      </w:ins>
      <w:ins w:id="539" w:author="AbbVie10" w:date="2026-04-14T12:22:00Z">
        <w:r w:rsidR="00855EBD">
          <w:rPr>
            <w:lang w:val="pl"/>
          </w:rPr>
          <w:t xml:space="preserve"> neutropeniczn</w:t>
        </w:r>
      </w:ins>
      <w:ins w:id="540" w:author="AbbVie4" w:date="2026-04-25T01:11:00Z">
        <w:r w:rsidR="00485D29">
          <w:rPr>
            <w:lang w:val="pl"/>
          </w:rPr>
          <w:t>a</w:t>
        </w:r>
      </w:ins>
      <w:ins w:id="541" w:author="AbbVie10" w:date="2026-04-14T12:22:00Z">
        <w:r>
          <w:rPr>
            <w:lang w:val="pl"/>
          </w:rPr>
          <w:t xml:space="preserve"> (wszystki</w:t>
        </w:r>
      </w:ins>
      <w:ins w:id="542" w:author="AbbVie4" w:date="2026-04-25T01:11:00Z">
        <w:r w:rsidR="006D0D28">
          <w:rPr>
            <w:lang w:val="pl"/>
          </w:rPr>
          <w:t>e</w:t>
        </w:r>
      </w:ins>
      <w:ins w:id="543" w:author="AbbVie6" w:date="2026-04-25T21:02:00Z">
        <w:r w:rsidR="00071A1C">
          <w:rPr>
            <w:lang w:val="pl"/>
          </w:rPr>
          <w:t xml:space="preserve"> </w:t>
        </w:r>
      </w:ins>
      <w:ins w:id="544" w:author="AbbVie10" w:date="2026-04-14T12:22:00Z">
        <w:r>
          <w:rPr>
            <w:lang w:val="pl"/>
          </w:rPr>
          <w:t>stopni</w:t>
        </w:r>
      </w:ins>
      <w:ins w:id="545" w:author="AbbVie4" w:date="2026-04-25T01:11:00Z">
        <w:r w:rsidR="006D0D28">
          <w:rPr>
            <w:lang w:val="pl"/>
          </w:rPr>
          <w:t>e</w:t>
        </w:r>
      </w:ins>
      <w:ins w:id="546" w:author="AbbVie10" w:date="2026-04-14T12:22:00Z">
        <w:r>
          <w:rPr>
            <w:lang w:val="pl"/>
          </w:rPr>
          <w:t xml:space="preserve"> nasilenia) </w:t>
        </w:r>
      </w:ins>
      <w:ins w:id="547" w:author="AbbVie4" w:date="2026-04-25T01:11:00Z">
        <w:r w:rsidR="006D0D28">
          <w:rPr>
            <w:lang w:val="pl"/>
          </w:rPr>
          <w:t>z</w:t>
        </w:r>
      </w:ins>
      <w:ins w:id="548" w:author="AbbVie4" w:date="2026-04-25T01:12:00Z">
        <w:r w:rsidR="006D0D28">
          <w:rPr>
            <w:lang w:val="pl"/>
          </w:rPr>
          <w:t>głoszono</w:t>
        </w:r>
      </w:ins>
      <w:ins w:id="549" w:author="AbbVie10" w:date="2026-04-14T12:22:00Z">
        <w:r>
          <w:rPr>
            <w:lang w:val="pl"/>
          </w:rPr>
          <w:t xml:space="preserve"> u 50% pacjentów w </w:t>
        </w:r>
      </w:ins>
      <w:ins w:id="550" w:author="AbbVie4" w:date="2026-04-25T01:12:00Z">
        <w:r w:rsidR="00CE2B55">
          <w:rPr>
            <w:lang w:val="pl"/>
          </w:rPr>
          <w:t>ramieniu</w:t>
        </w:r>
      </w:ins>
      <w:ins w:id="551" w:author="AbbVie10" w:date="2026-04-14T12:22:00Z">
        <w:r>
          <w:rPr>
            <w:lang w:val="pl"/>
          </w:rPr>
          <w:t xml:space="preserve"> wenetoklaks </w:t>
        </w:r>
      </w:ins>
      <w:ins w:id="552" w:author="AbbVie4" w:date="2026-04-25T01:12:00Z">
        <w:r w:rsidR="00CE2B55">
          <w:rPr>
            <w:lang w:val="pl"/>
          </w:rPr>
          <w:t>+</w:t>
        </w:r>
      </w:ins>
      <w:ins w:id="553" w:author="AbbVie10" w:date="2026-04-14T12:22:00Z">
        <w:r>
          <w:rPr>
            <w:lang w:val="pl"/>
          </w:rPr>
          <w:t> akalabrutynib +</w:t>
        </w:r>
      </w:ins>
      <w:ins w:id="554" w:author="AbbVie4" w:date="2026-04-25T01:12:00Z">
        <w:r w:rsidR="00CE2B55">
          <w:rPr>
            <w:lang w:val="pl"/>
          </w:rPr>
          <w:t xml:space="preserve"> </w:t>
        </w:r>
      </w:ins>
      <w:ins w:id="555" w:author="AbbVie10" w:date="2026-04-14T12:22:00Z">
        <w:r>
          <w:rPr>
            <w:lang w:val="pl"/>
          </w:rPr>
          <w:t xml:space="preserve">obinutuzumab. U 33% pacjentów </w:t>
        </w:r>
      </w:ins>
      <w:ins w:id="556" w:author="AbbVie4" w:date="2026-04-25T01:13:00Z">
        <w:r w:rsidR="0074648C" w:rsidRPr="007962E2">
          <w:rPr>
            <w:lang w:val="pl-PL"/>
          </w:rPr>
          <w:t>wystąpiła czasowa przerwa w dawkowaniu</w:t>
        </w:r>
      </w:ins>
      <w:ins w:id="557" w:author="AbbVie10" w:date="2026-04-14T12:22:00Z">
        <w:r>
          <w:rPr>
            <w:lang w:val="pl"/>
          </w:rPr>
          <w:t>, a 1% pacjentów</w:t>
        </w:r>
      </w:ins>
      <w:ins w:id="558" w:author="AbbVie4" w:date="2026-04-25T01:17:00Z">
        <w:r w:rsidRPr="00710BC0">
          <w:rPr>
            <w:lang w:val="pl-PL"/>
          </w:rPr>
          <w:t xml:space="preserve"> </w:t>
        </w:r>
        <w:r w:rsidR="00710BC0" w:rsidRPr="007962E2">
          <w:rPr>
            <w:lang w:val="pl-PL"/>
          </w:rPr>
          <w:t>zaprzesta</w:t>
        </w:r>
      </w:ins>
      <w:ins w:id="559" w:author="Medical" w:date="2026-04-27T22:14:00Z">
        <w:r w:rsidR="009A42FF">
          <w:rPr>
            <w:lang w:val="pl-PL"/>
          </w:rPr>
          <w:t>ło</w:t>
        </w:r>
      </w:ins>
      <w:ins w:id="560" w:author="AbbVie4" w:date="2026-04-25T01:17:00Z">
        <w:r w:rsidR="00710BC0" w:rsidRPr="007962E2">
          <w:rPr>
            <w:lang w:val="pl-PL"/>
          </w:rPr>
          <w:t xml:space="preserve"> leczenia</w:t>
        </w:r>
      </w:ins>
      <w:ins w:id="561" w:author="AbbVie10" w:date="2026-04-14T12:22:00Z">
        <w:r>
          <w:rPr>
            <w:lang w:val="pl"/>
          </w:rPr>
          <w:t xml:space="preserve"> </w:t>
        </w:r>
        <w:r w:rsidR="00855EBD">
          <w:rPr>
            <w:lang w:val="pl"/>
          </w:rPr>
          <w:t>wenetoklaks</w:t>
        </w:r>
      </w:ins>
      <w:ins w:id="562" w:author="AbbVie4" w:date="2026-04-25T01:17:00Z">
        <w:r w:rsidR="00710BC0">
          <w:rPr>
            <w:lang w:val="pl"/>
          </w:rPr>
          <w:t>em</w:t>
        </w:r>
      </w:ins>
      <w:ins w:id="563" w:author="AbbVie10" w:date="2026-04-14T12:22:00Z">
        <w:r>
          <w:rPr>
            <w:lang w:val="pl"/>
          </w:rPr>
          <w:t xml:space="preserve"> z powodu neutropenii</w:t>
        </w:r>
      </w:ins>
      <w:ins w:id="564" w:author="AbbVie4" w:date="2026-04-25T01:17:00Z">
        <w:r w:rsidR="00710BC0" w:rsidRPr="00C30951">
          <w:rPr>
            <w:lang w:val="pl"/>
          </w:rPr>
          <w:t>/</w:t>
        </w:r>
      </w:ins>
      <w:ins w:id="565" w:author="AbbVie10" w:date="2026-04-14T12:22:00Z">
        <w:r w:rsidRPr="00C30951">
          <w:rPr>
            <w:lang w:val="pl"/>
          </w:rPr>
          <w:t>zmniejszonej liczby neutrofili</w:t>
        </w:r>
      </w:ins>
      <w:ins w:id="566" w:author="AbbVie4" w:date="2026-04-25T01:17:00Z">
        <w:r w:rsidR="00710BC0">
          <w:rPr>
            <w:lang w:val="pl"/>
          </w:rPr>
          <w:t>/</w:t>
        </w:r>
      </w:ins>
      <w:ins w:id="567" w:author="AbbVie10" w:date="2026-04-14T12:22:00Z">
        <w:r>
          <w:rPr>
            <w:lang w:val="pl"/>
          </w:rPr>
          <w:t xml:space="preserve">gorączki neutropenicznej. U 46% pacjentów </w:t>
        </w:r>
      </w:ins>
      <w:ins w:id="568" w:author="AbbVie4" w:date="2026-04-25T01:18:00Z">
        <w:r w:rsidR="00380B21">
          <w:rPr>
            <w:lang w:val="pl"/>
          </w:rPr>
          <w:t>zgłoszono</w:t>
        </w:r>
      </w:ins>
      <w:ins w:id="569" w:author="AbbVie4" w:date="2026-04-28T12:02:00Z">
        <w:r w:rsidR="00847023">
          <w:rPr>
            <w:lang w:val="pl"/>
          </w:rPr>
          <w:t xml:space="preserve"> </w:t>
        </w:r>
      </w:ins>
      <w:ins w:id="570" w:author="AbbVie10" w:date="2026-04-14T12:22:00Z">
        <w:r>
          <w:rPr>
            <w:lang w:val="pl"/>
          </w:rPr>
          <w:t>neutropenię</w:t>
        </w:r>
      </w:ins>
      <w:ins w:id="571" w:author="AbbVie4" w:date="2026-04-25T01:18:00Z">
        <w:r w:rsidR="00380B21">
          <w:rPr>
            <w:lang w:val="pl"/>
          </w:rPr>
          <w:t>/</w:t>
        </w:r>
      </w:ins>
      <w:ins w:id="572" w:author="AbbVie10" w:date="2026-04-14T12:22:00Z">
        <w:r w:rsidRPr="00847023">
          <w:rPr>
            <w:lang w:val="pl"/>
          </w:rPr>
          <w:t>zmniejszoną liczbę neutrofili</w:t>
        </w:r>
      </w:ins>
      <w:ins w:id="573" w:author="AbbVie4" w:date="2026-04-25T01:18:00Z">
        <w:r w:rsidR="003C5C32">
          <w:rPr>
            <w:lang w:val="pl"/>
          </w:rPr>
          <w:t>/</w:t>
        </w:r>
      </w:ins>
      <w:ins w:id="574" w:author="AbbVie10" w:date="2026-04-14T12:22:00Z">
        <w:r w:rsidR="00855EBD">
          <w:rPr>
            <w:lang w:val="pl"/>
          </w:rPr>
          <w:t>gorączk</w:t>
        </w:r>
      </w:ins>
      <w:ins w:id="575" w:author="AbbVie4" w:date="2026-04-25T01:18:00Z">
        <w:r w:rsidR="003C5C32">
          <w:rPr>
            <w:lang w:val="pl"/>
          </w:rPr>
          <w:t>ę</w:t>
        </w:r>
      </w:ins>
      <w:ins w:id="576" w:author="AbbVie10" w:date="2026-04-14T12:22:00Z">
        <w:r w:rsidR="00855EBD">
          <w:rPr>
            <w:lang w:val="pl"/>
          </w:rPr>
          <w:t xml:space="preserve"> neutropeniczn</w:t>
        </w:r>
      </w:ins>
      <w:ins w:id="577" w:author="AbbVie4" w:date="2026-04-25T01:18:00Z">
        <w:r w:rsidR="003C5C32">
          <w:rPr>
            <w:lang w:val="pl"/>
          </w:rPr>
          <w:t>ą</w:t>
        </w:r>
      </w:ins>
      <w:ins w:id="578" w:author="AbbVie4" w:date="2026-05-14T15:09:00Z">
        <w:r w:rsidR="00ED6B05">
          <w:rPr>
            <w:lang w:val="pl"/>
          </w:rPr>
          <w:t xml:space="preserve"> stopnia ≥3</w:t>
        </w:r>
      </w:ins>
      <w:ins w:id="579" w:author="AbbVie10" w:date="2026-04-14T12:22:00Z">
        <w:r w:rsidR="00855EBD">
          <w:rPr>
            <w:lang w:val="pl"/>
          </w:rPr>
          <w:t>.</w:t>
        </w:r>
        <w:r>
          <w:rPr>
            <w:lang w:val="pl"/>
          </w:rPr>
          <w:t xml:space="preserve"> U 24% pacjentów odnotowano zakażenia stopnia ≥3, a u 24% –</w:t>
        </w:r>
      </w:ins>
      <w:ins w:id="580" w:author="AbbVie4" w:date="2026-04-28T12:03:00Z">
        <w:r>
          <w:rPr>
            <w:lang w:val="pl"/>
          </w:rPr>
          <w:t xml:space="preserve"> </w:t>
        </w:r>
      </w:ins>
      <w:ins w:id="581" w:author="AbbVie10" w:date="2026-04-14T12:22:00Z">
        <w:r>
          <w:rPr>
            <w:lang w:val="pl"/>
          </w:rPr>
          <w:t>ciężkie</w:t>
        </w:r>
      </w:ins>
      <w:ins w:id="582" w:author="AbbVie4" w:date="2026-04-25T01:19:00Z">
        <w:r w:rsidR="00F42449" w:rsidRPr="00F42449">
          <w:rPr>
            <w:lang w:val="pl"/>
          </w:rPr>
          <w:t xml:space="preserve"> </w:t>
        </w:r>
        <w:r w:rsidR="00F42449">
          <w:rPr>
            <w:lang w:val="pl"/>
          </w:rPr>
          <w:t>zakażenia</w:t>
        </w:r>
      </w:ins>
      <w:ins w:id="583" w:author="AbbVie10" w:date="2026-04-14T12:22:00Z">
        <w:r>
          <w:rPr>
            <w:lang w:val="pl"/>
          </w:rPr>
          <w:t>. Zakażenia prowadzące do zgonu wystąpiły u 6% pacjentów (najczęściej zgłaszano COVID-19 lub zapalenie płuc wywołane COVID-19).</w:t>
        </w:r>
      </w:ins>
    </w:p>
    <w:p w14:paraId="21A829CE" w14:textId="77777777" w:rsidR="001E2392" w:rsidRPr="007962E2" w:rsidRDefault="001E2392" w:rsidP="003B0E26">
      <w:pPr>
        <w:spacing w:line="240" w:lineRule="auto"/>
        <w:rPr>
          <w:lang w:val="pl-PL"/>
        </w:rPr>
      </w:pPr>
    </w:p>
    <w:p w14:paraId="47432C89" w14:textId="2DDA04AE" w:rsidR="006F5F55" w:rsidRPr="007962E2" w:rsidRDefault="008515DB" w:rsidP="003B0E26">
      <w:pPr>
        <w:spacing w:line="240" w:lineRule="auto"/>
        <w:rPr>
          <w:lang w:val="pl-PL"/>
        </w:rPr>
      </w:pPr>
      <w:r w:rsidRPr="007962E2">
        <w:rPr>
          <w:lang w:val="pl-PL"/>
        </w:rPr>
        <w:t xml:space="preserve">W badaniu CLL14 neutropenia </w:t>
      </w:r>
      <w:r w:rsidR="00CF59FE" w:rsidRPr="007962E2">
        <w:rPr>
          <w:lang w:val="pl-PL"/>
        </w:rPr>
        <w:t xml:space="preserve">(wszystkie stopnie) </w:t>
      </w:r>
      <w:r w:rsidR="00AE6953" w:rsidRPr="007962E2">
        <w:rPr>
          <w:lang w:val="pl-PL"/>
        </w:rPr>
        <w:t xml:space="preserve">była zgłaszana u 58% </w:t>
      </w:r>
      <w:r w:rsidRPr="007962E2">
        <w:rPr>
          <w:lang w:val="pl-PL"/>
        </w:rPr>
        <w:t>pacjentów w ramieniu wenetoklaks</w:t>
      </w:r>
      <w:r w:rsidR="00013B5E" w:rsidRPr="007962E2">
        <w:rPr>
          <w:lang w:val="pl-PL"/>
        </w:rPr>
        <w:t xml:space="preserve"> </w:t>
      </w:r>
      <w:r w:rsidR="00C77398" w:rsidRPr="007962E2">
        <w:rPr>
          <w:lang w:val="pl-PL"/>
        </w:rPr>
        <w:t>+ </w:t>
      </w:r>
      <w:r w:rsidRPr="007962E2">
        <w:rPr>
          <w:lang w:val="pl-PL"/>
        </w:rPr>
        <w:t xml:space="preserve">obinutuzumab. U 41% pacjentów leczonych wenetoklaksem z obinutuzumabem </w:t>
      </w:r>
      <w:r w:rsidR="00665660" w:rsidRPr="007962E2">
        <w:rPr>
          <w:lang w:val="pl-PL"/>
        </w:rPr>
        <w:t xml:space="preserve">wystąpiła </w:t>
      </w:r>
      <w:r w:rsidRPr="007962E2">
        <w:rPr>
          <w:lang w:val="pl-PL"/>
        </w:rPr>
        <w:t>czasow</w:t>
      </w:r>
      <w:r w:rsidR="00665660" w:rsidRPr="007962E2">
        <w:rPr>
          <w:lang w:val="pl-PL"/>
        </w:rPr>
        <w:t>a</w:t>
      </w:r>
      <w:r w:rsidRPr="007962E2">
        <w:rPr>
          <w:lang w:val="pl-PL"/>
        </w:rPr>
        <w:t xml:space="preserve"> przerwa</w:t>
      </w:r>
      <w:r w:rsidR="00665660" w:rsidRPr="007962E2">
        <w:rPr>
          <w:lang w:val="pl-PL"/>
        </w:rPr>
        <w:t xml:space="preserve"> w</w:t>
      </w:r>
      <w:r w:rsidRPr="007962E2">
        <w:rPr>
          <w:lang w:val="pl-PL"/>
        </w:rPr>
        <w:t xml:space="preserve"> dawkowani</w:t>
      </w:r>
      <w:r w:rsidR="00665660" w:rsidRPr="007962E2">
        <w:rPr>
          <w:lang w:val="pl-PL"/>
        </w:rPr>
        <w:t>u</w:t>
      </w:r>
      <w:r w:rsidRPr="007962E2">
        <w:rPr>
          <w:lang w:val="pl-PL"/>
        </w:rPr>
        <w:t xml:space="preserve">, a </w:t>
      </w:r>
      <w:r w:rsidR="00DD062E" w:rsidRPr="007962E2">
        <w:rPr>
          <w:lang w:val="pl-PL"/>
        </w:rPr>
        <w:t xml:space="preserve">u </w:t>
      </w:r>
      <w:r w:rsidR="00C120E5" w:rsidRPr="007962E2">
        <w:rPr>
          <w:lang w:val="pl-PL"/>
        </w:rPr>
        <w:t>2% pacjentów zaprzesta</w:t>
      </w:r>
      <w:r w:rsidR="00DD062E" w:rsidRPr="007962E2">
        <w:rPr>
          <w:lang w:val="pl-PL"/>
        </w:rPr>
        <w:t>n</w:t>
      </w:r>
      <w:r w:rsidR="00C120E5" w:rsidRPr="007962E2">
        <w:rPr>
          <w:lang w:val="pl-PL"/>
        </w:rPr>
        <w:t>o leczenia wenetoklaksem z</w:t>
      </w:r>
      <w:r w:rsidR="00576E93" w:rsidRPr="007962E2">
        <w:rPr>
          <w:lang w:val="pl-PL"/>
        </w:rPr>
        <w:t> </w:t>
      </w:r>
      <w:r w:rsidR="00C120E5" w:rsidRPr="007962E2">
        <w:rPr>
          <w:lang w:val="pl-PL"/>
        </w:rPr>
        <w:t xml:space="preserve">powodu neutropenii. Neutropenia stopnia 3. </w:t>
      </w:r>
      <w:r w:rsidR="00013B5E" w:rsidRPr="007962E2">
        <w:rPr>
          <w:lang w:val="pl-PL"/>
        </w:rPr>
        <w:t>b</w:t>
      </w:r>
      <w:r w:rsidR="00C120E5" w:rsidRPr="007962E2">
        <w:rPr>
          <w:lang w:val="pl-PL"/>
        </w:rPr>
        <w:t xml:space="preserve">yła zgłaszana u 25% pacjentów, a neutropenia stopnia 4. u </w:t>
      </w:r>
      <w:r w:rsidR="00DD062E" w:rsidRPr="007962E2">
        <w:rPr>
          <w:lang w:val="pl-PL"/>
        </w:rPr>
        <w:t>28</w:t>
      </w:r>
      <w:r w:rsidR="00C120E5" w:rsidRPr="007962E2">
        <w:rPr>
          <w:lang w:val="pl-PL"/>
        </w:rPr>
        <w:t>% pacjentów. Mediana czasu trwania neutropenii stopnia 3. lub 4. wynosiła 22</w:t>
      </w:r>
      <w:r w:rsidR="0008291D" w:rsidRPr="007962E2">
        <w:rPr>
          <w:lang w:val="pl-PL"/>
        </w:rPr>
        <w:t> </w:t>
      </w:r>
      <w:r w:rsidR="00C120E5" w:rsidRPr="007962E2">
        <w:rPr>
          <w:lang w:val="pl-PL"/>
        </w:rPr>
        <w:t>dni (zakres: 2 do</w:t>
      </w:r>
      <w:del w:id="584" w:author="AbbVie2" w:date="2026-05-14T16:14:00Z" w16du:dateUtc="2026-05-14T14:14:00Z">
        <w:r w:rsidR="00C120E5" w:rsidRPr="007962E2" w:rsidDel="0056163F">
          <w:rPr>
            <w:lang w:val="pl-PL"/>
          </w:rPr>
          <w:delText xml:space="preserve"> </w:delText>
        </w:r>
      </w:del>
      <w:ins w:id="585" w:author="AbbVie2" w:date="2026-05-14T16:14:00Z" w16du:dateUtc="2026-05-14T14:14:00Z">
        <w:r w:rsidR="0056163F">
          <w:rPr>
            <w:lang w:val="pl-PL"/>
          </w:rPr>
          <w:t> </w:t>
        </w:r>
      </w:ins>
      <w:r w:rsidR="00C120E5" w:rsidRPr="007962E2">
        <w:rPr>
          <w:lang w:val="pl-PL"/>
        </w:rPr>
        <w:t>363</w:t>
      </w:r>
      <w:r w:rsidR="0008291D" w:rsidRPr="007962E2">
        <w:rPr>
          <w:lang w:val="pl-PL"/>
        </w:rPr>
        <w:t> </w:t>
      </w:r>
      <w:r w:rsidR="00C120E5" w:rsidRPr="007962E2">
        <w:rPr>
          <w:lang w:val="pl-PL"/>
        </w:rPr>
        <w:t>dni). Gorączkę neutropeniczną zgłaszano u 6% pacjentów</w:t>
      </w:r>
      <w:r w:rsidR="00DD062E" w:rsidRPr="007962E2">
        <w:rPr>
          <w:lang w:val="pl-PL"/>
        </w:rPr>
        <w:t>,</w:t>
      </w:r>
      <w:r w:rsidR="00C120E5" w:rsidRPr="007962E2">
        <w:rPr>
          <w:lang w:val="pl-PL"/>
        </w:rPr>
        <w:t xml:space="preserve"> zakażenia stopnia </w:t>
      </w:r>
      <w:r w:rsidR="00AE6953" w:rsidRPr="007962E2">
        <w:rPr>
          <w:lang w:val="pl-PL"/>
        </w:rPr>
        <w:t>≥</w:t>
      </w:r>
      <w:r w:rsidR="00C120E5" w:rsidRPr="007962E2">
        <w:rPr>
          <w:lang w:val="pl-PL"/>
        </w:rPr>
        <w:t xml:space="preserve">3 u 19% </w:t>
      </w:r>
      <w:r w:rsidR="009D2983" w:rsidRPr="007962E2">
        <w:rPr>
          <w:lang w:val="pl-PL"/>
        </w:rPr>
        <w:t>i</w:t>
      </w:r>
      <w:r w:rsidR="00C120E5" w:rsidRPr="007962E2">
        <w:rPr>
          <w:lang w:val="pl-PL"/>
        </w:rPr>
        <w:t xml:space="preserve"> ciężkie zakażenia u 19% pacjentów. Zgony z powodu zakażenia wystąpiły u 1,9% pacjentów pozostających w</w:t>
      </w:r>
      <w:r w:rsidR="00576E93" w:rsidRPr="007962E2">
        <w:rPr>
          <w:lang w:val="pl-PL"/>
        </w:rPr>
        <w:t> </w:t>
      </w:r>
      <w:r w:rsidR="00C120E5" w:rsidRPr="007962E2">
        <w:rPr>
          <w:lang w:val="pl-PL"/>
        </w:rPr>
        <w:t>leczeniu i</w:t>
      </w:r>
      <w:r w:rsidR="0008291D" w:rsidRPr="007962E2">
        <w:rPr>
          <w:lang w:val="pl-PL"/>
        </w:rPr>
        <w:t> </w:t>
      </w:r>
      <w:r w:rsidR="00C120E5" w:rsidRPr="007962E2">
        <w:rPr>
          <w:lang w:val="pl-PL"/>
        </w:rPr>
        <w:t xml:space="preserve">1,9% pacjentów </w:t>
      </w:r>
      <w:r w:rsidR="00CF59FE" w:rsidRPr="007962E2">
        <w:rPr>
          <w:lang w:val="pl-PL"/>
        </w:rPr>
        <w:t>po zaprzestaniu lecz</w:t>
      </w:r>
      <w:r w:rsidR="00013B5E" w:rsidRPr="007962E2">
        <w:rPr>
          <w:lang w:val="pl-PL"/>
        </w:rPr>
        <w:t>e</w:t>
      </w:r>
      <w:r w:rsidR="00CF59FE" w:rsidRPr="007962E2">
        <w:rPr>
          <w:lang w:val="pl-PL"/>
        </w:rPr>
        <w:t>nia.</w:t>
      </w:r>
    </w:p>
    <w:p w14:paraId="77106B8B" w14:textId="77777777" w:rsidR="00BB41F8" w:rsidRDefault="00BB41F8" w:rsidP="003B0E26">
      <w:pPr>
        <w:spacing w:line="240" w:lineRule="auto"/>
        <w:rPr>
          <w:ins w:id="586" w:author="AbbVie10" w:date="2026-04-14T12:23:00Z"/>
          <w:lang w:val="pl-PL"/>
        </w:rPr>
      </w:pPr>
    </w:p>
    <w:p w14:paraId="42F0088A" w14:textId="74503CCF" w:rsidR="00AA0307" w:rsidRPr="00F93B8D" w:rsidRDefault="008515DB">
      <w:pPr>
        <w:numPr>
          <w:ilvl w:val="0"/>
          <w:numId w:val="62"/>
        </w:numPr>
        <w:tabs>
          <w:tab w:val="clear" w:pos="567"/>
        </w:tabs>
        <w:spacing w:after="160" w:line="240" w:lineRule="auto"/>
        <w:rPr>
          <w:ins w:id="587" w:author="AbbVie10" w:date="2026-04-14T12:23:00Z"/>
          <w:lang w:val="pl-PL"/>
        </w:rPr>
        <w:pPrChange w:id="588" w:author="AbbVie4" w:date="2026-04-27T08:30:00Z">
          <w:pPr>
            <w:numPr>
              <w:numId w:val="62"/>
            </w:numPr>
            <w:tabs>
              <w:tab w:val="clear" w:pos="567"/>
            </w:tabs>
            <w:spacing w:after="160" w:line="278" w:lineRule="auto"/>
            <w:ind w:hanging="360"/>
          </w:pPr>
        </w:pPrChange>
      </w:pPr>
      <w:ins w:id="589" w:author="AbbVie10" w:date="2026-04-14T12:23:00Z">
        <w:r>
          <w:rPr>
            <w:lang w:val="pl"/>
          </w:rPr>
          <w:t>W </w:t>
        </w:r>
      </w:ins>
      <w:ins w:id="590" w:author="AbbVie4" w:date="2026-04-26T18:53:00Z">
        <w:r w:rsidR="001D5E18">
          <w:rPr>
            <w:lang w:val="pl"/>
          </w:rPr>
          <w:t>ramieniu</w:t>
        </w:r>
      </w:ins>
      <w:ins w:id="591" w:author="AbbVie10" w:date="2026-04-14T12:23:00Z">
        <w:r>
          <w:rPr>
            <w:lang w:val="pl"/>
          </w:rPr>
          <w:t xml:space="preserve"> wenetoklaks </w:t>
        </w:r>
      </w:ins>
      <w:ins w:id="592" w:author="AbbVie4" w:date="2026-04-26T18:53:00Z">
        <w:r w:rsidR="001D5E18">
          <w:rPr>
            <w:lang w:val="pl"/>
          </w:rPr>
          <w:t>+</w:t>
        </w:r>
      </w:ins>
      <w:ins w:id="593" w:author="AbbVie10" w:date="2026-04-14T12:23:00Z">
        <w:r>
          <w:rPr>
            <w:lang w:val="pl"/>
          </w:rPr>
          <w:t xml:space="preserve"> ibrutynib w badaniu GLOW </w:t>
        </w:r>
      </w:ins>
      <w:ins w:id="594" w:author="AbbVie6" w:date="2026-04-25T21:02:00Z">
        <w:r w:rsidR="00E94250">
          <w:rPr>
            <w:lang w:val="pl"/>
          </w:rPr>
          <w:t xml:space="preserve">wszystkie stopnie </w:t>
        </w:r>
      </w:ins>
      <w:ins w:id="595" w:author="AbbVie10" w:date="2026-04-14T12:23:00Z">
        <w:r>
          <w:rPr>
            <w:lang w:val="pl"/>
          </w:rPr>
          <w:t>neutropeni</w:t>
        </w:r>
      </w:ins>
      <w:ins w:id="596" w:author="AbbVie6" w:date="2026-04-25T21:02:00Z">
        <w:r w:rsidR="00E94250">
          <w:rPr>
            <w:lang w:val="pl"/>
          </w:rPr>
          <w:t>i/</w:t>
        </w:r>
      </w:ins>
      <w:ins w:id="597" w:author="Medical" w:date="2026-04-27T22:30:00Z">
        <w:r w:rsidR="00804E4A">
          <w:rPr>
            <w:lang w:val="pl"/>
          </w:rPr>
          <w:t>zmniejsz</w:t>
        </w:r>
      </w:ins>
      <w:ins w:id="598" w:author="Medical" w:date="2026-04-27T22:31:00Z">
        <w:r w:rsidR="00BF2F8E">
          <w:rPr>
            <w:lang w:val="pl"/>
          </w:rPr>
          <w:t>onej</w:t>
        </w:r>
      </w:ins>
      <w:ins w:id="599" w:author="AbbVie10" w:date="2026-04-14T12:23:00Z">
        <w:r>
          <w:rPr>
            <w:lang w:val="pl"/>
          </w:rPr>
          <w:t xml:space="preserve"> liczby neutrofili </w:t>
        </w:r>
      </w:ins>
      <w:ins w:id="600" w:author="AbbVie4" w:date="2026-04-26T18:18:00Z">
        <w:r w:rsidR="00C21629">
          <w:rPr>
            <w:lang w:val="pl"/>
          </w:rPr>
          <w:t>zgłoszono</w:t>
        </w:r>
      </w:ins>
      <w:ins w:id="601" w:author="AbbVie10" w:date="2026-04-14T12:23:00Z">
        <w:r>
          <w:rPr>
            <w:lang w:val="pl"/>
          </w:rPr>
          <w:t xml:space="preserve"> u 42% pacjentów, w tym zdarzenia 3. lub 4. stopnia u</w:t>
        </w:r>
      </w:ins>
      <w:ins w:id="602" w:author="AbbVie6" w:date="2026-04-25T21:03:00Z">
        <w:r w:rsidR="00123CA1">
          <w:rPr>
            <w:lang w:val="pl"/>
          </w:rPr>
          <w:t> </w:t>
        </w:r>
      </w:ins>
      <w:ins w:id="603" w:author="AbbVie10" w:date="2026-04-14T12:23:00Z">
        <w:r>
          <w:rPr>
            <w:lang w:val="pl"/>
          </w:rPr>
          <w:t xml:space="preserve">35% pacjentów. U 19% pacjentów </w:t>
        </w:r>
      </w:ins>
      <w:ins w:id="604" w:author="AbbVie4" w:date="2026-04-26T18:20:00Z">
        <w:r w:rsidR="000C10AB" w:rsidRPr="007962E2">
          <w:rPr>
            <w:lang w:val="pl-PL"/>
          </w:rPr>
          <w:t>wystąpiła czasowa przerwa w dawkowaniu</w:t>
        </w:r>
      </w:ins>
      <w:ins w:id="605" w:author="AbbVie10" w:date="2026-04-14T12:23:00Z">
        <w:r>
          <w:rPr>
            <w:lang w:val="pl"/>
          </w:rPr>
          <w:t>, a u 8% zmniejszono dawkę wenetoklaksu z powodu neutropenii</w:t>
        </w:r>
      </w:ins>
      <w:ins w:id="606" w:author="AbbVie6" w:date="2026-04-25T21:04:00Z">
        <w:r w:rsidR="00D213FF">
          <w:rPr>
            <w:lang w:val="pl"/>
          </w:rPr>
          <w:t>/</w:t>
        </w:r>
      </w:ins>
      <w:ins w:id="607" w:author="AbbVie2" w:date="2026-05-13T09:33:00Z">
        <w:r w:rsidR="00B036EB">
          <w:rPr>
            <w:lang w:val="pl"/>
          </w:rPr>
          <w:t>zmniejszonej</w:t>
        </w:r>
      </w:ins>
      <w:ins w:id="608" w:author="AbbVie10" w:date="2026-04-14T12:23:00Z">
        <w:r>
          <w:rPr>
            <w:lang w:val="pl"/>
          </w:rPr>
          <w:t xml:space="preserve"> liczby neutrofili. W </w:t>
        </w:r>
      </w:ins>
      <w:ins w:id="609" w:author="AbbVie4" w:date="2026-04-26T18:22:00Z">
        <w:r w:rsidR="007F07D8">
          <w:rPr>
            <w:lang w:val="pl"/>
          </w:rPr>
          <w:t>ramieniu</w:t>
        </w:r>
      </w:ins>
      <w:ins w:id="610" w:author="AbbVie10" w:date="2026-04-14T12:23:00Z">
        <w:r>
          <w:rPr>
            <w:lang w:val="pl"/>
          </w:rPr>
          <w:t xml:space="preserve"> wenetoklaks + ibrutynib w porównaniu z </w:t>
        </w:r>
      </w:ins>
      <w:ins w:id="611" w:author="AbbVie4" w:date="2026-04-26T18:22:00Z">
        <w:r w:rsidR="007F07D8">
          <w:rPr>
            <w:lang w:val="pl"/>
          </w:rPr>
          <w:t>ramieniem</w:t>
        </w:r>
      </w:ins>
      <w:ins w:id="612" w:author="AbbVie10" w:date="2026-04-14T12:23:00Z">
        <w:r>
          <w:rPr>
            <w:lang w:val="pl"/>
          </w:rPr>
          <w:t xml:space="preserve"> obinutuzumab + chlorambucyl </w:t>
        </w:r>
      </w:ins>
      <w:ins w:id="613" w:author="AbbVie4" w:date="2026-04-26T18:22:00Z">
        <w:r w:rsidR="007F07D8">
          <w:rPr>
            <w:lang w:val="pl"/>
          </w:rPr>
          <w:t xml:space="preserve">zgłaszano </w:t>
        </w:r>
      </w:ins>
      <w:ins w:id="614" w:author="AbbVie10" w:date="2026-04-14T12:23:00Z">
        <w:r>
          <w:rPr>
            <w:lang w:val="pl"/>
          </w:rPr>
          <w:t xml:space="preserve">odpowiednio: gorączkę neutropeniczną </w:t>
        </w:r>
      </w:ins>
      <w:ins w:id="615" w:author="AbbVie4" w:date="2026-04-26T18:53:00Z">
        <w:r w:rsidR="0007016E">
          <w:rPr>
            <w:lang w:val="pl"/>
          </w:rPr>
          <w:t>u</w:t>
        </w:r>
      </w:ins>
      <w:ins w:id="616" w:author="AbbVie10" w:date="2026-04-14T12:23:00Z">
        <w:r>
          <w:rPr>
            <w:lang w:val="pl"/>
          </w:rPr>
          <w:t xml:space="preserve"> 2% </w:t>
        </w:r>
      </w:ins>
      <w:ins w:id="617" w:author="AbbVie4" w:date="2026-04-26T18:52:00Z">
        <w:r w:rsidR="0007016E" w:rsidRPr="0007016E">
          <w:rPr>
            <w:i/>
            <w:iCs/>
            <w:lang w:val="pl"/>
            <w:rPrChange w:id="618" w:author="AbbVie4" w:date="2026-04-26T18:52:00Z">
              <w:rPr>
                <w:lang w:val="pl"/>
              </w:rPr>
            </w:rPrChange>
          </w:rPr>
          <w:t>versus</w:t>
        </w:r>
      </w:ins>
      <w:ins w:id="619" w:author="AbbVie10" w:date="2026-04-14T12:23:00Z">
        <w:r>
          <w:rPr>
            <w:lang w:val="pl"/>
          </w:rPr>
          <w:t xml:space="preserve"> 3%, zakażenia stopnia ≥3 </w:t>
        </w:r>
      </w:ins>
      <w:ins w:id="620" w:author="AbbVie4" w:date="2026-04-26T18:55:00Z">
        <w:r w:rsidR="00584463">
          <w:rPr>
            <w:lang w:val="pl"/>
          </w:rPr>
          <w:t>u</w:t>
        </w:r>
      </w:ins>
      <w:ins w:id="621" w:author="AbbVie10" w:date="2026-04-14T12:23:00Z">
        <w:r>
          <w:rPr>
            <w:lang w:val="pl"/>
          </w:rPr>
          <w:t xml:space="preserve"> 17% </w:t>
        </w:r>
      </w:ins>
      <w:ins w:id="622" w:author="AbbVie4" w:date="2026-04-26T18:55:00Z">
        <w:r w:rsidR="00584463" w:rsidRPr="00584463">
          <w:rPr>
            <w:i/>
            <w:iCs/>
            <w:lang w:val="pl"/>
            <w:rPrChange w:id="623" w:author="AbbVie4" w:date="2026-04-26T18:55:00Z">
              <w:rPr>
                <w:lang w:val="pl"/>
              </w:rPr>
            </w:rPrChange>
          </w:rPr>
          <w:t>versus</w:t>
        </w:r>
      </w:ins>
      <w:ins w:id="624" w:author="AbbVie10" w:date="2026-04-14T12:23:00Z">
        <w:r>
          <w:rPr>
            <w:lang w:val="pl"/>
          </w:rPr>
          <w:t xml:space="preserve"> 11% oraz ciężkie zakażenia </w:t>
        </w:r>
      </w:ins>
      <w:ins w:id="625" w:author="AbbVie4" w:date="2026-04-26T18:55:00Z">
        <w:r w:rsidR="00153DDC">
          <w:rPr>
            <w:lang w:val="pl"/>
          </w:rPr>
          <w:t>u</w:t>
        </w:r>
      </w:ins>
      <w:ins w:id="626" w:author="AbbVie10" w:date="2026-04-14T12:23:00Z">
        <w:r>
          <w:rPr>
            <w:lang w:val="pl"/>
          </w:rPr>
          <w:t xml:space="preserve"> 12% </w:t>
        </w:r>
      </w:ins>
      <w:ins w:id="627" w:author="AbbVie4" w:date="2026-04-26T18:55:00Z">
        <w:r w:rsidR="00153DDC" w:rsidRPr="00153DDC">
          <w:rPr>
            <w:i/>
            <w:iCs/>
            <w:lang w:val="pl"/>
            <w:rPrChange w:id="628" w:author="AbbVie4" w:date="2026-04-26T18:56:00Z">
              <w:rPr>
                <w:lang w:val="pl"/>
              </w:rPr>
            </w:rPrChange>
          </w:rPr>
          <w:t>versus</w:t>
        </w:r>
      </w:ins>
      <w:ins w:id="629" w:author="AbbVie10" w:date="2026-04-14T12:23:00Z">
        <w:r>
          <w:rPr>
            <w:lang w:val="pl"/>
          </w:rPr>
          <w:t> 9%.</w:t>
        </w:r>
      </w:ins>
    </w:p>
    <w:p w14:paraId="0D848003" w14:textId="77777777" w:rsidR="00AA0307" w:rsidRPr="00F93B8D" w:rsidRDefault="00AA0307" w:rsidP="00AA0307">
      <w:pPr>
        <w:rPr>
          <w:ins w:id="630" w:author="AbbVie10" w:date="2026-04-14T12:23:00Z"/>
          <w:lang w:val="pl-PL"/>
        </w:rPr>
      </w:pPr>
    </w:p>
    <w:p w14:paraId="4208AC52" w14:textId="6019FFEB" w:rsidR="00AA0307" w:rsidRDefault="008515DB" w:rsidP="00AA0307">
      <w:pPr>
        <w:spacing w:line="240" w:lineRule="auto"/>
        <w:rPr>
          <w:ins w:id="631" w:author="AbbVie10" w:date="2026-04-14T12:23:00Z"/>
          <w:lang w:val="pl-PL"/>
        </w:rPr>
      </w:pPr>
      <w:ins w:id="632" w:author="AbbVie10" w:date="2026-04-14T12:23:00Z">
        <w:r>
          <w:rPr>
            <w:lang w:val="pl"/>
          </w:rPr>
          <w:t xml:space="preserve">W badaniu CAPTIVATE </w:t>
        </w:r>
      </w:ins>
      <w:ins w:id="633" w:author="AbbVie6" w:date="2026-04-25T21:06:00Z">
        <w:r w:rsidR="00076587">
          <w:rPr>
            <w:lang w:val="pl"/>
          </w:rPr>
          <w:t xml:space="preserve">wszystkie stopnie </w:t>
        </w:r>
      </w:ins>
      <w:ins w:id="634" w:author="AbbVie10" w:date="2026-04-14T12:23:00Z">
        <w:r w:rsidR="00855EBD">
          <w:rPr>
            <w:lang w:val="pl"/>
          </w:rPr>
          <w:t>neutropeni</w:t>
        </w:r>
      </w:ins>
      <w:ins w:id="635" w:author="AbbVie6" w:date="2026-04-25T21:06:00Z">
        <w:r w:rsidR="00076587">
          <w:rPr>
            <w:lang w:val="pl"/>
          </w:rPr>
          <w:t>i</w:t>
        </w:r>
      </w:ins>
      <w:ins w:id="636" w:author="AbbVie6" w:date="2026-04-25T21:05:00Z">
        <w:r w:rsidR="008F2AE3">
          <w:rPr>
            <w:lang w:val="pl"/>
          </w:rPr>
          <w:t>/</w:t>
        </w:r>
      </w:ins>
      <w:ins w:id="637" w:author="Medical" w:date="2026-04-27T22:39:00Z">
        <w:r w:rsidR="006D3D4E">
          <w:rPr>
            <w:lang w:val="pl"/>
          </w:rPr>
          <w:t>zmniejszonej</w:t>
        </w:r>
      </w:ins>
      <w:ins w:id="638" w:author="AbbVie10" w:date="2026-04-14T12:23:00Z">
        <w:r>
          <w:rPr>
            <w:lang w:val="pl"/>
          </w:rPr>
          <w:t xml:space="preserve"> liczby neutrofili </w:t>
        </w:r>
      </w:ins>
      <w:ins w:id="639" w:author="AbbVie4" w:date="2026-04-26T19:00:00Z">
        <w:r w:rsidR="00AD12B1">
          <w:rPr>
            <w:lang w:val="pl"/>
          </w:rPr>
          <w:t>były zgła</w:t>
        </w:r>
      </w:ins>
      <w:ins w:id="640" w:author="AbbVie4" w:date="2026-04-26T19:01:00Z">
        <w:r w:rsidR="00AD12B1">
          <w:rPr>
            <w:lang w:val="pl"/>
          </w:rPr>
          <w:t>szane</w:t>
        </w:r>
      </w:ins>
      <w:ins w:id="641" w:author="AbbVie10" w:date="2026-04-14T12:23:00Z">
        <w:r>
          <w:rPr>
            <w:lang w:val="pl"/>
          </w:rPr>
          <w:t xml:space="preserve"> u 47% pacjentów w </w:t>
        </w:r>
      </w:ins>
      <w:ins w:id="642" w:author="AbbVie4" w:date="2026-04-26T19:01:00Z">
        <w:r w:rsidR="00AD12B1">
          <w:rPr>
            <w:lang w:val="pl"/>
          </w:rPr>
          <w:t>ramieniu</w:t>
        </w:r>
      </w:ins>
      <w:ins w:id="643" w:author="AbbVie10" w:date="2026-04-14T12:23:00Z">
        <w:r>
          <w:rPr>
            <w:lang w:val="pl"/>
          </w:rPr>
          <w:t xml:space="preserve"> wenetoklaks </w:t>
        </w:r>
      </w:ins>
      <w:ins w:id="644" w:author="AbbVie4" w:date="2026-04-26T19:01:00Z">
        <w:r w:rsidR="00AD12B1">
          <w:rPr>
            <w:lang w:val="pl"/>
          </w:rPr>
          <w:t>+</w:t>
        </w:r>
      </w:ins>
      <w:ins w:id="645" w:author="AbbVie10" w:date="2026-04-14T12:23:00Z">
        <w:r>
          <w:rPr>
            <w:lang w:val="pl"/>
          </w:rPr>
          <w:t> ibrutynib, w tym zdarzenia 3. lub 4. stopnia u 37% pacjentów. U 14% pacjentów</w:t>
        </w:r>
      </w:ins>
      <w:ins w:id="646" w:author="AbbVie4" w:date="2026-04-26T19:02:00Z">
        <w:r w:rsidRPr="00CE631E">
          <w:rPr>
            <w:lang w:val="pl-PL"/>
          </w:rPr>
          <w:t xml:space="preserve"> </w:t>
        </w:r>
        <w:r w:rsidR="00CE631E" w:rsidRPr="007962E2">
          <w:rPr>
            <w:lang w:val="pl-PL"/>
          </w:rPr>
          <w:t>wystąpiła czasowa przerwa w dawkowaniu</w:t>
        </w:r>
      </w:ins>
      <w:ins w:id="647" w:author="AbbVie10" w:date="2026-04-14T12:23:00Z">
        <w:r>
          <w:rPr>
            <w:lang w:val="pl"/>
          </w:rPr>
          <w:t xml:space="preserve">, u 4% zmniejszono dawkę, </w:t>
        </w:r>
        <w:r>
          <w:rPr>
            <w:lang w:val="pl"/>
          </w:rPr>
          <w:lastRenderedPageBreak/>
          <w:t xml:space="preserve">a 1 pacjent (0,3%) zaprzestał </w:t>
        </w:r>
      </w:ins>
      <w:ins w:id="648" w:author="AbbVie4" w:date="2026-04-26T19:02:00Z">
        <w:r w:rsidR="00CE631E">
          <w:rPr>
            <w:lang w:val="pl"/>
          </w:rPr>
          <w:t>leczenia</w:t>
        </w:r>
      </w:ins>
      <w:ins w:id="649" w:author="AbbVie10" w:date="2026-04-14T12:23:00Z">
        <w:r w:rsidR="00855EBD">
          <w:rPr>
            <w:lang w:val="pl"/>
          </w:rPr>
          <w:t xml:space="preserve"> wenetoklaks</w:t>
        </w:r>
      </w:ins>
      <w:ins w:id="650" w:author="AbbVie4" w:date="2026-04-26T19:04:00Z">
        <w:r w:rsidR="005E23CA">
          <w:rPr>
            <w:lang w:val="pl"/>
          </w:rPr>
          <w:t>em</w:t>
        </w:r>
      </w:ins>
      <w:ins w:id="651" w:author="AbbVie10" w:date="2026-04-14T12:23:00Z">
        <w:r>
          <w:rPr>
            <w:lang w:val="pl"/>
          </w:rPr>
          <w:t xml:space="preserve"> z powodu neutropenii/</w:t>
        </w:r>
      </w:ins>
      <w:ins w:id="652" w:author="Medical" w:date="2026-04-27T22:40:00Z">
        <w:r w:rsidR="00470D6A">
          <w:rPr>
            <w:lang w:val="pl"/>
          </w:rPr>
          <w:t>zmniejszonej</w:t>
        </w:r>
      </w:ins>
      <w:ins w:id="653" w:author="AbbVie10" w:date="2026-04-14T12:23:00Z">
        <w:r>
          <w:rPr>
            <w:lang w:val="pl"/>
          </w:rPr>
          <w:t xml:space="preserve"> liczby neutrofili. U 1% pacjentów </w:t>
        </w:r>
      </w:ins>
      <w:ins w:id="654" w:author="AbbVie4" w:date="2026-04-26T19:04:00Z">
        <w:r w:rsidR="00945EC0">
          <w:rPr>
            <w:lang w:val="pl"/>
          </w:rPr>
          <w:t>była zgłaszana</w:t>
        </w:r>
      </w:ins>
      <w:ins w:id="655" w:author="AbbVie10" w:date="2026-04-14T12:23:00Z">
        <w:r>
          <w:rPr>
            <w:lang w:val="pl"/>
          </w:rPr>
          <w:t xml:space="preserve"> </w:t>
        </w:r>
        <w:r w:rsidR="00855EBD">
          <w:rPr>
            <w:lang w:val="pl"/>
          </w:rPr>
          <w:t>gorączk</w:t>
        </w:r>
      </w:ins>
      <w:ins w:id="656" w:author="AbbVie4" w:date="2026-04-26T19:04:00Z">
        <w:r w:rsidR="00945EC0">
          <w:rPr>
            <w:lang w:val="pl"/>
          </w:rPr>
          <w:t>a</w:t>
        </w:r>
      </w:ins>
      <w:ins w:id="657" w:author="AbbVie10" w:date="2026-04-14T12:23:00Z">
        <w:r w:rsidR="00855EBD">
          <w:rPr>
            <w:lang w:val="pl"/>
          </w:rPr>
          <w:t xml:space="preserve"> neutropeniczn</w:t>
        </w:r>
      </w:ins>
      <w:ins w:id="658" w:author="AbbVie4" w:date="2026-04-26T19:04:00Z">
        <w:r w:rsidR="00945EC0">
          <w:rPr>
            <w:lang w:val="pl"/>
          </w:rPr>
          <w:t>a</w:t>
        </w:r>
      </w:ins>
      <w:ins w:id="659" w:author="AbbVie10" w:date="2026-04-14T12:23:00Z">
        <w:r>
          <w:rPr>
            <w:lang w:val="pl"/>
          </w:rPr>
          <w:t xml:space="preserve">, </w:t>
        </w:r>
      </w:ins>
      <w:ins w:id="660" w:author="AbbVie4" w:date="2026-04-26T19:05:00Z">
        <w:r w:rsidR="005B34C0">
          <w:rPr>
            <w:lang w:val="pl"/>
          </w:rPr>
          <w:t>zakażenia stopnia ≥3</w:t>
        </w:r>
        <w:r>
          <w:rPr>
            <w:lang w:val="pl"/>
          </w:rPr>
          <w:t xml:space="preserve"> </w:t>
        </w:r>
      </w:ins>
      <w:ins w:id="661" w:author="AbbVie10" w:date="2026-04-14T12:23:00Z">
        <w:r>
          <w:rPr>
            <w:lang w:val="pl"/>
          </w:rPr>
          <w:t xml:space="preserve">u 8% </w:t>
        </w:r>
      </w:ins>
      <w:ins w:id="662" w:author="AbbVie4" w:date="2026-04-26T19:06:00Z">
        <w:r w:rsidR="00B006EA">
          <w:rPr>
            <w:lang w:val="pl"/>
          </w:rPr>
          <w:t>i</w:t>
        </w:r>
      </w:ins>
      <w:ins w:id="663" w:author="AbbVie6" w:date="2026-04-28T11:11:00Z">
        <w:r w:rsidR="00A96A63">
          <w:rPr>
            <w:lang w:val="pl"/>
          </w:rPr>
          <w:t> </w:t>
        </w:r>
      </w:ins>
      <w:ins w:id="664" w:author="AbbVie4" w:date="2026-04-26T19:06:00Z">
        <w:r w:rsidR="00B006EA">
          <w:rPr>
            <w:lang w:val="pl"/>
          </w:rPr>
          <w:t>ciężkie zakażenia</w:t>
        </w:r>
        <w:r>
          <w:rPr>
            <w:lang w:val="pl"/>
          </w:rPr>
          <w:t xml:space="preserve"> </w:t>
        </w:r>
      </w:ins>
      <w:ins w:id="665" w:author="AbbVie10" w:date="2026-04-14T12:23:00Z">
        <w:r>
          <w:rPr>
            <w:lang w:val="pl"/>
          </w:rPr>
          <w:t>u 8%</w:t>
        </w:r>
      </w:ins>
      <w:ins w:id="666" w:author="AbbVie4" w:date="2026-04-26T19:06:00Z">
        <w:r>
          <w:rPr>
            <w:lang w:val="pl"/>
          </w:rPr>
          <w:t xml:space="preserve"> </w:t>
        </w:r>
        <w:r w:rsidR="009B7576">
          <w:rPr>
            <w:lang w:val="pl"/>
          </w:rPr>
          <w:t>pacjentów</w:t>
        </w:r>
      </w:ins>
      <w:ins w:id="667" w:author="AbbVie10" w:date="2026-04-14T12:23:00Z">
        <w:r>
          <w:rPr>
            <w:lang w:val="pl"/>
          </w:rPr>
          <w:t>.</w:t>
        </w:r>
      </w:ins>
    </w:p>
    <w:p w14:paraId="49952B3D" w14:textId="77777777" w:rsidR="00AA0307" w:rsidRPr="007962E2" w:rsidRDefault="00AA0307" w:rsidP="003B0E26">
      <w:pPr>
        <w:spacing w:line="240" w:lineRule="auto"/>
        <w:rPr>
          <w:lang w:val="pl-PL"/>
        </w:rPr>
      </w:pPr>
    </w:p>
    <w:p w14:paraId="4BFAA34A" w14:textId="77777777" w:rsidR="007E3ED3" w:rsidRPr="007962E2" w:rsidRDefault="008515DB" w:rsidP="003B0E26">
      <w:pPr>
        <w:spacing w:line="240" w:lineRule="auto"/>
        <w:rPr>
          <w:lang w:val="pl-PL"/>
        </w:rPr>
      </w:pPr>
      <w:r w:rsidRPr="007962E2">
        <w:rPr>
          <w:lang w:val="pl-PL"/>
        </w:rPr>
        <w:t>W badaniu MURANO neutropeni</w:t>
      </w:r>
      <w:r w:rsidR="00CE308D" w:rsidRPr="007962E2">
        <w:rPr>
          <w:lang w:val="pl-PL"/>
        </w:rPr>
        <w:t>a</w:t>
      </w:r>
      <w:r w:rsidRPr="007962E2">
        <w:rPr>
          <w:lang w:val="pl-PL"/>
        </w:rPr>
        <w:t xml:space="preserve"> </w:t>
      </w:r>
      <w:r w:rsidR="00CF59FE" w:rsidRPr="007962E2">
        <w:rPr>
          <w:lang w:val="pl-PL"/>
        </w:rPr>
        <w:t xml:space="preserve">(wszystkie stopnie) </w:t>
      </w:r>
      <w:r w:rsidR="003D5FC3" w:rsidRPr="007962E2">
        <w:rPr>
          <w:lang w:val="pl-PL"/>
        </w:rPr>
        <w:t>była zgłaszana</w:t>
      </w:r>
      <w:r w:rsidRPr="007962E2">
        <w:rPr>
          <w:lang w:val="pl-PL"/>
        </w:rPr>
        <w:t xml:space="preserve"> u 61% pacjentów w ramieniu wenetoklaks + rytuksymab. U 43% pacjentów leczonych wenetoklaksem </w:t>
      </w:r>
      <w:r w:rsidR="00C4759A" w:rsidRPr="007962E2">
        <w:rPr>
          <w:lang w:val="pl-PL"/>
        </w:rPr>
        <w:t>z</w:t>
      </w:r>
      <w:r w:rsidRPr="007962E2">
        <w:rPr>
          <w:lang w:val="pl-PL"/>
        </w:rPr>
        <w:t xml:space="preserve"> rytuksymab</w:t>
      </w:r>
      <w:r w:rsidR="00C4759A" w:rsidRPr="007962E2">
        <w:rPr>
          <w:lang w:val="pl-PL"/>
        </w:rPr>
        <w:t>em</w:t>
      </w:r>
      <w:r w:rsidRPr="007962E2">
        <w:rPr>
          <w:lang w:val="pl-PL"/>
        </w:rPr>
        <w:t xml:space="preserve"> </w:t>
      </w:r>
      <w:r w:rsidR="00665660" w:rsidRPr="007962E2">
        <w:rPr>
          <w:lang w:val="pl-PL"/>
        </w:rPr>
        <w:t xml:space="preserve">wystąpiła </w:t>
      </w:r>
      <w:r w:rsidR="00BF0D2F" w:rsidRPr="007962E2">
        <w:rPr>
          <w:lang w:val="pl-PL"/>
        </w:rPr>
        <w:t>czasow</w:t>
      </w:r>
      <w:r w:rsidR="00665660" w:rsidRPr="007962E2">
        <w:rPr>
          <w:lang w:val="pl-PL"/>
        </w:rPr>
        <w:t>a</w:t>
      </w:r>
      <w:r w:rsidR="00BF0D2F" w:rsidRPr="007962E2">
        <w:rPr>
          <w:lang w:val="pl-PL"/>
        </w:rPr>
        <w:t xml:space="preserve"> przerwa</w:t>
      </w:r>
      <w:r w:rsidR="00665660" w:rsidRPr="007962E2">
        <w:rPr>
          <w:lang w:val="pl-PL"/>
        </w:rPr>
        <w:t xml:space="preserve"> w</w:t>
      </w:r>
      <w:r w:rsidRPr="007962E2">
        <w:rPr>
          <w:lang w:val="pl-PL"/>
        </w:rPr>
        <w:t xml:space="preserve"> dawkowani</w:t>
      </w:r>
      <w:r w:rsidR="00665660" w:rsidRPr="007962E2">
        <w:rPr>
          <w:lang w:val="pl-PL"/>
        </w:rPr>
        <w:t>u</w:t>
      </w:r>
      <w:r w:rsidRPr="007962E2">
        <w:rPr>
          <w:lang w:val="pl-PL"/>
        </w:rPr>
        <w:t xml:space="preserve">, a 3% pacjentów zaprzestało leczenia wenetoklaksem z powodu neutropenii. </w:t>
      </w:r>
      <w:r w:rsidR="00A600A2" w:rsidRPr="007962E2">
        <w:rPr>
          <w:lang w:val="pl-PL"/>
        </w:rPr>
        <w:t>N</w:t>
      </w:r>
      <w:r w:rsidRPr="007962E2">
        <w:rPr>
          <w:lang w:val="pl-PL"/>
        </w:rPr>
        <w:t>eutropeni</w:t>
      </w:r>
      <w:r w:rsidR="00A600A2" w:rsidRPr="007962E2">
        <w:rPr>
          <w:lang w:val="pl-PL"/>
        </w:rPr>
        <w:t>a</w:t>
      </w:r>
      <w:r w:rsidRPr="007962E2">
        <w:rPr>
          <w:lang w:val="pl-PL"/>
        </w:rPr>
        <w:t xml:space="preserve"> stopnia 3</w:t>
      </w:r>
      <w:r w:rsidR="00C4759A" w:rsidRPr="007962E2">
        <w:rPr>
          <w:lang w:val="pl-PL"/>
        </w:rPr>
        <w:t>.</w:t>
      </w:r>
      <w:r w:rsidRPr="007962E2">
        <w:rPr>
          <w:lang w:val="pl-PL"/>
        </w:rPr>
        <w:t xml:space="preserve"> </w:t>
      </w:r>
      <w:r w:rsidR="003D5FC3" w:rsidRPr="007962E2">
        <w:rPr>
          <w:lang w:val="pl-PL"/>
        </w:rPr>
        <w:t>była zgłaszana</w:t>
      </w:r>
      <w:r w:rsidRPr="007962E2">
        <w:rPr>
          <w:lang w:val="pl-PL"/>
        </w:rPr>
        <w:t xml:space="preserve"> u 32% pacjentów, a neutropeni</w:t>
      </w:r>
      <w:r w:rsidR="00C120E5" w:rsidRPr="007962E2">
        <w:rPr>
          <w:lang w:val="pl-PL"/>
        </w:rPr>
        <w:t>a</w:t>
      </w:r>
      <w:r w:rsidRPr="007962E2">
        <w:rPr>
          <w:lang w:val="pl-PL"/>
        </w:rPr>
        <w:t xml:space="preserve"> stopnia 4</w:t>
      </w:r>
      <w:r w:rsidR="00C4759A" w:rsidRPr="007962E2">
        <w:rPr>
          <w:lang w:val="pl-PL"/>
        </w:rPr>
        <w:t>.</w:t>
      </w:r>
      <w:r w:rsidRPr="007962E2">
        <w:rPr>
          <w:lang w:val="pl-PL"/>
        </w:rPr>
        <w:t xml:space="preserve"> u 26% pacjentów. Mediana czasu trwania neutropenii stopnia 3</w:t>
      </w:r>
      <w:r w:rsidR="00C4759A" w:rsidRPr="007962E2">
        <w:rPr>
          <w:lang w:val="pl-PL"/>
        </w:rPr>
        <w:t>.</w:t>
      </w:r>
      <w:r w:rsidRPr="007962E2">
        <w:rPr>
          <w:lang w:val="pl-PL"/>
        </w:rPr>
        <w:t xml:space="preserve"> lub 4</w:t>
      </w:r>
      <w:r w:rsidR="00C4759A" w:rsidRPr="007962E2">
        <w:rPr>
          <w:lang w:val="pl-PL"/>
        </w:rPr>
        <w:t>.</w:t>
      </w:r>
      <w:r w:rsidRPr="007962E2">
        <w:rPr>
          <w:lang w:val="pl-PL"/>
        </w:rPr>
        <w:t xml:space="preserve"> wynosiła 8</w:t>
      </w:r>
      <w:r w:rsidR="005A0D6B" w:rsidRPr="007962E2">
        <w:rPr>
          <w:lang w:val="pl-PL"/>
        </w:rPr>
        <w:t> </w:t>
      </w:r>
      <w:r w:rsidRPr="007962E2">
        <w:rPr>
          <w:lang w:val="pl-PL"/>
        </w:rPr>
        <w:t>dni (zakres: 1</w:t>
      </w:r>
      <w:r w:rsidR="00AE6953" w:rsidRPr="007962E2">
        <w:rPr>
          <w:lang w:val="pl-PL"/>
        </w:rPr>
        <w:t xml:space="preserve"> </w:t>
      </w:r>
      <w:r w:rsidR="00CF59FE" w:rsidRPr="007962E2">
        <w:rPr>
          <w:lang w:val="pl-PL"/>
        </w:rPr>
        <w:t xml:space="preserve">do </w:t>
      </w:r>
      <w:r w:rsidRPr="007962E2">
        <w:rPr>
          <w:lang w:val="pl-PL"/>
        </w:rPr>
        <w:t>712</w:t>
      </w:r>
      <w:r w:rsidR="005A0D6B" w:rsidRPr="007962E2">
        <w:rPr>
          <w:lang w:val="pl-PL"/>
        </w:rPr>
        <w:t> </w:t>
      </w:r>
      <w:r w:rsidRPr="007962E2">
        <w:rPr>
          <w:lang w:val="pl-PL"/>
        </w:rPr>
        <w:t>dni). W związku ze stosowaniem leczenia wenetoklaksem</w:t>
      </w:r>
      <w:r w:rsidR="000F2CBE" w:rsidRPr="007962E2">
        <w:rPr>
          <w:lang w:val="pl-PL"/>
        </w:rPr>
        <w:t xml:space="preserve"> </w:t>
      </w:r>
      <w:r w:rsidR="00C4759A" w:rsidRPr="007962E2">
        <w:rPr>
          <w:lang w:val="pl-PL"/>
        </w:rPr>
        <w:t>z</w:t>
      </w:r>
      <w:r w:rsidR="000F2CBE" w:rsidRPr="007962E2">
        <w:rPr>
          <w:lang w:val="pl-PL"/>
        </w:rPr>
        <w:t xml:space="preserve"> </w:t>
      </w:r>
      <w:r w:rsidRPr="007962E2">
        <w:rPr>
          <w:lang w:val="pl-PL"/>
        </w:rPr>
        <w:t>rytuksymab</w:t>
      </w:r>
      <w:r w:rsidR="00C4759A" w:rsidRPr="007962E2">
        <w:rPr>
          <w:lang w:val="pl-PL"/>
        </w:rPr>
        <w:t>em</w:t>
      </w:r>
      <w:r w:rsidRPr="007962E2">
        <w:rPr>
          <w:lang w:val="pl-PL"/>
        </w:rPr>
        <w:t xml:space="preserve"> gorącz</w:t>
      </w:r>
      <w:r w:rsidR="00A600A2" w:rsidRPr="007962E2">
        <w:rPr>
          <w:lang w:val="pl-PL"/>
        </w:rPr>
        <w:t>ka</w:t>
      </w:r>
      <w:r w:rsidRPr="007962E2">
        <w:rPr>
          <w:lang w:val="pl-PL"/>
        </w:rPr>
        <w:t xml:space="preserve"> neutropeniczn</w:t>
      </w:r>
      <w:r w:rsidR="00A600A2" w:rsidRPr="007962E2">
        <w:rPr>
          <w:lang w:val="pl-PL"/>
        </w:rPr>
        <w:t xml:space="preserve">a </w:t>
      </w:r>
      <w:r w:rsidR="003D5FC3" w:rsidRPr="007962E2">
        <w:rPr>
          <w:lang w:val="pl-PL"/>
        </w:rPr>
        <w:t>była zgłaszana</w:t>
      </w:r>
      <w:r w:rsidRPr="007962E2">
        <w:rPr>
          <w:lang w:val="pl-PL"/>
        </w:rPr>
        <w:t xml:space="preserve"> u 4% pacjentów, zakażenia stopnia ≥3</w:t>
      </w:r>
      <w:r w:rsidR="00C4759A" w:rsidRPr="007962E2">
        <w:rPr>
          <w:lang w:val="pl-PL"/>
        </w:rPr>
        <w:t>.</w:t>
      </w:r>
      <w:r w:rsidRPr="007962E2">
        <w:rPr>
          <w:lang w:val="pl-PL"/>
        </w:rPr>
        <w:t xml:space="preserve"> u 18% i ciężki</w:t>
      </w:r>
      <w:r w:rsidR="00CF59FE" w:rsidRPr="007962E2">
        <w:rPr>
          <w:lang w:val="pl-PL"/>
        </w:rPr>
        <w:t>e</w:t>
      </w:r>
      <w:r w:rsidRPr="007962E2">
        <w:rPr>
          <w:lang w:val="pl-PL"/>
        </w:rPr>
        <w:t xml:space="preserve"> zakażenia</w:t>
      </w:r>
      <w:r w:rsidR="00CF59FE" w:rsidRPr="007962E2">
        <w:rPr>
          <w:lang w:val="pl-PL"/>
        </w:rPr>
        <w:t xml:space="preserve"> </w:t>
      </w:r>
      <w:r w:rsidRPr="007962E2">
        <w:rPr>
          <w:lang w:val="pl-PL"/>
        </w:rPr>
        <w:t>u 21% pacjentów.</w:t>
      </w:r>
    </w:p>
    <w:p w14:paraId="69572805" w14:textId="77777777" w:rsidR="00785C03" w:rsidRPr="007962E2" w:rsidRDefault="00785C03" w:rsidP="00BC281A">
      <w:pPr>
        <w:tabs>
          <w:tab w:val="left" w:pos="842"/>
        </w:tabs>
        <w:spacing w:line="240" w:lineRule="auto"/>
        <w:rPr>
          <w:lang w:val="pl-PL"/>
        </w:rPr>
      </w:pPr>
    </w:p>
    <w:p w14:paraId="4FA7355C" w14:textId="77777777" w:rsidR="00BB41F8" w:rsidRPr="007962E2" w:rsidRDefault="008515DB" w:rsidP="00BB41F8">
      <w:pPr>
        <w:spacing w:line="240" w:lineRule="auto"/>
        <w:rPr>
          <w:i/>
          <w:lang w:val="pl-PL"/>
        </w:rPr>
      </w:pPr>
      <w:r w:rsidRPr="007962E2">
        <w:rPr>
          <w:i/>
          <w:lang w:val="pl-PL"/>
        </w:rPr>
        <w:t>Ostra białaczka szpikowa</w:t>
      </w:r>
    </w:p>
    <w:p w14:paraId="5CB6F9B0" w14:textId="77777777" w:rsidR="00BB41F8" w:rsidRPr="007962E2" w:rsidRDefault="00BB41F8" w:rsidP="00BB41F8">
      <w:pPr>
        <w:spacing w:line="240" w:lineRule="auto"/>
        <w:rPr>
          <w:iCs/>
          <w:u w:val="single"/>
          <w:lang w:val="pl-PL"/>
        </w:rPr>
      </w:pPr>
    </w:p>
    <w:p w14:paraId="7295CB06" w14:textId="77777777" w:rsidR="00BB41F8" w:rsidRPr="007962E2" w:rsidRDefault="008515DB" w:rsidP="00BB41F8">
      <w:pPr>
        <w:spacing w:line="240" w:lineRule="auto"/>
        <w:rPr>
          <w:iCs/>
          <w:lang w:val="pl-PL"/>
        </w:rPr>
      </w:pPr>
      <w:r w:rsidRPr="007962E2">
        <w:rPr>
          <w:iCs/>
          <w:lang w:val="pl-PL"/>
        </w:rPr>
        <w:t xml:space="preserve">W badaniu VIALE-A u 45% pacjentów zgłaszano neutropenię stopnia ≥3. W </w:t>
      </w:r>
      <w:r w:rsidR="00252EDA" w:rsidRPr="007962E2">
        <w:rPr>
          <w:iCs/>
          <w:lang w:val="pl-PL"/>
        </w:rPr>
        <w:t xml:space="preserve">ramieniu </w:t>
      </w:r>
      <w:r w:rsidRPr="007962E2">
        <w:rPr>
          <w:iCs/>
          <w:lang w:val="pl-PL"/>
        </w:rPr>
        <w:t>wenetoklaks</w:t>
      </w:r>
      <w:r w:rsidR="00D43EFE" w:rsidRPr="007962E2">
        <w:rPr>
          <w:iCs/>
          <w:lang w:val="pl-PL"/>
        </w:rPr>
        <w:t> </w:t>
      </w:r>
      <w:r w:rsidR="00252EDA" w:rsidRPr="007962E2">
        <w:rPr>
          <w:iCs/>
          <w:lang w:val="pl-PL"/>
        </w:rPr>
        <w:t>+</w:t>
      </w:r>
      <w:r w:rsidR="00D43EFE" w:rsidRPr="007962E2">
        <w:rPr>
          <w:iCs/>
          <w:lang w:val="pl-PL"/>
        </w:rPr>
        <w:t> </w:t>
      </w:r>
      <w:r w:rsidRPr="007962E2">
        <w:rPr>
          <w:iCs/>
          <w:lang w:val="pl-PL"/>
        </w:rPr>
        <w:t>azacytydyn</w:t>
      </w:r>
      <w:r w:rsidR="00252EDA" w:rsidRPr="007962E2">
        <w:rPr>
          <w:iCs/>
          <w:lang w:val="pl-PL"/>
        </w:rPr>
        <w:t>a</w:t>
      </w:r>
      <w:r w:rsidRPr="007962E2">
        <w:rPr>
          <w:iCs/>
          <w:lang w:val="pl-PL"/>
        </w:rPr>
        <w:t xml:space="preserve"> w porównaniu z </w:t>
      </w:r>
      <w:r w:rsidR="00252EDA" w:rsidRPr="007962E2">
        <w:rPr>
          <w:iCs/>
          <w:lang w:val="pl-PL"/>
        </w:rPr>
        <w:t>ramieniem</w:t>
      </w:r>
      <w:r w:rsidRPr="007962E2">
        <w:rPr>
          <w:iCs/>
          <w:lang w:val="pl-PL"/>
        </w:rPr>
        <w:t xml:space="preserve"> placebo </w:t>
      </w:r>
      <w:r w:rsidR="00252EDA" w:rsidRPr="007962E2">
        <w:rPr>
          <w:iCs/>
          <w:lang w:val="pl-PL"/>
        </w:rPr>
        <w:t xml:space="preserve">+ </w:t>
      </w:r>
      <w:r w:rsidRPr="007962E2">
        <w:rPr>
          <w:iCs/>
          <w:lang w:val="pl-PL"/>
        </w:rPr>
        <w:t>azacytydyn</w:t>
      </w:r>
      <w:r w:rsidR="00252EDA" w:rsidRPr="007962E2">
        <w:rPr>
          <w:iCs/>
          <w:lang w:val="pl-PL"/>
        </w:rPr>
        <w:t>a zgłaszano również</w:t>
      </w:r>
      <w:r w:rsidR="00D65C8D" w:rsidRPr="007962E2">
        <w:rPr>
          <w:iCs/>
          <w:lang w:val="pl-PL"/>
        </w:rPr>
        <w:t xml:space="preserve"> odpowie</w:t>
      </w:r>
      <w:r w:rsidR="004D3184" w:rsidRPr="007962E2">
        <w:rPr>
          <w:iCs/>
          <w:lang w:val="pl-PL"/>
        </w:rPr>
        <w:t>d</w:t>
      </w:r>
      <w:r w:rsidR="00D65C8D" w:rsidRPr="007962E2">
        <w:rPr>
          <w:iCs/>
          <w:lang w:val="pl-PL"/>
        </w:rPr>
        <w:t>nio</w:t>
      </w:r>
      <w:r w:rsidRPr="007962E2">
        <w:rPr>
          <w:iCs/>
          <w:lang w:val="pl-PL"/>
        </w:rPr>
        <w:t>: gorączk</w:t>
      </w:r>
      <w:r w:rsidR="00D65C8D" w:rsidRPr="007962E2">
        <w:rPr>
          <w:iCs/>
          <w:lang w:val="pl-PL"/>
        </w:rPr>
        <w:t>ę</w:t>
      </w:r>
      <w:r w:rsidRPr="007962E2">
        <w:rPr>
          <w:iCs/>
          <w:lang w:val="pl-PL"/>
        </w:rPr>
        <w:t xml:space="preserve"> neutropeniczn</w:t>
      </w:r>
      <w:r w:rsidR="00720CFF" w:rsidRPr="007962E2">
        <w:rPr>
          <w:iCs/>
          <w:lang w:val="pl-PL"/>
        </w:rPr>
        <w:t>ą</w:t>
      </w:r>
      <w:r w:rsidRPr="007962E2">
        <w:rPr>
          <w:iCs/>
          <w:lang w:val="pl-PL"/>
        </w:rPr>
        <w:t xml:space="preserve"> </w:t>
      </w:r>
      <w:r w:rsidR="00D65C8D" w:rsidRPr="007962E2">
        <w:rPr>
          <w:iCs/>
          <w:lang w:val="pl-PL"/>
        </w:rPr>
        <w:t>u</w:t>
      </w:r>
      <w:r w:rsidR="00967016" w:rsidRPr="007962E2">
        <w:rPr>
          <w:iCs/>
          <w:lang w:val="pl-PL"/>
        </w:rPr>
        <w:t xml:space="preserve"> </w:t>
      </w:r>
      <w:r w:rsidRPr="007962E2">
        <w:rPr>
          <w:iCs/>
          <w:lang w:val="pl-PL"/>
        </w:rPr>
        <w:t xml:space="preserve">42% </w:t>
      </w:r>
      <w:r w:rsidR="00D65C8D" w:rsidRPr="007962E2">
        <w:rPr>
          <w:i/>
          <w:lang w:val="pl-PL"/>
        </w:rPr>
        <w:t>versus</w:t>
      </w:r>
      <w:r w:rsidRPr="007962E2">
        <w:rPr>
          <w:iCs/>
          <w:lang w:val="pl-PL"/>
        </w:rPr>
        <w:t xml:space="preserve"> 19%, zakażenia stopnia ≥3 </w:t>
      </w:r>
      <w:r w:rsidR="00D65C8D" w:rsidRPr="007962E2">
        <w:rPr>
          <w:iCs/>
          <w:lang w:val="pl-PL"/>
        </w:rPr>
        <w:t xml:space="preserve">u </w:t>
      </w:r>
      <w:r w:rsidRPr="007962E2">
        <w:rPr>
          <w:iCs/>
          <w:lang w:val="pl-PL"/>
        </w:rPr>
        <w:t xml:space="preserve">64% </w:t>
      </w:r>
      <w:r w:rsidR="00D65C8D" w:rsidRPr="007962E2">
        <w:rPr>
          <w:i/>
          <w:lang w:val="pl-PL"/>
        </w:rPr>
        <w:t>versus</w:t>
      </w:r>
      <w:r w:rsidRPr="007962E2">
        <w:rPr>
          <w:iCs/>
          <w:lang w:val="pl-PL"/>
        </w:rPr>
        <w:t xml:space="preserve"> 51% oraz </w:t>
      </w:r>
      <w:r w:rsidR="00D65C8D" w:rsidRPr="007962E2">
        <w:rPr>
          <w:iCs/>
          <w:lang w:val="pl-PL"/>
        </w:rPr>
        <w:t>cię</w:t>
      </w:r>
      <w:r w:rsidR="00720CFF" w:rsidRPr="007962E2">
        <w:rPr>
          <w:iCs/>
          <w:lang w:val="pl-PL"/>
        </w:rPr>
        <w:t>ż</w:t>
      </w:r>
      <w:r w:rsidR="00D65C8D" w:rsidRPr="007962E2">
        <w:rPr>
          <w:iCs/>
          <w:lang w:val="pl-PL"/>
        </w:rPr>
        <w:t>kie</w:t>
      </w:r>
      <w:r w:rsidRPr="007962E2">
        <w:rPr>
          <w:iCs/>
          <w:lang w:val="pl-PL"/>
        </w:rPr>
        <w:t xml:space="preserve"> zakażenia </w:t>
      </w:r>
      <w:r w:rsidR="00D65C8D" w:rsidRPr="007962E2">
        <w:rPr>
          <w:iCs/>
          <w:lang w:val="pl-PL"/>
        </w:rPr>
        <w:t xml:space="preserve">u </w:t>
      </w:r>
      <w:r w:rsidRPr="007962E2">
        <w:rPr>
          <w:iCs/>
          <w:lang w:val="pl-PL"/>
        </w:rPr>
        <w:t xml:space="preserve">57% </w:t>
      </w:r>
      <w:r w:rsidR="00D65C8D" w:rsidRPr="007962E2">
        <w:rPr>
          <w:i/>
          <w:lang w:val="pl-PL"/>
        </w:rPr>
        <w:t>versus</w:t>
      </w:r>
      <w:r w:rsidRPr="007962E2">
        <w:rPr>
          <w:iCs/>
          <w:lang w:val="pl-PL"/>
        </w:rPr>
        <w:t xml:space="preserve"> 44%.</w:t>
      </w:r>
    </w:p>
    <w:p w14:paraId="779A8935" w14:textId="77777777" w:rsidR="00BB41F8" w:rsidRPr="007962E2" w:rsidRDefault="00BB41F8" w:rsidP="00BB41F8">
      <w:pPr>
        <w:spacing w:line="240" w:lineRule="auto"/>
        <w:rPr>
          <w:iCs/>
          <w:lang w:val="pl-PL"/>
        </w:rPr>
      </w:pPr>
    </w:p>
    <w:p w14:paraId="7E8EA2F9" w14:textId="77777777" w:rsidR="00310F7D" w:rsidRPr="007962E2" w:rsidRDefault="008515DB" w:rsidP="00BB41F8">
      <w:pPr>
        <w:spacing w:line="240" w:lineRule="auto"/>
        <w:rPr>
          <w:iCs/>
          <w:lang w:val="pl-PL"/>
        </w:rPr>
      </w:pPr>
      <w:r w:rsidRPr="007962E2">
        <w:rPr>
          <w:iCs/>
          <w:lang w:val="pl-PL"/>
        </w:rPr>
        <w:t>W badaniu M14-358 neutropenię zgłaszano u 35% (</w:t>
      </w:r>
      <w:r w:rsidR="00D65C8D" w:rsidRPr="007962E2">
        <w:rPr>
          <w:iCs/>
          <w:lang w:val="pl-PL"/>
        </w:rPr>
        <w:t>wszystkie</w:t>
      </w:r>
      <w:r w:rsidRPr="007962E2">
        <w:rPr>
          <w:iCs/>
          <w:lang w:val="pl-PL"/>
        </w:rPr>
        <w:t xml:space="preserve"> stopni</w:t>
      </w:r>
      <w:r w:rsidR="00D65C8D" w:rsidRPr="007962E2">
        <w:rPr>
          <w:iCs/>
          <w:lang w:val="pl-PL"/>
        </w:rPr>
        <w:t>e</w:t>
      </w:r>
      <w:r w:rsidRPr="007962E2">
        <w:rPr>
          <w:iCs/>
          <w:lang w:val="pl-PL"/>
        </w:rPr>
        <w:t xml:space="preserve">) i </w:t>
      </w:r>
      <w:r w:rsidR="00D65C8D" w:rsidRPr="007962E2">
        <w:rPr>
          <w:iCs/>
          <w:lang w:val="pl-PL"/>
        </w:rPr>
        <w:t xml:space="preserve">u </w:t>
      </w:r>
      <w:r w:rsidRPr="007962E2">
        <w:rPr>
          <w:iCs/>
          <w:lang w:val="pl-PL"/>
        </w:rPr>
        <w:t>35% (stopnia 3</w:t>
      </w:r>
      <w:r w:rsidR="00BA5CCC" w:rsidRPr="007962E2">
        <w:rPr>
          <w:iCs/>
          <w:lang w:val="pl-PL"/>
        </w:rPr>
        <w:t>.</w:t>
      </w:r>
      <w:r w:rsidRPr="007962E2">
        <w:rPr>
          <w:iCs/>
          <w:lang w:val="pl-PL"/>
        </w:rPr>
        <w:t xml:space="preserve"> albo 4</w:t>
      </w:r>
      <w:r w:rsidR="00BA5CCC" w:rsidRPr="007962E2">
        <w:rPr>
          <w:iCs/>
          <w:lang w:val="pl-PL"/>
        </w:rPr>
        <w:t>.</w:t>
      </w:r>
      <w:r w:rsidRPr="007962E2">
        <w:rPr>
          <w:iCs/>
          <w:lang w:val="pl-PL"/>
        </w:rPr>
        <w:t xml:space="preserve">) pacjentów w </w:t>
      </w:r>
      <w:r w:rsidR="00D65C8D" w:rsidRPr="007962E2">
        <w:rPr>
          <w:iCs/>
          <w:lang w:val="pl-PL"/>
        </w:rPr>
        <w:t>ramieniu</w:t>
      </w:r>
      <w:r w:rsidRPr="007962E2">
        <w:rPr>
          <w:iCs/>
          <w:lang w:val="pl-PL"/>
        </w:rPr>
        <w:t xml:space="preserve"> wenetoklaks </w:t>
      </w:r>
      <w:r w:rsidR="00D65C8D" w:rsidRPr="007962E2">
        <w:rPr>
          <w:iCs/>
          <w:lang w:val="pl-PL"/>
        </w:rPr>
        <w:t xml:space="preserve">+ </w:t>
      </w:r>
      <w:r w:rsidRPr="007962E2">
        <w:rPr>
          <w:iCs/>
          <w:lang w:val="pl-PL"/>
        </w:rPr>
        <w:t>decytabin</w:t>
      </w:r>
      <w:r w:rsidR="00D65C8D" w:rsidRPr="007962E2">
        <w:rPr>
          <w:iCs/>
          <w:lang w:val="pl-PL"/>
        </w:rPr>
        <w:t>a</w:t>
      </w:r>
      <w:r w:rsidRPr="007962E2">
        <w:rPr>
          <w:iCs/>
          <w:lang w:val="pl-PL"/>
        </w:rPr>
        <w:t>.</w:t>
      </w:r>
    </w:p>
    <w:p w14:paraId="410F19E0" w14:textId="77777777" w:rsidR="00310F7D" w:rsidRDefault="00310F7D" w:rsidP="00BC281A">
      <w:pPr>
        <w:tabs>
          <w:tab w:val="left" w:pos="842"/>
        </w:tabs>
        <w:spacing w:line="240" w:lineRule="auto"/>
        <w:rPr>
          <w:lang w:val="pl-PL"/>
        </w:rPr>
      </w:pPr>
    </w:p>
    <w:p w14:paraId="7B60841B" w14:textId="77777777" w:rsidR="00A8360D" w:rsidRPr="007A5035" w:rsidRDefault="008515DB" w:rsidP="00A8360D">
      <w:pPr>
        <w:spacing w:line="240" w:lineRule="auto"/>
        <w:rPr>
          <w:iCs/>
          <w:u w:val="single"/>
          <w:lang w:val="pl-PL"/>
        </w:rPr>
      </w:pPr>
      <w:r w:rsidRPr="007A5035">
        <w:rPr>
          <w:iCs/>
          <w:u w:val="single"/>
          <w:lang w:val="pl-PL"/>
        </w:rPr>
        <w:t>Dzieci i młodzież</w:t>
      </w:r>
    </w:p>
    <w:p w14:paraId="40B908ED" w14:textId="77777777" w:rsidR="00A8360D" w:rsidRPr="007A5035" w:rsidRDefault="008515DB" w:rsidP="00A8360D">
      <w:pPr>
        <w:spacing w:line="240" w:lineRule="auto"/>
        <w:rPr>
          <w:iCs/>
          <w:lang w:val="pl-PL"/>
        </w:rPr>
      </w:pPr>
      <w:r w:rsidRPr="007A5035">
        <w:rPr>
          <w:iCs/>
          <w:lang w:val="pl-PL"/>
        </w:rPr>
        <w:t>Profil bezpieczeństwa wenetoklaksu u dzieci i młodzieży ustalono w oparciu o dane z badania fazy I prowadzonego metodą otwartej próby (M13-833) z udziałem 140 dzieci i młodych dorosłych z nawrotowymi lub opornymi na leczenie nowotworami złośliwymi (patrz punkt 5.1). W badaniu nie zidentyfikowano żadnych nowych ryzyk ani zagrożeń dla bezpieczeństwa.</w:t>
      </w:r>
    </w:p>
    <w:p w14:paraId="15985586" w14:textId="77777777" w:rsidR="00A8360D" w:rsidRPr="007962E2" w:rsidRDefault="00A8360D" w:rsidP="00BC281A">
      <w:pPr>
        <w:tabs>
          <w:tab w:val="left" w:pos="842"/>
        </w:tabs>
        <w:spacing w:line="240" w:lineRule="auto"/>
        <w:rPr>
          <w:lang w:val="pl-PL"/>
        </w:rPr>
      </w:pPr>
    </w:p>
    <w:p w14:paraId="1015BEF6" w14:textId="77777777" w:rsidR="00634F4B" w:rsidRPr="00AA4C6B" w:rsidRDefault="008515DB" w:rsidP="003B0E26">
      <w:pPr>
        <w:spacing w:line="240" w:lineRule="auto"/>
        <w:rPr>
          <w:u w:val="single"/>
          <w:lang w:val="pl-PL"/>
        </w:rPr>
      </w:pPr>
      <w:r w:rsidRPr="00AA4C6B">
        <w:rPr>
          <w:u w:val="single"/>
          <w:lang w:val="pl-PL"/>
        </w:rPr>
        <w:t>Zgłaszanie podejrzewanych działań niepożądanych</w:t>
      </w:r>
      <w:r w:rsidR="007E3ED3" w:rsidRPr="00AA4C6B">
        <w:rPr>
          <w:u w:val="single"/>
          <w:lang w:val="pl-PL"/>
        </w:rPr>
        <w:t xml:space="preserve"> </w:t>
      </w:r>
    </w:p>
    <w:p w14:paraId="2D4BAF92" w14:textId="77777777" w:rsidR="00EE0AE7" w:rsidRPr="00AA4C6B" w:rsidRDefault="00EE0AE7" w:rsidP="003B0E26">
      <w:pPr>
        <w:spacing w:line="240" w:lineRule="auto"/>
        <w:rPr>
          <w:u w:val="single"/>
          <w:lang w:val="pl-PL"/>
        </w:rPr>
      </w:pPr>
    </w:p>
    <w:p w14:paraId="4B9B4376" w14:textId="77777777" w:rsidR="00A74162" w:rsidRPr="002420DD" w:rsidRDefault="008515DB" w:rsidP="00A74162">
      <w:pPr>
        <w:autoSpaceDE w:val="0"/>
        <w:autoSpaceDN w:val="0"/>
        <w:adjustRightInd w:val="0"/>
        <w:spacing w:line="240" w:lineRule="auto"/>
        <w:rPr>
          <w:lang w:val="pl-PL"/>
        </w:rPr>
      </w:pPr>
      <w:r w:rsidRPr="002420DD">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420DD">
        <w:rPr>
          <w:highlight w:val="lightGray"/>
          <w:lang w:val="pl-PL"/>
        </w:rPr>
        <w:t xml:space="preserve">krajowego systemu zgłaszania wymienionego w </w:t>
      </w:r>
      <w:r w:rsidR="00A74162">
        <w:fldChar w:fldCharType="begin"/>
      </w:r>
      <w:r w:rsidR="00A74162" w:rsidRPr="006A6366">
        <w:rPr>
          <w:lang w:val="pl-PL"/>
          <w:rPrChange w:id="668" w:author="AbbVie2" w:date="2026-05-14T16:11:00Z" w16du:dateUtc="2026-05-14T14:11:00Z">
            <w:rPr/>
          </w:rPrChange>
        </w:rPr>
        <w:instrText>HYPERLINK "https://www.ema.europa.eu/en/documents/template-form/qrd-appendix-v-adverse-drug-reaction-reporting-details_en.docx"</w:instrText>
      </w:r>
      <w:r w:rsidR="00A74162">
        <w:fldChar w:fldCharType="separate"/>
      </w:r>
      <w:r w:rsidR="00A74162" w:rsidRPr="002420DD">
        <w:rPr>
          <w:rStyle w:val="Hyperlink"/>
          <w:highlight w:val="lightGray"/>
          <w:lang w:val="pl-PL"/>
        </w:rPr>
        <w:t>załączniku V</w:t>
      </w:r>
      <w:r w:rsidR="00A74162">
        <w:fldChar w:fldCharType="end"/>
      </w:r>
      <w:r w:rsidRPr="002420DD">
        <w:rPr>
          <w:color w:val="008000"/>
          <w:lang w:val="pl-PL"/>
        </w:rPr>
        <w:t>.</w:t>
      </w:r>
    </w:p>
    <w:p w14:paraId="1E77F464" w14:textId="77777777" w:rsidR="000B6F47" w:rsidRPr="002420DD" w:rsidRDefault="000B6F47" w:rsidP="003B0E26">
      <w:pPr>
        <w:spacing w:line="240" w:lineRule="auto"/>
        <w:rPr>
          <w:u w:val="single"/>
          <w:lang w:val="pl-PL"/>
        </w:rPr>
      </w:pPr>
    </w:p>
    <w:p w14:paraId="7AE750BB" w14:textId="77777777" w:rsidR="000B6F47" w:rsidRPr="00062C24" w:rsidRDefault="008515DB" w:rsidP="0083712A">
      <w:pPr>
        <w:pStyle w:val="ListParagraph"/>
        <w:keepNext/>
        <w:numPr>
          <w:ilvl w:val="1"/>
          <w:numId w:val="1"/>
        </w:numPr>
        <w:spacing w:line="240" w:lineRule="auto"/>
        <w:ind w:left="0" w:firstLine="0"/>
        <w:rPr>
          <w:b/>
        </w:rPr>
      </w:pPr>
      <w:r w:rsidRPr="00062C24">
        <w:rPr>
          <w:b/>
        </w:rPr>
        <w:t>Przedawkowanie</w:t>
      </w:r>
    </w:p>
    <w:p w14:paraId="1710FCD0" w14:textId="77777777" w:rsidR="000B6F47" w:rsidRPr="0064078E" w:rsidRDefault="000B6F47" w:rsidP="0083712A">
      <w:pPr>
        <w:keepNext/>
        <w:spacing w:line="240" w:lineRule="auto"/>
        <w:rPr>
          <w:bCs/>
        </w:rPr>
      </w:pPr>
    </w:p>
    <w:p w14:paraId="01BF7A2E" w14:textId="53438354" w:rsidR="000B6F47" w:rsidRPr="00B85B3E" w:rsidRDefault="008515DB" w:rsidP="0083712A">
      <w:pPr>
        <w:keepNext/>
        <w:spacing w:line="240" w:lineRule="auto"/>
        <w:rPr>
          <w:lang w:val="pl-PL"/>
        </w:rPr>
      </w:pPr>
      <w:r w:rsidRPr="00B85B3E">
        <w:rPr>
          <w:lang w:val="pl-PL"/>
        </w:rPr>
        <w:t xml:space="preserve">Nie ma swoistego antidotum dla </w:t>
      </w:r>
      <w:r w:rsidR="004025CA" w:rsidRPr="00B85B3E">
        <w:rPr>
          <w:lang w:val="pl-PL"/>
        </w:rPr>
        <w:t>wenetoklaksu</w:t>
      </w:r>
      <w:r w:rsidR="000A7DD2" w:rsidRPr="00B85B3E">
        <w:rPr>
          <w:lang w:val="pl-PL"/>
        </w:rPr>
        <w:t>. Pacjenci, u których doszło do przedawkowania powinni być dokładnie</w:t>
      </w:r>
      <w:r w:rsidR="007C0D6A" w:rsidRPr="00B85B3E">
        <w:rPr>
          <w:lang w:val="pl-PL"/>
        </w:rPr>
        <w:t xml:space="preserve"> monitorowani</w:t>
      </w:r>
      <w:r w:rsidR="000A7DD2" w:rsidRPr="00B85B3E">
        <w:rPr>
          <w:lang w:val="pl-PL"/>
        </w:rPr>
        <w:t xml:space="preserve"> i należy zastosować odpowiednie leczenie podtrzymujące</w:t>
      </w:r>
      <w:r w:rsidR="004025CA" w:rsidRPr="00B85B3E">
        <w:rPr>
          <w:lang w:val="pl-PL"/>
        </w:rPr>
        <w:t>.</w:t>
      </w:r>
      <w:r w:rsidR="000A7DD2" w:rsidRPr="00B85B3E">
        <w:rPr>
          <w:lang w:val="pl-PL"/>
        </w:rPr>
        <w:t xml:space="preserve"> </w:t>
      </w:r>
      <w:r w:rsidR="004025CA" w:rsidRPr="00B85B3E">
        <w:rPr>
          <w:lang w:val="pl-PL"/>
        </w:rPr>
        <w:t>W</w:t>
      </w:r>
      <w:r w:rsidR="00101BFC" w:rsidRPr="00B85B3E">
        <w:rPr>
          <w:lang w:val="pl-PL"/>
        </w:rPr>
        <w:t> </w:t>
      </w:r>
      <w:r w:rsidR="00C40B83" w:rsidRPr="00B85B3E">
        <w:rPr>
          <w:lang w:val="pl-PL"/>
        </w:rPr>
        <w:t>f</w:t>
      </w:r>
      <w:r w:rsidR="000A7DD2" w:rsidRPr="00B85B3E">
        <w:rPr>
          <w:lang w:val="pl-PL"/>
        </w:rPr>
        <w:t>az</w:t>
      </w:r>
      <w:r w:rsidR="00C40B83" w:rsidRPr="00B85B3E">
        <w:rPr>
          <w:lang w:val="pl-PL"/>
        </w:rPr>
        <w:t>ie</w:t>
      </w:r>
      <w:r w:rsidR="000A7DD2" w:rsidRPr="00B85B3E">
        <w:rPr>
          <w:lang w:val="pl-PL"/>
        </w:rPr>
        <w:t xml:space="preserve"> </w:t>
      </w:r>
      <w:r w:rsidR="00235AB9" w:rsidRPr="00B85B3E">
        <w:rPr>
          <w:lang w:val="pl-PL"/>
        </w:rPr>
        <w:t>miareczkowania</w:t>
      </w:r>
      <w:r w:rsidR="000A7DD2" w:rsidRPr="00B85B3E">
        <w:rPr>
          <w:lang w:val="pl-PL"/>
        </w:rPr>
        <w:t xml:space="preserve"> </w:t>
      </w:r>
      <w:r w:rsidR="00AC7DB9" w:rsidRPr="00B85B3E">
        <w:rPr>
          <w:lang w:val="pl-PL"/>
        </w:rPr>
        <w:t>dawki</w:t>
      </w:r>
      <w:r w:rsidR="004025CA" w:rsidRPr="00B85B3E">
        <w:rPr>
          <w:lang w:val="pl-PL"/>
        </w:rPr>
        <w:t>,</w:t>
      </w:r>
      <w:r w:rsidR="00AC7DB9" w:rsidRPr="00B85B3E">
        <w:rPr>
          <w:lang w:val="pl-PL"/>
        </w:rPr>
        <w:t xml:space="preserve"> </w:t>
      </w:r>
      <w:r w:rsidR="004025CA" w:rsidRPr="00B85B3E">
        <w:rPr>
          <w:lang w:val="pl-PL"/>
        </w:rPr>
        <w:t>n</w:t>
      </w:r>
      <w:r w:rsidR="000A7DD2" w:rsidRPr="00B85B3E">
        <w:rPr>
          <w:lang w:val="pl-PL"/>
        </w:rPr>
        <w:t xml:space="preserve">ależy przerwać </w:t>
      </w:r>
      <w:r w:rsidR="004025CA" w:rsidRPr="00B85B3E">
        <w:rPr>
          <w:lang w:val="pl-PL"/>
        </w:rPr>
        <w:t xml:space="preserve">leczenie </w:t>
      </w:r>
      <w:r w:rsidR="000A7DD2" w:rsidRPr="00B85B3E">
        <w:rPr>
          <w:lang w:val="pl-PL"/>
        </w:rPr>
        <w:t xml:space="preserve">i dokładnie </w:t>
      </w:r>
      <w:r w:rsidR="007C0D6A" w:rsidRPr="00B85B3E">
        <w:rPr>
          <w:lang w:val="pl-PL"/>
        </w:rPr>
        <w:t>monitorować</w:t>
      </w:r>
      <w:r w:rsidR="000A7DD2" w:rsidRPr="00B85B3E">
        <w:rPr>
          <w:lang w:val="pl-PL"/>
        </w:rPr>
        <w:t xml:space="preserve"> pacjentów, czy nie występują u nich </w:t>
      </w:r>
      <w:r w:rsidR="00920DD4" w:rsidRPr="00B85B3E">
        <w:rPr>
          <w:lang w:val="pl-PL"/>
        </w:rPr>
        <w:t>objawy przedmiotowe i podmiotowe TLS (gorączka, dreszcze, nudności, wymioty, splątanie, duszność, drgawki, nieregularn</w:t>
      </w:r>
      <w:r w:rsidR="00237C3A" w:rsidRPr="00B85B3E">
        <w:rPr>
          <w:lang w:val="pl-PL"/>
        </w:rPr>
        <w:t>y</w:t>
      </w:r>
      <w:r w:rsidR="00920DD4" w:rsidRPr="00B85B3E">
        <w:rPr>
          <w:lang w:val="pl-PL"/>
        </w:rPr>
        <w:t xml:space="preserve"> </w:t>
      </w:r>
      <w:r w:rsidR="00237C3A" w:rsidRPr="00B85B3E">
        <w:rPr>
          <w:lang w:val="pl-PL"/>
        </w:rPr>
        <w:t>rytm pracy</w:t>
      </w:r>
      <w:r w:rsidR="00920DD4" w:rsidRPr="00B85B3E">
        <w:rPr>
          <w:lang w:val="pl-PL"/>
        </w:rPr>
        <w:t xml:space="preserve"> serca, ciemny lub mętny mocz, nietypowe zmęczenie, bóle mięśni lub stawów, ból i powiększenie obwodu brzucha) oraz inne działania toksyczne (patrz punkt 4.2).</w:t>
      </w:r>
      <w:r w:rsidR="008671DC" w:rsidRPr="008671DC">
        <w:rPr>
          <w:lang w:val="pl-PL"/>
        </w:rPr>
        <w:t xml:space="preserve"> </w:t>
      </w:r>
      <w:r w:rsidR="008671DC">
        <w:rPr>
          <w:lang w:val="pl-PL"/>
        </w:rPr>
        <w:t>Dializa nie powoduje usunięcia wenetoklaksu.</w:t>
      </w:r>
      <w:r w:rsidR="00920DD4" w:rsidRPr="00B85B3E">
        <w:rPr>
          <w:lang w:val="pl-PL"/>
        </w:rPr>
        <w:t xml:space="preserve"> </w:t>
      </w:r>
    </w:p>
    <w:p w14:paraId="29BED62F" w14:textId="77777777" w:rsidR="00845078" w:rsidRPr="00B85B3E" w:rsidRDefault="00845078" w:rsidP="003B0E26">
      <w:pPr>
        <w:spacing w:line="240" w:lineRule="auto"/>
        <w:rPr>
          <w:u w:val="single"/>
          <w:lang w:val="pl-PL"/>
        </w:rPr>
      </w:pPr>
    </w:p>
    <w:p w14:paraId="192B87A5" w14:textId="77777777" w:rsidR="00A74162" w:rsidRPr="00B85B3E" w:rsidRDefault="00A74162" w:rsidP="00DB45CA">
      <w:pPr>
        <w:keepNext/>
        <w:spacing w:line="240" w:lineRule="auto"/>
        <w:rPr>
          <w:u w:val="single"/>
          <w:lang w:val="pl-PL"/>
        </w:rPr>
      </w:pPr>
    </w:p>
    <w:p w14:paraId="35FF82C2" w14:textId="77777777" w:rsidR="001E7C81" w:rsidRPr="00062C24" w:rsidRDefault="008515DB" w:rsidP="00DB45CA">
      <w:pPr>
        <w:pStyle w:val="ListParagraph"/>
        <w:keepNext/>
        <w:numPr>
          <w:ilvl w:val="0"/>
          <w:numId w:val="1"/>
        </w:numPr>
        <w:spacing w:line="240" w:lineRule="auto"/>
        <w:ind w:left="0" w:firstLine="0"/>
        <w:rPr>
          <w:b/>
        </w:rPr>
      </w:pPr>
      <w:r w:rsidRPr="00062C24">
        <w:rPr>
          <w:b/>
        </w:rPr>
        <w:t>WŁAŚCIWOŚCI FARMAKOLOGICZNE</w:t>
      </w:r>
    </w:p>
    <w:p w14:paraId="264820B3" w14:textId="77777777" w:rsidR="001E7C81" w:rsidRPr="0064078E" w:rsidRDefault="001E7C81" w:rsidP="00DB45CA">
      <w:pPr>
        <w:pStyle w:val="ListParagraph"/>
        <w:keepNext/>
        <w:spacing w:line="240" w:lineRule="auto"/>
        <w:ind w:left="0"/>
        <w:rPr>
          <w:bCs/>
        </w:rPr>
      </w:pPr>
    </w:p>
    <w:p w14:paraId="381B2CCC" w14:textId="77777777" w:rsidR="001E7C81" w:rsidRPr="00062C24" w:rsidRDefault="008515DB" w:rsidP="00DB45CA">
      <w:pPr>
        <w:pStyle w:val="ListParagraph"/>
        <w:keepNext/>
        <w:numPr>
          <w:ilvl w:val="1"/>
          <w:numId w:val="1"/>
        </w:numPr>
        <w:spacing w:line="240" w:lineRule="auto"/>
        <w:ind w:left="0" w:firstLine="0"/>
        <w:rPr>
          <w:b/>
        </w:rPr>
      </w:pPr>
      <w:r w:rsidRPr="00062C24">
        <w:rPr>
          <w:b/>
        </w:rPr>
        <w:t>Właściwości farmakodynamiczne</w:t>
      </w:r>
    </w:p>
    <w:p w14:paraId="059269AD" w14:textId="77777777" w:rsidR="00A74162" w:rsidRPr="0064078E" w:rsidRDefault="00A74162" w:rsidP="00DB45CA">
      <w:pPr>
        <w:pStyle w:val="ListParagraph"/>
        <w:keepNext/>
        <w:spacing w:line="240" w:lineRule="auto"/>
        <w:ind w:left="0"/>
        <w:rPr>
          <w:bCs/>
        </w:rPr>
      </w:pPr>
    </w:p>
    <w:p w14:paraId="5CECC3F9" w14:textId="77777777" w:rsidR="00A74162" w:rsidRPr="00B85B3E" w:rsidRDefault="008515DB" w:rsidP="00DB45CA">
      <w:pPr>
        <w:keepNext/>
        <w:spacing w:line="240" w:lineRule="auto"/>
        <w:rPr>
          <w:lang w:val="pl-PL"/>
        </w:rPr>
      </w:pPr>
      <w:r w:rsidRPr="00B85B3E">
        <w:rPr>
          <w:lang w:val="pl-PL"/>
        </w:rPr>
        <w:t>Grupa farmakoterapeutyczn</w:t>
      </w:r>
      <w:r w:rsidR="00AF21D7" w:rsidRPr="00B85B3E">
        <w:rPr>
          <w:lang w:val="pl-PL"/>
        </w:rPr>
        <w:t>a</w:t>
      </w:r>
      <w:r w:rsidRPr="00B85B3E">
        <w:rPr>
          <w:lang w:val="pl-PL"/>
        </w:rPr>
        <w:t xml:space="preserve">: </w:t>
      </w:r>
      <w:r w:rsidR="002706BC" w:rsidRPr="00B85B3E">
        <w:rPr>
          <w:lang w:val="pl-PL"/>
        </w:rPr>
        <w:t xml:space="preserve">leki przeciwnowotworowe, </w:t>
      </w:r>
      <w:r w:rsidRPr="00B85B3E">
        <w:rPr>
          <w:lang w:val="pl-PL"/>
        </w:rPr>
        <w:t>inne leki przeciwnowotworowe, kod ATC</w:t>
      </w:r>
      <w:r w:rsidR="006C191E" w:rsidRPr="00B85B3E">
        <w:rPr>
          <w:lang w:val="pl-PL"/>
        </w:rPr>
        <w:t xml:space="preserve">: </w:t>
      </w:r>
      <w:r w:rsidR="00CD590F" w:rsidRPr="00B85B3E">
        <w:rPr>
          <w:lang w:val="pl-PL"/>
        </w:rPr>
        <w:t>L01XX52</w:t>
      </w:r>
    </w:p>
    <w:p w14:paraId="02271528" w14:textId="77777777" w:rsidR="00110466" w:rsidRPr="00B85B3E" w:rsidRDefault="00110466" w:rsidP="003B0E26">
      <w:pPr>
        <w:spacing w:line="240" w:lineRule="auto"/>
        <w:rPr>
          <w:u w:val="single"/>
          <w:lang w:val="pl-PL"/>
        </w:rPr>
      </w:pPr>
    </w:p>
    <w:p w14:paraId="30635003" w14:textId="77777777" w:rsidR="00035D74" w:rsidRPr="00B85B3E" w:rsidRDefault="008515DB" w:rsidP="003B0E26">
      <w:pPr>
        <w:spacing w:line="240" w:lineRule="auto"/>
        <w:rPr>
          <w:u w:val="single"/>
          <w:lang w:val="pl-PL"/>
        </w:rPr>
      </w:pPr>
      <w:r w:rsidRPr="00B85B3E">
        <w:rPr>
          <w:u w:val="single"/>
          <w:lang w:val="pl-PL"/>
        </w:rPr>
        <w:t>Mechanizm działania</w:t>
      </w:r>
    </w:p>
    <w:p w14:paraId="6D014A92" w14:textId="77777777" w:rsidR="00A74162" w:rsidRPr="00B85B3E" w:rsidRDefault="00A74162" w:rsidP="003B0E26">
      <w:pPr>
        <w:spacing w:line="240" w:lineRule="auto"/>
        <w:rPr>
          <w:lang w:val="pl-PL"/>
        </w:rPr>
      </w:pPr>
    </w:p>
    <w:p w14:paraId="6596BED2" w14:textId="77777777" w:rsidR="00035D74" w:rsidRPr="00B85B3E" w:rsidRDefault="008515DB" w:rsidP="003B0E26">
      <w:pPr>
        <w:spacing w:line="240" w:lineRule="auto"/>
        <w:rPr>
          <w:lang w:val="pl-PL"/>
        </w:rPr>
      </w:pPr>
      <w:r w:rsidRPr="00B85B3E">
        <w:rPr>
          <w:lang w:val="pl-PL"/>
        </w:rPr>
        <w:lastRenderedPageBreak/>
        <w:t>Wenetoklaks jest silnie działającym, selektywnym inhibitorem białka antyapoptotycznego Bcl-2 (</w:t>
      </w:r>
      <w:r w:rsidR="00303CEE" w:rsidRPr="00B85B3E">
        <w:rPr>
          <w:lang w:val="pl-PL"/>
        </w:rPr>
        <w:t>ang.</w:t>
      </w:r>
      <w:r w:rsidR="00525DDE" w:rsidRPr="00B85B3E">
        <w:rPr>
          <w:lang w:val="pl-PL"/>
        </w:rPr>
        <w:t> </w:t>
      </w:r>
      <w:r w:rsidRPr="00B85B3E">
        <w:rPr>
          <w:i/>
          <w:lang w:val="pl-PL"/>
        </w:rPr>
        <w:t>B-cell lymphoma 2</w:t>
      </w:r>
      <w:r w:rsidRPr="00B85B3E">
        <w:rPr>
          <w:lang w:val="pl-PL"/>
        </w:rPr>
        <w:t xml:space="preserve">). Nadekspresję Bcl-2 wykazano w </w:t>
      </w:r>
      <w:r w:rsidR="002A1224" w:rsidRPr="00B85B3E">
        <w:rPr>
          <w:lang w:val="pl-PL"/>
        </w:rPr>
        <w:t xml:space="preserve">komórkach </w:t>
      </w:r>
      <w:r w:rsidR="006E7C3F" w:rsidRPr="00B85B3E">
        <w:rPr>
          <w:lang w:val="pl-PL"/>
        </w:rPr>
        <w:t>PBL</w:t>
      </w:r>
      <w:r w:rsidR="00310F7D" w:rsidRPr="00B85B3E">
        <w:rPr>
          <w:lang w:val="pl-PL"/>
        </w:rPr>
        <w:t xml:space="preserve"> i </w:t>
      </w:r>
      <w:r w:rsidR="000346B5" w:rsidRPr="00B85B3E">
        <w:rPr>
          <w:lang w:val="pl-PL"/>
        </w:rPr>
        <w:t>OBS</w:t>
      </w:r>
      <w:r w:rsidR="002A1224" w:rsidRPr="00B85B3E">
        <w:rPr>
          <w:lang w:val="pl-PL"/>
        </w:rPr>
        <w:t>, gdzie jest mediatorem przeżycia komórki nowotworowej</w:t>
      </w:r>
      <w:r w:rsidR="004317AD" w:rsidRPr="00B85B3E">
        <w:rPr>
          <w:lang w:val="pl-PL"/>
        </w:rPr>
        <w:t>,</w:t>
      </w:r>
      <w:r w:rsidR="002A1224" w:rsidRPr="00B85B3E">
        <w:rPr>
          <w:lang w:val="pl-PL"/>
        </w:rPr>
        <w:t xml:space="preserve"> </w:t>
      </w:r>
      <w:r w:rsidR="00B35C3A" w:rsidRPr="00B85B3E">
        <w:rPr>
          <w:lang w:val="pl-PL"/>
        </w:rPr>
        <w:t>co wiązano</w:t>
      </w:r>
      <w:r w:rsidR="002A1224" w:rsidRPr="00B85B3E">
        <w:rPr>
          <w:lang w:val="pl-PL"/>
        </w:rPr>
        <w:t xml:space="preserve"> z opornością na chemioterapeutyki. </w:t>
      </w:r>
      <w:r w:rsidR="00405716" w:rsidRPr="00B85B3E">
        <w:rPr>
          <w:lang w:val="pl-PL"/>
        </w:rPr>
        <w:t>Wenetoklaks wiąże się bezpośrednio z bruzdą wiążącą BH3 w Bcl-2, wypierając zawierające motyw BH3 białka proapoptotyczne, takie jak BIM, co zapoczątkowuje wzrost przepuszczalności zewnętrznej błony mitochondrialnej (ang</w:t>
      </w:r>
      <w:r w:rsidR="00405716" w:rsidRPr="00B85B3E">
        <w:rPr>
          <w:i/>
          <w:lang w:val="pl-PL"/>
        </w:rPr>
        <w:t>. mitochondrial outer membrane permeabilization</w:t>
      </w:r>
      <w:r w:rsidR="00405716" w:rsidRPr="00B85B3E">
        <w:rPr>
          <w:lang w:val="pl-PL"/>
        </w:rPr>
        <w:t>, MOMP), aktywację kaspaz i</w:t>
      </w:r>
      <w:r w:rsidR="00101BFC" w:rsidRPr="00B85B3E">
        <w:rPr>
          <w:lang w:val="pl-PL"/>
        </w:rPr>
        <w:t> </w:t>
      </w:r>
      <w:r w:rsidR="00405716" w:rsidRPr="00B85B3E">
        <w:rPr>
          <w:lang w:val="pl-PL"/>
        </w:rPr>
        <w:t xml:space="preserve">programowaną śmierć komórki. </w:t>
      </w:r>
      <w:r w:rsidR="00303CEE" w:rsidRPr="00B85B3E">
        <w:rPr>
          <w:lang w:val="pl-PL"/>
        </w:rPr>
        <w:t xml:space="preserve">W badaniach nieklinicznych wenetoklaks wykazał działanie cytotoksyczne </w:t>
      </w:r>
      <w:r w:rsidR="002A1224" w:rsidRPr="00B85B3E">
        <w:rPr>
          <w:lang w:val="pl-PL"/>
        </w:rPr>
        <w:t>w komórkach nowotworowych z nadekspresją Bcl-2.</w:t>
      </w:r>
    </w:p>
    <w:p w14:paraId="63235AD3" w14:textId="77777777" w:rsidR="00845078" w:rsidRPr="00B85B3E" w:rsidRDefault="00845078" w:rsidP="003B0E26">
      <w:pPr>
        <w:spacing w:line="240" w:lineRule="auto"/>
        <w:rPr>
          <w:lang w:val="pl-PL"/>
        </w:rPr>
      </w:pPr>
    </w:p>
    <w:p w14:paraId="5E603701" w14:textId="77777777" w:rsidR="002A1224" w:rsidRPr="00B85B3E" w:rsidRDefault="008515DB" w:rsidP="003B0E26">
      <w:pPr>
        <w:spacing w:line="240" w:lineRule="auto"/>
        <w:rPr>
          <w:u w:val="single"/>
          <w:lang w:val="pl-PL"/>
        </w:rPr>
      </w:pPr>
      <w:r w:rsidRPr="00B85B3E">
        <w:rPr>
          <w:u w:val="single"/>
          <w:lang w:val="pl-PL"/>
        </w:rPr>
        <w:t>Działanie farmakodynamiczne</w:t>
      </w:r>
    </w:p>
    <w:p w14:paraId="2C2AFFD9" w14:textId="77777777" w:rsidR="002A1224" w:rsidRPr="00B85B3E" w:rsidRDefault="002A1224" w:rsidP="003B0E26">
      <w:pPr>
        <w:spacing w:line="240" w:lineRule="auto"/>
        <w:rPr>
          <w:lang w:val="pl-PL"/>
        </w:rPr>
      </w:pPr>
    </w:p>
    <w:p w14:paraId="08A6038C" w14:textId="77777777" w:rsidR="00845078" w:rsidRPr="00B85B3E" w:rsidRDefault="008515DB" w:rsidP="003B0E26">
      <w:pPr>
        <w:spacing w:line="240" w:lineRule="auto"/>
        <w:rPr>
          <w:i/>
          <w:u w:val="single"/>
          <w:lang w:val="pl-PL"/>
        </w:rPr>
      </w:pPr>
      <w:r w:rsidRPr="00B85B3E">
        <w:rPr>
          <w:i/>
          <w:u w:val="single"/>
          <w:lang w:val="pl-PL"/>
        </w:rPr>
        <w:t>Elektrofizjologia serca</w:t>
      </w:r>
    </w:p>
    <w:p w14:paraId="63E2D1EC" w14:textId="77777777" w:rsidR="00C358FD" w:rsidRDefault="00C358FD" w:rsidP="003B0E26">
      <w:pPr>
        <w:spacing w:line="240" w:lineRule="auto"/>
        <w:rPr>
          <w:lang w:val="pl-PL"/>
        </w:rPr>
      </w:pPr>
    </w:p>
    <w:p w14:paraId="0F9C3031" w14:textId="77777777" w:rsidR="002001BA" w:rsidRPr="00B85B3E" w:rsidRDefault="008515DB" w:rsidP="003B0E26">
      <w:pPr>
        <w:spacing w:line="240" w:lineRule="auto"/>
        <w:rPr>
          <w:lang w:val="pl-PL"/>
        </w:rPr>
      </w:pPr>
      <w:r w:rsidRPr="00B85B3E">
        <w:rPr>
          <w:lang w:val="pl-PL"/>
        </w:rPr>
        <w:t xml:space="preserve">Wpływ wielokrotnych dawek </w:t>
      </w:r>
      <w:r w:rsidR="004317AD" w:rsidRPr="00B85B3E">
        <w:rPr>
          <w:lang w:val="pl-PL"/>
        </w:rPr>
        <w:t>wenetoklaksu</w:t>
      </w:r>
      <w:r w:rsidR="008836F6" w:rsidRPr="00B85B3E">
        <w:rPr>
          <w:lang w:val="pl-PL"/>
        </w:rPr>
        <w:t xml:space="preserve"> </w:t>
      </w:r>
      <w:r w:rsidR="00C95BA3" w:rsidRPr="00B85B3E">
        <w:rPr>
          <w:lang w:val="pl-PL"/>
        </w:rPr>
        <w:t>do 1200 </w:t>
      </w:r>
      <w:r w:rsidRPr="00B85B3E">
        <w:rPr>
          <w:lang w:val="pl-PL"/>
        </w:rPr>
        <w:t>mg raz na dobę</w:t>
      </w:r>
      <w:r w:rsidR="00B35C3A" w:rsidRPr="00B85B3E">
        <w:rPr>
          <w:lang w:val="pl-PL"/>
        </w:rPr>
        <w:t xml:space="preserve"> </w:t>
      </w:r>
      <w:r w:rsidRPr="00B85B3E">
        <w:rPr>
          <w:lang w:val="pl-PL"/>
        </w:rPr>
        <w:t>na odstęp QTc oceniano w</w:t>
      </w:r>
      <w:r w:rsidR="00101BFC" w:rsidRPr="00B85B3E">
        <w:rPr>
          <w:lang w:val="pl-PL"/>
        </w:rPr>
        <w:t> </w:t>
      </w:r>
      <w:r w:rsidRPr="00B85B3E">
        <w:rPr>
          <w:lang w:val="pl-PL"/>
        </w:rPr>
        <w:t>otwartym badaniu z j</w:t>
      </w:r>
      <w:r w:rsidR="008836F6" w:rsidRPr="00B85B3E">
        <w:rPr>
          <w:lang w:val="pl-PL"/>
        </w:rPr>
        <w:t>ednym ramieniem u 176</w:t>
      </w:r>
      <w:r w:rsidR="00C86E72" w:rsidRPr="00B85B3E">
        <w:rPr>
          <w:lang w:val="pl-PL"/>
        </w:rPr>
        <w:t> </w:t>
      </w:r>
      <w:r w:rsidR="008836F6" w:rsidRPr="00B85B3E">
        <w:rPr>
          <w:lang w:val="pl-PL"/>
        </w:rPr>
        <w:t xml:space="preserve">pacjentów. </w:t>
      </w:r>
      <w:r w:rsidR="004317AD" w:rsidRPr="00B85B3E">
        <w:rPr>
          <w:lang w:val="pl-PL"/>
        </w:rPr>
        <w:t>Wenetoklaks</w:t>
      </w:r>
      <w:r w:rsidRPr="00B85B3E">
        <w:rPr>
          <w:lang w:val="pl-PL"/>
        </w:rPr>
        <w:t xml:space="preserve"> nie miał wpływu na odstęp QTc i nie było związku między ekspozycją na wenetoklaks i zmianą w odstępie QTc.</w:t>
      </w:r>
    </w:p>
    <w:p w14:paraId="75F17907" w14:textId="77777777" w:rsidR="002001BA" w:rsidRPr="00B85B3E" w:rsidRDefault="002001BA" w:rsidP="003B0E26">
      <w:pPr>
        <w:spacing w:line="240" w:lineRule="auto"/>
        <w:rPr>
          <w:lang w:val="pl-PL"/>
        </w:rPr>
      </w:pPr>
    </w:p>
    <w:p w14:paraId="4BBCE858" w14:textId="77777777" w:rsidR="00845078" w:rsidRPr="00B85B3E" w:rsidRDefault="008515DB" w:rsidP="003B0E26">
      <w:pPr>
        <w:spacing w:line="240" w:lineRule="auto"/>
        <w:rPr>
          <w:u w:val="single"/>
          <w:lang w:val="pl-PL"/>
        </w:rPr>
      </w:pPr>
      <w:r w:rsidRPr="00B85B3E">
        <w:rPr>
          <w:u w:val="single"/>
          <w:lang w:val="pl-PL"/>
        </w:rPr>
        <w:t>Skuteczność kliniczna i bezpieczeństwo stosowania</w:t>
      </w:r>
    </w:p>
    <w:p w14:paraId="292A59E7" w14:textId="77777777" w:rsidR="00310F7D" w:rsidRPr="00B85B3E" w:rsidRDefault="00310F7D" w:rsidP="003B0E26">
      <w:pPr>
        <w:spacing w:line="240" w:lineRule="auto"/>
        <w:rPr>
          <w:u w:val="single"/>
          <w:lang w:val="pl-PL"/>
        </w:rPr>
      </w:pPr>
    </w:p>
    <w:p w14:paraId="58C7B5E7" w14:textId="77777777" w:rsidR="002001BA" w:rsidRPr="00B85B3E" w:rsidRDefault="008515DB" w:rsidP="003B0E26">
      <w:pPr>
        <w:spacing w:line="240" w:lineRule="auto"/>
        <w:rPr>
          <w:i/>
          <w:iCs/>
          <w:u w:val="single"/>
          <w:lang w:val="pl-PL"/>
        </w:rPr>
      </w:pPr>
      <w:r w:rsidRPr="00B85B3E">
        <w:rPr>
          <w:i/>
          <w:iCs/>
          <w:u w:val="single"/>
          <w:lang w:val="pl-PL"/>
        </w:rPr>
        <w:t>Przewlekła białaczka limf</w:t>
      </w:r>
      <w:r w:rsidR="00C30E8E" w:rsidRPr="00B85B3E">
        <w:rPr>
          <w:i/>
          <w:iCs/>
          <w:u w:val="single"/>
          <w:lang w:val="pl-PL"/>
        </w:rPr>
        <w:t>ocytowa</w:t>
      </w:r>
    </w:p>
    <w:p w14:paraId="009A4799" w14:textId="77777777" w:rsidR="00BB41F8" w:rsidRDefault="00BB41F8" w:rsidP="003B0E26">
      <w:pPr>
        <w:spacing w:line="240" w:lineRule="auto"/>
        <w:rPr>
          <w:ins w:id="669" w:author="AbbVie10" w:date="2026-04-14T12:26:00Z"/>
          <w:u w:val="single"/>
          <w:lang w:val="pl-PL"/>
        </w:rPr>
      </w:pPr>
    </w:p>
    <w:p w14:paraId="4380B59F" w14:textId="2638D511" w:rsidR="00F20A4F" w:rsidRPr="00F93B8D" w:rsidRDefault="008515DB" w:rsidP="00F20A4F">
      <w:pPr>
        <w:autoSpaceDE w:val="0"/>
        <w:autoSpaceDN w:val="0"/>
        <w:adjustRightInd w:val="0"/>
        <w:spacing w:line="240" w:lineRule="auto"/>
        <w:rPr>
          <w:ins w:id="670" w:author="AbbVie10" w:date="2026-04-14T12:26:00Z"/>
          <w:i/>
          <w:iCs/>
          <w:szCs w:val="22"/>
          <w:lang w:val="pl-PL"/>
        </w:rPr>
      </w:pPr>
      <w:ins w:id="671" w:author="AbbVie10" w:date="2026-04-24T15:12:00Z">
        <w:r w:rsidRPr="00F93B8D">
          <w:rPr>
            <w:i/>
            <w:iCs/>
            <w:szCs w:val="22"/>
            <w:lang w:val="pl-PL"/>
          </w:rPr>
          <w:t>Wenetoklaks w skojarzeniu z akalabrutynibem, z obinutuzumabem lub bez</w:t>
        </w:r>
      </w:ins>
      <w:ins w:id="672" w:author="AbbVie4" w:date="2026-04-26T19:07:00Z">
        <w:r w:rsidR="00416DB6">
          <w:rPr>
            <w:i/>
            <w:iCs/>
            <w:szCs w:val="22"/>
            <w:lang w:val="pl-PL"/>
          </w:rPr>
          <w:t xml:space="preserve"> obinutuzumabu</w:t>
        </w:r>
      </w:ins>
      <w:ins w:id="673" w:author="AbbVie10" w:date="2026-04-24T15:12:00Z">
        <w:r w:rsidRPr="00F93B8D">
          <w:rPr>
            <w:i/>
            <w:iCs/>
            <w:szCs w:val="22"/>
            <w:lang w:val="pl-PL"/>
          </w:rPr>
          <w:t xml:space="preserve"> w leczeniu pacjentów z uprzednio nieleczoną przewlekłą białaczką limfocytową (PBL) – badanie ACE-CL-311 (AMPLIFY)</w:t>
        </w:r>
      </w:ins>
    </w:p>
    <w:p w14:paraId="3BC45F8A" w14:textId="77777777" w:rsidR="00F20A4F" w:rsidRPr="00F93B8D" w:rsidRDefault="00F20A4F" w:rsidP="00F20A4F">
      <w:pPr>
        <w:autoSpaceDE w:val="0"/>
        <w:autoSpaceDN w:val="0"/>
        <w:adjustRightInd w:val="0"/>
        <w:spacing w:line="240" w:lineRule="auto"/>
        <w:rPr>
          <w:ins w:id="674" w:author="AbbVie10" w:date="2026-04-14T12:26:00Z"/>
          <w:szCs w:val="22"/>
          <w:lang w:val="pl-PL"/>
        </w:rPr>
      </w:pPr>
    </w:p>
    <w:p w14:paraId="7792159C" w14:textId="7EFAD06F" w:rsidR="00F20A4F" w:rsidRPr="00F93B8D" w:rsidRDefault="008515DB" w:rsidP="00F20A4F">
      <w:pPr>
        <w:autoSpaceDE w:val="0"/>
        <w:autoSpaceDN w:val="0"/>
        <w:adjustRightInd w:val="0"/>
        <w:spacing w:line="240" w:lineRule="auto"/>
        <w:rPr>
          <w:ins w:id="675" w:author="AbbVie10" w:date="2026-04-14T12:26:00Z"/>
          <w:szCs w:val="22"/>
          <w:lang w:val="pl-PL"/>
        </w:rPr>
      </w:pPr>
      <w:ins w:id="676" w:author="AbbVie10" w:date="2026-04-24T15:12:00Z">
        <w:r w:rsidRPr="00F93B8D">
          <w:rPr>
            <w:szCs w:val="22"/>
            <w:lang w:val="pl-PL"/>
          </w:rPr>
          <w:t xml:space="preserve">W randomizowanym (1:1:1), wieloośrodkowym, </w:t>
        </w:r>
        <w:r w:rsidR="00855EBD" w:rsidRPr="00F93B8D">
          <w:rPr>
            <w:szCs w:val="22"/>
            <w:lang w:val="pl-PL"/>
          </w:rPr>
          <w:t>otwart</w:t>
        </w:r>
      </w:ins>
      <w:ins w:id="677" w:author="AbbVie4" w:date="2026-04-26T19:08:00Z">
        <w:r w:rsidR="008F4B3E">
          <w:rPr>
            <w:szCs w:val="22"/>
            <w:lang w:val="pl-PL"/>
          </w:rPr>
          <w:t>ym</w:t>
        </w:r>
      </w:ins>
      <w:ins w:id="678" w:author="AbbVie10" w:date="2026-04-24T15:12:00Z">
        <w:r w:rsidRPr="00F93B8D">
          <w:rPr>
            <w:szCs w:val="22"/>
            <w:lang w:val="pl-PL"/>
          </w:rPr>
          <w:t xml:space="preserve"> badaniu III fazy z udziałem 867 pacjentów oceniano bezpieczeństwo</w:t>
        </w:r>
      </w:ins>
      <w:ins w:id="679" w:author="AbbVie4" w:date="2026-04-26T19:09:00Z">
        <w:r w:rsidRPr="00F93B8D">
          <w:rPr>
            <w:szCs w:val="22"/>
            <w:lang w:val="pl-PL"/>
          </w:rPr>
          <w:t xml:space="preserve"> </w:t>
        </w:r>
        <w:r w:rsidR="008F0B24">
          <w:rPr>
            <w:szCs w:val="22"/>
            <w:lang w:val="pl-PL"/>
          </w:rPr>
          <w:t>stosowania</w:t>
        </w:r>
      </w:ins>
      <w:ins w:id="680" w:author="AbbVie10" w:date="2026-04-24T15:12:00Z">
        <w:r w:rsidRPr="00F93B8D">
          <w:rPr>
            <w:szCs w:val="22"/>
            <w:lang w:val="pl-PL"/>
          </w:rPr>
          <w:t xml:space="preserve"> i skuteczność schematu wenetoklaks + akalabrutynib w porównaniu ze schematem wenetoklaks + akalabrutynib + obinutuzumab oraz</w:t>
        </w:r>
      </w:ins>
      <w:ins w:id="681" w:author="AbbVie4" w:date="2026-04-26T19:10:00Z">
        <w:r w:rsidRPr="00F93B8D">
          <w:rPr>
            <w:szCs w:val="22"/>
            <w:lang w:val="pl-PL"/>
          </w:rPr>
          <w:t xml:space="preserve"> </w:t>
        </w:r>
        <w:r w:rsidR="00C35D11">
          <w:rPr>
            <w:szCs w:val="22"/>
            <w:lang w:val="pl-PL"/>
          </w:rPr>
          <w:t>w porównaniu</w:t>
        </w:r>
      </w:ins>
      <w:ins w:id="682" w:author="AbbVie10" w:date="2026-04-24T15:12:00Z">
        <w:r w:rsidRPr="00F93B8D">
          <w:rPr>
            <w:szCs w:val="22"/>
            <w:lang w:val="pl-PL"/>
          </w:rPr>
          <w:t xml:space="preserve"> z </w:t>
        </w:r>
      </w:ins>
      <w:ins w:id="683" w:author="AbbVie4" w:date="2026-04-28T12:09:00Z">
        <w:r w:rsidR="009A0F6A">
          <w:rPr>
            <w:szCs w:val="22"/>
            <w:lang w:val="pl-PL"/>
          </w:rPr>
          <w:t>immunochemioterapią</w:t>
        </w:r>
      </w:ins>
      <w:ins w:id="684" w:author="AbbVie10" w:date="2026-04-24T15:12:00Z">
        <w:r w:rsidRPr="00F93B8D">
          <w:rPr>
            <w:szCs w:val="22"/>
            <w:lang w:val="pl-PL"/>
          </w:rPr>
          <w:t xml:space="preserve"> wybraną przez badacza, </w:t>
        </w:r>
      </w:ins>
      <w:ins w:id="685" w:author="AbbVie6" w:date="2026-04-27T12:44:00Z">
        <w:r w:rsidR="006055AC">
          <w:rPr>
            <w:szCs w:val="22"/>
            <w:lang w:val="pl-PL"/>
          </w:rPr>
          <w:t xml:space="preserve">tj. </w:t>
        </w:r>
      </w:ins>
      <w:ins w:id="686" w:author="AbbVie10" w:date="2026-04-24T15:12:00Z">
        <w:r w:rsidRPr="00F93B8D">
          <w:rPr>
            <w:szCs w:val="22"/>
            <w:lang w:val="pl-PL"/>
          </w:rPr>
          <w:t xml:space="preserve">FCR (fludarabina plus cyklofosfamid plus rytuksymab) lub BR (bendamustyna plus rytuksymab) u pacjentów z uprzednio nieleczoną przewlekłą białaczką limfocytową (PBL). Do badania AMPLIFY włączono pacjentów, którzy uprzednio nie byli leczeni z powodu przewlekłej białaczki limfocytowej (PBL) bez delecji </w:t>
        </w:r>
      </w:ins>
      <w:ins w:id="687" w:author="AbbVie6" w:date="2026-04-27T12:48:00Z">
        <w:r w:rsidR="001D4CE6">
          <w:rPr>
            <w:szCs w:val="22"/>
            <w:lang w:val="pl-PL"/>
          </w:rPr>
          <w:t xml:space="preserve">w obszarze </w:t>
        </w:r>
      </w:ins>
      <w:ins w:id="688" w:author="AbbVie10" w:date="2026-04-24T15:12:00Z">
        <w:r w:rsidRPr="00F93B8D">
          <w:rPr>
            <w:szCs w:val="22"/>
            <w:lang w:val="pl-PL"/>
          </w:rPr>
          <w:t xml:space="preserve">17p i bez mutacji </w:t>
        </w:r>
        <w:r w:rsidRPr="00F65509">
          <w:rPr>
            <w:i/>
            <w:szCs w:val="22"/>
            <w:lang w:val="pl-PL"/>
            <w:rPrChange w:id="689" w:author="AbbVie4" w:date="2026-04-27T08:30:00Z">
              <w:rPr>
                <w:szCs w:val="22"/>
                <w:lang w:val="pl-PL"/>
              </w:rPr>
            </w:rPrChange>
          </w:rPr>
          <w:t>TP53</w:t>
        </w:r>
        <w:r w:rsidRPr="00F93B8D">
          <w:rPr>
            <w:szCs w:val="22"/>
            <w:lang w:val="pl-PL"/>
          </w:rPr>
          <w:t>,</w:t>
        </w:r>
        <w:r w:rsidRPr="00F93B8D">
          <w:rPr>
            <w:szCs w:val="22"/>
            <w:u w:val="single"/>
            <w:lang w:val="pl-PL"/>
          </w:rPr>
          <w:t xml:space="preserve"> </w:t>
        </w:r>
        <w:r w:rsidRPr="00F93B8D">
          <w:rPr>
            <w:szCs w:val="22"/>
            <w:lang w:val="pl-PL"/>
          </w:rPr>
          <w:t>w wieku co najmniej 18 lat. Pacjenci biorący udział w badaniu mogli przyjmować leki przeciwzakrzepowe z wyjątkiem warfaryny i innych antagonistów witaminy K.</w:t>
        </w:r>
      </w:ins>
    </w:p>
    <w:p w14:paraId="3A53F1C4" w14:textId="77777777" w:rsidR="00F20A4F" w:rsidRPr="00F93B8D" w:rsidRDefault="00F20A4F" w:rsidP="00F20A4F">
      <w:pPr>
        <w:autoSpaceDE w:val="0"/>
        <w:autoSpaceDN w:val="0"/>
        <w:adjustRightInd w:val="0"/>
        <w:spacing w:line="240" w:lineRule="auto"/>
        <w:rPr>
          <w:ins w:id="690" w:author="AbbVie10" w:date="2026-04-14T12:26:00Z"/>
          <w:szCs w:val="22"/>
          <w:lang w:val="pl-PL"/>
        </w:rPr>
      </w:pPr>
    </w:p>
    <w:p w14:paraId="50297741" w14:textId="2E68EFF6" w:rsidR="00F20A4F" w:rsidRPr="00F93B8D" w:rsidRDefault="008515DB" w:rsidP="00F20A4F">
      <w:pPr>
        <w:autoSpaceDE w:val="0"/>
        <w:autoSpaceDN w:val="0"/>
        <w:adjustRightInd w:val="0"/>
        <w:spacing w:line="240" w:lineRule="auto"/>
        <w:rPr>
          <w:ins w:id="691" w:author="AbbVie10" w:date="2026-04-14T12:26:00Z"/>
          <w:szCs w:val="22"/>
          <w:lang w:val="pl-PL"/>
        </w:rPr>
      </w:pPr>
      <w:ins w:id="692" w:author="AbbVie10" w:date="2026-04-24T15:12:00Z">
        <w:r w:rsidRPr="00F93B8D">
          <w:rPr>
            <w:szCs w:val="22"/>
            <w:lang w:val="pl-PL"/>
          </w:rPr>
          <w:t>Pacjentów poddano randomizacji w stosunku 1:1:1 przydzielając ich do trzech</w:t>
        </w:r>
      </w:ins>
      <w:ins w:id="693" w:author="AbbVie6" w:date="2026-04-27T13:02:00Z">
        <w:r w:rsidR="003318BF">
          <w:rPr>
            <w:szCs w:val="22"/>
            <w:lang w:val="pl-PL"/>
          </w:rPr>
          <w:t xml:space="preserve"> </w:t>
        </w:r>
      </w:ins>
      <w:ins w:id="694" w:author="AbbVie4" w:date="2026-04-26T19:15:00Z">
        <w:r w:rsidR="00B37F1F">
          <w:rPr>
            <w:szCs w:val="22"/>
            <w:lang w:val="pl-PL"/>
          </w:rPr>
          <w:t>ramion</w:t>
        </w:r>
      </w:ins>
      <w:ins w:id="695" w:author="Medical" w:date="2026-04-27T22:48:00Z">
        <w:r w:rsidR="00374826">
          <w:rPr>
            <w:szCs w:val="22"/>
            <w:lang w:val="pl-PL"/>
          </w:rPr>
          <w:t xml:space="preserve"> otrzymujących</w:t>
        </w:r>
        <w:r w:rsidR="00D22D54">
          <w:rPr>
            <w:szCs w:val="22"/>
            <w:lang w:val="pl-PL"/>
          </w:rPr>
          <w:t>:</w:t>
        </w:r>
      </w:ins>
    </w:p>
    <w:p w14:paraId="61D0E961" w14:textId="7257519E" w:rsidR="00F20A4F" w:rsidRPr="00F120B8" w:rsidRDefault="008515DB" w:rsidP="00F93B8D">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696" w:author="AbbVie10" w:date="2026-04-14T12:26:00Z"/>
          <w:szCs w:val="22"/>
          <w:lang w:val="pl-PL"/>
          <w:rPrChange w:id="697" w:author="AbbVie6" w:date="2026-04-25T21:09:00Z">
            <w:rPr>
              <w:ins w:id="698" w:author="AbbVie10" w:date="2026-04-14T12:26:00Z"/>
              <w:szCs w:val="22"/>
            </w:rPr>
          </w:rPrChange>
        </w:rPr>
      </w:pPr>
      <w:ins w:id="699" w:author="AbbVie10" w:date="2026-04-24T15:12:00Z">
        <w:r w:rsidRPr="00F93B8D">
          <w:rPr>
            <w:szCs w:val="22"/>
            <w:lang w:val="pl-PL"/>
          </w:rPr>
          <w:t>Wenetoklaks + akalabrutynib: Akalabrutynib w dawce 100</w:t>
        </w:r>
      </w:ins>
      <w:ins w:id="700" w:author="AbbVie6" w:date="2026-04-25T21:09:00Z">
        <w:r w:rsidR="00F120B8">
          <w:rPr>
            <w:szCs w:val="22"/>
            <w:lang w:val="pl-PL"/>
          </w:rPr>
          <w:t> </w:t>
        </w:r>
      </w:ins>
      <w:ins w:id="701" w:author="AbbVie10" w:date="2026-04-24T15:12:00Z">
        <w:r w:rsidRPr="00F93B8D">
          <w:rPr>
            <w:szCs w:val="22"/>
            <w:lang w:val="pl-PL"/>
          </w:rPr>
          <w:t>mg podawano dwa razy na dobę, począwszy od 1. dnia pierwszego cyklu, przez łącznie 14 cykli lub do momentu wystąpienia progresji choroby lub niemożliwej do zaakceptowania toksyczności. W</w:t>
        </w:r>
      </w:ins>
      <w:ins w:id="702" w:author="AbbVie6" w:date="2026-04-25T21:09:00Z">
        <w:r w:rsidR="00F120B8">
          <w:rPr>
            <w:szCs w:val="22"/>
            <w:lang w:val="pl-PL"/>
          </w:rPr>
          <w:t> </w:t>
        </w:r>
      </w:ins>
      <w:ins w:id="703" w:author="AbbVie10" w:date="2026-04-24T15:12:00Z">
        <w:r w:rsidRPr="00F93B8D">
          <w:rPr>
            <w:szCs w:val="22"/>
            <w:lang w:val="pl-PL"/>
          </w:rPr>
          <w:t>1.</w:t>
        </w:r>
      </w:ins>
      <w:ins w:id="704" w:author="AbbVie6" w:date="2026-04-25T21:09:00Z">
        <w:r w:rsidR="00F120B8">
          <w:rPr>
            <w:szCs w:val="22"/>
            <w:lang w:val="pl-PL"/>
          </w:rPr>
          <w:t> </w:t>
        </w:r>
      </w:ins>
      <w:ins w:id="705" w:author="AbbVie10" w:date="2026-04-24T15:12:00Z">
        <w:r w:rsidRPr="00F93B8D">
          <w:rPr>
            <w:szCs w:val="22"/>
            <w:lang w:val="pl-PL"/>
          </w:rPr>
          <w:t xml:space="preserve">dniu trzeciego cyklu pacjenci </w:t>
        </w:r>
        <w:r w:rsidR="00261CDE" w:rsidRPr="00F93B8D">
          <w:rPr>
            <w:szCs w:val="22"/>
            <w:lang w:val="pl-PL"/>
          </w:rPr>
          <w:t>rozpo</w:t>
        </w:r>
      </w:ins>
      <w:ins w:id="706" w:author="Medical" w:date="2026-04-27T22:49:00Z">
        <w:r w:rsidR="004D393E">
          <w:rPr>
            <w:szCs w:val="22"/>
            <w:lang w:val="pl-PL"/>
          </w:rPr>
          <w:t>czynali</w:t>
        </w:r>
      </w:ins>
      <w:ins w:id="707" w:author="AbbVie10" w:date="2026-04-24T15:12:00Z">
        <w:r w:rsidR="00261CDE" w:rsidRPr="00F93B8D">
          <w:rPr>
            <w:szCs w:val="22"/>
            <w:lang w:val="pl-PL"/>
          </w:rPr>
          <w:t xml:space="preserve"> </w:t>
        </w:r>
      </w:ins>
      <w:ins w:id="708" w:author="Medical" w:date="2026-04-27T22:51:00Z">
        <w:r w:rsidR="00B157CB">
          <w:rPr>
            <w:szCs w:val="22"/>
            <w:lang w:val="pl-PL"/>
          </w:rPr>
          <w:t>5-</w:t>
        </w:r>
      </w:ins>
      <w:ins w:id="709" w:author="AbbVie10" w:date="2026-04-24T15:12:00Z">
        <w:r w:rsidR="00855EBD" w:rsidRPr="00F93B8D">
          <w:rPr>
            <w:szCs w:val="22"/>
            <w:lang w:val="pl-PL"/>
          </w:rPr>
          <w:t xml:space="preserve">tygodniowy </w:t>
        </w:r>
      </w:ins>
      <w:ins w:id="710" w:author="AbbVie4" w:date="2026-04-28T12:12:00Z">
        <w:r w:rsidR="00711E9E">
          <w:rPr>
            <w:szCs w:val="22"/>
            <w:lang w:val="pl-PL"/>
          </w:rPr>
          <w:t>schemat</w:t>
        </w:r>
      </w:ins>
      <w:ins w:id="711" w:author="AbbVie10" w:date="2026-04-24T15:12:00Z">
        <w:r w:rsidRPr="00F93B8D">
          <w:rPr>
            <w:szCs w:val="22"/>
            <w:lang w:val="pl-PL"/>
          </w:rPr>
          <w:t xml:space="preserve"> miareczkowania dawki wenetoklaks</w:t>
        </w:r>
      </w:ins>
      <w:ins w:id="712" w:author="AbbVie4" w:date="2026-04-26T19:17:00Z">
        <w:r w:rsidR="00597233">
          <w:rPr>
            <w:szCs w:val="22"/>
            <w:lang w:val="pl-PL"/>
          </w:rPr>
          <w:t>u</w:t>
        </w:r>
      </w:ins>
      <w:ins w:id="713" w:author="AbbVie10" w:date="2026-04-24T15:12:00Z">
        <w:r w:rsidRPr="00F93B8D">
          <w:rPr>
            <w:szCs w:val="22"/>
            <w:lang w:val="pl-PL"/>
          </w:rPr>
          <w:t>, zaczynając od dawki 20 mg i zwiększając ją co tydzień do 50 mg, 100 mg, 200 mg, a na koniec do 400</w:t>
        </w:r>
      </w:ins>
      <w:ins w:id="714" w:author="AbbVie6" w:date="2026-04-25T21:09:00Z">
        <w:r w:rsidR="00EC7668">
          <w:rPr>
            <w:szCs w:val="22"/>
            <w:lang w:val="pl-PL"/>
          </w:rPr>
          <w:t> </w:t>
        </w:r>
      </w:ins>
      <w:ins w:id="715" w:author="AbbVie10" w:date="2026-04-24T15:12:00Z">
        <w:r w:rsidRPr="00F93B8D">
          <w:rPr>
            <w:szCs w:val="22"/>
            <w:lang w:val="pl-PL"/>
          </w:rPr>
          <w:t xml:space="preserve">mg raz na dobę. </w:t>
        </w:r>
        <w:r w:rsidRPr="00F120B8">
          <w:rPr>
            <w:szCs w:val="22"/>
            <w:lang w:val="pl-PL"/>
            <w:rPrChange w:id="716" w:author="AbbVie6" w:date="2026-04-25T21:09:00Z">
              <w:rPr>
                <w:szCs w:val="22"/>
              </w:rPr>
            </w:rPrChange>
          </w:rPr>
          <w:t>Wenetoklaks podawano łącznie przez 12 cykli. Każdy cykl trwał 28 dni.</w:t>
        </w:r>
      </w:ins>
    </w:p>
    <w:p w14:paraId="2696163E" w14:textId="77777777" w:rsidR="00F20A4F" w:rsidRPr="00F120B8" w:rsidRDefault="00F20A4F" w:rsidP="00F20A4F">
      <w:pPr>
        <w:autoSpaceDE w:val="0"/>
        <w:autoSpaceDN w:val="0"/>
        <w:adjustRightInd w:val="0"/>
        <w:spacing w:line="240" w:lineRule="auto"/>
        <w:rPr>
          <w:ins w:id="717" w:author="AbbVie10" w:date="2026-04-14T12:26:00Z"/>
          <w:szCs w:val="22"/>
          <w:lang w:val="pl-PL"/>
          <w:rPrChange w:id="718" w:author="AbbVie6" w:date="2026-04-25T21:09:00Z">
            <w:rPr>
              <w:ins w:id="719" w:author="AbbVie10" w:date="2026-04-14T12:26:00Z"/>
              <w:szCs w:val="22"/>
            </w:rPr>
          </w:rPrChange>
        </w:rPr>
      </w:pPr>
    </w:p>
    <w:p w14:paraId="66E0007E" w14:textId="6E1B114C" w:rsidR="00F20A4F" w:rsidRPr="007F5D36" w:rsidRDefault="008515DB" w:rsidP="00F93B8D">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720" w:author="AbbVie10" w:date="2026-04-14T12:26:00Z"/>
          <w:szCs w:val="22"/>
          <w:lang w:val="pl-PL"/>
          <w:rPrChange w:id="721" w:author="AbbVie6" w:date="2026-04-25T21:10:00Z">
            <w:rPr>
              <w:ins w:id="722" w:author="AbbVie10" w:date="2026-04-14T12:26:00Z"/>
              <w:szCs w:val="22"/>
            </w:rPr>
          </w:rPrChange>
        </w:rPr>
      </w:pPr>
      <w:ins w:id="723" w:author="AbbVie10" w:date="2026-04-24T15:13:00Z">
        <w:r w:rsidRPr="00F93B8D">
          <w:rPr>
            <w:szCs w:val="22"/>
            <w:lang w:val="pl-PL"/>
          </w:rPr>
          <w:t xml:space="preserve">Wenetoklaks + akalabrutynib + obinutuzumab: </w:t>
        </w:r>
      </w:ins>
      <w:ins w:id="724" w:author="AbbVie4" w:date="2026-04-28T12:16:00Z">
        <w:r w:rsidR="00FC2CBA">
          <w:rPr>
            <w:szCs w:val="22"/>
            <w:lang w:val="pl-PL"/>
          </w:rPr>
          <w:t>a</w:t>
        </w:r>
      </w:ins>
      <w:ins w:id="725" w:author="AbbVie10" w:date="2026-04-24T15:13:00Z">
        <w:r w:rsidR="00855EBD" w:rsidRPr="00F93B8D">
          <w:rPr>
            <w:szCs w:val="22"/>
            <w:lang w:val="pl-PL"/>
          </w:rPr>
          <w:t>kalabrutynib</w:t>
        </w:r>
        <w:r w:rsidRPr="00F93B8D">
          <w:rPr>
            <w:szCs w:val="22"/>
            <w:lang w:val="pl-PL"/>
          </w:rPr>
          <w:t xml:space="preserve"> w dawce 100 mg podawano dwa razy na dobę, począwszy od 1. dnia pierwszego cyklu, przez łącznie 14</w:t>
        </w:r>
      </w:ins>
      <w:ins w:id="726" w:author="AbbVie6" w:date="2026-04-25T21:10:00Z">
        <w:r w:rsidR="00EC7668">
          <w:rPr>
            <w:szCs w:val="22"/>
            <w:lang w:val="pl-PL"/>
          </w:rPr>
          <w:t> </w:t>
        </w:r>
      </w:ins>
      <w:ins w:id="727" w:author="AbbVie10" w:date="2026-04-24T15:13:00Z">
        <w:r w:rsidRPr="00F93B8D">
          <w:rPr>
            <w:szCs w:val="22"/>
            <w:lang w:val="pl-PL"/>
          </w:rPr>
          <w:t>cykli lub do</w:t>
        </w:r>
        <w:del w:id="728" w:author="AbbVie2" w:date="2026-05-14T16:14:00Z" w16du:dateUtc="2026-05-14T14:14:00Z">
          <w:r w:rsidRPr="00F93B8D" w:rsidDel="0056163F">
            <w:rPr>
              <w:szCs w:val="22"/>
              <w:lang w:val="pl-PL"/>
            </w:rPr>
            <w:delText xml:space="preserve"> </w:delText>
          </w:r>
        </w:del>
      </w:ins>
      <w:ins w:id="729" w:author="AbbVie2" w:date="2026-05-14T16:14:00Z" w16du:dateUtc="2026-05-14T14:14:00Z">
        <w:r w:rsidR="0056163F">
          <w:rPr>
            <w:szCs w:val="22"/>
            <w:lang w:val="pl-PL"/>
          </w:rPr>
          <w:t> </w:t>
        </w:r>
      </w:ins>
      <w:ins w:id="730" w:author="AbbVie10" w:date="2026-04-24T15:13:00Z">
        <w:r w:rsidRPr="00F93B8D">
          <w:rPr>
            <w:szCs w:val="22"/>
            <w:lang w:val="pl-PL"/>
          </w:rPr>
          <w:t xml:space="preserve">momentu wystąpienia progresji choroby lub niemożliwej do zaakceptowania toksyczności. W 1. dniu trzeciego cyklu pacjenci </w:t>
        </w:r>
        <w:r w:rsidR="00261CDE" w:rsidRPr="00F93B8D">
          <w:rPr>
            <w:szCs w:val="22"/>
            <w:lang w:val="pl-PL"/>
          </w:rPr>
          <w:t>rozpo</w:t>
        </w:r>
      </w:ins>
      <w:ins w:id="731" w:author="Medical" w:date="2026-04-27T22:52:00Z">
        <w:r w:rsidR="00B420A4">
          <w:rPr>
            <w:szCs w:val="22"/>
            <w:lang w:val="pl-PL"/>
          </w:rPr>
          <w:t>czynali</w:t>
        </w:r>
      </w:ins>
      <w:ins w:id="732" w:author="AbbVie10" w:date="2026-04-24T15:13:00Z">
        <w:r w:rsidR="00261CDE" w:rsidRPr="00F93B8D">
          <w:rPr>
            <w:szCs w:val="22"/>
            <w:lang w:val="pl-PL"/>
          </w:rPr>
          <w:t xml:space="preserve"> </w:t>
        </w:r>
      </w:ins>
      <w:ins w:id="733" w:author="Medical" w:date="2026-04-27T22:52:00Z">
        <w:r w:rsidR="00B420A4">
          <w:rPr>
            <w:szCs w:val="22"/>
            <w:lang w:val="pl-PL"/>
          </w:rPr>
          <w:t>5-</w:t>
        </w:r>
      </w:ins>
      <w:ins w:id="734" w:author="AbbVie10" w:date="2026-04-24T15:13:00Z">
        <w:r w:rsidR="00855EBD" w:rsidRPr="00F93B8D">
          <w:rPr>
            <w:szCs w:val="22"/>
            <w:lang w:val="pl-PL"/>
          </w:rPr>
          <w:t xml:space="preserve">tygodniowy </w:t>
        </w:r>
      </w:ins>
      <w:ins w:id="735" w:author="Medical" w:date="2026-04-27T22:52:00Z">
        <w:r w:rsidR="00F04A34" w:rsidRPr="00711E9E">
          <w:rPr>
            <w:szCs w:val="22"/>
            <w:lang w:val="pl-PL"/>
            <w:rPrChange w:id="736" w:author="AbbVie4" w:date="2026-04-28T12:13:00Z">
              <w:rPr>
                <w:szCs w:val="22"/>
                <w:highlight w:val="yellow"/>
                <w:lang w:val="pl-PL"/>
              </w:rPr>
            </w:rPrChange>
          </w:rPr>
          <w:t>schemat</w:t>
        </w:r>
      </w:ins>
      <w:ins w:id="737" w:author="AbbVie10" w:date="2026-04-24T15:13:00Z">
        <w:r w:rsidRPr="00F93B8D">
          <w:rPr>
            <w:szCs w:val="22"/>
            <w:lang w:val="pl-PL"/>
          </w:rPr>
          <w:t xml:space="preserve"> miareczkowania dawki wenetoklaks</w:t>
        </w:r>
      </w:ins>
      <w:ins w:id="738" w:author="AbbVie4" w:date="2026-04-26T19:18:00Z">
        <w:r w:rsidR="003C5303">
          <w:rPr>
            <w:szCs w:val="22"/>
            <w:lang w:val="pl-PL"/>
          </w:rPr>
          <w:t>u</w:t>
        </w:r>
      </w:ins>
      <w:ins w:id="739" w:author="AbbVie10" w:date="2026-04-24T15:13:00Z">
        <w:r w:rsidRPr="00F93B8D">
          <w:rPr>
            <w:szCs w:val="22"/>
            <w:lang w:val="pl-PL"/>
          </w:rPr>
          <w:t>, zaczynając od dawki 20 mg i</w:t>
        </w:r>
      </w:ins>
      <w:ins w:id="740" w:author="AbbVie6" w:date="2026-04-28T11:12:00Z">
        <w:r w:rsidR="009A225F">
          <w:rPr>
            <w:szCs w:val="22"/>
            <w:lang w:val="pl-PL"/>
          </w:rPr>
          <w:t> </w:t>
        </w:r>
      </w:ins>
      <w:ins w:id="741" w:author="AbbVie10" w:date="2026-04-24T15:13:00Z">
        <w:r w:rsidRPr="00F93B8D">
          <w:rPr>
            <w:szCs w:val="22"/>
            <w:lang w:val="pl-PL"/>
          </w:rPr>
          <w:t>zwiększając ją co</w:t>
        </w:r>
        <w:del w:id="742" w:author="AbbVie2" w:date="2026-05-14T16:14:00Z" w16du:dateUtc="2026-05-14T14:14:00Z">
          <w:r w:rsidRPr="00F93B8D" w:rsidDel="0056163F">
            <w:rPr>
              <w:szCs w:val="22"/>
              <w:lang w:val="pl-PL"/>
            </w:rPr>
            <w:delText xml:space="preserve"> </w:delText>
          </w:r>
        </w:del>
      </w:ins>
      <w:ins w:id="743" w:author="AbbVie2" w:date="2026-05-14T16:14:00Z" w16du:dateUtc="2026-05-14T14:14:00Z">
        <w:r w:rsidR="0056163F">
          <w:rPr>
            <w:szCs w:val="22"/>
            <w:lang w:val="pl-PL"/>
          </w:rPr>
          <w:t> </w:t>
        </w:r>
      </w:ins>
      <w:ins w:id="744" w:author="AbbVie10" w:date="2026-04-24T15:13:00Z">
        <w:r w:rsidRPr="00F93B8D">
          <w:rPr>
            <w:szCs w:val="22"/>
            <w:lang w:val="pl-PL"/>
          </w:rPr>
          <w:t>tydzień do 50 mg, 100 mg, 200 mg, a na koniec do 400</w:t>
        </w:r>
      </w:ins>
      <w:ins w:id="745" w:author="AbbVie6" w:date="2026-04-25T21:10:00Z">
        <w:r w:rsidR="007F5D36">
          <w:rPr>
            <w:szCs w:val="22"/>
            <w:lang w:val="pl-PL"/>
          </w:rPr>
          <w:t> </w:t>
        </w:r>
      </w:ins>
      <w:ins w:id="746" w:author="AbbVie10" w:date="2026-04-24T15:13:00Z">
        <w:r w:rsidRPr="00F93B8D">
          <w:rPr>
            <w:szCs w:val="22"/>
            <w:lang w:val="pl-PL"/>
          </w:rPr>
          <w:t xml:space="preserve">mg raz na dobę. Wenetoklaks podawano łącznie przez 12 cykli. W 1. </w:t>
        </w:r>
      </w:ins>
      <w:ins w:id="747" w:author="AbbVie4" w:date="2026-04-26T19:20:00Z">
        <w:r w:rsidR="000E7D07">
          <w:rPr>
            <w:szCs w:val="22"/>
            <w:lang w:val="pl-PL"/>
          </w:rPr>
          <w:t xml:space="preserve">dniu </w:t>
        </w:r>
      </w:ins>
      <w:ins w:id="748" w:author="AbbVie10" w:date="2026-04-24T15:13:00Z">
        <w:r w:rsidRPr="00F93B8D">
          <w:rPr>
            <w:szCs w:val="22"/>
            <w:lang w:val="pl-PL"/>
          </w:rPr>
          <w:t xml:space="preserve">lub </w:t>
        </w:r>
      </w:ins>
      <w:ins w:id="749" w:author="AbbVie4" w:date="2026-04-26T19:20:00Z">
        <w:r w:rsidR="000E7D07">
          <w:rPr>
            <w:szCs w:val="22"/>
            <w:lang w:val="pl-PL"/>
          </w:rPr>
          <w:t xml:space="preserve">w 1. i </w:t>
        </w:r>
      </w:ins>
      <w:ins w:id="750" w:author="AbbVie10" w:date="2026-04-24T15:13:00Z">
        <w:r w:rsidRPr="00F93B8D">
          <w:rPr>
            <w:szCs w:val="22"/>
            <w:lang w:val="pl-PL"/>
          </w:rPr>
          <w:t xml:space="preserve">2. </w:t>
        </w:r>
        <w:r w:rsidR="00261CDE" w:rsidRPr="00F93B8D">
          <w:rPr>
            <w:szCs w:val="22"/>
            <w:lang w:val="pl-PL"/>
          </w:rPr>
          <w:t xml:space="preserve">dniu </w:t>
        </w:r>
      </w:ins>
      <w:ins w:id="751" w:author="Medical" w:date="2026-04-27T22:52:00Z">
        <w:r w:rsidR="00F04A34" w:rsidRPr="00F93B8D">
          <w:rPr>
            <w:szCs w:val="22"/>
            <w:lang w:val="pl-PL"/>
          </w:rPr>
          <w:t>drugiego</w:t>
        </w:r>
        <w:r w:rsidRPr="00F93B8D">
          <w:rPr>
            <w:szCs w:val="22"/>
            <w:lang w:val="pl-PL"/>
          </w:rPr>
          <w:t xml:space="preserve"> </w:t>
        </w:r>
      </w:ins>
      <w:ins w:id="752" w:author="AbbVie10" w:date="2026-04-24T15:13:00Z">
        <w:r w:rsidRPr="00F93B8D">
          <w:rPr>
            <w:szCs w:val="22"/>
            <w:lang w:val="pl-PL"/>
          </w:rPr>
          <w:t>cyklu podawano 1000</w:t>
        </w:r>
      </w:ins>
      <w:ins w:id="753" w:author="AbbVie6" w:date="2026-04-25T21:10:00Z">
        <w:r w:rsidR="007F5D36">
          <w:rPr>
            <w:szCs w:val="22"/>
            <w:lang w:val="pl-PL"/>
          </w:rPr>
          <w:t> </w:t>
        </w:r>
      </w:ins>
      <w:ins w:id="754" w:author="AbbVie10" w:date="2026-04-24T15:13:00Z">
        <w:r w:rsidRPr="00F93B8D">
          <w:rPr>
            <w:szCs w:val="22"/>
            <w:lang w:val="pl-PL"/>
          </w:rPr>
          <w:t>mg obinutuzumabu (100</w:t>
        </w:r>
      </w:ins>
      <w:ins w:id="755" w:author="AbbVie6" w:date="2026-04-25T21:10:00Z">
        <w:r w:rsidR="007F5D36">
          <w:rPr>
            <w:szCs w:val="22"/>
            <w:lang w:val="pl-PL"/>
          </w:rPr>
          <w:t> </w:t>
        </w:r>
      </w:ins>
      <w:ins w:id="756" w:author="AbbVie10" w:date="2026-04-24T15:13:00Z">
        <w:r w:rsidRPr="00F93B8D">
          <w:rPr>
            <w:szCs w:val="22"/>
            <w:lang w:val="pl-PL"/>
          </w:rPr>
          <w:t>mg w </w:t>
        </w:r>
      </w:ins>
      <w:ins w:id="757" w:author="AbbVie4" w:date="2026-04-26T19:20:00Z">
        <w:r w:rsidR="001B15C9">
          <w:rPr>
            <w:szCs w:val="22"/>
            <w:lang w:val="pl-PL"/>
          </w:rPr>
          <w:t xml:space="preserve">1. </w:t>
        </w:r>
      </w:ins>
      <w:ins w:id="758" w:author="AbbVie10" w:date="2026-04-24T15:13:00Z">
        <w:r w:rsidRPr="00F93B8D">
          <w:rPr>
            <w:szCs w:val="22"/>
            <w:lang w:val="pl-PL"/>
          </w:rPr>
          <w:t>dniu i 900 mg w </w:t>
        </w:r>
      </w:ins>
      <w:ins w:id="759" w:author="AbbVie4" w:date="2026-04-26T19:21:00Z">
        <w:r w:rsidR="000B0628">
          <w:rPr>
            <w:szCs w:val="22"/>
            <w:lang w:val="pl-PL"/>
          </w:rPr>
          <w:t xml:space="preserve">1. lub 2. </w:t>
        </w:r>
      </w:ins>
      <w:ins w:id="760" w:author="AbbVie10" w:date="2026-04-24T15:13:00Z">
        <w:r w:rsidRPr="00F93B8D">
          <w:rPr>
            <w:szCs w:val="22"/>
            <w:lang w:val="pl-PL"/>
          </w:rPr>
          <w:t>dniu</w:t>
        </w:r>
        <w:r w:rsidR="00855EBD" w:rsidRPr="00F93B8D">
          <w:rPr>
            <w:szCs w:val="22"/>
            <w:lang w:val="pl-PL"/>
          </w:rPr>
          <w:t>),</w:t>
        </w:r>
        <w:r w:rsidRPr="00F93B8D">
          <w:rPr>
            <w:szCs w:val="22"/>
            <w:lang w:val="pl-PL"/>
          </w:rPr>
          <w:t xml:space="preserve"> a także w dniach 8. i 15. cyklu drugiego, a następnie 1000 mg w </w:t>
        </w:r>
      </w:ins>
      <w:ins w:id="761" w:author="AbbVie4" w:date="2026-04-26T19:22:00Z">
        <w:r w:rsidR="00E162A8">
          <w:rPr>
            <w:szCs w:val="22"/>
            <w:lang w:val="pl-PL"/>
          </w:rPr>
          <w:t xml:space="preserve">1. </w:t>
        </w:r>
      </w:ins>
      <w:ins w:id="762" w:author="AbbVie10" w:date="2026-04-24T15:13:00Z">
        <w:r w:rsidRPr="00F93B8D">
          <w:rPr>
            <w:szCs w:val="22"/>
            <w:lang w:val="pl-PL"/>
          </w:rPr>
          <w:t xml:space="preserve">dniu cykli od trzeciego do siódmego. </w:t>
        </w:r>
        <w:r w:rsidRPr="007F5D36">
          <w:rPr>
            <w:szCs w:val="22"/>
            <w:lang w:val="pl-PL"/>
            <w:rPrChange w:id="763" w:author="AbbVie6" w:date="2026-04-25T21:10:00Z">
              <w:rPr>
                <w:szCs w:val="22"/>
              </w:rPr>
            </w:rPrChange>
          </w:rPr>
          <w:t>Każdy cykl trwał 28 dni.</w:t>
        </w:r>
      </w:ins>
    </w:p>
    <w:p w14:paraId="3A7FD5EA" w14:textId="77777777" w:rsidR="00F20A4F" w:rsidRPr="007F5D36" w:rsidRDefault="00F20A4F" w:rsidP="00F20A4F">
      <w:pPr>
        <w:autoSpaceDE w:val="0"/>
        <w:autoSpaceDN w:val="0"/>
        <w:adjustRightInd w:val="0"/>
        <w:spacing w:line="240" w:lineRule="auto"/>
        <w:rPr>
          <w:ins w:id="764" w:author="AbbVie10" w:date="2026-04-14T12:26:00Z"/>
          <w:szCs w:val="22"/>
          <w:lang w:val="pl-PL"/>
          <w:rPrChange w:id="765" w:author="AbbVie6" w:date="2026-04-25T21:10:00Z">
            <w:rPr>
              <w:ins w:id="766" w:author="AbbVie10" w:date="2026-04-14T12:26:00Z"/>
              <w:szCs w:val="22"/>
            </w:rPr>
          </w:rPrChange>
        </w:rPr>
      </w:pPr>
    </w:p>
    <w:p w14:paraId="553E3A50" w14:textId="2FC7F3AD" w:rsidR="00F20A4F" w:rsidRPr="00F93B8D" w:rsidRDefault="008515DB" w:rsidP="00F93B8D">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767" w:author="AbbVie10" w:date="2026-04-14T12:26:00Z"/>
          <w:szCs w:val="22"/>
          <w:lang w:val="pl-PL"/>
        </w:rPr>
      </w:pPr>
      <w:ins w:id="768" w:author="Medical" w:date="2026-04-27T22:55:00Z">
        <w:r>
          <w:rPr>
            <w:szCs w:val="22"/>
            <w:lang w:val="pl-PL"/>
          </w:rPr>
          <w:t>Immunochemioterapię wybieraną</w:t>
        </w:r>
      </w:ins>
      <w:ins w:id="769" w:author="Medical" w:date="2026-04-27T22:54:00Z">
        <w:r w:rsidR="006E18C0">
          <w:rPr>
            <w:szCs w:val="22"/>
            <w:lang w:val="pl-PL"/>
          </w:rPr>
          <w:t xml:space="preserve"> </w:t>
        </w:r>
      </w:ins>
      <w:ins w:id="770" w:author="AbbVie10" w:date="2026-04-24T15:13:00Z">
        <w:r w:rsidR="009F0A42" w:rsidRPr="00F93B8D">
          <w:rPr>
            <w:szCs w:val="22"/>
            <w:lang w:val="pl-PL"/>
          </w:rPr>
          <w:t>przez badacza (FCR/BR):</w:t>
        </w:r>
      </w:ins>
    </w:p>
    <w:p w14:paraId="4F4FF3C4" w14:textId="2502FD32" w:rsidR="00F20A4F" w:rsidRPr="00AF55DA" w:rsidRDefault="008515DB" w:rsidP="00F93B8D">
      <w:pPr>
        <w:pStyle w:val="ListParagraph"/>
        <w:numPr>
          <w:ilvl w:val="1"/>
          <w:numId w:val="63"/>
        </w:numPr>
        <w:tabs>
          <w:tab w:val="clear" w:pos="567"/>
          <w:tab w:val="left" w:pos="1701"/>
        </w:tabs>
        <w:autoSpaceDE w:val="0"/>
        <w:autoSpaceDN w:val="0"/>
        <w:adjustRightInd w:val="0"/>
        <w:spacing w:line="240" w:lineRule="auto"/>
        <w:ind w:left="1701" w:hanging="567"/>
        <w:contextualSpacing w:val="0"/>
        <w:rPr>
          <w:ins w:id="771" w:author="AbbVie10" w:date="2026-04-14T12:26:00Z"/>
          <w:szCs w:val="22"/>
          <w:lang w:val="pl-PL"/>
          <w:rPrChange w:id="772" w:author="AbbVie4" w:date="2026-04-27T08:30:00Z">
            <w:rPr>
              <w:ins w:id="773" w:author="AbbVie10" w:date="2026-04-14T12:26:00Z"/>
              <w:szCs w:val="22"/>
            </w:rPr>
          </w:rPrChange>
        </w:rPr>
      </w:pPr>
      <w:ins w:id="774" w:author="AbbVie10" w:date="2026-04-24T15:13:00Z">
        <w:r w:rsidRPr="00F93B8D">
          <w:rPr>
            <w:szCs w:val="22"/>
            <w:lang w:val="pl-PL"/>
          </w:rPr>
          <w:lastRenderedPageBreak/>
          <w:t xml:space="preserve">Fludarabina </w:t>
        </w:r>
      </w:ins>
      <w:ins w:id="775" w:author="AbbVie4" w:date="2026-04-26T19:22:00Z">
        <w:r w:rsidR="001E1B20">
          <w:rPr>
            <w:szCs w:val="22"/>
            <w:lang w:val="pl-PL"/>
          </w:rPr>
          <w:t>plus</w:t>
        </w:r>
      </w:ins>
      <w:ins w:id="776" w:author="AbbVie10" w:date="2026-04-24T15:13:00Z">
        <w:r w:rsidR="00855EBD" w:rsidRPr="00F93B8D">
          <w:rPr>
            <w:szCs w:val="22"/>
            <w:lang w:val="pl-PL"/>
          </w:rPr>
          <w:t xml:space="preserve"> cyklofosfamid </w:t>
        </w:r>
      </w:ins>
      <w:ins w:id="777" w:author="AbbVie4" w:date="2026-04-26T19:22:00Z">
        <w:r w:rsidR="001E1B20">
          <w:rPr>
            <w:szCs w:val="22"/>
            <w:lang w:val="pl-PL"/>
          </w:rPr>
          <w:t>plus</w:t>
        </w:r>
      </w:ins>
      <w:ins w:id="778" w:author="AbbVie10" w:date="2026-04-24T15:13:00Z">
        <w:r w:rsidR="00855EBD" w:rsidRPr="00F93B8D">
          <w:rPr>
            <w:szCs w:val="22"/>
            <w:lang w:val="pl-PL"/>
          </w:rPr>
          <w:t> rytuksymab</w:t>
        </w:r>
        <w:r w:rsidRPr="00F93B8D">
          <w:rPr>
            <w:szCs w:val="22"/>
            <w:lang w:val="pl-PL"/>
          </w:rPr>
          <w:t xml:space="preserve"> (FCR): </w:t>
        </w:r>
      </w:ins>
      <w:ins w:id="779" w:author="AbbVie4" w:date="2026-04-28T12:14:00Z">
        <w:r w:rsidR="001D679C">
          <w:rPr>
            <w:szCs w:val="22"/>
            <w:lang w:val="pl-PL"/>
          </w:rPr>
          <w:t>f</w:t>
        </w:r>
      </w:ins>
      <w:ins w:id="780" w:author="AbbVie10" w:date="2026-04-24T15:13:00Z">
        <w:r w:rsidR="00855EBD" w:rsidRPr="00F93B8D">
          <w:rPr>
            <w:szCs w:val="22"/>
            <w:lang w:val="pl-PL"/>
          </w:rPr>
          <w:t>ludarabina</w:t>
        </w:r>
        <w:r w:rsidRPr="00F93B8D">
          <w:rPr>
            <w:szCs w:val="22"/>
            <w:lang w:val="pl-PL"/>
          </w:rPr>
          <w:t xml:space="preserve"> (25 mg/m</w:t>
        </w:r>
        <w:r w:rsidRPr="00F93B8D">
          <w:rPr>
            <w:szCs w:val="22"/>
            <w:vertAlign w:val="superscript"/>
            <w:lang w:val="pl-PL"/>
          </w:rPr>
          <w:t>2</w:t>
        </w:r>
        <w:r w:rsidRPr="00F93B8D">
          <w:rPr>
            <w:szCs w:val="22"/>
            <w:lang w:val="pl-PL"/>
          </w:rPr>
          <w:t>) i cyklofosfamid (250 mg/m</w:t>
        </w:r>
        <w:r w:rsidRPr="00F93B8D">
          <w:rPr>
            <w:szCs w:val="22"/>
            <w:vertAlign w:val="superscript"/>
            <w:lang w:val="pl-PL"/>
          </w:rPr>
          <w:t>2</w:t>
        </w:r>
        <w:r w:rsidRPr="00F93B8D">
          <w:rPr>
            <w:szCs w:val="22"/>
            <w:lang w:val="pl-PL"/>
          </w:rPr>
          <w:t>) były podawane w dniach od 1. do 3.</w:t>
        </w:r>
      </w:ins>
      <w:ins w:id="781" w:author="AbbVie6" w:date="2026-04-25T21:12:00Z">
        <w:r w:rsidR="00350340">
          <w:rPr>
            <w:szCs w:val="22"/>
            <w:lang w:val="pl-PL"/>
          </w:rPr>
          <w:t> </w:t>
        </w:r>
      </w:ins>
      <w:ins w:id="782" w:author="AbbVie10" w:date="2026-04-24T15:13:00Z">
        <w:r w:rsidRPr="00F93B8D">
          <w:rPr>
            <w:szCs w:val="22"/>
            <w:lang w:val="pl-PL"/>
          </w:rPr>
          <w:t>przez maksymalnie 6 cykli. Rytuksymab był podawany w dawce 375 mg/m</w:t>
        </w:r>
        <w:r w:rsidRPr="00F93B8D">
          <w:rPr>
            <w:szCs w:val="22"/>
            <w:vertAlign w:val="superscript"/>
            <w:lang w:val="pl-PL"/>
          </w:rPr>
          <w:t>2</w:t>
        </w:r>
        <w:r w:rsidRPr="00F93B8D">
          <w:rPr>
            <w:szCs w:val="22"/>
            <w:lang w:val="pl-PL"/>
          </w:rPr>
          <w:t xml:space="preserve"> w </w:t>
        </w:r>
      </w:ins>
      <w:ins w:id="783" w:author="AbbVie4" w:date="2026-04-26T19:23:00Z">
        <w:r w:rsidR="00AF55DA">
          <w:rPr>
            <w:szCs w:val="22"/>
            <w:lang w:val="pl-PL"/>
          </w:rPr>
          <w:t xml:space="preserve">1. </w:t>
        </w:r>
      </w:ins>
      <w:ins w:id="784" w:author="AbbVie10" w:date="2026-04-24T15:13:00Z">
        <w:r w:rsidRPr="00F93B8D">
          <w:rPr>
            <w:szCs w:val="22"/>
            <w:lang w:val="pl-PL"/>
          </w:rPr>
          <w:t>dniu pierwszego cyklu i 500 mg/m</w:t>
        </w:r>
        <w:r w:rsidRPr="00F93B8D">
          <w:rPr>
            <w:szCs w:val="22"/>
            <w:vertAlign w:val="superscript"/>
            <w:lang w:val="pl-PL"/>
          </w:rPr>
          <w:t>2</w:t>
        </w:r>
        <w:r w:rsidRPr="00F93B8D">
          <w:rPr>
            <w:szCs w:val="22"/>
            <w:lang w:val="pl-PL"/>
          </w:rPr>
          <w:t xml:space="preserve"> w </w:t>
        </w:r>
      </w:ins>
      <w:ins w:id="785" w:author="AbbVie4" w:date="2026-04-26T19:23:00Z">
        <w:r w:rsidR="00B534ED">
          <w:rPr>
            <w:szCs w:val="22"/>
            <w:lang w:val="pl-PL"/>
          </w:rPr>
          <w:t xml:space="preserve">1. </w:t>
        </w:r>
      </w:ins>
      <w:ins w:id="786" w:author="AbbVie10" w:date="2026-04-24T15:13:00Z">
        <w:r w:rsidRPr="00F93B8D">
          <w:rPr>
            <w:szCs w:val="22"/>
            <w:lang w:val="pl-PL"/>
          </w:rPr>
          <w:t xml:space="preserve">dniu cykli od drugiego do szóstego. </w:t>
        </w:r>
        <w:r w:rsidRPr="00AF55DA">
          <w:rPr>
            <w:szCs w:val="22"/>
            <w:lang w:val="pl-PL"/>
            <w:rPrChange w:id="787" w:author="AbbVie4" w:date="2026-04-27T08:30:00Z">
              <w:rPr>
                <w:szCs w:val="22"/>
              </w:rPr>
            </w:rPrChange>
          </w:rPr>
          <w:t>Każdy cykl trwał 28 dni.</w:t>
        </w:r>
      </w:ins>
    </w:p>
    <w:p w14:paraId="494784D6" w14:textId="0C89DD3B" w:rsidR="00F20A4F" w:rsidRPr="00A12914" w:rsidRDefault="008515DB" w:rsidP="00F93B8D">
      <w:pPr>
        <w:pStyle w:val="ListParagraph"/>
        <w:keepNext/>
        <w:keepLines/>
        <w:numPr>
          <w:ilvl w:val="1"/>
          <w:numId w:val="63"/>
        </w:numPr>
        <w:tabs>
          <w:tab w:val="clear" w:pos="567"/>
          <w:tab w:val="left" w:pos="1701"/>
        </w:tabs>
        <w:autoSpaceDE w:val="0"/>
        <w:autoSpaceDN w:val="0"/>
        <w:adjustRightInd w:val="0"/>
        <w:spacing w:line="240" w:lineRule="auto"/>
        <w:ind w:left="1701" w:hanging="567"/>
        <w:contextualSpacing w:val="0"/>
        <w:rPr>
          <w:ins w:id="788" w:author="AbbVie10" w:date="2026-04-14T12:26:00Z"/>
          <w:szCs w:val="22"/>
          <w:lang w:val="pl-PL"/>
          <w:rPrChange w:id="789" w:author="AbbVie4" w:date="2026-04-27T08:30:00Z">
            <w:rPr>
              <w:ins w:id="790" w:author="AbbVie10" w:date="2026-04-14T12:26:00Z"/>
              <w:szCs w:val="22"/>
            </w:rPr>
          </w:rPrChange>
        </w:rPr>
      </w:pPr>
      <w:ins w:id="791" w:author="AbbVie10" w:date="2026-04-24T15:13:00Z">
        <w:r w:rsidRPr="00F93B8D">
          <w:rPr>
            <w:szCs w:val="22"/>
            <w:lang w:val="pl-PL"/>
          </w:rPr>
          <w:t xml:space="preserve">Bendamustyna plus rytuksymab (BR): </w:t>
        </w:r>
      </w:ins>
      <w:ins w:id="792" w:author="AbbVie4" w:date="2026-04-28T12:16:00Z">
        <w:r w:rsidR="00FC2CBA">
          <w:rPr>
            <w:szCs w:val="22"/>
            <w:lang w:val="pl-PL"/>
          </w:rPr>
          <w:t>b</w:t>
        </w:r>
      </w:ins>
      <w:ins w:id="793" w:author="AbbVie10" w:date="2026-04-24T15:13:00Z">
        <w:r w:rsidR="00855EBD" w:rsidRPr="00F93B8D">
          <w:rPr>
            <w:szCs w:val="22"/>
            <w:lang w:val="pl-PL"/>
          </w:rPr>
          <w:t>endamustyna</w:t>
        </w:r>
        <w:r w:rsidRPr="00F93B8D">
          <w:rPr>
            <w:szCs w:val="22"/>
            <w:lang w:val="pl-PL"/>
          </w:rPr>
          <w:t xml:space="preserve"> (90 mg/m</w:t>
        </w:r>
        <w:r w:rsidRPr="00F93B8D">
          <w:rPr>
            <w:szCs w:val="22"/>
            <w:vertAlign w:val="superscript"/>
            <w:lang w:val="pl-PL"/>
          </w:rPr>
          <w:t>2</w:t>
        </w:r>
        <w:r w:rsidRPr="00F93B8D">
          <w:rPr>
            <w:szCs w:val="22"/>
            <w:lang w:val="pl-PL"/>
          </w:rPr>
          <w:t>) była podawana w dniach 1. i 2. przez maksymalnie 6 cykli. Rytuksymab był podawany w dawce 375 mg/m</w:t>
        </w:r>
        <w:r w:rsidRPr="00F93B8D">
          <w:rPr>
            <w:szCs w:val="22"/>
            <w:vertAlign w:val="superscript"/>
            <w:lang w:val="pl-PL"/>
          </w:rPr>
          <w:t>2</w:t>
        </w:r>
        <w:r w:rsidRPr="00F93B8D">
          <w:rPr>
            <w:szCs w:val="22"/>
            <w:lang w:val="pl-PL"/>
          </w:rPr>
          <w:t xml:space="preserve"> w </w:t>
        </w:r>
      </w:ins>
      <w:ins w:id="794" w:author="AbbVie4" w:date="2026-04-26T19:24:00Z">
        <w:r w:rsidR="00A12914">
          <w:rPr>
            <w:szCs w:val="22"/>
            <w:lang w:val="pl-PL"/>
          </w:rPr>
          <w:t xml:space="preserve">1. </w:t>
        </w:r>
      </w:ins>
      <w:ins w:id="795" w:author="AbbVie10" w:date="2026-04-24T15:13:00Z">
        <w:r w:rsidRPr="00F93B8D">
          <w:rPr>
            <w:szCs w:val="22"/>
            <w:lang w:val="pl-PL"/>
          </w:rPr>
          <w:t>dniu pierwszego cyklu i 500 mg/m</w:t>
        </w:r>
        <w:r w:rsidRPr="00F93B8D">
          <w:rPr>
            <w:szCs w:val="22"/>
            <w:vertAlign w:val="superscript"/>
            <w:lang w:val="pl-PL"/>
          </w:rPr>
          <w:t>2</w:t>
        </w:r>
        <w:r w:rsidRPr="00F93B8D">
          <w:rPr>
            <w:szCs w:val="22"/>
            <w:lang w:val="pl-PL"/>
          </w:rPr>
          <w:t xml:space="preserve"> w </w:t>
        </w:r>
      </w:ins>
      <w:ins w:id="796" w:author="AbbVie4" w:date="2026-04-26T19:24:00Z">
        <w:r w:rsidR="00A12914">
          <w:rPr>
            <w:szCs w:val="22"/>
            <w:lang w:val="pl-PL"/>
          </w:rPr>
          <w:t xml:space="preserve">1. </w:t>
        </w:r>
      </w:ins>
      <w:ins w:id="797" w:author="AbbVie10" w:date="2026-04-24T15:13:00Z">
        <w:r w:rsidRPr="00F93B8D">
          <w:rPr>
            <w:szCs w:val="22"/>
            <w:lang w:val="pl-PL"/>
          </w:rPr>
          <w:t>dniu cykli od drugiego do</w:t>
        </w:r>
        <w:del w:id="798" w:author="AbbVie2" w:date="2026-05-14T16:14:00Z" w16du:dateUtc="2026-05-14T14:14:00Z">
          <w:r w:rsidRPr="00F93B8D" w:rsidDel="0056163F">
            <w:rPr>
              <w:szCs w:val="22"/>
              <w:lang w:val="pl-PL"/>
            </w:rPr>
            <w:delText xml:space="preserve"> </w:delText>
          </w:r>
        </w:del>
      </w:ins>
      <w:ins w:id="799" w:author="AbbVie2" w:date="2026-05-14T16:14:00Z" w16du:dateUtc="2026-05-14T14:14:00Z">
        <w:r w:rsidR="0056163F">
          <w:rPr>
            <w:szCs w:val="22"/>
            <w:lang w:val="pl-PL"/>
          </w:rPr>
          <w:t> </w:t>
        </w:r>
      </w:ins>
      <w:ins w:id="800" w:author="AbbVie10" w:date="2026-04-24T15:13:00Z">
        <w:r w:rsidRPr="00F93B8D">
          <w:rPr>
            <w:szCs w:val="22"/>
            <w:lang w:val="pl-PL"/>
          </w:rPr>
          <w:t xml:space="preserve">szóstego. </w:t>
        </w:r>
        <w:r w:rsidRPr="00A12914">
          <w:rPr>
            <w:szCs w:val="22"/>
            <w:lang w:val="pl-PL"/>
            <w:rPrChange w:id="801" w:author="AbbVie4" w:date="2026-04-27T08:30:00Z">
              <w:rPr>
                <w:szCs w:val="22"/>
              </w:rPr>
            </w:rPrChange>
          </w:rPr>
          <w:t>Każdy cykl trwał 28 dni.</w:t>
        </w:r>
      </w:ins>
    </w:p>
    <w:p w14:paraId="57BFEF64" w14:textId="77777777" w:rsidR="00F20A4F" w:rsidRPr="00A12914" w:rsidRDefault="00F20A4F" w:rsidP="00303563">
      <w:pPr>
        <w:autoSpaceDE w:val="0"/>
        <w:autoSpaceDN w:val="0"/>
        <w:adjustRightInd w:val="0"/>
        <w:spacing w:line="240" w:lineRule="auto"/>
        <w:rPr>
          <w:ins w:id="802" w:author="AbbVie10" w:date="2026-04-14T12:26:00Z"/>
          <w:szCs w:val="22"/>
          <w:lang w:val="pl-PL"/>
          <w:rPrChange w:id="803" w:author="AbbVie4" w:date="2026-04-27T08:30:00Z">
            <w:rPr>
              <w:ins w:id="804" w:author="AbbVie10" w:date="2026-04-14T12:26:00Z"/>
              <w:szCs w:val="22"/>
            </w:rPr>
          </w:rPrChange>
        </w:rPr>
      </w:pPr>
    </w:p>
    <w:p w14:paraId="794FAD83" w14:textId="4866A11A" w:rsidR="00F20A4F" w:rsidRPr="00F93B8D" w:rsidRDefault="008515DB" w:rsidP="00303563">
      <w:pPr>
        <w:autoSpaceDE w:val="0"/>
        <w:autoSpaceDN w:val="0"/>
        <w:adjustRightInd w:val="0"/>
        <w:spacing w:line="240" w:lineRule="auto"/>
        <w:rPr>
          <w:ins w:id="805" w:author="AbbVie10" w:date="2026-04-14T12:26:00Z"/>
          <w:szCs w:val="22"/>
          <w:lang w:val="pl-PL"/>
        </w:rPr>
      </w:pPr>
      <w:ins w:id="806" w:author="AbbVie10" w:date="2026-04-24T15:13:00Z">
        <w:r w:rsidRPr="00F93B8D">
          <w:rPr>
            <w:szCs w:val="22"/>
            <w:lang w:val="pl-PL"/>
          </w:rPr>
          <w:t xml:space="preserve">Pacjentów poddano stratyfikacji według wieku (&gt;65 lat lub ≤65 lat), statusu mutacji </w:t>
        </w:r>
      </w:ins>
      <w:ins w:id="807" w:author="AbbVie4" w:date="2026-04-28T12:17:00Z">
        <w:r w:rsidR="00914778" w:rsidRPr="00914778">
          <w:rPr>
            <w:szCs w:val="22"/>
            <w:lang w:val="pl-PL"/>
            <w:rPrChange w:id="808" w:author="AbbVie4" w:date="2026-04-28T12:17:00Z">
              <w:rPr>
                <w:szCs w:val="22"/>
              </w:rPr>
            </w:rPrChange>
          </w:rPr>
          <w:t>genu regionu zmiennego łańcucha ciężkiego immunoglobuliny (</w:t>
        </w:r>
      </w:ins>
      <w:ins w:id="809" w:author="AbbVie10" w:date="2026-04-24T15:13:00Z">
        <w:r w:rsidRPr="00914778">
          <w:rPr>
            <w:i/>
            <w:szCs w:val="22"/>
            <w:lang w:val="pl-PL"/>
            <w:rPrChange w:id="810" w:author="AbbVie4" w:date="2026-04-28T13:07:00Z">
              <w:rPr>
                <w:szCs w:val="22"/>
                <w:lang w:val="pl-PL"/>
              </w:rPr>
            </w:rPrChange>
          </w:rPr>
          <w:t>IGHV</w:t>
        </w:r>
      </w:ins>
      <w:ins w:id="811" w:author="AbbVie4" w:date="2026-04-28T12:17:00Z">
        <w:r w:rsidR="00914778">
          <w:rPr>
            <w:szCs w:val="22"/>
            <w:lang w:val="pl-PL"/>
          </w:rPr>
          <w:t>)</w:t>
        </w:r>
      </w:ins>
      <w:ins w:id="812" w:author="AbbVie10" w:date="2026-04-24T15:13:00Z">
        <w:r w:rsidRPr="00F93B8D">
          <w:rPr>
            <w:szCs w:val="22"/>
            <w:lang w:val="pl-PL"/>
          </w:rPr>
          <w:t xml:space="preserve"> (mutacja </w:t>
        </w:r>
      </w:ins>
      <w:ins w:id="813" w:author="Medical" w:date="2026-04-27T23:03:00Z">
        <w:r w:rsidR="006A031A" w:rsidRPr="006A031A">
          <w:rPr>
            <w:i/>
            <w:iCs/>
            <w:szCs w:val="22"/>
            <w:lang w:val="pl-PL"/>
            <w:rPrChange w:id="814" w:author="Medical" w:date="2026-04-27T23:03:00Z">
              <w:rPr>
                <w:szCs w:val="22"/>
                <w:lang w:val="pl-PL"/>
              </w:rPr>
            </w:rPrChange>
          </w:rPr>
          <w:t>versus</w:t>
        </w:r>
      </w:ins>
      <w:ins w:id="815" w:author="AbbVie10" w:date="2026-04-24T15:13:00Z">
        <w:r w:rsidRPr="00F93B8D">
          <w:rPr>
            <w:szCs w:val="22"/>
            <w:lang w:val="pl-PL"/>
          </w:rPr>
          <w:t xml:space="preserve"> brak mutacji) oraz stopnia zaawansowania według klasyfikacji Raia </w:t>
        </w:r>
      </w:ins>
      <w:ins w:id="816" w:author="AbbVie4" w:date="2026-04-26T19:27:00Z">
        <w:r w:rsidR="00CD3173">
          <w:rPr>
            <w:szCs w:val="22"/>
            <w:lang w:val="pl-PL"/>
          </w:rPr>
          <w:t>[</w:t>
        </w:r>
      </w:ins>
      <w:ins w:id="817" w:author="AbbVie10" w:date="2026-04-24T15:13:00Z">
        <w:r w:rsidRPr="00F93B8D">
          <w:rPr>
            <w:szCs w:val="22"/>
            <w:lang w:val="pl-PL"/>
          </w:rPr>
          <w:t xml:space="preserve">wysokie ryzyko </w:t>
        </w:r>
      </w:ins>
      <w:ins w:id="818" w:author="AbbVie4" w:date="2026-04-26T19:27:00Z">
        <w:r w:rsidR="00CD3173">
          <w:rPr>
            <w:szCs w:val="22"/>
            <w:lang w:val="pl-PL"/>
          </w:rPr>
          <w:t>(</w:t>
        </w:r>
      </w:ins>
      <w:ins w:id="819" w:author="AbbVie10" w:date="2026-04-24T15:13:00Z">
        <w:r w:rsidR="00855EBD" w:rsidRPr="00F93B8D">
          <w:rPr>
            <w:szCs w:val="22"/>
            <w:lang w:val="pl-PL"/>
          </w:rPr>
          <w:t>≥</w:t>
        </w:r>
        <w:r w:rsidRPr="00F93B8D">
          <w:rPr>
            <w:szCs w:val="22"/>
            <w:lang w:val="pl-PL"/>
          </w:rPr>
          <w:t>3</w:t>
        </w:r>
      </w:ins>
      <w:ins w:id="820" w:author="AbbVie4" w:date="2026-04-26T19:27:00Z">
        <w:r w:rsidR="00CD3173">
          <w:rPr>
            <w:szCs w:val="22"/>
            <w:lang w:val="pl-PL"/>
          </w:rPr>
          <w:t>)</w:t>
        </w:r>
      </w:ins>
      <w:ins w:id="821" w:author="AbbVie10" w:date="2026-04-24T15:13:00Z">
        <w:r w:rsidRPr="00F93B8D">
          <w:rPr>
            <w:szCs w:val="22"/>
            <w:lang w:val="pl-PL"/>
          </w:rPr>
          <w:t xml:space="preserve"> a ryzyko inne </w:t>
        </w:r>
      </w:ins>
      <w:ins w:id="822" w:author="AbbVie6" w:date="2026-04-25T21:12:00Z">
        <w:r w:rsidR="00350340" w:rsidRPr="00F93B8D">
          <w:rPr>
            <w:szCs w:val="22"/>
            <w:lang w:val="pl-PL"/>
          </w:rPr>
          <w:t>niż wysokie</w:t>
        </w:r>
      </w:ins>
      <w:ins w:id="823" w:author="AbbVie4" w:date="2026-04-26T19:29:00Z">
        <w:r w:rsidR="0021076E">
          <w:rPr>
            <w:szCs w:val="22"/>
            <w:lang w:val="pl-PL"/>
          </w:rPr>
          <w:t>]</w:t>
        </w:r>
      </w:ins>
      <w:ins w:id="824" w:author="AbbVie10" w:date="2026-04-24T15:13:00Z">
        <w:r w:rsidRPr="00F93B8D">
          <w:rPr>
            <w:szCs w:val="22"/>
            <w:lang w:val="pl-PL"/>
          </w:rPr>
          <w:t xml:space="preserve"> oraz regionu geograficznego (Ameryka Północna</w:t>
        </w:r>
      </w:ins>
      <w:ins w:id="825" w:author="AbbVie4" w:date="2026-04-26T19:31:00Z">
        <w:r w:rsidRPr="00F93B8D">
          <w:rPr>
            <w:szCs w:val="22"/>
            <w:lang w:val="pl-PL"/>
          </w:rPr>
          <w:t xml:space="preserve"> </w:t>
        </w:r>
        <w:r w:rsidR="00A72DC6" w:rsidRPr="00A72DC6">
          <w:rPr>
            <w:i/>
            <w:iCs/>
            <w:szCs w:val="22"/>
            <w:lang w:val="pl-PL"/>
            <w:rPrChange w:id="826" w:author="AbbVie4" w:date="2026-04-26T19:31:00Z">
              <w:rPr>
                <w:szCs w:val="22"/>
                <w:lang w:val="pl-PL"/>
              </w:rPr>
            </w:rPrChange>
          </w:rPr>
          <w:t>versus</w:t>
        </w:r>
      </w:ins>
      <w:ins w:id="827" w:author="AbbVie10" w:date="2026-04-24T15:13:00Z">
        <w:r w:rsidRPr="00F93B8D">
          <w:rPr>
            <w:szCs w:val="22"/>
            <w:lang w:val="pl-PL"/>
          </w:rPr>
          <w:t xml:space="preserve"> Europa Zachodnia </w:t>
        </w:r>
      </w:ins>
      <w:ins w:id="828" w:author="AbbVie4" w:date="2026-04-26T19:31:00Z">
        <w:r w:rsidR="001E0BE8" w:rsidRPr="00F94ED4">
          <w:rPr>
            <w:i/>
            <w:szCs w:val="22"/>
            <w:lang w:val="pl-PL"/>
            <w:rPrChange w:id="829" w:author="AbbVie4" w:date="2026-04-28T13:07:00Z">
              <w:rPr>
                <w:szCs w:val="22"/>
                <w:lang w:val="pl-PL"/>
              </w:rPr>
            </w:rPrChange>
          </w:rPr>
          <w:t>versus</w:t>
        </w:r>
      </w:ins>
      <w:ins w:id="830" w:author="AbbVie6" w:date="2026-04-27T13:04:00Z">
        <w:r w:rsidR="003A6D92">
          <w:rPr>
            <w:szCs w:val="22"/>
            <w:lang w:val="pl-PL"/>
          </w:rPr>
          <w:t xml:space="preserve"> </w:t>
        </w:r>
      </w:ins>
      <w:ins w:id="831" w:author="AbbVie4" w:date="2026-04-26T19:31:00Z">
        <w:r w:rsidR="001E0BE8">
          <w:rPr>
            <w:szCs w:val="22"/>
            <w:lang w:val="pl-PL"/>
          </w:rPr>
          <w:t>inne</w:t>
        </w:r>
      </w:ins>
      <w:ins w:id="832" w:author="AbbVie10" w:date="2026-04-24T15:13:00Z">
        <w:r w:rsidRPr="00F93B8D">
          <w:rPr>
            <w:szCs w:val="22"/>
            <w:lang w:val="pl-PL"/>
          </w:rPr>
          <w:t xml:space="preserve"> regiony). W Tabeli 10 podsumowano </w:t>
        </w:r>
      </w:ins>
      <w:ins w:id="833" w:author="AbbVie4" w:date="2026-04-26T19:34:00Z">
        <w:r w:rsidR="00C73287">
          <w:rPr>
            <w:szCs w:val="22"/>
            <w:lang w:val="pl-PL"/>
          </w:rPr>
          <w:t>wyjściowe</w:t>
        </w:r>
      </w:ins>
      <w:ins w:id="834" w:author="AbbVie10" w:date="2026-04-24T15:13:00Z">
        <w:r w:rsidRPr="00F93B8D">
          <w:rPr>
            <w:szCs w:val="22"/>
            <w:lang w:val="pl-PL"/>
          </w:rPr>
          <w:t xml:space="preserve"> dane demograficzne oraz charakterysty</w:t>
        </w:r>
      </w:ins>
      <w:ins w:id="835" w:author="AbbVie4" w:date="2026-04-26T21:36:00Z">
        <w:r w:rsidR="002B1A40">
          <w:rPr>
            <w:szCs w:val="22"/>
            <w:lang w:val="pl-PL"/>
          </w:rPr>
          <w:t>czne cechy</w:t>
        </w:r>
      </w:ins>
      <w:ins w:id="836" w:author="AbbVie10" w:date="2026-04-24T15:13:00Z">
        <w:r w:rsidRPr="00F93B8D">
          <w:rPr>
            <w:szCs w:val="22"/>
            <w:lang w:val="pl-PL"/>
          </w:rPr>
          <w:t xml:space="preserve"> choroby w badanej populacji.</w:t>
        </w:r>
      </w:ins>
    </w:p>
    <w:p w14:paraId="00C060CC" w14:textId="77777777" w:rsidR="00F20A4F" w:rsidRPr="00F93B8D" w:rsidRDefault="00F20A4F" w:rsidP="00303563">
      <w:pPr>
        <w:autoSpaceDE w:val="0"/>
        <w:autoSpaceDN w:val="0"/>
        <w:adjustRightInd w:val="0"/>
        <w:spacing w:line="240" w:lineRule="auto"/>
        <w:rPr>
          <w:ins w:id="837" w:author="AbbVie10" w:date="2026-04-14T12:26:00Z"/>
          <w:szCs w:val="22"/>
          <w:lang w:val="pl-PL"/>
        </w:rPr>
      </w:pPr>
    </w:p>
    <w:p w14:paraId="6F4E1C4B" w14:textId="5C9299EF" w:rsidR="00F20A4F" w:rsidRDefault="008515DB" w:rsidP="00303563">
      <w:pPr>
        <w:pStyle w:val="BodytextAgency"/>
        <w:keepNext/>
        <w:spacing w:after="0" w:line="240" w:lineRule="auto"/>
        <w:rPr>
          <w:ins w:id="838" w:author="AbbVie10" w:date="2026-04-24T15:16:00Z"/>
          <w:rFonts w:asciiTheme="majorBidi" w:hAnsiTheme="majorBidi" w:cstheme="majorBidi"/>
          <w:sz w:val="22"/>
          <w:szCs w:val="22"/>
          <w:lang w:val="pl-PL"/>
        </w:rPr>
      </w:pPr>
      <w:ins w:id="839" w:author="AbbVie10" w:date="2026-04-24T15:13:00Z">
        <w:r w:rsidRPr="00F93B8D">
          <w:rPr>
            <w:rFonts w:asciiTheme="majorBidi" w:hAnsiTheme="majorBidi" w:cstheme="majorBidi"/>
            <w:sz w:val="22"/>
            <w:szCs w:val="22"/>
            <w:lang w:val="pl-PL"/>
          </w:rPr>
          <w:t xml:space="preserve">Tabela 10: </w:t>
        </w:r>
      </w:ins>
      <w:ins w:id="840" w:author="AbbVie4" w:date="2026-04-26T21:38:00Z">
        <w:r w:rsidR="004E0C5B">
          <w:rPr>
            <w:rFonts w:asciiTheme="majorBidi" w:hAnsiTheme="majorBidi" w:cstheme="majorBidi"/>
            <w:sz w:val="22"/>
            <w:szCs w:val="22"/>
            <w:lang w:val="pl-PL"/>
          </w:rPr>
          <w:t>Charakterystyka</w:t>
        </w:r>
      </w:ins>
      <w:ins w:id="841" w:author="AbbVie10" w:date="2026-04-24T15:13:00Z">
        <w:r w:rsidRPr="00F93B8D">
          <w:rPr>
            <w:rFonts w:asciiTheme="majorBidi" w:hAnsiTheme="majorBidi" w:cstheme="majorBidi"/>
            <w:sz w:val="22"/>
            <w:szCs w:val="22"/>
            <w:lang w:val="pl-PL"/>
          </w:rPr>
          <w:t xml:space="preserve"> pacjentów z uprzednio nieleczoną przewlekłą białaczką </w:t>
        </w:r>
      </w:ins>
      <w:ins w:id="842" w:author="AbbVie4" w:date="2026-04-26T21:39:00Z">
        <w:r w:rsidR="00B3622B">
          <w:rPr>
            <w:rFonts w:asciiTheme="majorBidi" w:hAnsiTheme="majorBidi" w:cstheme="majorBidi"/>
            <w:sz w:val="22"/>
            <w:szCs w:val="22"/>
            <w:lang w:val="pl-PL"/>
          </w:rPr>
          <w:t>limfocyto</w:t>
        </w:r>
        <w:r w:rsidR="00D451B3">
          <w:rPr>
            <w:rFonts w:asciiTheme="majorBidi" w:hAnsiTheme="majorBidi" w:cstheme="majorBidi"/>
            <w:sz w:val="22"/>
            <w:szCs w:val="22"/>
            <w:lang w:val="pl-PL"/>
          </w:rPr>
          <w:t>wą</w:t>
        </w:r>
      </w:ins>
      <w:ins w:id="843" w:author="AbbVie10" w:date="2026-04-24T15:13:00Z">
        <w:r w:rsidRPr="00F93B8D">
          <w:rPr>
            <w:rFonts w:asciiTheme="majorBidi" w:hAnsiTheme="majorBidi" w:cstheme="majorBidi"/>
            <w:sz w:val="22"/>
            <w:szCs w:val="22"/>
            <w:lang w:val="pl-PL"/>
          </w:rPr>
          <w:t xml:space="preserve"> (PBL) w punkcie początkowym (AMPLIFY)</w:t>
        </w:r>
      </w:ins>
    </w:p>
    <w:p w14:paraId="6828F06A" w14:textId="77777777" w:rsidR="00D91B5D" w:rsidRPr="00F93B8D" w:rsidRDefault="00D91B5D" w:rsidP="00F93B8D">
      <w:pPr>
        <w:pStyle w:val="BodytextAgency"/>
        <w:keepNext/>
        <w:spacing w:after="0" w:line="240" w:lineRule="auto"/>
        <w:rPr>
          <w:ins w:id="844" w:author="AbbVie10" w:date="2026-04-14T12:26:00Z"/>
          <w:rFonts w:asciiTheme="majorBidi" w:hAnsiTheme="majorBidi" w:cstheme="majorBidi"/>
          <w:b/>
          <w:sz w:val="22"/>
          <w:szCs w:val="22"/>
          <w:lang w:val="pl-PL"/>
        </w:rPr>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E26666" w14:paraId="487ADF29" w14:textId="77777777" w:rsidTr="00730955">
        <w:trPr>
          <w:trHeight w:val="760"/>
          <w:ins w:id="845" w:author="AbbVie10" w:date="2026-04-24T15:16:00Z"/>
        </w:trPr>
        <w:tc>
          <w:tcPr>
            <w:tcW w:w="3510" w:type="dxa"/>
          </w:tcPr>
          <w:p w14:paraId="02BE4284" w14:textId="77777777" w:rsidR="00D91B5D" w:rsidRPr="00B54C73" w:rsidRDefault="008515DB">
            <w:pPr>
              <w:pStyle w:val="TableParagraph"/>
              <w:keepNext/>
              <w:keepLines/>
              <w:spacing w:line="240" w:lineRule="auto"/>
              <w:ind w:left="108"/>
              <w:rPr>
                <w:ins w:id="846" w:author="AbbVie10" w:date="2026-04-24T15:16:00Z"/>
                <w:sz w:val="21"/>
              </w:rPr>
              <w:pPrChange w:id="847" w:author="AbbVie4" w:date="2026-04-27T08:30:00Z">
                <w:pPr>
                  <w:pStyle w:val="TableParagraph"/>
                  <w:keepNext/>
                  <w:keepLines/>
                  <w:spacing w:line="241" w:lineRule="exact"/>
                  <w:ind w:left="108"/>
                </w:pPr>
              </w:pPrChange>
            </w:pPr>
            <w:ins w:id="848" w:author="AbbVie10" w:date="2026-04-24T15:16:00Z">
              <w:r>
                <w:rPr>
                  <w:sz w:val="21"/>
                </w:rPr>
                <w:t>Cecha</w:t>
              </w:r>
            </w:ins>
          </w:p>
        </w:tc>
        <w:tc>
          <w:tcPr>
            <w:tcW w:w="1890" w:type="dxa"/>
          </w:tcPr>
          <w:p w14:paraId="580A71E8" w14:textId="77777777" w:rsidR="00D91B5D" w:rsidRPr="00B54C73" w:rsidRDefault="008515DB">
            <w:pPr>
              <w:pStyle w:val="TableParagraph"/>
              <w:keepNext/>
              <w:keepLines/>
              <w:spacing w:line="240" w:lineRule="auto"/>
              <w:ind w:left="175" w:right="172"/>
              <w:jc w:val="center"/>
              <w:rPr>
                <w:ins w:id="849" w:author="AbbVie10" w:date="2026-04-24T15:16:00Z"/>
                <w:b/>
              </w:rPr>
              <w:pPrChange w:id="850" w:author="AbbVie4" w:date="2026-04-27T08:30:00Z">
                <w:pPr>
                  <w:pStyle w:val="TableParagraph"/>
                  <w:keepNext/>
                  <w:keepLines/>
                  <w:spacing w:before="1"/>
                  <w:ind w:left="175" w:right="172"/>
                  <w:jc w:val="center"/>
                </w:pPr>
              </w:pPrChange>
            </w:pPr>
            <w:ins w:id="851" w:author="AbbVie10" w:date="2026-04-24T15:16:00Z">
              <w:r>
                <w:rPr>
                  <w:b/>
                </w:rPr>
                <w:t>Wenetoklaks + akalabrutynib</w:t>
              </w:r>
            </w:ins>
          </w:p>
          <w:p w14:paraId="23C0B4B7" w14:textId="77777777" w:rsidR="00D91B5D" w:rsidRPr="00B54C73" w:rsidRDefault="008515DB">
            <w:pPr>
              <w:pStyle w:val="TableParagraph"/>
              <w:keepNext/>
              <w:keepLines/>
              <w:spacing w:line="240" w:lineRule="auto"/>
              <w:ind w:left="179" w:right="172"/>
              <w:jc w:val="center"/>
              <w:rPr>
                <w:ins w:id="852" w:author="AbbVie10" w:date="2026-04-24T15:16:00Z"/>
                <w:b/>
              </w:rPr>
              <w:pPrChange w:id="853" w:author="AbbVie4" w:date="2026-04-27T08:30:00Z">
                <w:pPr>
                  <w:pStyle w:val="TableParagraph"/>
                  <w:keepNext/>
                  <w:keepLines/>
                  <w:spacing w:before="126"/>
                  <w:ind w:left="179" w:right="172"/>
                  <w:jc w:val="center"/>
                </w:pPr>
              </w:pPrChange>
            </w:pPr>
            <w:ins w:id="854" w:author="AbbVie10" w:date="2026-04-24T15:16:00Z">
              <w:r>
                <w:rPr>
                  <w:b/>
                </w:rPr>
                <w:t>N=291</w:t>
              </w:r>
            </w:ins>
          </w:p>
        </w:tc>
        <w:tc>
          <w:tcPr>
            <w:tcW w:w="2250" w:type="dxa"/>
          </w:tcPr>
          <w:p w14:paraId="32E19C62" w14:textId="77777777" w:rsidR="00D91B5D" w:rsidRPr="00B54C73" w:rsidRDefault="008515DB">
            <w:pPr>
              <w:pStyle w:val="TableParagraph"/>
              <w:keepNext/>
              <w:keepLines/>
              <w:spacing w:line="240" w:lineRule="auto"/>
              <w:ind w:left="415" w:right="411"/>
              <w:jc w:val="center"/>
              <w:rPr>
                <w:ins w:id="855" w:author="AbbVie10" w:date="2026-04-24T15:16:00Z"/>
                <w:b/>
              </w:rPr>
              <w:pPrChange w:id="856" w:author="AbbVie4" w:date="2026-04-27T08:30:00Z">
                <w:pPr>
                  <w:pStyle w:val="TableParagraph"/>
                  <w:keepNext/>
                  <w:keepLines/>
                  <w:spacing w:before="1"/>
                  <w:ind w:left="415" w:right="411"/>
                  <w:jc w:val="center"/>
                </w:pPr>
              </w:pPrChange>
            </w:pPr>
            <w:ins w:id="857" w:author="AbbVie10" w:date="2026-04-24T15:16:00Z">
              <w:r>
                <w:rPr>
                  <w:b/>
                </w:rPr>
                <w:t>Wenetoklaks + akalabrutynib + obinutuzumab</w:t>
              </w:r>
            </w:ins>
          </w:p>
          <w:p w14:paraId="14393585" w14:textId="77777777" w:rsidR="00D91B5D" w:rsidRPr="00B54C73" w:rsidRDefault="008515DB">
            <w:pPr>
              <w:pStyle w:val="TableParagraph"/>
              <w:keepNext/>
              <w:keepLines/>
              <w:spacing w:line="240" w:lineRule="auto"/>
              <w:ind w:left="419" w:right="411"/>
              <w:jc w:val="center"/>
              <w:rPr>
                <w:ins w:id="858" w:author="AbbVie10" w:date="2026-04-24T15:16:00Z"/>
                <w:b/>
              </w:rPr>
              <w:pPrChange w:id="859" w:author="AbbVie4" w:date="2026-04-27T08:30:00Z">
                <w:pPr>
                  <w:pStyle w:val="TableParagraph"/>
                  <w:keepNext/>
                  <w:keepLines/>
                  <w:spacing w:before="126"/>
                  <w:ind w:left="419" w:right="411"/>
                  <w:jc w:val="center"/>
                </w:pPr>
              </w:pPrChange>
            </w:pPr>
            <w:ins w:id="860" w:author="AbbVie10" w:date="2026-04-24T15:16:00Z">
              <w:r>
                <w:rPr>
                  <w:b/>
                </w:rPr>
                <w:t>N=286</w:t>
              </w:r>
            </w:ins>
          </w:p>
        </w:tc>
        <w:tc>
          <w:tcPr>
            <w:tcW w:w="1704" w:type="dxa"/>
          </w:tcPr>
          <w:p w14:paraId="71C6E197" w14:textId="77777777" w:rsidR="00D91B5D" w:rsidRPr="00B54C73" w:rsidRDefault="008515DB">
            <w:pPr>
              <w:pStyle w:val="TableParagraph"/>
              <w:keepNext/>
              <w:keepLines/>
              <w:spacing w:line="240" w:lineRule="auto"/>
              <w:ind w:left="490"/>
              <w:rPr>
                <w:ins w:id="861" w:author="AbbVie10" w:date="2026-04-24T15:16:00Z"/>
                <w:b/>
              </w:rPr>
              <w:pPrChange w:id="862" w:author="AbbVie4" w:date="2026-04-27T08:30:00Z">
                <w:pPr>
                  <w:pStyle w:val="TableParagraph"/>
                  <w:keepNext/>
                  <w:keepLines/>
                  <w:spacing w:before="1"/>
                  <w:ind w:left="490"/>
                </w:pPr>
              </w:pPrChange>
            </w:pPr>
            <w:ins w:id="863" w:author="AbbVie10" w:date="2026-04-24T15:16:00Z">
              <w:r>
                <w:rPr>
                  <w:b/>
                </w:rPr>
                <w:t>FCR/BR</w:t>
              </w:r>
            </w:ins>
          </w:p>
          <w:p w14:paraId="75C9597C" w14:textId="77777777" w:rsidR="00D91B5D" w:rsidRPr="00B54C73" w:rsidRDefault="008515DB">
            <w:pPr>
              <w:pStyle w:val="TableParagraph"/>
              <w:keepNext/>
              <w:keepLines/>
              <w:spacing w:line="240" w:lineRule="auto"/>
              <w:ind w:left="590"/>
              <w:rPr>
                <w:ins w:id="864" w:author="AbbVie10" w:date="2026-04-24T15:16:00Z"/>
                <w:b/>
              </w:rPr>
              <w:pPrChange w:id="865" w:author="AbbVie4" w:date="2026-04-27T08:30:00Z">
                <w:pPr>
                  <w:pStyle w:val="TableParagraph"/>
                  <w:keepNext/>
                  <w:keepLines/>
                  <w:spacing w:before="126"/>
                  <w:ind w:left="590"/>
                </w:pPr>
              </w:pPrChange>
            </w:pPr>
            <w:ins w:id="866" w:author="AbbVie10" w:date="2026-04-24T15:16:00Z">
              <w:r>
                <w:rPr>
                  <w:b/>
                </w:rPr>
                <w:t>N=290</w:t>
              </w:r>
            </w:ins>
          </w:p>
        </w:tc>
      </w:tr>
      <w:tr w:rsidR="00E26666" w14:paraId="5E2FFB78" w14:textId="77777777" w:rsidTr="00730955">
        <w:trPr>
          <w:trHeight w:val="252"/>
          <w:ins w:id="867" w:author="AbbVie10" w:date="2026-04-24T15:16:00Z"/>
        </w:trPr>
        <w:tc>
          <w:tcPr>
            <w:tcW w:w="3510" w:type="dxa"/>
          </w:tcPr>
          <w:p w14:paraId="2CCFFE23" w14:textId="77777777" w:rsidR="00D91B5D" w:rsidRPr="00B54C73" w:rsidRDefault="008515DB">
            <w:pPr>
              <w:pStyle w:val="TableParagraph"/>
              <w:keepNext/>
              <w:keepLines/>
              <w:spacing w:line="240" w:lineRule="auto"/>
              <w:ind w:left="108"/>
              <w:rPr>
                <w:ins w:id="868" w:author="AbbVie10" w:date="2026-04-24T15:16:00Z"/>
              </w:rPr>
              <w:pPrChange w:id="869" w:author="AbbVie4" w:date="2026-04-27T08:30:00Z">
                <w:pPr>
                  <w:pStyle w:val="TableParagraph"/>
                  <w:keepNext/>
                  <w:keepLines/>
                  <w:spacing w:line="232" w:lineRule="exact"/>
                  <w:ind w:left="108"/>
                </w:pPr>
              </w:pPrChange>
            </w:pPr>
            <w:ins w:id="870" w:author="AbbVie10" w:date="2026-04-24T15:16:00Z">
              <w:r>
                <w:t>Wiek, lata, mediana (zakres)</w:t>
              </w:r>
            </w:ins>
          </w:p>
        </w:tc>
        <w:tc>
          <w:tcPr>
            <w:tcW w:w="1890" w:type="dxa"/>
          </w:tcPr>
          <w:p w14:paraId="4255612D" w14:textId="77777777" w:rsidR="00D91B5D" w:rsidRPr="00B54C73" w:rsidRDefault="008515DB">
            <w:pPr>
              <w:pStyle w:val="TableParagraph"/>
              <w:keepNext/>
              <w:keepLines/>
              <w:spacing w:line="240" w:lineRule="auto"/>
              <w:ind w:left="179" w:right="172"/>
              <w:jc w:val="center"/>
              <w:rPr>
                <w:ins w:id="871" w:author="AbbVie10" w:date="2026-04-24T15:16:00Z"/>
              </w:rPr>
              <w:pPrChange w:id="872" w:author="AbbVie4" w:date="2026-04-27T08:30:00Z">
                <w:pPr>
                  <w:pStyle w:val="TableParagraph"/>
                  <w:keepNext/>
                  <w:keepLines/>
                  <w:spacing w:line="232" w:lineRule="exact"/>
                  <w:ind w:left="179" w:right="172"/>
                  <w:jc w:val="center"/>
                </w:pPr>
              </w:pPrChange>
            </w:pPr>
            <w:ins w:id="873" w:author="AbbVie10" w:date="2026-04-24T15:16:00Z">
              <w:r>
                <w:t>61 (31-84)</w:t>
              </w:r>
            </w:ins>
          </w:p>
        </w:tc>
        <w:tc>
          <w:tcPr>
            <w:tcW w:w="2250" w:type="dxa"/>
          </w:tcPr>
          <w:p w14:paraId="607DDABB" w14:textId="77777777" w:rsidR="00D91B5D" w:rsidRPr="00B54C73" w:rsidRDefault="008515DB">
            <w:pPr>
              <w:pStyle w:val="TableParagraph"/>
              <w:keepNext/>
              <w:keepLines/>
              <w:spacing w:line="240" w:lineRule="auto"/>
              <w:ind w:left="419" w:right="411"/>
              <w:jc w:val="center"/>
              <w:rPr>
                <w:ins w:id="874" w:author="AbbVie10" w:date="2026-04-24T15:16:00Z"/>
              </w:rPr>
              <w:pPrChange w:id="875" w:author="AbbVie4" w:date="2026-04-27T08:30:00Z">
                <w:pPr>
                  <w:pStyle w:val="TableParagraph"/>
                  <w:keepNext/>
                  <w:keepLines/>
                  <w:spacing w:line="232" w:lineRule="exact"/>
                  <w:ind w:left="419" w:right="411"/>
                  <w:jc w:val="center"/>
                </w:pPr>
              </w:pPrChange>
            </w:pPr>
            <w:ins w:id="876" w:author="AbbVie10" w:date="2026-04-24T15:16:00Z">
              <w:r>
                <w:t>61 (29-81)</w:t>
              </w:r>
            </w:ins>
          </w:p>
        </w:tc>
        <w:tc>
          <w:tcPr>
            <w:tcW w:w="1704" w:type="dxa"/>
          </w:tcPr>
          <w:p w14:paraId="573D1A8A" w14:textId="77777777" w:rsidR="00D91B5D" w:rsidRPr="00B54C73" w:rsidRDefault="008515DB">
            <w:pPr>
              <w:pStyle w:val="TableParagraph"/>
              <w:keepNext/>
              <w:keepLines/>
              <w:spacing w:line="240" w:lineRule="auto"/>
              <w:ind w:left="147" w:right="141"/>
              <w:jc w:val="center"/>
              <w:rPr>
                <w:ins w:id="877" w:author="AbbVie10" w:date="2026-04-24T15:16:00Z"/>
              </w:rPr>
              <w:pPrChange w:id="878" w:author="AbbVie4" w:date="2026-04-27T08:30:00Z">
                <w:pPr>
                  <w:pStyle w:val="TableParagraph"/>
                  <w:keepNext/>
                  <w:keepLines/>
                  <w:spacing w:line="232" w:lineRule="exact"/>
                  <w:ind w:left="147" w:right="141"/>
                  <w:jc w:val="center"/>
                </w:pPr>
              </w:pPrChange>
            </w:pPr>
            <w:ins w:id="879" w:author="AbbVie10" w:date="2026-04-24T15:16:00Z">
              <w:r>
                <w:t>61 (26-86)</w:t>
              </w:r>
            </w:ins>
          </w:p>
        </w:tc>
      </w:tr>
      <w:tr w:rsidR="00E26666" w14:paraId="01DAE08C" w14:textId="77777777" w:rsidTr="00730955">
        <w:trPr>
          <w:trHeight w:val="253"/>
          <w:ins w:id="880" w:author="AbbVie10" w:date="2026-04-24T15:16:00Z"/>
        </w:trPr>
        <w:tc>
          <w:tcPr>
            <w:tcW w:w="3510" w:type="dxa"/>
          </w:tcPr>
          <w:p w14:paraId="71CF148A" w14:textId="77777777" w:rsidR="00D91B5D" w:rsidRPr="00B54C73" w:rsidRDefault="008515DB">
            <w:pPr>
              <w:pStyle w:val="TableParagraph"/>
              <w:keepNext/>
              <w:keepLines/>
              <w:spacing w:line="240" w:lineRule="auto"/>
              <w:ind w:left="108"/>
              <w:rPr>
                <w:ins w:id="881" w:author="AbbVie10" w:date="2026-04-24T15:16:00Z"/>
              </w:rPr>
              <w:pPrChange w:id="882" w:author="AbbVie4" w:date="2026-04-27T08:30:00Z">
                <w:pPr>
                  <w:pStyle w:val="TableParagraph"/>
                  <w:keepNext/>
                  <w:keepLines/>
                  <w:spacing w:line="234" w:lineRule="exact"/>
                  <w:ind w:left="108"/>
                </w:pPr>
              </w:pPrChange>
            </w:pPr>
            <w:ins w:id="883" w:author="AbbVie10" w:date="2026-04-24T15:16:00Z">
              <w:r>
                <w:t>Mężczyźni, %</w:t>
              </w:r>
            </w:ins>
          </w:p>
        </w:tc>
        <w:tc>
          <w:tcPr>
            <w:tcW w:w="1890" w:type="dxa"/>
          </w:tcPr>
          <w:p w14:paraId="3053EC31" w14:textId="11766AB0" w:rsidR="00D91B5D" w:rsidRPr="00B54C73" w:rsidRDefault="008515DB">
            <w:pPr>
              <w:pStyle w:val="TableParagraph"/>
              <w:keepNext/>
              <w:keepLines/>
              <w:spacing w:line="240" w:lineRule="auto"/>
              <w:ind w:left="180" w:right="170"/>
              <w:jc w:val="center"/>
              <w:rPr>
                <w:ins w:id="884" w:author="AbbVie10" w:date="2026-04-24T15:16:00Z"/>
              </w:rPr>
              <w:pPrChange w:id="885" w:author="AbbVie4" w:date="2026-04-27T08:30:00Z">
                <w:pPr>
                  <w:pStyle w:val="TableParagraph"/>
                  <w:keepNext/>
                  <w:keepLines/>
                  <w:spacing w:line="234" w:lineRule="exact"/>
                  <w:ind w:left="180" w:right="170"/>
                  <w:jc w:val="center"/>
                </w:pPr>
              </w:pPrChange>
            </w:pPr>
            <w:ins w:id="886" w:author="AbbVie10" w:date="2026-04-24T15:16:00Z">
              <w:r>
                <w:t>61</w:t>
              </w:r>
            </w:ins>
            <w:ins w:id="887" w:author="AbbVie6" w:date="2026-04-25T21:13:00Z">
              <w:r w:rsidR="00D4351F">
                <w:t>,</w:t>
              </w:r>
            </w:ins>
            <w:ins w:id="888" w:author="AbbVie10" w:date="2026-04-24T15:16:00Z">
              <w:r>
                <w:t>2</w:t>
              </w:r>
            </w:ins>
          </w:p>
        </w:tc>
        <w:tc>
          <w:tcPr>
            <w:tcW w:w="2250" w:type="dxa"/>
          </w:tcPr>
          <w:p w14:paraId="1E98E999" w14:textId="63E15073" w:rsidR="00D91B5D" w:rsidRPr="00B54C73" w:rsidRDefault="008515DB">
            <w:pPr>
              <w:pStyle w:val="TableParagraph"/>
              <w:keepNext/>
              <w:keepLines/>
              <w:spacing w:line="240" w:lineRule="auto"/>
              <w:ind w:left="419" w:right="409"/>
              <w:jc w:val="center"/>
              <w:rPr>
                <w:ins w:id="889" w:author="AbbVie10" w:date="2026-04-24T15:16:00Z"/>
              </w:rPr>
              <w:pPrChange w:id="890" w:author="AbbVie4" w:date="2026-04-27T08:30:00Z">
                <w:pPr>
                  <w:pStyle w:val="TableParagraph"/>
                  <w:keepNext/>
                  <w:keepLines/>
                  <w:spacing w:line="234" w:lineRule="exact"/>
                  <w:ind w:left="419" w:right="409"/>
                  <w:jc w:val="center"/>
                </w:pPr>
              </w:pPrChange>
            </w:pPr>
            <w:ins w:id="891" w:author="AbbVie10" w:date="2026-04-24T15:16:00Z">
              <w:r>
                <w:t>69</w:t>
              </w:r>
            </w:ins>
            <w:ins w:id="892" w:author="AbbVie6" w:date="2026-04-25T21:13:00Z">
              <w:r w:rsidR="00D4351F">
                <w:t>,</w:t>
              </w:r>
            </w:ins>
            <w:ins w:id="893" w:author="AbbVie10" w:date="2026-04-24T15:16:00Z">
              <w:r>
                <w:t>2</w:t>
              </w:r>
            </w:ins>
          </w:p>
        </w:tc>
        <w:tc>
          <w:tcPr>
            <w:tcW w:w="1704" w:type="dxa"/>
          </w:tcPr>
          <w:p w14:paraId="6B46453B" w14:textId="4517987A" w:rsidR="00D91B5D" w:rsidRPr="00B54C73" w:rsidRDefault="008515DB">
            <w:pPr>
              <w:pStyle w:val="TableParagraph"/>
              <w:keepNext/>
              <w:keepLines/>
              <w:spacing w:line="240" w:lineRule="auto"/>
              <w:ind w:left="147" w:right="139"/>
              <w:jc w:val="center"/>
              <w:rPr>
                <w:ins w:id="894" w:author="AbbVie10" w:date="2026-04-24T15:16:00Z"/>
              </w:rPr>
              <w:pPrChange w:id="895" w:author="AbbVie4" w:date="2026-04-27T08:30:00Z">
                <w:pPr>
                  <w:pStyle w:val="TableParagraph"/>
                  <w:keepNext/>
                  <w:keepLines/>
                  <w:spacing w:line="234" w:lineRule="exact"/>
                  <w:ind w:left="147" w:right="139"/>
                  <w:jc w:val="center"/>
                </w:pPr>
              </w:pPrChange>
            </w:pPr>
            <w:ins w:id="896" w:author="AbbVie10" w:date="2026-04-24T15:16:00Z">
              <w:r>
                <w:t>63</w:t>
              </w:r>
            </w:ins>
            <w:ins w:id="897" w:author="AbbVie6" w:date="2026-04-25T21:13:00Z">
              <w:r w:rsidR="00D4351F">
                <w:t>,</w:t>
              </w:r>
            </w:ins>
            <w:ins w:id="898" w:author="AbbVie10" w:date="2026-04-24T15:16:00Z">
              <w:r>
                <w:t>1</w:t>
              </w:r>
            </w:ins>
          </w:p>
        </w:tc>
      </w:tr>
      <w:tr w:rsidR="00E26666" w14:paraId="1394A1D1" w14:textId="77777777" w:rsidTr="00730955">
        <w:trPr>
          <w:trHeight w:val="252"/>
          <w:ins w:id="899" w:author="AbbVie10" w:date="2026-04-24T15:16:00Z"/>
        </w:trPr>
        <w:tc>
          <w:tcPr>
            <w:tcW w:w="3510" w:type="dxa"/>
          </w:tcPr>
          <w:p w14:paraId="44E514EE" w14:textId="609F92F0" w:rsidR="00D91B5D" w:rsidRPr="00B54C73" w:rsidRDefault="008515DB">
            <w:pPr>
              <w:pStyle w:val="TableParagraph"/>
              <w:keepNext/>
              <w:keepLines/>
              <w:spacing w:line="240" w:lineRule="auto"/>
              <w:ind w:left="108"/>
              <w:rPr>
                <w:ins w:id="900" w:author="AbbVie10" w:date="2026-04-24T15:16:00Z"/>
              </w:rPr>
              <w:pPrChange w:id="901" w:author="AbbVie4" w:date="2026-04-27T08:30:00Z">
                <w:pPr>
                  <w:pStyle w:val="TableParagraph"/>
                  <w:keepNext/>
                  <w:keepLines/>
                  <w:spacing w:line="232" w:lineRule="exact"/>
                  <w:ind w:left="108"/>
                </w:pPr>
              </w:pPrChange>
            </w:pPr>
            <w:ins w:id="902" w:author="AbbVie10" w:date="2026-04-24T15:16:00Z">
              <w:r w:rsidRPr="00C33C5C">
                <w:t>Ras</w:t>
              </w:r>
            </w:ins>
            <w:ins w:id="903" w:author="AbbVie4" w:date="2026-04-26T19:40:00Z">
              <w:r w:rsidR="000C1C46" w:rsidRPr="00C33C5C">
                <w:t>a</w:t>
              </w:r>
            </w:ins>
            <w:ins w:id="904" w:author="AbbVie10" w:date="2026-04-24T15:16:00Z">
              <w:r w:rsidRPr="00C33C5C">
                <w:t xml:space="preserve"> biał</w:t>
              </w:r>
            </w:ins>
            <w:ins w:id="905" w:author="AbbVie4" w:date="2026-04-26T19:42:00Z">
              <w:r w:rsidR="00E56266" w:rsidRPr="00C33C5C">
                <w:rPr>
                  <w:rPrChange w:id="906" w:author="AbbVie4" w:date="2026-04-28T12:19:00Z">
                    <w:rPr>
                      <w:highlight w:val="yellow"/>
                    </w:rPr>
                  </w:rPrChange>
                </w:rPr>
                <w:t>a</w:t>
              </w:r>
            </w:ins>
            <w:ins w:id="907" w:author="AbbVie10" w:date="2026-04-24T15:16:00Z">
              <w:r w:rsidRPr="00C33C5C">
                <w:t>,</w:t>
              </w:r>
              <w:r>
                <w:t xml:space="preserve"> %</w:t>
              </w:r>
            </w:ins>
          </w:p>
        </w:tc>
        <w:tc>
          <w:tcPr>
            <w:tcW w:w="1890" w:type="dxa"/>
          </w:tcPr>
          <w:p w14:paraId="2360BF8A" w14:textId="080125C8" w:rsidR="00D91B5D" w:rsidRPr="00B54C73" w:rsidRDefault="008515DB">
            <w:pPr>
              <w:pStyle w:val="TableParagraph"/>
              <w:keepNext/>
              <w:keepLines/>
              <w:spacing w:line="240" w:lineRule="auto"/>
              <w:ind w:left="180" w:right="170"/>
              <w:jc w:val="center"/>
              <w:rPr>
                <w:ins w:id="908" w:author="AbbVie10" w:date="2026-04-24T15:16:00Z"/>
              </w:rPr>
              <w:pPrChange w:id="909" w:author="AbbVie4" w:date="2026-04-27T08:30:00Z">
                <w:pPr>
                  <w:pStyle w:val="TableParagraph"/>
                  <w:keepNext/>
                  <w:keepLines/>
                  <w:spacing w:line="232" w:lineRule="exact"/>
                  <w:ind w:left="180" w:right="170"/>
                  <w:jc w:val="center"/>
                </w:pPr>
              </w:pPrChange>
            </w:pPr>
            <w:ins w:id="910" w:author="AbbVie10" w:date="2026-04-24T15:16:00Z">
              <w:r>
                <w:t>91</w:t>
              </w:r>
            </w:ins>
            <w:ins w:id="911" w:author="AbbVie6" w:date="2026-04-25T21:15:00Z">
              <w:r w:rsidR="00510489">
                <w:t>,</w:t>
              </w:r>
            </w:ins>
            <w:ins w:id="912" w:author="AbbVie10" w:date="2026-04-24T15:16:00Z">
              <w:r>
                <w:t>1</w:t>
              </w:r>
            </w:ins>
          </w:p>
        </w:tc>
        <w:tc>
          <w:tcPr>
            <w:tcW w:w="2250" w:type="dxa"/>
          </w:tcPr>
          <w:p w14:paraId="51A0C9C7" w14:textId="341898CE" w:rsidR="00D91B5D" w:rsidRPr="00B54C73" w:rsidRDefault="008515DB">
            <w:pPr>
              <w:pStyle w:val="TableParagraph"/>
              <w:keepNext/>
              <w:keepLines/>
              <w:spacing w:line="240" w:lineRule="auto"/>
              <w:ind w:left="419" w:right="409"/>
              <w:jc w:val="center"/>
              <w:rPr>
                <w:ins w:id="913" w:author="AbbVie10" w:date="2026-04-24T15:16:00Z"/>
              </w:rPr>
              <w:pPrChange w:id="914" w:author="AbbVie4" w:date="2026-04-27T08:30:00Z">
                <w:pPr>
                  <w:pStyle w:val="TableParagraph"/>
                  <w:keepNext/>
                  <w:keepLines/>
                  <w:spacing w:line="232" w:lineRule="exact"/>
                  <w:ind w:left="419" w:right="409"/>
                  <w:jc w:val="center"/>
                </w:pPr>
              </w:pPrChange>
            </w:pPr>
            <w:ins w:id="915" w:author="AbbVie10" w:date="2026-04-24T15:16:00Z">
              <w:r>
                <w:t>86</w:t>
              </w:r>
            </w:ins>
            <w:ins w:id="916" w:author="AbbVie6" w:date="2026-04-25T21:14:00Z">
              <w:r w:rsidR="00A9531E">
                <w:t>,</w:t>
              </w:r>
            </w:ins>
            <w:ins w:id="917" w:author="AbbVie10" w:date="2026-04-24T15:16:00Z">
              <w:r>
                <w:t>7</w:t>
              </w:r>
            </w:ins>
          </w:p>
        </w:tc>
        <w:tc>
          <w:tcPr>
            <w:tcW w:w="1704" w:type="dxa"/>
          </w:tcPr>
          <w:p w14:paraId="2069BD6C" w14:textId="40DD73B4" w:rsidR="00D91B5D" w:rsidRPr="00B54C73" w:rsidRDefault="008515DB">
            <w:pPr>
              <w:pStyle w:val="TableParagraph"/>
              <w:keepNext/>
              <w:keepLines/>
              <w:spacing w:line="240" w:lineRule="auto"/>
              <w:ind w:left="147" w:right="139"/>
              <w:jc w:val="center"/>
              <w:rPr>
                <w:ins w:id="918" w:author="AbbVie10" w:date="2026-04-24T15:16:00Z"/>
              </w:rPr>
              <w:pPrChange w:id="919" w:author="AbbVie4" w:date="2026-04-27T08:30:00Z">
                <w:pPr>
                  <w:pStyle w:val="TableParagraph"/>
                  <w:keepNext/>
                  <w:keepLines/>
                  <w:spacing w:line="232" w:lineRule="exact"/>
                  <w:ind w:left="147" w:right="139"/>
                  <w:jc w:val="center"/>
                </w:pPr>
              </w:pPrChange>
            </w:pPr>
            <w:ins w:id="920" w:author="AbbVie10" w:date="2026-04-24T15:16:00Z">
              <w:r>
                <w:t>86</w:t>
              </w:r>
            </w:ins>
            <w:ins w:id="921" w:author="AbbVie6" w:date="2026-04-25T21:13:00Z">
              <w:r w:rsidR="00D4351F">
                <w:t>,</w:t>
              </w:r>
            </w:ins>
            <w:ins w:id="922" w:author="AbbVie10" w:date="2026-04-24T15:16:00Z">
              <w:r>
                <w:t>9</w:t>
              </w:r>
            </w:ins>
          </w:p>
        </w:tc>
      </w:tr>
      <w:tr w:rsidR="00E26666" w14:paraId="2E060DE6" w14:textId="77777777" w:rsidTr="00730955">
        <w:trPr>
          <w:trHeight w:val="254"/>
          <w:ins w:id="923" w:author="AbbVie10" w:date="2026-04-24T15:16:00Z"/>
        </w:trPr>
        <w:tc>
          <w:tcPr>
            <w:tcW w:w="3510" w:type="dxa"/>
          </w:tcPr>
          <w:p w14:paraId="481090A3" w14:textId="597AA915" w:rsidR="00D91B5D" w:rsidRPr="00F93B8D" w:rsidRDefault="008515DB">
            <w:pPr>
              <w:pStyle w:val="TableParagraph"/>
              <w:keepNext/>
              <w:keepLines/>
              <w:spacing w:line="240" w:lineRule="auto"/>
              <w:ind w:left="108"/>
              <w:rPr>
                <w:ins w:id="924" w:author="AbbVie10" w:date="2026-04-24T15:16:00Z"/>
                <w:lang w:val="pl-PL"/>
              </w:rPr>
              <w:pPrChange w:id="925" w:author="AbbVie4" w:date="2026-04-27T08:30:00Z">
                <w:pPr>
                  <w:pStyle w:val="TableParagraph"/>
                  <w:keepNext/>
                  <w:keepLines/>
                  <w:spacing w:line="234" w:lineRule="exact"/>
                  <w:ind w:left="108"/>
                </w:pPr>
              </w:pPrChange>
            </w:pPr>
            <w:ins w:id="926" w:author="AbbVie10" w:date="2026-04-24T15:16:00Z">
              <w:r w:rsidRPr="00F93B8D">
                <w:rPr>
                  <w:lang w:val="pl-PL"/>
                </w:rPr>
                <w:t>Ocena stanu wg skali ECOG 0–1</w:t>
              </w:r>
            </w:ins>
            <w:ins w:id="927" w:author="AbbVie4" w:date="2026-04-26T19:55:00Z">
              <w:r w:rsidR="008913D6">
                <w:rPr>
                  <w:lang w:val="pl-PL"/>
                </w:rPr>
                <w:t>,</w:t>
              </w:r>
            </w:ins>
            <w:ins w:id="928" w:author="AbbVie10" w:date="2026-04-24T15:16:00Z">
              <w:r w:rsidRPr="00F93B8D">
                <w:rPr>
                  <w:lang w:val="pl-PL"/>
                </w:rPr>
                <w:t xml:space="preserve"> %</w:t>
              </w:r>
            </w:ins>
          </w:p>
        </w:tc>
        <w:tc>
          <w:tcPr>
            <w:tcW w:w="1890" w:type="dxa"/>
          </w:tcPr>
          <w:p w14:paraId="3E89A285" w14:textId="5B7BF721" w:rsidR="00D91B5D" w:rsidRPr="00B54C73" w:rsidRDefault="008515DB">
            <w:pPr>
              <w:pStyle w:val="TableParagraph"/>
              <w:keepNext/>
              <w:keepLines/>
              <w:spacing w:line="240" w:lineRule="auto"/>
              <w:ind w:left="180" w:right="170"/>
              <w:jc w:val="center"/>
              <w:rPr>
                <w:ins w:id="929" w:author="AbbVie10" w:date="2026-04-24T15:16:00Z"/>
              </w:rPr>
              <w:pPrChange w:id="930" w:author="AbbVie4" w:date="2026-04-27T08:30:00Z">
                <w:pPr>
                  <w:pStyle w:val="TableParagraph"/>
                  <w:keepNext/>
                  <w:keepLines/>
                  <w:spacing w:line="234" w:lineRule="exact"/>
                  <w:ind w:left="180" w:right="170"/>
                  <w:jc w:val="center"/>
                </w:pPr>
              </w:pPrChange>
            </w:pPr>
            <w:ins w:id="931" w:author="AbbVie10" w:date="2026-04-24T15:16:00Z">
              <w:r>
                <w:t>90</w:t>
              </w:r>
            </w:ins>
            <w:ins w:id="932" w:author="AbbVie6" w:date="2026-04-25T21:15:00Z">
              <w:r w:rsidR="00510489">
                <w:t>,</w:t>
              </w:r>
            </w:ins>
            <w:ins w:id="933" w:author="AbbVie10" w:date="2026-04-24T15:16:00Z">
              <w:r>
                <w:t>0</w:t>
              </w:r>
            </w:ins>
          </w:p>
        </w:tc>
        <w:tc>
          <w:tcPr>
            <w:tcW w:w="2250" w:type="dxa"/>
          </w:tcPr>
          <w:p w14:paraId="412C91F9" w14:textId="17C0861F" w:rsidR="00D91B5D" w:rsidRPr="00B54C73" w:rsidRDefault="008515DB">
            <w:pPr>
              <w:pStyle w:val="TableParagraph"/>
              <w:keepNext/>
              <w:keepLines/>
              <w:spacing w:line="240" w:lineRule="auto"/>
              <w:ind w:left="419" w:right="409"/>
              <w:jc w:val="center"/>
              <w:rPr>
                <w:ins w:id="934" w:author="AbbVie10" w:date="2026-04-24T15:16:00Z"/>
              </w:rPr>
              <w:pPrChange w:id="935" w:author="AbbVie4" w:date="2026-04-27T08:30:00Z">
                <w:pPr>
                  <w:pStyle w:val="TableParagraph"/>
                  <w:keepNext/>
                  <w:keepLines/>
                  <w:spacing w:line="234" w:lineRule="exact"/>
                  <w:ind w:left="419" w:right="409"/>
                  <w:jc w:val="center"/>
                </w:pPr>
              </w:pPrChange>
            </w:pPr>
            <w:ins w:id="936" w:author="AbbVie10" w:date="2026-04-24T15:16:00Z">
              <w:r>
                <w:t>95</w:t>
              </w:r>
            </w:ins>
            <w:ins w:id="937" w:author="AbbVie6" w:date="2026-04-25T21:14:00Z">
              <w:r w:rsidR="00510489">
                <w:t>,</w:t>
              </w:r>
            </w:ins>
            <w:ins w:id="938" w:author="AbbVie10" w:date="2026-04-24T15:16:00Z">
              <w:r>
                <w:t>1</w:t>
              </w:r>
            </w:ins>
          </w:p>
        </w:tc>
        <w:tc>
          <w:tcPr>
            <w:tcW w:w="1704" w:type="dxa"/>
          </w:tcPr>
          <w:p w14:paraId="65E8C623" w14:textId="1C2FD9EB" w:rsidR="00D91B5D" w:rsidRPr="00B54C73" w:rsidRDefault="008515DB">
            <w:pPr>
              <w:pStyle w:val="TableParagraph"/>
              <w:keepNext/>
              <w:keepLines/>
              <w:spacing w:line="240" w:lineRule="auto"/>
              <w:ind w:left="147" w:right="139"/>
              <w:jc w:val="center"/>
              <w:rPr>
                <w:ins w:id="939" w:author="AbbVie10" w:date="2026-04-24T15:16:00Z"/>
              </w:rPr>
              <w:pPrChange w:id="940" w:author="AbbVie4" w:date="2026-04-27T08:30:00Z">
                <w:pPr>
                  <w:pStyle w:val="TableParagraph"/>
                  <w:keepNext/>
                  <w:keepLines/>
                  <w:spacing w:line="234" w:lineRule="exact"/>
                  <w:ind w:left="147" w:right="139"/>
                  <w:jc w:val="center"/>
                </w:pPr>
              </w:pPrChange>
            </w:pPr>
            <w:ins w:id="941" w:author="AbbVie10" w:date="2026-04-24T15:16:00Z">
              <w:r>
                <w:t>90</w:t>
              </w:r>
            </w:ins>
            <w:ins w:id="942" w:author="AbbVie6" w:date="2026-04-25T21:13:00Z">
              <w:r w:rsidR="00D4351F">
                <w:t>,</w:t>
              </w:r>
            </w:ins>
            <w:ins w:id="943" w:author="AbbVie10" w:date="2026-04-24T15:16:00Z">
              <w:r>
                <w:t>3</w:t>
              </w:r>
            </w:ins>
          </w:p>
        </w:tc>
      </w:tr>
      <w:tr w:rsidR="00E26666" w14:paraId="1F69EB4D" w14:textId="77777777" w:rsidTr="00730955">
        <w:trPr>
          <w:trHeight w:val="505"/>
          <w:ins w:id="944" w:author="AbbVie10" w:date="2026-04-24T15:16:00Z"/>
        </w:trPr>
        <w:tc>
          <w:tcPr>
            <w:tcW w:w="3510" w:type="dxa"/>
          </w:tcPr>
          <w:p w14:paraId="394FFA96" w14:textId="77777777" w:rsidR="00D91B5D" w:rsidRPr="00F93B8D" w:rsidRDefault="008515DB">
            <w:pPr>
              <w:pStyle w:val="TableParagraph"/>
              <w:keepNext/>
              <w:keepLines/>
              <w:spacing w:line="240" w:lineRule="auto"/>
              <w:ind w:left="108"/>
              <w:rPr>
                <w:ins w:id="945" w:author="AbbVie10" w:date="2026-04-24T15:16:00Z"/>
                <w:lang w:val="pl-PL"/>
              </w:rPr>
              <w:pPrChange w:id="946" w:author="AbbVie4" w:date="2026-04-27T08:30:00Z">
                <w:pPr>
                  <w:pStyle w:val="TableParagraph"/>
                  <w:keepNext/>
                  <w:keepLines/>
                  <w:spacing w:line="252" w:lineRule="exact"/>
                  <w:ind w:left="108"/>
                </w:pPr>
              </w:pPrChange>
            </w:pPr>
            <w:ins w:id="947" w:author="AbbVie10" w:date="2026-04-24T15:16:00Z">
              <w:r w:rsidRPr="00F93B8D">
                <w:rPr>
                  <w:lang w:val="pl-PL"/>
                </w:rPr>
                <w:t>Mediana czasu od diagnozy do randomizacji (w miesiącach)</w:t>
              </w:r>
            </w:ins>
          </w:p>
        </w:tc>
        <w:tc>
          <w:tcPr>
            <w:tcW w:w="1890" w:type="dxa"/>
          </w:tcPr>
          <w:p w14:paraId="4C4D11A7" w14:textId="042BA113" w:rsidR="00D91B5D" w:rsidRPr="00B54C73" w:rsidRDefault="008515DB">
            <w:pPr>
              <w:pStyle w:val="TableParagraph"/>
              <w:keepNext/>
              <w:keepLines/>
              <w:spacing w:line="240" w:lineRule="auto"/>
              <w:ind w:left="180" w:right="170"/>
              <w:jc w:val="center"/>
              <w:rPr>
                <w:ins w:id="948" w:author="AbbVie10" w:date="2026-04-24T15:16:00Z"/>
              </w:rPr>
              <w:pPrChange w:id="949" w:author="AbbVie4" w:date="2026-04-27T08:30:00Z">
                <w:pPr>
                  <w:pStyle w:val="TableParagraph"/>
                  <w:keepNext/>
                  <w:keepLines/>
                  <w:spacing w:line="252" w:lineRule="exact"/>
                  <w:ind w:left="180" w:right="170"/>
                  <w:jc w:val="center"/>
                </w:pPr>
              </w:pPrChange>
            </w:pPr>
            <w:ins w:id="950" w:author="AbbVie10" w:date="2026-04-24T15:16:00Z">
              <w:r>
                <w:t>28</w:t>
              </w:r>
            </w:ins>
            <w:ins w:id="951" w:author="AbbVie6" w:date="2026-04-25T21:15:00Z">
              <w:r w:rsidR="00510489">
                <w:t>,</w:t>
              </w:r>
            </w:ins>
            <w:ins w:id="952" w:author="AbbVie10" w:date="2026-04-24T15:16:00Z">
              <w:r>
                <w:t>5</w:t>
              </w:r>
            </w:ins>
          </w:p>
        </w:tc>
        <w:tc>
          <w:tcPr>
            <w:tcW w:w="2250" w:type="dxa"/>
          </w:tcPr>
          <w:p w14:paraId="43AB003F" w14:textId="58C7A484" w:rsidR="00D91B5D" w:rsidRPr="00B54C73" w:rsidRDefault="008515DB">
            <w:pPr>
              <w:pStyle w:val="TableParagraph"/>
              <w:keepNext/>
              <w:keepLines/>
              <w:spacing w:line="240" w:lineRule="auto"/>
              <w:ind w:left="419" w:right="409"/>
              <w:jc w:val="center"/>
              <w:rPr>
                <w:ins w:id="953" w:author="AbbVie10" w:date="2026-04-24T15:16:00Z"/>
              </w:rPr>
              <w:pPrChange w:id="954" w:author="AbbVie4" w:date="2026-04-27T08:30:00Z">
                <w:pPr>
                  <w:pStyle w:val="TableParagraph"/>
                  <w:keepNext/>
                  <w:keepLines/>
                  <w:spacing w:line="252" w:lineRule="exact"/>
                  <w:ind w:left="419" w:right="409"/>
                  <w:jc w:val="center"/>
                </w:pPr>
              </w:pPrChange>
            </w:pPr>
            <w:ins w:id="955" w:author="AbbVie10" w:date="2026-04-24T15:16:00Z">
              <w:r>
                <w:t>26</w:t>
              </w:r>
            </w:ins>
            <w:ins w:id="956" w:author="AbbVie6" w:date="2026-04-25T21:14:00Z">
              <w:r w:rsidR="00510489">
                <w:t>,</w:t>
              </w:r>
            </w:ins>
            <w:ins w:id="957" w:author="AbbVie10" w:date="2026-04-24T15:16:00Z">
              <w:r>
                <w:t>1</w:t>
              </w:r>
            </w:ins>
          </w:p>
        </w:tc>
        <w:tc>
          <w:tcPr>
            <w:tcW w:w="1704" w:type="dxa"/>
          </w:tcPr>
          <w:p w14:paraId="12353CCB" w14:textId="28CF856D" w:rsidR="00D91B5D" w:rsidRPr="00B54C73" w:rsidRDefault="008515DB">
            <w:pPr>
              <w:pStyle w:val="TableParagraph"/>
              <w:keepNext/>
              <w:keepLines/>
              <w:spacing w:line="240" w:lineRule="auto"/>
              <w:ind w:left="147" w:right="139"/>
              <w:jc w:val="center"/>
              <w:rPr>
                <w:ins w:id="958" w:author="AbbVie10" w:date="2026-04-24T15:16:00Z"/>
              </w:rPr>
              <w:pPrChange w:id="959" w:author="AbbVie4" w:date="2026-04-27T08:30:00Z">
                <w:pPr>
                  <w:pStyle w:val="TableParagraph"/>
                  <w:keepNext/>
                  <w:keepLines/>
                  <w:spacing w:line="252" w:lineRule="exact"/>
                  <w:ind w:left="147" w:right="139"/>
                  <w:jc w:val="center"/>
                </w:pPr>
              </w:pPrChange>
            </w:pPr>
            <w:ins w:id="960" w:author="AbbVie10" w:date="2026-04-24T15:16:00Z">
              <w:r>
                <w:t>29</w:t>
              </w:r>
            </w:ins>
            <w:ins w:id="961" w:author="AbbVie6" w:date="2026-04-25T21:13:00Z">
              <w:r w:rsidR="00D4351F">
                <w:t>,</w:t>
              </w:r>
            </w:ins>
            <w:ins w:id="962" w:author="AbbVie10" w:date="2026-04-24T15:16:00Z">
              <w:r>
                <w:t>6</w:t>
              </w:r>
            </w:ins>
          </w:p>
        </w:tc>
      </w:tr>
      <w:tr w:rsidR="00E26666" w14:paraId="5D4CD7AE" w14:textId="77777777" w:rsidTr="00730955">
        <w:trPr>
          <w:trHeight w:val="251"/>
          <w:ins w:id="963" w:author="AbbVie10" w:date="2026-04-24T15:16:00Z"/>
        </w:trPr>
        <w:tc>
          <w:tcPr>
            <w:tcW w:w="3510" w:type="dxa"/>
          </w:tcPr>
          <w:p w14:paraId="3D749B40" w14:textId="097FD0E3" w:rsidR="00D91B5D" w:rsidRPr="00F93B8D" w:rsidRDefault="008515DB">
            <w:pPr>
              <w:pStyle w:val="TableParagraph"/>
              <w:keepNext/>
              <w:keepLines/>
              <w:spacing w:line="240" w:lineRule="auto"/>
              <w:ind w:left="108"/>
              <w:rPr>
                <w:ins w:id="964" w:author="AbbVie10" w:date="2026-04-24T15:16:00Z"/>
                <w:lang w:val="pl-PL"/>
              </w:rPr>
              <w:pPrChange w:id="965" w:author="AbbVie4" w:date="2026-04-27T08:30:00Z">
                <w:pPr>
                  <w:pStyle w:val="TableParagraph"/>
                  <w:keepNext/>
                  <w:keepLines/>
                  <w:spacing w:line="232" w:lineRule="exact"/>
                  <w:ind w:left="108"/>
                </w:pPr>
              </w:pPrChange>
            </w:pPr>
            <w:ins w:id="966" w:author="Medical" w:date="2026-04-27T23:06:00Z">
              <w:r w:rsidRPr="00C33C5C">
                <w:rPr>
                  <w:lang w:val="pl-PL"/>
                  <w:rPrChange w:id="967" w:author="Medical" w:date="2026-04-27T23:06:00Z">
                    <w:rPr>
                      <w:highlight w:val="yellow"/>
                      <w:lang w:val="en-GB"/>
                    </w:rPr>
                  </w:rPrChange>
                </w:rPr>
                <w:t xml:space="preserve">Choroba z masywną zmianą węzłową </w:t>
              </w:r>
            </w:ins>
            <w:ins w:id="968" w:author="AbbVie10" w:date="2026-04-24T15:16:00Z">
              <w:r w:rsidR="009F0A42" w:rsidRPr="00F93B8D">
                <w:rPr>
                  <w:lang w:val="pl-PL"/>
                </w:rPr>
                <w:t>≥ 5 cm</w:t>
              </w:r>
            </w:ins>
            <w:ins w:id="969" w:author="AbbVie4" w:date="2026-04-26T19:55:00Z">
              <w:r w:rsidR="000565E2">
                <w:rPr>
                  <w:lang w:val="pl-PL"/>
                </w:rPr>
                <w:t>,</w:t>
              </w:r>
            </w:ins>
            <w:ins w:id="970" w:author="AbbVie10" w:date="2026-04-24T15:16:00Z">
              <w:r w:rsidR="009F0A42" w:rsidRPr="00F93B8D">
                <w:rPr>
                  <w:lang w:val="pl-PL"/>
                </w:rPr>
                <w:t xml:space="preserve"> %</w:t>
              </w:r>
            </w:ins>
          </w:p>
        </w:tc>
        <w:tc>
          <w:tcPr>
            <w:tcW w:w="1890" w:type="dxa"/>
          </w:tcPr>
          <w:p w14:paraId="3D74BB85" w14:textId="6367C71B" w:rsidR="00D91B5D" w:rsidRPr="00B54C73" w:rsidRDefault="008515DB">
            <w:pPr>
              <w:pStyle w:val="TableParagraph"/>
              <w:keepNext/>
              <w:keepLines/>
              <w:spacing w:line="240" w:lineRule="auto"/>
              <w:ind w:left="180" w:right="170"/>
              <w:jc w:val="center"/>
              <w:rPr>
                <w:ins w:id="971" w:author="AbbVie10" w:date="2026-04-24T15:16:00Z"/>
              </w:rPr>
              <w:pPrChange w:id="972" w:author="AbbVie4" w:date="2026-04-27T08:30:00Z">
                <w:pPr>
                  <w:pStyle w:val="TableParagraph"/>
                  <w:keepNext/>
                  <w:keepLines/>
                  <w:spacing w:line="232" w:lineRule="exact"/>
                  <w:ind w:left="180" w:right="170"/>
                  <w:jc w:val="center"/>
                </w:pPr>
              </w:pPrChange>
            </w:pPr>
            <w:ins w:id="973" w:author="AbbVie10" w:date="2026-04-24T15:16:00Z">
              <w:r>
                <w:t>38</w:t>
              </w:r>
            </w:ins>
            <w:ins w:id="974" w:author="AbbVie6" w:date="2026-04-25T21:15:00Z">
              <w:r w:rsidR="00510489">
                <w:t>,</w:t>
              </w:r>
            </w:ins>
            <w:ins w:id="975" w:author="AbbVie10" w:date="2026-04-24T15:16:00Z">
              <w:r>
                <w:t>8</w:t>
              </w:r>
            </w:ins>
          </w:p>
        </w:tc>
        <w:tc>
          <w:tcPr>
            <w:tcW w:w="2250" w:type="dxa"/>
          </w:tcPr>
          <w:p w14:paraId="424AABEB" w14:textId="638155DF" w:rsidR="00D91B5D" w:rsidRPr="00B54C73" w:rsidRDefault="008515DB">
            <w:pPr>
              <w:pStyle w:val="TableParagraph"/>
              <w:keepNext/>
              <w:keepLines/>
              <w:spacing w:line="240" w:lineRule="auto"/>
              <w:ind w:left="419" w:right="409"/>
              <w:jc w:val="center"/>
              <w:rPr>
                <w:ins w:id="976" w:author="AbbVie10" w:date="2026-04-24T15:16:00Z"/>
              </w:rPr>
              <w:pPrChange w:id="977" w:author="AbbVie4" w:date="2026-04-27T08:30:00Z">
                <w:pPr>
                  <w:pStyle w:val="TableParagraph"/>
                  <w:keepNext/>
                  <w:keepLines/>
                  <w:spacing w:line="232" w:lineRule="exact"/>
                  <w:ind w:left="419" w:right="409"/>
                  <w:jc w:val="center"/>
                </w:pPr>
              </w:pPrChange>
            </w:pPr>
            <w:ins w:id="978" w:author="AbbVie10" w:date="2026-04-24T15:16:00Z">
              <w:r>
                <w:t>35</w:t>
              </w:r>
            </w:ins>
            <w:ins w:id="979" w:author="AbbVie6" w:date="2026-04-25T21:14:00Z">
              <w:r w:rsidR="00510489">
                <w:t>,</w:t>
              </w:r>
            </w:ins>
            <w:ins w:id="980" w:author="AbbVie10" w:date="2026-04-24T15:16:00Z">
              <w:r>
                <w:t>0</w:t>
              </w:r>
            </w:ins>
          </w:p>
        </w:tc>
        <w:tc>
          <w:tcPr>
            <w:tcW w:w="1704" w:type="dxa"/>
          </w:tcPr>
          <w:p w14:paraId="45B21E9A" w14:textId="0DD6223B" w:rsidR="00D91B5D" w:rsidRPr="00B54C73" w:rsidRDefault="008515DB">
            <w:pPr>
              <w:pStyle w:val="TableParagraph"/>
              <w:keepNext/>
              <w:keepLines/>
              <w:spacing w:line="240" w:lineRule="auto"/>
              <w:ind w:left="147" w:right="139"/>
              <w:jc w:val="center"/>
              <w:rPr>
                <w:ins w:id="981" w:author="AbbVie10" w:date="2026-04-24T15:16:00Z"/>
              </w:rPr>
              <w:pPrChange w:id="982" w:author="AbbVie4" w:date="2026-04-27T08:30:00Z">
                <w:pPr>
                  <w:pStyle w:val="TableParagraph"/>
                  <w:keepNext/>
                  <w:keepLines/>
                  <w:spacing w:line="232" w:lineRule="exact"/>
                  <w:ind w:left="147" w:right="139"/>
                  <w:jc w:val="center"/>
                </w:pPr>
              </w:pPrChange>
            </w:pPr>
            <w:ins w:id="983" w:author="AbbVie10" w:date="2026-04-24T15:16:00Z">
              <w:r>
                <w:t>42</w:t>
              </w:r>
            </w:ins>
            <w:ins w:id="984" w:author="AbbVie6" w:date="2026-04-25T21:14:00Z">
              <w:r w:rsidR="00A9531E">
                <w:t>,</w:t>
              </w:r>
            </w:ins>
            <w:ins w:id="985" w:author="AbbVie10" w:date="2026-04-24T15:16:00Z">
              <w:r>
                <w:t>8</w:t>
              </w:r>
            </w:ins>
          </w:p>
        </w:tc>
      </w:tr>
      <w:tr w:rsidR="00E26666" w:rsidRPr="006A6366" w14:paraId="59673938" w14:textId="77777777" w:rsidTr="00730955">
        <w:trPr>
          <w:trHeight w:val="260"/>
          <w:ins w:id="986" w:author="AbbVie10" w:date="2026-04-24T15:16:00Z"/>
        </w:trPr>
        <w:tc>
          <w:tcPr>
            <w:tcW w:w="3510" w:type="dxa"/>
          </w:tcPr>
          <w:p w14:paraId="67FB10F7" w14:textId="0D37690C" w:rsidR="00D91B5D" w:rsidRPr="001812C7" w:rsidRDefault="008515DB">
            <w:pPr>
              <w:pStyle w:val="TableParagraph"/>
              <w:keepNext/>
              <w:keepLines/>
              <w:spacing w:line="240" w:lineRule="auto"/>
              <w:ind w:left="108"/>
              <w:rPr>
                <w:ins w:id="987" w:author="AbbVie10" w:date="2026-04-24T15:16:00Z"/>
                <w:lang w:val="pl-PL"/>
                <w:rPrChange w:id="988" w:author="AbbVie4" w:date="2026-04-24T20:05:00Z">
                  <w:rPr>
                    <w:ins w:id="989" w:author="AbbVie10" w:date="2026-04-24T15:16:00Z"/>
                  </w:rPr>
                </w:rPrChange>
              </w:rPr>
              <w:pPrChange w:id="990" w:author="AbbVie4" w:date="2026-04-27T08:30:00Z">
                <w:pPr>
                  <w:pStyle w:val="TableParagraph"/>
                  <w:keepNext/>
                  <w:keepLines/>
                  <w:spacing w:before="1" w:line="240" w:lineRule="exact"/>
                  <w:ind w:left="108"/>
                </w:pPr>
              </w:pPrChange>
            </w:pPr>
            <w:ins w:id="991" w:author="AbbVie10" w:date="2026-04-24T15:16:00Z">
              <w:r w:rsidRPr="001812C7">
                <w:rPr>
                  <w:lang w:val="pl-PL"/>
                  <w:rPrChange w:id="992" w:author="AbbVie4" w:date="2026-04-24T20:05:00Z">
                    <w:rPr/>
                  </w:rPrChange>
                </w:rPr>
                <w:t>Cytogenetyka</w:t>
              </w:r>
              <w:r w:rsidR="00855EBD" w:rsidRPr="001812C7">
                <w:rPr>
                  <w:lang w:val="pl-PL"/>
                  <w:rPrChange w:id="993" w:author="AbbVie4" w:date="2026-04-24T20:05:00Z">
                    <w:rPr/>
                  </w:rPrChange>
                </w:rPr>
                <w:t>/</w:t>
              </w:r>
              <w:r w:rsidRPr="001812C7">
                <w:rPr>
                  <w:lang w:val="pl-PL"/>
                  <w:rPrChange w:id="994" w:author="AbbVie4" w:date="2026-04-24T20:05:00Z">
                    <w:rPr/>
                  </w:rPrChange>
                </w:rPr>
                <w:t>Kategoria wg fluorescencyjnej hybrydyzacji in situ (FISH</w:t>
              </w:r>
              <w:r w:rsidR="00855EBD" w:rsidRPr="001812C7">
                <w:rPr>
                  <w:lang w:val="pl-PL"/>
                  <w:rPrChange w:id="995" w:author="AbbVie4" w:date="2026-04-24T20:05:00Z">
                    <w:rPr/>
                  </w:rPrChange>
                </w:rPr>
                <w:t>)</w:t>
              </w:r>
            </w:ins>
            <w:ins w:id="996" w:author="AbbVie4" w:date="2026-04-26T19:55:00Z">
              <w:r w:rsidR="008913D6">
                <w:rPr>
                  <w:lang w:val="pl-PL"/>
                </w:rPr>
                <w:t>,</w:t>
              </w:r>
            </w:ins>
            <w:ins w:id="997" w:author="AbbVie10" w:date="2026-04-24T15:16:00Z">
              <w:r w:rsidRPr="001812C7">
                <w:rPr>
                  <w:lang w:val="pl-PL"/>
                  <w:rPrChange w:id="998" w:author="AbbVie4" w:date="2026-04-24T20:05:00Z">
                    <w:rPr/>
                  </w:rPrChange>
                </w:rPr>
                <w:t xml:space="preserve"> %</w:t>
              </w:r>
            </w:ins>
          </w:p>
        </w:tc>
        <w:tc>
          <w:tcPr>
            <w:tcW w:w="1890" w:type="dxa"/>
          </w:tcPr>
          <w:p w14:paraId="25C6BD02" w14:textId="77777777" w:rsidR="00D91B5D" w:rsidRPr="001812C7" w:rsidRDefault="00D91B5D">
            <w:pPr>
              <w:pStyle w:val="TableParagraph"/>
              <w:keepNext/>
              <w:keepLines/>
              <w:spacing w:line="240" w:lineRule="auto"/>
              <w:rPr>
                <w:ins w:id="999" w:author="AbbVie10" w:date="2026-04-24T15:16:00Z"/>
                <w:sz w:val="18"/>
                <w:lang w:val="pl-PL"/>
                <w:rPrChange w:id="1000" w:author="AbbVie4" w:date="2026-04-24T20:05:00Z">
                  <w:rPr>
                    <w:ins w:id="1001" w:author="AbbVie10" w:date="2026-04-24T15:16:00Z"/>
                    <w:sz w:val="18"/>
                  </w:rPr>
                </w:rPrChange>
              </w:rPr>
              <w:pPrChange w:id="1002" w:author="AbbVie4" w:date="2026-04-27T08:30:00Z">
                <w:pPr>
                  <w:pStyle w:val="TableParagraph"/>
                  <w:keepNext/>
                  <w:keepLines/>
                </w:pPr>
              </w:pPrChange>
            </w:pPr>
          </w:p>
        </w:tc>
        <w:tc>
          <w:tcPr>
            <w:tcW w:w="2250" w:type="dxa"/>
          </w:tcPr>
          <w:p w14:paraId="544DB112" w14:textId="77777777" w:rsidR="00D91B5D" w:rsidRPr="001812C7" w:rsidRDefault="00D91B5D">
            <w:pPr>
              <w:pStyle w:val="TableParagraph"/>
              <w:keepNext/>
              <w:keepLines/>
              <w:spacing w:line="240" w:lineRule="auto"/>
              <w:rPr>
                <w:ins w:id="1003" w:author="AbbVie10" w:date="2026-04-24T15:16:00Z"/>
                <w:sz w:val="18"/>
                <w:lang w:val="pl-PL"/>
                <w:rPrChange w:id="1004" w:author="AbbVie4" w:date="2026-04-24T20:05:00Z">
                  <w:rPr>
                    <w:ins w:id="1005" w:author="AbbVie10" w:date="2026-04-24T15:16:00Z"/>
                    <w:sz w:val="18"/>
                  </w:rPr>
                </w:rPrChange>
              </w:rPr>
              <w:pPrChange w:id="1006" w:author="AbbVie4" w:date="2026-04-27T08:30:00Z">
                <w:pPr>
                  <w:pStyle w:val="TableParagraph"/>
                  <w:keepNext/>
                  <w:keepLines/>
                </w:pPr>
              </w:pPrChange>
            </w:pPr>
          </w:p>
        </w:tc>
        <w:tc>
          <w:tcPr>
            <w:tcW w:w="1704" w:type="dxa"/>
          </w:tcPr>
          <w:p w14:paraId="438ED3FC" w14:textId="77777777" w:rsidR="00D91B5D" w:rsidRPr="001812C7" w:rsidRDefault="00D91B5D">
            <w:pPr>
              <w:pStyle w:val="TableParagraph"/>
              <w:keepNext/>
              <w:keepLines/>
              <w:spacing w:line="240" w:lineRule="auto"/>
              <w:rPr>
                <w:ins w:id="1007" w:author="AbbVie10" w:date="2026-04-24T15:16:00Z"/>
                <w:sz w:val="18"/>
                <w:lang w:val="pl-PL"/>
                <w:rPrChange w:id="1008" w:author="AbbVie4" w:date="2026-04-24T20:05:00Z">
                  <w:rPr>
                    <w:ins w:id="1009" w:author="AbbVie10" w:date="2026-04-24T15:16:00Z"/>
                    <w:sz w:val="18"/>
                  </w:rPr>
                </w:rPrChange>
              </w:rPr>
              <w:pPrChange w:id="1010" w:author="AbbVie4" w:date="2026-04-27T08:30:00Z">
                <w:pPr>
                  <w:pStyle w:val="TableParagraph"/>
                  <w:keepNext/>
                  <w:keepLines/>
                </w:pPr>
              </w:pPrChange>
            </w:pPr>
          </w:p>
        </w:tc>
      </w:tr>
      <w:tr w:rsidR="00E26666" w14:paraId="72F40798" w14:textId="77777777" w:rsidTr="00730955">
        <w:trPr>
          <w:trHeight w:val="252"/>
          <w:ins w:id="1011" w:author="AbbVie10" w:date="2026-04-24T15:16:00Z"/>
        </w:trPr>
        <w:tc>
          <w:tcPr>
            <w:tcW w:w="3510" w:type="dxa"/>
          </w:tcPr>
          <w:p w14:paraId="680B0EE7" w14:textId="513AEE8A" w:rsidR="00D91B5D" w:rsidRPr="00B54C73" w:rsidRDefault="008515DB">
            <w:pPr>
              <w:pStyle w:val="TableParagraph"/>
              <w:keepNext/>
              <w:keepLines/>
              <w:spacing w:line="240" w:lineRule="auto"/>
              <w:ind w:left="268"/>
              <w:rPr>
                <w:ins w:id="1012" w:author="AbbVie10" w:date="2026-04-24T15:16:00Z"/>
              </w:rPr>
              <w:pPrChange w:id="1013" w:author="AbbVie4" w:date="2026-04-27T08:30:00Z">
                <w:pPr>
                  <w:pStyle w:val="TableParagraph"/>
                  <w:keepNext/>
                  <w:keepLines/>
                  <w:spacing w:line="232" w:lineRule="exact"/>
                  <w:ind w:left="268"/>
                </w:pPr>
              </w:pPrChange>
            </w:pPr>
            <w:proofErr w:type="spellStart"/>
            <w:ins w:id="1014" w:author="AbbVie10" w:date="2026-04-24T15:16:00Z">
              <w:r>
                <w:t>Delecja</w:t>
              </w:r>
              <w:proofErr w:type="spellEnd"/>
              <w:r>
                <w:t xml:space="preserve"> </w:t>
              </w:r>
            </w:ins>
            <w:ins w:id="1015" w:author="AbbVie6" w:date="2026-04-27T12:49:00Z">
              <w:r w:rsidR="00502C91">
                <w:t xml:space="preserve">w </w:t>
              </w:r>
              <w:proofErr w:type="spellStart"/>
              <w:r w:rsidR="00502C91">
                <w:t>obszarze</w:t>
              </w:r>
              <w:proofErr w:type="spellEnd"/>
              <w:r w:rsidR="00502C91">
                <w:t xml:space="preserve"> </w:t>
              </w:r>
            </w:ins>
            <w:ins w:id="1016" w:author="AbbVie10" w:date="2026-04-24T15:16:00Z">
              <w:r>
                <w:t>11q</w:t>
              </w:r>
            </w:ins>
          </w:p>
        </w:tc>
        <w:tc>
          <w:tcPr>
            <w:tcW w:w="1890" w:type="dxa"/>
          </w:tcPr>
          <w:p w14:paraId="0B47B3E6" w14:textId="1BCE8253" w:rsidR="00D91B5D" w:rsidRPr="00B54C73" w:rsidRDefault="008515DB">
            <w:pPr>
              <w:pStyle w:val="TableParagraph"/>
              <w:keepNext/>
              <w:keepLines/>
              <w:spacing w:line="240" w:lineRule="auto"/>
              <w:ind w:left="180" w:right="170"/>
              <w:jc w:val="center"/>
              <w:rPr>
                <w:ins w:id="1017" w:author="AbbVie10" w:date="2026-04-24T15:16:00Z"/>
              </w:rPr>
              <w:pPrChange w:id="1018" w:author="AbbVie4" w:date="2026-04-27T08:30:00Z">
                <w:pPr>
                  <w:pStyle w:val="TableParagraph"/>
                  <w:keepNext/>
                  <w:keepLines/>
                  <w:spacing w:line="232" w:lineRule="exact"/>
                  <w:ind w:left="180" w:right="170"/>
                  <w:jc w:val="center"/>
                </w:pPr>
              </w:pPrChange>
            </w:pPr>
            <w:ins w:id="1019" w:author="AbbVie10" w:date="2026-04-24T15:16:00Z">
              <w:r>
                <w:t>17</w:t>
              </w:r>
            </w:ins>
            <w:ins w:id="1020" w:author="AbbVie6" w:date="2026-04-25T21:15:00Z">
              <w:r w:rsidR="00510489">
                <w:t>,</w:t>
              </w:r>
            </w:ins>
            <w:ins w:id="1021" w:author="AbbVie10" w:date="2026-04-24T15:16:00Z">
              <w:r>
                <w:t>5</w:t>
              </w:r>
            </w:ins>
          </w:p>
        </w:tc>
        <w:tc>
          <w:tcPr>
            <w:tcW w:w="2250" w:type="dxa"/>
          </w:tcPr>
          <w:p w14:paraId="58CD3B52" w14:textId="5EB38D69" w:rsidR="00D91B5D" w:rsidRPr="00B54C73" w:rsidRDefault="008515DB">
            <w:pPr>
              <w:pStyle w:val="TableParagraph"/>
              <w:keepNext/>
              <w:keepLines/>
              <w:spacing w:line="240" w:lineRule="auto"/>
              <w:ind w:left="419" w:right="409"/>
              <w:jc w:val="center"/>
              <w:rPr>
                <w:ins w:id="1022" w:author="AbbVie10" w:date="2026-04-24T15:16:00Z"/>
              </w:rPr>
              <w:pPrChange w:id="1023" w:author="AbbVie4" w:date="2026-04-27T08:30:00Z">
                <w:pPr>
                  <w:pStyle w:val="TableParagraph"/>
                  <w:keepNext/>
                  <w:keepLines/>
                  <w:spacing w:line="232" w:lineRule="exact"/>
                  <w:ind w:left="419" w:right="409"/>
                  <w:jc w:val="center"/>
                </w:pPr>
              </w:pPrChange>
            </w:pPr>
            <w:ins w:id="1024" w:author="AbbVie10" w:date="2026-04-24T15:16:00Z">
              <w:r>
                <w:t>19</w:t>
              </w:r>
            </w:ins>
            <w:ins w:id="1025" w:author="AbbVie6" w:date="2026-04-25T21:14:00Z">
              <w:r w:rsidR="00510489">
                <w:t>,</w:t>
              </w:r>
            </w:ins>
            <w:ins w:id="1026" w:author="AbbVie10" w:date="2026-04-24T15:16:00Z">
              <w:r>
                <w:t>6</w:t>
              </w:r>
            </w:ins>
          </w:p>
        </w:tc>
        <w:tc>
          <w:tcPr>
            <w:tcW w:w="1704" w:type="dxa"/>
          </w:tcPr>
          <w:p w14:paraId="54699E8A" w14:textId="3552FFF3" w:rsidR="00D91B5D" w:rsidRPr="00B54C73" w:rsidRDefault="008515DB">
            <w:pPr>
              <w:pStyle w:val="TableParagraph"/>
              <w:keepNext/>
              <w:keepLines/>
              <w:spacing w:line="240" w:lineRule="auto"/>
              <w:ind w:left="147" w:right="139"/>
              <w:jc w:val="center"/>
              <w:rPr>
                <w:ins w:id="1027" w:author="AbbVie10" w:date="2026-04-24T15:16:00Z"/>
              </w:rPr>
              <w:pPrChange w:id="1028" w:author="AbbVie4" w:date="2026-04-27T08:30:00Z">
                <w:pPr>
                  <w:pStyle w:val="TableParagraph"/>
                  <w:keepNext/>
                  <w:keepLines/>
                  <w:spacing w:line="232" w:lineRule="exact"/>
                  <w:ind w:left="147" w:right="139"/>
                  <w:jc w:val="center"/>
                </w:pPr>
              </w:pPrChange>
            </w:pPr>
            <w:ins w:id="1029" w:author="AbbVie10" w:date="2026-04-24T15:16:00Z">
              <w:r>
                <w:t>15</w:t>
              </w:r>
            </w:ins>
            <w:ins w:id="1030" w:author="AbbVie6" w:date="2026-04-25T21:14:00Z">
              <w:r w:rsidR="00A9531E">
                <w:t>,</w:t>
              </w:r>
            </w:ins>
            <w:ins w:id="1031" w:author="AbbVie10" w:date="2026-04-24T15:16:00Z">
              <w:r>
                <w:t>9</w:t>
              </w:r>
            </w:ins>
          </w:p>
        </w:tc>
      </w:tr>
      <w:tr w:rsidR="00E26666" w14:paraId="1CCD8288" w14:textId="77777777" w:rsidTr="00730955">
        <w:trPr>
          <w:trHeight w:val="255"/>
          <w:ins w:id="1032" w:author="AbbVie10" w:date="2026-04-24T15:16:00Z"/>
        </w:trPr>
        <w:tc>
          <w:tcPr>
            <w:tcW w:w="3510" w:type="dxa"/>
          </w:tcPr>
          <w:p w14:paraId="16D44EE7" w14:textId="77777777" w:rsidR="00D91B5D" w:rsidRPr="00B54C73" w:rsidRDefault="008515DB">
            <w:pPr>
              <w:pStyle w:val="TableParagraph"/>
              <w:keepNext/>
              <w:keepLines/>
              <w:spacing w:line="240" w:lineRule="auto"/>
              <w:ind w:left="268"/>
              <w:rPr>
                <w:ins w:id="1033" w:author="AbbVie10" w:date="2026-04-24T15:16:00Z"/>
              </w:rPr>
              <w:pPrChange w:id="1034" w:author="AbbVie4" w:date="2026-04-27T08:30:00Z">
                <w:pPr>
                  <w:pStyle w:val="TableParagraph"/>
                  <w:keepNext/>
                  <w:keepLines/>
                  <w:spacing w:before="1" w:line="234" w:lineRule="exact"/>
                  <w:ind w:left="268"/>
                </w:pPr>
              </w:pPrChange>
            </w:pPr>
            <w:ins w:id="1035" w:author="AbbVie10" w:date="2026-04-24T15:16:00Z">
              <w:r>
                <w:t>Kariotyp złożony (≥3 nieprawidłowości)</w:t>
              </w:r>
            </w:ins>
          </w:p>
        </w:tc>
        <w:tc>
          <w:tcPr>
            <w:tcW w:w="1890" w:type="dxa"/>
          </w:tcPr>
          <w:p w14:paraId="69E3B0FB" w14:textId="60B38710" w:rsidR="00D91B5D" w:rsidRPr="00B54C73" w:rsidRDefault="008515DB">
            <w:pPr>
              <w:pStyle w:val="TableParagraph"/>
              <w:keepNext/>
              <w:keepLines/>
              <w:spacing w:line="240" w:lineRule="auto"/>
              <w:ind w:left="180" w:right="170"/>
              <w:jc w:val="center"/>
              <w:rPr>
                <w:ins w:id="1036" w:author="AbbVie10" w:date="2026-04-24T15:16:00Z"/>
              </w:rPr>
              <w:pPrChange w:id="1037" w:author="AbbVie4" w:date="2026-04-27T08:30:00Z">
                <w:pPr>
                  <w:pStyle w:val="TableParagraph"/>
                  <w:keepNext/>
                  <w:keepLines/>
                  <w:spacing w:before="1" w:line="234" w:lineRule="exact"/>
                  <w:ind w:left="180" w:right="170"/>
                  <w:jc w:val="center"/>
                </w:pPr>
              </w:pPrChange>
            </w:pPr>
            <w:ins w:id="1038" w:author="AbbVie10" w:date="2026-04-24T15:16:00Z">
              <w:r>
                <w:t>15</w:t>
              </w:r>
            </w:ins>
            <w:ins w:id="1039" w:author="AbbVie6" w:date="2026-04-25T21:15:00Z">
              <w:r w:rsidR="00510489">
                <w:t>,</w:t>
              </w:r>
            </w:ins>
            <w:ins w:id="1040" w:author="AbbVie10" w:date="2026-04-24T15:16:00Z">
              <w:r>
                <w:t>5</w:t>
              </w:r>
            </w:ins>
          </w:p>
        </w:tc>
        <w:tc>
          <w:tcPr>
            <w:tcW w:w="2250" w:type="dxa"/>
          </w:tcPr>
          <w:p w14:paraId="5F098ECF" w14:textId="328A2925" w:rsidR="00D91B5D" w:rsidRPr="00B54C73" w:rsidRDefault="008515DB">
            <w:pPr>
              <w:pStyle w:val="TableParagraph"/>
              <w:keepNext/>
              <w:keepLines/>
              <w:spacing w:line="240" w:lineRule="auto"/>
              <w:ind w:left="419" w:right="409"/>
              <w:jc w:val="center"/>
              <w:rPr>
                <w:ins w:id="1041" w:author="AbbVie10" w:date="2026-04-24T15:16:00Z"/>
              </w:rPr>
              <w:pPrChange w:id="1042" w:author="AbbVie4" w:date="2026-04-27T08:30:00Z">
                <w:pPr>
                  <w:pStyle w:val="TableParagraph"/>
                  <w:keepNext/>
                  <w:keepLines/>
                  <w:spacing w:before="1" w:line="234" w:lineRule="exact"/>
                  <w:ind w:left="419" w:right="409"/>
                  <w:jc w:val="center"/>
                </w:pPr>
              </w:pPrChange>
            </w:pPr>
            <w:ins w:id="1043" w:author="AbbVie10" w:date="2026-04-24T15:16:00Z">
              <w:r>
                <w:t>16</w:t>
              </w:r>
            </w:ins>
            <w:ins w:id="1044" w:author="AbbVie6" w:date="2026-04-25T21:14:00Z">
              <w:r w:rsidR="00510489">
                <w:t>,</w:t>
              </w:r>
            </w:ins>
            <w:ins w:id="1045" w:author="AbbVie10" w:date="2026-04-24T15:16:00Z">
              <w:r>
                <w:t>1</w:t>
              </w:r>
            </w:ins>
          </w:p>
        </w:tc>
        <w:tc>
          <w:tcPr>
            <w:tcW w:w="1704" w:type="dxa"/>
          </w:tcPr>
          <w:p w14:paraId="0CB87E2F" w14:textId="6F8DA59B" w:rsidR="00D91B5D" w:rsidRPr="00B54C73" w:rsidRDefault="008515DB">
            <w:pPr>
              <w:pStyle w:val="TableParagraph"/>
              <w:keepNext/>
              <w:keepLines/>
              <w:spacing w:line="240" w:lineRule="auto"/>
              <w:ind w:left="147" w:right="139"/>
              <w:jc w:val="center"/>
              <w:rPr>
                <w:ins w:id="1046" w:author="AbbVie10" w:date="2026-04-24T15:16:00Z"/>
              </w:rPr>
              <w:pPrChange w:id="1047" w:author="AbbVie4" w:date="2026-04-27T08:30:00Z">
                <w:pPr>
                  <w:pStyle w:val="TableParagraph"/>
                  <w:keepNext/>
                  <w:keepLines/>
                  <w:spacing w:before="1" w:line="234" w:lineRule="exact"/>
                  <w:ind w:left="147" w:right="139"/>
                  <w:jc w:val="center"/>
                </w:pPr>
              </w:pPrChange>
            </w:pPr>
            <w:ins w:id="1048" w:author="AbbVie10" w:date="2026-04-24T15:16:00Z">
              <w:r>
                <w:t>14</w:t>
              </w:r>
            </w:ins>
            <w:ins w:id="1049" w:author="AbbVie6" w:date="2026-04-25T21:14:00Z">
              <w:r w:rsidR="00A9531E">
                <w:t>,</w:t>
              </w:r>
            </w:ins>
            <w:ins w:id="1050" w:author="AbbVie10" w:date="2026-04-24T15:16:00Z">
              <w:r>
                <w:t>5</w:t>
              </w:r>
            </w:ins>
          </w:p>
        </w:tc>
      </w:tr>
      <w:tr w:rsidR="00E26666" w14:paraId="37042911" w14:textId="77777777" w:rsidTr="00730955">
        <w:trPr>
          <w:trHeight w:val="254"/>
          <w:ins w:id="1051" w:author="AbbVie10" w:date="2026-04-24T15:16:00Z"/>
        </w:trPr>
        <w:tc>
          <w:tcPr>
            <w:tcW w:w="3510" w:type="dxa"/>
          </w:tcPr>
          <w:p w14:paraId="13154A64" w14:textId="4B4A3406" w:rsidR="00D91B5D" w:rsidRPr="00B54C73" w:rsidRDefault="008515DB">
            <w:pPr>
              <w:pStyle w:val="TableParagraph"/>
              <w:keepNext/>
              <w:keepLines/>
              <w:spacing w:line="240" w:lineRule="auto"/>
              <w:ind w:left="268"/>
              <w:rPr>
                <w:ins w:id="1052" w:author="AbbVie10" w:date="2026-04-24T15:16:00Z"/>
              </w:rPr>
              <w:pPrChange w:id="1053" w:author="AbbVie4" w:date="2026-04-27T08:30:00Z">
                <w:pPr>
                  <w:pStyle w:val="TableParagraph"/>
                  <w:keepNext/>
                  <w:keepLines/>
                  <w:spacing w:line="234" w:lineRule="exact"/>
                  <w:ind w:left="268"/>
                </w:pPr>
              </w:pPrChange>
            </w:pPr>
            <w:ins w:id="1054" w:author="Medical" w:date="2026-04-27T23:09:00Z">
              <w:r>
                <w:t>Niezmutowany</w:t>
              </w:r>
            </w:ins>
            <w:ins w:id="1055" w:author="AbbVie10" w:date="2026-04-24T15:16:00Z">
              <w:r w:rsidR="00855EBD">
                <w:t xml:space="preserve"> </w:t>
              </w:r>
              <w:r w:rsidR="00855EBD" w:rsidRPr="00C03446">
                <w:rPr>
                  <w:i/>
                  <w:iCs/>
                  <w:rPrChange w:id="1056" w:author="AbbVie4" w:date="2026-04-28T12:23:00Z">
                    <w:rPr/>
                  </w:rPrChange>
                </w:rPr>
                <w:t>IGHV</w:t>
              </w:r>
            </w:ins>
            <w:ins w:id="1057" w:author="AbbVie4" w:date="2026-04-26T19:56:00Z">
              <w:r w:rsidR="000565E2">
                <w:t>,</w:t>
              </w:r>
            </w:ins>
            <w:ins w:id="1058" w:author="AbbVie10" w:date="2026-04-24T15:16:00Z">
              <w:r w:rsidR="00855EBD">
                <w:t xml:space="preserve"> %</w:t>
              </w:r>
            </w:ins>
          </w:p>
        </w:tc>
        <w:tc>
          <w:tcPr>
            <w:tcW w:w="1890" w:type="dxa"/>
          </w:tcPr>
          <w:p w14:paraId="32D38D89" w14:textId="66F6137D" w:rsidR="00D91B5D" w:rsidRPr="00B54C73" w:rsidRDefault="008515DB">
            <w:pPr>
              <w:pStyle w:val="TableParagraph"/>
              <w:keepNext/>
              <w:keepLines/>
              <w:spacing w:line="240" w:lineRule="auto"/>
              <w:ind w:left="180" w:right="170"/>
              <w:jc w:val="center"/>
              <w:rPr>
                <w:ins w:id="1059" w:author="AbbVie10" w:date="2026-04-24T15:16:00Z"/>
              </w:rPr>
              <w:pPrChange w:id="1060" w:author="AbbVie4" w:date="2026-04-27T08:30:00Z">
                <w:pPr>
                  <w:pStyle w:val="TableParagraph"/>
                  <w:keepNext/>
                  <w:keepLines/>
                  <w:spacing w:line="234" w:lineRule="exact"/>
                  <w:ind w:left="180" w:right="170"/>
                  <w:jc w:val="center"/>
                </w:pPr>
              </w:pPrChange>
            </w:pPr>
            <w:ins w:id="1061" w:author="AbbVie10" w:date="2026-04-24T15:16:00Z">
              <w:r>
                <w:t>57</w:t>
              </w:r>
            </w:ins>
            <w:ins w:id="1062" w:author="AbbVie6" w:date="2026-04-25T21:15:00Z">
              <w:r w:rsidR="00510489">
                <w:t>,</w:t>
              </w:r>
            </w:ins>
            <w:ins w:id="1063" w:author="AbbVie10" w:date="2026-04-24T15:16:00Z">
              <w:r>
                <w:t>4</w:t>
              </w:r>
            </w:ins>
          </w:p>
        </w:tc>
        <w:tc>
          <w:tcPr>
            <w:tcW w:w="2250" w:type="dxa"/>
          </w:tcPr>
          <w:p w14:paraId="78E984E0" w14:textId="6F4A0364" w:rsidR="00D91B5D" w:rsidRPr="00B54C73" w:rsidRDefault="008515DB">
            <w:pPr>
              <w:pStyle w:val="TableParagraph"/>
              <w:keepNext/>
              <w:keepLines/>
              <w:spacing w:line="240" w:lineRule="auto"/>
              <w:ind w:left="419" w:right="409"/>
              <w:jc w:val="center"/>
              <w:rPr>
                <w:ins w:id="1064" w:author="AbbVie10" w:date="2026-04-24T15:16:00Z"/>
              </w:rPr>
              <w:pPrChange w:id="1065" w:author="AbbVie4" w:date="2026-04-27T08:30:00Z">
                <w:pPr>
                  <w:pStyle w:val="TableParagraph"/>
                  <w:keepNext/>
                  <w:keepLines/>
                  <w:spacing w:line="234" w:lineRule="exact"/>
                  <w:ind w:left="419" w:right="409"/>
                  <w:jc w:val="center"/>
                </w:pPr>
              </w:pPrChange>
            </w:pPr>
            <w:ins w:id="1066" w:author="AbbVie10" w:date="2026-04-24T15:16:00Z">
              <w:r>
                <w:t>59</w:t>
              </w:r>
            </w:ins>
            <w:ins w:id="1067" w:author="AbbVie6" w:date="2026-04-25T21:14:00Z">
              <w:r w:rsidR="00510489">
                <w:t>,</w:t>
              </w:r>
            </w:ins>
            <w:ins w:id="1068" w:author="AbbVie10" w:date="2026-04-24T15:16:00Z">
              <w:r>
                <w:t>1</w:t>
              </w:r>
            </w:ins>
          </w:p>
        </w:tc>
        <w:tc>
          <w:tcPr>
            <w:tcW w:w="1704" w:type="dxa"/>
          </w:tcPr>
          <w:p w14:paraId="319B89D9" w14:textId="61EAACE1" w:rsidR="00D91B5D" w:rsidRPr="00B54C73" w:rsidRDefault="008515DB">
            <w:pPr>
              <w:pStyle w:val="TableParagraph"/>
              <w:keepNext/>
              <w:keepLines/>
              <w:spacing w:line="240" w:lineRule="auto"/>
              <w:ind w:left="147" w:right="139"/>
              <w:jc w:val="center"/>
              <w:rPr>
                <w:ins w:id="1069" w:author="AbbVie10" w:date="2026-04-24T15:16:00Z"/>
              </w:rPr>
              <w:pPrChange w:id="1070" w:author="AbbVie4" w:date="2026-04-27T08:30:00Z">
                <w:pPr>
                  <w:pStyle w:val="TableParagraph"/>
                  <w:keepNext/>
                  <w:keepLines/>
                  <w:spacing w:line="234" w:lineRule="exact"/>
                  <w:ind w:left="147" w:right="139"/>
                  <w:jc w:val="center"/>
                </w:pPr>
              </w:pPrChange>
            </w:pPr>
            <w:ins w:id="1071" w:author="AbbVie10" w:date="2026-04-24T15:16:00Z">
              <w:r>
                <w:t>59</w:t>
              </w:r>
            </w:ins>
            <w:ins w:id="1072" w:author="AbbVie6" w:date="2026-04-25T21:14:00Z">
              <w:r w:rsidR="00A9531E">
                <w:t>,</w:t>
              </w:r>
            </w:ins>
            <w:ins w:id="1073" w:author="AbbVie10" w:date="2026-04-24T15:16:00Z">
              <w:r>
                <w:t>3</w:t>
              </w:r>
            </w:ins>
          </w:p>
        </w:tc>
      </w:tr>
      <w:tr w:rsidR="00E26666" w:rsidRPr="006A6366" w14:paraId="1E0E1C81" w14:textId="77777777" w:rsidTr="00730955">
        <w:trPr>
          <w:trHeight w:val="251"/>
          <w:ins w:id="1074" w:author="AbbVie10" w:date="2026-04-24T15:16:00Z"/>
        </w:trPr>
        <w:tc>
          <w:tcPr>
            <w:tcW w:w="3510" w:type="dxa"/>
          </w:tcPr>
          <w:p w14:paraId="35A845D9" w14:textId="77777777" w:rsidR="00D91B5D" w:rsidRPr="00F93B8D" w:rsidRDefault="008515DB">
            <w:pPr>
              <w:pStyle w:val="TableParagraph"/>
              <w:keepNext/>
              <w:keepLines/>
              <w:spacing w:line="240" w:lineRule="auto"/>
              <w:ind w:left="108"/>
              <w:rPr>
                <w:ins w:id="1075" w:author="AbbVie10" w:date="2026-04-24T15:16:00Z"/>
                <w:lang w:val="pl-PL"/>
              </w:rPr>
              <w:pPrChange w:id="1076" w:author="AbbVie4" w:date="2026-04-27T08:30:00Z">
                <w:pPr>
                  <w:pStyle w:val="TableParagraph"/>
                  <w:keepNext/>
                  <w:keepLines/>
                  <w:spacing w:line="232" w:lineRule="exact"/>
                  <w:ind w:left="108"/>
                </w:pPr>
              </w:pPrChange>
            </w:pPr>
            <w:ins w:id="1077" w:author="AbbVie10" w:date="2026-04-24T15:16:00Z">
              <w:r w:rsidRPr="00F93B8D">
                <w:rPr>
                  <w:lang w:val="pl-PL"/>
                </w:rPr>
                <w:t>Stopień zaawansowania wg klasyfikacji Raia,%</w:t>
              </w:r>
            </w:ins>
          </w:p>
        </w:tc>
        <w:tc>
          <w:tcPr>
            <w:tcW w:w="1890" w:type="dxa"/>
          </w:tcPr>
          <w:p w14:paraId="138C530D" w14:textId="77777777" w:rsidR="00D91B5D" w:rsidRPr="00F93B8D" w:rsidRDefault="00D91B5D">
            <w:pPr>
              <w:pStyle w:val="TableParagraph"/>
              <w:keepNext/>
              <w:keepLines/>
              <w:spacing w:line="240" w:lineRule="auto"/>
              <w:rPr>
                <w:ins w:id="1078" w:author="AbbVie10" w:date="2026-04-24T15:16:00Z"/>
                <w:sz w:val="18"/>
                <w:lang w:val="pl-PL"/>
              </w:rPr>
              <w:pPrChange w:id="1079" w:author="AbbVie4" w:date="2026-04-27T08:30:00Z">
                <w:pPr>
                  <w:pStyle w:val="TableParagraph"/>
                  <w:keepNext/>
                  <w:keepLines/>
                </w:pPr>
              </w:pPrChange>
            </w:pPr>
          </w:p>
        </w:tc>
        <w:tc>
          <w:tcPr>
            <w:tcW w:w="2250" w:type="dxa"/>
          </w:tcPr>
          <w:p w14:paraId="095ADC90" w14:textId="77777777" w:rsidR="00D91B5D" w:rsidRPr="00F93B8D" w:rsidRDefault="00D91B5D">
            <w:pPr>
              <w:pStyle w:val="TableParagraph"/>
              <w:keepNext/>
              <w:keepLines/>
              <w:spacing w:line="240" w:lineRule="auto"/>
              <w:rPr>
                <w:ins w:id="1080" w:author="AbbVie10" w:date="2026-04-24T15:16:00Z"/>
                <w:sz w:val="18"/>
                <w:lang w:val="pl-PL"/>
              </w:rPr>
              <w:pPrChange w:id="1081" w:author="AbbVie4" w:date="2026-04-27T08:30:00Z">
                <w:pPr>
                  <w:pStyle w:val="TableParagraph"/>
                  <w:keepNext/>
                  <w:keepLines/>
                </w:pPr>
              </w:pPrChange>
            </w:pPr>
          </w:p>
        </w:tc>
        <w:tc>
          <w:tcPr>
            <w:tcW w:w="1704" w:type="dxa"/>
          </w:tcPr>
          <w:p w14:paraId="7DCC34AF" w14:textId="77777777" w:rsidR="00D91B5D" w:rsidRPr="00F93B8D" w:rsidRDefault="00D91B5D">
            <w:pPr>
              <w:pStyle w:val="TableParagraph"/>
              <w:keepNext/>
              <w:keepLines/>
              <w:spacing w:line="240" w:lineRule="auto"/>
              <w:rPr>
                <w:ins w:id="1082" w:author="AbbVie10" w:date="2026-04-24T15:16:00Z"/>
                <w:sz w:val="18"/>
                <w:lang w:val="pl-PL"/>
              </w:rPr>
              <w:pPrChange w:id="1083" w:author="AbbVie4" w:date="2026-04-27T08:30:00Z">
                <w:pPr>
                  <w:pStyle w:val="TableParagraph"/>
                  <w:keepNext/>
                  <w:keepLines/>
                </w:pPr>
              </w:pPrChange>
            </w:pPr>
          </w:p>
        </w:tc>
      </w:tr>
      <w:tr w:rsidR="00E26666" w14:paraId="1104E791" w14:textId="77777777" w:rsidTr="00730955">
        <w:trPr>
          <w:trHeight w:val="254"/>
          <w:ins w:id="1084" w:author="AbbVie10" w:date="2026-04-24T15:16:00Z"/>
        </w:trPr>
        <w:tc>
          <w:tcPr>
            <w:tcW w:w="3510" w:type="dxa"/>
          </w:tcPr>
          <w:p w14:paraId="1E684F51" w14:textId="77777777" w:rsidR="00D91B5D" w:rsidRPr="00B54C73" w:rsidRDefault="008515DB">
            <w:pPr>
              <w:pStyle w:val="TableParagraph"/>
              <w:keepNext/>
              <w:keepLines/>
              <w:spacing w:line="240" w:lineRule="auto"/>
              <w:ind w:left="258"/>
              <w:rPr>
                <w:ins w:id="1085" w:author="AbbVie10" w:date="2026-04-24T15:16:00Z"/>
              </w:rPr>
              <w:pPrChange w:id="1086" w:author="AbbVie4" w:date="2026-04-27T08:30:00Z">
                <w:pPr>
                  <w:pStyle w:val="TableParagraph"/>
                  <w:keepNext/>
                  <w:keepLines/>
                  <w:spacing w:line="234" w:lineRule="exact"/>
                  <w:ind w:left="258"/>
                </w:pPr>
              </w:pPrChange>
            </w:pPr>
            <w:ins w:id="1087" w:author="AbbVie10" w:date="2026-04-24T15:16:00Z">
              <w:r>
                <w:t>0</w:t>
              </w:r>
            </w:ins>
          </w:p>
        </w:tc>
        <w:tc>
          <w:tcPr>
            <w:tcW w:w="1890" w:type="dxa"/>
          </w:tcPr>
          <w:p w14:paraId="22B790B9" w14:textId="7A70FBAB" w:rsidR="00D91B5D" w:rsidRPr="00B54C73" w:rsidRDefault="008515DB">
            <w:pPr>
              <w:pStyle w:val="TableParagraph"/>
              <w:keepNext/>
              <w:keepLines/>
              <w:spacing w:line="240" w:lineRule="auto"/>
              <w:ind w:left="178" w:right="172"/>
              <w:jc w:val="center"/>
              <w:rPr>
                <w:ins w:id="1088" w:author="AbbVie10" w:date="2026-04-24T15:16:00Z"/>
              </w:rPr>
              <w:pPrChange w:id="1089" w:author="AbbVie4" w:date="2026-04-27T08:30:00Z">
                <w:pPr>
                  <w:pStyle w:val="TableParagraph"/>
                  <w:keepNext/>
                  <w:keepLines/>
                  <w:spacing w:line="234" w:lineRule="exact"/>
                  <w:ind w:left="178" w:right="172"/>
                  <w:jc w:val="center"/>
                </w:pPr>
              </w:pPrChange>
            </w:pPr>
            <w:ins w:id="1090" w:author="AbbVie10" w:date="2026-04-24T15:16:00Z">
              <w:r>
                <w:t>1</w:t>
              </w:r>
            </w:ins>
            <w:ins w:id="1091" w:author="AbbVie6" w:date="2026-04-25T21:15:00Z">
              <w:r w:rsidR="00510489">
                <w:t>,</w:t>
              </w:r>
            </w:ins>
            <w:ins w:id="1092" w:author="AbbVie10" w:date="2026-04-24T15:16:00Z">
              <w:r>
                <w:t>0</w:t>
              </w:r>
            </w:ins>
          </w:p>
        </w:tc>
        <w:tc>
          <w:tcPr>
            <w:tcW w:w="2250" w:type="dxa"/>
          </w:tcPr>
          <w:p w14:paraId="7737C8D1" w14:textId="1AD12BFE" w:rsidR="00D91B5D" w:rsidRPr="00B54C73" w:rsidRDefault="008515DB">
            <w:pPr>
              <w:pStyle w:val="TableParagraph"/>
              <w:keepNext/>
              <w:keepLines/>
              <w:spacing w:line="240" w:lineRule="auto"/>
              <w:ind w:left="417" w:right="411"/>
              <w:jc w:val="center"/>
              <w:rPr>
                <w:ins w:id="1093" w:author="AbbVie10" w:date="2026-04-24T15:16:00Z"/>
              </w:rPr>
              <w:pPrChange w:id="1094" w:author="AbbVie4" w:date="2026-04-27T08:30:00Z">
                <w:pPr>
                  <w:pStyle w:val="TableParagraph"/>
                  <w:keepNext/>
                  <w:keepLines/>
                  <w:spacing w:line="234" w:lineRule="exact"/>
                  <w:ind w:left="417" w:right="411"/>
                  <w:jc w:val="center"/>
                </w:pPr>
              </w:pPrChange>
            </w:pPr>
            <w:ins w:id="1095" w:author="AbbVie10" w:date="2026-04-24T15:16:00Z">
              <w:r>
                <w:t>0</w:t>
              </w:r>
            </w:ins>
            <w:ins w:id="1096" w:author="AbbVie6" w:date="2026-04-25T21:14:00Z">
              <w:r w:rsidR="00510489">
                <w:t>,</w:t>
              </w:r>
            </w:ins>
            <w:ins w:id="1097" w:author="AbbVie10" w:date="2026-04-24T15:16:00Z">
              <w:r>
                <w:t>3</w:t>
              </w:r>
            </w:ins>
          </w:p>
        </w:tc>
        <w:tc>
          <w:tcPr>
            <w:tcW w:w="1704" w:type="dxa"/>
          </w:tcPr>
          <w:p w14:paraId="3220024C" w14:textId="509D31F8" w:rsidR="00D91B5D" w:rsidRPr="00B54C73" w:rsidRDefault="008515DB">
            <w:pPr>
              <w:pStyle w:val="TableParagraph"/>
              <w:keepNext/>
              <w:keepLines/>
              <w:spacing w:line="240" w:lineRule="auto"/>
              <w:ind w:left="147" w:right="139"/>
              <w:jc w:val="center"/>
              <w:rPr>
                <w:ins w:id="1098" w:author="AbbVie10" w:date="2026-04-24T15:16:00Z"/>
              </w:rPr>
              <w:pPrChange w:id="1099" w:author="AbbVie4" w:date="2026-04-27T08:30:00Z">
                <w:pPr>
                  <w:pStyle w:val="TableParagraph"/>
                  <w:keepNext/>
                  <w:keepLines/>
                  <w:spacing w:line="234" w:lineRule="exact"/>
                  <w:ind w:left="147" w:right="139"/>
                  <w:jc w:val="center"/>
                </w:pPr>
              </w:pPrChange>
            </w:pPr>
            <w:ins w:id="1100" w:author="AbbVie10" w:date="2026-04-24T15:16:00Z">
              <w:r>
                <w:t>1</w:t>
              </w:r>
            </w:ins>
            <w:ins w:id="1101" w:author="AbbVie6" w:date="2026-04-25T21:14:00Z">
              <w:r w:rsidR="00A9531E">
                <w:t>,</w:t>
              </w:r>
            </w:ins>
            <w:ins w:id="1102" w:author="AbbVie10" w:date="2026-04-24T15:16:00Z">
              <w:r>
                <w:t>4</w:t>
              </w:r>
            </w:ins>
          </w:p>
        </w:tc>
      </w:tr>
      <w:tr w:rsidR="00E26666" w14:paraId="3328164E" w14:textId="77777777" w:rsidTr="00730955">
        <w:trPr>
          <w:trHeight w:val="251"/>
          <w:ins w:id="1103" w:author="AbbVie10" w:date="2026-04-24T15:16:00Z"/>
        </w:trPr>
        <w:tc>
          <w:tcPr>
            <w:tcW w:w="3510" w:type="dxa"/>
          </w:tcPr>
          <w:p w14:paraId="043463DF" w14:textId="77777777" w:rsidR="00D91B5D" w:rsidRPr="00B54C73" w:rsidRDefault="008515DB">
            <w:pPr>
              <w:pStyle w:val="TableParagraph"/>
              <w:keepNext/>
              <w:keepLines/>
              <w:spacing w:line="240" w:lineRule="auto"/>
              <w:ind w:left="258"/>
              <w:rPr>
                <w:ins w:id="1104" w:author="AbbVie10" w:date="2026-04-24T15:16:00Z"/>
              </w:rPr>
              <w:pPrChange w:id="1105" w:author="AbbVie4" w:date="2026-04-27T08:30:00Z">
                <w:pPr>
                  <w:pStyle w:val="TableParagraph"/>
                  <w:keepNext/>
                  <w:keepLines/>
                  <w:spacing w:line="232" w:lineRule="exact"/>
                  <w:ind w:left="258"/>
                </w:pPr>
              </w:pPrChange>
            </w:pPr>
            <w:ins w:id="1106" w:author="AbbVie10" w:date="2026-04-24T15:16:00Z">
              <w:r>
                <w:t>I</w:t>
              </w:r>
            </w:ins>
          </w:p>
        </w:tc>
        <w:tc>
          <w:tcPr>
            <w:tcW w:w="1890" w:type="dxa"/>
          </w:tcPr>
          <w:p w14:paraId="68E80C58" w14:textId="1020690B" w:rsidR="00D91B5D" w:rsidRPr="00B54C73" w:rsidRDefault="008515DB">
            <w:pPr>
              <w:pStyle w:val="TableParagraph"/>
              <w:keepNext/>
              <w:keepLines/>
              <w:spacing w:line="240" w:lineRule="auto"/>
              <w:ind w:left="180" w:right="170"/>
              <w:jc w:val="center"/>
              <w:rPr>
                <w:ins w:id="1107" w:author="AbbVie10" w:date="2026-04-24T15:16:00Z"/>
              </w:rPr>
              <w:pPrChange w:id="1108" w:author="AbbVie4" w:date="2026-04-27T08:30:00Z">
                <w:pPr>
                  <w:pStyle w:val="TableParagraph"/>
                  <w:keepNext/>
                  <w:keepLines/>
                  <w:spacing w:line="232" w:lineRule="exact"/>
                  <w:ind w:left="180" w:right="170"/>
                  <w:jc w:val="center"/>
                </w:pPr>
              </w:pPrChange>
            </w:pPr>
            <w:ins w:id="1109" w:author="AbbVie10" w:date="2026-04-24T15:16:00Z">
              <w:r>
                <w:t>16</w:t>
              </w:r>
            </w:ins>
            <w:ins w:id="1110" w:author="AbbVie6" w:date="2026-04-25T21:15:00Z">
              <w:r w:rsidR="00510489">
                <w:t>,</w:t>
              </w:r>
            </w:ins>
            <w:ins w:id="1111" w:author="AbbVie10" w:date="2026-04-24T15:16:00Z">
              <w:r>
                <w:t>2</w:t>
              </w:r>
            </w:ins>
          </w:p>
        </w:tc>
        <w:tc>
          <w:tcPr>
            <w:tcW w:w="2250" w:type="dxa"/>
          </w:tcPr>
          <w:p w14:paraId="292E7DDD" w14:textId="01F60A1E" w:rsidR="00D91B5D" w:rsidRPr="00B54C73" w:rsidRDefault="008515DB">
            <w:pPr>
              <w:pStyle w:val="TableParagraph"/>
              <w:keepNext/>
              <w:keepLines/>
              <w:spacing w:line="240" w:lineRule="auto"/>
              <w:ind w:left="419" w:right="409"/>
              <w:jc w:val="center"/>
              <w:rPr>
                <w:ins w:id="1112" w:author="AbbVie10" w:date="2026-04-24T15:16:00Z"/>
              </w:rPr>
              <w:pPrChange w:id="1113" w:author="AbbVie4" w:date="2026-04-27T08:30:00Z">
                <w:pPr>
                  <w:pStyle w:val="TableParagraph"/>
                  <w:keepNext/>
                  <w:keepLines/>
                  <w:spacing w:line="232" w:lineRule="exact"/>
                  <w:ind w:left="419" w:right="409"/>
                  <w:jc w:val="center"/>
                </w:pPr>
              </w:pPrChange>
            </w:pPr>
            <w:ins w:id="1114" w:author="AbbVie10" w:date="2026-04-24T15:16:00Z">
              <w:r>
                <w:t>21</w:t>
              </w:r>
            </w:ins>
            <w:ins w:id="1115" w:author="AbbVie6" w:date="2026-04-25T21:15:00Z">
              <w:r w:rsidR="00510489">
                <w:t>,</w:t>
              </w:r>
            </w:ins>
            <w:ins w:id="1116" w:author="AbbVie10" w:date="2026-04-24T15:16:00Z">
              <w:r>
                <w:t>3</w:t>
              </w:r>
            </w:ins>
          </w:p>
        </w:tc>
        <w:tc>
          <w:tcPr>
            <w:tcW w:w="1704" w:type="dxa"/>
          </w:tcPr>
          <w:p w14:paraId="779F3E5B" w14:textId="08C895FF" w:rsidR="00D91B5D" w:rsidRPr="00B54C73" w:rsidRDefault="008515DB">
            <w:pPr>
              <w:pStyle w:val="TableParagraph"/>
              <w:keepNext/>
              <w:keepLines/>
              <w:spacing w:line="240" w:lineRule="auto"/>
              <w:ind w:left="147" w:right="139"/>
              <w:jc w:val="center"/>
              <w:rPr>
                <w:ins w:id="1117" w:author="AbbVie10" w:date="2026-04-24T15:16:00Z"/>
              </w:rPr>
              <w:pPrChange w:id="1118" w:author="AbbVie4" w:date="2026-04-27T08:30:00Z">
                <w:pPr>
                  <w:pStyle w:val="TableParagraph"/>
                  <w:keepNext/>
                  <w:keepLines/>
                  <w:spacing w:line="232" w:lineRule="exact"/>
                  <w:ind w:left="147" w:right="139"/>
                  <w:jc w:val="center"/>
                </w:pPr>
              </w:pPrChange>
            </w:pPr>
            <w:ins w:id="1119" w:author="AbbVie10" w:date="2026-04-24T15:16:00Z">
              <w:r>
                <w:t>21</w:t>
              </w:r>
            </w:ins>
            <w:ins w:id="1120" w:author="AbbVie6" w:date="2026-04-25T21:14:00Z">
              <w:r w:rsidR="00A9531E">
                <w:t>,</w:t>
              </w:r>
            </w:ins>
            <w:ins w:id="1121" w:author="AbbVie10" w:date="2026-04-24T15:16:00Z">
              <w:r>
                <w:t>4</w:t>
              </w:r>
            </w:ins>
          </w:p>
        </w:tc>
      </w:tr>
      <w:tr w:rsidR="00E26666" w14:paraId="4692EB71" w14:textId="77777777" w:rsidTr="00730955">
        <w:trPr>
          <w:trHeight w:val="254"/>
          <w:ins w:id="1122" w:author="AbbVie10" w:date="2026-04-24T15:16:00Z"/>
        </w:trPr>
        <w:tc>
          <w:tcPr>
            <w:tcW w:w="3510" w:type="dxa"/>
          </w:tcPr>
          <w:p w14:paraId="23EC81E2" w14:textId="77777777" w:rsidR="00D91B5D" w:rsidRPr="00B54C73" w:rsidRDefault="008515DB">
            <w:pPr>
              <w:pStyle w:val="TableParagraph"/>
              <w:keepNext/>
              <w:keepLines/>
              <w:spacing w:line="240" w:lineRule="auto"/>
              <w:ind w:left="258"/>
              <w:rPr>
                <w:ins w:id="1123" w:author="AbbVie10" w:date="2026-04-24T15:16:00Z"/>
              </w:rPr>
              <w:pPrChange w:id="1124" w:author="AbbVie4" w:date="2026-04-27T08:30:00Z">
                <w:pPr>
                  <w:pStyle w:val="TableParagraph"/>
                  <w:keepNext/>
                  <w:keepLines/>
                  <w:spacing w:before="1"/>
                  <w:ind w:left="258"/>
                </w:pPr>
              </w:pPrChange>
            </w:pPr>
            <w:ins w:id="1125" w:author="AbbVie10" w:date="2026-04-24T15:16:00Z">
              <w:r>
                <w:t>II</w:t>
              </w:r>
            </w:ins>
          </w:p>
        </w:tc>
        <w:tc>
          <w:tcPr>
            <w:tcW w:w="1890" w:type="dxa"/>
          </w:tcPr>
          <w:p w14:paraId="433F82E2" w14:textId="10F4A4DF" w:rsidR="00D91B5D" w:rsidRPr="00B54C73" w:rsidRDefault="008515DB">
            <w:pPr>
              <w:pStyle w:val="TableParagraph"/>
              <w:keepNext/>
              <w:keepLines/>
              <w:spacing w:line="240" w:lineRule="auto"/>
              <w:ind w:left="180" w:right="170"/>
              <w:jc w:val="center"/>
              <w:rPr>
                <w:ins w:id="1126" w:author="AbbVie10" w:date="2026-04-24T15:16:00Z"/>
              </w:rPr>
              <w:pPrChange w:id="1127" w:author="AbbVie4" w:date="2026-04-27T08:30:00Z">
                <w:pPr>
                  <w:pStyle w:val="TableParagraph"/>
                  <w:keepNext/>
                  <w:keepLines/>
                  <w:spacing w:before="1"/>
                  <w:ind w:left="180" w:right="170"/>
                  <w:jc w:val="center"/>
                </w:pPr>
              </w:pPrChange>
            </w:pPr>
            <w:ins w:id="1128" w:author="AbbVie10" w:date="2026-04-24T15:16:00Z">
              <w:r>
                <w:t>35</w:t>
              </w:r>
            </w:ins>
            <w:ins w:id="1129" w:author="AbbVie6" w:date="2026-04-25T21:15:00Z">
              <w:r w:rsidR="00510489">
                <w:t>,</w:t>
              </w:r>
            </w:ins>
            <w:ins w:id="1130" w:author="AbbVie10" w:date="2026-04-24T15:16:00Z">
              <w:r>
                <w:t>7</w:t>
              </w:r>
            </w:ins>
          </w:p>
        </w:tc>
        <w:tc>
          <w:tcPr>
            <w:tcW w:w="2250" w:type="dxa"/>
          </w:tcPr>
          <w:p w14:paraId="768CF263" w14:textId="15A1EF07" w:rsidR="00D91B5D" w:rsidRPr="00B54C73" w:rsidRDefault="008515DB">
            <w:pPr>
              <w:pStyle w:val="TableParagraph"/>
              <w:keepNext/>
              <w:keepLines/>
              <w:spacing w:line="240" w:lineRule="auto"/>
              <w:ind w:left="419" w:right="409"/>
              <w:jc w:val="center"/>
              <w:rPr>
                <w:ins w:id="1131" w:author="AbbVie10" w:date="2026-04-24T15:16:00Z"/>
              </w:rPr>
              <w:pPrChange w:id="1132" w:author="AbbVie4" w:date="2026-04-27T08:30:00Z">
                <w:pPr>
                  <w:pStyle w:val="TableParagraph"/>
                  <w:keepNext/>
                  <w:keepLines/>
                  <w:spacing w:before="1"/>
                  <w:ind w:left="419" w:right="409"/>
                  <w:jc w:val="center"/>
                </w:pPr>
              </w:pPrChange>
            </w:pPr>
            <w:ins w:id="1133" w:author="AbbVie10" w:date="2026-04-24T15:16:00Z">
              <w:r>
                <w:t>37</w:t>
              </w:r>
            </w:ins>
            <w:ins w:id="1134" w:author="AbbVie6" w:date="2026-04-25T21:15:00Z">
              <w:r w:rsidR="00510489">
                <w:t>,</w:t>
              </w:r>
            </w:ins>
            <w:ins w:id="1135" w:author="AbbVie10" w:date="2026-04-24T15:16:00Z">
              <w:r>
                <w:t>8</w:t>
              </w:r>
            </w:ins>
          </w:p>
        </w:tc>
        <w:tc>
          <w:tcPr>
            <w:tcW w:w="1704" w:type="dxa"/>
          </w:tcPr>
          <w:p w14:paraId="183BBB73" w14:textId="70B9BC92" w:rsidR="00D91B5D" w:rsidRPr="00B54C73" w:rsidRDefault="008515DB">
            <w:pPr>
              <w:pStyle w:val="TableParagraph"/>
              <w:keepNext/>
              <w:keepLines/>
              <w:spacing w:line="240" w:lineRule="auto"/>
              <w:ind w:left="147" w:right="139"/>
              <w:jc w:val="center"/>
              <w:rPr>
                <w:ins w:id="1136" w:author="AbbVie10" w:date="2026-04-24T15:16:00Z"/>
              </w:rPr>
              <w:pPrChange w:id="1137" w:author="AbbVie4" w:date="2026-04-27T08:30:00Z">
                <w:pPr>
                  <w:pStyle w:val="TableParagraph"/>
                  <w:keepNext/>
                  <w:keepLines/>
                  <w:spacing w:before="1"/>
                  <w:ind w:left="147" w:right="139"/>
                  <w:jc w:val="center"/>
                </w:pPr>
              </w:pPrChange>
            </w:pPr>
            <w:ins w:id="1138" w:author="AbbVie10" w:date="2026-04-24T15:16:00Z">
              <w:r>
                <w:t>33</w:t>
              </w:r>
            </w:ins>
            <w:ins w:id="1139" w:author="AbbVie6" w:date="2026-04-25T21:14:00Z">
              <w:r w:rsidR="00A9531E">
                <w:t>,</w:t>
              </w:r>
            </w:ins>
            <w:ins w:id="1140" w:author="AbbVie10" w:date="2026-04-24T15:16:00Z">
              <w:r>
                <w:t>4</w:t>
              </w:r>
            </w:ins>
          </w:p>
        </w:tc>
      </w:tr>
      <w:tr w:rsidR="00E26666" w14:paraId="660772C9" w14:textId="77777777" w:rsidTr="00730955">
        <w:trPr>
          <w:trHeight w:val="254"/>
          <w:ins w:id="1141" w:author="AbbVie10" w:date="2026-04-24T15:16:00Z"/>
        </w:trPr>
        <w:tc>
          <w:tcPr>
            <w:tcW w:w="3510" w:type="dxa"/>
          </w:tcPr>
          <w:p w14:paraId="0D5F1E87" w14:textId="77777777" w:rsidR="00D91B5D" w:rsidRPr="00B54C73" w:rsidRDefault="008515DB">
            <w:pPr>
              <w:pStyle w:val="TableParagraph"/>
              <w:keepNext/>
              <w:keepLines/>
              <w:spacing w:line="240" w:lineRule="auto"/>
              <w:ind w:left="258"/>
              <w:rPr>
                <w:ins w:id="1142" w:author="AbbVie10" w:date="2026-04-24T15:16:00Z"/>
              </w:rPr>
              <w:pPrChange w:id="1143" w:author="AbbVie4" w:date="2026-04-27T08:30:00Z">
                <w:pPr>
                  <w:pStyle w:val="TableParagraph"/>
                  <w:keepNext/>
                  <w:keepLines/>
                  <w:spacing w:line="234" w:lineRule="exact"/>
                  <w:ind w:left="258"/>
                </w:pPr>
              </w:pPrChange>
            </w:pPr>
            <w:ins w:id="1144" w:author="AbbVie10" w:date="2026-04-24T15:16:00Z">
              <w:r>
                <w:t>III</w:t>
              </w:r>
            </w:ins>
          </w:p>
        </w:tc>
        <w:tc>
          <w:tcPr>
            <w:tcW w:w="1890" w:type="dxa"/>
          </w:tcPr>
          <w:p w14:paraId="1522D7AB" w14:textId="163366BD" w:rsidR="00D91B5D" w:rsidRPr="00B54C73" w:rsidRDefault="008515DB">
            <w:pPr>
              <w:pStyle w:val="TableParagraph"/>
              <w:keepNext/>
              <w:keepLines/>
              <w:spacing w:line="240" w:lineRule="auto"/>
              <w:ind w:left="180" w:right="170"/>
              <w:jc w:val="center"/>
              <w:rPr>
                <w:ins w:id="1145" w:author="AbbVie10" w:date="2026-04-24T15:16:00Z"/>
              </w:rPr>
              <w:pPrChange w:id="1146" w:author="AbbVie4" w:date="2026-04-27T08:30:00Z">
                <w:pPr>
                  <w:pStyle w:val="TableParagraph"/>
                  <w:keepNext/>
                  <w:keepLines/>
                  <w:spacing w:line="234" w:lineRule="exact"/>
                  <w:ind w:left="180" w:right="170"/>
                  <w:jc w:val="center"/>
                </w:pPr>
              </w:pPrChange>
            </w:pPr>
            <w:ins w:id="1147" w:author="AbbVie10" w:date="2026-04-24T15:16:00Z">
              <w:r>
                <w:t>23</w:t>
              </w:r>
            </w:ins>
            <w:ins w:id="1148" w:author="AbbVie6" w:date="2026-04-25T21:15:00Z">
              <w:r w:rsidR="00510489">
                <w:t>,</w:t>
              </w:r>
            </w:ins>
            <w:ins w:id="1149" w:author="AbbVie10" w:date="2026-04-24T15:16:00Z">
              <w:r>
                <w:t>7</w:t>
              </w:r>
            </w:ins>
          </w:p>
        </w:tc>
        <w:tc>
          <w:tcPr>
            <w:tcW w:w="2250" w:type="dxa"/>
          </w:tcPr>
          <w:p w14:paraId="74B87E8E" w14:textId="06B37F3A" w:rsidR="00D91B5D" w:rsidRPr="00B54C73" w:rsidRDefault="008515DB">
            <w:pPr>
              <w:pStyle w:val="TableParagraph"/>
              <w:keepNext/>
              <w:keepLines/>
              <w:spacing w:line="240" w:lineRule="auto"/>
              <w:ind w:left="419" w:right="409"/>
              <w:jc w:val="center"/>
              <w:rPr>
                <w:ins w:id="1150" w:author="AbbVie10" w:date="2026-04-24T15:16:00Z"/>
              </w:rPr>
              <w:pPrChange w:id="1151" w:author="AbbVie4" w:date="2026-04-27T08:30:00Z">
                <w:pPr>
                  <w:pStyle w:val="TableParagraph"/>
                  <w:keepNext/>
                  <w:keepLines/>
                  <w:spacing w:line="234" w:lineRule="exact"/>
                  <w:ind w:left="419" w:right="409"/>
                  <w:jc w:val="center"/>
                </w:pPr>
              </w:pPrChange>
            </w:pPr>
            <w:ins w:id="1152" w:author="AbbVie10" w:date="2026-04-24T15:16:00Z">
              <w:r>
                <w:t>17</w:t>
              </w:r>
            </w:ins>
            <w:ins w:id="1153" w:author="AbbVie6" w:date="2026-04-25T21:15:00Z">
              <w:r w:rsidR="00510489">
                <w:t>,</w:t>
              </w:r>
            </w:ins>
            <w:ins w:id="1154" w:author="AbbVie10" w:date="2026-04-24T15:16:00Z">
              <w:r>
                <w:t>8</w:t>
              </w:r>
            </w:ins>
          </w:p>
        </w:tc>
        <w:tc>
          <w:tcPr>
            <w:tcW w:w="1704" w:type="dxa"/>
          </w:tcPr>
          <w:p w14:paraId="64DBF9B5" w14:textId="5A05519B" w:rsidR="00D91B5D" w:rsidRPr="00B54C73" w:rsidRDefault="008515DB">
            <w:pPr>
              <w:pStyle w:val="TableParagraph"/>
              <w:keepNext/>
              <w:keepLines/>
              <w:spacing w:line="240" w:lineRule="auto"/>
              <w:ind w:left="147" w:right="139"/>
              <w:jc w:val="center"/>
              <w:rPr>
                <w:ins w:id="1155" w:author="AbbVie10" w:date="2026-04-24T15:16:00Z"/>
              </w:rPr>
              <w:pPrChange w:id="1156" w:author="AbbVie4" w:date="2026-04-27T08:30:00Z">
                <w:pPr>
                  <w:pStyle w:val="TableParagraph"/>
                  <w:keepNext/>
                  <w:keepLines/>
                  <w:spacing w:line="234" w:lineRule="exact"/>
                  <w:ind w:left="147" w:right="139"/>
                  <w:jc w:val="center"/>
                </w:pPr>
              </w:pPrChange>
            </w:pPr>
            <w:ins w:id="1157" w:author="AbbVie10" w:date="2026-04-24T15:16:00Z">
              <w:r>
                <w:t>20</w:t>
              </w:r>
            </w:ins>
            <w:ins w:id="1158" w:author="AbbVie6" w:date="2026-04-25T21:14:00Z">
              <w:r w:rsidR="00A9531E">
                <w:t>,</w:t>
              </w:r>
            </w:ins>
            <w:ins w:id="1159" w:author="AbbVie10" w:date="2026-04-24T15:16:00Z">
              <w:r>
                <w:t>3</w:t>
              </w:r>
            </w:ins>
          </w:p>
        </w:tc>
      </w:tr>
      <w:tr w:rsidR="00E26666" w14:paraId="61239A7B" w14:textId="77777777" w:rsidTr="00730955">
        <w:trPr>
          <w:trHeight w:val="251"/>
          <w:ins w:id="1160" w:author="AbbVie10" w:date="2026-04-24T15:16:00Z"/>
        </w:trPr>
        <w:tc>
          <w:tcPr>
            <w:tcW w:w="3510" w:type="dxa"/>
          </w:tcPr>
          <w:p w14:paraId="46CB87A6" w14:textId="77777777" w:rsidR="00D91B5D" w:rsidRPr="00B54C73" w:rsidRDefault="008515DB">
            <w:pPr>
              <w:pStyle w:val="TableParagraph"/>
              <w:keepNext/>
              <w:keepLines/>
              <w:spacing w:line="240" w:lineRule="auto"/>
              <w:ind w:left="258"/>
              <w:rPr>
                <w:ins w:id="1161" w:author="AbbVie10" w:date="2026-04-24T15:16:00Z"/>
              </w:rPr>
              <w:pPrChange w:id="1162" w:author="AbbVie4" w:date="2026-04-27T08:30:00Z">
                <w:pPr>
                  <w:pStyle w:val="TableParagraph"/>
                  <w:keepNext/>
                  <w:keepLines/>
                  <w:spacing w:line="232" w:lineRule="exact"/>
                  <w:ind w:left="258"/>
                </w:pPr>
              </w:pPrChange>
            </w:pPr>
            <w:ins w:id="1163" w:author="AbbVie10" w:date="2026-04-24T15:16:00Z">
              <w:r>
                <w:t>IV</w:t>
              </w:r>
            </w:ins>
          </w:p>
        </w:tc>
        <w:tc>
          <w:tcPr>
            <w:tcW w:w="1890" w:type="dxa"/>
          </w:tcPr>
          <w:p w14:paraId="091FC419" w14:textId="43ABE41A" w:rsidR="00D91B5D" w:rsidRPr="00B54C73" w:rsidRDefault="008515DB">
            <w:pPr>
              <w:pStyle w:val="TableParagraph"/>
              <w:keepNext/>
              <w:keepLines/>
              <w:spacing w:line="240" w:lineRule="auto"/>
              <w:ind w:left="180" w:right="170"/>
              <w:jc w:val="center"/>
              <w:rPr>
                <w:ins w:id="1164" w:author="AbbVie10" w:date="2026-04-24T15:16:00Z"/>
              </w:rPr>
              <w:pPrChange w:id="1165" w:author="AbbVie4" w:date="2026-04-27T08:30:00Z">
                <w:pPr>
                  <w:pStyle w:val="TableParagraph"/>
                  <w:keepNext/>
                  <w:keepLines/>
                  <w:spacing w:line="232" w:lineRule="exact"/>
                  <w:ind w:left="180" w:right="170"/>
                  <w:jc w:val="center"/>
                </w:pPr>
              </w:pPrChange>
            </w:pPr>
            <w:ins w:id="1166" w:author="AbbVie10" w:date="2026-04-24T15:16:00Z">
              <w:r>
                <w:t>23</w:t>
              </w:r>
            </w:ins>
            <w:ins w:id="1167" w:author="AbbVie6" w:date="2026-04-25T21:15:00Z">
              <w:r w:rsidR="00510489">
                <w:t>,</w:t>
              </w:r>
            </w:ins>
            <w:ins w:id="1168" w:author="AbbVie10" w:date="2026-04-24T15:16:00Z">
              <w:r>
                <w:t>4</w:t>
              </w:r>
            </w:ins>
          </w:p>
        </w:tc>
        <w:tc>
          <w:tcPr>
            <w:tcW w:w="2250" w:type="dxa"/>
          </w:tcPr>
          <w:p w14:paraId="22B2AFED" w14:textId="41EF3D0E" w:rsidR="00D91B5D" w:rsidRPr="00B54C73" w:rsidRDefault="008515DB">
            <w:pPr>
              <w:pStyle w:val="TableParagraph"/>
              <w:keepNext/>
              <w:keepLines/>
              <w:spacing w:line="240" w:lineRule="auto"/>
              <w:ind w:left="419" w:right="409"/>
              <w:jc w:val="center"/>
              <w:rPr>
                <w:ins w:id="1169" w:author="AbbVie10" w:date="2026-04-24T15:16:00Z"/>
              </w:rPr>
              <w:pPrChange w:id="1170" w:author="AbbVie4" w:date="2026-04-27T08:30:00Z">
                <w:pPr>
                  <w:pStyle w:val="TableParagraph"/>
                  <w:keepNext/>
                  <w:keepLines/>
                  <w:spacing w:line="232" w:lineRule="exact"/>
                  <w:ind w:left="419" w:right="409"/>
                  <w:jc w:val="center"/>
                </w:pPr>
              </w:pPrChange>
            </w:pPr>
            <w:ins w:id="1171" w:author="AbbVie10" w:date="2026-04-24T15:16:00Z">
              <w:r>
                <w:t>22</w:t>
              </w:r>
            </w:ins>
            <w:ins w:id="1172" w:author="AbbVie6" w:date="2026-04-25T21:15:00Z">
              <w:r w:rsidR="00510489">
                <w:t>,</w:t>
              </w:r>
            </w:ins>
            <w:ins w:id="1173" w:author="AbbVie10" w:date="2026-04-24T15:16:00Z">
              <w:r>
                <w:t>7</w:t>
              </w:r>
            </w:ins>
          </w:p>
        </w:tc>
        <w:tc>
          <w:tcPr>
            <w:tcW w:w="1704" w:type="dxa"/>
          </w:tcPr>
          <w:p w14:paraId="3C13DD75" w14:textId="375C16E4" w:rsidR="00D91B5D" w:rsidRPr="00B54C73" w:rsidRDefault="008515DB">
            <w:pPr>
              <w:pStyle w:val="TableParagraph"/>
              <w:keepNext/>
              <w:keepLines/>
              <w:spacing w:line="240" w:lineRule="auto"/>
              <w:ind w:left="147" w:right="139"/>
              <w:jc w:val="center"/>
              <w:rPr>
                <w:ins w:id="1174" w:author="AbbVie10" w:date="2026-04-24T15:16:00Z"/>
              </w:rPr>
              <w:pPrChange w:id="1175" w:author="AbbVie4" w:date="2026-04-27T08:30:00Z">
                <w:pPr>
                  <w:pStyle w:val="TableParagraph"/>
                  <w:keepNext/>
                  <w:keepLines/>
                  <w:spacing w:line="232" w:lineRule="exact"/>
                  <w:ind w:left="147" w:right="139"/>
                  <w:jc w:val="center"/>
                </w:pPr>
              </w:pPrChange>
            </w:pPr>
            <w:ins w:id="1176" w:author="AbbVie10" w:date="2026-04-24T15:16:00Z">
              <w:r>
                <w:t>23</w:t>
              </w:r>
            </w:ins>
            <w:ins w:id="1177" w:author="AbbVie6" w:date="2026-04-25T21:14:00Z">
              <w:r w:rsidR="00A9531E">
                <w:t>,</w:t>
              </w:r>
            </w:ins>
            <w:ins w:id="1178" w:author="AbbVie10" w:date="2026-04-24T15:16:00Z">
              <w:r>
                <w:t>4</w:t>
              </w:r>
            </w:ins>
          </w:p>
        </w:tc>
      </w:tr>
    </w:tbl>
    <w:p w14:paraId="7519A976" w14:textId="77777777" w:rsidR="00D91B5D" w:rsidRPr="00F93B8D" w:rsidRDefault="00D91B5D" w:rsidP="00F93B8D">
      <w:pPr>
        <w:pStyle w:val="BodyText"/>
        <w:keepNext/>
        <w:rPr>
          <w:ins w:id="1179" w:author="AbbVie10" w:date="2026-04-14T12:26:00Z"/>
          <w:bCs/>
          <w:i w:val="0"/>
          <w:iCs/>
          <w:szCs w:val="22"/>
          <w:lang w:val="pl-PL"/>
        </w:rPr>
      </w:pPr>
    </w:p>
    <w:p w14:paraId="3578D797" w14:textId="2D4CB202" w:rsidR="00F20A4F" w:rsidRPr="00F93B8D" w:rsidRDefault="008515DB" w:rsidP="00F93B8D">
      <w:pPr>
        <w:pStyle w:val="BodyText"/>
        <w:rPr>
          <w:ins w:id="1180" w:author="AbbVie10" w:date="2026-04-14T12:26:00Z"/>
          <w:i w:val="0"/>
          <w:iCs/>
          <w:color w:val="auto"/>
          <w:szCs w:val="22"/>
          <w:lang w:val="pl-PL"/>
        </w:rPr>
      </w:pPr>
      <w:ins w:id="1181" w:author="Medical" w:date="2026-04-27T23:10:00Z">
        <w:r>
          <w:rPr>
            <w:i w:val="0"/>
            <w:iCs/>
            <w:color w:val="auto"/>
            <w:szCs w:val="22"/>
            <w:lang w:val="pl-PL"/>
          </w:rPr>
          <w:t>Pierwszorzędowym</w:t>
        </w:r>
      </w:ins>
      <w:ins w:id="1182" w:author="AbbVie10" w:date="2026-04-24T15:16:00Z">
        <w:r w:rsidR="009F0A42" w:rsidRPr="00F93B8D">
          <w:rPr>
            <w:i w:val="0"/>
            <w:iCs/>
            <w:color w:val="auto"/>
            <w:szCs w:val="22"/>
            <w:lang w:val="pl-PL"/>
          </w:rPr>
          <w:t xml:space="preserve"> punktem końcowym był czas przeżycia bez progresji choroby (PFS) oceniany przez niezależną komisję weryfikacyjną (IRC) w </w:t>
        </w:r>
      </w:ins>
      <w:ins w:id="1183" w:author="AbbVie4" w:date="2026-04-26T19:57:00Z">
        <w:r w:rsidR="00A9356C">
          <w:rPr>
            <w:i w:val="0"/>
            <w:iCs/>
            <w:color w:val="auto"/>
            <w:szCs w:val="22"/>
            <w:lang w:val="pl-PL"/>
          </w:rPr>
          <w:t>ra</w:t>
        </w:r>
      </w:ins>
      <w:ins w:id="1184" w:author="AbbVie4" w:date="2026-04-26T19:58:00Z">
        <w:r w:rsidR="00A9356C">
          <w:rPr>
            <w:i w:val="0"/>
            <w:iCs/>
            <w:color w:val="auto"/>
            <w:szCs w:val="22"/>
            <w:lang w:val="pl-PL"/>
          </w:rPr>
          <w:t>mieniu</w:t>
        </w:r>
      </w:ins>
      <w:ins w:id="1185" w:author="AbbVie10" w:date="2026-04-24T15:16:00Z">
        <w:r w:rsidR="009F0A42" w:rsidRPr="00F93B8D">
          <w:rPr>
            <w:i w:val="0"/>
            <w:iCs/>
            <w:color w:val="auto"/>
            <w:szCs w:val="22"/>
            <w:lang w:val="pl-PL"/>
          </w:rPr>
          <w:t xml:space="preserve"> wenetoklaks + akalabrutynib w porównaniu z </w:t>
        </w:r>
      </w:ins>
      <w:ins w:id="1186" w:author="AbbVie4" w:date="2026-04-26T19:58:00Z">
        <w:r w:rsidR="0091314C">
          <w:rPr>
            <w:i w:val="0"/>
            <w:iCs/>
            <w:color w:val="auto"/>
            <w:szCs w:val="22"/>
            <w:lang w:val="pl-PL"/>
          </w:rPr>
          <w:t>ramieniem</w:t>
        </w:r>
      </w:ins>
      <w:ins w:id="1187" w:author="AbbVie10" w:date="2026-04-24T15:16:00Z">
        <w:r w:rsidR="00855EBD" w:rsidRPr="00F93B8D">
          <w:rPr>
            <w:i w:val="0"/>
            <w:iCs/>
            <w:color w:val="auto"/>
            <w:szCs w:val="22"/>
            <w:lang w:val="pl-PL"/>
          </w:rPr>
          <w:t xml:space="preserve"> </w:t>
        </w:r>
      </w:ins>
      <w:ins w:id="1188" w:author="AbbVie4" w:date="2026-04-28T12:23:00Z">
        <w:r w:rsidR="00C03446">
          <w:rPr>
            <w:i w:val="0"/>
            <w:iCs/>
            <w:color w:val="auto"/>
            <w:szCs w:val="22"/>
            <w:lang w:val="pl-PL"/>
          </w:rPr>
          <w:t>immunochemioterapia</w:t>
        </w:r>
      </w:ins>
      <w:ins w:id="1189" w:author="AbbVie10" w:date="2026-04-24T15:16:00Z">
        <w:r w:rsidR="00855EBD" w:rsidRPr="00F93B8D">
          <w:rPr>
            <w:i w:val="0"/>
            <w:iCs/>
            <w:color w:val="auto"/>
            <w:szCs w:val="22"/>
            <w:lang w:val="pl-PL"/>
          </w:rPr>
          <w:t xml:space="preserve"> wybran</w:t>
        </w:r>
      </w:ins>
      <w:ins w:id="1190" w:author="AbbVie4" w:date="2026-04-26T19:58:00Z">
        <w:r w:rsidR="0091314C">
          <w:rPr>
            <w:i w:val="0"/>
            <w:iCs/>
            <w:color w:val="auto"/>
            <w:szCs w:val="22"/>
            <w:lang w:val="pl-PL"/>
          </w:rPr>
          <w:t>a</w:t>
        </w:r>
      </w:ins>
      <w:ins w:id="1191" w:author="AbbVie10" w:date="2026-04-24T15:16:00Z">
        <w:r w:rsidR="009F0A42" w:rsidRPr="00F93B8D">
          <w:rPr>
            <w:i w:val="0"/>
            <w:iCs/>
            <w:color w:val="auto"/>
            <w:szCs w:val="22"/>
            <w:lang w:val="pl-PL"/>
          </w:rPr>
          <w:t xml:space="preserve"> przez badacza (FCR/BR), zgodnie z kryteriami IWCLL 2018. Dodatkowymi punktami końcowymi dotyczącymi skuteczności były: czas przeżycia bez progresji choroby (PFS) oceniany przez niezależną komisję weryfikacyjną (IRC) w </w:t>
        </w:r>
      </w:ins>
      <w:ins w:id="1192" w:author="AbbVie4" w:date="2026-04-26T19:59:00Z">
        <w:r w:rsidR="003F40F1">
          <w:rPr>
            <w:i w:val="0"/>
            <w:iCs/>
            <w:color w:val="auto"/>
            <w:szCs w:val="22"/>
            <w:lang w:val="pl-PL"/>
          </w:rPr>
          <w:t>ramieniu</w:t>
        </w:r>
      </w:ins>
      <w:ins w:id="1193" w:author="AbbVie10" w:date="2026-04-24T15:16:00Z">
        <w:r w:rsidR="009F0A42" w:rsidRPr="00F93B8D">
          <w:rPr>
            <w:i w:val="0"/>
            <w:iCs/>
            <w:color w:val="auto"/>
            <w:szCs w:val="22"/>
            <w:lang w:val="pl-PL"/>
          </w:rPr>
          <w:t xml:space="preserve"> wenetoklaks + akalabrutynib + obinutuzumab w porównaniu z </w:t>
        </w:r>
      </w:ins>
      <w:ins w:id="1194" w:author="AbbVie4" w:date="2026-04-26T20:00:00Z">
        <w:r w:rsidR="003F40F1">
          <w:rPr>
            <w:i w:val="0"/>
            <w:iCs/>
            <w:color w:val="auto"/>
            <w:szCs w:val="22"/>
            <w:lang w:val="pl-PL"/>
          </w:rPr>
          <w:t xml:space="preserve">ramieniem </w:t>
        </w:r>
      </w:ins>
      <w:ins w:id="1195" w:author="AbbVie10" w:date="2026-04-24T15:16:00Z">
        <w:r w:rsidR="00855EBD" w:rsidRPr="00F93B8D">
          <w:rPr>
            <w:i w:val="0"/>
            <w:iCs/>
            <w:color w:val="auto"/>
            <w:szCs w:val="22"/>
            <w:lang w:val="pl-PL"/>
          </w:rPr>
          <w:t>otrzymując</w:t>
        </w:r>
      </w:ins>
      <w:ins w:id="1196" w:author="AbbVie4" w:date="2026-04-26T20:00:00Z">
        <w:r w:rsidR="009C71A3">
          <w:rPr>
            <w:i w:val="0"/>
            <w:iCs/>
            <w:color w:val="auto"/>
            <w:szCs w:val="22"/>
            <w:lang w:val="pl-PL"/>
          </w:rPr>
          <w:t>ym</w:t>
        </w:r>
      </w:ins>
      <w:ins w:id="1197" w:author="AbbVie10" w:date="2026-04-24T15:16:00Z">
        <w:r w:rsidR="009F0A42" w:rsidRPr="00F93B8D">
          <w:rPr>
            <w:i w:val="0"/>
            <w:iCs/>
            <w:color w:val="auto"/>
            <w:szCs w:val="22"/>
            <w:lang w:val="pl-PL"/>
          </w:rPr>
          <w:t xml:space="preserve"> leczenie wybrane przez badacza (FCR/BR) oraz całkowity czas przeżycia (OS) zarówno w </w:t>
        </w:r>
      </w:ins>
      <w:ins w:id="1198" w:author="AbbVie4" w:date="2026-04-26T20:00:00Z">
        <w:r w:rsidR="00D865F2">
          <w:rPr>
            <w:i w:val="0"/>
            <w:iCs/>
            <w:color w:val="auto"/>
            <w:szCs w:val="22"/>
            <w:lang w:val="pl-PL"/>
          </w:rPr>
          <w:t>ramieniu</w:t>
        </w:r>
      </w:ins>
      <w:ins w:id="1199" w:author="AbbVie10" w:date="2026-04-24T15:16:00Z">
        <w:r w:rsidR="009F0A42" w:rsidRPr="00F93B8D">
          <w:rPr>
            <w:i w:val="0"/>
            <w:iCs/>
            <w:color w:val="auto"/>
            <w:szCs w:val="22"/>
            <w:lang w:val="pl-PL"/>
          </w:rPr>
          <w:t xml:space="preserve"> wenetoklaks + akalabrutynib w porównaniu z </w:t>
        </w:r>
      </w:ins>
      <w:ins w:id="1200" w:author="AbbVie4" w:date="2026-04-26T20:01:00Z">
        <w:r w:rsidR="00B57406">
          <w:rPr>
            <w:i w:val="0"/>
            <w:iCs/>
            <w:color w:val="auto"/>
            <w:szCs w:val="22"/>
            <w:lang w:val="pl-PL"/>
          </w:rPr>
          <w:t>ramieniem</w:t>
        </w:r>
      </w:ins>
      <w:ins w:id="1201" w:author="AbbVie10" w:date="2026-04-24T15:16:00Z">
        <w:r w:rsidR="009F0A42" w:rsidRPr="00F93B8D">
          <w:rPr>
            <w:i w:val="0"/>
            <w:iCs/>
            <w:color w:val="auto"/>
            <w:szCs w:val="22"/>
            <w:lang w:val="pl-PL"/>
          </w:rPr>
          <w:t xml:space="preserve"> z leczeniem wybranym przez badacza </w:t>
        </w:r>
        <w:r w:rsidR="009F0A42" w:rsidRPr="00F93B8D">
          <w:rPr>
            <w:i w:val="0"/>
            <w:iCs/>
            <w:color w:val="auto"/>
            <w:szCs w:val="22"/>
            <w:lang w:val="pl-PL"/>
          </w:rPr>
          <w:lastRenderedPageBreak/>
          <w:t>(FCR/BR) oraz w </w:t>
        </w:r>
      </w:ins>
      <w:ins w:id="1202" w:author="AbbVie4" w:date="2026-04-26T20:02:00Z">
        <w:r w:rsidR="00532DF7">
          <w:rPr>
            <w:i w:val="0"/>
            <w:iCs/>
            <w:color w:val="auto"/>
            <w:szCs w:val="22"/>
            <w:lang w:val="pl-PL"/>
          </w:rPr>
          <w:t>ramieniu</w:t>
        </w:r>
      </w:ins>
      <w:ins w:id="1203" w:author="AbbVie10" w:date="2026-04-24T15:16:00Z">
        <w:r w:rsidR="009F0A42" w:rsidRPr="00F93B8D">
          <w:rPr>
            <w:i w:val="0"/>
            <w:iCs/>
            <w:color w:val="auto"/>
            <w:szCs w:val="22"/>
            <w:lang w:val="pl-PL"/>
          </w:rPr>
          <w:t xml:space="preserve"> wenetoklaks + akalabrutynib + obinutuzumab w porównaniu z </w:t>
        </w:r>
      </w:ins>
      <w:ins w:id="1204" w:author="AbbVie4" w:date="2026-04-26T20:02:00Z">
        <w:r w:rsidR="00A14A35">
          <w:rPr>
            <w:i w:val="0"/>
            <w:iCs/>
            <w:color w:val="auto"/>
            <w:szCs w:val="22"/>
            <w:lang w:val="pl-PL"/>
          </w:rPr>
          <w:t xml:space="preserve">ramieniem </w:t>
        </w:r>
      </w:ins>
      <w:ins w:id="1205" w:author="AbbVie10" w:date="2026-04-24T15:16:00Z">
        <w:r w:rsidR="00855EBD" w:rsidRPr="00F93B8D">
          <w:rPr>
            <w:i w:val="0"/>
            <w:iCs/>
            <w:color w:val="auto"/>
            <w:szCs w:val="22"/>
            <w:lang w:val="pl-PL"/>
          </w:rPr>
          <w:t>otrzymując</w:t>
        </w:r>
      </w:ins>
      <w:ins w:id="1206" w:author="AbbVie4" w:date="2026-04-26T20:02:00Z">
        <w:r w:rsidR="00A14A35">
          <w:rPr>
            <w:i w:val="0"/>
            <w:iCs/>
            <w:color w:val="auto"/>
            <w:szCs w:val="22"/>
            <w:lang w:val="pl-PL"/>
          </w:rPr>
          <w:t>ym</w:t>
        </w:r>
      </w:ins>
      <w:ins w:id="1207" w:author="AbbVie10" w:date="2026-04-24T15:16:00Z">
        <w:r w:rsidR="009F0A42" w:rsidRPr="00F93B8D">
          <w:rPr>
            <w:i w:val="0"/>
            <w:iCs/>
            <w:color w:val="auto"/>
            <w:szCs w:val="22"/>
            <w:lang w:val="pl-PL"/>
          </w:rPr>
          <w:t xml:space="preserve"> leczenie wybrane przez badacza (FCR/BR).</w:t>
        </w:r>
      </w:ins>
    </w:p>
    <w:p w14:paraId="77F38462" w14:textId="77777777" w:rsidR="00F20A4F" w:rsidRPr="00F93B8D" w:rsidRDefault="00F20A4F" w:rsidP="00F93B8D">
      <w:pPr>
        <w:pStyle w:val="BodyText"/>
        <w:rPr>
          <w:ins w:id="1208" w:author="AbbVie10" w:date="2026-04-14T12:26:00Z"/>
          <w:i w:val="0"/>
          <w:iCs/>
          <w:color w:val="auto"/>
          <w:szCs w:val="22"/>
          <w:lang w:val="pl-PL"/>
        </w:rPr>
      </w:pPr>
    </w:p>
    <w:p w14:paraId="542A9D36" w14:textId="10F07692" w:rsidR="00F20A4F" w:rsidRPr="00F93B8D" w:rsidRDefault="008515DB" w:rsidP="00F93B8D">
      <w:pPr>
        <w:pStyle w:val="BodyText"/>
        <w:rPr>
          <w:ins w:id="1209" w:author="AbbVie10" w:date="2026-04-14T12:26:00Z"/>
          <w:i w:val="0"/>
          <w:iCs/>
          <w:color w:val="auto"/>
          <w:szCs w:val="22"/>
          <w:lang w:val="pl-PL"/>
        </w:rPr>
      </w:pPr>
      <w:ins w:id="1210" w:author="AbbVie10" w:date="2026-04-24T15:16:00Z">
        <w:r w:rsidRPr="00F93B8D">
          <w:rPr>
            <w:i w:val="0"/>
            <w:iCs/>
            <w:color w:val="auto"/>
            <w:szCs w:val="22"/>
            <w:lang w:val="pl-PL"/>
          </w:rPr>
          <w:t>Wyniki dotyczące skuteczności przedstawiono w Tabeli 11. Krzywą Kaplana-Meiera dla oceny PFS przez IRC przedstawiono na Rycinie 1.</w:t>
        </w:r>
      </w:ins>
    </w:p>
    <w:p w14:paraId="01DDF2F8" w14:textId="77777777" w:rsidR="00F20A4F" w:rsidRPr="00613616" w:rsidRDefault="00F20A4F" w:rsidP="00D91B5D">
      <w:pPr>
        <w:pStyle w:val="BodyText"/>
        <w:rPr>
          <w:ins w:id="1211" w:author="AbbVie10" w:date="2026-04-14T12:26:00Z"/>
          <w:i w:val="0"/>
          <w:iCs/>
          <w:color w:val="auto"/>
          <w:szCs w:val="22"/>
          <w:lang w:val="pl-PL"/>
          <w:rPrChange w:id="1212" w:author="AbbVie4" w:date="2026-05-14T15:46:00Z">
            <w:rPr>
              <w:ins w:id="1213" w:author="AbbVie10" w:date="2026-04-14T12:26:00Z"/>
              <w:i w:val="0"/>
              <w:iCs/>
              <w:szCs w:val="22"/>
              <w:lang w:val="pl-PL"/>
            </w:rPr>
          </w:rPrChange>
        </w:rPr>
      </w:pPr>
    </w:p>
    <w:p w14:paraId="3ABEB91C" w14:textId="720F2DAE" w:rsidR="00F20A4F" w:rsidRDefault="008515DB" w:rsidP="00D91B5D">
      <w:pPr>
        <w:pStyle w:val="BodytextAgency"/>
        <w:spacing w:after="0" w:line="240" w:lineRule="auto"/>
        <w:rPr>
          <w:ins w:id="1214" w:author="AbbVie10" w:date="2026-04-24T15:18:00Z"/>
          <w:rFonts w:ascii="Times New Roman" w:hAnsi="Times New Roman" w:cs="Times New Roman"/>
          <w:sz w:val="22"/>
          <w:szCs w:val="22"/>
          <w:lang w:val="pl-PL"/>
        </w:rPr>
      </w:pPr>
      <w:ins w:id="1215" w:author="AbbVie10" w:date="2026-04-24T15:16:00Z">
        <w:r w:rsidRPr="00F93B8D">
          <w:rPr>
            <w:rFonts w:ascii="Times New Roman" w:hAnsi="Times New Roman" w:cs="Times New Roman"/>
            <w:sz w:val="22"/>
            <w:szCs w:val="22"/>
            <w:lang w:val="pl-PL"/>
          </w:rPr>
          <w:t>Tabela 11: Wyniki skuteczności u pacjentów z uprzednio nieleczoną przewlekłą białaczką limfocytową (PBL) (AMPLIFY)</w:t>
        </w:r>
      </w:ins>
    </w:p>
    <w:p w14:paraId="6EEC8FBD" w14:textId="77777777" w:rsidR="00B1666B" w:rsidRPr="00F93B8D" w:rsidRDefault="00B1666B" w:rsidP="00F93B8D">
      <w:pPr>
        <w:pStyle w:val="BodytextAgency"/>
        <w:spacing w:after="0" w:line="240" w:lineRule="auto"/>
        <w:rPr>
          <w:ins w:id="1216" w:author="AbbVie10" w:date="2026-04-24T15:44:00Z"/>
          <w:rFonts w:ascii="Times New Roman" w:hAnsi="Times New Roman" w:cs="Times New Roman"/>
          <w:bCs/>
          <w:sz w:val="22"/>
          <w:szCs w:val="22"/>
          <w:lang w:val="pl-PL"/>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2072"/>
        <w:gridCol w:w="2249"/>
        <w:gridCol w:w="2069"/>
      </w:tblGrid>
      <w:tr w:rsidR="00E26666" w14:paraId="75EFB413" w14:textId="77777777" w:rsidTr="00730955">
        <w:trPr>
          <w:trHeight w:val="757"/>
          <w:ins w:id="1217" w:author="AbbVie10" w:date="2026-04-24T15:44:00Z"/>
        </w:trPr>
        <w:tc>
          <w:tcPr>
            <w:tcW w:w="2964" w:type="dxa"/>
          </w:tcPr>
          <w:p w14:paraId="65164BB0" w14:textId="77777777" w:rsidR="00B1666B" w:rsidRPr="00F93B8D" w:rsidRDefault="00B1666B">
            <w:pPr>
              <w:pStyle w:val="TableParagraph"/>
              <w:spacing w:line="240" w:lineRule="auto"/>
              <w:rPr>
                <w:ins w:id="1218" w:author="AbbVie10" w:date="2026-04-24T15:44:00Z"/>
                <w:sz w:val="20"/>
                <w:lang w:val="pl-PL"/>
              </w:rPr>
              <w:pPrChange w:id="1219" w:author="AbbVie4" w:date="2026-04-27T08:30:00Z">
                <w:pPr>
                  <w:pStyle w:val="TableParagraph"/>
                </w:pPr>
              </w:pPrChange>
            </w:pPr>
          </w:p>
        </w:tc>
        <w:tc>
          <w:tcPr>
            <w:tcW w:w="2072" w:type="dxa"/>
            <w:vAlign w:val="center"/>
          </w:tcPr>
          <w:p w14:paraId="23628DAF" w14:textId="03BED695" w:rsidR="00B1666B" w:rsidRPr="00B54C73" w:rsidRDefault="008515DB">
            <w:pPr>
              <w:pStyle w:val="TableParagraph"/>
              <w:spacing w:line="240" w:lineRule="auto"/>
              <w:ind w:left="256" w:right="252"/>
              <w:jc w:val="center"/>
              <w:rPr>
                <w:ins w:id="1220" w:author="AbbVie10" w:date="2026-04-24T15:44:00Z"/>
                <w:b/>
              </w:rPr>
              <w:pPrChange w:id="1221" w:author="AbbVie4" w:date="2026-04-27T08:30:00Z">
                <w:pPr>
                  <w:pStyle w:val="TableParagraph"/>
                  <w:ind w:left="256" w:right="252"/>
                  <w:jc w:val="center"/>
                </w:pPr>
              </w:pPrChange>
            </w:pPr>
            <w:ins w:id="1222" w:author="AbbVie10" w:date="2026-04-24T15:44:00Z">
              <w:r>
                <w:rPr>
                  <w:b/>
                </w:rPr>
                <w:t>Wenetoklaks + akalabrutynib N</w:t>
              </w:r>
              <w:r w:rsidR="00855EBD">
                <w:rPr>
                  <w:b/>
                </w:rPr>
                <w:t>=</w:t>
              </w:r>
              <w:r>
                <w:rPr>
                  <w:b/>
                </w:rPr>
                <w:t>291</w:t>
              </w:r>
            </w:ins>
          </w:p>
        </w:tc>
        <w:tc>
          <w:tcPr>
            <w:tcW w:w="2249" w:type="dxa"/>
            <w:vAlign w:val="center"/>
          </w:tcPr>
          <w:p w14:paraId="16E237E3" w14:textId="77777777" w:rsidR="00B1666B" w:rsidRPr="00B54C73" w:rsidRDefault="008515DB">
            <w:pPr>
              <w:pStyle w:val="TableParagraph"/>
              <w:spacing w:line="240" w:lineRule="auto"/>
              <w:ind w:left="415" w:right="411"/>
              <w:jc w:val="center"/>
              <w:rPr>
                <w:ins w:id="1223" w:author="AbbVie10" w:date="2026-04-24T15:44:00Z"/>
                <w:b/>
              </w:rPr>
              <w:pPrChange w:id="1224" w:author="AbbVie4" w:date="2026-04-27T08:30:00Z">
                <w:pPr>
                  <w:pStyle w:val="TableParagraph"/>
                  <w:spacing w:before="1"/>
                  <w:ind w:left="415" w:right="411"/>
                  <w:jc w:val="center"/>
                </w:pPr>
              </w:pPrChange>
            </w:pPr>
            <w:ins w:id="1225" w:author="AbbVie10" w:date="2026-04-24T15:44:00Z">
              <w:r>
                <w:rPr>
                  <w:b/>
                </w:rPr>
                <w:t>Wenetoklaks + akalabrutynib + obinutuzumab</w:t>
              </w:r>
            </w:ins>
          </w:p>
          <w:p w14:paraId="7F86B39D" w14:textId="13D76018" w:rsidR="00B1666B" w:rsidRPr="00B54C73" w:rsidRDefault="008515DB">
            <w:pPr>
              <w:pStyle w:val="TableParagraph"/>
              <w:spacing w:line="240" w:lineRule="auto"/>
              <w:ind w:left="330" w:right="322"/>
              <w:jc w:val="center"/>
              <w:rPr>
                <w:ins w:id="1226" w:author="AbbVie10" w:date="2026-04-24T15:44:00Z"/>
                <w:b/>
              </w:rPr>
              <w:pPrChange w:id="1227" w:author="AbbVie4" w:date="2026-04-27T08:30:00Z">
                <w:pPr>
                  <w:pStyle w:val="TableParagraph"/>
                  <w:ind w:left="330" w:right="322"/>
                  <w:jc w:val="center"/>
                </w:pPr>
              </w:pPrChange>
            </w:pPr>
            <w:ins w:id="1228" w:author="AbbVie10" w:date="2026-04-24T15:44:00Z">
              <w:r>
                <w:rPr>
                  <w:b/>
                </w:rPr>
                <w:t>N</w:t>
              </w:r>
              <w:r w:rsidR="00855EBD">
                <w:rPr>
                  <w:b/>
                </w:rPr>
                <w:t>=</w:t>
              </w:r>
              <w:r>
                <w:rPr>
                  <w:b/>
                </w:rPr>
                <w:t>286</w:t>
              </w:r>
            </w:ins>
          </w:p>
        </w:tc>
        <w:tc>
          <w:tcPr>
            <w:tcW w:w="2069" w:type="dxa"/>
            <w:vAlign w:val="center"/>
          </w:tcPr>
          <w:p w14:paraId="6DA5780E" w14:textId="77777777" w:rsidR="00B1666B" w:rsidRPr="00B54C73" w:rsidRDefault="008515DB">
            <w:pPr>
              <w:pStyle w:val="TableParagraph"/>
              <w:spacing w:line="240" w:lineRule="auto"/>
              <w:ind w:left="371" w:right="363"/>
              <w:jc w:val="center"/>
              <w:rPr>
                <w:ins w:id="1229" w:author="AbbVie10" w:date="2026-04-24T15:44:00Z"/>
                <w:b/>
              </w:rPr>
              <w:pPrChange w:id="1230" w:author="AbbVie4" w:date="2026-04-27T08:30:00Z">
                <w:pPr>
                  <w:pStyle w:val="TableParagraph"/>
                  <w:ind w:left="371" w:right="363"/>
                  <w:jc w:val="center"/>
                </w:pPr>
              </w:pPrChange>
            </w:pPr>
            <w:ins w:id="1231" w:author="AbbVie10" w:date="2026-04-24T15:44:00Z">
              <w:r>
                <w:rPr>
                  <w:b/>
                </w:rPr>
                <w:t>FCR/BR</w:t>
              </w:r>
              <w:r>
                <w:rPr>
                  <w:b/>
                  <w:vertAlign w:val="superscript"/>
                </w:rPr>
                <w:t>a</w:t>
              </w:r>
            </w:ins>
          </w:p>
          <w:p w14:paraId="7FFBB22F" w14:textId="07D4EADD" w:rsidR="00B1666B" w:rsidRPr="00B54C73" w:rsidRDefault="008515DB">
            <w:pPr>
              <w:pStyle w:val="TableParagraph"/>
              <w:spacing w:line="240" w:lineRule="auto"/>
              <w:ind w:left="369" w:right="363"/>
              <w:jc w:val="center"/>
              <w:rPr>
                <w:ins w:id="1232" w:author="AbbVie10" w:date="2026-04-24T15:44:00Z"/>
                <w:b/>
              </w:rPr>
              <w:pPrChange w:id="1233" w:author="AbbVie4" w:date="2026-04-27T08:30:00Z">
                <w:pPr>
                  <w:pStyle w:val="TableParagraph"/>
                  <w:ind w:left="369" w:right="363"/>
                  <w:jc w:val="center"/>
                </w:pPr>
              </w:pPrChange>
            </w:pPr>
            <w:ins w:id="1234" w:author="AbbVie10" w:date="2026-04-24T15:44:00Z">
              <w:r>
                <w:rPr>
                  <w:b/>
                </w:rPr>
                <w:t>N</w:t>
              </w:r>
              <w:r w:rsidR="00855EBD">
                <w:rPr>
                  <w:b/>
                </w:rPr>
                <w:t>=</w:t>
              </w:r>
              <w:r>
                <w:rPr>
                  <w:b/>
                </w:rPr>
                <w:t>290</w:t>
              </w:r>
            </w:ins>
          </w:p>
        </w:tc>
      </w:tr>
      <w:tr w:rsidR="00E26666" w:rsidRPr="006A6366" w14:paraId="26748E51" w14:textId="77777777" w:rsidTr="00730955">
        <w:trPr>
          <w:trHeight w:val="254"/>
          <w:ins w:id="1235" w:author="AbbVie10" w:date="2026-04-24T15:44:00Z"/>
        </w:trPr>
        <w:tc>
          <w:tcPr>
            <w:tcW w:w="9354" w:type="dxa"/>
            <w:gridSpan w:val="4"/>
          </w:tcPr>
          <w:p w14:paraId="07DC389D" w14:textId="5703E876" w:rsidR="00B1666B" w:rsidRPr="00F93B8D" w:rsidRDefault="008515DB">
            <w:pPr>
              <w:pStyle w:val="TableParagraph"/>
              <w:spacing w:line="240" w:lineRule="auto"/>
              <w:ind w:left="108"/>
              <w:rPr>
                <w:ins w:id="1236" w:author="AbbVie10" w:date="2026-04-24T15:44:00Z"/>
                <w:b/>
                <w:lang w:val="pl-PL"/>
              </w:rPr>
              <w:pPrChange w:id="1237" w:author="AbbVie4" w:date="2026-04-27T08:30:00Z">
                <w:pPr>
                  <w:pStyle w:val="TableParagraph"/>
                  <w:spacing w:before="1"/>
                  <w:ind w:left="108"/>
                </w:pPr>
              </w:pPrChange>
            </w:pPr>
            <w:ins w:id="1238" w:author="AbbVie4" w:date="2026-04-26T22:06:00Z">
              <w:r>
                <w:rPr>
                  <w:b/>
                  <w:lang w:val="pl-PL"/>
                </w:rPr>
                <w:t>P</w:t>
              </w:r>
            </w:ins>
            <w:ins w:id="1239" w:author="AbbVie10" w:date="2026-04-24T15:44:00Z">
              <w:r w:rsidR="00855EBD" w:rsidRPr="00F93B8D">
                <w:rPr>
                  <w:b/>
                  <w:lang w:val="pl-PL"/>
                </w:rPr>
                <w:t>rzeżyci</w:t>
              </w:r>
            </w:ins>
            <w:ins w:id="1240" w:author="AbbVie4" w:date="2026-04-26T22:06:00Z">
              <w:r>
                <w:rPr>
                  <w:b/>
                  <w:lang w:val="pl-PL"/>
                </w:rPr>
                <w:t>e</w:t>
              </w:r>
              <w:r w:rsidR="00871920">
                <w:rPr>
                  <w:b/>
                  <w:lang w:val="pl-PL"/>
                </w:rPr>
                <w:t xml:space="preserve"> wolne</w:t>
              </w:r>
            </w:ins>
            <w:ins w:id="1241" w:author="AbbVie10" w:date="2026-04-24T15:44:00Z">
              <w:r w:rsidR="009F0A42" w:rsidRPr="00F93B8D">
                <w:rPr>
                  <w:b/>
                  <w:lang w:val="pl-PL"/>
                </w:rPr>
                <w:t xml:space="preserve"> </w:t>
              </w:r>
            </w:ins>
            <w:ins w:id="1242" w:author="AbbVie4" w:date="2026-04-26T22:06:00Z">
              <w:r w:rsidR="00871920">
                <w:rPr>
                  <w:b/>
                  <w:lang w:val="pl-PL"/>
                </w:rPr>
                <w:t>od</w:t>
              </w:r>
            </w:ins>
            <w:ins w:id="1243" w:author="AbbVie10" w:date="2026-04-24T15:44:00Z">
              <w:r w:rsidR="009F0A42" w:rsidRPr="00F93B8D">
                <w:rPr>
                  <w:b/>
                  <w:lang w:val="pl-PL"/>
                </w:rPr>
                <w:t xml:space="preserve"> progresji choroby</w:t>
              </w:r>
              <w:r w:rsidR="009F0A42" w:rsidRPr="00F93B8D">
                <w:rPr>
                  <w:b/>
                  <w:vertAlign w:val="superscript"/>
                  <w:lang w:val="pl-PL"/>
                </w:rPr>
                <w:t>*</w:t>
              </w:r>
            </w:ins>
          </w:p>
        </w:tc>
      </w:tr>
      <w:tr w:rsidR="00E26666" w14:paraId="148B2986" w14:textId="77777777" w:rsidTr="00730955">
        <w:trPr>
          <w:trHeight w:val="254"/>
          <w:ins w:id="1244" w:author="AbbVie10" w:date="2026-04-24T15:44:00Z"/>
        </w:trPr>
        <w:tc>
          <w:tcPr>
            <w:tcW w:w="2964" w:type="dxa"/>
          </w:tcPr>
          <w:p w14:paraId="60848481" w14:textId="77777777" w:rsidR="00B1666B" w:rsidRPr="00B54C73" w:rsidRDefault="008515DB">
            <w:pPr>
              <w:pStyle w:val="TableParagraph"/>
              <w:spacing w:line="240" w:lineRule="auto"/>
              <w:ind w:left="268"/>
              <w:rPr>
                <w:ins w:id="1245" w:author="AbbVie10" w:date="2026-04-24T15:44:00Z"/>
              </w:rPr>
              <w:pPrChange w:id="1246" w:author="AbbVie4" w:date="2026-04-27T08:30:00Z">
                <w:pPr>
                  <w:pStyle w:val="TableParagraph"/>
                  <w:spacing w:line="234" w:lineRule="exact"/>
                  <w:ind w:left="268"/>
                </w:pPr>
              </w:pPrChange>
            </w:pPr>
            <w:proofErr w:type="spellStart"/>
            <w:ins w:id="1247" w:author="AbbVie10" w:date="2026-04-24T15:44:00Z">
              <w:r>
                <w:t>Liczba</w:t>
              </w:r>
              <w:proofErr w:type="spellEnd"/>
              <w:r>
                <w:t xml:space="preserve"> </w:t>
              </w:r>
              <w:proofErr w:type="spellStart"/>
              <w:r>
                <w:t>zdarzeń</w:t>
              </w:r>
              <w:proofErr w:type="spellEnd"/>
              <w:r>
                <w:t xml:space="preserve"> (%)</w:t>
              </w:r>
            </w:ins>
          </w:p>
        </w:tc>
        <w:tc>
          <w:tcPr>
            <w:tcW w:w="2072" w:type="dxa"/>
          </w:tcPr>
          <w:p w14:paraId="56DC22DA" w14:textId="0A00E30B" w:rsidR="00B1666B" w:rsidRPr="00B54C73" w:rsidRDefault="008515DB">
            <w:pPr>
              <w:pStyle w:val="TableParagraph"/>
              <w:spacing w:line="240" w:lineRule="auto"/>
              <w:ind w:left="256" w:right="250"/>
              <w:jc w:val="center"/>
              <w:rPr>
                <w:ins w:id="1248" w:author="AbbVie10" w:date="2026-04-24T15:44:00Z"/>
              </w:rPr>
              <w:pPrChange w:id="1249" w:author="AbbVie4" w:date="2026-04-27T08:30:00Z">
                <w:pPr>
                  <w:pStyle w:val="TableParagraph"/>
                  <w:spacing w:line="234" w:lineRule="exact"/>
                  <w:ind w:left="256" w:right="250"/>
                  <w:jc w:val="center"/>
                </w:pPr>
              </w:pPrChange>
            </w:pPr>
            <w:ins w:id="1250" w:author="AbbVie10" w:date="2026-04-24T15:44:00Z">
              <w:r>
                <w:t>89 (30</w:t>
              </w:r>
            </w:ins>
            <w:ins w:id="1251" w:author="AbbVie6" w:date="2026-04-25T21:20:00Z">
              <w:r w:rsidR="00E15F3D">
                <w:t>,</w:t>
              </w:r>
            </w:ins>
            <w:ins w:id="1252" w:author="AbbVie10" w:date="2026-04-24T15:44:00Z">
              <w:r>
                <w:t>6)</w:t>
              </w:r>
            </w:ins>
          </w:p>
        </w:tc>
        <w:tc>
          <w:tcPr>
            <w:tcW w:w="2249" w:type="dxa"/>
          </w:tcPr>
          <w:p w14:paraId="5631E4CE" w14:textId="78FAA2DB" w:rsidR="00B1666B" w:rsidRPr="00B54C73" w:rsidRDefault="008515DB">
            <w:pPr>
              <w:pStyle w:val="TableParagraph"/>
              <w:spacing w:line="240" w:lineRule="auto"/>
              <w:ind w:left="330" w:right="320"/>
              <w:jc w:val="center"/>
              <w:rPr>
                <w:ins w:id="1253" w:author="AbbVie10" w:date="2026-04-24T15:44:00Z"/>
              </w:rPr>
              <w:pPrChange w:id="1254" w:author="AbbVie4" w:date="2026-04-27T08:30:00Z">
                <w:pPr>
                  <w:pStyle w:val="TableParagraph"/>
                  <w:spacing w:line="234" w:lineRule="exact"/>
                  <w:ind w:left="330" w:right="320"/>
                  <w:jc w:val="center"/>
                </w:pPr>
              </w:pPrChange>
            </w:pPr>
            <w:ins w:id="1255" w:author="AbbVie10" w:date="2026-04-24T15:44:00Z">
              <w:r>
                <w:t>56 (19</w:t>
              </w:r>
            </w:ins>
            <w:ins w:id="1256" w:author="AbbVie6" w:date="2026-04-25T21:20:00Z">
              <w:r w:rsidR="00E15F3D">
                <w:t>,</w:t>
              </w:r>
            </w:ins>
            <w:ins w:id="1257" w:author="AbbVie10" w:date="2026-04-24T15:44:00Z">
              <w:r>
                <w:t>6)</w:t>
              </w:r>
            </w:ins>
          </w:p>
        </w:tc>
        <w:tc>
          <w:tcPr>
            <w:tcW w:w="2069" w:type="dxa"/>
          </w:tcPr>
          <w:p w14:paraId="532383FC" w14:textId="2741CE03" w:rsidR="00B1666B" w:rsidRPr="00B54C73" w:rsidRDefault="008515DB">
            <w:pPr>
              <w:pStyle w:val="TableParagraph"/>
              <w:spacing w:line="240" w:lineRule="auto"/>
              <w:ind w:left="371" w:right="363"/>
              <w:jc w:val="center"/>
              <w:rPr>
                <w:ins w:id="1258" w:author="AbbVie10" w:date="2026-04-24T15:44:00Z"/>
              </w:rPr>
              <w:pPrChange w:id="1259" w:author="AbbVie4" w:date="2026-04-27T08:30:00Z">
                <w:pPr>
                  <w:pStyle w:val="TableParagraph"/>
                  <w:spacing w:line="234" w:lineRule="exact"/>
                  <w:ind w:left="371" w:right="363"/>
                  <w:jc w:val="center"/>
                </w:pPr>
              </w:pPrChange>
            </w:pPr>
            <w:ins w:id="1260" w:author="AbbVie10" w:date="2026-04-24T15:44:00Z">
              <w:r>
                <w:t>95 (32</w:t>
              </w:r>
            </w:ins>
            <w:ins w:id="1261" w:author="AbbVie6" w:date="2026-04-25T21:21:00Z">
              <w:r w:rsidR="00E15F3D">
                <w:t>,</w:t>
              </w:r>
            </w:ins>
            <w:ins w:id="1262" w:author="AbbVie10" w:date="2026-04-24T15:44:00Z">
              <w:r>
                <w:t>8)</w:t>
              </w:r>
            </w:ins>
          </w:p>
        </w:tc>
      </w:tr>
      <w:tr w:rsidR="00E26666" w14:paraId="5912435F" w14:textId="77777777" w:rsidTr="00730955">
        <w:trPr>
          <w:trHeight w:val="251"/>
          <w:ins w:id="1263" w:author="AbbVie10" w:date="2026-04-24T15:44:00Z"/>
        </w:trPr>
        <w:tc>
          <w:tcPr>
            <w:tcW w:w="2964" w:type="dxa"/>
          </w:tcPr>
          <w:p w14:paraId="39C4BE64" w14:textId="77777777" w:rsidR="00B1666B" w:rsidRPr="00B54C73" w:rsidRDefault="008515DB">
            <w:pPr>
              <w:pStyle w:val="TableParagraph"/>
              <w:spacing w:line="240" w:lineRule="auto"/>
              <w:ind w:left="268"/>
              <w:rPr>
                <w:ins w:id="1264" w:author="AbbVie10" w:date="2026-04-24T15:44:00Z"/>
              </w:rPr>
              <w:pPrChange w:id="1265" w:author="AbbVie4" w:date="2026-04-27T08:30:00Z">
                <w:pPr>
                  <w:pStyle w:val="TableParagraph"/>
                  <w:spacing w:line="232" w:lineRule="exact"/>
                  <w:ind w:left="268"/>
                </w:pPr>
              </w:pPrChange>
            </w:pPr>
            <w:ins w:id="1266" w:author="AbbVie10" w:date="2026-04-24T15:44:00Z">
              <w:r>
                <w:t>PD, n (%)</w:t>
              </w:r>
            </w:ins>
          </w:p>
        </w:tc>
        <w:tc>
          <w:tcPr>
            <w:tcW w:w="2072" w:type="dxa"/>
          </w:tcPr>
          <w:p w14:paraId="4BC8CB75" w14:textId="5EEF6021" w:rsidR="00B1666B" w:rsidRPr="00B54C73" w:rsidRDefault="008515DB">
            <w:pPr>
              <w:pStyle w:val="TableParagraph"/>
              <w:spacing w:line="240" w:lineRule="auto"/>
              <w:ind w:left="256" w:right="250"/>
              <w:jc w:val="center"/>
              <w:rPr>
                <w:ins w:id="1267" w:author="AbbVie10" w:date="2026-04-24T15:44:00Z"/>
              </w:rPr>
              <w:pPrChange w:id="1268" w:author="AbbVie4" w:date="2026-04-27T08:30:00Z">
                <w:pPr>
                  <w:pStyle w:val="TableParagraph"/>
                  <w:spacing w:line="232" w:lineRule="exact"/>
                  <w:ind w:left="256" w:right="250"/>
                  <w:jc w:val="center"/>
                </w:pPr>
              </w:pPrChange>
            </w:pPr>
            <w:ins w:id="1269" w:author="AbbVie10" w:date="2026-04-24T15:44:00Z">
              <w:r>
                <w:t>77 (26</w:t>
              </w:r>
            </w:ins>
            <w:ins w:id="1270" w:author="AbbVie6" w:date="2026-04-25T21:20:00Z">
              <w:r w:rsidR="00E15F3D">
                <w:t>,</w:t>
              </w:r>
            </w:ins>
            <w:ins w:id="1271" w:author="AbbVie10" w:date="2026-04-24T15:44:00Z">
              <w:r>
                <w:t>5)</w:t>
              </w:r>
            </w:ins>
          </w:p>
        </w:tc>
        <w:tc>
          <w:tcPr>
            <w:tcW w:w="2249" w:type="dxa"/>
          </w:tcPr>
          <w:p w14:paraId="71322C21" w14:textId="5AB8C083" w:rsidR="00B1666B" w:rsidRPr="00B54C73" w:rsidRDefault="008515DB">
            <w:pPr>
              <w:pStyle w:val="TableParagraph"/>
              <w:spacing w:line="240" w:lineRule="auto"/>
              <w:ind w:left="330" w:right="320"/>
              <w:jc w:val="center"/>
              <w:rPr>
                <w:ins w:id="1272" w:author="AbbVie10" w:date="2026-04-24T15:44:00Z"/>
              </w:rPr>
              <w:pPrChange w:id="1273" w:author="AbbVie4" w:date="2026-04-27T08:30:00Z">
                <w:pPr>
                  <w:pStyle w:val="TableParagraph"/>
                  <w:spacing w:line="232" w:lineRule="exact"/>
                  <w:ind w:left="330" w:right="320"/>
                  <w:jc w:val="center"/>
                </w:pPr>
              </w:pPrChange>
            </w:pPr>
            <w:ins w:id="1274" w:author="AbbVie10" w:date="2026-04-24T15:44:00Z">
              <w:r>
                <w:t>23 (8</w:t>
              </w:r>
            </w:ins>
            <w:ins w:id="1275" w:author="AbbVie6" w:date="2026-04-25T21:20:00Z">
              <w:r w:rsidR="00E15F3D">
                <w:t>,</w:t>
              </w:r>
            </w:ins>
            <w:ins w:id="1276" w:author="AbbVie10" w:date="2026-04-24T15:44:00Z">
              <w:r>
                <w:t>0)</w:t>
              </w:r>
            </w:ins>
          </w:p>
        </w:tc>
        <w:tc>
          <w:tcPr>
            <w:tcW w:w="2069" w:type="dxa"/>
          </w:tcPr>
          <w:p w14:paraId="2CD3EC05" w14:textId="006CAAB0" w:rsidR="00B1666B" w:rsidRPr="00B54C73" w:rsidRDefault="008515DB">
            <w:pPr>
              <w:pStyle w:val="TableParagraph"/>
              <w:spacing w:line="240" w:lineRule="auto"/>
              <w:ind w:left="371" w:right="363"/>
              <w:jc w:val="center"/>
              <w:rPr>
                <w:ins w:id="1277" w:author="AbbVie10" w:date="2026-04-24T15:44:00Z"/>
              </w:rPr>
              <w:pPrChange w:id="1278" w:author="AbbVie4" w:date="2026-04-27T08:30:00Z">
                <w:pPr>
                  <w:pStyle w:val="TableParagraph"/>
                  <w:spacing w:line="232" w:lineRule="exact"/>
                  <w:ind w:left="371" w:right="363"/>
                  <w:jc w:val="center"/>
                </w:pPr>
              </w:pPrChange>
            </w:pPr>
            <w:ins w:id="1279" w:author="AbbVie10" w:date="2026-04-24T15:44:00Z">
              <w:r>
                <w:t>66 (22</w:t>
              </w:r>
            </w:ins>
            <w:ins w:id="1280" w:author="AbbVie6" w:date="2026-04-25T21:21:00Z">
              <w:r w:rsidR="00E15F3D">
                <w:t>,</w:t>
              </w:r>
            </w:ins>
            <w:ins w:id="1281" w:author="AbbVie10" w:date="2026-04-24T15:44:00Z">
              <w:r>
                <w:t>8)</w:t>
              </w:r>
            </w:ins>
          </w:p>
        </w:tc>
      </w:tr>
      <w:tr w:rsidR="00E26666" w14:paraId="28F4DC5E" w14:textId="77777777" w:rsidTr="00730955">
        <w:trPr>
          <w:trHeight w:val="253"/>
          <w:ins w:id="1282" w:author="AbbVie10" w:date="2026-04-24T15:44:00Z"/>
        </w:trPr>
        <w:tc>
          <w:tcPr>
            <w:tcW w:w="2964" w:type="dxa"/>
          </w:tcPr>
          <w:p w14:paraId="2CAF7F43" w14:textId="77777777" w:rsidR="00B1666B" w:rsidRPr="00B54C73" w:rsidRDefault="008515DB">
            <w:pPr>
              <w:pStyle w:val="TableParagraph"/>
              <w:spacing w:line="240" w:lineRule="auto"/>
              <w:ind w:left="268"/>
              <w:rPr>
                <w:ins w:id="1283" w:author="AbbVie10" w:date="2026-04-24T15:44:00Z"/>
              </w:rPr>
              <w:pPrChange w:id="1284" w:author="AbbVie4" w:date="2026-04-27T08:30:00Z">
                <w:pPr>
                  <w:pStyle w:val="TableParagraph"/>
                  <w:spacing w:line="234" w:lineRule="exact"/>
                  <w:ind w:left="268"/>
                </w:pPr>
              </w:pPrChange>
            </w:pPr>
            <w:ins w:id="1285" w:author="AbbVie10" w:date="2026-04-24T15:44:00Z">
              <w:r>
                <w:t>Zgony (%)</w:t>
              </w:r>
            </w:ins>
          </w:p>
        </w:tc>
        <w:tc>
          <w:tcPr>
            <w:tcW w:w="2072" w:type="dxa"/>
          </w:tcPr>
          <w:p w14:paraId="63B1E875" w14:textId="0F24FD5C" w:rsidR="00B1666B" w:rsidRPr="00B54C73" w:rsidRDefault="008515DB">
            <w:pPr>
              <w:pStyle w:val="TableParagraph"/>
              <w:spacing w:line="240" w:lineRule="auto"/>
              <w:ind w:left="256" w:right="248"/>
              <w:jc w:val="center"/>
              <w:rPr>
                <w:ins w:id="1286" w:author="AbbVie10" w:date="2026-04-24T15:44:00Z"/>
              </w:rPr>
              <w:pPrChange w:id="1287" w:author="AbbVie4" w:date="2026-04-27T08:30:00Z">
                <w:pPr>
                  <w:pStyle w:val="TableParagraph"/>
                  <w:spacing w:line="234" w:lineRule="exact"/>
                  <w:ind w:left="256" w:right="248"/>
                  <w:jc w:val="center"/>
                </w:pPr>
              </w:pPrChange>
            </w:pPr>
            <w:ins w:id="1288" w:author="AbbVie10" w:date="2026-04-24T15:44:00Z">
              <w:r>
                <w:t>12 (4</w:t>
              </w:r>
            </w:ins>
            <w:ins w:id="1289" w:author="AbbVie6" w:date="2026-04-25T21:20:00Z">
              <w:r w:rsidR="00E15F3D">
                <w:t>,</w:t>
              </w:r>
            </w:ins>
            <w:ins w:id="1290" w:author="AbbVie10" w:date="2026-04-24T15:44:00Z">
              <w:r>
                <w:t>1)</w:t>
              </w:r>
            </w:ins>
          </w:p>
        </w:tc>
        <w:tc>
          <w:tcPr>
            <w:tcW w:w="2249" w:type="dxa"/>
          </w:tcPr>
          <w:p w14:paraId="3B2FB668" w14:textId="3E01DD4E" w:rsidR="00B1666B" w:rsidRPr="00B54C73" w:rsidRDefault="008515DB">
            <w:pPr>
              <w:pStyle w:val="TableParagraph"/>
              <w:spacing w:line="240" w:lineRule="auto"/>
              <w:ind w:left="330" w:right="320"/>
              <w:jc w:val="center"/>
              <w:rPr>
                <w:ins w:id="1291" w:author="AbbVie10" w:date="2026-04-24T15:44:00Z"/>
              </w:rPr>
              <w:pPrChange w:id="1292" w:author="AbbVie4" w:date="2026-04-27T08:30:00Z">
                <w:pPr>
                  <w:pStyle w:val="TableParagraph"/>
                  <w:spacing w:line="234" w:lineRule="exact"/>
                  <w:ind w:left="330" w:right="320"/>
                  <w:jc w:val="center"/>
                </w:pPr>
              </w:pPrChange>
            </w:pPr>
            <w:ins w:id="1293" w:author="AbbVie10" w:date="2026-04-24T15:44:00Z">
              <w:r>
                <w:t>33 (11</w:t>
              </w:r>
            </w:ins>
            <w:ins w:id="1294" w:author="AbbVie6" w:date="2026-04-25T21:20:00Z">
              <w:r w:rsidR="00E15F3D">
                <w:t>,</w:t>
              </w:r>
            </w:ins>
            <w:ins w:id="1295" w:author="AbbVie10" w:date="2026-04-24T15:44:00Z">
              <w:r>
                <w:t>5)</w:t>
              </w:r>
            </w:ins>
          </w:p>
        </w:tc>
        <w:tc>
          <w:tcPr>
            <w:tcW w:w="2069" w:type="dxa"/>
          </w:tcPr>
          <w:p w14:paraId="30758ED2" w14:textId="40D70E8E" w:rsidR="00B1666B" w:rsidRPr="00B54C73" w:rsidRDefault="008515DB">
            <w:pPr>
              <w:pStyle w:val="TableParagraph"/>
              <w:spacing w:line="240" w:lineRule="auto"/>
              <w:ind w:left="371" w:right="363"/>
              <w:jc w:val="center"/>
              <w:rPr>
                <w:ins w:id="1296" w:author="AbbVie10" w:date="2026-04-24T15:44:00Z"/>
              </w:rPr>
              <w:pPrChange w:id="1297" w:author="AbbVie4" w:date="2026-04-27T08:30:00Z">
                <w:pPr>
                  <w:pStyle w:val="TableParagraph"/>
                  <w:spacing w:line="234" w:lineRule="exact"/>
                  <w:ind w:left="371" w:right="363"/>
                  <w:jc w:val="center"/>
                </w:pPr>
              </w:pPrChange>
            </w:pPr>
            <w:ins w:id="1298" w:author="AbbVie10" w:date="2026-04-24T15:44:00Z">
              <w:r>
                <w:t>29 (10</w:t>
              </w:r>
            </w:ins>
            <w:ins w:id="1299" w:author="AbbVie6" w:date="2026-04-25T21:21:00Z">
              <w:r w:rsidR="00E15F3D">
                <w:t>,</w:t>
              </w:r>
            </w:ins>
            <w:ins w:id="1300" w:author="AbbVie10" w:date="2026-04-24T15:44:00Z">
              <w:r>
                <w:t>0)</w:t>
              </w:r>
            </w:ins>
          </w:p>
        </w:tc>
      </w:tr>
      <w:tr w:rsidR="00E26666" w14:paraId="6346263F" w14:textId="77777777" w:rsidTr="00730955">
        <w:trPr>
          <w:trHeight w:val="252"/>
          <w:ins w:id="1301" w:author="AbbVie10" w:date="2026-04-24T15:44:00Z"/>
        </w:trPr>
        <w:tc>
          <w:tcPr>
            <w:tcW w:w="2964" w:type="dxa"/>
          </w:tcPr>
          <w:p w14:paraId="54B6BFF7" w14:textId="31EB74E6" w:rsidR="00B1666B" w:rsidRPr="00B54C73" w:rsidRDefault="008515DB">
            <w:pPr>
              <w:pStyle w:val="TableParagraph"/>
              <w:spacing w:line="240" w:lineRule="auto"/>
              <w:ind w:left="268"/>
              <w:rPr>
                <w:ins w:id="1302" w:author="AbbVie10" w:date="2026-04-24T15:44:00Z"/>
              </w:rPr>
              <w:pPrChange w:id="1303" w:author="AbbVie4" w:date="2026-04-27T08:30:00Z">
                <w:pPr>
                  <w:pStyle w:val="TableParagraph"/>
                  <w:spacing w:line="232" w:lineRule="exact"/>
                  <w:ind w:left="268"/>
                </w:pPr>
              </w:pPrChange>
            </w:pPr>
            <w:ins w:id="1304" w:author="AbbVie10" w:date="2026-04-24T15:44:00Z">
              <w:r>
                <w:t xml:space="preserve">Mediana (95% CI), </w:t>
              </w:r>
            </w:ins>
            <w:ins w:id="1305" w:author="AbbVie4" w:date="2026-04-26T22:07:00Z">
              <w:r w:rsidR="00705E27">
                <w:t>miesią</w:t>
              </w:r>
            </w:ins>
            <w:ins w:id="1306" w:author="AbbVie4" w:date="2026-04-26T22:08:00Z">
              <w:r w:rsidR="00705E27">
                <w:t>ce</w:t>
              </w:r>
            </w:ins>
          </w:p>
        </w:tc>
        <w:tc>
          <w:tcPr>
            <w:tcW w:w="2072" w:type="dxa"/>
          </w:tcPr>
          <w:p w14:paraId="01EF3AF4" w14:textId="77777777" w:rsidR="00B1666B" w:rsidRPr="00B54C73" w:rsidRDefault="008515DB">
            <w:pPr>
              <w:pStyle w:val="TableParagraph"/>
              <w:spacing w:line="240" w:lineRule="auto"/>
              <w:ind w:left="255" w:right="252"/>
              <w:jc w:val="center"/>
              <w:rPr>
                <w:ins w:id="1307" w:author="AbbVie10" w:date="2026-04-24T15:44:00Z"/>
              </w:rPr>
              <w:pPrChange w:id="1308" w:author="AbbVie4" w:date="2026-04-27T08:30:00Z">
                <w:pPr>
                  <w:pStyle w:val="TableParagraph"/>
                  <w:spacing w:line="232" w:lineRule="exact"/>
                  <w:ind w:left="255" w:right="252"/>
                  <w:jc w:val="center"/>
                </w:pPr>
              </w:pPrChange>
            </w:pPr>
            <w:ins w:id="1309" w:author="AbbVie10" w:date="2026-04-24T15:44:00Z">
              <w:r>
                <w:t>NE (51,1, NE)</w:t>
              </w:r>
            </w:ins>
          </w:p>
        </w:tc>
        <w:tc>
          <w:tcPr>
            <w:tcW w:w="2249" w:type="dxa"/>
          </w:tcPr>
          <w:p w14:paraId="51B55C69" w14:textId="77777777" w:rsidR="00B1666B" w:rsidRPr="00B54C73" w:rsidRDefault="008515DB">
            <w:pPr>
              <w:pStyle w:val="TableParagraph"/>
              <w:spacing w:line="240" w:lineRule="auto"/>
              <w:ind w:left="330" w:right="320"/>
              <w:jc w:val="center"/>
              <w:rPr>
                <w:ins w:id="1310" w:author="AbbVie10" w:date="2026-04-24T15:44:00Z"/>
              </w:rPr>
              <w:pPrChange w:id="1311" w:author="AbbVie4" w:date="2026-04-27T08:30:00Z">
                <w:pPr>
                  <w:pStyle w:val="TableParagraph"/>
                  <w:spacing w:line="232" w:lineRule="exact"/>
                  <w:ind w:left="330" w:right="320"/>
                  <w:jc w:val="center"/>
                </w:pPr>
              </w:pPrChange>
            </w:pPr>
            <w:ins w:id="1312" w:author="AbbVie10" w:date="2026-04-24T15:44:00Z">
              <w:r>
                <w:t>NE (NE, NE)</w:t>
              </w:r>
            </w:ins>
          </w:p>
        </w:tc>
        <w:tc>
          <w:tcPr>
            <w:tcW w:w="2069" w:type="dxa"/>
          </w:tcPr>
          <w:p w14:paraId="35A703B6" w14:textId="1105476A" w:rsidR="00B1666B" w:rsidRPr="00B54C73" w:rsidRDefault="008515DB">
            <w:pPr>
              <w:pStyle w:val="TableParagraph"/>
              <w:spacing w:line="240" w:lineRule="auto"/>
              <w:ind w:left="372" w:right="363"/>
              <w:jc w:val="center"/>
              <w:rPr>
                <w:ins w:id="1313" w:author="AbbVie10" w:date="2026-04-24T15:44:00Z"/>
              </w:rPr>
              <w:pPrChange w:id="1314" w:author="AbbVie4" w:date="2026-04-27T08:30:00Z">
                <w:pPr>
                  <w:pStyle w:val="TableParagraph"/>
                  <w:spacing w:line="232" w:lineRule="exact"/>
                  <w:ind w:left="372" w:right="363"/>
                  <w:jc w:val="center"/>
                </w:pPr>
              </w:pPrChange>
            </w:pPr>
            <w:ins w:id="1315" w:author="AbbVie10" w:date="2026-04-24T15:44:00Z">
              <w:r>
                <w:t>47,6 (43,3</w:t>
              </w:r>
            </w:ins>
            <w:ins w:id="1316" w:author="AbbVie6" w:date="2026-04-25T21:21:00Z">
              <w:r w:rsidR="00E15F3D">
                <w:t>,</w:t>
              </w:r>
            </w:ins>
            <w:ins w:id="1317" w:author="AbbVie10" w:date="2026-04-24T15:44:00Z">
              <w:r>
                <w:t xml:space="preserve"> NE)</w:t>
              </w:r>
            </w:ins>
          </w:p>
        </w:tc>
      </w:tr>
      <w:tr w:rsidR="00E26666" w14:paraId="542A79AF" w14:textId="77777777" w:rsidTr="00730955">
        <w:trPr>
          <w:trHeight w:val="253"/>
          <w:ins w:id="1318" w:author="AbbVie10" w:date="2026-04-24T15:44:00Z"/>
        </w:trPr>
        <w:tc>
          <w:tcPr>
            <w:tcW w:w="2964" w:type="dxa"/>
          </w:tcPr>
          <w:p w14:paraId="15362385" w14:textId="77777777" w:rsidR="00B1666B" w:rsidRPr="00B54C73" w:rsidRDefault="008515DB">
            <w:pPr>
              <w:pStyle w:val="TableParagraph"/>
              <w:spacing w:line="240" w:lineRule="auto"/>
              <w:ind w:left="268"/>
              <w:rPr>
                <w:ins w:id="1319" w:author="AbbVie10" w:date="2026-04-24T15:44:00Z"/>
              </w:rPr>
              <w:pPrChange w:id="1320" w:author="AbbVie4" w:date="2026-04-27T08:30:00Z">
                <w:pPr>
                  <w:pStyle w:val="TableParagraph"/>
                  <w:spacing w:line="234" w:lineRule="exact"/>
                  <w:ind w:left="268"/>
                </w:pPr>
              </w:pPrChange>
            </w:pPr>
            <w:ins w:id="1321" w:author="AbbVie10" w:date="2026-04-24T15:44:00Z">
              <w:r>
                <w:t>HR</w:t>
              </w:r>
              <w:r>
                <w:rPr>
                  <w:sz w:val="14"/>
                </w:rPr>
                <w:t xml:space="preserve">† </w:t>
              </w:r>
              <w:r>
                <w:t>(95% CI)</w:t>
              </w:r>
            </w:ins>
          </w:p>
        </w:tc>
        <w:tc>
          <w:tcPr>
            <w:tcW w:w="2072" w:type="dxa"/>
          </w:tcPr>
          <w:p w14:paraId="58FD569E" w14:textId="3B17580C" w:rsidR="00B1666B" w:rsidRPr="00B54C73" w:rsidRDefault="008515DB">
            <w:pPr>
              <w:pStyle w:val="TableParagraph"/>
              <w:spacing w:line="240" w:lineRule="auto"/>
              <w:ind w:left="256" w:right="252"/>
              <w:jc w:val="center"/>
              <w:rPr>
                <w:ins w:id="1322" w:author="AbbVie10" w:date="2026-04-24T15:44:00Z"/>
              </w:rPr>
              <w:pPrChange w:id="1323" w:author="AbbVie4" w:date="2026-04-27T08:30:00Z">
                <w:pPr>
                  <w:pStyle w:val="TableParagraph"/>
                  <w:spacing w:line="234" w:lineRule="exact"/>
                  <w:ind w:left="256" w:right="252"/>
                  <w:jc w:val="center"/>
                </w:pPr>
              </w:pPrChange>
            </w:pPr>
            <w:ins w:id="1324" w:author="AbbVie10" w:date="2026-04-24T15:44:00Z">
              <w:r>
                <w:t>0</w:t>
              </w:r>
            </w:ins>
            <w:ins w:id="1325" w:author="AbbVie2" w:date="2026-05-13T09:34:00Z">
              <w:r w:rsidR="00FC6653">
                <w:t>,</w:t>
              </w:r>
            </w:ins>
            <w:ins w:id="1326" w:author="AbbVie10" w:date="2026-04-24T15:44:00Z">
              <w:r>
                <w:t>65 (0</w:t>
              </w:r>
            </w:ins>
            <w:ins w:id="1327" w:author="AbbVie6" w:date="2026-04-25T21:20:00Z">
              <w:r w:rsidR="00E15F3D">
                <w:t>,</w:t>
              </w:r>
            </w:ins>
            <w:ins w:id="1328" w:author="AbbVie10" w:date="2026-04-24T15:44:00Z">
              <w:r>
                <w:t>49</w:t>
              </w:r>
            </w:ins>
            <w:ins w:id="1329" w:author="AbbVie2" w:date="2026-05-13T09:35:00Z">
              <w:r w:rsidR="00B43F44">
                <w:t>;</w:t>
              </w:r>
            </w:ins>
            <w:ins w:id="1330" w:author="AbbVie10" w:date="2026-04-24T15:44:00Z">
              <w:r>
                <w:t xml:space="preserve"> 0</w:t>
              </w:r>
            </w:ins>
            <w:ins w:id="1331" w:author="AbbVie6" w:date="2026-04-25T21:20:00Z">
              <w:r w:rsidR="00E15F3D">
                <w:t>,</w:t>
              </w:r>
            </w:ins>
            <w:ins w:id="1332" w:author="AbbVie10" w:date="2026-04-24T15:44:00Z">
              <w:r>
                <w:t>87)</w:t>
              </w:r>
            </w:ins>
          </w:p>
        </w:tc>
        <w:tc>
          <w:tcPr>
            <w:tcW w:w="2249" w:type="dxa"/>
          </w:tcPr>
          <w:p w14:paraId="09F0D92C" w14:textId="18D879D5" w:rsidR="00B1666B" w:rsidRPr="00B54C73" w:rsidRDefault="008515DB">
            <w:pPr>
              <w:pStyle w:val="TableParagraph"/>
              <w:spacing w:line="240" w:lineRule="auto"/>
              <w:ind w:left="330" w:right="322"/>
              <w:jc w:val="center"/>
              <w:rPr>
                <w:ins w:id="1333" w:author="AbbVie10" w:date="2026-04-24T15:44:00Z"/>
              </w:rPr>
              <w:pPrChange w:id="1334" w:author="AbbVie4" w:date="2026-04-27T08:30:00Z">
                <w:pPr>
                  <w:pStyle w:val="TableParagraph"/>
                  <w:spacing w:line="234" w:lineRule="exact"/>
                  <w:ind w:left="330" w:right="322"/>
                  <w:jc w:val="center"/>
                </w:pPr>
              </w:pPrChange>
            </w:pPr>
            <w:ins w:id="1335" w:author="AbbVie10" w:date="2026-04-24T15:44:00Z">
              <w:r>
                <w:t>0</w:t>
              </w:r>
            </w:ins>
            <w:ins w:id="1336" w:author="AbbVie2" w:date="2026-05-13T09:35:00Z">
              <w:r w:rsidR="00454EA3">
                <w:t>,</w:t>
              </w:r>
            </w:ins>
            <w:ins w:id="1337" w:author="AbbVie10" w:date="2026-04-24T15:44:00Z">
              <w:r>
                <w:t>42 (0</w:t>
              </w:r>
            </w:ins>
            <w:ins w:id="1338" w:author="AbbVie6" w:date="2026-04-25T21:21:00Z">
              <w:r w:rsidR="00E15F3D">
                <w:t>,</w:t>
              </w:r>
            </w:ins>
            <w:ins w:id="1339" w:author="AbbVie10" w:date="2026-04-24T15:44:00Z">
              <w:r>
                <w:t>30</w:t>
              </w:r>
            </w:ins>
            <w:ins w:id="1340" w:author="AbbVie2" w:date="2026-05-13T09:35:00Z">
              <w:r w:rsidR="00454EA3">
                <w:t>;</w:t>
              </w:r>
            </w:ins>
            <w:ins w:id="1341" w:author="AbbVie10" w:date="2026-04-24T15:44:00Z">
              <w:r>
                <w:t xml:space="preserve"> 0</w:t>
              </w:r>
            </w:ins>
            <w:ins w:id="1342" w:author="AbbVie6" w:date="2026-04-25T21:21:00Z">
              <w:r w:rsidR="00E15F3D">
                <w:t>,</w:t>
              </w:r>
            </w:ins>
            <w:ins w:id="1343" w:author="AbbVie10" w:date="2026-04-24T15:44:00Z">
              <w:r>
                <w:t>59)</w:t>
              </w:r>
            </w:ins>
          </w:p>
        </w:tc>
        <w:tc>
          <w:tcPr>
            <w:tcW w:w="2069" w:type="dxa"/>
          </w:tcPr>
          <w:p w14:paraId="77C8246E" w14:textId="77777777" w:rsidR="00B1666B" w:rsidRPr="00B54C73" w:rsidRDefault="008515DB">
            <w:pPr>
              <w:pStyle w:val="TableParagraph"/>
              <w:spacing w:line="240" w:lineRule="auto"/>
              <w:ind w:left="9"/>
              <w:jc w:val="center"/>
              <w:rPr>
                <w:ins w:id="1344" w:author="AbbVie10" w:date="2026-04-24T15:44:00Z"/>
              </w:rPr>
              <w:pPrChange w:id="1345" w:author="AbbVie4" w:date="2026-04-27T08:30:00Z">
                <w:pPr>
                  <w:pStyle w:val="TableParagraph"/>
                  <w:spacing w:line="234" w:lineRule="exact"/>
                  <w:ind w:left="9"/>
                  <w:jc w:val="center"/>
                </w:pPr>
              </w:pPrChange>
            </w:pPr>
            <w:ins w:id="1346" w:author="AbbVie10" w:date="2026-04-24T15:44:00Z">
              <w:r>
                <w:t>-</w:t>
              </w:r>
            </w:ins>
          </w:p>
        </w:tc>
      </w:tr>
      <w:tr w:rsidR="00E26666" w14:paraId="3C8866FA" w14:textId="77777777" w:rsidTr="00730955">
        <w:trPr>
          <w:trHeight w:val="251"/>
          <w:ins w:id="1347" w:author="AbbVie10" w:date="2026-04-24T15:44:00Z"/>
        </w:trPr>
        <w:tc>
          <w:tcPr>
            <w:tcW w:w="2964" w:type="dxa"/>
          </w:tcPr>
          <w:p w14:paraId="7C8B13CD" w14:textId="2EAB1133" w:rsidR="00B1666B" w:rsidRPr="00B54C73" w:rsidRDefault="008515DB">
            <w:pPr>
              <w:pStyle w:val="TableParagraph"/>
              <w:spacing w:line="240" w:lineRule="auto"/>
              <w:ind w:left="268"/>
              <w:rPr>
                <w:ins w:id="1348" w:author="AbbVie10" w:date="2026-04-24T15:44:00Z"/>
              </w:rPr>
              <w:pPrChange w:id="1349" w:author="AbbVie4" w:date="2026-04-27T08:30:00Z">
                <w:pPr>
                  <w:pStyle w:val="TableParagraph"/>
                  <w:spacing w:line="232" w:lineRule="exact"/>
                  <w:ind w:left="268"/>
                </w:pPr>
              </w:pPrChange>
            </w:pPr>
            <w:ins w:id="1350" w:author="AbbVie6" w:date="2026-04-27T14:19:00Z">
              <w:r>
                <w:t>W</w:t>
              </w:r>
            </w:ins>
            <w:ins w:id="1351" w:author="AbbVie10" w:date="2026-04-24T15:44:00Z">
              <w:r>
                <w:t>artość</w:t>
              </w:r>
            </w:ins>
            <w:ins w:id="1352" w:author="AbbVie6" w:date="2026-04-27T14:21:00Z">
              <w:r w:rsidR="001F2C72">
                <w:t xml:space="preserve"> </w:t>
              </w:r>
            </w:ins>
            <w:ins w:id="1353" w:author="AbbVie6" w:date="2026-04-27T14:19:00Z">
              <w:r w:rsidR="00541B11">
                <w:t>P</w:t>
              </w:r>
            </w:ins>
          </w:p>
        </w:tc>
        <w:tc>
          <w:tcPr>
            <w:tcW w:w="2072" w:type="dxa"/>
          </w:tcPr>
          <w:p w14:paraId="7E838885" w14:textId="2CEC5572" w:rsidR="00B1666B" w:rsidRPr="00B54C73" w:rsidRDefault="008515DB">
            <w:pPr>
              <w:pStyle w:val="TableParagraph"/>
              <w:spacing w:line="240" w:lineRule="auto"/>
              <w:ind w:left="256" w:right="249"/>
              <w:jc w:val="center"/>
              <w:rPr>
                <w:ins w:id="1354" w:author="AbbVie10" w:date="2026-04-24T15:44:00Z"/>
              </w:rPr>
              <w:pPrChange w:id="1355" w:author="AbbVie4" w:date="2026-04-27T08:30:00Z">
                <w:pPr>
                  <w:pStyle w:val="TableParagraph"/>
                  <w:spacing w:line="232" w:lineRule="exact"/>
                  <w:ind w:left="256" w:right="249"/>
                  <w:jc w:val="center"/>
                </w:pPr>
              </w:pPrChange>
            </w:pPr>
            <w:ins w:id="1356" w:author="AbbVie10" w:date="2026-04-24T15:44:00Z">
              <w:r>
                <w:t>0</w:t>
              </w:r>
            </w:ins>
            <w:ins w:id="1357" w:author="AbbVie6" w:date="2026-04-25T21:20:00Z">
              <w:r w:rsidR="00E15F3D">
                <w:t>,</w:t>
              </w:r>
            </w:ins>
            <w:ins w:id="1358" w:author="AbbVie10" w:date="2026-04-24T15:44:00Z">
              <w:r>
                <w:t>0038</w:t>
              </w:r>
            </w:ins>
          </w:p>
        </w:tc>
        <w:tc>
          <w:tcPr>
            <w:tcW w:w="2249" w:type="dxa"/>
          </w:tcPr>
          <w:p w14:paraId="171949A2" w14:textId="64A64B9C" w:rsidR="00B1666B" w:rsidRPr="00B54C73" w:rsidRDefault="008515DB">
            <w:pPr>
              <w:pStyle w:val="TableParagraph"/>
              <w:spacing w:line="240" w:lineRule="auto"/>
              <w:ind w:left="330" w:right="321"/>
              <w:jc w:val="center"/>
              <w:rPr>
                <w:ins w:id="1359" w:author="AbbVie10" w:date="2026-04-24T15:44:00Z"/>
              </w:rPr>
              <w:pPrChange w:id="1360" w:author="AbbVie4" w:date="2026-04-27T08:30:00Z">
                <w:pPr>
                  <w:pStyle w:val="TableParagraph"/>
                  <w:spacing w:line="232" w:lineRule="exact"/>
                  <w:ind w:left="330" w:right="321"/>
                  <w:jc w:val="center"/>
                </w:pPr>
              </w:pPrChange>
            </w:pPr>
            <w:ins w:id="1361" w:author="AbbVie10" w:date="2026-04-24T15:44:00Z">
              <w:r>
                <w:t>˂0</w:t>
              </w:r>
            </w:ins>
            <w:ins w:id="1362" w:author="AbbVie6" w:date="2026-04-25T21:21:00Z">
              <w:r w:rsidR="00E15F3D">
                <w:t>,</w:t>
              </w:r>
            </w:ins>
            <w:ins w:id="1363" w:author="AbbVie10" w:date="2026-04-24T15:44:00Z">
              <w:r>
                <w:t>0001</w:t>
              </w:r>
            </w:ins>
          </w:p>
        </w:tc>
        <w:tc>
          <w:tcPr>
            <w:tcW w:w="2069" w:type="dxa"/>
          </w:tcPr>
          <w:p w14:paraId="402A944F" w14:textId="77777777" w:rsidR="00B1666B" w:rsidRPr="00B54C73" w:rsidRDefault="008515DB">
            <w:pPr>
              <w:pStyle w:val="TableParagraph"/>
              <w:spacing w:line="240" w:lineRule="auto"/>
              <w:ind w:left="9"/>
              <w:jc w:val="center"/>
              <w:rPr>
                <w:ins w:id="1364" w:author="AbbVie10" w:date="2026-04-24T15:44:00Z"/>
              </w:rPr>
              <w:pPrChange w:id="1365" w:author="AbbVie4" w:date="2026-04-27T08:30:00Z">
                <w:pPr>
                  <w:pStyle w:val="TableParagraph"/>
                  <w:spacing w:line="232" w:lineRule="exact"/>
                  <w:ind w:left="9"/>
                  <w:jc w:val="center"/>
                </w:pPr>
              </w:pPrChange>
            </w:pPr>
            <w:ins w:id="1366" w:author="AbbVie10" w:date="2026-04-24T15:44:00Z">
              <w:r>
                <w:t>-</w:t>
              </w:r>
            </w:ins>
          </w:p>
        </w:tc>
      </w:tr>
      <w:tr w:rsidR="00E26666" w14:paraId="482F1104" w14:textId="77777777" w:rsidTr="00730955">
        <w:trPr>
          <w:trHeight w:val="254"/>
          <w:ins w:id="1367" w:author="AbbVie10" w:date="2026-04-24T15:44:00Z"/>
        </w:trPr>
        <w:tc>
          <w:tcPr>
            <w:tcW w:w="9354" w:type="dxa"/>
            <w:gridSpan w:val="4"/>
          </w:tcPr>
          <w:p w14:paraId="57E35B36" w14:textId="3FF61FD7" w:rsidR="00B1666B" w:rsidRPr="00B54C73" w:rsidRDefault="008515DB">
            <w:pPr>
              <w:pStyle w:val="TableParagraph"/>
              <w:spacing w:line="240" w:lineRule="auto"/>
              <w:ind w:left="108"/>
              <w:rPr>
                <w:ins w:id="1368" w:author="AbbVie10" w:date="2026-04-24T15:44:00Z"/>
              </w:rPr>
              <w:pPrChange w:id="1369" w:author="AbbVie4" w:date="2026-04-27T08:30:00Z">
                <w:pPr>
                  <w:pStyle w:val="TableParagraph"/>
                  <w:spacing w:before="1"/>
                  <w:ind w:left="108"/>
                </w:pPr>
              </w:pPrChange>
            </w:pPr>
            <w:ins w:id="1370" w:author="AbbVie4" w:date="2026-04-26T22:08:00Z">
              <w:r>
                <w:rPr>
                  <w:b/>
                </w:rPr>
                <w:t>Całkowite p</w:t>
              </w:r>
            </w:ins>
            <w:ins w:id="1371" w:author="AbbVie10" w:date="2026-04-24T15:44:00Z">
              <w:r>
                <w:rPr>
                  <w:b/>
                </w:rPr>
                <w:t>rzeżycie</w:t>
              </w:r>
              <w:r>
                <w:rPr>
                  <w:vertAlign w:val="superscript"/>
                </w:rPr>
                <w:t>b</w:t>
              </w:r>
            </w:ins>
          </w:p>
        </w:tc>
      </w:tr>
      <w:tr w:rsidR="00E26666" w14:paraId="3A030FA5" w14:textId="77777777" w:rsidTr="00730955">
        <w:trPr>
          <w:trHeight w:val="253"/>
          <w:ins w:id="1372" w:author="AbbVie10" w:date="2026-04-24T15:44:00Z"/>
        </w:trPr>
        <w:tc>
          <w:tcPr>
            <w:tcW w:w="2964" w:type="dxa"/>
          </w:tcPr>
          <w:p w14:paraId="50AC9D98" w14:textId="77777777" w:rsidR="00B1666B" w:rsidRPr="00B54C73" w:rsidRDefault="008515DB">
            <w:pPr>
              <w:pStyle w:val="TableParagraph"/>
              <w:spacing w:line="240" w:lineRule="auto"/>
              <w:ind w:left="268"/>
              <w:rPr>
                <w:ins w:id="1373" w:author="AbbVie10" w:date="2026-04-24T15:44:00Z"/>
              </w:rPr>
              <w:pPrChange w:id="1374" w:author="AbbVie4" w:date="2026-04-27T08:30:00Z">
                <w:pPr>
                  <w:pStyle w:val="TableParagraph"/>
                  <w:spacing w:line="234" w:lineRule="exact"/>
                  <w:ind w:left="268"/>
                </w:pPr>
              </w:pPrChange>
            </w:pPr>
            <w:ins w:id="1375" w:author="AbbVie10" w:date="2026-04-24T15:44:00Z">
              <w:r>
                <w:t>Zgony (%)</w:t>
              </w:r>
            </w:ins>
          </w:p>
        </w:tc>
        <w:tc>
          <w:tcPr>
            <w:tcW w:w="2072" w:type="dxa"/>
          </w:tcPr>
          <w:p w14:paraId="0926B394" w14:textId="3D499215" w:rsidR="00B1666B" w:rsidRPr="00B54C73" w:rsidRDefault="008515DB">
            <w:pPr>
              <w:pStyle w:val="TableParagraph"/>
              <w:spacing w:line="240" w:lineRule="auto"/>
              <w:ind w:left="256" w:right="248"/>
              <w:jc w:val="center"/>
              <w:rPr>
                <w:ins w:id="1376" w:author="AbbVie10" w:date="2026-04-24T15:44:00Z"/>
              </w:rPr>
              <w:pPrChange w:id="1377" w:author="AbbVie4" w:date="2026-04-27T08:30:00Z">
                <w:pPr>
                  <w:pStyle w:val="TableParagraph"/>
                  <w:spacing w:line="234" w:lineRule="exact"/>
                  <w:ind w:left="256" w:right="248"/>
                  <w:jc w:val="center"/>
                </w:pPr>
              </w:pPrChange>
            </w:pPr>
            <w:ins w:id="1378" w:author="AbbVie10" w:date="2026-04-24T15:44:00Z">
              <w:r>
                <w:t>23 (7</w:t>
              </w:r>
            </w:ins>
            <w:ins w:id="1379" w:author="AbbVie6" w:date="2026-04-25T21:21:00Z">
              <w:r w:rsidR="00E15F3D">
                <w:t>,</w:t>
              </w:r>
            </w:ins>
            <w:ins w:id="1380" w:author="AbbVie10" w:date="2026-04-24T15:44:00Z">
              <w:r>
                <w:t>9)</w:t>
              </w:r>
            </w:ins>
          </w:p>
        </w:tc>
        <w:tc>
          <w:tcPr>
            <w:tcW w:w="2249" w:type="dxa"/>
          </w:tcPr>
          <w:p w14:paraId="2CC3E2B3" w14:textId="6BA61EA0" w:rsidR="00B1666B" w:rsidRPr="00B54C73" w:rsidRDefault="008515DB">
            <w:pPr>
              <w:pStyle w:val="TableParagraph"/>
              <w:spacing w:line="240" w:lineRule="auto"/>
              <w:ind w:left="330" w:right="320"/>
              <w:jc w:val="center"/>
              <w:rPr>
                <w:ins w:id="1381" w:author="AbbVie10" w:date="2026-04-24T15:44:00Z"/>
              </w:rPr>
              <w:pPrChange w:id="1382" w:author="AbbVie4" w:date="2026-04-27T08:30:00Z">
                <w:pPr>
                  <w:pStyle w:val="TableParagraph"/>
                  <w:spacing w:line="234" w:lineRule="exact"/>
                  <w:ind w:left="330" w:right="320"/>
                  <w:jc w:val="center"/>
                </w:pPr>
              </w:pPrChange>
            </w:pPr>
            <w:ins w:id="1383" w:author="AbbVie10" w:date="2026-04-24T15:44:00Z">
              <w:r>
                <w:t>37 (12</w:t>
              </w:r>
            </w:ins>
            <w:ins w:id="1384" w:author="AbbVie6" w:date="2026-04-25T21:21:00Z">
              <w:r w:rsidR="00E15F3D">
                <w:t>,</w:t>
              </w:r>
            </w:ins>
            <w:ins w:id="1385" w:author="AbbVie10" w:date="2026-04-24T15:44:00Z">
              <w:r>
                <w:t>9)</w:t>
              </w:r>
            </w:ins>
          </w:p>
        </w:tc>
        <w:tc>
          <w:tcPr>
            <w:tcW w:w="2069" w:type="dxa"/>
          </w:tcPr>
          <w:p w14:paraId="71DCADC3" w14:textId="6E188D0E" w:rsidR="00B1666B" w:rsidRPr="00B54C73" w:rsidRDefault="008515DB">
            <w:pPr>
              <w:pStyle w:val="TableParagraph"/>
              <w:spacing w:line="240" w:lineRule="auto"/>
              <w:ind w:left="371" w:right="363"/>
              <w:jc w:val="center"/>
              <w:rPr>
                <w:ins w:id="1386" w:author="AbbVie10" w:date="2026-04-24T15:44:00Z"/>
              </w:rPr>
              <w:pPrChange w:id="1387" w:author="AbbVie4" w:date="2026-04-27T08:30:00Z">
                <w:pPr>
                  <w:pStyle w:val="TableParagraph"/>
                  <w:spacing w:line="234" w:lineRule="exact"/>
                  <w:ind w:left="371" w:right="363"/>
                  <w:jc w:val="center"/>
                </w:pPr>
              </w:pPrChange>
            </w:pPr>
            <w:ins w:id="1388" w:author="AbbVie10" w:date="2026-04-24T15:44:00Z">
              <w:r>
                <w:t>44 (15</w:t>
              </w:r>
            </w:ins>
            <w:ins w:id="1389" w:author="AbbVie6" w:date="2026-04-25T21:21:00Z">
              <w:r w:rsidR="00E15F3D">
                <w:t>,</w:t>
              </w:r>
            </w:ins>
            <w:ins w:id="1390" w:author="AbbVie10" w:date="2026-04-24T15:44:00Z">
              <w:r>
                <w:t>2)</w:t>
              </w:r>
            </w:ins>
          </w:p>
        </w:tc>
      </w:tr>
      <w:tr w:rsidR="00E26666" w14:paraId="5BC6378D" w14:textId="77777777" w:rsidTr="00730955">
        <w:trPr>
          <w:trHeight w:val="251"/>
          <w:ins w:id="1391" w:author="AbbVie10" w:date="2026-04-24T15:44:00Z"/>
        </w:trPr>
        <w:tc>
          <w:tcPr>
            <w:tcW w:w="2964" w:type="dxa"/>
          </w:tcPr>
          <w:p w14:paraId="227C05E2" w14:textId="77777777" w:rsidR="00B1666B" w:rsidRPr="00B54C73" w:rsidRDefault="008515DB">
            <w:pPr>
              <w:pStyle w:val="TableParagraph"/>
              <w:spacing w:line="240" w:lineRule="auto"/>
              <w:ind w:left="268"/>
              <w:rPr>
                <w:ins w:id="1392" w:author="AbbVie10" w:date="2026-04-24T15:44:00Z"/>
              </w:rPr>
              <w:pPrChange w:id="1393" w:author="AbbVie4" w:date="2026-04-27T08:30:00Z">
                <w:pPr>
                  <w:pStyle w:val="TableParagraph"/>
                  <w:spacing w:line="232" w:lineRule="exact"/>
                  <w:ind w:left="268"/>
                </w:pPr>
              </w:pPrChange>
            </w:pPr>
            <w:ins w:id="1394" w:author="AbbVie10" w:date="2026-04-24T15:44:00Z">
              <w:r>
                <w:t>HR</w:t>
              </w:r>
              <w:r>
                <w:rPr>
                  <w:sz w:val="14"/>
                </w:rPr>
                <w:t xml:space="preserve">† </w:t>
              </w:r>
              <w:r>
                <w:t>(95% CI)</w:t>
              </w:r>
            </w:ins>
          </w:p>
        </w:tc>
        <w:tc>
          <w:tcPr>
            <w:tcW w:w="2072" w:type="dxa"/>
          </w:tcPr>
          <w:p w14:paraId="0AFA79E2" w14:textId="4A1F628A" w:rsidR="00B1666B" w:rsidRPr="00B54C73" w:rsidRDefault="008515DB">
            <w:pPr>
              <w:pStyle w:val="TableParagraph"/>
              <w:spacing w:line="240" w:lineRule="auto"/>
              <w:ind w:left="256" w:right="252"/>
              <w:jc w:val="center"/>
              <w:rPr>
                <w:ins w:id="1395" w:author="AbbVie10" w:date="2026-04-24T15:44:00Z"/>
                <w:sz w:val="13"/>
              </w:rPr>
              <w:pPrChange w:id="1396" w:author="AbbVie4" w:date="2026-04-27T08:30:00Z">
                <w:pPr>
                  <w:pStyle w:val="TableParagraph"/>
                  <w:spacing w:line="232" w:lineRule="exact"/>
                  <w:ind w:left="256" w:right="252"/>
                  <w:jc w:val="center"/>
                </w:pPr>
              </w:pPrChange>
            </w:pPr>
            <w:ins w:id="1397" w:author="AbbVie10" w:date="2026-04-24T15:44:00Z">
              <w:r>
                <w:t>0,42 (0,25</w:t>
              </w:r>
            </w:ins>
            <w:ins w:id="1398" w:author="AbbVie2" w:date="2026-05-13T09:35:00Z">
              <w:r w:rsidR="00B43F44">
                <w:t>;</w:t>
              </w:r>
            </w:ins>
            <w:ins w:id="1399" w:author="AbbVie10" w:date="2026-04-24T15:44:00Z">
              <w:r>
                <w:t xml:space="preserve"> 0,70)</w:t>
              </w:r>
            </w:ins>
            <w:ins w:id="1400" w:author="AbbVie6" w:date="2026-04-27T14:23:00Z">
              <w:r w:rsidR="00080E3C" w:rsidRPr="00080E3C">
                <w:rPr>
                  <w:vertAlign w:val="superscript"/>
                  <w:rPrChange w:id="1401" w:author="AbbVie6" w:date="2026-04-27T14:23:00Z">
                    <w:rPr/>
                  </w:rPrChange>
                </w:rPr>
                <w:t>c</w:t>
              </w:r>
            </w:ins>
          </w:p>
        </w:tc>
        <w:tc>
          <w:tcPr>
            <w:tcW w:w="2249" w:type="dxa"/>
          </w:tcPr>
          <w:p w14:paraId="46229138" w14:textId="023EDDE9" w:rsidR="00B1666B" w:rsidRPr="00B54C73" w:rsidRDefault="008515DB">
            <w:pPr>
              <w:pStyle w:val="TableParagraph"/>
              <w:spacing w:line="240" w:lineRule="auto"/>
              <w:ind w:left="330" w:right="322"/>
              <w:jc w:val="center"/>
              <w:rPr>
                <w:ins w:id="1402" w:author="AbbVie10" w:date="2026-04-24T15:44:00Z"/>
              </w:rPr>
              <w:pPrChange w:id="1403" w:author="AbbVie4" w:date="2026-04-27T08:30:00Z">
                <w:pPr>
                  <w:pStyle w:val="TableParagraph"/>
                  <w:spacing w:line="232" w:lineRule="exact"/>
                  <w:ind w:left="330" w:right="322"/>
                  <w:jc w:val="center"/>
                </w:pPr>
              </w:pPrChange>
            </w:pPr>
            <w:ins w:id="1404" w:author="AbbVie10" w:date="2026-04-24T15:44:00Z">
              <w:r>
                <w:t>0</w:t>
              </w:r>
            </w:ins>
            <w:ins w:id="1405" w:author="AbbVie2" w:date="2026-05-13T09:36:00Z">
              <w:r w:rsidR="00454EA3">
                <w:t>,</w:t>
              </w:r>
            </w:ins>
            <w:ins w:id="1406" w:author="AbbVie10" w:date="2026-04-24T15:44:00Z">
              <w:r>
                <w:t>75 (0</w:t>
              </w:r>
            </w:ins>
            <w:ins w:id="1407" w:author="AbbVie6" w:date="2026-04-25T21:21:00Z">
              <w:r w:rsidR="00E15F3D">
                <w:t>,</w:t>
              </w:r>
            </w:ins>
            <w:ins w:id="1408" w:author="AbbVie10" w:date="2026-04-24T15:44:00Z">
              <w:r>
                <w:t>48</w:t>
              </w:r>
            </w:ins>
            <w:ins w:id="1409" w:author="AbbVie2" w:date="2026-05-13T09:36:00Z">
              <w:r w:rsidR="00F11555">
                <w:t>;</w:t>
              </w:r>
            </w:ins>
            <w:ins w:id="1410" w:author="AbbVie10" w:date="2026-04-24T15:44:00Z">
              <w:r>
                <w:t xml:space="preserve"> 1</w:t>
              </w:r>
            </w:ins>
            <w:ins w:id="1411" w:author="AbbVie6" w:date="2026-04-25T21:21:00Z">
              <w:r w:rsidR="00E15F3D">
                <w:t>,</w:t>
              </w:r>
            </w:ins>
            <w:ins w:id="1412" w:author="AbbVie10" w:date="2026-04-24T15:44:00Z">
              <w:r>
                <w:t>16)</w:t>
              </w:r>
            </w:ins>
          </w:p>
        </w:tc>
        <w:tc>
          <w:tcPr>
            <w:tcW w:w="2069" w:type="dxa"/>
          </w:tcPr>
          <w:p w14:paraId="3729DB13" w14:textId="77777777" w:rsidR="00B1666B" w:rsidRPr="00B54C73" w:rsidRDefault="008515DB">
            <w:pPr>
              <w:pStyle w:val="TableParagraph"/>
              <w:spacing w:line="240" w:lineRule="auto"/>
              <w:ind w:left="9"/>
              <w:jc w:val="center"/>
              <w:rPr>
                <w:ins w:id="1413" w:author="AbbVie10" w:date="2026-04-24T15:44:00Z"/>
              </w:rPr>
              <w:pPrChange w:id="1414" w:author="AbbVie4" w:date="2026-04-27T08:30:00Z">
                <w:pPr>
                  <w:pStyle w:val="TableParagraph"/>
                  <w:spacing w:line="232" w:lineRule="exact"/>
                  <w:ind w:left="9"/>
                  <w:jc w:val="center"/>
                </w:pPr>
              </w:pPrChange>
            </w:pPr>
            <w:ins w:id="1415" w:author="AbbVie10" w:date="2026-04-24T15:44:00Z">
              <w:r>
                <w:t>-</w:t>
              </w:r>
            </w:ins>
          </w:p>
        </w:tc>
      </w:tr>
      <w:tr w:rsidR="00E26666" w:rsidRPr="004C5506" w14:paraId="7C295672" w14:textId="77777777" w:rsidTr="00730955">
        <w:trPr>
          <w:trHeight w:val="251"/>
          <w:ins w:id="1416" w:author="AbbVie10" w:date="2026-04-24T15:44:00Z"/>
        </w:trPr>
        <w:tc>
          <w:tcPr>
            <w:tcW w:w="9354" w:type="dxa"/>
            <w:gridSpan w:val="4"/>
          </w:tcPr>
          <w:p w14:paraId="5E4DF948" w14:textId="3B9F04AB" w:rsidR="00B1666B" w:rsidRPr="008B3808" w:rsidRDefault="008515DB">
            <w:pPr>
              <w:spacing w:line="240" w:lineRule="auto"/>
              <w:rPr>
                <w:ins w:id="1417" w:author="AbbVie10" w:date="2026-04-24T15:44:00Z"/>
                <w:sz w:val="20"/>
                <w:rPrChange w:id="1418" w:author="AbbVie2" w:date="2026-05-13T09:08:00Z">
                  <w:rPr>
                    <w:ins w:id="1419" w:author="AbbVie10" w:date="2026-04-24T15:44:00Z"/>
                    <w:sz w:val="20"/>
                    <w:lang w:val="pl-PL"/>
                  </w:rPr>
                </w:rPrChange>
              </w:rPr>
              <w:pPrChange w:id="1420" w:author="AbbVie4" w:date="2026-04-27T08:30:00Z">
                <w:pPr>
                  <w:spacing w:before="8"/>
                </w:pPr>
              </w:pPrChange>
            </w:pPr>
            <w:ins w:id="1421" w:author="AbbVie10" w:date="2026-04-24T15:44:00Z">
              <w:r w:rsidRPr="008B3808">
                <w:rPr>
                  <w:sz w:val="20"/>
                  <w:rPrChange w:id="1422" w:author="AbbVie2" w:date="2026-05-13T09:08:00Z">
                    <w:rPr>
                      <w:sz w:val="20"/>
                      <w:lang w:val="pl-PL"/>
                    </w:rPr>
                  </w:rPrChange>
                </w:rPr>
                <w:t xml:space="preserve">CI </w:t>
              </w:r>
            </w:ins>
            <w:ins w:id="1423" w:author="AbbVie4" w:date="2026-04-26T22:09:00Z">
              <w:r w:rsidR="00AF3DF9" w:rsidRPr="008B3808">
                <w:rPr>
                  <w:sz w:val="20"/>
                  <w:rPrChange w:id="1424" w:author="AbbVie2" w:date="2026-05-13T09:08:00Z">
                    <w:rPr>
                      <w:sz w:val="20"/>
                      <w:lang w:val="pl-PL"/>
                    </w:rPr>
                  </w:rPrChange>
                </w:rPr>
                <w:t xml:space="preserve">(ang. </w:t>
              </w:r>
              <w:r w:rsidR="00AF3DF9" w:rsidRPr="008B3808">
                <w:rPr>
                  <w:i/>
                  <w:sz w:val="20"/>
                  <w:rPrChange w:id="1425" w:author="AbbVie2" w:date="2026-05-13T09:08:00Z">
                    <w:rPr>
                      <w:sz w:val="20"/>
                      <w:lang w:val="pl-PL"/>
                    </w:rPr>
                  </w:rPrChange>
                </w:rPr>
                <w:t>confidence interval</w:t>
              </w:r>
              <w:r w:rsidR="00AF3DF9" w:rsidRPr="008B3808">
                <w:rPr>
                  <w:sz w:val="20"/>
                  <w:rPrChange w:id="1426" w:author="AbbVie2" w:date="2026-05-13T09:08:00Z">
                    <w:rPr>
                      <w:sz w:val="20"/>
                      <w:lang w:val="pl-PL"/>
                    </w:rPr>
                  </w:rPrChange>
                </w:rPr>
                <w:t xml:space="preserve">) </w:t>
              </w:r>
            </w:ins>
            <w:ins w:id="1427" w:author="AbbVie4" w:date="2026-04-26T20:05:00Z">
              <w:r w:rsidR="009C07E4" w:rsidRPr="008B3808">
                <w:rPr>
                  <w:sz w:val="20"/>
                  <w:rPrChange w:id="1428" w:author="AbbVie2" w:date="2026-05-13T09:08:00Z">
                    <w:rPr>
                      <w:sz w:val="20"/>
                      <w:lang w:val="pl-PL"/>
                    </w:rPr>
                  </w:rPrChange>
                </w:rPr>
                <w:t>=</w:t>
              </w:r>
            </w:ins>
            <w:ins w:id="1429" w:author="AbbVie10" w:date="2026-04-24T15:44:00Z">
              <w:del w:id="1430" w:author="AbbVie4" w:date="2026-04-26T20:05:00Z">
                <w:r w:rsidRPr="008B3808">
                  <w:rPr>
                    <w:sz w:val="20"/>
                    <w:rPrChange w:id="1431" w:author="AbbVie2" w:date="2026-05-13T09:08:00Z">
                      <w:rPr>
                        <w:sz w:val="20"/>
                        <w:lang w:val="pl-PL"/>
                      </w:rPr>
                    </w:rPrChange>
                  </w:rPr>
                  <w:delText>—</w:delText>
                </w:r>
              </w:del>
              <w:r w:rsidRPr="008B3808">
                <w:rPr>
                  <w:sz w:val="20"/>
                  <w:rPrChange w:id="1432" w:author="AbbVie2" w:date="2026-05-13T09:08:00Z">
                    <w:rPr>
                      <w:sz w:val="20"/>
                      <w:lang w:val="pl-PL"/>
                    </w:rPr>
                  </w:rPrChange>
                </w:rPr>
                <w:t xml:space="preserve"> przedział ufności; NE</w:t>
              </w:r>
            </w:ins>
            <w:ins w:id="1433" w:author="AbbVie4" w:date="2026-04-26T22:21:00Z">
              <w:r w:rsidR="000B6B09" w:rsidRPr="008B3808">
                <w:rPr>
                  <w:sz w:val="20"/>
                  <w:rPrChange w:id="1434" w:author="AbbVie2" w:date="2026-05-13T09:08:00Z">
                    <w:rPr>
                      <w:sz w:val="20"/>
                      <w:lang w:val="pl-PL"/>
                    </w:rPr>
                  </w:rPrChange>
                </w:rPr>
                <w:t xml:space="preserve"> (ang. </w:t>
              </w:r>
              <w:r w:rsidR="00AB1907" w:rsidRPr="008B3808">
                <w:rPr>
                  <w:i/>
                  <w:sz w:val="20"/>
                  <w:rPrChange w:id="1435" w:author="AbbVie2" w:date="2026-05-13T09:08:00Z">
                    <w:rPr>
                      <w:sz w:val="20"/>
                      <w:lang w:val="pl-PL"/>
                    </w:rPr>
                  </w:rPrChange>
                </w:rPr>
                <w:t>not evaluable</w:t>
              </w:r>
              <w:r w:rsidR="00AB1907" w:rsidRPr="008B3808">
                <w:rPr>
                  <w:sz w:val="20"/>
                  <w:rPrChange w:id="1436" w:author="AbbVie2" w:date="2026-05-13T09:08:00Z">
                    <w:rPr>
                      <w:sz w:val="20"/>
                      <w:lang w:val="pl-PL"/>
                    </w:rPr>
                  </w:rPrChange>
                </w:rPr>
                <w:t xml:space="preserve">) </w:t>
              </w:r>
            </w:ins>
            <w:ins w:id="1437" w:author="AbbVie10" w:date="2026-04-24T15:44:00Z">
              <w:r w:rsidRPr="008B3808">
                <w:rPr>
                  <w:sz w:val="20"/>
                  <w:rPrChange w:id="1438" w:author="AbbVie2" w:date="2026-05-13T09:08:00Z">
                    <w:rPr>
                      <w:sz w:val="20"/>
                      <w:lang w:val="pl-PL"/>
                    </w:rPr>
                  </w:rPrChange>
                </w:rPr>
                <w:t xml:space="preserve">= </w:t>
              </w:r>
            </w:ins>
            <w:ins w:id="1439" w:author="AbbVie4" w:date="2026-04-26T22:22:00Z">
              <w:r w:rsidR="00AB1907" w:rsidRPr="008B3808">
                <w:rPr>
                  <w:sz w:val="20"/>
                  <w:rPrChange w:id="1440" w:author="AbbVie2" w:date="2026-05-13T09:08:00Z">
                    <w:rPr>
                      <w:sz w:val="20"/>
                      <w:lang w:val="pl-PL"/>
                    </w:rPr>
                  </w:rPrChange>
                </w:rPr>
                <w:t>niemożliwe do</w:t>
              </w:r>
            </w:ins>
            <w:ins w:id="1441" w:author="AbbVie10" w:date="2026-04-24T15:44:00Z">
              <w:r w:rsidRPr="008B3808">
                <w:rPr>
                  <w:sz w:val="20"/>
                  <w:rPrChange w:id="1442" w:author="AbbVie2" w:date="2026-05-13T09:08:00Z">
                    <w:rPr>
                      <w:sz w:val="20"/>
                      <w:lang w:val="pl-PL"/>
                    </w:rPr>
                  </w:rPrChange>
                </w:rPr>
                <w:t xml:space="preserve"> oceny; PD </w:t>
              </w:r>
            </w:ins>
            <w:ins w:id="1443" w:author="AbbVie4" w:date="2026-04-26T22:22:00Z">
              <w:r w:rsidR="00495A46" w:rsidRPr="008B3808">
                <w:rPr>
                  <w:sz w:val="20"/>
                  <w:rPrChange w:id="1444" w:author="AbbVie2" w:date="2026-05-13T09:08:00Z">
                    <w:rPr>
                      <w:sz w:val="20"/>
                      <w:lang w:val="pl-PL"/>
                    </w:rPr>
                  </w:rPrChange>
                </w:rPr>
                <w:t>(</w:t>
              </w:r>
              <w:r w:rsidR="0089528B" w:rsidRPr="008B3808">
                <w:rPr>
                  <w:sz w:val="20"/>
                  <w:rPrChange w:id="1445" w:author="AbbVie2" w:date="2026-05-13T09:08:00Z">
                    <w:rPr>
                      <w:sz w:val="20"/>
                      <w:lang w:val="pl-PL"/>
                    </w:rPr>
                  </w:rPrChange>
                </w:rPr>
                <w:t xml:space="preserve">ang. </w:t>
              </w:r>
            </w:ins>
            <w:ins w:id="1446" w:author="AbbVie4" w:date="2026-04-26T22:23:00Z">
              <w:r w:rsidR="00D204F9" w:rsidRPr="008B3808">
                <w:rPr>
                  <w:i/>
                  <w:sz w:val="20"/>
                  <w:rPrChange w:id="1447" w:author="AbbVie2" w:date="2026-05-13T09:08:00Z">
                    <w:rPr>
                      <w:sz w:val="20"/>
                      <w:lang w:val="pl-PL"/>
                    </w:rPr>
                  </w:rPrChange>
                </w:rPr>
                <w:t>progressive disease</w:t>
              </w:r>
              <w:r w:rsidR="00D204F9" w:rsidRPr="008B3808">
                <w:rPr>
                  <w:sz w:val="20"/>
                  <w:rPrChange w:id="1448" w:author="AbbVie2" w:date="2026-05-13T09:08:00Z">
                    <w:rPr>
                      <w:sz w:val="20"/>
                      <w:lang w:val="pl-PL"/>
                    </w:rPr>
                  </w:rPrChange>
                </w:rPr>
                <w:t xml:space="preserve">) </w:t>
              </w:r>
            </w:ins>
            <w:ins w:id="1449" w:author="AbbVie10" w:date="2026-04-24T15:44:00Z">
              <w:r w:rsidRPr="008B3808">
                <w:rPr>
                  <w:sz w:val="20"/>
                  <w:rPrChange w:id="1450" w:author="AbbVie2" w:date="2026-05-13T09:08:00Z">
                    <w:rPr>
                      <w:sz w:val="20"/>
                      <w:lang w:val="pl-PL"/>
                    </w:rPr>
                  </w:rPrChange>
                </w:rPr>
                <w:t xml:space="preserve">= </w:t>
              </w:r>
            </w:ins>
            <w:ins w:id="1451" w:author="Medical" w:date="2026-04-27T23:15:00Z">
              <w:r w:rsidR="000066C9" w:rsidRPr="008B3808">
                <w:rPr>
                  <w:sz w:val="20"/>
                  <w:rPrChange w:id="1452" w:author="AbbVie2" w:date="2026-05-13T09:08:00Z">
                    <w:rPr>
                      <w:sz w:val="20"/>
                      <w:lang w:val="pl-PL"/>
                    </w:rPr>
                  </w:rPrChange>
                </w:rPr>
                <w:t>progresja choroby</w:t>
              </w:r>
            </w:ins>
            <w:ins w:id="1453" w:author="AbbVie10" w:date="2026-04-24T15:44:00Z">
              <w:r w:rsidRPr="008B3808">
                <w:rPr>
                  <w:sz w:val="20"/>
                  <w:rPrChange w:id="1454" w:author="AbbVie2" w:date="2026-05-13T09:08:00Z">
                    <w:rPr>
                      <w:sz w:val="20"/>
                      <w:lang w:val="pl-PL"/>
                    </w:rPr>
                  </w:rPrChange>
                </w:rPr>
                <w:t>.</w:t>
              </w:r>
            </w:ins>
          </w:p>
          <w:p w14:paraId="70612FEC" w14:textId="5B901B59" w:rsidR="00B1666B" w:rsidRPr="008B3808" w:rsidRDefault="008515DB">
            <w:pPr>
              <w:spacing w:line="240" w:lineRule="auto"/>
              <w:rPr>
                <w:ins w:id="1455" w:author="AbbVie10" w:date="2026-04-24T15:44:00Z"/>
                <w:del w:id="1456" w:author="AbbVie2" w:date="2026-05-13T09:35:00Z"/>
                <w:sz w:val="20"/>
                <w:rPrChange w:id="1457" w:author="AbbVie2" w:date="2026-05-13T09:08:00Z">
                  <w:rPr>
                    <w:ins w:id="1458" w:author="AbbVie10" w:date="2026-04-24T15:44:00Z"/>
                    <w:del w:id="1459" w:author="AbbVie2" w:date="2026-05-13T09:35:00Z"/>
                    <w:sz w:val="20"/>
                    <w:lang w:val="pl-PL"/>
                  </w:rPr>
                </w:rPrChange>
              </w:rPr>
              <w:pPrChange w:id="1460" w:author="AbbVie4" w:date="2026-04-27T08:30:00Z">
                <w:pPr/>
              </w:pPrChange>
            </w:pPr>
            <w:ins w:id="1461" w:author="AbbVie10" w:date="2026-04-24T15:44:00Z">
              <w:r w:rsidRPr="008B3808">
                <w:rPr>
                  <w:sz w:val="20"/>
                  <w:vertAlign w:val="superscript"/>
                  <w:rPrChange w:id="1462" w:author="AbbVie2" w:date="2026-05-13T09:08:00Z">
                    <w:rPr>
                      <w:sz w:val="20"/>
                      <w:vertAlign w:val="superscript"/>
                      <w:lang w:val="pl-PL"/>
                    </w:rPr>
                  </w:rPrChange>
                </w:rPr>
                <w:t>*</w:t>
              </w:r>
              <w:r w:rsidRPr="008B3808">
                <w:rPr>
                  <w:sz w:val="20"/>
                  <w:rPrChange w:id="1463" w:author="AbbVie2" w:date="2026-05-13T09:08:00Z">
                    <w:rPr>
                      <w:sz w:val="20"/>
                      <w:lang w:val="pl-PL"/>
                    </w:rPr>
                  </w:rPrChange>
                </w:rPr>
                <w:t>Zgodnie z oceną IRC.</w:t>
              </w:r>
            </w:ins>
          </w:p>
          <w:p w14:paraId="5B7858BC" w14:textId="77777777" w:rsidR="00B1666B" w:rsidRPr="00F93B8D" w:rsidRDefault="008515DB">
            <w:pPr>
              <w:spacing w:line="240" w:lineRule="auto"/>
              <w:rPr>
                <w:ins w:id="1464" w:author="AbbVie10" w:date="2026-04-24T15:44:00Z"/>
                <w:sz w:val="20"/>
                <w:lang w:val="pl-PL"/>
              </w:rPr>
              <w:pPrChange w:id="1465" w:author="AbbVie4" w:date="2026-04-27T08:30:00Z">
                <w:pPr>
                  <w:spacing w:before="1"/>
                </w:pPr>
              </w:pPrChange>
            </w:pPr>
            <w:ins w:id="1466" w:author="AbbVie10" w:date="2026-04-24T15:44:00Z">
              <w:r w:rsidRPr="00F93B8D">
                <w:rPr>
                  <w:sz w:val="20"/>
                  <w:vertAlign w:val="superscript"/>
                  <w:lang w:val="pl-PL"/>
                </w:rPr>
                <w:t>†</w:t>
              </w:r>
              <w:r w:rsidRPr="00F93B8D">
                <w:rPr>
                  <w:sz w:val="20"/>
                  <w:lang w:val="pl-PL"/>
                </w:rPr>
                <w:t xml:space="preserve">W oparciu o stratyfikowany model </w:t>
              </w:r>
              <w:bookmarkStart w:id="1467" w:name="_9kR3WTu42348FPF7jY4347D517utbLAB48A"/>
              <w:r w:rsidRPr="00F93B8D">
                <w:rPr>
                  <w:sz w:val="20"/>
                  <w:lang w:val="pl-PL"/>
                </w:rPr>
                <w:t>proporcjonalnych hazardów Coxa</w:t>
              </w:r>
              <w:bookmarkEnd w:id="1467"/>
              <w:r w:rsidRPr="00F93B8D">
                <w:rPr>
                  <w:sz w:val="20"/>
                  <w:lang w:val="pl-PL"/>
                </w:rPr>
                <w:t>.</w:t>
              </w:r>
            </w:ins>
          </w:p>
          <w:p w14:paraId="42760C49" w14:textId="77777777" w:rsidR="00B43F44" w:rsidRPr="008828C7" w:rsidRDefault="008515DB" w:rsidP="00B43F44">
            <w:pPr>
              <w:spacing w:line="240" w:lineRule="auto"/>
              <w:rPr>
                <w:ins w:id="1468" w:author="AbbVie2" w:date="2026-05-13T09:35:00Z"/>
                <w:sz w:val="20"/>
                <w:lang w:val="pl-PL"/>
                <w:rPrChange w:id="1469" w:author="AbbVie2" w:date="2026-05-13T12:56:00Z">
                  <w:rPr>
                    <w:ins w:id="1470" w:author="AbbVie2" w:date="2026-05-13T09:35:00Z"/>
                    <w:sz w:val="20"/>
                  </w:rPr>
                </w:rPrChange>
              </w:rPr>
            </w:pPr>
            <w:ins w:id="1471" w:author="AbbVie10" w:date="2026-04-24T15:44:00Z">
              <w:r w:rsidRPr="00F93B8D">
                <w:rPr>
                  <w:sz w:val="20"/>
                  <w:vertAlign w:val="superscript"/>
                  <w:lang w:val="pl-PL"/>
                </w:rPr>
                <w:t>a</w:t>
              </w:r>
              <w:r w:rsidRPr="00F93B8D">
                <w:rPr>
                  <w:sz w:val="20"/>
                  <w:lang w:val="pl-PL"/>
                </w:rPr>
                <w:t>Zgodnie z wyborem bad</w:t>
              </w:r>
            </w:ins>
          </w:p>
          <w:p w14:paraId="32F102A2" w14:textId="45C21606" w:rsidR="00B1666B" w:rsidRPr="00F93B8D" w:rsidRDefault="008515DB">
            <w:pPr>
              <w:spacing w:line="240" w:lineRule="auto"/>
              <w:ind w:right="1316"/>
              <w:rPr>
                <w:ins w:id="1472" w:author="AbbVie10" w:date="2026-04-24T15:44:00Z"/>
                <w:sz w:val="20"/>
                <w:lang w:val="pl-PL"/>
              </w:rPr>
              <w:pPrChange w:id="1473" w:author="AbbVie4" w:date="2026-04-27T08:30:00Z">
                <w:pPr>
                  <w:spacing w:before="17" w:line="244" w:lineRule="auto"/>
                  <w:ind w:right="1316"/>
                </w:pPr>
              </w:pPrChange>
            </w:pPr>
            <w:ins w:id="1474" w:author="AbbVie10" w:date="2026-04-24T15:44:00Z">
              <w:r w:rsidRPr="00F93B8D">
                <w:rPr>
                  <w:sz w:val="20"/>
                  <w:lang w:val="pl-PL"/>
                </w:rPr>
                <w:t>acza planowano poddać 143 pacjentów leczeniu FCR, a 147 pacjentów leczeniu BR.</w:t>
              </w:r>
            </w:ins>
          </w:p>
          <w:p w14:paraId="62FECEA0" w14:textId="3AB61EAA" w:rsidR="00B1666B" w:rsidRPr="00F93B8D" w:rsidRDefault="008515DB">
            <w:pPr>
              <w:spacing w:line="240" w:lineRule="auto"/>
              <w:rPr>
                <w:ins w:id="1475" w:author="AbbVie10" w:date="2026-04-24T15:44:00Z"/>
                <w:sz w:val="20"/>
                <w:lang w:val="pl-PL"/>
              </w:rPr>
              <w:pPrChange w:id="1476" w:author="AbbVie4" w:date="2026-04-27T08:30:00Z">
                <w:pPr>
                  <w:spacing w:line="220" w:lineRule="exact"/>
                </w:pPr>
              </w:pPrChange>
            </w:pPr>
            <w:ins w:id="1477" w:author="AbbVie10" w:date="2026-04-24T15:44:00Z">
              <w:r w:rsidRPr="00F93B8D">
                <w:rPr>
                  <w:sz w:val="20"/>
                  <w:vertAlign w:val="superscript"/>
                  <w:lang w:val="pl-PL"/>
                </w:rPr>
                <w:t>b</w:t>
              </w:r>
              <w:r w:rsidRPr="00F93B8D">
                <w:rPr>
                  <w:sz w:val="20"/>
                  <w:lang w:val="pl-PL"/>
                </w:rPr>
                <w:t xml:space="preserve">Dane dotyczące </w:t>
              </w:r>
            </w:ins>
            <w:ins w:id="1478" w:author="AbbVie4" w:date="2026-04-26T22:27:00Z">
              <w:r w:rsidR="00005DFF">
                <w:rPr>
                  <w:sz w:val="20"/>
                  <w:lang w:val="pl-PL"/>
                </w:rPr>
                <w:t xml:space="preserve">całkowitego </w:t>
              </w:r>
            </w:ins>
            <w:ins w:id="1479" w:author="AbbVie10" w:date="2026-04-24T15:44:00Z">
              <w:r w:rsidRPr="00F93B8D">
                <w:rPr>
                  <w:sz w:val="20"/>
                  <w:lang w:val="pl-PL"/>
                </w:rPr>
                <w:t xml:space="preserve">przeżycia (OS) po dodatkowych 6 miesiącach obserwacji od momentu przeprowadzenia analizy pośredniej przeżycia </w:t>
              </w:r>
            </w:ins>
            <w:ins w:id="1480" w:author="AbbVie4" w:date="2026-04-26T22:28:00Z">
              <w:r w:rsidR="00D33FB3">
                <w:rPr>
                  <w:sz w:val="20"/>
                  <w:lang w:val="pl-PL"/>
                </w:rPr>
                <w:t>wolnego od</w:t>
              </w:r>
            </w:ins>
            <w:ins w:id="1481" w:author="AbbVie10" w:date="2026-04-24T15:44:00Z">
              <w:r w:rsidRPr="00F93B8D">
                <w:rPr>
                  <w:sz w:val="20"/>
                  <w:lang w:val="pl-PL"/>
                </w:rPr>
                <w:t xml:space="preserve"> progresji choroby (PFS).</w:t>
              </w:r>
            </w:ins>
          </w:p>
          <w:p w14:paraId="6449BECB" w14:textId="38CA8CF6" w:rsidR="00B1666B" w:rsidRPr="00F93B8D" w:rsidRDefault="008515DB">
            <w:pPr>
              <w:spacing w:line="240" w:lineRule="auto"/>
              <w:rPr>
                <w:ins w:id="1482" w:author="AbbVie10" w:date="2026-04-24T15:44:00Z"/>
                <w:w w:val="99"/>
                <w:lang w:val="pl-PL"/>
              </w:rPr>
              <w:pPrChange w:id="1483" w:author="AbbVie4" w:date="2026-04-27T08:30:00Z">
                <w:pPr>
                  <w:spacing w:line="224" w:lineRule="exact"/>
                </w:pPr>
              </w:pPrChange>
            </w:pPr>
            <w:ins w:id="1484" w:author="AbbVie10" w:date="2026-04-24T15:44:00Z">
              <w:r w:rsidRPr="00F93B8D">
                <w:rPr>
                  <w:sz w:val="20"/>
                  <w:vertAlign w:val="superscript"/>
                  <w:lang w:val="pl-PL"/>
                </w:rPr>
                <w:t>c</w:t>
              </w:r>
            </w:ins>
            <w:ins w:id="1485" w:author="Medical" w:date="2026-04-27T23:16:00Z">
              <w:r w:rsidR="00836712" w:rsidRPr="00F8318A">
                <w:rPr>
                  <w:sz w:val="20"/>
                  <w:lang w:val="pl-PL"/>
                  <w:rPrChange w:id="1486" w:author="Medical" w:date="2026-04-27T23:16:00Z">
                    <w:rPr>
                      <w:sz w:val="20"/>
                    </w:rPr>
                  </w:rPrChange>
                </w:rPr>
                <w:t>Wartość p nie jest istotna po dokonaniu korekty uwzględniającej liczebność porównań.</w:t>
              </w:r>
            </w:ins>
          </w:p>
        </w:tc>
      </w:tr>
    </w:tbl>
    <w:p w14:paraId="397121B4" w14:textId="77777777" w:rsidR="00B1666B" w:rsidRPr="00F93B8D" w:rsidRDefault="00B1666B" w:rsidP="00F20A4F">
      <w:pPr>
        <w:autoSpaceDE w:val="0"/>
        <w:autoSpaceDN w:val="0"/>
        <w:adjustRightInd w:val="0"/>
        <w:spacing w:line="240" w:lineRule="auto"/>
        <w:rPr>
          <w:ins w:id="1487" w:author="AbbVie10" w:date="2026-04-14T12:26:00Z"/>
          <w:szCs w:val="22"/>
          <w:u w:val="single"/>
          <w:lang w:val="pl-PL"/>
        </w:rPr>
      </w:pPr>
    </w:p>
    <w:p w14:paraId="4A755E9B" w14:textId="1E3836F6" w:rsidR="00F20A4F" w:rsidRPr="00F93B8D" w:rsidRDefault="008515DB" w:rsidP="00F20A4F">
      <w:pPr>
        <w:pStyle w:val="BodyText"/>
        <w:keepNext/>
        <w:ind w:right="-17"/>
        <w:rPr>
          <w:ins w:id="1488" w:author="AbbVie10" w:date="2026-04-14T12:26:00Z"/>
          <w:i w:val="0"/>
          <w:color w:val="auto"/>
          <w:lang w:val="pl-PL"/>
        </w:rPr>
      </w:pPr>
      <w:ins w:id="1489" w:author="AbbVie10" w:date="2026-04-24T15:20:00Z">
        <w:r w:rsidRPr="00F93B8D">
          <w:rPr>
            <w:i w:val="0"/>
            <w:color w:val="auto"/>
            <w:lang w:val="pl-PL"/>
          </w:rPr>
          <w:lastRenderedPageBreak/>
          <w:t xml:space="preserve">Rycina 1: Krzywa Kaplana-Meiera przedstawiająca </w:t>
        </w:r>
        <w:r w:rsidR="00855EBD" w:rsidRPr="00F93B8D">
          <w:rPr>
            <w:i w:val="0"/>
            <w:color w:val="auto"/>
            <w:lang w:val="pl-PL"/>
          </w:rPr>
          <w:t>przeżyci</w:t>
        </w:r>
      </w:ins>
      <w:ins w:id="1490" w:author="AbbVie4" w:date="2026-04-26T22:29:00Z">
        <w:r w:rsidR="009822DF">
          <w:rPr>
            <w:i w:val="0"/>
            <w:color w:val="auto"/>
            <w:lang w:val="pl-PL"/>
          </w:rPr>
          <w:t>e</w:t>
        </w:r>
        <w:r w:rsidR="00817E6D">
          <w:rPr>
            <w:i w:val="0"/>
            <w:color w:val="auto"/>
            <w:lang w:val="pl-PL"/>
          </w:rPr>
          <w:t xml:space="preserve"> wolne od</w:t>
        </w:r>
      </w:ins>
      <w:ins w:id="1491" w:author="AbbVie10" w:date="2026-04-24T15:20:00Z">
        <w:r w:rsidRPr="00F93B8D">
          <w:rPr>
            <w:i w:val="0"/>
            <w:color w:val="auto"/>
            <w:lang w:val="pl-PL"/>
          </w:rPr>
          <w:t xml:space="preserve"> progresji choroby </w:t>
        </w:r>
        <w:r w:rsidR="00855EBD" w:rsidRPr="00F93B8D">
          <w:rPr>
            <w:i w:val="0"/>
            <w:color w:val="auto"/>
            <w:lang w:val="pl-PL"/>
          </w:rPr>
          <w:t>ocenion</w:t>
        </w:r>
      </w:ins>
      <w:ins w:id="1492" w:author="AbbVie4" w:date="2026-04-26T22:30:00Z">
        <w:r w:rsidR="00817E6D">
          <w:rPr>
            <w:i w:val="0"/>
            <w:color w:val="auto"/>
            <w:lang w:val="pl-PL"/>
          </w:rPr>
          <w:t>e</w:t>
        </w:r>
      </w:ins>
      <w:ins w:id="1493" w:author="AbbVie10" w:date="2026-04-24T15:20:00Z">
        <w:r w:rsidRPr="00F93B8D">
          <w:rPr>
            <w:i w:val="0"/>
            <w:color w:val="auto"/>
            <w:lang w:val="pl-PL"/>
          </w:rPr>
          <w:t xml:space="preserve"> przez IRC (populacja zgodna z zamiarem leczenia) w badaniu AMPLIFY</w:t>
        </w:r>
      </w:ins>
    </w:p>
    <w:p w14:paraId="13BB3A13" w14:textId="77777777" w:rsidR="00F20A4F" w:rsidRPr="00F93B8D" w:rsidRDefault="00F20A4F" w:rsidP="00F20A4F">
      <w:pPr>
        <w:pStyle w:val="BodyText"/>
        <w:keepNext/>
        <w:ind w:right="-17"/>
        <w:rPr>
          <w:ins w:id="1494" w:author="AbbVie10" w:date="2026-04-14T12:26:00Z"/>
          <w:i w:val="0"/>
          <w:color w:val="auto"/>
          <w:lang w:val="pl-PL"/>
        </w:rPr>
      </w:pPr>
    </w:p>
    <w:p w14:paraId="14185304" w14:textId="76E44DDB" w:rsidR="00381236" w:rsidRPr="00613616" w:rsidRDefault="008515DB" w:rsidP="00381236">
      <w:pPr>
        <w:pStyle w:val="BodyText"/>
        <w:keepNext/>
        <w:ind w:right="-17"/>
        <w:rPr>
          <w:ins w:id="1495" w:author="AbbVie10" w:date="2026-04-24T15:23:00Z"/>
          <w:color w:val="auto"/>
          <w:rPrChange w:id="1496" w:author="AbbVie4" w:date="2026-05-14T15:46:00Z">
            <w:rPr>
              <w:ins w:id="1497" w:author="AbbVie10" w:date="2026-04-24T15:23:00Z"/>
            </w:rPr>
          </w:rPrChange>
        </w:rPr>
      </w:pPr>
      <w:ins w:id="1498" w:author="AbbVie10" w:date="2026-04-24T15:23:00Z">
        <w:r>
          <w:rPr>
            <w:i w:val="0"/>
            <w:noProof/>
            <w14:ligatures w14:val="standardContextual"/>
          </w:rPr>
          <mc:AlternateContent>
            <mc:Choice Requires="wps">
              <w:drawing>
                <wp:anchor distT="0" distB="0" distL="114300" distR="114300" simplePos="0" relativeHeight="251675648" behindDoc="0" locked="0" layoutInCell="1" allowOverlap="1" wp14:anchorId="74A95720" wp14:editId="1F805572">
                  <wp:simplePos x="0" y="0"/>
                  <wp:positionH relativeFrom="margin">
                    <wp:posOffset>1677670</wp:posOffset>
                  </wp:positionH>
                  <wp:positionV relativeFrom="paragraph">
                    <wp:posOffset>1832610</wp:posOffset>
                  </wp:positionV>
                  <wp:extent cx="609600" cy="107950"/>
                  <wp:effectExtent l="0" t="0" r="0" b="6350"/>
                  <wp:wrapNone/>
                  <wp:docPr id="1971692217" name="Text Box 2"/>
                  <wp:cNvGraphicFramePr/>
                  <a:graphic xmlns:a="http://schemas.openxmlformats.org/drawingml/2006/main">
                    <a:graphicData uri="http://schemas.microsoft.com/office/word/2010/wordprocessingShape">
                      <wps:wsp>
                        <wps:cNvSpPr txBox="1"/>
                        <wps:spPr>
                          <a:xfrm>
                            <a:off x="0" y="0"/>
                            <a:ext cx="609600" cy="107950"/>
                          </a:xfrm>
                          <a:prstGeom prst="rect">
                            <a:avLst/>
                          </a:prstGeom>
                          <a:solidFill>
                            <a:schemeClr val="lt1"/>
                          </a:solidFill>
                          <a:ln w="6350">
                            <a:noFill/>
                          </a:ln>
                        </wps:spPr>
                        <wps:txbx>
                          <w:txbxContent>
                            <w:p w14:paraId="7D870D2C" w14:textId="77777777" w:rsidR="00381236" w:rsidRPr="001E55FD" w:rsidRDefault="008515DB" w:rsidP="00381236">
                              <w:pPr>
                                <w:spacing w:line="240" w:lineRule="auto"/>
                                <w:rPr>
                                  <w:rFonts w:asciiTheme="minorBidi" w:hAnsiTheme="minorBidi" w:cstheme="minorBidi"/>
                                  <w:sz w:val="11"/>
                                  <w:szCs w:val="11"/>
                                </w:rPr>
                              </w:pPr>
                              <w:ins w:id="1499" w:author="AbbVie10" w:date="2026-04-24T15:23:00Z">
                                <w:r>
                                  <w:rPr>
                                    <w:rFonts w:asciiTheme="minorBidi" w:hAnsiTheme="minorBidi" w:cstheme="minorBidi"/>
                                    <w:sz w:val="11"/>
                                    <w:szCs w:val="11"/>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A95720" id="_x0000_s1027" type="#_x0000_t202" style="position:absolute;margin-left:132.1pt;margin-top:144.3pt;width:48pt;height: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" fillcolor="white [3201]" stroked="f" strokeweight=".5pt">
                  <v:textbox inset="0,0,0,0">
                    <w:txbxContent>
                      <w:p w14:paraId="7D870D2C" w14:textId="77777777" w:rsidR="00381236" w:rsidRPr="001E55FD" w:rsidRDefault="008515DB" w:rsidP="00381236">
                        <w:pPr>
                          <w:spacing w:line="240" w:lineRule="auto"/>
                          <w:rPr>
                            <w:rFonts w:asciiTheme="minorBidi" w:hAnsiTheme="minorBidi" w:cstheme="minorBidi"/>
                            <w:sz w:val="11"/>
                            <w:szCs w:val="11"/>
                          </w:rPr>
                        </w:pPr>
                        <w:ins w:id="1498" w:author="AbbVie10" w:date="2026-04-24T15:23:00Z">
                          <w:r>
                            <w:rPr>
                              <w:rFonts w:asciiTheme="minorBidi" w:hAnsiTheme="minorBidi" w:cstheme="minorBidi"/>
                              <w:sz w:val="11"/>
                              <w:szCs w:val="11"/>
                            </w:rPr>
                            <w:t>FCR/BR (N-290)</w:t>
                          </w:r>
                        </w:ins>
                      </w:p>
                    </w:txbxContent>
                  </v:textbox>
                  <w10:wrap anchorx="margin"/>
                </v:shape>
              </w:pict>
            </mc:Fallback>
          </mc:AlternateContent>
        </w:r>
        <w:r w:rsidR="00DB57FF">
          <w:rPr>
            <w:i w:val="0"/>
            <w:noProof/>
            <w14:ligatures w14:val="standardContextual"/>
          </w:rPr>
          <mc:AlternateContent>
            <mc:Choice Requires="wps">
              <w:drawing>
                <wp:anchor distT="0" distB="0" distL="114300" distR="114300" simplePos="0" relativeHeight="251677696" behindDoc="0" locked="0" layoutInCell="1" allowOverlap="1" wp14:anchorId="195AC2C5" wp14:editId="49EEB690">
                  <wp:simplePos x="0" y="0"/>
                  <wp:positionH relativeFrom="margin">
                    <wp:posOffset>-41689</wp:posOffset>
                  </wp:positionH>
                  <wp:positionV relativeFrom="paragraph">
                    <wp:posOffset>2155659</wp:posOffset>
                  </wp:positionV>
                  <wp:extent cx="1308569" cy="131666"/>
                  <wp:effectExtent l="0" t="0" r="6350" b="1905"/>
                  <wp:wrapNone/>
                  <wp:docPr id="1162876002" name="Text Box 2"/>
                  <wp:cNvGraphicFramePr/>
                  <a:graphic xmlns:a="http://schemas.openxmlformats.org/drawingml/2006/main">
                    <a:graphicData uri="http://schemas.microsoft.com/office/word/2010/wordprocessingShape">
                      <wps:wsp>
                        <wps:cNvSpPr txBox="1"/>
                        <wps:spPr>
                          <a:xfrm>
                            <a:off x="0" y="0"/>
                            <a:ext cx="1308569" cy="131666"/>
                          </a:xfrm>
                          <a:prstGeom prst="rect">
                            <a:avLst/>
                          </a:prstGeom>
                          <a:solidFill>
                            <a:schemeClr val="lt1"/>
                          </a:solidFill>
                          <a:ln w="6350">
                            <a:noFill/>
                          </a:ln>
                        </wps:spPr>
                        <wps:txbx>
                          <w:txbxContent>
                            <w:p w14:paraId="6DBAB514" w14:textId="77777777" w:rsidR="00381236" w:rsidRPr="001E55FD" w:rsidRDefault="008515DB" w:rsidP="00D45FFD">
                              <w:pPr>
                                <w:spacing w:line="240" w:lineRule="auto"/>
                                <w:jc w:val="right"/>
                                <w:rPr>
                                  <w:rFonts w:asciiTheme="minorBidi" w:hAnsiTheme="minorBidi" w:cstheme="minorBidi"/>
                                  <w:sz w:val="12"/>
                                  <w:szCs w:val="12"/>
                                </w:rPr>
                              </w:pPr>
                              <w:ins w:id="1500" w:author="AbbVie10" w:date="2026-04-24T15:23:00Z">
                                <w:r>
                                  <w:rPr>
                                    <w:rFonts w:asciiTheme="minorBidi" w:hAnsiTheme="minorBidi" w:cstheme="minorBidi"/>
                                    <w:sz w:val="12"/>
                                    <w:szCs w:val="12"/>
                                  </w:rPr>
                                  <w:t xml:space="preserve">Liczba pacjentów </w:t>
                                </w:r>
                              </w:ins>
                              <w:ins w:id="1501" w:author="AbbVie4" w:date="2026-04-26T22:33:00Z">
                                <w:r w:rsidR="00DB57FF">
                                  <w:rPr>
                                    <w:rFonts w:asciiTheme="minorBidi" w:hAnsiTheme="minorBidi" w:cstheme="minorBidi"/>
                                    <w:sz w:val="12"/>
                                    <w:szCs w:val="12"/>
                                  </w:rPr>
                                  <w:t xml:space="preserve">z </w:t>
                                </w:r>
                              </w:ins>
                              <w:ins w:id="1502" w:author="AbbVie10" w:date="2026-04-24T15:23:00Z">
                                <w:r>
                                  <w:rPr>
                                    <w:rFonts w:asciiTheme="minorBidi" w:hAnsiTheme="minorBidi" w:cstheme="minorBidi"/>
                                    <w:sz w:val="12"/>
                                    <w:szCs w:val="12"/>
                                  </w:rPr>
                                  <w:t>ryzykiem</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95AC2C5" id="_x0000_s1028" type="#_x0000_t202" style="position:absolute;margin-left:-3.3pt;margin-top:169.75pt;width:103.05pt;height:1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" fillcolor="white [3201]" stroked="f" strokeweight=".5pt">
                  <v:textbox inset="0,0,0,0">
                    <w:txbxContent>
                      <w:p w14:paraId="6DBAB514" w14:textId="77777777" w:rsidR="00381236" w:rsidRPr="001E55FD" w:rsidRDefault="008515DB" w:rsidP="00D45FFD">
                        <w:pPr>
                          <w:spacing w:line="240" w:lineRule="auto"/>
                          <w:jc w:val="right"/>
                          <w:rPr>
                            <w:rFonts w:asciiTheme="minorBidi" w:hAnsiTheme="minorBidi" w:cstheme="minorBidi"/>
                            <w:sz w:val="12"/>
                            <w:szCs w:val="12"/>
                          </w:rPr>
                        </w:pPr>
                        <w:ins w:id="1502" w:author="AbbVie10" w:date="2026-04-24T15:23:00Z">
                          <w:r>
                            <w:rPr>
                              <w:rFonts w:asciiTheme="minorBidi" w:hAnsiTheme="minorBidi" w:cstheme="minorBidi"/>
                              <w:sz w:val="12"/>
                              <w:szCs w:val="12"/>
                            </w:rPr>
                            <w:t xml:space="preserve">Liczba pacjentów </w:t>
                          </w:r>
                        </w:ins>
                        <w:ins w:id="1503" w:author="AbbVie4" w:date="2026-04-26T22:33:00Z">
                          <w:r w:rsidR="00DB57FF">
                            <w:rPr>
                              <w:rFonts w:asciiTheme="minorBidi" w:hAnsiTheme="minorBidi" w:cstheme="minorBidi"/>
                              <w:sz w:val="12"/>
                              <w:szCs w:val="12"/>
                            </w:rPr>
                            <w:t xml:space="preserve">z </w:t>
                          </w:r>
                        </w:ins>
                        <w:ins w:id="1504" w:author="AbbVie10" w:date="2026-04-24T15:23:00Z">
                          <w:r>
                            <w:rPr>
                              <w:rFonts w:asciiTheme="minorBidi" w:hAnsiTheme="minorBidi" w:cstheme="minorBidi"/>
                              <w:sz w:val="12"/>
                              <w:szCs w:val="12"/>
                            </w:rPr>
                            <w:t>ryzykiem</w:t>
                          </w:r>
                        </w:ins>
                      </w:p>
                    </w:txbxContent>
                  </v:textbox>
                  <w10:wrap anchorx="margin"/>
                </v:shape>
              </w:pict>
            </mc:Fallback>
          </mc:AlternateContent>
        </w:r>
        <w:r w:rsidR="009F0A42">
          <w:rPr>
            <w:i w:val="0"/>
            <w:noProof/>
            <w14:ligatures w14:val="standardContextual"/>
          </w:rPr>
          <mc:AlternateContent>
            <mc:Choice Requires="wps">
              <w:drawing>
                <wp:anchor distT="0" distB="0" distL="114300" distR="114300" simplePos="0" relativeHeight="251673600" behindDoc="0" locked="0" layoutInCell="1" allowOverlap="1" wp14:anchorId="65DE9896" wp14:editId="2790B060">
                  <wp:simplePos x="0" y="0"/>
                  <wp:positionH relativeFrom="margin">
                    <wp:posOffset>1681892</wp:posOffset>
                  </wp:positionH>
                  <wp:positionV relativeFrom="paragraph">
                    <wp:posOffset>1731645</wp:posOffset>
                  </wp:positionV>
                  <wp:extent cx="1739900" cy="114300"/>
                  <wp:effectExtent l="0" t="0" r="0" b="0"/>
                  <wp:wrapNone/>
                  <wp:docPr id="66527207" name="Text Box 2"/>
                  <wp:cNvGraphicFramePr/>
                  <a:graphic xmlns:a="http://schemas.openxmlformats.org/drawingml/2006/main">
                    <a:graphicData uri="http://schemas.microsoft.com/office/word/2010/wordprocessingShape">
                      <wps:wsp>
                        <wps:cNvSpPr txBox="1"/>
                        <wps:spPr>
                          <a:xfrm>
                            <a:off x="0" y="0"/>
                            <a:ext cx="1739900" cy="114300"/>
                          </a:xfrm>
                          <a:prstGeom prst="rect">
                            <a:avLst/>
                          </a:prstGeom>
                          <a:solidFill>
                            <a:schemeClr val="lt1"/>
                          </a:solidFill>
                          <a:ln w="6350">
                            <a:noFill/>
                          </a:ln>
                        </wps:spPr>
                        <wps:txbx>
                          <w:txbxContent>
                            <w:p w14:paraId="382F5635" w14:textId="77777777" w:rsidR="00381236" w:rsidRPr="001E55FD" w:rsidRDefault="008515DB" w:rsidP="00381236">
                              <w:pPr>
                                <w:spacing w:line="240" w:lineRule="auto"/>
                                <w:rPr>
                                  <w:rFonts w:asciiTheme="minorBidi" w:hAnsiTheme="minorBidi" w:cstheme="minorBidi"/>
                                  <w:sz w:val="11"/>
                                  <w:szCs w:val="11"/>
                                </w:rPr>
                              </w:pPr>
                              <w:ins w:id="1503" w:author="AbbVie10" w:date="2026-04-24T15:23:00Z">
                                <w:r>
                                  <w:rPr>
                                    <w:rFonts w:asciiTheme="minorBidi" w:hAnsiTheme="minorBidi" w:cstheme="minorBidi"/>
                                    <w:sz w:val="11"/>
                                    <w:szCs w:val="11"/>
                                  </w:rPr>
                                  <w:t>Wenetoklaks + akalabrutynib + obinutuzumab (N=286)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DE9896" id="_x0000_s1029" type="#_x0000_t202" style="position:absolute;margin-left:132.45pt;margin-top:136.35pt;width:137pt;height: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" fillcolor="white [3201]" stroked="f" strokeweight=".5pt">
                  <v:textbox inset="0,0,0,0">
                    <w:txbxContent>
                      <w:p w14:paraId="382F5635" w14:textId="77777777" w:rsidR="00381236" w:rsidRPr="001E55FD" w:rsidRDefault="008515DB" w:rsidP="00381236">
                        <w:pPr>
                          <w:spacing w:line="240" w:lineRule="auto"/>
                          <w:rPr>
                            <w:rFonts w:asciiTheme="minorBidi" w:hAnsiTheme="minorBidi" w:cstheme="minorBidi"/>
                            <w:sz w:val="11"/>
                            <w:szCs w:val="11"/>
                          </w:rPr>
                        </w:pPr>
                        <w:ins w:id="1506" w:author="AbbVie10" w:date="2026-04-24T15:23:00Z">
                          <w:r>
                            <w:rPr>
                              <w:rFonts w:asciiTheme="minorBidi" w:hAnsiTheme="minorBidi" w:cstheme="minorBidi"/>
                              <w:sz w:val="11"/>
                              <w:szCs w:val="11"/>
                            </w:rPr>
                            <w:t>Wenetoklaks + akalabrutynib</w:t>
                          </w:r>
                          <w:r>
                            <w:rPr>
                              <w:rFonts w:asciiTheme="minorBidi" w:hAnsiTheme="minorBidi" w:cstheme="minorBidi"/>
                              <w:sz w:val="11"/>
                              <w:szCs w:val="11"/>
                            </w:rPr>
                            <w:t xml:space="preserve"> + obinutuzumab (N=286)</w:t>
                          </w:r>
                        </w:ins>
                      </w:p>
                    </w:txbxContent>
                  </v:textbox>
                  <w10:wrap anchorx="margin"/>
                </v:shape>
              </w:pict>
            </mc:Fallback>
          </mc:AlternateContent>
        </w:r>
        <w:r w:rsidR="009F0A42">
          <w:rPr>
            <w:i w:val="0"/>
            <w:noProof/>
            <w14:ligatures w14:val="standardContextual"/>
          </w:rPr>
          <mc:AlternateContent>
            <mc:Choice Requires="wps">
              <w:drawing>
                <wp:anchor distT="0" distB="0" distL="114300" distR="114300" simplePos="0" relativeHeight="251679744" behindDoc="0" locked="0" layoutInCell="1" allowOverlap="1" wp14:anchorId="74CB0C58" wp14:editId="2CA57206">
                  <wp:simplePos x="0" y="0"/>
                  <wp:positionH relativeFrom="column">
                    <wp:posOffset>119603</wp:posOffset>
                  </wp:positionH>
                  <wp:positionV relativeFrom="paragraph">
                    <wp:posOffset>2427605</wp:posOffset>
                  </wp:positionV>
                  <wp:extent cx="1136015" cy="217170"/>
                  <wp:effectExtent l="0" t="0" r="6985" b="0"/>
                  <wp:wrapNone/>
                  <wp:docPr id="93997222" name="Text Box 2"/>
                  <wp:cNvGraphicFramePr/>
                  <a:graphic xmlns:a="http://schemas.openxmlformats.org/drawingml/2006/main">
                    <a:graphicData uri="http://schemas.microsoft.com/office/word/2010/wordprocessingShape">
                      <wps:wsp>
                        <wps:cNvSpPr txBox="1"/>
                        <wps:spPr>
                          <a:xfrm>
                            <a:off x="0" y="0"/>
                            <a:ext cx="1136015" cy="217170"/>
                          </a:xfrm>
                          <a:prstGeom prst="rect">
                            <a:avLst/>
                          </a:prstGeom>
                          <a:solidFill>
                            <a:schemeClr val="lt1"/>
                          </a:solidFill>
                          <a:ln w="6350">
                            <a:noFill/>
                          </a:ln>
                        </wps:spPr>
                        <wps:txbx>
                          <w:txbxContent>
                            <w:p w14:paraId="79F61BEE" w14:textId="77777777" w:rsidR="00381236" w:rsidRPr="00140798" w:rsidRDefault="008515DB" w:rsidP="00381236">
                              <w:pPr>
                                <w:spacing w:line="240" w:lineRule="auto"/>
                                <w:jc w:val="right"/>
                                <w:rPr>
                                  <w:rFonts w:asciiTheme="minorBidi" w:hAnsiTheme="minorBidi" w:cstheme="minorBidi"/>
                                  <w:sz w:val="12"/>
                                  <w:szCs w:val="12"/>
                                </w:rPr>
                              </w:pPr>
                              <w:ins w:id="1504" w:author="AbbVie10" w:date="2026-04-24T15:23:00Z">
                                <w:r>
                                  <w:rPr>
                                    <w:rFonts w:asciiTheme="minorBidi" w:hAnsiTheme="minorBidi" w:cstheme="minorBidi"/>
                                    <w:sz w:val="12"/>
                                    <w:szCs w:val="12"/>
                                  </w:rPr>
                                  <w:t>Wenetoklaks + akalabrutynib + obinutuzumab (N=286)</w:t>
                                </w:r>
                              </w:ins>
                            </w:p>
                            <w:p w14:paraId="719A7BAF" w14:textId="77777777" w:rsidR="00381236" w:rsidRDefault="00381236" w:rsidP="00381236"/>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CB0C58" id="_x0000_s1030" type="#_x0000_t202" style="position:absolute;margin-left:9.4pt;margin-top:191.15pt;width:89.45pt;height:1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" fillcolor="white [3201]" stroked="f" strokeweight=".5pt">
                  <v:textbox inset="0,0,0,0">
                    <w:txbxContent>
                      <w:p w14:paraId="79F61BEE" w14:textId="77777777" w:rsidR="00381236" w:rsidRPr="00140798" w:rsidRDefault="008515DB" w:rsidP="00381236">
                        <w:pPr>
                          <w:spacing w:line="240" w:lineRule="auto"/>
                          <w:jc w:val="right"/>
                          <w:rPr>
                            <w:rFonts w:asciiTheme="minorBidi" w:hAnsiTheme="minorBidi" w:cstheme="minorBidi"/>
                            <w:sz w:val="12"/>
                            <w:szCs w:val="12"/>
                          </w:rPr>
                        </w:pPr>
                        <w:ins w:id="1508" w:author="AbbVie10" w:date="2026-04-24T15:23:00Z">
                          <w:r>
                            <w:rPr>
                              <w:rFonts w:asciiTheme="minorBidi" w:hAnsiTheme="minorBidi" w:cstheme="minorBidi"/>
                              <w:sz w:val="12"/>
                              <w:szCs w:val="12"/>
                            </w:rPr>
                            <w:t>Wenetoklaks + akalabrutynib + obinutuzumab (N=286)</w:t>
                          </w:r>
                        </w:ins>
                      </w:p>
                      <w:p w14:paraId="719A7BAF" w14:textId="77777777" w:rsidR="00381236" w:rsidRDefault="00381236" w:rsidP="00381236"/>
                    </w:txbxContent>
                  </v:textbox>
                </v:shape>
              </w:pict>
            </mc:Fallback>
          </mc:AlternateContent>
        </w:r>
        <w:r w:rsidR="009F0A42">
          <w:rPr>
            <w:i w:val="0"/>
            <w:noProof/>
            <w14:ligatures w14:val="standardContextual"/>
          </w:rPr>
          <mc:AlternateContent>
            <mc:Choice Requires="wps">
              <w:drawing>
                <wp:anchor distT="0" distB="0" distL="114300" distR="114300" simplePos="0" relativeHeight="251683840" behindDoc="0" locked="0" layoutInCell="1" allowOverlap="1" wp14:anchorId="621412F0" wp14:editId="37277B52">
                  <wp:simplePos x="0" y="0"/>
                  <wp:positionH relativeFrom="margin">
                    <wp:posOffset>105633</wp:posOffset>
                  </wp:positionH>
                  <wp:positionV relativeFrom="paragraph">
                    <wp:posOffset>2684780</wp:posOffset>
                  </wp:positionV>
                  <wp:extent cx="1136015" cy="114300"/>
                  <wp:effectExtent l="0" t="0" r="6985" b="0"/>
                  <wp:wrapNone/>
                  <wp:docPr id="1435683578" name="Text Box 2"/>
                  <wp:cNvGraphicFramePr/>
                  <a:graphic xmlns:a="http://schemas.openxmlformats.org/drawingml/2006/main">
                    <a:graphicData uri="http://schemas.microsoft.com/office/word/2010/wordprocessingShape">
                      <wps:wsp>
                        <wps:cNvSpPr txBox="1"/>
                        <wps:spPr>
                          <a:xfrm>
                            <a:off x="0" y="0"/>
                            <a:ext cx="1136015" cy="114300"/>
                          </a:xfrm>
                          <a:prstGeom prst="rect">
                            <a:avLst/>
                          </a:prstGeom>
                          <a:solidFill>
                            <a:schemeClr val="lt1"/>
                          </a:solidFill>
                          <a:ln w="6350">
                            <a:noFill/>
                          </a:ln>
                        </wps:spPr>
                        <wps:txbx>
                          <w:txbxContent>
                            <w:p w14:paraId="31F8950C" w14:textId="77777777" w:rsidR="00381236" w:rsidRPr="001E55FD" w:rsidRDefault="008515DB" w:rsidP="00381236">
                              <w:pPr>
                                <w:spacing w:line="240" w:lineRule="auto"/>
                                <w:jc w:val="right"/>
                                <w:rPr>
                                  <w:rFonts w:asciiTheme="minorBidi" w:hAnsiTheme="minorBidi" w:cstheme="minorBidi"/>
                                  <w:sz w:val="12"/>
                                  <w:szCs w:val="12"/>
                                </w:rPr>
                              </w:pPr>
                              <w:ins w:id="1505" w:author="AbbVie10" w:date="2026-04-24T15:23:00Z">
                                <w:r>
                                  <w:rPr>
                                    <w:rFonts w:asciiTheme="minorBidi" w:hAnsiTheme="minorBidi" w:cstheme="minorBidi"/>
                                    <w:sz w:val="12"/>
                                    <w:szCs w:val="12"/>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1412F0" id="_x0000_s1031" type="#_x0000_t202" style="position:absolute;margin-left:8.3pt;margin-top:211.4pt;width:89.45pt;height: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" fillcolor="white [3201]" stroked="f" strokeweight=".5pt">
                  <v:textbox inset="0,0,0,0">
                    <w:txbxContent>
                      <w:p w14:paraId="31F8950C" w14:textId="77777777" w:rsidR="00381236" w:rsidRPr="001E55FD" w:rsidRDefault="008515DB" w:rsidP="00381236">
                        <w:pPr>
                          <w:spacing w:line="240" w:lineRule="auto"/>
                          <w:jc w:val="right"/>
                          <w:rPr>
                            <w:rFonts w:asciiTheme="minorBidi" w:hAnsiTheme="minorBidi" w:cstheme="minorBidi"/>
                            <w:sz w:val="12"/>
                            <w:szCs w:val="12"/>
                          </w:rPr>
                        </w:pPr>
                        <w:ins w:id="1510" w:author="AbbVie10" w:date="2026-04-24T15:23:00Z">
                          <w:r>
                            <w:rPr>
                              <w:rFonts w:asciiTheme="minorBidi" w:hAnsiTheme="minorBidi" w:cstheme="minorBidi"/>
                              <w:sz w:val="12"/>
                              <w:szCs w:val="12"/>
                            </w:rPr>
                            <w:t>FCR/BR (N=290)</w:t>
                          </w:r>
                        </w:ins>
                      </w:p>
                    </w:txbxContent>
                  </v:textbox>
                  <w10:wrap anchorx="margin"/>
                </v:shape>
              </w:pict>
            </mc:Fallback>
          </mc:AlternateContent>
        </w:r>
        <w:r w:rsidR="009F0A42">
          <w:rPr>
            <w:i w:val="0"/>
            <w:noProof/>
            <w14:ligatures w14:val="standardContextual"/>
          </w:rPr>
          <mc:AlternateContent>
            <mc:Choice Requires="wps">
              <w:drawing>
                <wp:anchor distT="0" distB="0" distL="114300" distR="114300" simplePos="0" relativeHeight="251671552" behindDoc="0" locked="0" layoutInCell="1" allowOverlap="1" wp14:anchorId="00B2D57B" wp14:editId="67B4773E">
                  <wp:simplePos x="0" y="0"/>
                  <wp:positionH relativeFrom="column">
                    <wp:posOffset>1676515</wp:posOffset>
                  </wp:positionH>
                  <wp:positionV relativeFrom="paragraph">
                    <wp:posOffset>1622161</wp:posOffset>
                  </wp:positionV>
                  <wp:extent cx="1335974" cy="136566"/>
                  <wp:effectExtent l="0" t="0" r="0" b="0"/>
                  <wp:wrapNone/>
                  <wp:docPr id="67901488" name="Text Box 2"/>
                  <wp:cNvGraphicFramePr/>
                  <a:graphic xmlns:a="http://schemas.openxmlformats.org/drawingml/2006/main">
                    <a:graphicData uri="http://schemas.microsoft.com/office/word/2010/wordprocessingShape">
                      <wps:wsp>
                        <wps:cNvSpPr txBox="1"/>
                        <wps:spPr>
                          <a:xfrm>
                            <a:off x="0" y="0"/>
                            <a:ext cx="1335974" cy="136566"/>
                          </a:xfrm>
                          <a:prstGeom prst="rect">
                            <a:avLst/>
                          </a:prstGeom>
                          <a:solidFill>
                            <a:schemeClr val="lt1"/>
                          </a:solidFill>
                          <a:ln w="6350">
                            <a:noFill/>
                          </a:ln>
                        </wps:spPr>
                        <wps:txbx>
                          <w:txbxContent>
                            <w:p w14:paraId="06B2AB34" w14:textId="77777777" w:rsidR="00381236" w:rsidRPr="001E55FD" w:rsidRDefault="008515DB" w:rsidP="00381236">
                              <w:pPr>
                                <w:spacing w:line="240" w:lineRule="auto"/>
                                <w:rPr>
                                  <w:rFonts w:asciiTheme="minorBidi" w:hAnsiTheme="minorBidi" w:cstheme="minorBidi"/>
                                  <w:sz w:val="11"/>
                                  <w:szCs w:val="11"/>
                                </w:rPr>
                              </w:pPr>
                              <w:ins w:id="1506" w:author="AbbVie10" w:date="2026-04-24T15:23:00Z">
                                <w:r>
                                  <w:rPr>
                                    <w:rFonts w:asciiTheme="minorBidi" w:hAnsiTheme="minorBidi" w:cstheme="minorBidi"/>
                                    <w:sz w:val="11"/>
                                    <w:szCs w:val="11"/>
                                  </w:rPr>
                                  <w:t>Wenetoklaks + akalabrutynib (N=291)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B2D57B" id="_x0000_s1032" type="#_x0000_t202" style="position:absolute;margin-left:132pt;margin-top:127.75pt;width:105.2pt;height: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" fillcolor="white [3201]" stroked="f" strokeweight=".5pt">
                  <v:textbox inset="0,0,0,0">
                    <w:txbxContent>
                      <w:p w14:paraId="06B2AB34" w14:textId="77777777" w:rsidR="00381236" w:rsidRPr="001E55FD" w:rsidRDefault="008515DB" w:rsidP="00381236">
                        <w:pPr>
                          <w:spacing w:line="240" w:lineRule="auto"/>
                          <w:rPr>
                            <w:rFonts w:asciiTheme="minorBidi" w:hAnsiTheme="minorBidi" w:cstheme="minorBidi"/>
                            <w:sz w:val="11"/>
                            <w:szCs w:val="11"/>
                          </w:rPr>
                        </w:pPr>
                        <w:ins w:id="1512" w:author="AbbVie10" w:date="2026-04-24T15:23:00Z">
                          <w:r>
                            <w:rPr>
                              <w:rFonts w:asciiTheme="minorBidi" w:hAnsiTheme="minorBidi" w:cstheme="minorBidi"/>
                              <w:sz w:val="11"/>
                              <w:szCs w:val="11"/>
                            </w:rPr>
                            <w:t>Wenetoklaks + akalabrutynib (N=291)</w:t>
                          </w:r>
                        </w:ins>
                      </w:p>
                    </w:txbxContent>
                  </v:textbox>
                </v:shape>
              </w:pict>
            </mc:Fallback>
          </mc:AlternateContent>
        </w:r>
        <w:r w:rsidR="009F0A42">
          <w:rPr>
            <w:i w:val="0"/>
            <w:noProof/>
            <w14:ligatures w14:val="standardContextual"/>
          </w:rPr>
          <mc:AlternateContent>
            <mc:Choice Requires="wps">
              <w:drawing>
                <wp:anchor distT="0" distB="0" distL="114300" distR="114300" simplePos="0" relativeHeight="251669504" behindDoc="0" locked="0" layoutInCell="1" allowOverlap="1" wp14:anchorId="114F8222" wp14:editId="324013EA">
                  <wp:simplePos x="0" y="0"/>
                  <wp:positionH relativeFrom="column">
                    <wp:posOffset>211074</wp:posOffset>
                  </wp:positionH>
                  <wp:positionV relativeFrom="paragraph">
                    <wp:posOffset>1005801</wp:posOffset>
                  </wp:positionV>
                  <wp:extent cx="1681587" cy="121148"/>
                  <wp:effectExtent l="0" t="635" r="0" b="0"/>
                  <wp:wrapNone/>
                  <wp:docPr id="778948511" name="Text Box 2"/>
                  <wp:cNvGraphicFramePr/>
                  <a:graphic xmlns:a="http://schemas.openxmlformats.org/drawingml/2006/main">
                    <a:graphicData uri="http://schemas.microsoft.com/office/word/2010/wordprocessingShape">
                      <wps:wsp>
                        <wps:cNvSpPr txBox="1"/>
                        <wps:spPr>
                          <a:xfrm rot="16200000">
                            <a:off x="0" y="0"/>
                            <a:ext cx="1681587" cy="121148"/>
                          </a:xfrm>
                          <a:prstGeom prst="rect">
                            <a:avLst/>
                          </a:prstGeom>
                          <a:solidFill>
                            <a:schemeClr val="lt1"/>
                          </a:solidFill>
                          <a:ln w="6350">
                            <a:noFill/>
                          </a:ln>
                        </wps:spPr>
                        <wps:txbx>
                          <w:txbxContent>
                            <w:p w14:paraId="768EB609" w14:textId="77777777" w:rsidR="00381236" w:rsidRPr="00621C29" w:rsidRDefault="008515DB" w:rsidP="00381236">
                              <w:pPr>
                                <w:spacing w:line="240" w:lineRule="auto"/>
                                <w:jc w:val="center"/>
                                <w:rPr>
                                  <w:rFonts w:asciiTheme="minorBidi" w:hAnsiTheme="minorBidi" w:cstheme="minorBidi"/>
                                  <w:sz w:val="12"/>
                                  <w:szCs w:val="12"/>
                                  <w:lang w:val="pl-PL"/>
                                </w:rPr>
                              </w:pPr>
                              <w:ins w:id="1507" w:author="AbbVie4" w:date="2026-04-26T22:31:00Z">
                                <w:r>
                                  <w:rPr>
                                    <w:rFonts w:asciiTheme="minorBidi" w:hAnsiTheme="minorBidi" w:cstheme="minorBidi"/>
                                    <w:sz w:val="12"/>
                                    <w:szCs w:val="12"/>
                                    <w:lang w:val="pl-PL"/>
                                  </w:rPr>
                                  <w:t>P</w:t>
                                </w:r>
                              </w:ins>
                              <w:ins w:id="1508" w:author="AbbVie10" w:date="2026-04-24T15:23:00Z">
                                <w:r w:rsidRPr="00F93B8D">
                                  <w:rPr>
                                    <w:rFonts w:asciiTheme="minorBidi" w:hAnsiTheme="minorBidi" w:cstheme="minorBidi"/>
                                    <w:sz w:val="12"/>
                                    <w:szCs w:val="12"/>
                                    <w:lang w:val="pl-PL"/>
                                  </w:rPr>
                                  <w:t>rzeżyci</w:t>
                                </w:r>
                              </w:ins>
                              <w:ins w:id="1509" w:author="AbbVie4" w:date="2026-04-26T22:31:00Z">
                                <w:r w:rsidR="001819D3">
                                  <w:rPr>
                                    <w:rFonts w:asciiTheme="minorBidi" w:hAnsiTheme="minorBidi" w:cstheme="minorBidi"/>
                                    <w:sz w:val="12"/>
                                    <w:szCs w:val="12"/>
                                    <w:lang w:val="pl-PL"/>
                                  </w:rPr>
                                  <w:t>e</w:t>
                                </w:r>
                              </w:ins>
                              <w:ins w:id="1510" w:author="AbbVie10" w:date="2026-04-24T15:23:00Z">
                                <w:r w:rsidRPr="00F93B8D">
                                  <w:rPr>
                                    <w:rFonts w:asciiTheme="minorBidi" w:hAnsiTheme="minorBidi" w:cstheme="minorBidi"/>
                                    <w:sz w:val="12"/>
                                    <w:szCs w:val="12"/>
                                    <w:lang w:val="pl-PL"/>
                                  </w:rPr>
                                  <w:t xml:space="preserve"> </w:t>
                                </w:r>
                              </w:ins>
                              <w:ins w:id="1511" w:author="AbbVie4" w:date="2026-04-26T22:31:00Z">
                                <w:r w:rsidR="001819D3">
                                  <w:rPr>
                                    <w:rFonts w:asciiTheme="minorBidi" w:hAnsiTheme="minorBidi" w:cstheme="minorBidi"/>
                                    <w:sz w:val="12"/>
                                    <w:szCs w:val="12"/>
                                    <w:lang w:val="pl-PL"/>
                                  </w:rPr>
                                  <w:t>wolne od</w:t>
                                </w:r>
                              </w:ins>
                              <w:ins w:id="1512" w:author="AbbVie10" w:date="2026-04-24T15:23:00Z">
                                <w:r w:rsidR="009F0A42" w:rsidRPr="00F93B8D">
                                  <w:rPr>
                                    <w:rFonts w:asciiTheme="minorBidi" w:hAnsiTheme="minorBidi" w:cstheme="minorBidi"/>
                                    <w:sz w:val="12"/>
                                    <w:szCs w:val="12"/>
                                    <w:lang w:val="pl-PL"/>
                                  </w:rPr>
                                  <w:t xml:space="preserve"> progresji choroby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4F8222" id="_x0000_s1033" type="#_x0000_t202" style="position:absolute;margin-left:16.6pt;margin-top:79.2pt;width:132.4pt;height:9.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" fillcolor="white [3201]" stroked="f" strokeweight=".5pt">
                  <v:textbox inset="0,0,0,0">
                    <w:txbxContent>
                      <w:p w14:paraId="768EB609" w14:textId="77777777" w:rsidR="00381236" w:rsidRPr="00621C29" w:rsidRDefault="008515DB" w:rsidP="00381236">
                        <w:pPr>
                          <w:spacing w:line="240" w:lineRule="auto"/>
                          <w:jc w:val="center"/>
                          <w:rPr>
                            <w:rFonts w:asciiTheme="minorBidi" w:hAnsiTheme="minorBidi" w:cstheme="minorBidi"/>
                            <w:sz w:val="12"/>
                            <w:szCs w:val="12"/>
                            <w:lang w:val="pl-PL"/>
                          </w:rPr>
                        </w:pPr>
                        <w:ins w:id="1519" w:author="AbbVie4" w:date="2026-04-26T22:31:00Z">
                          <w:r>
                            <w:rPr>
                              <w:rFonts w:asciiTheme="minorBidi" w:hAnsiTheme="minorBidi" w:cstheme="minorBidi"/>
                              <w:sz w:val="12"/>
                              <w:szCs w:val="12"/>
                              <w:lang w:val="pl-PL"/>
                            </w:rPr>
                            <w:t>P</w:t>
                          </w:r>
                        </w:ins>
                        <w:ins w:id="1520" w:author="AbbVie10" w:date="2026-04-24T15:23:00Z">
                          <w:r w:rsidRPr="00F93B8D">
                            <w:rPr>
                              <w:rFonts w:asciiTheme="minorBidi" w:hAnsiTheme="minorBidi" w:cstheme="minorBidi"/>
                              <w:sz w:val="12"/>
                              <w:szCs w:val="12"/>
                              <w:lang w:val="pl-PL"/>
                            </w:rPr>
                            <w:t>rzeżyci</w:t>
                          </w:r>
                        </w:ins>
                        <w:ins w:id="1521" w:author="AbbVie4" w:date="2026-04-26T22:31:00Z">
                          <w:r w:rsidR="001819D3">
                            <w:rPr>
                              <w:rFonts w:asciiTheme="minorBidi" w:hAnsiTheme="minorBidi" w:cstheme="minorBidi"/>
                              <w:sz w:val="12"/>
                              <w:szCs w:val="12"/>
                              <w:lang w:val="pl-PL"/>
                            </w:rPr>
                            <w:t>e</w:t>
                          </w:r>
                        </w:ins>
                        <w:ins w:id="1522" w:author="AbbVie10" w:date="2026-04-24T15:23:00Z">
                          <w:r w:rsidRPr="00F93B8D">
                            <w:rPr>
                              <w:rFonts w:asciiTheme="minorBidi" w:hAnsiTheme="minorBidi" w:cstheme="minorBidi"/>
                              <w:sz w:val="12"/>
                              <w:szCs w:val="12"/>
                              <w:lang w:val="pl-PL"/>
                            </w:rPr>
                            <w:t xml:space="preserve"> </w:t>
                          </w:r>
                        </w:ins>
                        <w:ins w:id="1523" w:author="AbbVie4" w:date="2026-04-26T22:31:00Z">
                          <w:r w:rsidR="001819D3">
                            <w:rPr>
                              <w:rFonts w:asciiTheme="minorBidi" w:hAnsiTheme="minorBidi" w:cstheme="minorBidi"/>
                              <w:sz w:val="12"/>
                              <w:szCs w:val="12"/>
                              <w:lang w:val="pl-PL"/>
                            </w:rPr>
                            <w:t>wolne od</w:t>
                          </w:r>
                        </w:ins>
                        <w:ins w:id="1524" w:author="AbbVie10" w:date="2026-04-24T15:23:00Z">
                          <w:r w:rsidR="009F0A42" w:rsidRPr="00F93B8D">
                            <w:rPr>
                              <w:rFonts w:asciiTheme="minorBidi" w:hAnsiTheme="minorBidi" w:cstheme="minorBidi"/>
                              <w:sz w:val="12"/>
                              <w:szCs w:val="12"/>
                              <w:lang w:val="pl-PL"/>
                            </w:rPr>
                            <w:t xml:space="preserve"> progresji choroby (%)</w:t>
                          </w:r>
                        </w:ins>
                      </w:p>
                    </w:txbxContent>
                  </v:textbox>
                </v:shape>
              </w:pict>
            </mc:Fallback>
          </mc:AlternateContent>
        </w:r>
        <w:r w:rsidR="009F0A42">
          <w:rPr>
            <w:noProof/>
            <w14:ligatures w14:val="standardContextual"/>
          </w:rPr>
          <mc:AlternateContent>
            <mc:Choice Requires="wps">
              <w:drawing>
                <wp:anchor distT="0" distB="0" distL="114300" distR="114300" simplePos="0" relativeHeight="251685888" behindDoc="0" locked="0" layoutInCell="1" allowOverlap="1" wp14:anchorId="5F48CF5F" wp14:editId="074867C7">
                  <wp:simplePos x="0" y="0"/>
                  <wp:positionH relativeFrom="margin">
                    <wp:posOffset>2908300</wp:posOffset>
                  </wp:positionH>
                  <wp:positionV relativeFrom="paragraph">
                    <wp:posOffset>2875280</wp:posOffset>
                  </wp:positionV>
                  <wp:extent cx="793750" cy="114300"/>
                  <wp:effectExtent l="0" t="0" r="6350" b="0"/>
                  <wp:wrapNone/>
                  <wp:docPr id="1599017973"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2569787F" w14:textId="77777777" w:rsidR="00381236" w:rsidRPr="001E55FD" w:rsidRDefault="008515DB" w:rsidP="00381236">
                              <w:pPr>
                                <w:spacing w:line="240" w:lineRule="auto"/>
                                <w:jc w:val="center"/>
                                <w:rPr>
                                  <w:rFonts w:asciiTheme="minorBidi" w:hAnsiTheme="minorBidi" w:cstheme="minorBidi"/>
                                  <w:sz w:val="12"/>
                                  <w:szCs w:val="12"/>
                                  <w:lang w:val="en-US"/>
                                </w:rPr>
                              </w:pPr>
                              <w:ins w:id="1513" w:author="AbbVie10" w:date="2026-04-24T15:23:00Z">
                                <w:r>
                                  <w:rPr>
                                    <w:rFonts w:asciiTheme="minorBidi" w:hAnsiTheme="minorBidi" w:cstheme="minorBidi"/>
                                    <w:sz w:val="12"/>
                                    <w:szCs w:val="12"/>
                                  </w:rPr>
                                  <w:t>Czas (miesiące)</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48CF5F" id="_x0000_s1034" type="#_x0000_t202" style="position:absolute;margin-left:229pt;margin-top:226.4pt;width:62.5pt;height: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" fillcolor="white [3201]" stroked="f" strokeweight=".5pt">
                  <v:textbox inset="0,0,0,0">
                    <w:txbxContent>
                      <w:p w14:paraId="2569787F" w14:textId="77777777" w:rsidR="00381236" w:rsidRPr="001E55FD" w:rsidRDefault="008515DB" w:rsidP="00381236">
                        <w:pPr>
                          <w:spacing w:line="240" w:lineRule="auto"/>
                          <w:jc w:val="center"/>
                          <w:rPr>
                            <w:rFonts w:asciiTheme="minorBidi" w:hAnsiTheme="minorBidi" w:cstheme="minorBidi"/>
                            <w:sz w:val="12"/>
                            <w:szCs w:val="12"/>
                            <w:lang w:val="en-US"/>
                          </w:rPr>
                        </w:pPr>
                        <w:ins w:id="1526" w:author="AbbVie10" w:date="2026-04-24T15:23:00Z">
                          <w:r>
                            <w:rPr>
                              <w:rFonts w:asciiTheme="minorBidi" w:hAnsiTheme="minorBidi" w:cstheme="minorBidi"/>
                              <w:sz w:val="12"/>
                              <w:szCs w:val="12"/>
                            </w:rPr>
                            <w:t>Czas (miesiące)</w:t>
                          </w:r>
                        </w:ins>
                      </w:p>
                    </w:txbxContent>
                  </v:textbox>
                  <w10:wrap anchorx="margin"/>
                </v:shape>
              </w:pict>
            </mc:Fallback>
          </mc:AlternateContent>
        </w:r>
        <w:r w:rsidR="009F0A42">
          <w:rPr>
            <w:noProof/>
            <w14:ligatures w14:val="standardContextual"/>
          </w:rPr>
          <mc:AlternateContent>
            <mc:Choice Requires="wps">
              <w:drawing>
                <wp:anchor distT="0" distB="0" distL="114300" distR="114300" simplePos="0" relativeHeight="251681792" behindDoc="0" locked="0" layoutInCell="1" allowOverlap="1" wp14:anchorId="7FC1DEDB" wp14:editId="4B8F8626">
                  <wp:simplePos x="0" y="0"/>
                  <wp:positionH relativeFrom="column">
                    <wp:posOffset>-42545</wp:posOffset>
                  </wp:positionH>
                  <wp:positionV relativeFrom="paragraph">
                    <wp:posOffset>2303780</wp:posOffset>
                  </wp:positionV>
                  <wp:extent cx="1301115" cy="114300"/>
                  <wp:effectExtent l="0" t="0" r="0" b="0"/>
                  <wp:wrapNone/>
                  <wp:docPr id="314955134" name="Text Box 2"/>
                  <wp:cNvGraphicFramePr/>
                  <a:graphic xmlns:a="http://schemas.openxmlformats.org/drawingml/2006/main">
                    <a:graphicData uri="http://schemas.microsoft.com/office/word/2010/wordprocessingShape">
                      <wps:wsp>
                        <wps:cNvSpPr txBox="1"/>
                        <wps:spPr>
                          <a:xfrm>
                            <a:off x="0" y="0"/>
                            <a:ext cx="1301115" cy="114300"/>
                          </a:xfrm>
                          <a:prstGeom prst="rect">
                            <a:avLst/>
                          </a:prstGeom>
                          <a:solidFill>
                            <a:schemeClr val="lt1"/>
                          </a:solidFill>
                          <a:ln w="6350">
                            <a:noFill/>
                          </a:ln>
                        </wps:spPr>
                        <wps:txbx>
                          <w:txbxContent>
                            <w:p w14:paraId="79135AE0" w14:textId="77777777" w:rsidR="00381236" w:rsidRPr="00140798" w:rsidRDefault="008515DB" w:rsidP="00381236">
                              <w:pPr>
                                <w:spacing w:line="240" w:lineRule="auto"/>
                                <w:jc w:val="right"/>
                                <w:rPr>
                                  <w:rFonts w:asciiTheme="minorBidi" w:hAnsiTheme="minorBidi" w:cstheme="minorBidi"/>
                                  <w:sz w:val="12"/>
                                  <w:szCs w:val="12"/>
                                </w:rPr>
                              </w:pPr>
                              <w:ins w:id="1514" w:author="AbbVie10" w:date="2026-04-24T15:23:00Z">
                                <w:r>
                                  <w:rPr>
                                    <w:rFonts w:asciiTheme="minorBidi" w:hAnsiTheme="minorBidi" w:cstheme="minorBidi"/>
                                    <w:sz w:val="12"/>
                                    <w:szCs w:val="12"/>
                                  </w:rPr>
                                  <w:t>Wenetoklaks + akalabrutynib (N=291)</w:t>
                                </w:r>
                              </w:ins>
                            </w:p>
                            <w:p w14:paraId="769239AF" w14:textId="77777777" w:rsidR="00381236" w:rsidRDefault="00381236" w:rsidP="00381236"/>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C1DEDB" id="_x0000_s1035" type="#_x0000_t202" style="position:absolute;margin-left:-3.35pt;margin-top:181.4pt;width:102.4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" fillcolor="white [3201]" stroked="f" strokeweight=".5pt">
                  <v:textbox inset="0,0,0,0">
                    <w:txbxContent>
                      <w:p w14:paraId="79135AE0" w14:textId="77777777" w:rsidR="00381236" w:rsidRPr="00140798" w:rsidRDefault="008515DB" w:rsidP="00381236">
                        <w:pPr>
                          <w:spacing w:line="240" w:lineRule="auto"/>
                          <w:jc w:val="right"/>
                          <w:rPr>
                            <w:rFonts w:asciiTheme="minorBidi" w:hAnsiTheme="minorBidi" w:cstheme="minorBidi"/>
                            <w:sz w:val="12"/>
                            <w:szCs w:val="12"/>
                          </w:rPr>
                        </w:pPr>
                        <w:ins w:id="1528" w:author="AbbVie10" w:date="2026-04-24T15:23:00Z">
                          <w:r>
                            <w:rPr>
                              <w:rFonts w:asciiTheme="minorBidi" w:hAnsiTheme="minorBidi" w:cstheme="minorBidi"/>
                              <w:sz w:val="12"/>
                              <w:szCs w:val="12"/>
                            </w:rPr>
                            <w:t>Wenetoklaks + akalabrutynib (N=291)</w:t>
                          </w:r>
                        </w:ins>
                      </w:p>
                      <w:p w14:paraId="769239AF" w14:textId="77777777" w:rsidR="00381236" w:rsidRDefault="00381236" w:rsidP="00381236"/>
                    </w:txbxContent>
                  </v:textbox>
                </v:shape>
              </w:pict>
            </mc:Fallback>
          </mc:AlternateContent>
        </w:r>
        <w:r w:rsidR="009F0A42" w:rsidRPr="00F93B8D">
          <w:rPr>
            <w:lang w:val="pl-PL"/>
          </w:rPr>
          <w:t xml:space="preserve"> </w:t>
        </w:r>
        <w:r w:rsidR="009F0A42">
          <w:rPr>
            <w:noProof/>
          </w:rPr>
          <w:drawing>
            <wp:inline distT="0" distB="0" distL="0" distR="0" wp14:anchorId="5C1A2CC1" wp14:editId="7333D6DB">
              <wp:extent cx="5757545" cy="2817495"/>
              <wp:effectExtent l="0" t="0" r="0" b="1905"/>
              <wp:docPr id="38872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2689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57545" cy="2817495"/>
                      </a:xfrm>
                      <a:prstGeom prst="rect">
                        <a:avLst/>
                      </a:prstGeom>
                      <a:noFill/>
                      <a:ln>
                        <a:noFill/>
                      </a:ln>
                    </pic:spPr>
                  </pic:pic>
                </a:graphicData>
              </a:graphic>
            </wp:inline>
          </w:drawing>
        </w:r>
      </w:ins>
    </w:p>
    <w:p w14:paraId="3FD6D8D2" w14:textId="77777777" w:rsidR="00F20A4F" w:rsidRPr="00613616" w:rsidRDefault="00F20A4F" w:rsidP="00F93B8D">
      <w:pPr>
        <w:pStyle w:val="BodyText"/>
        <w:keepNext/>
        <w:ind w:right="-17"/>
        <w:rPr>
          <w:ins w:id="1515" w:author="AbbVie10" w:date="2026-04-14T12:26:00Z"/>
          <w:i w:val="0"/>
          <w:iCs/>
          <w:color w:val="auto"/>
          <w:szCs w:val="22"/>
          <w:rPrChange w:id="1516" w:author="AbbVie4" w:date="2026-05-14T15:46:00Z">
            <w:rPr>
              <w:ins w:id="1517" w:author="AbbVie10" w:date="2026-04-14T12:26:00Z"/>
              <w:szCs w:val="22"/>
            </w:rPr>
          </w:rPrChange>
        </w:rPr>
      </w:pPr>
    </w:p>
    <w:p w14:paraId="7682581C" w14:textId="0844F3EF" w:rsidR="00F20A4F" w:rsidRPr="00B85B3E" w:rsidRDefault="00F20A4F" w:rsidP="003B0E26">
      <w:pPr>
        <w:spacing w:line="240" w:lineRule="auto"/>
        <w:rPr>
          <w:del w:id="1518" w:author="AbbVie10" w:date="2026-04-14T12:26:00Z"/>
          <w:u w:val="single"/>
          <w:lang w:val="pl-PL"/>
        </w:rPr>
      </w:pPr>
    </w:p>
    <w:p w14:paraId="39B9628B" w14:textId="77777777" w:rsidR="00CF59FE" w:rsidRPr="00B85B3E" w:rsidRDefault="008515DB" w:rsidP="003B0E26">
      <w:pPr>
        <w:spacing w:line="240" w:lineRule="auto"/>
        <w:rPr>
          <w:i/>
          <w:lang w:val="pl-PL"/>
        </w:rPr>
      </w:pPr>
      <w:r w:rsidRPr="00B85B3E">
        <w:rPr>
          <w:i/>
          <w:lang w:val="pl-PL"/>
        </w:rPr>
        <w:t>Wenetoklaks w skojarzeniu z obinutuzumabem w leczeniu pacjentów z uprzednio nieleczoną PBL – badanie BO25323 (CLL14)</w:t>
      </w:r>
    </w:p>
    <w:p w14:paraId="18063D8D" w14:textId="77777777" w:rsidR="00A94CEA" w:rsidRPr="00B85B3E" w:rsidRDefault="00A94CEA" w:rsidP="003B0E26">
      <w:pPr>
        <w:spacing w:line="240" w:lineRule="auto"/>
        <w:rPr>
          <w:lang w:val="pl-PL"/>
        </w:rPr>
      </w:pPr>
    </w:p>
    <w:p w14:paraId="4273FB00" w14:textId="66F21BE6" w:rsidR="005B60C9" w:rsidRPr="00B85B3E" w:rsidRDefault="008515DB" w:rsidP="003B0E26">
      <w:pPr>
        <w:spacing w:line="240" w:lineRule="auto"/>
        <w:rPr>
          <w:lang w:val="pl-PL"/>
        </w:rPr>
      </w:pPr>
      <w:r w:rsidRPr="00B85B3E">
        <w:rPr>
          <w:lang w:val="pl-PL"/>
        </w:rPr>
        <w:t>Randomizowane (1:1), wieloośrodkowe badanie otwarte III fazy oceniające</w:t>
      </w:r>
      <w:r w:rsidR="00DD062E" w:rsidRPr="00B85B3E">
        <w:rPr>
          <w:lang w:val="pl-PL"/>
        </w:rPr>
        <w:t xml:space="preserve"> skuteczność i</w:t>
      </w:r>
      <w:r w:rsidR="00C86E72" w:rsidRPr="00B85B3E">
        <w:rPr>
          <w:lang w:val="pl-PL"/>
        </w:rPr>
        <w:t> </w:t>
      </w:r>
      <w:r w:rsidRPr="00B85B3E">
        <w:rPr>
          <w:lang w:val="pl-PL"/>
        </w:rPr>
        <w:t xml:space="preserve">bezpieczeństwo stosowania </w:t>
      </w:r>
      <w:r w:rsidR="003844EF" w:rsidRPr="00B85B3E">
        <w:rPr>
          <w:lang w:val="pl-PL"/>
        </w:rPr>
        <w:t>we</w:t>
      </w:r>
      <w:r w:rsidRPr="00B85B3E">
        <w:rPr>
          <w:lang w:val="pl-PL"/>
        </w:rPr>
        <w:t xml:space="preserve">netoklaksu </w:t>
      </w:r>
      <w:r w:rsidR="009274E7" w:rsidRPr="00B85B3E">
        <w:rPr>
          <w:lang w:val="pl-PL"/>
        </w:rPr>
        <w:t>z obinutuzumabem w porównaniu do obinutuzumabu z</w:t>
      </w:r>
      <w:r w:rsidR="00C86E72" w:rsidRPr="00B85B3E">
        <w:rPr>
          <w:lang w:val="pl-PL"/>
        </w:rPr>
        <w:t> </w:t>
      </w:r>
      <w:r w:rsidR="009274E7" w:rsidRPr="00B85B3E">
        <w:rPr>
          <w:lang w:val="pl-PL"/>
        </w:rPr>
        <w:t>chlorambucylem</w:t>
      </w:r>
      <w:r w:rsidRPr="00B85B3E">
        <w:rPr>
          <w:lang w:val="pl-PL"/>
        </w:rPr>
        <w:t xml:space="preserve"> </w:t>
      </w:r>
      <w:r w:rsidR="009274E7" w:rsidRPr="00B85B3E">
        <w:rPr>
          <w:lang w:val="pl-PL"/>
        </w:rPr>
        <w:t>u pacjentów z uprzednio nieleczoną PBL i współistniejący</w:t>
      </w:r>
      <w:r w:rsidR="00DD062E" w:rsidRPr="00B85B3E">
        <w:rPr>
          <w:lang w:val="pl-PL"/>
        </w:rPr>
        <w:t>mi</w:t>
      </w:r>
      <w:r w:rsidR="009274E7" w:rsidRPr="00B85B3E">
        <w:rPr>
          <w:lang w:val="pl-PL"/>
        </w:rPr>
        <w:t xml:space="preserve"> chorobami </w:t>
      </w:r>
      <w:r w:rsidR="003844EF" w:rsidRPr="00B85B3E">
        <w:rPr>
          <w:lang w:val="pl-PL"/>
        </w:rPr>
        <w:t>[</w:t>
      </w:r>
      <w:r w:rsidR="009274E7" w:rsidRPr="00B85B3E">
        <w:rPr>
          <w:lang w:val="pl-PL"/>
        </w:rPr>
        <w:t>łączna wartość punktowa &gt;6 w skali CIRS</w:t>
      </w:r>
      <w:r w:rsidR="003844EF" w:rsidRPr="00B85B3E">
        <w:rPr>
          <w:lang w:val="pl-PL"/>
        </w:rPr>
        <w:t xml:space="preserve"> (</w:t>
      </w:r>
      <w:r w:rsidR="009274E7" w:rsidRPr="00B85B3E">
        <w:rPr>
          <w:lang w:val="pl-PL"/>
        </w:rPr>
        <w:t xml:space="preserve">ang. </w:t>
      </w:r>
      <w:r w:rsidR="009274E7" w:rsidRPr="00B85B3E">
        <w:rPr>
          <w:i/>
          <w:lang w:val="pl-PL"/>
        </w:rPr>
        <w:t>Cumulative Illness Rating Scale</w:t>
      </w:r>
      <w:r w:rsidR="003844EF" w:rsidRPr="00B85B3E">
        <w:rPr>
          <w:i/>
          <w:lang w:val="pl-PL"/>
        </w:rPr>
        <w:t>,</w:t>
      </w:r>
      <w:r w:rsidR="009274E7" w:rsidRPr="00B85B3E">
        <w:rPr>
          <w:i/>
          <w:lang w:val="pl-PL"/>
        </w:rPr>
        <w:t xml:space="preserve"> </w:t>
      </w:r>
      <w:r w:rsidR="009274E7" w:rsidRPr="00B85B3E">
        <w:rPr>
          <w:lang w:val="pl-PL"/>
        </w:rPr>
        <w:t>ilościowa ocena obciążenia pacjenta chorobami współistniejącymi</w:t>
      </w:r>
      <w:r w:rsidR="003844EF" w:rsidRPr="00B85B3E">
        <w:rPr>
          <w:lang w:val="pl-PL"/>
        </w:rPr>
        <w:t>)</w:t>
      </w:r>
      <w:r w:rsidR="009274E7" w:rsidRPr="00B85B3E">
        <w:rPr>
          <w:lang w:val="pl-PL"/>
        </w:rPr>
        <w:t xml:space="preserve"> lub</w:t>
      </w:r>
      <w:r w:rsidR="003844EF" w:rsidRPr="00B85B3E">
        <w:rPr>
          <w:lang w:val="pl-PL"/>
        </w:rPr>
        <w:t xml:space="preserve"> klirens kreatyniny (CrCl)</w:t>
      </w:r>
      <w:r w:rsidR="009274E7" w:rsidRPr="00B85B3E">
        <w:rPr>
          <w:lang w:val="pl-PL"/>
        </w:rPr>
        <w:t xml:space="preserve"> </w:t>
      </w:r>
      <w:r w:rsidR="009D2983" w:rsidRPr="00B85B3E">
        <w:rPr>
          <w:lang w:val="pl-PL"/>
        </w:rPr>
        <w:t>&lt;</w:t>
      </w:r>
      <w:r w:rsidR="003844EF" w:rsidRPr="00B85B3E">
        <w:rPr>
          <w:lang w:val="pl-PL"/>
        </w:rPr>
        <w:t>70</w:t>
      </w:r>
      <w:r w:rsidR="00C86E72" w:rsidRPr="00B85B3E">
        <w:rPr>
          <w:lang w:val="pl-PL"/>
        </w:rPr>
        <w:t> </w:t>
      </w:r>
      <w:r w:rsidR="003844EF" w:rsidRPr="00B85B3E">
        <w:rPr>
          <w:lang w:val="pl-PL"/>
        </w:rPr>
        <w:t>ml/min]. U pacjentów uczestniczących w badaniu oceniano ryzyko wystąpienia TLS oraz stosowano profilaktykę obowiązującą przed podawaniem obinutuzumabu. Wszyscy pacjenci otrzymywali obinutuzumab w</w:t>
      </w:r>
      <w:r w:rsidR="00C86E72" w:rsidRPr="00B85B3E">
        <w:rPr>
          <w:lang w:val="pl-PL"/>
        </w:rPr>
        <w:t> </w:t>
      </w:r>
      <w:r w:rsidR="003844EF" w:rsidRPr="00B85B3E">
        <w:rPr>
          <w:lang w:val="pl-PL"/>
        </w:rPr>
        <w:t>dawce 100</w:t>
      </w:r>
      <w:r w:rsidR="0008291D" w:rsidRPr="00B85B3E">
        <w:rPr>
          <w:lang w:val="pl-PL"/>
        </w:rPr>
        <w:t> </w:t>
      </w:r>
      <w:r w:rsidR="003844EF" w:rsidRPr="00B85B3E">
        <w:rPr>
          <w:lang w:val="pl-PL"/>
        </w:rPr>
        <w:t xml:space="preserve">mg w </w:t>
      </w:r>
      <w:r w:rsidR="006E011C" w:rsidRPr="00B85B3E">
        <w:rPr>
          <w:lang w:val="pl-PL"/>
        </w:rPr>
        <w:t>1.</w:t>
      </w:r>
      <w:r w:rsidR="0008291D" w:rsidRPr="00B85B3E">
        <w:rPr>
          <w:lang w:val="pl-PL"/>
        </w:rPr>
        <w:t> </w:t>
      </w:r>
      <w:r w:rsidR="003844EF" w:rsidRPr="00B85B3E">
        <w:rPr>
          <w:lang w:val="pl-PL"/>
        </w:rPr>
        <w:t>dniu pierwszego cyklu, następnie dawkę 900</w:t>
      </w:r>
      <w:r w:rsidR="0008291D" w:rsidRPr="00B85B3E">
        <w:rPr>
          <w:lang w:val="pl-PL"/>
        </w:rPr>
        <w:t> </w:t>
      </w:r>
      <w:r w:rsidR="003844EF" w:rsidRPr="00B85B3E">
        <w:rPr>
          <w:lang w:val="pl-PL"/>
        </w:rPr>
        <w:t xml:space="preserve">mg, którą można było podać </w:t>
      </w:r>
      <w:r w:rsidR="00A76157" w:rsidRPr="00B85B3E">
        <w:rPr>
          <w:lang w:val="pl-PL"/>
        </w:rPr>
        <w:t>w</w:t>
      </w:r>
      <w:r w:rsidR="00C86E72" w:rsidRPr="00B85B3E">
        <w:rPr>
          <w:lang w:val="pl-PL"/>
        </w:rPr>
        <w:t> </w:t>
      </w:r>
      <w:r w:rsidR="00A76157" w:rsidRPr="00B85B3E">
        <w:rPr>
          <w:lang w:val="pl-PL"/>
        </w:rPr>
        <w:t>dniu 1. lub dniu 2., a następnie dawki 1000</w:t>
      </w:r>
      <w:r w:rsidR="0008291D" w:rsidRPr="00B85B3E">
        <w:rPr>
          <w:lang w:val="pl-PL"/>
        </w:rPr>
        <w:t> </w:t>
      </w:r>
      <w:r w:rsidR="00A76157" w:rsidRPr="00B85B3E">
        <w:rPr>
          <w:lang w:val="pl-PL"/>
        </w:rPr>
        <w:t>mg w dniach 8. i 15</w:t>
      </w:r>
      <w:r w:rsidR="006E011C" w:rsidRPr="00B85B3E">
        <w:rPr>
          <w:lang w:val="pl-PL"/>
        </w:rPr>
        <w:t>.</w:t>
      </w:r>
      <w:r w:rsidR="00A76157" w:rsidRPr="00B85B3E">
        <w:rPr>
          <w:lang w:val="pl-PL"/>
        </w:rPr>
        <w:t xml:space="preserve"> pierwszego cyklu oraz w </w:t>
      </w:r>
      <w:r w:rsidR="006E011C" w:rsidRPr="00B85B3E">
        <w:rPr>
          <w:lang w:val="pl-PL"/>
        </w:rPr>
        <w:t>1.</w:t>
      </w:r>
      <w:r w:rsidR="0008291D" w:rsidRPr="00B85B3E">
        <w:rPr>
          <w:lang w:val="pl-PL"/>
        </w:rPr>
        <w:t> </w:t>
      </w:r>
      <w:r w:rsidR="00A76157" w:rsidRPr="00B85B3E">
        <w:rPr>
          <w:lang w:val="pl-PL"/>
        </w:rPr>
        <w:t>dniu każdego kolejnego cyklu, przez łącznie 6</w:t>
      </w:r>
      <w:r w:rsidR="0008291D" w:rsidRPr="00B85B3E">
        <w:rPr>
          <w:lang w:val="pl-PL"/>
        </w:rPr>
        <w:t> </w:t>
      </w:r>
      <w:r w:rsidR="00A76157" w:rsidRPr="00B85B3E">
        <w:rPr>
          <w:lang w:val="pl-PL"/>
        </w:rPr>
        <w:t>cykli. W dniu 22. pierwszego cyklu, pacjenci w ramieniu</w:t>
      </w:r>
      <w:r w:rsidR="006E011C" w:rsidRPr="00B85B3E">
        <w:rPr>
          <w:lang w:val="pl-PL"/>
        </w:rPr>
        <w:t xml:space="preserve"> wenetoklaks </w:t>
      </w:r>
      <w:r w:rsidR="009D2983" w:rsidRPr="00B85B3E">
        <w:rPr>
          <w:lang w:val="pl-PL"/>
        </w:rPr>
        <w:t>+</w:t>
      </w:r>
      <w:r w:rsidR="006E011C" w:rsidRPr="00B85B3E">
        <w:rPr>
          <w:lang w:val="pl-PL"/>
        </w:rPr>
        <w:t xml:space="preserve"> </w:t>
      </w:r>
      <w:r w:rsidR="00A76157" w:rsidRPr="00B85B3E">
        <w:rPr>
          <w:lang w:val="pl-PL"/>
        </w:rPr>
        <w:t>obinutuzumab rozpoczynali 5-tygodniowy schemat miareczkowania dawki wenetoklaksu, który kontynuowali do dnia 28. drugiego cyklu</w:t>
      </w:r>
      <w:r w:rsidR="004F0894" w:rsidRPr="00B85B3E">
        <w:rPr>
          <w:lang w:val="pl-PL"/>
        </w:rPr>
        <w:t xml:space="preserve"> włącznie</w:t>
      </w:r>
      <w:r w:rsidR="00A76157" w:rsidRPr="00B85B3E">
        <w:rPr>
          <w:lang w:val="pl-PL"/>
        </w:rPr>
        <w:t>. Po zakończeniu schematu miareczkowania dawki, pacjenci kontynuowali przyjmowanie wenetoklaksu 400</w:t>
      </w:r>
      <w:r w:rsidR="0008291D" w:rsidRPr="00B85B3E">
        <w:rPr>
          <w:lang w:val="pl-PL"/>
        </w:rPr>
        <w:t> </w:t>
      </w:r>
      <w:r w:rsidR="00A76157" w:rsidRPr="00B85B3E">
        <w:rPr>
          <w:lang w:val="pl-PL"/>
        </w:rPr>
        <w:t>mg raz na dobę od</w:t>
      </w:r>
      <w:del w:id="1519" w:author="AbbVie2" w:date="2026-05-14T16:14:00Z" w16du:dateUtc="2026-05-14T14:14:00Z">
        <w:r w:rsidR="00A76157" w:rsidRPr="00B85B3E" w:rsidDel="00205182">
          <w:rPr>
            <w:lang w:val="pl-PL"/>
          </w:rPr>
          <w:delText xml:space="preserve"> </w:delText>
        </w:r>
      </w:del>
      <w:ins w:id="1520" w:author="AbbVie2" w:date="2026-05-14T16:14:00Z" w16du:dateUtc="2026-05-14T14:14:00Z">
        <w:r w:rsidR="00205182">
          <w:rPr>
            <w:lang w:val="pl-PL"/>
          </w:rPr>
          <w:t> </w:t>
        </w:r>
      </w:ins>
      <w:r w:rsidR="006E011C" w:rsidRPr="00B85B3E">
        <w:rPr>
          <w:lang w:val="pl-PL"/>
        </w:rPr>
        <w:t>1.</w:t>
      </w:r>
      <w:r w:rsidR="0008291D" w:rsidRPr="00B85B3E">
        <w:rPr>
          <w:lang w:val="pl-PL"/>
        </w:rPr>
        <w:t> </w:t>
      </w:r>
      <w:r w:rsidR="006E011C" w:rsidRPr="00B85B3E">
        <w:rPr>
          <w:lang w:val="pl-PL"/>
        </w:rPr>
        <w:t>dnia</w:t>
      </w:r>
      <w:r w:rsidR="00A76157" w:rsidRPr="00B85B3E">
        <w:rPr>
          <w:lang w:val="pl-PL"/>
        </w:rPr>
        <w:t xml:space="preserve"> trzeciego cyklu do ostatniego dnia dwunastego cyklu.</w:t>
      </w:r>
      <w:r w:rsidR="00E66931" w:rsidRPr="00B85B3E">
        <w:rPr>
          <w:lang w:val="pl-PL"/>
        </w:rPr>
        <w:t xml:space="preserve"> Każdy cykl trwał 28</w:t>
      </w:r>
      <w:r w:rsidR="0008291D" w:rsidRPr="00B85B3E">
        <w:rPr>
          <w:lang w:val="pl-PL"/>
        </w:rPr>
        <w:t> </w:t>
      </w:r>
      <w:r w:rsidR="00E66931" w:rsidRPr="00B85B3E">
        <w:rPr>
          <w:lang w:val="pl-PL"/>
        </w:rPr>
        <w:t>dni. Pacjenci losowo przydzieleni do ramienia obinutuzumab</w:t>
      </w:r>
      <w:r w:rsidR="0008291D" w:rsidRPr="00B85B3E">
        <w:rPr>
          <w:lang w:val="pl-PL"/>
        </w:rPr>
        <w:t xml:space="preserve"> </w:t>
      </w:r>
      <w:r w:rsidR="009D2983" w:rsidRPr="00B85B3E">
        <w:rPr>
          <w:lang w:val="pl-PL"/>
        </w:rPr>
        <w:t>+</w:t>
      </w:r>
      <w:r w:rsidR="009145C1" w:rsidRPr="00B85B3E">
        <w:rPr>
          <w:lang w:val="pl-PL"/>
        </w:rPr>
        <w:t xml:space="preserve"> </w:t>
      </w:r>
      <w:r w:rsidR="00E66931" w:rsidRPr="00B85B3E">
        <w:rPr>
          <w:lang w:val="pl-PL"/>
        </w:rPr>
        <w:t>chlorambucyl otrzymywali</w:t>
      </w:r>
      <w:r w:rsidR="00DD062E" w:rsidRPr="00B85B3E">
        <w:rPr>
          <w:lang w:val="pl-PL"/>
        </w:rPr>
        <w:t xml:space="preserve"> doustnie</w:t>
      </w:r>
      <w:r w:rsidR="00E66931" w:rsidRPr="00B85B3E">
        <w:rPr>
          <w:lang w:val="pl-PL"/>
        </w:rPr>
        <w:t xml:space="preserve"> 0,5</w:t>
      </w:r>
      <w:r w:rsidR="0008291D" w:rsidRPr="00B85B3E">
        <w:rPr>
          <w:lang w:val="pl-PL"/>
        </w:rPr>
        <w:t> </w:t>
      </w:r>
      <w:r w:rsidR="00E66931" w:rsidRPr="00B85B3E">
        <w:rPr>
          <w:lang w:val="pl-PL"/>
        </w:rPr>
        <w:t>mg/kg</w:t>
      </w:r>
      <w:r w:rsidR="0008291D" w:rsidRPr="00B85B3E">
        <w:rPr>
          <w:lang w:val="pl-PL"/>
        </w:rPr>
        <w:t> </w:t>
      </w:r>
      <w:r w:rsidR="00E66931" w:rsidRPr="00B85B3E">
        <w:rPr>
          <w:lang w:val="pl-PL"/>
        </w:rPr>
        <w:t>mc. chlorambucylu w 1.</w:t>
      </w:r>
      <w:r w:rsidR="0008291D" w:rsidRPr="00B85B3E">
        <w:rPr>
          <w:lang w:val="pl-PL"/>
        </w:rPr>
        <w:t> </w:t>
      </w:r>
      <w:r w:rsidR="00E66931" w:rsidRPr="00B85B3E">
        <w:rPr>
          <w:lang w:val="pl-PL"/>
        </w:rPr>
        <w:t>dniu i 15.</w:t>
      </w:r>
      <w:r w:rsidR="0008291D" w:rsidRPr="00B85B3E">
        <w:rPr>
          <w:lang w:val="pl-PL"/>
        </w:rPr>
        <w:t> </w:t>
      </w:r>
      <w:r w:rsidR="00E66931" w:rsidRPr="00B85B3E">
        <w:rPr>
          <w:lang w:val="pl-PL"/>
        </w:rPr>
        <w:t xml:space="preserve">dniu </w:t>
      </w:r>
      <w:r w:rsidRPr="00B85B3E">
        <w:rPr>
          <w:lang w:val="pl-PL"/>
        </w:rPr>
        <w:t>cykli 1. – 12.</w:t>
      </w:r>
      <w:r w:rsidR="003844EF" w:rsidRPr="00B85B3E">
        <w:rPr>
          <w:lang w:val="pl-PL"/>
        </w:rPr>
        <w:t xml:space="preserve"> </w:t>
      </w:r>
      <w:r w:rsidRPr="00B85B3E">
        <w:rPr>
          <w:lang w:val="pl-PL"/>
        </w:rPr>
        <w:t>Po zakończeniu leczenia pacjenci pozostawali w</w:t>
      </w:r>
      <w:r w:rsidR="0008291D" w:rsidRPr="00B85B3E">
        <w:rPr>
          <w:lang w:val="pl-PL"/>
        </w:rPr>
        <w:t> </w:t>
      </w:r>
      <w:r w:rsidRPr="00B85B3E">
        <w:rPr>
          <w:lang w:val="pl-PL"/>
        </w:rPr>
        <w:t xml:space="preserve">obserwacji </w:t>
      </w:r>
      <w:r w:rsidR="00DE754F" w:rsidRPr="00B85B3E">
        <w:rPr>
          <w:lang w:val="pl-PL"/>
        </w:rPr>
        <w:t>w</w:t>
      </w:r>
      <w:r w:rsidRPr="00B85B3E">
        <w:rPr>
          <w:lang w:val="pl-PL"/>
        </w:rPr>
        <w:t xml:space="preserve"> </w:t>
      </w:r>
      <w:r w:rsidR="00DE754F" w:rsidRPr="00B85B3E">
        <w:rPr>
          <w:lang w:val="pl-PL"/>
        </w:rPr>
        <w:t>celu oceny</w:t>
      </w:r>
      <w:r w:rsidRPr="00B85B3E">
        <w:rPr>
          <w:lang w:val="pl-PL"/>
        </w:rPr>
        <w:t xml:space="preserve"> progresji choroby i </w:t>
      </w:r>
      <w:r w:rsidR="00167E2A" w:rsidRPr="00B85B3E">
        <w:rPr>
          <w:lang w:val="pl-PL"/>
        </w:rPr>
        <w:t xml:space="preserve">czasu </w:t>
      </w:r>
      <w:r w:rsidRPr="00B85B3E">
        <w:rPr>
          <w:lang w:val="pl-PL"/>
        </w:rPr>
        <w:t>całkowitego przeżycia</w:t>
      </w:r>
      <w:r w:rsidR="003F4C22" w:rsidRPr="00B85B3E">
        <w:rPr>
          <w:lang w:val="pl-PL"/>
        </w:rPr>
        <w:t xml:space="preserve"> (ang. </w:t>
      </w:r>
      <w:r w:rsidR="003F4C22" w:rsidRPr="00B85B3E">
        <w:rPr>
          <w:i/>
          <w:iCs/>
          <w:lang w:val="pl-PL"/>
        </w:rPr>
        <w:t>overall survival</w:t>
      </w:r>
      <w:r w:rsidR="003F4C22" w:rsidRPr="00B85B3E">
        <w:rPr>
          <w:lang w:val="pl-PL"/>
        </w:rPr>
        <w:t>, OS)</w:t>
      </w:r>
      <w:r w:rsidRPr="00B85B3E">
        <w:rPr>
          <w:lang w:val="pl-PL"/>
        </w:rPr>
        <w:t>.</w:t>
      </w:r>
    </w:p>
    <w:p w14:paraId="7671125A" w14:textId="77777777" w:rsidR="005B60C9" w:rsidRPr="00B85B3E" w:rsidRDefault="005B60C9" w:rsidP="003B0E26">
      <w:pPr>
        <w:spacing w:line="240" w:lineRule="auto"/>
        <w:rPr>
          <w:lang w:val="pl-PL"/>
        </w:rPr>
      </w:pPr>
    </w:p>
    <w:p w14:paraId="6ADA015A" w14:textId="77777777" w:rsidR="005E47EC" w:rsidRPr="00B85B3E" w:rsidRDefault="008515DB" w:rsidP="00CB0F09">
      <w:pPr>
        <w:keepNext/>
        <w:keepLines/>
        <w:spacing w:line="240" w:lineRule="auto"/>
        <w:rPr>
          <w:lang w:val="pl-PL"/>
        </w:rPr>
      </w:pPr>
      <w:r w:rsidRPr="00B85B3E">
        <w:rPr>
          <w:lang w:val="pl-PL"/>
        </w:rPr>
        <w:t>Wyjściow</w:t>
      </w:r>
      <w:r w:rsidR="004F0894" w:rsidRPr="00B85B3E">
        <w:rPr>
          <w:lang w:val="pl-PL"/>
        </w:rPr>
        <w:t>e</w:t>
      </w:r>
      <w:r w:rsidRPr="00B85B3E">
        <w:rPr>
          <w:lang w:val="pl-PL"/>
        </w:rPr>
        <w:t xml:space="preserve"> dane demograficzne i cechy char</w:t>
      </w:r>
      <w:r w:rsidR="00167E2A" w:rsidRPr="00B85B3E">
        <w:rPr>
          <w:lang w:val="pl-PL"/>
        </w:rPr>
        <w:t>a</w:t>
      </w:r>
      <w:r w:rsidRPr="00B85B3E">
        <w:rPr>
          <w:lang w:val="pl-PL"/>
        </w:rPr>
        <w:t>kterystyczne choroby były podobne w obu ramionach. Mediana wieku wynosiła 72</w:t>
      </w:r>
      <w:r w:rsidR="0008291D" w:rsidRPr="00B85B3E">
        <w:rPr>
          <w:lang w:val="pl-PL"/>
        </w:rPr>
        <w:t> </w:t>
      </w:r>
      <w:r w:rsidRPr="00B85B3E">
        <w:rPr>
          <w:lang w:val="pl-PL"/>
        </w:rPr>
        <w:t>lata (zakres: 41 do 89</w:t>
      </w:r>
      <w:r w:rsidR="0008291D" w:rsidRPr="00B85B3E">
        <w:rPr>
          <w:lang w:val="pl-PL"/>
        </w:rPr>
        <w:t> </w:t>
      </w:r>
      <w:r w:rsidRPr="00B85B3E">
        <w:rPr>
          <w:lang w:val="pl-PL"/>
        </w:rPr>
        <w:t xml:space="preserve">lat), 89% było rasy białej, a mężczyźni stanowili 67%; 36% i 43% było </w:t>
      </w:r>
      <w:r w:rsidR="00167E2A" w:rsidRPr="00B85B3E">
        <w:rPr>
          <w:lang w:val="pl-PL"/>
        </w:rPr>
        <w:t xml:space="preserve">odpowiednio </w:t>
      </w:r>
      <w:r w:rsidRPr="00B85B3E">
        <w:rPr>
          <w:lang w:val="pl-PL"/>
        </w:rPr>
        <w:t>w stadium B i C wg klasyfikacji Bineta. Mediana łącznej wartości punktowej w skali CIRS wynosiła 8,0 (zakres: 0 do 28), a 58% pacjentów miało CrCl &lt;70</w:t>
      </w:r>
      <w:r w:rsidR="0008291D" w:rsidRPr="00B85B3E">
        <w:rPr>
          <w:lang w:val="pl-PL"/>
        </w:rPr>
        <w:t> </w:t>
      </w:r>
      <w:r w:rsidRPr="00B85B3E">
        <w:rPr>
          <w:lang w:val="pl-PL"/>
        </w:rPr>
        <w:t>ml/min.</w:t>
      </w:r>
    </w:p>
    <w:p w14:paraId="4872C0DF" w14:textId="77777777" w:rsidR="000E55CE" w:rsidRPr="00B85B3E" w:rsidRDefault="008515DB" w:rsidP="003B0E26">
      <w:pPr>
        <w:spacing w:line="240" w:lineRule="auto"/>
        <w:rPr>
          <w:lang w:val="pl-PL"/>
        </w:rPr>
      </w:pPr>
      <w:r w:rsidRPr="00B85B3E">
        <w:rPr>
          <w:lang w:val="pl-PL"/>
        </w:rPr>
        <w:t xml:space="preserve">Delecję w obszarze 17p wykryto u 8% pacjentów, mutację </w:t>
      </w:r>
      <w:r w:rsidRPr="00B85B3E">
        <w:rPr>
          <w:i/>
          <w:lang w:val="pl-PL"/>
        </w:rPr>
        <w:t>TP53</w:t>
      </w:r>
      <w:r w:rsidRPr="00B85B3E">
        <w:rPr>
          <w:lang w:val="pl-PL"/>
        </w:rPr>
        <w:t xml:space="preserve"> u 10%, delecję w obszarze 11q u</w:t>
      </w:r>
      <w:r w:rsidR="0008291D" w:rsidRPr="00B85B3E">
        <w:rPr>
          <w:lang w:val="pl-PL"/>
        </w:rPr>
        <w:t> </w:t>
      </w:r>
      <w:r w:rsidRPr="00B85B3E">
        <w:rPr>
          <w:lang w:val="pl-PL"/>
        </w:rPr>
        <w:t xml:space="preserve">19%, a niezmutowany gen </w:t>
      </w:r>
      <w:r w:rsidRPr="00B85B3E">
        <w:rPr>
          <w:i/>
          <w:lang w:val="pl-PL"/>
        </w:rPr>
        <w:t xml:space="preserve">IgVH </w:t>
      </w:r>
      <w:r w:rsidRPr="00B85B3E">
        <w:rPr>
          <w:lang w:val="pl-PL"/>
        </w:rPr>
        <w:t>u 57%. Mediana czasu obserwacji dla celów analizy pierwotnej wynosiła 28</w:t>
      </w:r>
      <w:r w:rsidR="0008291D" w:rsidRPr="00B85B3E">
        <w:rPr>
          <w:lang w:val="pl-PL"/>
        </w:rPr>
        <w:t> </w:t>
      </w:r>
      <w:r w:rsidRPr="00B85B3E">
        <w:rPr>
          <w:lang w:val="pl-PL"/>
        </w:rPr>
        <w:t>miesięcy (zakres: 0 do 36</w:t>
      </w:r>
      <w:r w:rsidR="0008291D" w:rsidRPr="00B85B3E">
        <w:rPr>
          <w:lang w:val="pl-PL"/>
        </w:rPr>
        <w:t> </w:t>
      </w:r>
      <w:r w:rsidRPr="00B85B3E">
        <w:rPr>
          <w:lang w:val="pl-PL"/>
        </w:rPr>
        <w:t>miesięcy).</w:t>
      </w:r>
    </w:p>
    <w:p w14:paraId="755E097E" w14:textId="77777777" w:rsidR="000E55CE" w:rsidRPr="00B85B3E" w:rsidRDefault="000E55CE" w:rsidP="003B0E26">
      <w:pPr>
        <w:spacing w:line="240" w:lineRule="auto"/>
        <w:rPr>
          <w:lang w:val="pl-PL"/>
        </w:rPr>
      </w:pPr>
    </w:p>
    <w:p w14:paraId="339F28DA" w14:textId="77777777" w:rsidR="00CF59FE" w:rsidRPr="00B85B3E" w:rsidRDefault="008515DB" w:rsidP="003B0E26">
      <w:pPr>
        <w:spacing w:line="240" w:lineRule="auto"/>
        <w:rPr>
          <w:lang w:val="pl-PL"/>
        </w:rPr>
      </w:pPr>
      <w:r w:rsidRPr="00B85B3E">
        <w:rPr>
          <w:lang w:val="pl-PL"/>
        </w:rPr>
        <w:t>Wyjściowo, mediana liczby limfocytów wynosiła 55</w:t>
      </w:r>
      <w:r w:rsidR="00E37A7D" w:rsidRPr="00B85B3E">
        <w:rPr>
          <w:lang w:val="pl-PL"/>
        </w:rPr>
        <w:t> </w:t>
      </w:r>
      <w:r w:rsidRPr="00B85B3E">
        <w:rPr>
          <w:lang w:val="pl-PL"/>
        </w:rPr>
        <w:t>x</w:t>
      </w:r>
      <w:r w:rsidR="00E37A7D" w:rsidRPr="00B85B3E">
        <w:rPr>
          <w:lang w:val="pl-PL"/>
        </w:rPr>
        <w:t> </w:t>
      </w:r>
      <w:r w:rsidRPr="00B85B3E">
        <w:rPr>
          <w:lang w:val="pl-PL"/>
        </w:rPr>
        <w:t>10</w:t>
      </w:r>
      <w:r w:rsidRPr="00B85B3E">
        <w:rPr>
          <w:vertAlign w:val="superscript"/>
          <w:lang w:val="pl-PL"/>
        </w:rPr>
        <w:t>9</w:t>
      </w:r>
      <w:r w:rsidR="00E37A7D" w:rsidRPr="00B85B3E">
        <w:rPr>
          <w:lang w:val="pl-PL"/>
        </w:rPr>
        <w:t> </w:t>
      </w:r>
      <w:r w:rsidRPr="00B85B3E">
        <w:rPr>
          <w:lang w:val="pl-PL"/>
        </w:rPr>
        <w:t>komórek/l w obydwu ramionach badania. W 15.</w:t>
      </w:r>
      <w:r w:rsidR="00E37A7D" w:rsidRPr="00B85B3E">
        <w:rPr>
          <w:lang w:val="pl-PL"/>
        </w:rPr>
        <w:t> </w:t>
      </w:r>
      <w:r w:rsidRPr="00B85B3E">
        <w:rPr>
          <w:lang w:val="pl-PL"/>
        </w:rPr>
        <w:t>dniu pierwszego cyklu mediana liczby limfocytów zmniejszyła się do 1,03</w:t>
      </w:r>
      <w:r w:rsidR="00E37A7D" w:rsidRPr="00B85B3E">
        <w:rPr>
          <w:lang w:val="pl-PL"/>
        </w:rPr>
        <w:t> </w:t>
      </w:r>
      <w:r w:rsidRPr="00B85B3E">
        <w:rPr>
          <w:lang w:val="pl-PL"/>
        </w:rPr>
        <w:t>x</w:t>
      </w:r>
      <w:r w:rsidR="00E37A7D" w:rsidRPr="00B85B3E">
        <w:rPr>
          <w:lang w:val="pl-PL"/>
        </w:rPr>
        <w:t> </w:t>
      </w:r>
      <w:r w:rsidRPr="00B85B3E">
        <w:rPr>
          <w:lang w:val="pl-PL"/>
        </w:rPr>
        <w:t>10</w:t>
      </w:r>
      <w:r w:rsidRPr="00B85B3E">
        <w:rPr>
          <w:vertAlign w:val="superscript"/>
          <w:lang w:val="pl-PL"/>
        </w:rPr>
        <w:t>9</w:t>
      </w:r>
      <w:r w:rsidR="00E37A7D" w:rsidRPr="00B85B3E">
        <w:rPr>
          <w:lang w:val="pl-PL"/>
        </w:rPr>
        <w:t> </w:t>
      </w:r>
      <w:r w:rsidRPr="00B85B3E">
        <w:rPr>
          <w:lang w:val="pl-PL"/>
        </w:rPr>
        <w:t>komórek/l</w:t>
      </w:r>
      <w:r w:rsidR="00E37A7D" w:rsidRPr="00B85B3E">
        <w:rPr>
          <w:lang w:val="pl-PL"/>
        </w:rPr>
        <w:t xml:space="preserve"> </w:t>
      </w:r>
      <w:r w:rsidRPr="00B85B3E">
        <w:rPr>
          <w:lang w:val="pl-PL"/>
        </w:rPr>
        <w:lastRenderedPageBreak/>
        <w:t>(zakres: 0,2</w:t>
      </w:r>
      <w:r w:rsidR="004F0894" w:rsidRPr="00B85B3E">
        <w:rPr>
          <w:lang w:val="pl-PL"/>
        </w:rPr>
        <w:t xml:space="preserve"> </w:t>
      </w:r>
      <w:r w:rsidR="003E4076" w:rsidRPr="00B85B3E">
        <w:rPr>
          <w:lang w:val="pl-PL"/>
        </w:rPr>
        <w:t>do</w:t>
      </w:r>
      <w:r w:rsidR="004F0894" w:rsidRPr="00B85B3E">
        <w:rPr>
          <w:lang w:val="pl-PL"/>
        </w:rPr>
        <w:t xml:space="preserve"> </w:t>
      </w:r>
      <w:r w:rsidRPr="00B85B3E">
        <w:rPr>
          <w:lang w:val="pl-PL"/>
        </w:rPr>
        <w:t>43,4</w:t>
      </w:r>
      <w:r w:rsidR="00E37A7D" w:rsidRPr="00B85B3E">
        <w:rPr>
          <w:lang w:val="pl-PL"/>
        </w:rPr>
        <w:t> </w:t>
      </w:r>
      <w:r w:rsidRPr="00B85B3E">
        <w:rPr>
          <w:lang w:val="pl-PL"/>
        </w:rPr>
        <w:t>x</w:t>
      </w:r>
      <w:r w:rsidR="00E37A7D" w:rsidRPr="00B85B3E">
        <w:rPr>
          <w:lang w:val="pl-PL"/>
        </w:rPr>
        <w:t> </w:t>
      </w:r>
      <w:r w:rsidRPr="00B85B3E">
        <w:rPr>
          <w:lang w:val="pl-PL"/>
        </w:rPr>
        <w:t>10</w:t>
      </w:r>
      <w:r w:rsidRPr="00B85B3E">
        <w:rPr>
          <w:vertAlign w:val="superscript"/>
          <w:lang w:val="pl-PL"/>
        </w:rPr>
        <w:t>9</w:t>
      </w:r>
      <w:r w:rsidR="00E37A7D" w:rsidRPr="00B85B3E">
        <w:rPr>
          <w:lang w:val="pl-PL"/>
        </w:rPr>
        <w:t> </w:t>
      </w:r>
      <w:r w:rsidRPr="00B85B3E">
        <w:rPr>
          <w:lang w:val="pl-PL"/>
        </w:rPr>
        <w:t>komórek/l) w ramieniu obinutuzumab</w:t>
      </w:r>
      <w:r w:rsidR="009145C1" w:rsidRPr="00B85B3E">
        <w:rPr>
          <w:lang w:val="pl-PL"/>
        </w:rPr>
        <w:t xml:space="preserve"> </w:t>
      </w:r>
      <w:r w:rsidR="003E4076" w:rsidRPr="00B85B3E">
        <w:rPr>
          <w:lang w:val="pl-PL"/>
        </w:rPr>
        <w:t>+</w:t>
      </w:r>
      <w:r w:rsidR="009145C1" w:rsidRPr="00B85B3E">
        <w:rPr>
          <w:lang w:val="pl-PL"/>
        </w:rPr>
        <w:t xml:space="preserve"> </w:t>
      </w:r>
      <w:r w:rsidRPr="00B85B3E">
        <w:rPr>
          <w:lang w:val="pl-PL"/>
        </w:rPr>
        <w:t>chlorambucyl oraz 1,27</w:t>
      </w:r>
      <w:r w:rsidR="00E37A7D" w:rsidRPr="00B85B3E">
        <w:rPr>
          <w:lang w:val="pl-PL"/>
        </w:rPr>
        <w:t> </w:t>
      </w:r>
      <w:r w:rsidRPr="00B85B3E">
        <w:rPr>
          <w:lang w:val="pl-PL"/>
        </w:rPr>
        <w:t>x</w:t>
      </w:r>
      <w:r w:rsidR="00E37A7D" w:rsidRPr="00B85B3E">
        <w:rPr>
          <w:lang w:val="pl-PL"/>
        </w:rPr>
        <w:t> </w:t>
      </w:r>
      <w:r w:rsidRPr="00B85B3E">
        <w:rPr>
          <w:lang w:val="pl-PL"/>
        </w:rPr>
        <w:t>10</w:t>
      </w:r>
      <w:r w:rsidRPr="00B85B3E">
        <w:rPr>
          <w:vertAlign w:val="superscript"/>
          <w:lang w:val="pl-PL"/>
        </w:rPr>
        <w:t>9</w:t>
      </w:r>
      <w:r w:rsidR="00E37A7D" w:rsidRPr="00B85B3E">
        <w:rPr>
          <w:lang w:val="pl-PL"/>
        </w:rPr>
        <w:t> </w:t>
      </w:r>
      <w:r w:rsidRPr="00B85B3E">
        <w:rPr>
          <w:lang w:val="pl-PL"/>
        </w:rPr>
        <w:t>komórek/l (zakres</w:t>
      </w:r>
      <w:r w:rsidR="00265A15" w:rsidRPr="00B85B3E">
        <w:rPr>
          <w:lang w:val="pl-PL"/>
        </w:rPr>
        <w:t>:</w:t>
      </w:r>
      <w:r w:rsidRPr="00B85B3E">
        <w:rPr>
          <w:lang w:val="pl-PL"/>
        </w:rPr>
        <w:t xml:space="preserve"> </w:t>
      </w:r>
      <w:r w:rsidR="00A95A45" w:rsidRPr="00B85B3E">
        <w:rPr>
          <w:lang w:val="pl-PL"/>
        </w:rPr>
        <w:t xml:space="preserve">0,2 </w:t>
      </w:r>
      <w:r w:rsidR="003E4076" w:rsidRPr="00B85B3E">
        <w:rPr>
          <w:lang w:val="pl-PL"/>
        </w:rPr>
        <w:t>do</w:t>
      </w:r>
      <w:r w:rsidR="00A95A45" w:rsidRPr="00B85B3E">
        <w:rPr>
          <w:lang w:val="pl-PL"/>
        </w:rPr>
        <w:t xml:space="preserve"> 83,7</w:t>
      </w:r>
      <w:r w:rsidR="00E37A7D" w:rsidRPr="00B85B3E">
        <w:rPr>
          <w:lang w:val="pl-PL"/>
        </w:rPr>
        <w:t> </w:t>
      </w:r>
      <w:r w:rsidR="00A95A45" w:rsidRPr="00B85B3E">
        <w:rPr>
          <w:lang w:val="pl-PL"/>
        </w:rPr>
        <w:t>x</w:t>
      </w:r>
      <w:r w:rsidR="00E37A7D" w:rsidRPr="00B85B3E">
        <w:rPr>
          <w:lang w:val="pl-PL"/>
        </w:rPr>
        <w:t> </w:t>
      </w:r>
      <w:r w:rsidR="00A95A45" w:rsidRPr="00B85B3E">
        <w:rPr>
          <w:lang w:val="pl-PL"/>
        </w:rPr>
        <w:t>10</w:t>
      </w:r>
      <w:r w:rsidR="00A95A45" w:rsidRPr="00B85B3E">
        <w:rPr>
          <w:vertAlign w:val="superscript"/>
          <w:lang w:val="pl-PL"/>
        </w:rPr>
        <w:t>9</w:t>
      </w:r>
      <w:r w:rsidR="00E37A7D" w:rsidRPr="00B85B3E">
        <w:rPr>
          <w:lang w:val="pl-PL"/>
        </w:rPr>
        <w:t> </w:t>
      </w:r>
      <w:r w:rsidR="00A95A45" w:rsidRPr="00B85B3E">
        <w:rPr>
          <w:lang w:val="pl-PL"/>
        </w:rPr>
        <w:t>komórek/l) w ramieniu wenetoklaks</w:t>
      </w:r>
      <w:r w:rsidR="009145C1" w:rsidRPr="00B85B3E">
        <w:rPr>
          <w:lang w:val="pl-PL"/>
        </w:rPr>
        <w:t xml:space="preserve"> </w:t>
      </w:r>
      <w:r w:rsidR="003E4076" w:rsidRPr="00B85B3E">
        <w:rPr>
          <w:lang w:val="pl-PL"/>
        </w:rPr>
        <w:t>+</w:t>
      </w:r>
      <w:r w:rsidR="00A95A45" w:rsidRPr="00B85B3E">
        <w:rPr>
          <w:lang w:val="pl-PL"/>
        </w:rPr>
        <w:t xml:space="preserve"> obinutuzumab.</w:t>
      </w:r>
    </w:p>
    <w:p w14:paraId="7BEEF341" w14:textId="77777777" w:rsidR="00A95A45" w:rsidRPr="00B85B3E" w:rsidRDefault="00A95A45" w:rsidP="003B0E26">
      <w:pPr>
        <w:spacing w:line="240" w:lineRule="auto"/>
        <w:rPr>
          <w:lang w:val="pl-PL"/>
        </w:rPr>
      </w:pPr>
    </w:p>
    <w:p w14:paraId="18F7106F" w14:textId="77777777" w:rsidR="00A95A45" w:rsidRPr="00B85B3E" w:rsidRDefault="008515DB" w:rsidP="00A95A45">
      <w:pPr>
        <w:spacing w:line="240" w:lineRule="auto"/>
        <w:rPr>
          <w:lang w:val="pl-PL"/>
        </w:rPr>
      </w:pPr>
      <w:r w:rsidRPr="00B85B3E">
        <w:rPr>
          <w:lang w:val="pl-PL"/>
        </w:rPr>
        <w:t xml:space="preserve">Czas przeżycia wolnego od progresji choroby (ang. </w:t>
      </w:r>
      <w:r w:rsidRPr="00B85B3E">
        <w:rPr>
          <w:i/>
          <w:lang w:val="pl-PL"/>
        </w:rPr>
        <w:t xml:space="preserve">progression-free survival, </w:t>
      </w:r>
      <w:r w:rsidRPr="00B85B3E">
        <w:rPr>
          <w:lang w:val="pl-PL"/>
        </w:rPr>
        <w:t>PFS) oceniali badacze stosuj</w:t>
      </w:r>
      <w:r w:rsidR="005249D7" w:rsidRPr="00B85B3E">
        <w:rPr>
          <w:lang w:val="pl-PL"/>
        </w:rPr>
        <w:t>ą</w:t>
      </w:r>
      <w:r w:rsidRPr="00B85B3E">
        <w:rPr>
          <w:lang w:val="pl-PL"/>
        </w:rPr>
        <w:t xml:space="preserve">c </w:t>
      </w:r>
      <w:r w:rsidR="00B77A62" w:rsidRPr="00B85B3E">
        <w:rPr>
          <w:lang w:val="pl-PL"/>
        </w:rPr>
        <w:t>uaktualnione p</w:t>
      </w:r>
      <w:r w:rsidR="00A90BE4" w:rsidRPr="00B85B3E">
        <w:rPr>
          <w:lang w:val="pl-PL"/>
        </w:rPr>
        <w:t>rzez</w:t>
      </w:r>
      <w:r w:rsidR="00B77A62" w:rsidRPr="00B85B3E">
        <w:rPr>
          <w:lang w:val="pl-PL"/>
        </w:rPr>
        <w:t xml:space="preserve"> </w:t>
      </w:r>
      <w:r w:rsidRPr="00B85B3E">
        <w:rPr>
          <w:lang w:val="pl-PL"/>
        </w:rPr>
        <w:t>International Workshop for Chroni</w:t>
      </w:r>
      <w:r w:rsidR="006E011C" w:rsidRPr="00B85B3E">
        <w:rPr>
          <w:lang w:val="pl-PL"/>
        </w:rPr>
        <w:t xml:space="preserve">c Lymphocytic Leukemia (IWCLL) </w:t>
      </w:r>
      <w:r w:rsidR="003E4076" w:rsidRPr="00B85B3E">
        <w:rPr>
          <w:lang w:val="pl-PL"/>
        </w:rPr>
        <w:t xml:space="preserve">wytyczne </w:t>
      </w:r>
      <w:r w:rsidR="00A90BE4" w:rsidRPr="00B85B3E">
        <w:rPr>
          <w:lang w:val="pl-PL"/>
        </w:rPr>
        <w:t xml:space="preserve">Grupy Roboczej Narodowego Instytutu Raka (ang. </w:t>
      </w:r>
      <w:r w:rsidRPr="00B85B3E">
        <w:rPr>
          <w:i/>
          <w:iCs/>
          <w:lang w:val="pl-PL"/>
        </w:rPr>
        <w:t>National Cancer Institute-sponsored Working Group</w:t>
      </w:r>
      <w:r w:rsidR="00A90BE4" w:rsidRPr="00B85B3E">
        <w:rPr>
          <w:lang w:val="pl-PL"/>
        </w:rPr>
        <w:t xml:space="preserve">, </w:t>
      </w:r>
      <w:r w:rsidRPr="00B85B3E">
        <w:rPr>
          <w:lang w:val="pl-PL"/>
        </w:rPr>
        <w:t xml:space="preserve">NCI-WG) (2008). </w:t>
      </w:r>
    </w:p>
    <w:p w14:paraId="593E23B3" w14:textId="77777777" w:rsidR="00A95A45" w:rsidRPr="00B85B3E" w:rsidRDefault="00A95A45" w:rsidP="00A95A45">
      <w:pPr>
        <w:spacing w:line="240" w:lineRule="auto"/>
        <w:rPr>
          <w:lang w:val="pl-PL"/>
        </w:rPr>
      </w:pPr>
    </w:p>
    <w:p w14:paraId="3FEC7EC4" w14:textId="77777777" w:rsidR="00BF1607" w:rsidRPr="00B85B3E" w:rsidRDefault="008515DB" w:rsidP="00A95A45">
      <w:pPr>
        <w:spacing w:line="240" w:lineRule="auto"/>
        <w:rPr>
          <w:lang w:val="pl-PL"/>
        </w:rPr>
      </w:pPr>
      <w:r w:rsidRPr="00B85B3E">
        <w:rPr>
          <w:lang w:val="pl-PL"/>
        </w:rPr>
        <w:t>W czasie pierwotnej analizy (data graniczna dla zbierania danych: 17 sierpnia 2018 r.) u 14% (30/216) pacjentów w ramieniu wenetoklaks</w:t>
      </w:r>
      <w:r w:rsidR="00BA3FD1" w:rsidRPr="00B85B3E">
        <w:rPr>
          <w:lang w:val="pl-PL"/>
        </w:rPr>
        <w:t> </w:t>
      </w:r>
      <w:r w:rsidRPr="00B85B3E">
        <w:rPr>
          <w:lang w:val="pl-PL"/>
        </w:rPr>
        <w:t>+</w:t>
      </w:r>
      <w:r w:rsidR="00BA3FD1" w:rsidRPr="00B85B3E">
        <w:rPr>
          <w:lang w:val="pl-PL"/>
        </w:rPr>
        <w:t> </w:t>
      </w:r>
      <w:r w:rsidRPr="00B85B3E">
        <w:rPr>
          <w:lang w:val="pl-PL"/>
        </w:rPr>
        <w:t>obinutuzumab wystąpił</w:t>
      </w:r>
      <w:r w:rsidR="006346C7" w:rsidRPr="00B85B3E">
        <w:rPr>
          <w:lang w:val="pl-PL"/>
        </w:rPr>
        <w:t xml:space="preserve">y zdarzenia kliniczne </w:t>
      </w:r>
      <w:r w:rsidR="00BA6472" w:rsidRPr="00B85B3E">
        <w:rPr>
          <w:lang w:val="pl-PL"/>
        </w:rPr>
        <w:t>określone</w:t>
      </w:r>
      <w:r w:rsidR="00A4732A" w:rsidRPr="00B85B3E">
        <w:rPr>
          <w:lang w:val="pl-PL"/>
        </w:rPr>
        <w:t xml:space="preserve"> w</w:t>
      </w:r>
      <w:r w:rsidR="00347EB0" w:rsidRPr="00B85B3E">
        <w:rPr>
          <w:lang w:val="pl-PL"/>
        </w:rPr>
        <w:t> </w:t>
      </w:r>
      <w:r w:rsidR="006346C7" w:rsidRPr="00B85B3E">
        <w:rPr>
          <w:lang w:val="pl-PL"/>
        </w:rPr>
        <w:t>definicji PFS</w:t>
      </w:r>
      <w:r w:rsidR="000E58A5" w:rsidRPr="00B85B3E">
        <w:rPr>
          <w:lang w:val="pl-PL"/>
        </w:rPr>
        <w:t xml:space="preserve"> - progresja choroby lub zgon</w:t>
      </w:r>
      <w:r w:rsidR="0083184F" w:rsidRPr="00B85B3E">
        <w:rPr>
          <w:lang w:val="pl-PL"/>
        </w:rPr>
        <w:t>,</w:t>
      </w:r>
      <w:r w:rsidRPr="00B85B3E">
        <w:rPr>
          <w:lang w:val="pl-PL"/>
        </w:rPr>
        <w:t xml:space="preserve"> w porównaniu z 36% (77/216)</w:t>
      </w:r>
      <w:r w:rsidR="0013244B" w:rsidRPr="00B85B3E">
        <w:rPr>
          <w:lang w:val="pl-PL"/>
        </w:rPr>
        <w:t xml:space="preserve"> </w:t>
      </w:r>
      <w:r w:rsidRPr="00B85B3E">
        <w:rPr>
          <w:lang w:val="pl-PL"/>
        </w:rPr>
        <w:t>pacjentów w ramieniu obinutuzumab</w:t>
      </w:r>
      <w:r w:rsidR="00BA3FD1" w:rsidRPr="00B85B3E">
        <w:rPr>
          <w:lang w:val="pl-PL"/>
        </w:rPr>
        <w:t> </w:t>
      </w:r>
      <w:r w:rsidRPr="00B85B3E">
        <w:rPr>
          <w:lang w:val="pl-PL"/>
        </w:rPr>
        <w:t>+</w:t>
      </w:r>
      <w:r w:rsidR="00BA3FD1" w:rsidRPr="00B85B3E">
        <w:rPr>
          <w:lang w:val="pl-PL"/>
        </w:rPr>
        <w:t> </w:t>
      </w:r>
      <w:r w:rsidRPr="00B85B3E">
        <w:rPr>
          <w:lang w:val="pl-PL"/>
        </w:rPr>
        <w:t xml:space="preserve">chlorambucyl według oceny badaczy </w:t>
      </w:r>
      <w:r w:rsidR="00B71F9E" w:rsidRPr="00B85B3E">
        <w:rPr>
          <w:lang w:val="pl-PL"/>
        </w:rPr>
        <w:t>[</w:t>
      </w:r>
      <w:r w:rsidRPr="00B85B3E">
        <w:rPr>
          <w:lang w:val="pl-PL"/>
        </w:rPr>
        <w:t xml:space="preserve">współczynnik ryzyka </w:t>
      </w:r>
      <w:r w:rsidR="005074C5" w:rsidRPr="00B85B3E">
        <w:rPr>
          <w:lang w:val="pl-PL"/>
        </w:rPr>
        <w:t>(</w:t>
      </w:r>
      <w:r w:rsidRPr="00B85B3E">
        <w:rPr>
          <w:lang w:val="pl-PL"/>
        </w:rPr>
        <w:t xml:space="preserve">ang. </w:t>
      </w:r>
      <w:r w:rsidRPr="00B85B3E">
        <w:rPr>
          <w:i/>
          <w:iCs/>
          <w:lang w:val="pl-PL"/>
        </w:rPr>
        <w:t>hazard ratio</w:t>
      </w:r>
      <w:r w:rsidRPr="00B85B3E">
        <w:rPr>
          <w:lang w:val="pl-PL"/>
        </w:rPr>
        <w:t>, HR</w:t>
      </w:r>
      <w:r w:rsidR="005074C5" w:rsidRPr="00B85B3E">
        <w:rPr>
          <w:lang w:val="pl-PL"/>
        </w:rPr>
        <w:t>)</w:t>
      </w:r>
      <w:r w:rsidR="009335DB" w:rsidRPr="00B85B3E">
        <w:rPr>
          <w:lang w:val="pl-PL"/>
        </w:rPr>
        <w:t>:</w:t>
      </w:r>
      <w:r w:rsidRPr="00B85B3E">
        <w:rPr>
          <w:lang w:val="pl-PL"/>
        </w:rPr>
        <w:t xml:space="preserve"> 0,35</w:t>
      </w:r>
      <w:r w:rsidR="00427949" w:rsidRPr="00B85B3E">
        <w:rPr>
          <w:lang w:val="pl-PL"/>
        </w:rPr>
        <w:t xml:space="preserve"> </w:t>
      </w:r>
      <w:r w:rsidR="00B44AFC" w:rsidRPr="00B85B3E">
        <w:rPr>
          <w:lang w:val="pl-PL"/>
        </w:rPr>
        <w:t>(</w:t>
      </w:r>
      <w:r w:rsidR="00456129" w:rsidRPr="00B85B3E">
        <w:rPr>
          <w:lang w:val="pl-PL"/>
        </w:rPr>
        <w:t xml:space="preserve">95% przedział ufności </w:t>
      </w:r>
      <w:r w:rsidR="005074C5" w:rsidRPr="00B85B3E">
        <w:rPr>
          <w:lang w:val="pl-PL"/>
        </w:rPr>
        <w:t>(</w:t>
      </w:r>
      <w:r w:rsidR="00456129" w:rsidRPr="00B85B3E">
        <w:rPr>
          <w:lang w:val="pl-PL"/>
        </w:rPr>
        <w:t>ang.</w:t>
      </w:r>
      <w:r w:rsidR="00D700C1" w:rsidRPr="00B85B3E">
        <w:rPr>
          <w:lang w:val="pl-PL"/>
        </w:rPr>
        <w:t> </w:t>
      </w:r>
      <w:r w:rsidR="00456129" w:rsidRPr="00B85B3E">
        <w:rPr>
          <w:i/>
          <w:lang w:val="pl-PL"/>
        </w:rPr>
        <w:t>confidence interval</w:t>
      </w:r>
      <w:r w:rsidR="009335DB" w:rsidRPr="00B85B3E">
        <w:rPr>
          <w:i/>
          <w:lang w:val="pl-PL"/>
        </w:rPr>
        <w:t>,</w:t>
      </w:r>
      <w:r w:rsidR="00456129" w:rsidRPr="00B85B3E">
        <w:rPr>
          <w:lang w:val="pl-PL"/>
        </w:rPr>
        <w:t xml:space="preserve"> C</w:t>
      </w:r>
      <w:r w:rsidR="009335DB" w:rsidRPr="00B85B3E">
        <w:rPr>
          <w:lang w:val="pl-PL"/>
        </w:rPr>
        <w:t>I</w:t>
      </w:r>
      <w:r w:rsidR="005074C5" w:rsidRPr="00B85B3E">
        <w:rPr>
          <w:lang w:val="pl-PL"/>
        </w:rPr>
        <w:t>)</w:t>
      </w:r>
      <w:r w:rsidR="00456129" w:rsidRPr="00B85B3E">
        <w:rPr>
          <w:lang w:val="pl-PL"/>
        </w:rPr>
        <w:t>: 0,23</w:t>
      </w:r>
      <w:r w:rsidR="00B66959" w:rsidRPr="00B85B3E">
        <w:rPr>
          <w:lang w:val="pl-PL"/>
        </w:rPr>
        <w:t>,</w:t>
      </w:r>
      <w:r w:rsidR="00456129" w:rsidRPr="00B85B3E">
        <w:rPr>
          <w:lang w:val="pl-PL"/>
        </w:rPr>
        <w:t xml:space="preserve"> 0,53</w:t>
      </w:r>
      <w:r w:rsidR="009E5230" w:rsidRPr="00B85B3E">
        <w:rPr>
          <w:lang w:val="pl-PL"/>
        </w:rPr>
        <w:t>)</w:t>
      </w:r>
      <w:r w:rsidR="00456129" w:rsidRPr="00B85B3E">
        <w:rPr>
          <w:lang w:val="pl-PL"/>
        </w:rPr>
        <w:t>; p&lt;0,0001</w:t>
      </w:r>
      <w:r w:rsidR="00FA247B" w:rsidRPr="00B85B3E">
        <w:rPr>
          <w:lang w:val="pl-PL"/>
        </w:rPr>
        <w:t>,</w:t>
      </w:r>
      <w:r w:rsidRPr="00B85B3E">
        <w:rPr>
          <w:lang w:val="pl-PL"/>
        </w:rPr>
        <w:t xml:space="preserve"> test logarytmiczny</w:t>
      </w:r>
      <w:r w:rsidR="000908DF" w:rsidRPr="00B85B3E">
        <w:rPr>
          <w:lang w:val="pl-PL"/>
        </w:rPr>
        <w:t>ch</w:t>
      </w:r>
      <w:r w:rsidRPr="00B85B3E">
        <w:rPr>
          <w:lang w:val="pl-PL"/>
        </w:rPr>
        <w:t xml:space="preserve"> rang z uwzględnieniem stratyfikacji</w:t>
      </w:r>
      <w:r w:rsidR="005074C5" w:rsidRPr="00B85B3E">
        <w:rPr>
          <w:lang w:val="pl-PL"/>
        </w:rPr>
        <w:t>]</w:t>
      </w:r>
      <w:r w:rsidRPr="00B85B3E">
        <w:rPr>
          <w:lang w:val="pl-PL"/>
        </w:rPr>
        <w:t>. Mediana PFS nie została osiągnięta w żadnym z</w:t>
      </w:r>
      <w:r w:rsidR="00046E3C" w:rsidRPr="00B85B3E">
        <w:rPr>
          <w:lang w:val="pl-PL"/>
        </w:rPr>
        <w:t> </w:t>
      </w:r>
      <w:r w:rsidRPr="00B85B3E">
        <w:rPr>
          <w:lang w:val="pl-PL"/>
        </w:rPr>
        <w:t>ramion badania.</w:t>
      </w:r>
    </w:p>
    <w:p w14:paraId="6EC7FEE4" w14:textId="77777777" w:rsidR="00BF1607" w:rsidRPr="00B85B3E" w:rsidRDefault="00BF1607" w:rsidP="00A95A45">
      <w:pPr>
        <w:spacing w:line="240" w:lineRule="auto"/>
        <w:rPr>
          <w:lang w:val="pl-PL"/>
        </w:rPr>
      </w:pPr>
    </w:p>
    <w:p w14:paraId="098A5AEE" w14:textId="77777777" w:rsidR="0068061C" w:rsidRPr="00B85B3E" w:rsidRDefault="008515DB" w:rsidP="00A95A45">
      <w:pPr>
        <w:spacing w:line="240" w:lineRule="auto"/>
        <w:rPr>
          <w:lang w:val="pl-PL"/>
        </w:rPr>
      </w:pPr>
      <w:r w:rsidRPr="00B85B3E">
        <w:rPr>
          <w:lang w:val="pl-PL"/>
        </w:rPr>
        <w:t xml:space="preserve">Czas przeżycia wolnego od progresji choroby był również oceniany przez niezależną komisję weryfikacyjną (ang. </w:t>
      </w:r>
      <w:r w:rsidRPr="00B85B3E">
        <w:rPr>
          <w:i/>
          <w:lang w:val="pl-PL"/>
        </w:rPr>
        <w:t xml:space="preserve">Independent Review Committee, </w:t>
      </w:r>
      <w:r w:rsidRPr="00B85B3E">
        <w:rPr>
          <w:lang w:val="pl-PL"/>
        </w:rPr>
        <w:t xml:space="preserve">IRC) i był zgodny z </w:t>
      </w:r>
      <w:r w:rsidR="007B04AF" w:rsidRPr="00B85B3E">
        <w:rPr>
          <w:lang w:val="pl-PL"/>
        </w:rPr>
        <w:t xml:space="preserve">PFS </w:t>
      </w:r>
      <w:r w:rsidRPr="00B85B3E">
        <w:rPr>
          <w:lang w:val="pl-PL"/>
        </w:rPr>
        <w:t>ocenianym przez badacza.</w:t>
      </w:r>
    </w:p>
    <w:p w14:paraId="1BCF17BB" w14:textId="77777777" w:rsidR="007A586D" w:rsidRPr="00B85B3E" w:rsidRDefault="007A586D" w:rsidP="005D5D7F">
      <w:pPr>
        <w:keepNext/>
        <w:spacing w:line="240" w:lineRule="auto"/>
        <w:rPr>
          <w:lang w:val="pl-PL"/>
        </w:rPr>
      </w:pPr>
    </w:p>
    <w:p w14:paraId="72CE2E68" w14:textId="77777777" w:rsidR="00881CDC" w:rsidRPr="00B85B3E" w:rsidRDefault="008515DB" w:rsidP="00A526CE">
      <w:pPr>
        <w:keepNext/>
        <w:spacing w:line="240" w:lineRule="auto"/>
        <w:rPr>
          <w:lang w:val="pl-PL"/>
        </w:rPr>
      </w:pPr>
      <w:r w:rsidRPr="00B85B3E">
        <w:rPr>
          <w:lang w:val="pl-PL"/>
        </w:rPr>
        <w:t xml:space="preserve">Całkowity odsetek odpowiedzi (ang. </w:t>
      </w:r>
      <w:r w:rsidRPr="00B85B3E">
        <w:rPr>
          <w:i/>
          <w:lang w:val="pl-PL"/>
        </w:rPr>
        <w:t>overall response rate</w:t>
      </w:r>
      <w:r w:rsidRPr="00B85B3E">
        <w:rPr>
          <w:lang w:val="pl-PL"/>
        </w:rPr>
        <w:t>, ORR) w ocenie badacza wynosił 85% (95% CI: 79,2</w:t>
      </w:r>
      <w:r w:rsidR="00B66959" w:rsidRPr="00B85B3E">
        <w:rPr>
          <w:lang w:val="pl-PL"/>
        </w:rPr>
        <w:t>,</w:t>
      </w:r>
      <w:r w:rsidRPr="00B85B3E">
        <w:rPr>
          <w:lang w:val="pl-PL"/>
        </w:rPr>
        <w:t xml:space="preserve"> 89,2) i 71% (95% CI: 64,8</w:t>
      </w:r>
      <w:r w:rsidR="00B66959" w:rsidRPr="00B85B3E">
        <w:rPr>
          <w:lang w:val="pl-PL"/>
        </w:rPr>
        <w:t>,</w:t>
      </w:r>
      <w:r w:rsidRPr="00B85B3E">
        <w:rPr>
          <w:lang w:val="pl-PL"/>
        </w:rPr>
        <w:t xml:space="preserve"> 77,2) odpowiednio w ramionach wenetoklaks</w:t>
      </w:r>
      <w:r w:rsidR="0010486B" w:rsidRPr="00B85B3E">
        <w:rPr>
          <w:lang w:val="pl-PL"/>
        </w:rPr>
        <w:t> </w:t>
      </w:r>
      <w:r w:rsidRPr="00B85B3E">
        <w:rPr>
          <w:lang w:val="pl-PL"/>
        </w:rPr>
        <w:t>+</w:t>
      </w:r>
      <w:r w:rsidR="0010486B" w:rsidRPr="00B85B3E">
        <w:rPr>
          <w:lang w:val="pl-PL"/>
        </w:rPr>
        <w:t> </w:t>
      </w:r>
      <w:r w:rsidRPr="00B85B3E">
        <w:rPr>
          <w:lang w:val="pl-PL"/>
        </w:rPr>
        <w:t>obinutuzumab oraz obinutuzumab</w:t>
      </w:r>
      <w:r w:rsidR="00541E52" w:rsidRPr="00B85B3E">
        <w:rPr>
          <w:lang w:val="pl-PL"/>
        </w:rPr>
        <w:t> </w:t>
      </w:r>
      <w:r w:rsidRPr="00B85B3E">
        <w:rPr>
          <w:lang w:val="pl-PL"/>
        </w:rPr>
        <w:t>+</w:t>
      </w:r>
      <w:r w:rsidR="00541E52" w:rsidRPr="00B85B3E">
        <w:rPr>
          <w:lang w:val="pl-PL"/>
        </w:rPr>
        <w:t> </w:t>
      </w:r>
      <w:r w:rsidRPr="00B85B3E">
        <w:rPr>
          <w:lang w:val="pl-PL"/>
        </w:rPr>
        <w:t>chlorambucyl (p=0,0007</w:t>
      </w:r>
      <w:r w:rsidR="009C6656" w:rsidRPr="00B85B3E">
        <w:rPr>
          <w:lang w:val="pl-PL"/>
        </w:rPr>
        <w:t>, test Cochrana-Mantela-Haenszela</w:t>
      </w:r>
      <w:r w:rsidRPr="00B85B3E">
        <w:rPr>
          <w:lang w:val="pl-PL"/>
        </w:rPr>
        <w:t>)</w:t>
      </w:r>
      <w:r w:rsidR="009C6656" w:rsidRPr="00B85B3E">
        <w:rPr>
          <w:lang w:val="pl-PL"/>
        </w:rPr>
        <w:t>.</w:t>
      </w:r>
      <w:r w:rsidRPr="00B85B3E">
        <w:rPr>
          <w:lang w:val="pl-PL"/>
        </w:rPr>
        <w:t xml:space="preserve"> </w:t>
      </w:r>
      <w:r w:rsidR="005F6329" w:rsidRPr="00B85B3E">
        <w:rPr>
          <w:lang w:val="pl-PL"/>
        </w:rPr>
        <w:t xml:space="preserve">W ocenie badacza </w:t>
      </w:r>
      <w:r w:rsidR="002A1B8C" w:rsidRPr="00B85B3E">
        <w:rPr>
          <w:lang w:val="pl-PL"/>
        </w:rPr>
        <w:t>c</w:t>
      </w:r>
      <w:r w:rsidR="009C6656" w:rsidRPr="00B85B3E">
        <w:rPr>
          <w:lang w:val="pl-PL"/>
        </w:rPr>
        <w:t>ałkowita remisja</w:t>
      </w:r>
      <w:r w:rsidR="00CB5B5D" w:rsidRPr="00B85B3E">
        <w:rPr>
          <w:lang w:val="pl-PL"/>
        </w:rPr>
        <w:t> </w:t>
      </w:r>
      <w:r w:rsidR="00C33F04" w:rsidRPr="00B85B3E">
        <w:rPr>
          <w:lang w:val="pl-PL"/>
        </w:rPr>
        <w:t>+</w:t>
      </w:r>
      <w:r w:rsidR="00CB5B5D" w:rsidRPr="00B85B3E">
        <w:rPr>
          <w:lang w:val="pl-PL"/>
        </w:rPr>
        <w:t> </w:t>
      </w:r>
      <w:r w:rsidR="00C33F04" w:rsidRPr="00B85B3E">
        <w:rPr>
          <w:lang w:val="pl-PL"/>
        </w:rPr>
        <w:t>całkowita remi</w:t>
      </w:r>
      <w:r w:rsidR="009C6656" w:rsidRPr="00B85B3E">
        <w:rPr>
          <w:lang w:val="pl-PL"/>
        </w:rPr>
        <w:t>sja z</w:t>
      </w:r>
      <w:r w:rsidR="002A1B8C" w:rsidRPr="00B85B3E">
        <w:rPr>
          <w:lang w:val="pl-PL"/>
        </w:rPr>
        <w:t> </w:t>
      </w:r>
      <w:r w:rsidR="009C6656" w:rsidRPr="00B85B3E">
        <w:rPr>
          <w:lang w:val="pl-PL"/>
        </w:rPr>
        <w:t>niepełną regeneracją szpiku (CR + CRi) wynosiła 50% i 23% odpowiednio w ramionach wenetoklaks</w:t>
      </w:r>
      <w:r w:rsidR="002A1B8C" w:rsidRPr="00B85B3E">
        <w:rPr>
          <w:lang w:val="pl-PL"/>
        </w:rPr>
        <w:t> </w:t>
      </w:r>
      <w:r w:rsidR="009C6656" w:rsidRPr="00B85B3E">
        <w:rPr>
          <w:lang w:val="pl-PL"/>
        </w:rPr>
        <w:t>+</w:t>
      </w:r>
      <w:r w:rsidR="002A1B8C" w:rsidRPr="00B85B3E">
        <w:rPr>
          <w:lang w:val="pl-PL"/>
        </w:rPr>
        <w:t> </w:t>
      </w:r>
      <w:r w:rsidR="009C6656" w:rsidRPr="00B85B3E">
        <w:rPr>
          <w:lang w:val="pl-PL"/>
        </w:rPr>
        <w:t>obinutuzumab oraz obinutuzumab</w:t>
      </w:r>
      <w:r w:rsidR="002A1B8C" w:rsidRPr="00B85B3E">
        <w:rPr>
          <w:lang w:val="pl-PL"/>
        </w:rPr>
        <w:t> </w:t>
      </w:r>
      <w:r w:rsidR="009C6656" w:rsidRPr="00B85B3E">
        <w:rPr>
          <w:lang w:val="pl-PL"/>
        </w:rPr>
        <w:t>+</w:t>
      </w:r>
      <w:r w:rsidR="002A1B8C" w:rsidRPr="00B85B3E">
        <w:rPr>
          <w:lang w:val="pl-PL"/>
        </w:rPr>
        <w:t> </w:t>
      </w:r>
      <w:r w:rsidR="009C6656" w:rsidRPr="00B85B3E">
        <w:rPr>
          <w:lang w:val="pl-PL"/>
        </w:rPr>
        <w:t>chlorambucyl (p</w:t>
      </w:r>
      <w:r w:rsidR="00F70E3B" w:rsidRPr="00B85B3E">
        <w:rPr>
          <w:lang w:val="pl-PL"/>
        </w:rPr>
        <w:t>&lt;</w:t>
      </w:r>
      <w:r w:rsidR="009C6656" w:rsidRPr="00B85B3E">
        <w:rPr>
          <w:lang w:val="pl-PL"/>
        </w:rPr>
        <w:t>0,0001, test Cochrana-Mantela-Haenszela).</w:t>
      </w:r>
    </w:p>
    <w:p w14:paraId="6AD744F0" w14:textId="77777777" w:rsidR="009C6656" w:rsidRPr="00B85B3E" w:rsidRDefault="009C6656" w:rsidP="00A526CE">
      <w:pPr>
        <w:keepNext/>
        <w:spacing w:line="240" w:lineRule="auto"/>
        <w:rPr>
          <w:lang w:val="pl-PL"/>
        </w:rPr>
      </w:pPr>
    </w:p>
    <w:p w14:paraId="5F7CA073" w14:textId="77777777" w:rsidR="0028411C" w:rsidRPr="00B85B3E" w:rsidRDefault="008515DB" w:rsidP="0028411C">
      <w:pPr>
        <w:spacing w:line="240" w:lineRule="auto"/>
        <w:rPr>
          <w:lang w:val="pl-PL"/>
        </w:rPr>
      </w:pPr>
      <w:r w:rsidRPr="00B85B3E">
        <w:rPr>
          <w:lang w:val="pl-PL"/>
        </w:rPr>
        <w:t xml:space="preserve">Minimalną chorobę resztkową (ang. </w:t>
      </w:r>
      <w:r w:rsidRPr="00B85B3E">
        <w:rPr>
          <w:i/>
          <w:lang w:val="pl-PL"/>
        </w:rPr>
        <w:t>minimal residual disease</w:t>
      </w:r>
      <w:r w:rsidRPr="00B85B3E">
        <w:rPr>
          <w:lang w:val="pl-PL"/>
        </w:rPr>
        <w:t xml:space="preserve">, MRD) po zakończeniu leczenia oceniano metodą łańcuchowej reakcji polimerazy wykorzystującą hybrydyzację z oligonukleotydem specyficznym względem alleli (ang. </w:t>
      </w:r>
      <w:r w:rsidRPr="00B85B3E">
        <w:rPr>
          <w:i/>
          <w:lang w:val="pl-PL"/>
        </w:rPr>
        <w:t>allele-specific oligonucleotide polymerase chain reaction</w:t>
      </w:r>
      <w:r w:rsidRPr="00B85B3E">
        <w:rPr>
          <w:lang w:val="pl-PL"/>
        </w:rPr>
        <w:t>, ASO-PCR). N</w:t>
      </w:r>
      <w:r w:rsidR="003E033C" w:rsidRPr="00B85B3E">
        <w:rPr>
          <w:lang w:val="pl-PL"/>
        </w:rPr>
        <w:t>egatywizację</w:t>
      </w:r>
      <w:r w:rsidRPr="00B85B3E">
        <w:rPr>
          <w:lang w:val="pl-PL"/>
        </w:rPr>
        <w:t xml:space="preserve"> MRD definiowano jako </w:t>
      </w:r>
      <w:r w:rsidR="003E033C" w:rsidRPr="00B85B3E">
        <w:rPr>
          <w:lang w:val="pl-PL"/>
        </w:rPr>
        <w:t xml:space="preserve">obecność </w:t>
      </w:r>
      <w:r w:rsidRPr="00B85B3E">
        <w:rPr>
          <w:lang w:val="pl-PL"/>
        </w:rPr>
        <w:t>mniej niż jedn</w:t>
      </w:r>
      <w:r w:rsidR="003E033C" w:rsidRPr="00B85B3E">
        <w:rPr>
          <w:lang w:val="pl-PL"/>
        </w:rPr>
        <w:t>ej</w:t>
      </w:r>
      <w:r w:rsidRPr="00B85B3E">
        <w:rPr>
          <w:lang w:val="pl-PL"/>
        </w:rPr>
        <w:t xml:space="preserve"> komórk</w:t>
      </w:r>
      <w:r w:rsidR="003E033C" w:rsidRPr="00B85B3E">
        <w:rPr>
          <w:lang w:val="pl-PL"/>
        </w:rPr>
        <w:t>i</w:t>
      </w:r>
      <w:r w:rsidRPr="00B85B3E">
        <w:rPr>
          <w:lang w:val="pl-PL"/>
        </w:rPr>
        <w:t xml:space="preserve"> PBL na 10</w:t>
      </w:r>
      <w:r w:rsidRPr="00B85B3E">
        <w:rPr>
          <w:vertAlign w:val="superscript"/>
          <w:lang w:val="pl-PL"/>
        </w:rPr>
        <w:t>4</w:t>
      </w:r>
      <w:r w:rsidR="003E7C03" w:rsidRPr="00B85B3E">
        <w:rPr>
          <w:lang w:val="pl-PL"/>
        </w:rPr>
        <w:t> </w:t>
      </w:r>
      <w:r w:rsidRPr="00B85B3E">
        <w:rPr>
          <w:lang w:val="pl-PL"/>
        </w:rPr>
        <w:t xml:space="preserve">leukocytów. Odsetek </w:t>
      </w:r>
      <w:r w:rsidR="003E033C" w:rsidRPr="00B85B3E">
        <w:rPr>
          <w:lang w:val="pl-PL"/>
        </w:rPr>
        <w:t>negatywizacji</w:t>
      </w:r>
      <w:r w:rsidRPr="00B85B3E">
        <w:rPr>
          <w:lang w:val="pl-PL"/>
        </w:rPr>
        <w:t xml:space="preserve"> MRD w</w:t>
      </w:r>
      <w:r w:rsidR="00CB5B5D" w:rsidRPr="00B85B3E">
        <w:rPr>
          <w:lang w:val="pl-PL"/>
        </w:rPr>
        <w:t>e</w:t>
      </w:r>
      <w:r w:rsidRPr="00B85B3E">
        <w:rPr>
          <w:lang w:val="pl-PL"/>
        </w:rPr>
        <w:t xml:space="preserve"> krwi obwodowej wynosił 76% (95% CI: 69,2</w:t>
      </w:r>
      <w:r w:rsidR="00B66959" w:rsidRPr="00B85B3E">
        <w:rPr>
          <w:lang w:val="pl-PL"/>
        </w:rPr>
        <w:t>,</w:t>
      </w:r>
      <w:r w:rsidRPr="00B85B3E">
        <w:rPr>
          <w:lang w:val="pl-PL"/>
        </w:rPr>
        <w:t xml:space="preserve"> 81,1</w:t>
      </w:r>
      <w:r w:rsidR="00597911" w:rsidRPr="00B85B3E">
        <w:rPr>
          <w:lang w:val="pl-PL"/>
        </w:rPr>
        <w:t>)</w:t>
      </w:r>
      <w:r w:rsidRPr="00B85B3E">
        <w:rPr>
          <w:lang w:val="pl-PL"/>
        </w:rPr>
        <w:t xml:space="preserve"> w ramieniu wenetoklaks</w:t>
      </w:r>
      <w:r w:rsidR="00CB5B5D" w:rsidRPr="00B85B3E">
        <w:rPr>
          <w:lang w:val="pl-PL"/>
        </w:rPr>
        <w:t> </w:t>
      </w:r>
      <w:r w:rsidRPr="00B85B3E">
        <w:rPr>
          <w:lang w:val="pl-PL"/>
        </w:rPr>
        <w:t>+</w:t>
      </w:r>
      <w:r w:rsidR="00CB5B5D" w:rsidRPr="00B85B3E">
        <w:rPr>
          <w:lang w:val="pl-PL"/>
        </w:rPr>
        <w:t> </w:t>
      </w:r>
      <w:r w:rsidRPr="00B85B3E">
        <w:rPr>
          <w:lang w:val="pl-PL"/>
        </w:rPr>
        <w:t>obinutuzumab w</w:t>
      </w:r>
      <w:r w:rsidR="00CB5B5D" w:rsidRPr="00B85B3E">
        <w:rPr>
          <w:lang w:val="pl-PL"/>
        </w:rPr>
        <w:t> </w:t>
      </w:r>
      <w:r w:rsidRPr="00B85B3E">
        <w:rPr>
          <w:lang w:val="pl-PL"/>
        </w:rPr>
        <w:t>porównaniu z 35% (95% CI: 28,8</w:t>
      </w:r>
      <w:r w:rsidR="00B66959" w:rsidRPr="00B85B3E">
        <w:rPr>
          <w:lang w:val="pl-PL"/>
        </w:rPr>
        <w:t>,</w:t>
      </w:r>
      <w:r w:rsidRPr="00B85B3E">
        <w:rPr>
          <w:lang w:val="pl-PL"/>
        </w:rPr>
        <w:t xml:space="preserve"> 42,0) w</w:t>
      </w:r>
      <w:r w:rsidR="003E7C03" w:rsidRPr="00B85B3E">
        <w:rPr>
          <w:lang w:val="pl-PL"/>
        </w:rPr>
        <w:t> </w:t>
      </w:r>
      <w:r w:rsidRPr="00B85B3E">
        <w:rPr>
          <w:lang w:val="pl-PL"/>
        </w:rPr>
        <w:t>ramieniu obinutuzumab</w:t>
      </w:r>
      <w:r w:rsidR="00CB5B5D" w:rsidRPr="00B85B3E">
        <w:rPr>
          <w:lang w:val="pl-PL"/>
        </w:rPr>
        <w:t> </w:t>
      </w:r>
      <w:r w:rsidRPr="00B85B3E">
        <w:rPr>
          <w:lang w:val="pl-PL"/>
        </w:rPr>
        <w:t>+</w:t>
      </w:r>
      <w:r w:rsidR="00CB5B5D" w:rsidRPr="00B85B3E">
        <w:rPr>
          <w:lang w:val="pl-PL"/>
        </w:rPr>
        <w:t> </w:t>
      </w:r>
      <w:r w:rsidRPr="00B85B3E">
        <w:rPr>
          <w:lang w:val="pl-PL"/>
        </w:rPr>
        <w:t>chlorambucyl (p&lt;0,0001).</w:t>
      </w:r>
      <w:r w:rsidR="00971314" w:rsidRPr="00B85B3E">
        <w:rPr>
          <w:lang w:val="pl-PL"/>
        </w:rPr>
        <w:t xml:space="preserve"> Zgodnie z protokołem obecność MRD w</w:t>
      </w:r>
      <w:r w:rsidR="003E7C03" w:rsidRPr="00B85B3E">
        <w:rPr>
          <w:lang w:val="pl-PL"/>
        </w:rPr>
        <w:t> </w:t>
      </w:r>
      <w:r w:rsidR="00971314" w:rsidRPr="00B85B3E">
        <w:rPr>
          <w:lang w:val="pl-PL"/>
        </w:rPr>
        <w:t>szpiku kostnym należało oceniać wyłącznie u pacjentów odpowiadających na leczeni</w:t>
      </w:r>
      <w:r w:rsidR="00412ACF" w:rsidRPr="00B85B3E">
        <w:rPr>
          <w:lang w:val="pl-PL"/>
        </w:rPr>
        <w:t>e</w:t>
      </w:r>
      <w:r w:rsidR="00971314" w:rsidRPr="00B85B3E">
        <w:rPr>
          <w:lang w:val="pl-PL"/>
        </w:rPr>
        <w:t xml:space="preserve"> (CR/CRi i</w:t>
      </w:r>
      <w:r w:rsidR="003E7C03" w:rsidRPr="00B85B3E">
        <w:rPr>
          <w:lang w:val="pl-PL"/>
        </w:rPr>
        <w:t> </w:t>
      </w:r>
      <w:r w:rsidR="0036332F" w:rsidRPr="00B85B3E">
        <w:rPr>
          <w:lang w:val="pl-PL"/>
        </w:rPr>
        <w:t>częściowa remisja [PR])</w:t>
      </w:r>
      <w:r w:rsidR="00971314" w:rsidRPr="00B85B3E">
        <w:rPr>
          <w:lang w:val="pl-PL"/>
        </w:rPr>
        <w:t>.</w:t>
      </w:r>
      <w:r w:rsidR="0036332F" w:rsidRPr="00B85B3E">
        <w:rPr>
          <w:lang w:val="pl-PL"/>
        </w:rPr>
        <w:t xml:space="preserve"> Odsetek </w:t>
      </w:r>
      <w:r w:rsidR="00E118DE" w:rsidRPr="00B85B3E">
        <w:rPr>
          <w:lang w:val="pl-PL"/>
        </w:rPr>
        <w:t>negatywizacji</w:t>
      </w:r>
      <w:r w:rsidR="0036332F" w:rsidRPr="00B85B3E">
        <w:rPr>
          <w:lang w:val="pl-PL"/>
        </w:rPr>
        <w:t xml:space="preserve"> MRD w szpiku kostnym wynosił 57% (95% CI: 50,1</w:t>
      </w:r>
      <w:r w:rsidR="00B66959" w:rsidRPr="00B85B3E">
        <w:rPr>
          <w:lang w:val="pl-PL"/>
        </w:rPr>
        <w:t>,</w:t>
      </w:r>
      <w:r w:rsidR="0036332F" w:rsidRPr="00B85B3E">
        <w:rPr>
          <w:lang w:val="pl-PL"/>
        </w:rPr>
        <w:t xml:space="preserve"> 63,6) w ramieniu wenetoklaks</w:t>
      </w:r>
      <w:r w:rsidR="008E2F5F" w:rsidRPr="00B85B3E">
        <w:rPr>
          <w:lang w:val="pl-PL"/>
        </w:rPr>
        <w:t> </w:t>
      </w:r>
      <w:r w:rsidR="0036332F" w:rsidRPr="00B85B3E">
        <w:rPr>
          <w:lang w:val="pl-PL"/>
        </w:rPr>
        <w:t>+</w:t>
      </w:r>
      <w:r w:rsidR="008E2F5F" w:rsidRPr="00B85B3E">
        <w:rPr>
          <w:lang w:val="pl-PL"/>
        </w:rPr>
        <w:t> </w:t>
      </w:r>
      <w:r w:rsidR="0036332F" w:rsidRPr="00B85B3E">
        <w:rPr>
          <w:lang w:val="pl-PL"/>
        </w:rPr>
        <w:t>obinutuzumab oraz 17% (95% CI: 12,4</w:t>
      </w:r>
      <w:r w:rsidR="00B66959" w:rsidRPr="00B85B3E">
        <w:rPr>
          <w:lang w:val="pl-PL"/>
        </w:rPr>
        <w:t>,</w:t>
      </w:r>
      <w:r w:rsidR="0036332F" w:rsidRPr="00B85B3E">
        <w:rPr>
          <w:lang w:val="pl-PL"/>
        </w:rPr>
        <w:t xml:space="preserve"> 22,8) w ramieniu obinutuzumab</w:t>
      </w:r>
      <w:r w:rsidR="008E2F5F" w:rsidRPr="00B85B3E">
        <w:rPr>
          <w:lang w:val="pl-PL"/>
        </w:rPr>
        <w:t> </w:t>
      </w:r>
      <w:r w:rsidR="0036332F" w:rsidRPr="00B85B3E">
        <w:rPr>
          <w:lang w:val="pl-PL"/>
        </w:rPr>
        <w:t>+</w:t>
      </w:r>
      <w:r w:rsidR="008E2F5F" w:rsidRPr="00B85B3E">
        <w:rPr>
          <w:lang w:val="pl-PL"/>
        </w:rPr>
        <w:t> </w:t>
      </w:r>
      <w:r w:rsidR="0036332F" w:rsidRPr="00B85B3E">
        <w:rPr>
          <w:lang w:val="pl-PL"/>
        </w:rPr>
        <w:t>chlorambucyl (p&lt;0,0001).</w:t>
      </w:r>
    </w:p>
    <w:p w14:paraId="4B243FF5" w14:textId="77777777" w:rsidR="0014532D" w:rsidRPr="00B85B3E" w:rsidRDefault="0014532D" w:rsidP="0028411C">
      <w:pPr>
        <w:spacing w:line="240" w:lineRule="auto"/>
        <w:rPr>
          <w:lang w:val="pl-PL"/>
        </w:rPr>
      </w:pPr>
    </w:p>
    <w:p w14:paraId="48B66E39" w14:textId="77777777" w:rsidR="0036332F" w:rsidRPr="00B85B3E" w:rsidRDefault="008515DB" w:rsidP="007A5035">
      <w:pPr>
        <w:keepNext/>
        <w:keepLines/>
        <w:spacing w:line="240" w:lineRule="auto"/>
        <w:rPr>
          <w:i/>
          <w:lang w:val="pl-PL"/>
        </w:rPr>
      </w:pPr>
      <w:r w:rsidRPr="00B85B3E">
        <w:rPr>
          <w:i/>
          <w:lang w:val="pl-PL"/>
        </w:rPr>
        <w:t>Okres obserwacji 65 miesięcy</w:t>
      </w:r>
    </w:p>
    <w:p w14:paraId="19AF60D8" w14:textId="77777777" w:rsidR="0036332F" w:rsidRPr="00B85B3E" w:rsidRDefault="0036332F" w:rsidP="007A5035">
      <w:pPr>
        <w:keepNext/>
        <w:keepLines/>
        <w:spacing w:line="240" w:lineRule="auto"/>
        <w:rPr>
          <w:lang w:val="pl-PL"/>
        </w:rPr>
      </w:pPr>
    </w:p>
    <w:p w14:paraId="7822F3AA" w14:textId="68D4B406" w:rsidR="0036332F" w:rsidRPr="00B85B3E" w:rsidRDefault="008515DB" w:rsidP="00C0482B">
      <w:pPr>
        <w:keepLines/>
        <w:spacing w:line="240" w:lineRule="auto"/>
        <w:rPr>
          <w:lang w:val="pl-PL"/>
        </w:rPr>
      </w:pPr>
      <w:r w:rsidRPr="00B85B3E">
        <w:rPr>
          <w:lang w:val="pl-PL"/>
        </w:rPr>
        <w:t>Skuteczność oceniano po osiągnięciu mediany czasu obserwacji 65 miesięcy (data graniczna dla zbierania danych: 8 listopada 2021 r.). Wyniki skuteczności w badaniu CLL14 – okres obserwacji 65 miesięcy przedstawiono w Tabeli</w:t>
      </w:r>
      <w:r w:rsidR="007F19CC" w:rsidRPr="00B85B3E">
        <w:rPr>
          <w:lang w:val="pl-PL"/>
        </w:rPr>
        <w:t> </w:t>
      </w:r>
      <w:del w:id="1521" w:author="AbbVie10" w:date="2026-04-14T12:29:00Z">
        <w:r w:rsidRPr="00B85B3E">
          <w:rPr>
            <w:lang w:val="pl-PL"/>
          </w:rPr>
          <w:delText>10</w:delText>
        </w:r>
      </w:del>
      <w:ins w:id="1522" w:author="AbbVie10" w:date="2026-04-14T12:29:00Z">
        <w:r w:rsidR="00591B70" w:rsidRPr="00B85B3E">
          <w:rPr>
            <w:lang w:val="pl-PL"/>
          </w:rPr>
          <w:t>1</w:t>
        </w:r>
        <w:r w:rsidR="00591B70">
          <w:rPr>
            <w:lang w:val="pl-PL"/>
          </w:rPr>
          <w:t>2</w:t>
        </w:r>
      </w:ins>
      <w:r w:rsidRPr="00B85B3E">
        <w:rPr>
          <w:lang w:val="pl-PL"/>
        </w:rPr>
        <w:t>.</w:t>
      </w:r>
      <w:r w:rsidR="004C26BB" w:rsidRPr="00B85B3E">
        <w:rPr>
          <w:lang w:val="pl-PL"/>
        </w:rPr>
        <w:t xml:space="preserve"> Krzywą Kaplana-Meiera obrazującą </w:t>
      </w:r>
      <w:r w:rsidR="007B5123" w:rsidRPr="00B85B3E">
        <w:rPr>
          <w:lang w:val="pl-PL"/>
        </w:rPr>
        <w:t xml:space="preserve">PFS w </w:t>
      </w:r>
      <w:r w:rsidR="004C26BB" w:rsidRPr="00B85B3E">
        <w:rPr>
          <w:lang w:val="pl-PL"/>
        </w:rPr>
        <w:t>oceni</w:t>
      </w:r>
      <w:r w:rsidR="007B5123" w:rsidRPr="00B85B3E">
        <w:rPr>
          <w:lang w:val="pl-PL"/>
        </w:rPr>
        <w:t>e</w:t>
      </w:r>
      <w:r w:rsidR="000F087E" w:rsidRPr="00B85B3E">
        <w:rPr>
          <w:lang w:val="pl-PL"/>
        </w:rPr>
        <w:t xml:space="preserve"> </w:t>
      </w:r>
      <w:r w:rsidR="004C26BB" w:rsidRPr="00B85B3E">
        <w:rPr>
          <w:lang w:val="pl-PL"/>
        </w:rPr>
        <w:t>badacza przedstawiono na Rycinie</w:t>
      </w:r>
      <w:r w:rsidR="007F19CC" w:rsidRPr="00B85B3E">
        <w:rPr>
          <w:lang w:val="pl-PL"/>
        </w:rPr>
        <w:t> </w:t>
      </w:r>
      <w:del w:id="1523" w:author="AbbVie10" w:date="2026-04-14T12:29:00Z">
        <w:r w:rsidR="004C26BB" w:rsidRPr="00B85B3E">
          <w:rPr>
            <w:lang w:val="pl-PL"/>
          </w:rPr>
          <w:delText>1</w:delText>
        </w:r>
      </w:del>
      <w:ins w:id="1524" w:author="AbbVie10" w:date="2026-04-14T12:29:00Z">
        <w:r w:rsidR="00591B70">
          <w:rPr>
            <w:lang w:val="pl-PL"/>
          </w:rPr>
          <w:t>2</w:t>
        </w:r>
      </w:ins>
      <w:r w:rsidR="004C26BB" w:rsidRPr="00B85B3E">
        <w:rPr>
          <w:lang w:val="pl-PL"/>
        </w:rPr>
        <w:t>.</w:t>
      </w:r>
    </w:p>
    <w:p w14:paraId="6FEABF9C" w14:textId="77777777" w:rsidR="0036332F" w:rsidRPr="00B85B3E" w:rsidRDefault="0036332F" w:rsidP="00C0482B">
      <w:pPr>
        <w:spacing w:line="240" w:lineRule="auto"/>
        <w:rPr>
          <w:lang w:val="pl-PL"/>
        </w:rPr>
      </w:pPr>
    </w:p>
    <w:p w14:paraId="1BC5B172" w14:textId="7A934563" w:rsidR="0036332F" w:rsidRPr="00B85B3E" w:rsidRDefault="008515DB" w:rsidP="0036332F">
      <w:pPr>
        <w:pStyle w:val="BodyText"/>
        <w:keepNext/>
        <w:rPr>
          <w:i w:val="0"/>
          <w:color w:val="auto"/>
          <w:lang w:val="pl-PL"/>
        </w:rPr>
      </w:pPr>
      <w:r w:rsidRPr="00B85B3E">
        <w:rPr>
          <w:i w:val="0"/>
          <w:color w:val="auto"/>
          <w:lang w:val="pl-PL"/>
        </w:rPr>
        <w:t>Tabela</w:t>
      </w:r>
      <w:r w:rsidR="00C25AD2" w:rsidRPr="00B85B3E">
        <w:rPr>
          <w:i w:val="0"/>
          <w:color w:val="auto"/>
          <w:lang w:val="pl-PL"/>
        </w:rPr>
        <w:t> </w:t>
      </w:r>
      <w:del w:id="1525" w:author="AbbVie10" w:date="2026-04-14T12:29:00Z">
        <w:r w:rsidRPr="00B85B3E">
          <w:rPr>
            <w:i w:val="0"/>
            <w:color w:val="auto"/>
            <w:lang w:val="pl-PL"/>
          </w:rPr>
          <w:delText>1</w:delText>
        </w:r>
        <w:r w:rsidR="004C26BB" w:rsidRPr="00B85B3E">
          <w:rPr>
            <w:i w:val="0"/>
            <w:color w:val="auto"/>
            <w:lang w:val="pl-PL"/>
          </w:rPr>
          <w:delText>0</w:delText>
        </w:r>
      </w:del>
      <w:ins w:id="1526" w:author="AbbVie10" w:date="2026-04-14T12:29:00Z">
        <w:r w:rsidR="00591B70" w:rsidRPr="00B85B3E">
          <w:rPr>
            <w:i w:val="0"/>
            <w:color w:val="auto"/>
            <w:lang w:val="pl-PL"/>
          </w:rPr>
          <w:t>1</w:t>
        </w:r>
        <w:r w:rsidR="00591B70">
          <w:rPr>
            <w:i w:val="0"/>
            <w:color w:val="auto"/>
            <w:lang w:val="pl-PL"/>
          </w:rPr>
          <w:t>2</w:t>
        </w:r>
      </w:ins>
      <w:r w:rsidRPr="00B85B3E">
        <w:rPr>
          <w:i w:val="0"/>
          <w:color w:val="auto"/>
          <w:lang w:val="pl-PL"/>
        </w:rPr>
        <w:t xml:space="preserve">: Oceniane przez badacza wyniki skuteczności w badaniu </w:t>
      </w:r>
      <w:r w:rsidR="004C26BB" w:rsidRPr="00B85B3E">
        <w:rPr>
          <w:i w:val="0"/>
          <w:color w:val="auto"/>
          <w:lang w:val="pl-PL"/>
        </w:rPr>
        <w:t>CLL14</w:t>
      </w:r>
      <w:r w:rsidRPr="00B85B3E">
        <w:rPr>
          <w:i w:val="0"/>
          <w:color w:val="auto"/>
          <w:lang w:val="pl-PL"/>
        </w:rPr>
        <w:t xml:space="preserve"> (okres obserwacji </w:t>
      </w:r>
      <w:r w:rsidR="004C26BB" w:rsidRPr="00B85B3E">
        <w:rPr>
          <w:i w:val="0"/>
          <w:color w:val="auto"/>
          <w:lang w:val="pl-PL"/>
        </w:rPr>
        <w:t>65</w:t>
      </w:r>
      <w:r w:rsidRPr="00B85B3E">
        <w:rPr>
          <w:i w:val="0"/>
          <w:color w:val="auto"/>
          <w:lang w:val="pl-PL"/>
        </w:rPr>
        <w:t> miesięcy)</w:t>
      </w:r>
    </w:p>
    <w:p w14:paraId="0A3519F1" w14:textId="77777777" w:rsidR="0036332F" w:rsidRPr="00B85B3E" w:rsidRDefault="0036332F" w:rsidP="0036332F">
      <w:pPr>
        <w:widowControl w:val="0"/>
        <w:spacing w:line="240" w:lineRule="auto"/>
        <w:rPr>
          <w:lang w:val="pl-PL"/>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2070"/>
        <w:gridCol w:w="1886"/>
      </w:tblGrid>
      <w:tr w:rsidR="00E26666" w14:paraId="52A2D3B9" w14:textId="77777777" w:rsidTr="00515D1A">
        <w:trPr>
          <w:trHeight w:val="557"/>
        </w:trPr>
        <w:tc>
          <w:tcPr>
            <w:tcW w:w="5400" w:type="dxa"/>
          </w:tcPr>
          <w:p w14:paraId="3230D684" w14:textId="77777777" w:rsidR="004C26BB" w:rsidRPr="00062C24" w:rsidRDefault="008515DB" w:rsidP="00FE6A40">
            <w:pPr>
              <w:pStyle w:val="TableParagraph"/>
              <w:keepNext/>
              <w:spacing w:line="253" w:lineRule="exact"/>
              <w:ind w:left="107"/>
              <w:rPr>
                <w:b/>
                <w:bCs/>
                <w:lang w:val="pl-PL"/>
              </w:rPr>
            </w:pPr>
            <w:r w:rsidRPr="00062C24">
              <w:rPr>
                <w:b/>
                <w:bCs/>
                <w:lang w:val="pl-PL"/>
              </w:rPr>
              <w:t>Punkt końcowy</w:t>
            </w:r>
          </w:p>
        </w:tc>
        <w:tc>
          <w:tcPr>
            <w:tcW w:w="2070" w:type="dxa"/>
          </w:tcPr>
          <w:p w14:paraId="16A266FD" w14:textId="77777777" w:rsidR="004C26BB" w:rsidRPr="00062C24" w:rsidRDefault="008515DB" w:rsidP="00FE6A40">
            <w:pPr>
              <w:pStyle w:val="TableParagraph"/>
              <w:keepNext/>
              <w:spacing w:line="253" w:lineRule="exact"/>
              <w:ind w:left="262" w:right="255"/>
              <w:jc w:val="center"/>
              <w:rPr>
                <w:b/>
                <w:bCs/>
                <w:lang w:val="pl-PL"/>
              </w:rPr>
            </w:pPr>
            <w:r w:rsidRPr="00062C24">
              <w:rPr>
                <w:b/>
                <w:bCs/>
                <w:lang w:val="pl-PL"/>
              </w:rPr>
              <w:t>Wenetoklaks</w:t>
            </w:r>
            <w:r w:rsidR="00646242">
              <w:rPr>
                <w:b/>
                <w:bCs/>
                <w:lang w:val="pl-PL"/>
              </w:rPr>
              <w:t> </w:t>
            </w:r>
            <w:r w:rsidRPr="00062C24">
              <w:rPr>
                <w:b/>
                <w:bCs/>
                <w:lang w:val="pl-PL"/>
              </w:rPr>
              <w:t>+</w:t>
            </w:r>
            <w:r w:rsidR="00646242">
              <w:rPr>
                <w:b/>
                <w:bCs/>
                <w:lang w:val="pl-PL"/>
              </w:rPr>
              <w:t> </w:t>
            </w:r>
            <w:r w:rsidRPr="00062C24">
              <w:rPr>
                <w:b/>
                <w:bCs/>
                <w:lang w:val="pl-PL"/>
              </w:rPr>
              <w:t>obinutuzumab</w:t>
            </w:r>
            <w:r w:rsidRPr="00062C24">
              <w:rPr>
                <w:b/>
                <w:bCs/>
                <w:w w:val="95"/>
                <w:lang w:val="pl-PL"/>
              </w:rPr>
              <w:t xml:space="preserve"> </w:t>
            </w:r>
          </w:p>
          <w:p w14:paraId="6F55B400" w14:textId="77777777" w:rsidR="004C26BB" w:rsidRPr="00062C24" w:rsidRDefault="008515DB" w:rsidP="004C26BB">
            <w:pPr>
              <w:pStyle w:val="TableParagraph"/>
              <w:keepNext/>
              <w:spacing w:line="252" w:lineRule="exact"/>
              <w:ind w:left="448" w:right="438"/>
              <w:jc w:val="center"/>
              <w:rPr>
                <w:b/>
                <w:bCs/>
                <w:lang w:val="pl-PL"/>
              </w:rPr>
            </w:pPr>
            <w:r w:rsidRPr="00062C24">
              <w:rPr>
                <w:b/>
                <w:bCs/>
                <w:lang w:val="pl-PL"/>
              </w:rPr>
              <w:t>N</w:t>
            </w:r>
            <w:del w:id="1527" w:author="AbbVie6" w:date="2026-04-27T13:49:00Z">
              <w:r w:rsidR="00C25AD2">
                <w:rPr>
                  <w:b/>
                  <w:bCs/>
                  <w:lang w:val="pl-PL"/>
                </w:rPr>
                <w:delText> </w:delText>
              </w:r>
            </w:del>
            <w:r w:rsidRPr="00062C24">
              <w:rPr>
                <w:b/>
                <w:bCs/>
                <w:lang w:val="pl-PL"/>
              </w:rPr>
              <w:t>=</w:t>
            </w:r>
            <w:del w:id="1528" w:author="AbbVie6" w:date="2026-04-27T13:49:00Z">
              <w:r w:rsidR="00C25AD2">
                <w:rPr>
                  <w:b/>
                  <w:bCs/>
                  <w:lang w:val="pl-PL"/>
                </w:rPr>
                <w:delText> </w:delText>
              </w:r>
            </w:del>
            <w:r w:rsidRPr="00062C24">
              <w:rPr>
                <w:b/>
                <w:bCs/>
                <w:lang w:val="pl-PL"/>
              </w:rPr>
              <w:t>216</w:t>
            </w:r>
          </w:p>
        </w:tc>
        <w:tc>
          <w:tcPr>
            <w:tcW w:w="1886" w:type="dxa"/>
          </w:tcPr>
          <w:p w14:paraId="45E757C4" w14:textId="77777777" w:rsidR="004C26BB" w:rsidRPr="00062C24" w:rsidRDefault="008515DB" w:rsidP="00FE6A40">
            <w:pPr>
              <w:pStyle w:val="TableParagraph"/>
              <w:keepNext/>
              <w:spacing w:line="240" w:lineRule="auto"/>
              <w:ind w:left="133" w:right="125"/>
              <w:jc w:val="center"/>
              <w:rPr>
                <w:b/>
                <w:bCs/>
                <w:lang w:val="pl-PL"/>
              </w:rPr>
            </w:pPr>
            <w:r w:rsidRPr="00062C24">
              <w:rPr>
                <w:b/>
                <w:bCs/>
                <w:lang w:val="pl-PL"/>
              </w:rPr>
              <w:t>Obinutuzumab</w:t>
            </w:r>
            <w:r w:rsidR="00646242">
              <w:rPr>
                <w:b/>
                <w:bCs/>
                <w:lang w:val="pl-PL"/>
              </w:rPr>
              <w:t> </w:t>
            </w:r>
            <w:r w:rsidRPr="00062C24">
              <w:rPr>
                <w:b/>
                <w:bCs/>
                <w:spacing w:val="-16"/>
                <w:lang w:val="pl-PL"/>
              </w:rPr>
              <w:t>+</w:t>
            </w:r>
            <w:r w:rsidR="00646242">
              <w:rPr>
                <w:b/>
                <w:bCs/>
                <w:spacing w:val="-16"/>
                <w:lang w:val="pl-PL"/>
              </w:rPr>
              <w:t> </w:t>
            </w:r>
            <w:r w:rsidRPr="00062C24">
              <w:rPr>
                <w:b/>
                <w:bCs/>
                <w:lang w:val="pl-PL"/>
              </w:rPr>
              <w:t>chlorambucyl</w:t>
            </w:r>
          </w:p>
          <w:p w14:paraId="571EC61B" w14:textId="77777777" w:rsidR="004C26BB" w:rsidRPr="00062C24" w:rsidRDefault="008515DB" w:rsidP="004C26BB">
            <w:pPr>
              <w:pStyle w:val="TableParagraph"/>
              <w:keepNext/>
              <w:spacing w:line="232" w:lineRule="exact"/>
              <w:ind w:left="133" w:right="127"/>
              <w:jc w:val="center"/>
              <w:rPr>
                <w:b/>
                <w:bCs/>
                <w:lang w:val="pl-PL"/>
              </w:rPr>
            </w:pPr>
            <w:r w:rsidRPr="00062C24">
              <w:rPr>
                <w:b/>
                <w:bCs/>
                <w:lang w:val="pl-PL"/>
              </w:rPr>
              <w:t>N</w:t>
            </w:r>
            <w:del w:id="1529" w:author="AbbVie6" w:date="2026-04-27T13:49:00Z">
              <w:r w:rsidR="00C25AD2">
                <w:rPr>
                  <w:b/>
                  <w:bCs/>
                  <w:lang w:val="pl-PL"/>
                </w:rPr>
                <w:delText> </w:delText>
              </w:r>
            </w:del>
            <w:r w:rsidRPr="00062C24">
              <w:rPr>
                <w:b/>
                <w:bCs/>
                <w:lang w:val="pl-PL"/>
              </w:rPr>
              <w:t>=</w:t>
            </w:r>
            <w:del w:id="1530" w:author="AbbVie6" w:date="2026-04-27T13:49:00Z">
              <w:r w:rsidR="00C25AD2">
                <w:rPr>
                  <w:b/>
                  <w:bCs/>
                  <w:lang w:val="pl-PL"/>
                </w:rPr>
                <w:delText> </w:delText>
              </w:r>
            </w:del>
            <w:r w:rsidRPr="00062C24">
              <w:rPr>
                <w:b/>
                <w:bCs/>
                <w:lang w:val="pl-PL"/>
              </w:rPr>
              <w:t>216</w:t>
            </w:r>
          </w:p>
        </w:tc>
      </w:tr>
      <w:tr w:rsidR="00E26666" w:rsidRPr="006A6366" w14:paraId="030EB21B" w14:textId="77777777" w:rsidTr="00515D1A">
        <w:trPr>
          <w:trHeight w:val="211"/>
        </w:trPr>
        <w:tc>
          <w:tcPr>
            <w:tcW w:w="9356" w:type="dxa"/>
            <w:gridSpan w:val="3"/>
            <w:tcBorders>
              <w:bottom w:val="single" w:sz="4" w:space="0" w:color="000000" w:themeColor="text1"/>
            </w:tcBorders>
          </w:tcPr>
          <w:p w14:paraId="4BA138D9" w14:textId="77777777" w:rsidR="004C26BB" w:rsidRPr="00062C24" w:rsidRDefault="008515DB" w:rsidP="00FE6A40">
            <w:pPr>
              <w:pStyle w:val="TableParagraph"/>
              <w:keepNext/>
              <w:spacing w:line="253" w:lineRule="exact"/>
              <w:ind w:left="97" w:right="127"/>
              <w:rPr>
                <w:lang w:val="pl-PL"/>
              </w:rPr>
            </w:pPr>
            <w:r w:rsidRPr="00062C24">
              <w:rPr>
                <w:lang w:val="pl-PL"/>
              </w:rPr>
              <w:t>Przeżycie wolne od progresji choroby</w:t>
            </w:r>
          </w:p>
        </w:tc>
      </w:tr>
      <w:tr w:rsidR="00E26666" w14:paraId="4575CC0F" w14:textId="77777777" w:rsidTr="00515D1A">
        <w:trPr>
          <w:trHeight w:val="211"/>
        </w:trPr>
        <w:tc>
          <w:tcPr>
            <w:tcW w:w="5400" w:type="dxa"/>
            <w:tcBorders>
              <w:bottom w:val="single" w:sz="4" w:space="0" w:color="000000" w:themeColor="text1"/>
            </w:tcBorders>
          </w:tcPr>
          <w:p w14:paraId="65D35E0B" w14:textId="77777777" w:rsidR="004C26BB" w:rsidRPr="00062C24" w:rsidRDefault="008515DB" w:rsidP="00FE6A40">
            <w:pPr>
              <w:pStyle w:val="TableParagraph"/>
              <w:keepNext/>
              <w:spacing w:line="253" w:lineRule="exact"/>
              <w:ind w:left="328"/>
              <w:rPr>
                <w:lang w:val="pl-PL"/>
              </w:rPr>
            </w:pPr>
            <w:r w:rsidRPr="00062C24">
              <w:rPr>
                <w:lang w:val="pl-PL"/>
              </w:rPr>
              <w:t>Liczba zdarzeń (%)</w:t>
            </w:r>
          </w:p>
        </w:tc>
        <w:tc>
          <w:tcPr>
            <w:tcW w:w="2070" w:type="dxa"/>
          </w:tcPr>
          <w:p w14:paraId="78CBBA97" w14:textId="77777777" w:rsidR="004C26BB" w:rsidRPr="00062C24" w:rsidRDefault="008515DB" w:rsidP="004C26BB">
            <w:pPr>
              <w:pStyle w:val="TableParagraph"/>
              <w:keepNext/>
              <w:spacing w:line="253" w:lineRule="exact"/>
              <w:ind w:left="262" w:right="254"/>
              <w:jc w:val="center"/>
              <w:rPr>
                <w:lang w:val="pl-PL"/>
              </w:rPr>
            </w:pPr>
            <w:r w:rsidRPr="00062C24">
              <w:rPr>
                <w:lang w:val="pl-PL"/>
              </w:rPr>
              <w:t>80 (37)</w:t>
            </w:r>
          </w:p>
        </w:tc>
        <w:tc>
          <w:tcPr>
            <w:tcW w:w="1886" w:type="dxa"/>
          </w:tcPr>
          <w:p w14:paraId="3AC22798" w14:textId="77777777" w:rsidR="004C26BB" w:rsidRPr="00062C24" w:rsidRDefault="008515DB" w:rsidP="004C26BB">
            <w:pPr>
              <w:pStyle w:val="TableParagraph"/>
              <w:keepNext/>
              <w:spacing w:line="253" w:lineRule="exact"/>
              <w:ind w:left="132" w:right="127"/>
              <w:jc w:val="center"/>
              <w:rPr>
                <w:lang w:val="pl-PL"/>
              </w:rPr>
            </w:pPr>
            <w:r w:rsidRPr="00062C24">
              <w:rPr>
                <w:lang w:val="pl-PL"/>
              </w:rPr>
              <w:t>150 (69)</w:t>
            </w:r>
          </w:p>
        </w:tc>
      </w:tr>
      <w:tr w:rsidR="00E26666" w14:paraId="2BF9EFF2" w14:textId="77777777" w:rsidTr="00515D1A">
        <w:trPr>
          <w:trHeight w:val="211"/>
        </w:trPr>
        <w:tc>
          <w:tcPr>
            <w:tcW w:w="5400" w:type="dxa"/>
            <w:tcBorders>
              <w:bottom w:val="single" w:sz="4" w:space="0" w:color="000000" w:themeColor="text1"/>
            </w:tcBorders>
          </w:tcPr>
          <w:p w14:paraId="53222D1F" w14:textId="77777777" w:rsidR="004C26BB" w:rsidRPr="00062C24" w:rsidRDefault="008515DB" w:rsidP="00FE6A40">
            <w:pPr>
              <w:pStyle w:val="TableParagraph"/>
              <w:keepNext/>
              <w:spacing w:line="253" w:lineRule="exact"/>
              <w:ind w:left="328"/>
              <w:rPr>
                <w:lang w:val="pl-PL"/>
              </w:rPr>
            </w:pPr>
            <w:r w:rsidRPr="00062C24">
              <w:rPr>
                <w:lang w:val="pl-PL"/>
              </w:rPr>
              <w:t>Mediana, miesiące (95% CI)</w:t>
            </w:r>
          </w:p>
        </w:tc>
        <w:tc>
          <w:tcPr>
            <w:tcW w:w="2070" w:type="dxa"/>
          </w:tcPr>
          <w:p w14:paraId="6129D7A6" w14:textId="77777777" w:rsidR="004C26BB" w:rsidRPr="00062C24" w:rsidRDefault="008515DB" w:rsidP="004C26BB">
            <w:pPr>
              <w:pStyle w:val="TableParagraph"/>
              <w:keepNext/>
              <w:spacing w:line="253" w:lineRule="exact"/>
              <w:ind w:left="262" w:right="254"/>
              <w:jc w:val="center"/>
              <w:rPr>
                <w:lang w:val="pl-PL"/>
              </w:rPr>
            </w:pPr>
            <w:r w:rsidRPr="00062C24">
              <w:rPr>
                <w:lang w:val="pl-PL"/>
              </w:rPr>
              <w:t>NR (64,8</w:t>
            </w:r>
            <w:r w:rsidR="00B66959">
              <w:rPr>
                <w:lang w:val="pl-PL"/>
              </w:rPr>
              <w:t>,</w:t>
            </w:r>
            <w:r w:rsidRPr="00062C24">
              <w:rPr>
                <w:lang w:val="pl-PL"/>
              </w:rPr>
              <w:t xml:space="preserve"> NE)</w:t>
            </w:r>
          </w:p>
        </w:tc>
        <w:tc>
          <w:tcPr>
            <w:tcW w:w="1886" w:type="dxa"/>
          </w:tcPr>
          <w:p w14:paraId="1D42EFE5" w14:textId="77777777" w:rsidR="004C26BB" w:rsidRPr="00062C24" w:rsidRDefault="008515DB" w:rsidP="004C26BB">
            <w:pPr>
              <w:pStyle w:val="TableParagraph"/>
              <w:keepNext/>
              <w:spacing w:line="253" w:lineRule="exact"/>
              <w:ind w:left="132" w:right="127"/>
              <w:jc w:val="center"/>
              <w:rPr>
                <w:lang w:val="pl-PL"/>
              </w:rPr>
            </w:pPr>
            <w:r w:rsidRPr="00062C24">
              <w:rPr>
                <w:lang w:val="pl-PL"/>
              </w:rPr>
              <w:t>36,4 (34,1</w:t>
            </w:r>
            <w:r w:rsidR="00B66959">
              <w:rPr>
                <w:lang w:val="pl-PL"/>
              </w:rPr>
              <w:t>,</w:t>
            </w:r>
            <w:r w:rsidRPr="00062C24">
              <w:rPr>
                <w:lang w:val="pl-PL"/>
              </w:rPr>
              <w:t xml:space="preserve"> 41,0)</w:t>
            </w:r>
          </w:p>
        </w:tc>
      </w:tr>
      <w:tr w:rsidR="00E26666" w14:paraId="55128BA3" w14:textId="77777777" w:rsidTr="00515D1A">
        <w:trPr>
          <w:trHeight w:val="208"/>
        </w:trPr>
        <w:tc>
          <w:tcPr>
            <w:tcW w:w="5400" w:type="dxa"/>
            <w:tcBorders>
              <w:bottom w:val="single" w:sz="4" w:space="0" w:color="000000" w:themeColor="text1"/>
            </w:tcBorders>
          </w:tcPr>
          <w:p w14:paraId="2E76E2E5" w14:textId="77777777" w:rsidR="004C26BB" w:rsidRPr="00062C24" w:rsidRDefault="008515DB" w:rsidP="00FE6A40">
            <w:pPr>
              <w:pStyle w:val="TableParagraph"/>
              <w:ind w:left="328"/>
              <w:rPr>
                <w:lang w:val="pl-PL"/>
              </w:rPr>
            </w:pPr>
            <w:r w:rsidRPr="00062C24">
              <w:rPr>
                <w:lang w:val="pl-PL"/>
              </w:rPr>
              <w:t>Współczynnik ryzyka, analiza stratyfikowana (95% CI)</w:t>
            </w:r>
          </w:p>
        </w:tc>
        <w:tc>
          <w:tcPr>
            <w:tcW w:w="3956" w:type="dxa"/>
            <w:gridSpan w:val="2"/>
          </w:tcPr>
          <w:p w14:paraId="21EB25B6" w14:textId="77777777" w:rsidR="004C26BB" w:rsidRPr="00062C24" w:rsidRDefault="008515DB" w:rsidP="004C26BB">
            <w:pPr>
              <w:pStyle w:val="TableParagraph"/>
              <w:ind w:left="133" w:right="127"/>
              <w:jc w:val="center"/>
              <w:rPr>
                <w:lang w:val="pl-PL"/>
              </w:rPr>
            </w:pPr>
            <w:r w:rsidRPr="00062C24">
              <w:rPr>
                <w:lang w:val="pl-PL"/>
              </w:rPr>
              <w:t>0,35 (0,26</w:t>
            </w:r>
            <w:r w:rsidR="00B66959">
              <w:rPr>
                <w:lang w:val="pl-PL"/>
              </w:rPr>
              <w:t>,</w:t>
            </w:r>
            <w:r w:rsidRPr="00062C24">
              <w:rPr>
                <w:lang w:val="pl-PL"/>
              </w:rPr>
              <w:t xml:space="preserve"> 0,46)</w:t>
            </w:r>
          </w:p>
        </w:tc>
      </w:tr>
      <w:tr w:rsidR="00E26666" w14:paraId="30B0E000" w14:textId="77777777" w:rsidTr="00515D1A">
        <w:trPr>
          <w:trHeight w:val="208"/>
        </w:trPr>
        <w:tc>
          <w:tcPr>
            <w:tcW w:w="9356" w:type="dxa"/>
            <w:gridSpan w:val="3"/>
          </w:tcPr>
          <w:p w14:paraId="4383C1DC" w14:textId="77777777" w:rsidR="004C26BB" w:rsidRPr="00062C24" w:rsidRDefault="008515DB" w:rsidP="00FE6A40">
            <w:pPr>
              <w:pStyle w:val="TableParagraph"/>
              <w:ind w:left="97" w:right="126"/>
              <w:rPr>
                <w:lang w:val="pl-PL"/>
              </w:rPr>
            </w:pPr>
            <w:r w:rsidRPr="00062C24">
              <w:rPr>
                <w:lang w:val="pl-PL"/>
              </w:rPr>
              <w:lastRenderedPageBreak/>
              <w:t>Całkowite przeżycie</w:t>
            </w:r>
          </w:p>
        </w:tc>
      </w:tr>
      <w:tr w:rsidR="00E26666" w14:paraId="78F1F534" w14:textId="77777777" w:rsidTr="00515D1A">
        <w:trPr>
          <w:trHeight w:val="208"/>
        </w:trPr>
        <w:tc>
          <w:tcPr>
            <w:tcW w:w="5400" w:type="dxa"/>
          </w:tcPr>
          <w:p w14:paraId="0C8E39FE" w14:textId="77777777" w:rsidR="004C26BB" w:rsidRPr="00062C24" w:rsidRDefault="008515DB" w:rsidP="00FE6A40">
            <w:pPr>
              <w:pStyle w:val="TableParagraph"/>
              <w:ind w:left="328"/>
              <w:rPr>
                <w:lang w:val="pl-PL"/>
              </w:rPr>
            </w:pPr>
            <w:r w:rsidRPr="00062C24">
              <w:rPr>
                <w:lang w:val="pl-PL"/>
              </w:rPr>
              <w:t>Liczba zdarzeń (%)</w:t>
            </w:r>
          </w:p>
        </w:tc>
        <w:tc>
          <w:tcPr>
            <w:tcW w:w="2070" w:type="dxa"/>
          </w:tcPr>
          <w:p w14:paraId="47537E85" w14:textId="77777777" w:rsidR="004C26BB" w:rsidRPr="00062C24" w:rsidRDefault="008515DB" w:rsidP="004C26BB">
            <w:pPr>
              <w:pStyle w:val="TableParagraph"/>
              <w:ind w:left="262" w:right="252"/>
              <w:jc w:val="center"/>
              <w:rPr>
                <w:lang w:val="pl-PL"/>
              </w:rPr>
            </w:pPr>
            <w:r w:rsidRPr="00062C24">
              <w:rPr>
                <w:lang w:val="pl-PL"/>
              </w:rPr>
              <w:t>40 (19)</w:t>
            </w:r>
          </w:p>
        </w:tc>
        <w:tc>
          <w:tcPr>
            <w:tcW w:w="1886" w:type="dxa"/>
          </w:tcPr>
          <w:p w14:paraId="69298576" w14:textId="77777777" w:rsidR="004C26BB" w:rsidRPr="00062C24" w:rsidRDefault="008515DB" w:rsidP="004C26BB">
            <w:pPr>
              <w:pStyle w:val="TableParagraph"/>
              <w:ind w:left="133" w:right="126"/>
              <w:jc w:val="center"/>
              <w:rPr>
                <w:lang w:val="pl-PL"/>
              </w:rPr>
            </w:pPr>
            <w:r w:rsidRPr="00062C24">
              <w:rPr>
                <w:lang w:val="pl-PL"/>
              </w:rPr>
              <w:t>57 (26)</w:t>
            </w:r>
          </w:p>
        </w:tc>
      </w:tr>
      <w:tr w:rsidR="00E26666" w14:paraId="4B94BE7F" w14:textId="77777777" w:rsidTr="00515D1A">
        <w:trPr>
          <w:trHeight w:val="208"/>
        </w:trPr>
        <w:tc>
          <w:tcPr>
            <w:tcW w:w="5400" w:type="dxa"/>
          </w:tcPr>
          <w:p w14:paraId="7558B6F6" w14:textId="77777777" w:rsidR="004C26BB" w:rsidRPr="00062C24" w:rsidRDefault="008515DB" w:rsidP="00FE6A40">
            <w:pPr>
              <w:pStyle w:val="TableParagraph"/>
              <w:ind w:left="328"/>
              <w:rPr>
                <w:lang w:val="pl-PL"/>
              </w:rPr>
            </w:pPr>
            <w:r w:rsidRPr="00062C24">
              <w:rPr>
                <w:lang w:val="pl-PL"/>
              </w:rPr>
              <w:t>Współczynnik ryzyka</w:t>
            </w:r>
            <w:r w:rsidR="00945809">
              <w:rPr>
                <w:lang w:val="pl-PL"/>
              </w:rPr>
              <w:t>,</w:t>
            </w:r>
            <w:r w:rsidR="00945809" w:rsidRPr="00062C24">
              <w:rPr>
                <w:lang w:val="pl-PL"/>
              </w:rPr>
              <w:t xml:space="preserve"> analiza stratyfikowana</w:t>
            </w:r>
            <w:r w:rsidRPr="00062C24">
              <w:rPr>
                <w:lang w:val="pl-PL"/>
              </w:rPr>
              <w:t xml:space="preserve"> (95% CI)</w:t>
            </w:r>
          </w:p>
        </w:tc>
        <w:tc>
          <w:tcPr>
            <w:tcW w:w="3956" w:type="dxa"/>
            <w:gridSpan w:val="2"/>
          </w:tcPr>
          <w:p w14:paraId="676FEAEF" w14:textId="77777777" w:rsidR="004C26BB" w:rsidRPr="00062C24" w:rsidRDefault="008515DB" w:rsidP="004C26BB">
            <w:pPr>
              <w:pStyle w:val="TableParagraph"/>
              <w:jc w:val="center"/>
              <w:rPr>
                <w:lang w:val="pl-PL"/>
              </w:rPr>
            </w:pPr>
            <w:r w:rsidRPr="00062C24">
              <w:rPr>
                <w:lang w:val="pl-PL"/>
              </w:rPr>
              <w:t>0,72 (0,48</w:t>
            </w:r>
            <w:r w:rsidR="00B66959">
              <w:rPr>
                <w:lang w:val="pl-PL"/>
              </w:rPr>
              <w:t>,</w:t>
            </w:r>
            <w:r w:rsidRPr="00062C24">
              <w:rPr>
                <w:lang w:val="pl-PL"/>
              </w:rPr>
              <w:t xml:space="preserve"> 1,09)</w:t>
            </w:r>
          </w:p>
        </w:tc>
      </w:tr>
      <w:tr w:rsidR="00E26666" w14:paraId="1B561255" w14:textId="77777777" w:rsidTr="00515D1A">
        <w:trPr>
          <w:trHeight w:val="634"/>
        </w:trPr>
        <w:tc>
          <w:tcPr>
            <w:tcW w:w="9356" w:type="dxa"/>
            <w:gridSpan w:val="3"/>
          </w:tcPr>
          <w:p w14:paraId="245CE8A7" w14:textId="77777777" w:rsidR="004C26BB" w:rsidRPr="00F93B8D" w:rsidRDefault="008515DB" w:rsidP="004C26BB">
            <w:pPr>
              <w:pStyle w:val="TableParagraph"/>
              <w:spacing w:line="240" w:lineRule="auto"/>
              <w:ind w:left="90"/>
              <w:rPr>
                <w:lang w:val="en-GB"/>
              </w:rPr>
            </w:pPr>
            <w:r w:rsidRPr="00F93B8D">
              <w:rPr>
                <w:lang w:val="en-GB"/>
              </w:rPr>
              <w:t xml:space="preserve">CI (ang. </w:t>
            </w:r>
            <w:r w:rsidRPr="00F93B8D">
              <w:rPr>
                <w:i/>
                <w:lang w:val="en-GB"/>
              </w:rPr>
              <w:t>confidence interval</w:t>
            </w:r>
            <w:r w:rsidRPr="00F93B8D">
              <w:rPr>
                <w:lang w:val="en-GB"/>
              </w:rPr>
              <w:t xml:space="preserve">) = przedział ufności; NE (ang. </w:t>
            </w:r>
            <w:r w:rsidRPr="00F93B8D">
              <w:rPr>
                <w:i/>
                <w:lang w:val="en-GB"/>
              </w:rPr>
              <w:t>not evaluable</w:t>
            </w:r>
            <w:r w:rsidRPr="00F93B8D">
              <w:rPr>
                <w:lang w:val="en-GB"/>
              </w:rPr>
              <w:t xml:space="preserve">) = niemożliwe do oceny; NR (ang. </w:t>
            </w:r>
            <w:r w:rsidRPr="00F93B8D">
              <w:rPr>
                <w:i/>
                <w:lang w:val="en-GB"/>
              </w:rPr>
              <w:t>not reached</w:t>
            </w:r>
            <w:r w:rsidRPr="00F93B8D">
              <w:rPr>
                <w:lang w:val="en-GB"/>
              </w:rPr>
              <w:t>) = nie osiągnięto</w:t>
            </w:r>
          </w:p>
        </w:tc>
      </w:tr>
    </w:tbl>
    <w:p w14:paraId="5009FB2E" w14:textId="77777777" w:rsidR="004C26BB" w:rsidRPr="00062C24" w:rsidRDefault="004C26BB" w:rsidP="0036332F">
      <w:pPr>
        <w:widowControl w:val="0"/>
        <w:spacing w:line="240" w:lineRule="auto"/>
      </w:pPr>
    </w:p>
    <w:p w14:paraId="29F5E54F" w14:textId="4F556CFD" w:rsidR="00F527B4" w:rsidRPr="001025C6" w:rsidRDefault="008515DB" w:rsidP="00E15F3D">
      <w:pPr>
        <w:keepNext/>
        <w:spacing w:line="240" w:lineRule="auto"/>
        <w:rPr>
          <w:lang w:val="pl-PL"/>
        </w:rPr>
      </w:pPr>
      <w:r w:rsidRPr="001025C6">
        <w:rPr>
          <w:lang w:val="pl-PL"/>
        </w:rPr>
        <w:t>Rycina</w:t>
      </w:r>
      <w:r w:rsidR="001C2055" w:rsidRPr="001025C6">
        <w:rPr>
          <w:lang w:val="pl-PL"/>
        </w:rPr>
        <w:t> </w:t>
      </w:r>
      <w:del w:id="1531" w:author="AbbVie10" w:date="2026-04-14T12:29:00Z">
        <w:r w:rsidRPr="001025C6">
          <w:rPr>
            <w:lang w:val="pl-PL"/>
          </w:rPr>
          <w:delText>1</w:delText>
        </w:r>
      </w:del>
      <w:ins w:id="1532" w:author="AbbVie10" w:date="2026-04-14T12:29:00Z">
        <w:r w:rsidR="00591B70">
          <w:rPr>
            <w:lang w:val="pl-PL"/>
          </w:rPr>
          <w:t>2</w:t>
        </w:r>
      </w:ins>
      <w:r w:rsidRPr="001025C6">
        <w:rPr>
          <w:lang w:val="pl-PL"/>
        </w:rPr>
        <w:t>: Krzywa Kaplana-Meiera obrazująca oceniany przez badacza czas przeżycia wolnego od</w:t>
      </w:r>
      <w:del w:id="1533" w:author="AbbVie2" w:date="2026-05-14T16:15:00Z" w16du:dateUtc="2026-05-14T14:15:00Z">
        <w:r w:rsidRPr="001025C6" w:rsidDel="00205182">
          <w:rPr>
            <w:lang w:val="pl-PL"/>
          </w:rPr>
          <w:delText xml:space="preserve"> </w:delText>
        </w:r>
      </w:del>
      <w:ins w:id="1534" w:author="AbbVie2" w:date="2026-05-14T16:15:00Z" w16du:dateUtc="2026-05-14T14:15:00Z">
        <w:r w:rsidR="00205182">
          <w:rPr>
            <w:lang w:val="pl-PL"/>
          </w:rPr>
          <w:t> </w:t>
        </w:r>
      </w:ins>
      <w:r w:rsidRPr="001025C6">
        <w:rPr>
          <w:lang w:val="pl-PL"/>
        </w:rPr>
        <w:t>progresji choroby (populacja zgodnie z intencją leczenia) w badaniu CLL14 z okresem obserwacji wynoszącym 65</w:t>
      </w:r>
      <w:r w:rsidR="00B510F6" w:rsidRPr="001025C6">
        <w:rPr>
          <w:lang w:val="pl-PL"/>
        </w:rPr>
        <w:t> </w:t>
      </w:r>
      <w:r w:rsidRPr="001025C6">
        <w:rPr>
          <w:lang w:val="pl-PL"/>
        </w:rPr>
        <w:t>miesięcy</w:t>
      </w:r>
    </w:p>
    <w:p w14:paraId="596ADA1E" w14:textId="77777777" w:rsidR="0036332F" w:rsidRPr="001025C6" w:rsidRDefault="0036332F">
      <w:pPr>
        <w:keepNext/>
        <w:spacing w:line="240" w:lineRule="auto"/>
        <w:rPr>
          <w:lang w:val="pl-PL"/>
        </w:rPr>
        <w:pPrChange w:id="1535" w:author="AbbVie6" w:date="2026-04-25T21:23:00Z">
          <w:pPr>
            <w:spacing w:line="240" w:lineRule="auto"/>
          </w:pPr>
        </w:pPrChange>
      </w:pPr>
    </w:p>
    <w:p w14:paraId="733EA99B" w14:textId="77777777" w:rsidR="00B02B7F" w:rsidRPr="00062C24" w:rsidRDefault="008515DB" w:rsidP="0028411C">
      <w:pPr>
        <w:spacing w:line="240" w:lineRule="auto"/>
      </w:pPr>
      <w:r w:rsidRPr="00696B30">
        <w:rPr>
          <w:noProof/>
        </w:rPr>
        <w:drawing>
          <wp:inline distT="0" distB="0" distL="0" distR="0" wp14:anchorId="26C67B3B" wp14:editId="27726106">
            <wp:extent cx="5759450" cy="2992755"/>
            <wp:effectExtent l="0" t="0" r="0" b="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pic:nvPicPr>
                  <pic:blipFill>
                    <a:blip r:embed="rId13"/>
                    <a:stretch>
                      <a:fillRect/>
                    </a:stretch>
                  </pic:blipFill>
                  <pic:spPr>
                    <a:xfrm>
                      <a:off x="0" y="0"/>
                      <a:ext cx="5759450" cy="2992755"/>
                    </a:xfrm>
                    <a:prstGeom prst="rect">
                      <a:avLst/>
                    </a:prstGeom>
                  </pic:spPr>
                </pic:pic>
              </a:graphicData>
            </a:graphic>
          </wp:inline>
        </w:drawing>
      </w:r>
    </w:p>
    <w:p w14:paraId="45FD910D" w14:textId="77777777" w:rsidR="0036332F" w:rsidRPr="00062C24" w:rsidRDefault="0036332F" w:rsidP="0028411C">
      <w:pPr>
        <w:spacing w:line="240" w:lineRule="auto"/>
      </w:pPr>
    </w:p>
    <w:p w14:paraId="2BB26F5F" w14:textId="36C3D94D" w:rsidR="0071394F" w:rsidRPr="001025C6" w:rsidRDefault="008515DB" w:rsidP="0028411C">
      <w:pPr>
        <w:spacing w:line="240" w:lineRule="auto"/>
        <w:rPr>
          <w:i/>
          <w:lang w:val="pl-PL"/>
        </w:rPr>
      </w:pPr>
      <w:r w:rsidRPr="001025C6">
        <w:rPr>
          <w:lang w:val="pl-PL"/>
        </w:rPr>
        <w:t>Korzyści wyrażające się PFS związane ze stosowaniem wenetoklaksu z obinutuzumabem w</w:t>
      </w:r>
      <w:r w:rsidR="002147B9" w:rsidRPr="001025C6">
        <w:rPr>
          <w:lang w:val="pl-PL"/>
        </w:rPr>
        <w:t> </w:t>
      </w:r>
      <w:r w:rsidRPr="001025C6">
        <w:rPr>
          <w:lang w:val="pl-PL"/>
        </w:rPr>
        <w:t xml:space="preserve">porównaniu do </w:t>
      </w:r>
      <w:r w:rsidR="008D6735" w:rsidRPr="001025C6">
        <w:rPr>
          <w:lang w:val="pl-PL"/>
        </w:rPr>
        <w:t>obinutuzu</w:t>
      </w:r>
      <w:r w:rsidRPr="001025C6">
        <w:rPr>
          <w:lang w:val="pl-PL"/>
        </w:rPr>
        <w:t>mabu z chlorambucylem obserwowano w</w:t>
      </w:r>
      <w:r w:rsidR="009F7B28" w:rsidRPr="001025C6">
        <w:rPr>
          <w:lang w:val="pl-PL"/>
        </w:rPr>
        <w:t>e wszystkich</w:t>
      </w:r>
      <w:r w:rsidRPr="001025C6">
        <w:rPr>
          <w:lang w:val="pl-PL"/>
        </w:rPr>
        <w:t xml:space="preserve"> </w:t>
      </w:r>
      <w:r w:rsidR="009F7B28" w:rsidRPr="001025C6">
        <w:rPr>
          <w:lang w:val="pl-PL"/>
        </w:rPr>
        <w:t xml:space="preserve">ocenianych </w:t>
      </w:r>
      <w:r w:rsidRPr="001025C6">
        <w:rPr>
          <w:lang w:val="pl-PL"/>
        </w:rPr>
        <w:t>podgrupach</w:t>
      </w:r>
      <w:r w:rsidR="009F7B28" w:rsidRPr="001025C6">
        <w:rPr>
          <w:lang w:val="pl-PL"/>
        </w:rPr>
        <w:t xml:space="preserve"> pacjentów</w:t>
      </w:r>
      <w:r w:rsidR="008E6545" w:rsidRPr="001025C6">
        <w:rPr>
          <w:lang w:val="pl-PL"/>
        </w:rPr>
        <w:t>, w tym pacjentów wysokiego ryzyka</w:t>
      </w:r>
      <w:r w:rsidR="009F7B28" w:rsidRPr="001025C6">
        <w:rPr>
          <w:lang w:val="pl-PL"/>
        </w:rPr>
        <w:t xml:space="preserve"> z delecją </w:t>
      </w:r>
      <w:ins w:id="1536" w:author="AbbVie6" w:date="2026-04-27T12:49:00Z">
        <w:r w:rsidR="000821DE">
          <w:rPr>
            <w:lang w:val="pl-PL"/>
          </w:rPr>
          <w:t xml:space="preserve">w </w:t>
        </w:r>
      </w:ins>
      <w:ins w:id="1537" w:author="AbbVie6" w:date="2026-04-27T12:50:00Z">
        <w:r w:rsidR="000821DE">
          <w:rPr>
            <w:lang w:val="pl-PL"/>
          </w:rPr>
          <w:t xml:space="preserve">obszarze </w:t>
        </w:r>
      </w:ins>
      <w:r w:rsidR="009F7B28" w:rsidRPr="001025C6">
        <w:rPr>
          <w:lang w:val="pl-PL"/>
        </w:rPr>
        <w:t>17p i</w:t>
      </w:r>
      <w:r w:rsidR="00787D94" w:rsidRPr="001025C6">
        <w:rPr>
          <w:lang w:val="pl-PL"/>
        </w:rPr>
        <w:t xml:space="preserve"> (</w:t>
      </w:r>
      <w:r w:rsidR="009F7B28" w:rsidRPr="001025C6">
        <w:rPr>
          <w:lang w:val="pl-PL"/>
        </w:rPr>
        <w:t>lub</w:t>
      </w:r>
      <w:r w:rsidR="00787D94" w:rsidRPr="001025C6">
        <w:rPr>
          <w:lang w:val="pl-PL"/>
        </w:rPr>
        <w:t>)</w:t>
      </w:r>
      <w:r w:rsidR="009F7B28" w:rsidRPr="001025C6">
        <w:rPr>
          <w:lang w:val="pl-PL"/>
        </w:rPr>
        <w:t xml:space="preserve"> mutacją </w:t>
      </w:r>
      <w:r w:rsidR="009F7B28" w:rsidRPr="001025C6">
        <w:rPr>
          <w:i/>
          <w:lang w:val="pl-PL"/>
        </w:rPr>
        <w:t>TP53</w:t>
      </w:r>
      <w:r w:rsidR="009F7B28" w:rsidRPr="001025C6">
        <w:rPr>
          <w:lang w:val="pl-PL"/>
        </w:rPr>
        <w:t xml:space="preserve"> i</w:t>
      </w:r>
      <w:r w:rsidR="008E36D8" w:rsidRPr="001025C6">
        <w:rPr>
          <w:lang w:val="pl-PL"/>
        </w:rPr>
        <w:t xml:space="preserve"> (</w:t>
      </w:r>
      <w:r w:rsidR="009F7B28" w:rsidRPr="001025C6">
        <w:rPr>
          <w:lang w:val="pl-PL"/>
        </w:rPr>
        <w:t>lub</w:t>
      </w:r>
      <w:r w:rsidR="008E36D8" w:rsidRPr="001025C6">
        <w:rPr>
          <w:lang w:val="pl-PL"/>
        </w:rPr>
        <w:t>)</w:t>
      </w:r>
      <w:r w:rsidR="009F7B28" w:rsidRPr="001025C6">
        <w:rPr>
          <w:lang w:val="pl-PL"/>
        </w:rPr>
        <w:t xml:space="preserve"> niezmutowanym genem</w:t>
      </w:r>
      <w:r w:rsidRPr="001025C6">
        <w:rPr>
          <w:lang w:val="pl-PL"/>
        </w:rPr>
        <w:t xml:space="preserve"> </w:t>
      </w:r>
      <w:r w:rsidRPr="001025C6">
        <w:rPr>
          <w:i/>
          <w:lang w:val="pl-PL"/>
        </w:rPr>
        <w:t>IgVH.</w:t>
      </w:r>
    </w:p>
    <w:p w14:paraId="77676C92" w14:textId="77777777" w:rsidR="004D68AD" w:rsidRDefault="004D68AD" w:rsidP="003B0E26">
      <w:pPr>
        <w:spacing w:line="240" w:lineRule="auto"/>
        <w:rPr>
          <w:ins w:id="1538" w:author="AbbVie10" w:date="2026-04-14T12:31:00Z"/>
          <w:lang w:val="pl-PL"/>
        </w:rPr>
      </w:pPr>
    </w:p>
    <w:p w14:paraId="043BD688" w14:textId="08376F9E" w:rsidR="00591B70" w:rsidRPr="00F93B8D" w:rsidRDefault="008515DB" w:rsidP="00591B70">
      <w:pPr>
        <w:autoSpaceDE w:val="0"/>
        <w:autoSpaceDN w:val="0"/>
        <w:adjustRightInd w:val="0"/>
        <w:spacing w:line="240" w:lineRule="auto"/>
        <w:rPr>
          <w:ins w:id="1539" w:author="AbbVie10" w:date="2026-04-14T12:31:00Z"/>
          <w:i/>
          <w:szCs w:val="22"/>
          <w:lang w:val="pl-PL"/>
        </w:rPr>
      </w:pPr>
      <w:ins w:id="1540" w:author="AbbVie10" w:date="2026-04-24T15:26:00Z">
        <w:r w:rsidRPr="00F93B8D">
          <w:rPr>
            <w:i/>
            <w:szCs w:val="22"/>
            <w:lang w:val="pl-PL"/>
          </w:rPr>
          <w:t>Wenetoklaks w skojarzeniu z ibrutynibem w leczeniu pacjentów z uprzednio nieleczoną przewlekłą białaczką limfocytową (PBL) – badanie CLL3011 (GLOW)</w:t>
        </w:r>
      </w:ins>
      <w:ins w:id="1541" w:author="AbbVie10" w:date="2026-04-14T12:31:00Z">
        <w:r w:rsidRPr="00F93B8D">
          <w:rPr>
            <w:i/>
            <w:szCs w:val="22"/>
            <w:lang w:val="pl-PL"/>
          </w:rPr>
          <w:t xml:space="preserve"> </w:t>
        </w:r>
      </w:ins>
    </w:p>
    <w:p w14:paraId="06A1CE17" w14:textId="77777777" w:rsidR="00591B70" w:rsidRPr="00F93B8D" w:rsidRDefault="00591B70" w:rsidP="00591B70">
      <w:pPr>
        <w:autoSpaceDE w:val="0"/>
        <w:autoSpaceDN w:val="0"/>
        <w:adjustRightInd w:val="0"/>
        <w:spacing w:line="240" w:lineRule="auto"/>
        <w:rPr>
          <w:ins w:id="1542" w:author="AbbVie10" w:date="2026-04-14T12:31:00Z"/>
          <w:iCs/>
          <w:szCs w:val="22"/>
          <w:lang w:val="pl-PL"/>
        </w:rPr>
      </w:pPr>
    </w:p>
    <w:p w14:paraId="086C020E" w14:textId="719EB52E" w:rsidR="00591B70" w:rsidRPr="00F93B8D" w:rsidRDefault="008515DB" w:rsidP="00591B70">
      <w:pPr>
        <w:autoSpaceDE w:val="0"/>
        <w:autoSpaceDN w:val="0"/>
        <w:adjustRightInd w:val="0"/>
        <w:spacing w:line="240" w:lineRule="auto"/>
        <w:rPr>
          <w:ins w:id="1543" w:author="AbbVie10" w:date="2026-04-14T12:31:00Z"/>
          <w:szCs w:val="22"/>
          <w:lang w:val="pl-PL"/>
        </w:rPr>
      </w:pPr>
      <w:ins w:id="1544" w:author="AbbVie10" w:date="2026-04-24T15:26:00Z">
        <w:r w:rsidRPr="00F93B8D">
          <w:rPr>
            <w:szCs w:val="22"/>
            <w:lang w:val="pl-PL"/>
          </w:rPr>
          <w:t xml:space="preserve">GLOW było randomizowanym, </w:t>
        </w:r>
      </w:ins>
      <w:ins w:id="1545" w:author="AbbVie4" w:date="2026-04-26T22:36:00Z">
        <w:r w:rsidR="00A73AAB">
          <w:rPr>
            <w:szCs w:val="22"/>
            <w:lang w:val="pl-PL"/>
          </w:rPr>
          <w:t>otwartym</w:t>
        </w:r>
      </w:ins>
      <w:ins w:id="1546" w:author="AbbVie10" w:date="2026-04-24T15:26:00Z">
        <w:r w:rsidRPr="00F93B8D">
          <w:rPr>
            <w:szCs w:val="22"/>
            <w:lang w:val="pl-PL"/>
          </w:rPr>
          <w:t xml:space="preserve"> badaniem fazy III, w którym porównywano wenetoklaks w skojarzeniu z ibrutynibem </w:t>
        </w:r>
      </w:ins>
      <w:ins w:id="1547" w:author="AbbVie4" w:date="2026-04-27T09:52:00Z">
        <w:r w:rsidR="00BA12E2" w:rsidRPr="00BA12E2">
          <w:rPr>
            <w:i/>
            <w:iCs/>
            <w:szCs w:val="22"/>
            <w:lang w:val="pl-PL"/>
            <w:rPrChange w:id="1548" w:author="AbbVie4" w:date="2026-04-27T09:52:00Z">
              <w:rPr>
                <w:szCs w:val="22"/>
                <w:lang w:val="pl-PL"/>
              </w:rPr>
            </w:rPrChange>
          </w:rPr>
          <w:t>versus</w:t>
        </w:r>
      </w:ins>
      <w:ins w:id="1549" w:author="AbbVie10" w:date="2026-04-24T15:26:00Z">
        <w:r w:rsidR="00855EBD" w:rsidRPr="00F93B8D">
          <w:rPr>
            <w:szCs w:val="22"/>
            <w:lang w:val="pl-PL"/>
          </w:rPr>
          <w:t> chlorambucyl</w:t>
        </w:r>
        <w:r w:rsidRPr="00F93B8D">
          <w:rPr>
            <w:szCs w:val="22"/>
            <w:lang w:val="pl-PL"/>
          </w:rPr>
          <w:t xml:space="preserve"> w skojarzeniu z obinutuzumabem. Badanie przeprowadzono wśród pacjentów w wieku 65 lat lub starszych z uprzednio nieleczoną aktywną postacią przewlekłej białaczki limfocytowej (PBL) oraz wśród dorosłych pacjentów w wieku &lt;65</w:t>
        </w:r>
      </w:ins>
      <w:ins w:id="1550" w:author="AbbVie4" w:date="2026-04-27T09:53:00Z">
        <w:r w:rsidR="000A30BE">
          <w:rPr>
            <w:szCs w:val="22"/>
            <w:lang w:val="pl-PL"/>
          </w:rPr>
          <w:t> </w:t>
        </w:r>
      </w:ins>
      <w:ins w:id="1551" w:author="AbbVie10" w:date="2026-04-24T15:26:00Z">
        <w:r w:rsidRPr="00F93B8D">
          <w:rPr>
            <w:szCs w:val="22"/>
            <w:lang w:val="pl-PL"/>
          </w:rPr>
          <w:t>lat z wynikiem w skali CIRS &gt;6 lub z klirensem kreatyniny (</w:t>
        </w:r>
        <w:r w:rsidR="00261CDE" w:rsidRPr="00F93B8D">
          <w:rPr>
            <w:szCs w:val="22"/>
            <w:lang w:val="pl-PL"/>
          </w:rPr>
          <w:t>CrC</w:t>
        </w:r>
      </w:ins>
      <w:ins w:id="1552" w:author="Medical" w:date="2026-04-28T00:15:00Z">
        <w:r w:rsidR="00542F1C">
          <w:rPr>
            <w:szCs w:val="22"/>
            <w:lang w:val="pl-PL"/>
          </w:rPr>
          <w:t>l</w:t>
        </w:r>
      </w:ins>
      <w:ins w:id="1553" w:author="AbbVie10" w:date="2026-04-24T15:26:00Z">
        <w:r w:rsidR="00855EBD" w:rsidRPr="00F93B8D">
          <w:rPr>
            <w:szCs w:val="22"/>
            <w:lang w:val="pl-PL"/>
          </w:rPr>
          <w:t>)</w:t>
        </w:r>
        <w:r w:rsidRPr="00F93B8D">
          <w:rPr>
            <w:szCs w:val="22"/>
            <w:lang w:val="pl-PL"/>
          </w:rPr>
          <w:t xml:space="preserve"> ≥30 do &lt;70</w:t>
        </w:r>
      </w:ins>
      <w:ins w:id="1554" w:author="AbbVie4" w:date="2026-04-27T09:53:00Z">
        <w:r w:rsidR="000A30BE">
          <w:rPr>
            <w:szCs w:val="22"/>
            <w:lang w:val="pl-PL"/>
          </w:rPr>
          <w:t> </w:t>
        </w:r>
      </w:ins>
      <w:ins w:id="1555" w:author="AbbVie10" w:date="2026-04-24T15:26:00Z">
        <w:r w:rsidRPr="00F93B8D">
          <w:rPr>
            <w:szCs w:val="22"/>
            <w:lang w:val="pl-PL"/>
          </w:rPr>
          <w:t xml:space="preserve">ml/min. Z badania wykluczono pacjentów z delecją </w:t>
        </w:r>
      </w:ins>
      <w:ins w:id="1556" w:author="AbbVie6" w:date="2026-04-27T12:52:00Z">
        <w:r w:rsidR="00CE214B">
          <w:rPr>
            <w:szCs w:val="22"/>
            <w:lang w:val="pl-PL"/>
          </w:rPr>
          <w:t>w obszarze</w:t>
        </w:r>
      </w:ins>
      <w:ins w:id="1557" w:author="AbbVie10" w:date="2026-04-24T15:26:00Z">
        <w:r w:rsidRPr="00F93B8D">
          <w:rPr>
            <w:szCs w:val="22"/>
            <w:lang w:val="pl-PL"/>
          </w:rPr>
          <w:t xml:space="preserve"> 17p lub znanymi mutacjami </w:t>
        </w:r>
        <w:r w:rsidRPr="00D21526">
          <w:rPr>
            <w:i/>
            <w:iCs/>
            <w:szCs w:val="22"/>
            <w:lang w:val="pl-PL"/>
            <w:rPrChange w:id="1558" w:author="AbbVie6" w:date="2026-04-27T12:58:00Z">
              <w:rPr>
                <w:szCs w:val="22"/>
                <w:lang w:val="pl-PL"/>
              </w:rPr>
            </w:rPrChange>
          </w:rPr>
          <w:t>TP53</w:t>
        </w:r>
        <w:r w:rsidRPr="00F93B8D">
          <w:rPr>
            <w:szCs w:val="22"/>
            <w:lang w:val="pl-PL"/>
          </w:rPr>
          <w:t>. Pacjentów (n</w:t>
        </w:r>
        <w:del w:id="1559" w:author="AbbVie6" w:date="2026-04-27T13:54:00Z">
          <w:r w:rsidRPr="00F93B8D">
            <w:rPr>
              <w:szCs w:val="22"/>
              <w:lang w:val="pl-PL"/>
            </w:rPr>
            <w:delText xml:space="preserve"> </w:delText>
          </w:r>
        </w:del>
        <w:r w:rsidRPr="00F93B8D">
          <w:rPr>
            <w:szCs w:val="22"/>
            <w:lang w:val="pl-PL"/>
          </w:rPr>
          <w:t>=</w:t>
        </w:r>
        <w:del w:id="1560" w:author="AbbVie6" w:date="2026-04-27T13:50:00Z">
          <w:r w:rsidRPr="00F93B8D">
            <w:rPr>
              <w:szCs w:val="22"/>
              <w:lang w:val="pl-PL"/>
            </w:rPr>
            <w:delText xml:space="preserve"> </w:delText>
          </w:r>
        </w:del>
        <w:r w:rsidRPr="00F93B8D">
          <w:rPr>
            <w:szCs w:val="22"/>
            <w:lang w:val="pl-PL"/>
          </w:rPr>
          <w:t>211) poddano randomizacji w stosunku 1:1, przydzielając ich do grupy otrzymującej wenetoklaks w skojarzeniu z ibrutynibem lub chlorambucyl w skojarzeniu z obinutuzumabem.</w:t>
        </w:r>
      </w:ins>
    </w:p>
    <w:p w14:paraId="32978151" w14:textId="77777777" w:rsidR="00591B70" w:rsidRPr="00F93B8D" w:rsidRDefault="00591B70" w:rsidP="00591B70">
      <w:pPr>
        <w:autoSpaceDE w:val="0"/>
        <w:autoSpaceDN w:val="0"/>
        <w:adjustRightInd w:val="0"/>
        <w:spacing w:line="240" w:lineRule="auto"/>
        <w:rPr>
          <w:ins w:id="1561" w:author="AbbVie10" w:date="2026-04-14T12:31:00Z"/>
          <w:iCs/>
          <w:szCs w:val="22"/>
          <w:lang w:val="pl-PL"/>
        </w:rPr>
      </w:pPr>
    </w:p>
    <w:p w14:paraId="7948DD09" w14:textId="6584AEDB" w:rsidR="00591B70" w:rsidRPr="00F93B8D" w:rsidRDefault="008515DB" w:rsidP="00591B70">
      <w:pPr>
        <w:autoSpaceDE w:val="0"/>
        <w:autoSpaceDN w:val="0"/>
        <w:adjustRightInd w:val="0"/>
        <w:spacing w:line="240" w:lineRule="auto"/>
        <w:rPr>
          <w:ins w:id="1562" w:author="AbbVie10" w:date="2026-04-14T12:31:00Z"/>
          <w:szCs w:val="22"/>
          <w:lang w:val="pl-PL"/>
        </w:rPr>
      </w:pPr>
      <w:ins w:id="1563" w:author="AbbVie10" w:date="2026-04-24T15:26:00Z">
        <w:r w:rsidRPr="00F93B8D">
          <w:rPr>
            <w:szCs w:val="22"/>
            <w:lang w:val="pl-PL"/>
          </w:rPr>
          <w:t xml:space="preserve">Pacjenci </w:t>
        </w:r>
      </w:ins>
      <w:ins w:id="1564" w:author="AbbVie4" w:date="2026-04-27T09:53:00Z">
        <w:r w:rsidR="0054254E">
          <w:rPr>
            <w:szCs w:val="22"/>
            <w:lang w:val="pl-PL"/>
          </w:rPr>
          <w:t>w ramieniu</w:t>
        </w:r>
      </w:ins>
      <w:ins w:id="1565" w:author="AbbVie10" w:date="2026-04-24T15:26:00Z">
        <w:r w:rsidRPr="00F93B8D">
          <w:rPr>
            <w:szCs w:val="22"/>
            <w:lang w:val="pl-PL"/>
          </w:rPr>
          <w:t xml:space="preserve"> wenetoklaks z ibrutynibem otrzymywali ibrutynib w monoterapii przez 3 cykle, a następnie wenetoklaks w skojarzeniu z ibrutynibem przez 12 cykli (w tym </w:t>
        </w:r>
      </w:ins>
      <w:ins w:id="1566" w:author="Medical" w:date="2026-04-28T00:17:00Z">
        <w:r w:rsidR="00807BA8">
          <w:rPr>
            <w:szCs w:val="22"/>
            <w:lang w:val="pl-PL"/>
          </w:rPr>
          <w:t>5-</w:t>
        </w:r>
      </w:ins>
      <w:ins w:id="1567" w:author="AbbVie10" w:date="2026-04-24T15:26:00Z">
        <w:r w:rsidR="00855EBD" w:rsidRPr="00F93B8D">
          <w:rPr>
            <w:szCs w:val="22"/>
            <w:lang w:val="pl-PL"/>
          </w:rPr>
          <w:t>tygodniowe</w:t>
        </w:r>
        <w:r w:rsidRPr="00F93B8D">
          <w:rPr>
            <w:szCs w:val="22"/>
            <w:lang w:val="pl-PL"/>
          </w:rPr>
          <w:t xml:space="preserve"> miareczkowanie dawki wenetoklaksu). Każdy cykl trwał 28 dni. Ibrutynib podawano w dawce 420 mg na dobę. Wenetoklaks był podawany zgodnie ze </w:t>
        </w:r>
      </w:ins>
      <w:ins w:id="1568" w:author="AbbVie6" w:date="2026-04-27T13:57:00Z">
        <w:r w:rsidR="00236514" w:rsidRPr="00F93B8D">
          <w:rPr>
            <w:szCs w:val="22"/>
            <w:lang w:val="pl-PL"/>
          </w:rPr>
          <w:t>schematem</w:t>
        </w:r>
      </w:ins>
      <w:ins w:id="1569" w:author="AbbVie10" w:date="2026-04-24T15:26:00Z">
        <w:r w:rsidRPr="00F93B8D">
          <w:rPr>
            <w:iCs/>
            <w:szCs w:val="22"/>
            <w:lang w:val="pl-PL"/>
          </w:rPr>
          <w:t xml:space="preserve"> </w:t>
        </w:r>
      </w:ins>
      <w:ins w:id="1570" w:author="Medical" w:date="2026-04-28T00:18:00Z">
        <w:r w:rsidR="00505F55">
          <w:rPr>
            <w:szCs w:val="22"/>
            <w:lang w:val="pl-PL"/>
          </w:rPr>
          <w:t>5-</w:t>
        </w:r>
      </w:ins>
      <w:ins w:id="1571" w:author="AbbVie10" w:date="2026-04-24T15:26:00Z">
        <w:r w:rsidR="00855EBD" w:rsidRPr="00F93B8D">
          <w:rPr>
            <w:szCs w:val="22"/>
            <w:lang w:val="pl-PL"/>
          </w:rPr>
          <w:t>tygodniowego</w:t>
        </w:r>
        <w:r w:rsidRPr="00F93B8D">
          <w:rPr>
            <w:szCs w:val="22"/>
            <w:lang w:val="pl-PL"/>
          </w:rPr>
          <w:t xml:space="preserve"> miareczkowania dawki, następnie w zalecanej dawce dobowej 400 mg (patrz punkt 4.2).</w:t>
        </w:r>
      </w:ins>
    </w:p>
    <w:p w14:paraId="7B548F96" w14:textId="77777777" w:rsidR="00591B70" w:rsidRPr="00F93B8D" w:rsidRDefault="00591B70" w:rsidP="00591B70">
      <w:pPr>
        <w:autoSpaceDE w:val="0"/>
        <w:autoSpaceDN w:val="0"/>
        <w:adjustRightInd w:val="0"/>
        <w:spacing w:line="240" w:lineRule="auto"/>
        <w:rPr>
          <w:ins w:id="1572" w:author="AbbVie10" w:date="2026-04-14T12:31:00Z"/>
          <w:iCs/>
          <w:szCs w:val="22"/>
          <w:lang w:val="pl-PL"/>
        </w:rPr>
      </w:pPr>
    </w:p>
    <w:p w14:paraId="76156E4A" w14:textId="02B29374" w:rsidR="00591B70" w:rsidRPr="00F93B8D" w:rsidRDefault="008515DB">
      <w:pPr>
        <w:rPr>
          <w:ins w:id="1573" w:author="AbbVie10" w:date="2026-04-14T12:31:00Z"/>
          <w:lang w:val="pl-PL"/>
        </w:rPr>
        <w:pPrChange w:id="1574" w:author="AbbVie2" w:date="2026-05-14T16:15:00Z" w16du:dateUtc="2026-05-14T14:15:00Z">
          <w:pPr>
            <w:autoSpaceDE w:val="0"/>
            <w:autoSpaceDN w:val="0"/>
            <w:adjustRightInd w:val="0"/>
            <w:spacing w:line="240" w:lineRule="auto"/>
          </w:pPr>
        </w:pPrChange>
      </w:pPr>
      <w:ins w:id="1575" w:author="AbbVie10" w:date="2026-04-24T15:27:00Z">
        <w:r w:rsidRPr="00F93B8D">
          <w:rPr>
            <w:lang w:val="pl-PL"/>
          </w:rPr>
          <w:t>Pacjenci poddani randomizacji i przydzieleni losowo do grupy leczenia otrzymującej chlorambucyl z obinutuzumabem byli leczeni przez 6 cykli. W cyklu pierwszym obinutuzumab podawano w dawce 1000</w:t>
        </w:r>
      </w:ins>
      <w:ins w:id="1576" w:author="AbbVie6" w:date="2026-04-25T21:24:00Z">
        <w:r w:rsidR="008F3B40">
          <w:rPr>
            <w:lang w:val="pl-PL"/>
          </w:rPr>
          <w:t> </w:t>
        </w:r>
      </w:ins>
      <w:ins w:id="1577" w:author="AbbVie10" w:date="2026-04-24T15:27:00Z">
        <w:r w:rsidRPr="00F93B8D">
          <w:rPr>
            <w:lang w:val="pl-PL"/>
          </w:rPr>
          <w:t>mg w dniach 1. (lub 100 mg w dniu 1. i 900</w:t>
        </w:r>
      </w:ins>
      <w:ins w:id="1578" w:author="AbbVie6" w:date="2026-04-25T21:24:00Z">
        <w:r w:rsidR="008F3B40">
          <w:rPr>
            <w:lang w:val="pl-PL"/>
          </w:rPr>
          <w:t> </w:t>
        </w:r>
      </w:ins>
      <w:ins w:id="1579" w:author="AbbVie10" w:date="2026-04-24T15:27:00Z">
        <w:r w:rsidRPr="00F93B8D">
          <w:rPr>
            <w:lang w:val="pl-PL"/>
          </w:rPr>
          <w:t xml:space="preserve">mg w dniu 2.), 8. i 15. W cyklach od drugiego </w:t>
        </w:r>
        <w:r w:rsidRPr="00F93B8D">
          <w:rPr>
            <w:lang w:val="pl-PL"/>
          </w:rPr>
          <w:lastRenderedPageBreak/>
          <w:t>do</w:t>
        </w:r>
        <w:del w:id="1580" w:author="AbbVie2" w:date="2026-05-14T16:15:00Z" w16du:dateUtc="2026-05-14T14:15:00Z">
          <w:r w:rsidRPr="00F93B8D" w:rsidDel="00205182">
            <w:rPr>
              <w:lang w:val="pl-PL"/>
            </w:rPr>
            <w:delText xml:space="preserve"> </w:delText>
          </w:r>
        </w:del>
      </w:ins>
      <w:ins w:id="1581" w:author="AbbVie2" w:date="2026-05-14T16:15:00Z" w16du:dateUtc="2026-05-14T14:15:00Z">
        <w:r w:rsidR="00205182">
          <w:rPr>
            <w:lang w:val="pl-PL"/>
          </w:rPr>
          <w:t> </w:t>
        </w:r>
      </w:ins>
      <w:ins w:id="1582" w:author="AbbVie10" w:date="2026-04-24T15:27:00Z">
        <w:r w:rsidRPr="00F93B8D">
          <w:rPr>
            <w:lang w:val="pl-PL"/>
          </w:rPr>
          <w:t>szóstego podawano 1000</w:t>
        </w:r>
      </w:ins>
      <w:ins w:id="1583" w:author="AbbVie6" w:date="2026-04-25T21:24:00Z">
        <w:r w:rsidR="008F3B40">
          <w:rPr>
            <w:lang w:val="pl-PL"/>
          </w:rPr>
          <w:t> </w:t>
        </w:r>
      </w:ins>
      <w:ins w:id="1584" w:author="AbbVie10" w:date="2026-04-24T15:27:00Z">
        <w:r w:rsidRPr="00F93B8D">
          <w:rPr>
            <w:lang w:val="pl-PL"/>
          </w:rPr>
          <w:t>mg obinutuzumabu w dniu 1. Chlorambucyl podawano w dawce 0,5</w:t>
        </w:r>
      </w:ins>
      <w:ins w:id="1585" w:author="AbbVie6" w:date="2026-04-25T21:25:00Z">
        <w:r w:rsidR="008F3B40">
          <w:rPr>
            <w:lang w:val="pl-PL"/>
          </w:rPr>
          <w:t> </w:t>
        </w:r>
      </w:ins>
      <w:ins w:id="1586" w:author="AbbVie10" w:date="2026-04-24T15:27:00Z">
        <w:r w:rsidRPr="00F93B8D">
          <w:rPr>
            <w:lang w:val="pl-PL"/>
          </w:rPr>
          <w:t>mg/kg masy ciała w dniach 1. i 15. cykli od pierwszego do szóstego. Pacjenci, u których po zakończeniu dowolnego schematu leczenia o ustalonym czasie trwania potwierdzono progresję choroby według kryteriów IWCLL, mogli być leczeni ibrutynibem w monoterapii.</w:t>
        </w:r>
      </w:ins>
    </w:p>
    <w:p w14:paraId="2F351661" w14:textId="77777777" w:rsidR="00591B70" w:rsidRPr="00F93B8D" w:rsidRDefault="00591B70" w:rsidP="00591B70">
      <w:pPr>
        <w:autoSpaceDE w:val="0"/>
        <w:autoSpaceDN w:val="0"/>
        <w:adjustRightInd w:val="0"/>
        <w:spacing w:line="240" w:lineRule="auto"/>
        <w:rPr>
          <w:ins w:id="1587" w:author="AbbVie10" w:date="2026-04-14T12:31:00Z"/>
          <w:iCs/>
          <w:szCs w:val="22"/>
          <w:lang w:val="pl-PL"/>
        </w:rPr>
      </w:pPr>
    </w:p>
    <w:p w14:paraId="22A846B4" w14:textId="7E0B59B6" w:rsidR="00591B70" w:rsidRPr="00F93B8D" w:rsidRDefault="008515DB" w:rsidP="00591B70">
      <w:pPr>
        <w:autoSpaceDE w:val="0"/>
        <w:autoSpaceDN w:val="0"/>
        <w:adjustRightInd w:val="0"/>
        <w:spacing w:line="240" w:lineRule="auto"/>
        <w:rPr>
          <w:ins w:id="1588" w:author="AbbVie10" w:date="2026-04-14T12:31:00Z"/>
          <w:szCs w:val="22"/>
          <w:lang w:val="pl-PL"/>
        </w:rPr>
      </w:pPr>
      <w:ins w:id="1589" w:author="AbbVie10" w:date="2026-04-24T15:27:00Z">
        <w:r w:rsidRPr="00F93B8D">
          <w:rPr>
            <w:szCs w:val="22"/>
            <w:lang w:val="pl-PL"/>
          </w:rPr>
          <w:t xml:space="preserve">Mediana wieku wynosiła 71 lat (zakres: od 47 do 93 lat), 58% stanowili mężczyźni i 96% stanowiły osoby rasy białej. Wszyscy pacjenci </w:t>
        </w:r>
      </w:ins>
      <w:ins w:id="1590" w:author="AbbVie4" w:date="2026-04-27T09:57:00Z">
        <w:r w:rsidR="006616D9">
          <w:rPr>
            <w:szCs w:val="22"/>
            <w:lang w:val="pl-PL"/>
          </w:rPr>
          <w:t>mieli</w:t>
        </w:r>
      </w:ins>
      <w:ins w:id="1591" w:author="AbbVie10" w:date="2026-04-24T15:27:00Z">
        <w:r w:rsidRPr="00F93B8D">
          <w:rPr>
            <w:szCs w:val="22"/>
            <w:lang w:val="pl-PL"/>
          </w:rPr>
          <w:t xml:space="preserve"> wyjściowy stan sprawności według skali ECOG wynoszący 0 (35%), 1 (53%) lub 2 (12%). W punkcie początkowym badania u 18% pacjentów stwierdzono delecję </w:t>
        </w:r>
      </w:ins>
      <w:ins w:id="1592" w:author="AbbVie6" w:date="2026-04-27T12:52:00Z">
        <w:r w:rsidR="00CE214B">
          <w:rPr>
            <w:szCs w:val="22"/>
            <w:lang w:val="pl-PL"/>
          </w:rPr>
          <w:t>w obszarz</w:t>
        </w:r>
      </w:ins>
      <w:ins w:id="1593" w:author="AbbVie6" w:date="2026-04-27T12:53:00Z">
        <w:r w:rsidR="00CE214B">
          <w:rPr>
            <w:szCs w:val="22"/>
            <w:lang w:val="pl-PL"/>
          </w:rPr>
          <w:t>e</w:t>
        </w:r>
      </w:ins>
      <w:ins w:id="1594" w:author="AbbVie10" w:date="2026-04-24T15:27:00Z">
        <w:r w:rsidRPr="00F93B8D">
          <w:rPr>
            <w:szCs w:val="22"/>
            <w:lang w:val="pl-PL"/>
          </w:rPr>
          <w:t xml:space="preserve"> 11q, a u 52% – </w:t>
        </w:r>
      </w:ins>
      <w:ins w:id="1595" w:author="Medical" w:date="2026-04-28T00:21:00Z">
        <w:r w:rsidR="00A567A6">
          <w:rPr>
            <w:szCs w:val="22"/>
            <w:lang w:val="pl-PL"/>
          </w:rPr>
          <w:t>niezmutowany</w:t>
        </w:r>
      </w:ins>
      <w:ins w:id="1596" w:author="AbbVie10" w:date="2026-04-24T15:27:00Z">
        <w:r w:rsidR="00A567A6">
          <w:rPr>
            <w:szCs w:val="22"/>
            <w:lang w:val="pl-PL"/>
          </w:rPr>
          <w:t xml:space="preserve"> </w:t>
        </w:r>
        <w:r w:rsidRPr="00A35718">
          <w:rPr>
            <w:i/>
            <w:szCs w:val="22"/>
            <w:lang w:val="pl-PL"/>
            <w:rPrChange w:id="1597" w:author="Medical" w:date="2026-04-28T11:06:00Z">
              <w:rPr>
                <w:szCs w:val="22"/>
                <w:lang w:val="pl-PL"/>
              </w:rPr>
            </w:rPrChange>
          </w:rPr>
          <w:t>IGHV</w:t>
        </w:r>
        <w:r w:rsidR="00855EBD" w:rsidRPr="00F93B8D">
          <w:rPr>
            <w:szCs w:val="22"/>
            <w:lang w:val="pl-PL"/>
          </w:rPr>
          <w:t>.</w:t>
        </w:r>
        <w:r w:rsidRPr="00F93B8D">
          <w:rPr>
            <w:szCs w:val="22"/>
            <w:lang w:val="pl-PL"/>
          </w:rPr>
          <w:t xml:space="preserve"> W ramach wstępnej oceny ryzyka wystąpienia zespołu rozpadu guza u 25% pacjentów stwierdzono dużą masę nowotworu. Po trzech cyklach leczenia wstępnego ibrutynibem w monoterapii u 2% pacjentów stwierdzono dużą masę nowotworu. Dużą masę nowotworu definiowano jako węzeł chłonny o średnicy ≥ 10 cm; lub dowolny węzeł chłonny o średnicy ≥ 5</w:t>
        </w:r>
      </w:ins>
      <w:ins w:id="1598" w:author="AbbVie4" w:date="2026-04-27T09:58:00Z">
        <w:r w:rsidR="00965C58">
          <w:rPr>
            <w:szCs w:val="22"/>
            <w:lang w:val="pl-PL"/>
          </w:rPr>
          <w:t> </w:t>
        </w:r>
      </w:ins>
      <w:ins w:id="1599" w:author="AbbVie10" w:date="2026-04-24T15:27:00Z">
        <w:r w:rsidRPr="00F93B8D">
          <w:rPr>
            <w:szCs w:val="22"/>
            <w:lang w:val="pl-PL"/>
          </w:rPr>
          <w:t>cm oraz bezwzględna liczba limfocytów ≥25×10</w:t>
        </w:r>
        <w:r w:rsidRPr="00F93B8D">
          <w:rPr>
            <w:szCs w:val="22"/>
            <w:vertAlign w:val="superscript"/>
            <w:lang w:val="pl-PL"/>
          </w:rPr>
          <w:t>9</w:t>
        </w:r>
        <w:r w:rsidRPr="00F93B8D">
          <w:rPr>
            <w:szCs w:val="22"/>
            <w:lang w:val="pl-PL"/>
          </w:rPr>
          <w:t>/l.</w:t>
        </w:r>
      </w:ins>
    </w:p>
    <w:p w14:paraId="2CAD3B76" w14:textId="77777777" w:rsidR="00591B70" w:rsidRPr="00F93B8D" w:rsidRDefault="00591B70" w:rsidP="00591B70">
      <w:pPr>
        <w:autoSpaceDE w:val="0"/>
        <w:autoSpaceDN w:val="0"/>
        <w:adjustRightInd w:val="0"/>
        <w:spacing w:line="240" w:lineRule="auto"/>
        <w:rPr>
          <w:ins w:id="1600" w:author="AbbVie10" w:date="2026-04-14T12:31:00Z"/>
          <w:iCs/>
          <w:szCs w:val="22"/>
          <w:lang w:val="pl-PL"/>
        </w:rPr>
      </w:pPr>
    </w:p>
    <w:p w14:paraId="0CCEF011" w14:textId="589DDB97" w:rsidR="00591B70" w:rsidRPr="00F93B8D" w:rsidRDefault="008515DB" w:rsidP="00591B70">
      <w:pPr>
        <w:autoSpaceDE w:val="0"/>
        <w:autoSpaceDN w:val="0"/>
        <w:adjustRightInd w:val="0"/>
        <w:spacing w:line="240" w:lineRule="auto"/>
        <w:rPr>
          <w:ins w:id="1601" w:author="AbbVie10" w:date="2026-04-14T12:31:00Z"/>
          <w:szCs w:val="22"/>
          <w:lang w:val="pl-PL"/>
        </w:rPr>
      </w:pPr>
      <w:ins w:id="1602" w:author="AbbVie10" w:date="2026-04-24T15:27:00Z">
        <w:r w:rsidRPr="00F93B8D">
          <w:rPr>
            <w:szCs w:val="22"/>
            <w:lang w:val="pl-PL"/>
          </w:rPr>
          <w:t>W badaniu</w:t>
        </w:r>
      </w:ins>
      <w:ins w:id="1603" w:author="Medical" w:date="2026-04-28T00:28:00Z">
        <w:r w:rsidR="003A3630" w:rsidRPr="003A3630">
          <w:rPr>
            <w:szCs w:val="22"/>
            <w:lang w:val="pl-PL"/>
          </w:rPr>
          <w:t xml:space="preserve"> </w:t>
        </w:r>
        <w:r w:rsidR="003A3630" w:rsidRPr="00F93B8D">
          <w:rPr>
            <w:szCs w:val="22"/>
            <w:lang w:val="pl-PL"/>
          </w:rPr>
          <w:t>GLOW</w:t>
        </w:r>
      </w:ins>
      <w:ins w:id="1604" w:author="AbbVie10" w:date="2026-04-24T15:27:00Z">
        <w:r w:rsidRPr="00F93B8D">
          <w:rPr>
            <w:szCs w:val="22"/>
            <w:lang w:val="pl-PL"/>
          </w:rPr>
          <w:t>, którego mediana czasu obserwacji wyniosła 28 miesięcy, wyniki dotyczące skuteczności, ocenione przez niezależną komisję weryfikacyjną (IRC) zgodnie z kryteriami IWCLL z</w:t>
        </w:r>
      </w:ins>
      <w:ins w:id="1605" w:author="AbbVie6" w:date="2026-04-28T11:13:00Z">
        <w:r w:rsidR="00EE032A">
          <w:rPr>
            <w:szCs w:val="22"/>
            <w:lang w:val="pl-PL"/>
          </w:rPr>
          <w:t> </w:t>
        </w:r>
      </w:ins>
      <w:ins w:id="1606" w:author="AbbVie10" w:date="2026-04-24T15:27:00Z">
        <w:r w:rsidRPr="00F93B8D">
          <w:rPr>
            <w:szCs w:val="22"/>
            <w:lang w:val="pl-PL"/>
          </w:rPr>
          <w:t>2008 r., przedstawiono w Tabeli 13, krzywą Kaplana-Meiera dla czasu przeżycia bez progresji choroby (PFS) przedstawiono na Rycinie 3, a odsetek pacjentów z ujemnym wynikiem badania na</w:t>
        </w:r>
        <w:del w:id="1607" w:author="AbbVie2" w:date="2026-05-14T16:15:00Z" w16du:dateUtc="2026-05-14T14:15:00Z">
          <w:r w:rsidRPr="00F93B8D" w:rsidDel="00205182">
            <w:rPr>
              <w:szCs w:val="22"/>
              <w:lang w:val="pl-PL"/>
            </w:rPr>
            <w:delText xml:space="preserve"> </w:delText>
          </w:r>
        </w:del>
      </w:ins>
      <w:ins w:id="1608" w:author="AbbVie2" w:date="2026-05-14T16:15:00Z" w16du:dateUtc="2026-05-14T14:15:00Z">
        <w:r w:rsidR="00205182">
          <w:rPr>
            <w:szCs w:val="22"/>
            <w:lang w:val="pl-PL"/>
          </w:rPr>
          <w:t> </w:t>
        </w:r>
      </w:ins>
      <w:ins w:id="1609" w:author="AbbVie10" w:date="2026-04-24T15:27:00Z">
        <w:r w:rsidRPr="00F93B8D">
          <w:rPr>
            <w:szCs w:val="22"/>
            <w:lang w:val="pl-PL"/>
          </w:rPr>
          <w:t>występowanie minimalnej choroby resztkowej (MRD) przedstawiono w Tabeli 14.</w:t>
        </w:r>
      </w:ins>
    </w:p>
    <w:p w14:paraId="79DC799D" w14:textId="77777777" w:rsidR="00591B70" w:rsidRPr="00F93B8D" w:rsidRDefault="00591B70" w:rsidP="00591B70">
      <w:pPr>
        <w:autoSpaceDE w:val="0"/>
        <w:autoSpaceDN w:val="0"/>
        <w:adjustRightInd w:val="0"/>
        <w:spacing w:line="240" w:lineRule="auto"/>
        <w:rPr>
          <w:ins w:id="1610" w:author="AbbVie10" w:date="2026-04-14T12:31:00Z"/>
          <w:iCs/>
          <w:szCs w:val="22"/>
          <w:lang w:val="pl-PL"/>
        </w:rPr>
      </w:pPr>
    </w:p>
    <w:p w14:paraId="3A0BCE1C" w14:textId="77777777" w:rsidR="00C56137" w:rsidRDefault="008515DB" w:rsidP="00F93B8D">
      <w:pPr>
        <w:keepNext/>
        <w:keepLines/>
        <w:autoSpaceDE w:val="0"/>
        <w:autoSpaceDN w:val="0"/>
        <w:adjustRightInd w:val="0"/>
        <w:spacing w:line="240" w:lineRule="auto"/>
        <w:rPr>
          <w:ins w:id="1611" w:author="AbbVie10" w:date="2026-04-24T15:28:00Z"/>
          <w:iCs/>
          <w:szCs w:val="22"/>
          <w:lang w:val="pl-PL"/>
        </w:rPr>
      </w:pPr>
      <w:ins w:id="1612" w:author="AbbVie10" w:date="2026-04-24T15:28:00Z">
        <w:r w:rsidRPr="00F93B8D">
          <w:rPr>
            <w:iCs/>
            <w:szCs w:val="22"/>
            <w:lang w:val="pl-PL"/>
          </w:rPr>
          <w:t>Tabela 13: Wyniki skuteczności w badaniu CLL3011 (GLOW) u pacjentów z uprzednio nieleczoną przewlekłą białaczką limfocytową</w:t>
        </w:r>
        <w:r w:rsidRPr="00C56137">
          <w:rPr>
            <w:iCs/>
            <w:szCs w:val="22"/>
            <w:lang w:val="pl-PL"/>
          </w:rPr>
          <w:t xml:space="preserve"> </w:t>
        </w:r>
      </w:ins>
    </w:p>
    <w:p w14:paraId="55686337" w14:textId="77777777" w:rsidR="00C56137" w:rsidRDefault="00C56137" w:rsidP="00F93B8D">
      <w:pPr>
        <w:keepNext/>
        <w:keepLines/>
        <w:autoSpaceDE w:val="0"/>
        <w:autoSpaceDN w:val="0"/>
        <w:adjustRightInd w:val="0"/>
        <w:spacing w:line="240" w:lineRule="auto"/>
        <w:rPr>
          <w:ins w:id="1613" w:author="AbbVie10" w:date="2026-04-24T15:28:00Z"/>
          <w:iCs/>
          <w:szCs w:val="22"/>
          <w:lang w:val="pl-PL"/>
        </w:rPr>
      </w:pPr>
    </w:p>
    <w:tbl>
      <w:tblPr>
        <w:tblStyle w:val="TableGrid"/>
        <w:tblW w:w="5000" w:type="pct"/>
        <w:tblInd w:w="-3" w:type="dxa"/>
        <w:tblLook w:val="04A0" w:firstRow="1" w:lastRow="0" w:firstColumn="1" w:lastColumn="0" w:noHBand="0" w:noVBand="1"/>
      </w:tblPr>
      <w:tblGrid>
        <w:gridCol w:w="3480"/>
        <w:gridCol w:w="2530"/>
        <w:gridCol w:w="3050"/>
      </w:tblGrid>
      <w:tr w:rsidR="00E26666" w14:paraId="78573196" w14:textId="77777777" w:rsidTr="00730955">
        <w:tc>
          <w:tcPr>
            <w:tcW w:w="1921" w:type="pct"/>
          </w:tcPr>
          <w:p w14:paraId="1D146186" w14:textId="77777777" w:rsidR="00C56137" w:rsidRPr="00C56137" w:rsidRDefault="008515DB" w:rsidP="00F93B8D">
            <w:pPr>
              <w:keepNext/>
              <w:keepLines/>
              <w:autoSpaceDE w:val="0"/>
              <w:autoSpaceDN w:val="0"/>
              <w:adjustRightInd w:val="0"/>
              <w:spacing w:line="240" w:lineRule="auto"/>
              <w:rPr>
                <w:ins w:id="1614" w:author="AbbVie10" w:date="2026-04-24T15:28:00Z"/>
                <w:iCs/>
                <w:szCs w:val="22"/>
                <w:lang w:val="en-US"/>
              </w:rPr>
            </w:pPr>
            <w:ins w:id="1615" w:author="AbbVie10" w:date="2026-04-24T15:28:00Z">
              <w:r w:rsidRPr="00C56137">
                <w:rPr>
                  <w:b/>
                  <w:bCs/>
                  <w:iCs/>
                  <w:szCs w:val="22"/>
                </w:rPr>
                <w:t>Punkt końcowy</w:t>
              </w:r>
              <w:r w:rsidRPr="00C56137">
                <w:rPr>
                  <w:b/>
                  <w:bCs/>
                  <w:iCs/>
                  <w:szCs w:val="22"/>
                  <w:vertAlign w:val="superscript"/>
                </w:rPr>
                <w:t>a</w:t>
              </w:r>
            </w:ins>
          </w:p>
          <w:p w14:paraId="31EE1989" w14:textId="77777777" w:rsidR="00C56137" w:rsidRPr="00C56137" w:rsidRDefault="00C56137" w:rsidP="00F93B8D">
            <w:pPr>
              <w:keepNext/>
              <w:keepLines/>
              <w:autoSpaceDE w:val="0"/>
              <w:autoSpaceDN w:val="0"/>
              <w:adjustRightInd w:val="0"/>
              <w:spacing w:line="240" w:lineRule="auto"/>
              <w:rPr>
                <w:b/>
                <w:bCs/>
                <w:iCs/>
                <w:szCs w:val="22"/>
                <w:lang w:val="en-US"/>
              </w:rPr>
            </w:pPr>
          </w:p>
        </w:tc>
        <w:tc>
          <w:tcPr>
            <w:tcW w:w="1396" w:type="pct"/>
            <w:vAlign w:val="center"/>
          </w:tcPr>
          <w:p w14:paraId="16567E08" w14:textId="77777777" w:rsidR="00C56137" w:rsidRPr="00C56137" w:rsidRDefault="008515DB" w:rsidP="00F93B8D">
            <w:pPr>
              <w:keepNext/>
              <w:keepLines/>
              <w:autoSpaceDE w:val="0"/>
              <w:autoSpaceDN w:val="0"/>
              <w:adjustRightInd w:val="0"/>
              <w:spacing w:line="240" w:lineRule="auto"/>
              <w:jc w:val="center"/>
              <w:rPr>
                <w:ins w:id="1616" w:author="AbbVie10" w:date="2026-04-24T15:28:00Z"/>
                <w:b/>
                <w:bCs/>
                <w:iCs/>
                <w:szCs w:val="22"/>
                <w:lang w:val="en-US"/>
              </w:rPr>
            </w:pPr>
            <w:ins w:id="1617" w:author="AbbVie10" w:date="2026-04-24T15:28:00Z">
              <w:r w:rsidRPr="00C56137">
                <w:rPr>
                  <w:b/>
                  <w:bCs/>
                  <w:iCs/>
                  <w:szCs w:val="22"/>
                </w:rPr>
                <w:t>Wenetoklaks + ibrutynib</w:t>
              </w:r>
            </w:ins>
          </w:p>
          <w:p w14:paraId="0F2DA38B" w14:textId="77777777" w:rsidR="00C56137" w:rsidRPr="00C56137" w:rsidRDefault="008515DB" w:rsidP="00F93B8D">
            <w:pPr>
              <w:keepNext/>
              <w:keepLines/>
              <w:autoSpaceDE w:val="0"/>
              <w:autoSpaceDN w:val="0"/>
              <w:adjustRightInd w:val="0"/>
              <w:spacing w:line="240" w:lineRule="auto"/>
              <w:jc w:val="center"/>
              <w:rPr>
                <w:b/>
                <w:bCs/>
                <w:iCs/>
                <w:szCs w:val="22"/>
                <w:lang w:val="en-US"/>
              </w:rPr>
            </w:pPr>
            <w:ins w:id="1618" w:author="AbbVie10" w:date="2026-04-24T15:28:00Z">
              <w:r w:rsidRPr="00C56137">
                <w:rPr>
                  <w:b/>
                  <w:bCs/>
                  <w:iCs/>
                  <w:szCs w:val="22"/>
                </w:rPr>
                <w:t>N=106</w:t>
              </w:r>
            </w:ins>
          </w:p>
        </w:tc>
        <w:tc>
          <w:tcPr>
            <w:tcW w:w="1683" w:type="pct"/>
            <w:vAlign w:val="center"/>
          </w:tcPr>
          <w:p w14:paraId="64E7CC88" w14:textId="77777777" w:rsidR="00C56137" w:rsidRPr="00C56137" w:rsidRDefault="008515DB" w:rsidP="00F93B8D">
            <w:pPr>
              <w:keepNext/>
              <w:keepLines/>
              <w:autoSpaceDE w:val="0"/>
              <w:autoSpaceDN w:val="0"/>
              <w:adjustRightInd w:val="0"/>
              <w:spacing w:line="240" w:lineRule="auto"/>
              <w:jc w:val="center"/>
              <w:rPr>
                <w:ins w:id="1619" w:author="AbbVie10" w:date="2026-04-24T15:28:00Z"/>
                <w:b/>
                <w:bCs/>
                <w:iCs/>
                <w:szCs w:val="22"/>
                <w:lang w:val="en-US"/>
              </w:rPr>
            </w:pPr>
            <w:ins w:id="1620" w:author="AbbVie10" w:date="2026-04-24T15:28:00Z">
              <w:r w:rsidRPr="00C56137">
                <w:rPr>
                  <w:b/>
                  <w:bCs/>
                  <w:iCs/>
                  <w:szCs w:val="22"/>
                </w:rPr>
                <w:t>Chlorambucyl+ obinutuzumab</w:t>
              </w:r>
            </w:ins>
          </w:p>
          <w:p w14:paraId="2B9E70B9" w14:textId="77777777" w:rsidR="00C56137" w:rsidRPr="00C56137" w:rsidRDefault="008515DB" w:rsidP="00F93B8D">
            <w:pPr>
              <w:keepNext/>
              <w:keepLines/>
              <w:autoSpaceDE w:val="0"/>
              <w:autoSpaceDN w:val="0"/>
              <w:adjustRightInd w:val="0"/>
              <w:spacing w:line="240" w:lineRule="auto"/>
              <w:jc w:val="center"/>
              <w:rPr>
                <w:b/>
                <w:bCs/>
                <w:iCs/>
                <w:szCs w:val="22"/>
                <w:lang w:val="en-US"/>
              </w:rPr>
            </w:pPr>
            <w:ins w:id="1621" w:author="AbbVie10" w:date="2026-04-24T15:28:00Z">
              <w:r w:rsidRPr="00C56137">
                <w:rPr>
                  <w:b/>
                  <w:bCs/>
                  <w:iCs/>
                  <w:szCs w:val="22"/>
                </w:rPr>
                <w:t>N=105</w:t>
              </w:r>
            </w:ins>
          </w:p>
        </w:tc>
      </w:tr>
      <w:tr w:rsidR="00E26666" w:rsidRPr="006A6366" w14:paraId="68EE4468" w14:textId="77777777" w:rsidTr="00730955">
        <w:tc>
          <w:tcPr>
            <w:tcW w:w="1921" w:type="pct"/>
          </w:tcPr>
          <w:p w14:paraId="4416332A" w14:textId="44481092" w:rsidR="00C56137" w:rsidRPr="00C56137" w:rsidRDefault="008515DB" w:rsidP="00F93B8D">
            <w:pPr>
              <w:keepNext/>
              <w:keepLines/>
              <w:autoSpaceDE w:val="0"/>
              <w:autoSpaceDN w:val="0"/>
              <w:adjustRightInd w:val="0"/>
              <w:spacing w:line="240" w:lineRule="auto"/>
              <w:rPr>
                <w:iCs/>
                <w:szCs w:val="22"/>
                <w:lang w:val="pl-PL"/>
              </w:rPr>
            </w:pPr>
            <w:ins w:id="1622" w:author="AbbVie4" w:date="2026-04-27T10:02:00Z">
              <w:r>
                <w:rPr>
                  <w:iCs/>
                  <w:szCs w:val="22"/>
                  <w:lang w:val="pl-PL"/>
                </w:rPr>
                <w:t>P</w:t>
              </w:r>
            </w:ins>
            <w:ins w:id="1623" w:author="AbbVie10" w:date="2026-04-24T15:28:00Z">
              <w:r w:rsidR="00855EBD" w:rsidRPr="00F93B8D">
                <w:rPr>
                  <w:iCs/>
                  <w:szCs w:val="22"/>
                  <w:lang w:val="pl-PL"/>
                </w:rPr>
                <w:t>rzeżyci</w:t>
              </w:r>
            </w:ins>
            <w:ins w:id="1624" w:author="AbbVie4" w:date="2026-04-27T10:02:00Z">
              <w:r>
                <w:rPr>
                  <w:iCs/>
                  <w:szCs w:val="22"/>
                  <w:lang w:val="pl-PL"/>
                </w:rPr>
                <w:t>e</w:t>
              </w:r>
            </w:ins>
            <w:ins w:id="1625" w:author="AbbVie10" w:date="2026-04-24T15:28:00Z">
              <w:r w:rsidR="00855EBD" w:rsidRPr="00F93B8D">
                <w:rPr>
                  <w:iCs/>
                  <w:szCs w:val="22"/>
                  <w:lang w:val="pl-PL"/>
                </w:rPr>
                <w:t xml:space="preserve"> </w:t>
              </w:r>
            </w:ins>
            <w:ins w:id="1626" w:author="AbbVie4" w:date="2026-04-27T10:02:00Z">
              <w:r>
                <w:rPr>
                  <w:iCs/>
                  <w:szCs w:val="22"/>
                  <w:lang w:val="pl-PL"/>
                </w:rPr>
                <w:t>wolne od</w:t>
              </w:r>
            </w:ins>
            <w:ins w:id="1627" w:author="AbbVie10" w:date="2026-04-24T15:28:00Z">
              <w:r w:rsidR="009F0A42" w:rsidRPr="00F93B8D">
                <w:rPr>
                  <w:iCs/>
                  <w:szCs w:val="22"/>
                  <w:lang w:val="pl-PL"/>
                </w:rPr>
                <w:t xml:space="preserve"> progresji choroby </w:t>
              </w:r>
            </w:ins>
          </w:p>
        </w:tc>
        <w:tc>
          <w:tcPr>
            <w:tcW w:w="1396" w:type="pct"/>
          </w:tcPr>
          <w:p w14:paraId="22B5ACD9" w14:textId="77777777" w:rsidR="00C56137" w:rsidRPr="00C56137" w:rsidRDefault="00C56137" w:rsidP="00F93B8D">
            <w:pPr>
              <w:keepNext/>
              <w:keepLines/>
              <w:autoSpaceDE w:val="0"/>
              <w:autoSpaceDN w:val="0"/>
              <w:adjustRightInd w:val="0"/>
              <w:spacing w:line="240" w:lineRule="auto"/>
              <w:rPr>
                <w:b/>
                <w:bCs/>
                <w:iCs/>
                <w:szCs w:val="22"/>
                <w:lang w:val="pl-PL"/>
              </w:rPr>
            </w:pPr>
          </w:p>
        </w:tc>
        <w:tc>
          <w:tcPr>
            <w:tcW w:w="1683" w:type="pct"/>
          </w:tcPr>
          <w:p w14:paraId="2EB4CB76" w14:textId="77777777" w:rsidR="00C56137" w:rsidRPr="00C56137" w:rsidRDefault="00C56137" w:rsidP="00F93B8D">
            <w:pPr>
              <w:keepNext/>
              <w:keepLines/>
              <w:autoSpaceDE w:val="0"/>
              <w:autoSpaceDN w:val="0"/>
              <w:adjustRightInd w:val="0"/>
              <w:spacing w:line="240" w:lineRule="auto"/>
              <w:rPr>
                <w:b/>
                <w:bCs/>
                <w:iCs/>
                <w:szCs w:val="22"/>
                <w:lang w:val="pl-PL"/>
              </w:rPr>
            </w:pPr>
          </w:p>
        </w:tc>
      </w:tr>
      <w:tr w:rsidR="00E26666" w14:paraId="4F31A83B" w14:textId="77777777" w:rsidTr="00730955">
        <w:tc>
          <w:tcPr>
            <w:tcW w:w="1921" w:type="pct"/>
          </w:tcPr>
          <w:p w14:paraId="17C3421E" w14:textId="77777777" w:rsidR="00C56137" w:rsidRPr="00C56137" w:rsidRDefault="008515DB" w:rsidP="00F93B8D">
            <w:pPr>
              <w:keepNext/>
              <w:keepLines/>
              <w:autoSpaceDE w:val="0"/>
              <w:autoSpaceDN w:val="0"/>
              <w:adjustRightInd w:val="0"/>
              <w:spacing w:line="240" w:lineRule="auto"/>
              <w:rPr>
                <w:iCs/>
                <w:szCs w:val="22"/>
                <w:lang w:val="en-US"/>
              </w:rPr>
            </w:pPr>
            <w:ins w:id="1628" w:author="AbbVie10" w:date="2026-04-24T15:28:00Z">
              <w:r w:rsidRPr="00F93B8D">
                <w:rPr>
                  <w:iCs/>
                  <w:szCs w:val="22"/>
                  <w:lang w:val="pl-PL"/>
                </w:rPr>
                <w:t xml:space="preserve">    </w:t>
              </w:r>
              <w:r w:rsidRPr="00C56137">
                <w:rPr>
                  <w:iCs/>
                  <w:szCs w:val="22"/>
                </w:rPr>
                <w:t>Liczba zdarzeń (%)</w:t>
              </w:r>
            </w:ins>
          </w:p>
        </w:tc>
        <w:tc>
          <w:tcPr>
            <w:tcW w:w="1396" w:type="pct"/>
            <w:vAlign w:val="center"/>
          </w:tcPr>
          <w:p w14:paraId="38CC47CC" w14:textId="77777777" w:rsidR="00C56137" w:rsidRPr="00C56137" w:rsidRDefault="008515DB" w:rsidP="00F93B8D">
            <w:pPr>
              <w:keepNext/>
              <w:keepLines/>
              <w:autoSpaceDE w:val="0"/>
              <w:autoSpaceDN w:val="0"/>
              <w:adjustRightInd w:val="0"/>
              <w:spacing w:line="240" w:lineRule="auto"/>
              <w:jc w:val="center"/>
              <w:rPr>
                <w:iCs/>
                <w:szCs w:val="22"/>
                <w:lang w:val="en-US"/>
              </w:rPr>
            </w:pPr>
            <w:ins w:id="1629" w:author="AbbVie10" w:date="2026-04-24T15:28:00Z">
              <w:r w:rsidRPr="00C56137">
                <w:rPr>
                  <w:iCs/>
                  <w:szCs w:val="22"/>
                </w:rPr>
                <w:t>22 (21)</w:t>
              </w:r>
            </w:ins>
          </w:p>
        </w:tc>
        <w:tc>
          <w:tcPr>
            <w:tcW w:w="1683" w:type="pct"/>
            <w:vAlign w:val="center"/>
          </w:tcPr>
          <w:p w14:paraId="0FEB4138" w14:textId="77777777" w:rsidR="00C56137" w:rsidRPr="00C56137" w:rsidRDefault="008515DB" w:rsidP="00F93B8D">
            <w:pPr>
              <w:keepNext/>
              <w:keepLines/>
              <w:autoSpaceDE w:val="0"/>
              <w:autoSpaceDN w:val="0"/>
              <w:adjustRightInd w:val="0"/>
              <w:spacing w:line="240" w:lineRule="auto"/>
              <w:jc w:val="center"/>
              <w:rPr>
                <w:iCs/>
                <w:szCs w:val="22"/>
                <w:lang w:val="en-US"/>
              </w:rPr>
            </w:pPr>
            <w:ins w:id="1630" w:author="AbbVie10" w:date="2026-04-24T15:28:00Z">
              <w:r w:rsidRPr="00C56137">
                <w:rPr>
                  <w:iCs/>
                  <w:szCs w:val="22"/>
                </w:rPr>
                <w:t>67 (64)</w:t>
              </w:r>
            </w:ins>
          </w:p>
        </w:tc>
      </w:tr>
      <w:tr w:rsidR="00E26666" w14:paraId="215C1627" w14:textId="77777777" w:rsidTr="00730955">
        <w:tc>
          <w:tcPr>
            <w:tcW w:w="1921" w:type="pct"/>
          </w:tcPr>
          <w:p w14:paraId="3F0FC3B0" w14:textId="77777777" w:rsidR="00C56137" w:rsidRPr="00C56137" w:rsidRDefault="008515DB" w:rsidP="00F93B8D">
            <w:pPr>
              <w:keepNext/>
              <w:keepLines/>
              <w:autoSpaceDE w:val="0"/>
              <w:autoSpaceDN w:val="0"/>
              <w:adjustRightInd w:val="0"/>
              <w:spacing w:line="240" w:lineRule="auto"/>
              <w:rPr>
                <w:iCs/>
                <w:szCs w:val="22"/>
                <w:lang w:val="en-US"/>
              </w:rPr>
            </w:pPr>
            <w:ins w:id="1631" w:author="AbbVie10" w:date="2026-04-24T15:28:00Z">
              <w:r w:rsidRPr="00C56137">
                <w:rPr>
                  <w:iCs/>
                  <w:szCs w:val="22"/>
                </w:rPr>
                <w:t xml:space="preserve">    Mediana, miesiące (95% CI)</w:t>
              </w:r>
            </w:ins>
          </w:p>
        </w:tc>
        <w:tc>
          <w:tcPr>
            <w:tcW w:w="1396" w:type="pct"/>
            <w:vAlign w:val="center"/>
          </w:tcPr>
          <w:p w14:paraId="5AD31220" w14:textId="77777777" w:rsidR="00C56137" w:rsidRPr="00C56137" w:rsidRDefault="008515DB" w:rsidP="00F93B8D">
            <w:pPr>
              <w:keepNext/>
              <w:keepLines/>
              <w:autoSpaceDE w:val="0"/>
              <w:autoSpaceDN w:val="0"/>
              <w:adjustRightInd w:val="0"/>
              <w:spacing w:line="240" w:lineRule="auto"/>
              <w:jc w:val="center"/>
              <w:rPr>
                <w:iCs/>
                <w:szCs w:val="22"/>
                <w:lang w:val="en-US"/>
              </w:rPr>
            </w:pPr>
            <w:ins w:id="1632" w:author="AbbVie10" w:date="2026-04-24T15:28:00Z">
              <w:r w:rsidRPr="00C56137">
                <w:rPr>
                  <w:iCs/>
                  <w:szCs w:val="22"/>
                </w:rPr>
                <w:t>NE (31,2, NE)</w:t>
              </w:r>
            </w:ins>
          </w:p>
        </w:tc>
        <w:tc>
          <w:tcPr>
            <w:tcW w:w="1683" w:type="pct"/>
            <w:vAlign w:val="center"/>
          </w:tcPr>
          <w:p w14:paraId="6E6B31A2" w14:textId="6F4A79AA" w:rsidR="00C56137" w:rsidRPr="00C56137" w:rsidRDefault="008515DB" w:rsidP="00F93B8D">
            <w:pPr>
              <w:keepNext/>
              <w:keepLines/>
              <w:autoSpaceDE w:val="0"/>
              <w:autoSpaceDN w:val="0"/>
              <w:adjustRightInd w:val="0"/>
              <w:spacing w:line="240" w:lineRule="auto"/>
              <w:jc w:val="center"/>
              <w:rPr>
                <w:iCs/>
                <w:szCs w:val="22"/>
                <w:lang w:val="en-US"/>
              </w:rPr>
            </w:pPr>
            <w:ins w:id="1633" w:author="AbbVie10" w:date="2026-04-24T15:28:00Z">
              <w:r w:rsidRPr="00C56137">
                <w:rPr>
                  <w:iCs/>
                  <w:szCs w:val="22"/>
                </w:rPr>
                <w:t>21 (16</w:t>
              </w:r>
            </w:ins>
            <w:ins w:id="1634" w:author="AbbVie6" w:date="2026-04-25T21:25:00Z">
              <w:r w:rsidR="00ED6115">
                <w:rPr>
                  <w:iCs/>
                  <w:szCs w:val="22"/>
                </w:rPr>
                <w:t>,</w:t>
              </w:r>
            </w:ins>
            <w:ins w:id="1635" w:author="AbbVie10" w:date="2026-04-24T15:28:00Z">
              <w:r w:rsidRPr="00C56137">
                <w:rPr>
                  <w:iCs/>
                  <w:szCs w:val="22"/>
                </w:rPr>
                <w:t>6</w:t>
              </w:r>
            </w:ins>
            <w:ins w:id="1636" w:author="AbbVie2" w:date="2026-05-13T09:39:00Z">
              <w:r w:rsidR="001D6683">
                <w:rPr>
                  <w:iCs/>
                  <w:szCs w:val="22"/>
                </w:rPr>
                <w:t>;</w:t>
              </w:r>
            </w:ins>
            <w:ins w:id="1637" w:author="AbbVie10" w:date="2026-04-24T15:28:00Z">
              <w:r w:rsidRPr="00C56137">
                <w:rPr>
                  <w:iCs/>
                  <w:szCs w:val="22"/>
                </w:rPr>
                <w:t xml:space="preserve"> 24</w:t>
              </w:r>
            </w:ins>
            <w:ins w:id="1638" w:author="AbbVie6" w:date="2026-04-25T21:26:00Z">
              <w:r w:rsidR="00ED6115">
                <w:rPr>
                  <w:iCs/>
                  <w:szCs w:val="22"/>
                </w:rPr>
                <w:t>,</w:t>
              </w:r>
            </w:ins>
            <w:ins w:id="1639" w:author="AbbVie10" w:date="2026-04-24T15:28:00Z">
              <w:r w:rsidRPr="00C56137">
                <w:rPr>
                  <w:iCs/>
                  <w:szCs w:val="22"/>
                </w:rPr>
                <w:t>7)</w:t>
              </w:r>
            </w:ins>
          </w:p>
        </w:tc>
      </w:tr>
      <w:tr w:rsidR="00E26666" w14:paraId="66CDBF71" w14:textId="77777777" w:rsidTr="00730955">
        <w:tc>
          <w:tcPr>
            <w:tcW w:w="1921" w:type="pct"/>
          </w:tcPr>
          <w:p w14:paraId="64CAAB36" w14:textId="77777777" w:rsidR="00C56137" w:rsidRPr="00C56137" w:rsidRDefault="008515DB" w:rsidP="00C56137">
            <w:pPr>
              <w:autoSpaceDE w:val="0"/>
              <w:autoSpaceDN w:val="0"/>
              <w:adjustRightInd w:val="0"/>
              <w:spacing w:line="240" w:lineRule="auto"/>
              <w:rPr>
                <w:iCs/>
                <w:szCs w:val="22"/>
                <w:lang w:val="en-US"/>
              </w:rPr>
            </w:pPr>
            <w:ins w:id="1640" w:author="AbbVie10" w:date="2026-04-24T15:28:00Z">
              <w:r w:rsidRPr="00C56137">
                <w:rPr>
                  <w:iCs/>
                  <w:szCs w:val="22"/>
                </w:rPr>
                <w:t xml:space="preserve">    HR (95% CI) </w:t>
              </w:r>
            </w:ins>
          </w:p>
        </w:tc>
        <w:tc>
          <w:tcPr>
            <w:tcW w:w="3079" w:type="pct"/>
            <w:gridSpan w:val="2"/>
            <w:vAlign w:val="center"/>
          </w:tcPr>
          <w:p w14:paraId="4E1716AD" w14:textId="41EB42FC" w:rsidR="00C56137" w:rsidRPr="00C56137" w:rsidRDefault="008515DB" w:rsidP="00C56137">
            <w:pPr>
              <w:autoSpaceDE w:val="0"/>
              <w:autoSpaceDN w:val="0"/>
              <w:adjustRightInd w:val="0"/>
              <w:spacing w:line="240" w:lineRule="auto"/>
              <w:jc w:val="center"/>
              <w:rPr>
                <w:iCs/>
                <w:szCs w:val="22"/>
                <w:lang w:val="en-US"/>
              </w:rPr>
            </w:pPr>
            <w:ins w:id="1641" w:author="AbbVie10" w:date="2026-04-24T15:28:00Z">
              <w:r w:rsidRPr="00C56137">
                <w:rPr>
                  <w:iCs/>
                  <w:szCs w:val="22"/>
                </w:rPr>
                <w:t>0</w:t>
              </w:r>
            </w:ins>
            <w:ins w:id="1642" w:author="AbbVie6" w:date="2026-04-25T21:26:00Z">
              <w:r w:rsidR="00ED6115">
                <w:rPr>
                  <w:iCs/>
                  <w:szCs w:val="22"/>
                </w:rPr>
                <w:t>,</w:t>
              </w:r>
            </w:ins>
            <w:ins w:id="1643" w:author="AbbVie10" w:date="2026-04-24T15:28:00Z">
              <w:r w:rsidRPr="00C56137">
                <w:rPr>
                  <w:iCs/>
                  <w:szCs w:val="22"/>
                </w:rPr>
                <w:t>22 (0</w:t>
              </w:r>
            </w:ins>
            <w:ins w:id="1644" w:author="AbbVie6" w:date="2026-04-25T21:26:00Z">
              <w:r w:rsidR="00ED6115">
                <w:rPr>
                  <w:iCs/>
                  <w:szCs w:val="22"/>
                </w:rPr>
                <w:t>,</w:t>
              </w:r>
            </w:ins>
            <w:ins w:id="1645" w:author="AbbVie10" w:date="2026-04-24T15:28:00Z">
              <w:r w:rsidRPr="00C56137">
                <w:rPr>
                  <w:iCs/>
                  <w:szCs w:val="22"/>
                </w:rPr>
                <w:t>13, 0</w:t>
              </w:r>
            </w:ins>
            <w:ins w:id="1646" w:author="AbbVie6" w:date="2026-04-25T21:26:00Z">
              <w:r w:rsidR="00ED6115">
                <w:rPr>
                  <w:iCs/>
                  <w:szCs w:val="22"/>
                </w:rPr>
                <w:t>,</w:t>
              </w:r>
            </w:ins>
            <w:ins w:id="1647" w:author="AbbVie10" w:date="2026-04-24T15:28:00Z">
              <w:r w:rsidRPr="00C56137">
                <w:rPr>
                  <w:iCs/>
                  <w:szCs w:val="22"/>
                </w:rPr>
                <w:t>36)</w:t>
              </w:r>
            </w:ins>
          </w:p>
        </w:tc>
      </w:tr>
      <w:tr w:rsidR="00E26666" w14:paraId="100DA4EC" w14:textId="77777777" w:rsidTr="00730955">
        <w:tc>
          <w:tcPr>
            <w:tcW w:w="1921" w:type="pct"/>
          </w:tcPr>
          <w:p w14:paraId="7E362EA9" w14:textId="4B11BDCB" w:rsidR="00C56137" w:rsidRPr="00C56137" w:rsidRDefault="008515DB" w:rsidP="00C56137">
            <w:pPr>
              <w:autoSpaceDE w:val="0"/>
              <w:autoSpaceDN w:val="0"/>
              <w:adjustRightInd w:val="0"/>
              <w:spacing w:line="240" w:lineRule="auto"/>
              <w:rPr>
                <w:iCs/>
                <w:szCs w:val="22"/>
                <w:lang w:val="en-US"/>
              </w:rPr>
            </w:pPr>
            <w:ins w:id="1648" w:author="AbbVie10" w:date="2026-04-24T15:28:00Z">
              <w:r w:rsidRPr="00C56137">
                <w:rPr>
                  <w:iCs/>
                  <w:szCs w:val="22"/>
                </w:rPr>
                <w:t xml:space="preserve">    </w:t>
              </w:r>
            </w:ins>
            <w:ins w:id="1649" w:author="AbbVie6" w:date="2026-04-27T14:20:00Z">
              <w:r w:rsidR="00B30A3B">
                <w:rPr>
                  <w:iCs/>
                  <w:szCs w:val="22"/>
                </w:rPr>
                <w:t>W</w:t>
              </w:r>
            </w:ins>
            <w:ins w:id="1650" w:author="AbbVie10" w:date="2026-04-24T15:28:00Z">
              <w:r w:rsidRPr="00C56137">
                <w:rPr>
                  <w:iCs/>
                  <w:szCs w:val="22"/>
                </w:rPr>
                <w:t>artość</w:t>
              </w:r>
            </w:ins>
            <w:ins w:id="1651" w:author="AbbVie6" w:date="2026-04-27T14:20:00Z">
              <w:r w:rsidR="00B30A3B">
                <w:rPr>
                  <w:iCs/>
                  <w:szCs w:val="22"/>
                </w:rPr>
                <w:t xml:space="preserve"> p</w:t>
              </w:r>
            </w:ins>
            <w:ins w:id="1652" w:author="AbbVie10" w:date="2026-04-24T15:28:00Z">
              <w:r w:rsidRPr="00C56137">
                <w:rPr>
                  <w:iCs/>
                  <w:szCs w:val="22"/>
                  <w:vertAlign w:val="superscript"/>
                </w:rPr>
                <w:t xml:space="preserve">b </w:t>
              </w:r>
            </w:ins>
          </w:p>
        </w:tc>
        <w:tc>
          <w:tcPr>
            <w:tcW w:w="3079" w:type="pct"/>
            <w:gridSpan w:val="2"/>
            <w:vAlign w:val="center"/>
          </w:tcPr>
          <w:p w14:paraId="7FA8F6B6" w14:textId="77777777" w:rsidR="00C56137" w:rsidRPr="00C56137" w:rsidRDefault="008515DB" w:rsidP="00C56137">
            <w:pPr>
              <w:autoSpaceDE w:val="0"/>
              <w:autoSpaceDN w:val="0"/>
              <w:adjustRightInd w:val="0"/>
              <w:spacing w:line="240" w:lineRule="auto"/>
              <w:jc w:val="center"/>
              <w:rPr>
                <w:iCs/>
                <w:szCs w:val="22"/>
                <w:lang w:val="en-US"/>
              </w:rPr>
            </w:pPr>
            <w:ins w:id="1653" w:author="AbbVie10" w:date="2026-04-24T15:28:00Z">
              <w:r w:rsidRPr="00C56137">
                <w:rPr>
                  <w:iCs/>
                  <w:szCs w:val="22"/>
                </w:rPr>
                <w:t>&lt;0,0001</w:t>
              </w:r>
            </w:ins>
          </w:p>
        </w:tc>
      </w:tr>
      <w:tr w:rsidR="00E26666" w14:paraId="542D3E8A" w14:textId="77777777" w:rsidTr="00730955">
        <w:trPr>
          <w:trHeight w:val="70"/>
        </w:trPr>
        <w:tc>
          <w:tcPr>
            <w:tcW w:w="1921" w:type="pct"/>
          </w:tcPr>
          <w:p w14:paraId="767CAE80" w14:textId="77777777" w:rsidR="00C56137" w:rsidRPr="00C56137" w:rsidRDefault="008515DB" w:rsidP="00C56137">
            <w:pPr>
              <w:autoSpaceDE w:val="0"/>
              <w:autoSpaceDN w:val="0"/>
              <w:adjustRightInd w:val="0"/>
              <w:spacing w:line="240" w:lineRule="auto"/>
              <w:rPr>
                <w:iCs/>
                <w:szCs w:val="22"/>
                <w:lang w:val="en-US"/>
              </w:rPr>
            </w:pPr>
            <w:ins w:id="1654" w:author="AbbVie10" w:date="2026-04-24T15:28:00Z">
              <w:r w:rsidRPr="00C56137">
                <w:rPr>
                  <w:iCs/>
                  <w:szCs w:val="22"/>
                </w:rPr>
                <w:t>Wskaźnik odpowiedzi całkowitej (%)</w:t>
              </w:r>
              <w:r w:rsidRPr="00C56137">
                <w:rPr>
                  <w:iCs/>
                  <w:szCs w:val="22"/>
                  <w:vertAlign w:val="superscript"/>
                </w:rPr>
                <w:t xml:space="preserve">c </w:t>
              </w:r>
            </w:ins>
          </w:p>
        </w:tc>
        <w:tc>
          <w:tcPr>
            <w:tcW w:w="1396" w:type="pct"/>
            <w:vAlign w:val="center"/>
          </w:tcPr>
          <w:p w14:paraId="283F4A41" w14:textId="77777777" w:rsidR="00C56137" w:rsidRPr="00C56137" w:rsidRDefault="008515DB" w:rsidP="00C56137">
            <w:pPr>
              <w:autoSpaceDE w:val="0"/>
              <w:autoSpaceDN w:val="0"/>
              <w:adjustRightInd w:val="0"/>
              <w:spacing w:line="240" w:lineRule="auto"/>
              <w:jc w:val="center"/>
              <w:rPr>
                <w:iCs/>
                <w:szCs w:val="22"/>
                <w:lang w:val="en-US"/>
              </w:rPr>
            </w:pPr>
            <w:ins w:id="1655" w:author="AbbVie10" w:date="2026-04-24T15:28:00Z">
              <w:r w:rsidRPr="00C56137">
                <w:rPr>
                  <w:iCs/>
                  <w:szCs w:val="22"/>
                </w:rPr>
                <w:t>39</w:t>
              </w:r>
            </w:ins>
          </w:p>
        </w:tc>
        <w:tc>
          <w:tcPr>
            <w:tcW w:w="1683" w:type="pct"/>
            <w:vAlign w:val="center"/>
          </w:tcPr>
          <w:p w14:paraId="1F106CDE" w14:textId="77777777" w:rsidR="00C56137" w:rsidRPr="00C56137" w:rsidRDefault="008515DB" w:rsidP="00C56137">
            <w:pPr>
              <w:autoSpaceDE w:val="0"/>
              <w:autoSpaceDN w:val="0"/>
              <w:adjustRightInd w:val="0"/>
              <w:spacing w:line="240" w:lineRule="auto"/>
              <w:jc w:val="center"/>
              <w:rPr>
                <w:iCs/>
                <w:szCs w:val="22"/>
                <w:lang w:val="en-US"/>
              </w:rPr>
            </w:pPr>
            <w:ins w:id="1656" w:author="AbbVie10" w:date="2026-04-24T15:28:00Z">
              <w:r w:rsidRPr="00C56137">
                <w:rPr>
                  <w:iCs/>
                  <w:szCs w:val="22"/>
                </w:rPr>
                <w:t>11</w:t>
              </w:r>
            </w:ins>
          </w:p>
        </w:tc>
      </w:tr>
      <w:tr w:rsidR="00E26666" w14:paraId="3689AD1D" w14:textId="77777777" w:rsidTr="00730955">
        <w:trPr>
          <w:trHeight w:val="70"/>
        </w:trPr>
        <w:tc>
          <w:tcPr>
            <w:tcW w:w="1921" w:type="pct"/>
          </w:tcPr>
          <w:p w14:paraId="66C50F52" w14:textId="77777777" w:rsidR="00C56137" w:rsidRPr="00C56137" w:rsidRDefault="008515DB" w:rsidP="00C56137">
            <w:pPr>
              <w:autoSpaceDE w:val="0"/>
              <w:autoSpaceDN w:val="0"/>
              <w:adjustRightInd w:val="0"/>
              <w:spacing w:line="240" w:lineRule="auto"/>
              <w:rPr>
                <w:iCs/>
                <w:szCs w:val="22"/>
                <w:lang w:val="en-US"/>
              </w:rPr>
            </w:pPr>
            <w:ins w:id="1657" w:author="AbbVie10" w:date="2026-04-24T15:28:00Z">
              <w:r w:rsidRPr="00C56137">
                <w:rPr>
                  <w:iCs/>
                  <w:szCs w:val="22"/>
                </w:rPr>
                <w:t xml:space="preserve">    95% CI</w:t>
              </w:r>
            </w:ins>
          </w:p>
        </w:tc>
        <w:tc>
          <w:tcPr>
            <w:tcW w:w="1396" w:type="pct"/>
            <w:vAlign w:val="center"/>
          </w:tcPr>
          <w:p w14:paraId="30E998CD" w14:textId="7472CC35" w:rsidR="00C56137" w:rsidRPr="00C56137" w:rsidRDefault="008515DB" w:rsidP="00C56137">
            <w:pPr>
              <w:autoSpaceDE w:val="0"/>
              <w:autoSpaceDN w:val="0"/>
              <w:adjustRightInd w:val="0"/>
              <w:spacing w:line="240" w:lineRule="auto"/>
              <w:jc w:val="center"/>
              <w:rPr>
                <w:iCs/>
                <w:szCs w:val="22"/>
                <w:lang w:val="en-US"/>
              </w:rPr>
            </w:pPr>
            <w:ins w:id="1658" w:author="AbbVie10" w:date="2026-04-24T15:28:00Z">
              <w:r w:rsidRPr="00C56137">
                <w:rPr>
                  <w:iCs/>
                  <w:szCs w:val="22"/>
                </w:rPr>
                <w:t>(29</w:t>
              </w:r>
            </w:ins>
            <w:ins w:id="1659" w:author="AbbVie6" w:date="2026-04-25T21:26:00Z">
              <w:r w:rsidR="00ED6115">
                <w:rPr>
                  <w:iCs/>
                  <w:szCs w:val="22"/>
                </w:rPr>
                <w:t>,</w:t>
              </w:r>
            </w:ins>
            <w:ins w:id="1660" w:author="AbbVie10" w:date="2026-04-24T15:28:00Z">
              <w:r w:rsidRPr="00C56137">
                <w:rPr>
                  <w:iCs/>
                  <w:szCs w:val="22"/>
                </w:rPr>
                <w:t>4</w:t>
              </w:r>
            </w:ins>
            <w:ins w:id="1661" w:author="AbbVie2" w:date="2026-05-13T09:37:00Z">
              <w:r w:rsidR="002E6789">
                <w:rPr>
                  <w:iCs/>
                  <w:szCs w:val="22"/>
                </w:rPr>
                <w:t>;</w:t>
              </w:r>
            </w:ins>
            <w:ins w:id="1662" w:author="AbbVie10" w:date="2026-04-24T15:28:00Z">
              <w:r w:rsidRPr="00C56137">
                <w:rPr>
                  <w:iCs/>
                  <w:szCs w:val="22"/>
                </w:rPr>
                <w:t xml:space="preserve"> 48</w:t>
              </w:r>
            </w:ins>
            <w:ins w:id="1663" w:author="AbbVie6" w:date="2026-04-25T21:26:00Z">
              <w:r w:rsidR="00ED6115">
                <w:rPr>
                  <w:iCs/>
                  <w:szCs w:val="22"/>
                </w:rPr>
                <w:t>,</w:t>
              </w:r>
            </w:ins>
            <w:ins w:id="1664" w:author="AbbVie10" w:date="2026-04-24T15:28:00Z">
              <w:r w:rsidRPr="00C56137">
                <w:rPr>
                  <w:iCs/>
                  <w:szCs w:val="22"/>
                </w:rPr>
                <w:t>0)</w:t>
              </w:r>
            </w:ins>
          </w:p>
        </w:tc>
        <w:tc>
          <w:tcPr>
            <w:tcW w:w="1683" w:type="pct"/>
            <w:vAlign w:val="center"/>
          </w:tcPr>
          <w:p w14:paraId="0C97CC6A" w14:textId="0D2EA382" w:rsidR="00C56137" w:rsidRPr="00C56137" w:rsidRDefault="008515DB" w:rsidP="00C56137">
            <w:pPr>
              <w:autoSpaceDE w:val="0"/>
              <w:autoSpaceDN w:val="0"/>
              <w:adjustRightInd w:val="0"/>
              <w:spacing w:line="240" w:lineRule="auto"/>
              <w:jc w:val="center"/>
              <w:rPr>
                <w:iCs/>
                <w:szCs w:val="22"/>
                <w:lang w:val="en-US"/>
              </w:rPr>
            </w:pPr>
            <w:ins w:id="1665" w:author="AbbVie10" w:date="2026-04-24T15:28:00Z">
              <w:r w:rsidRPr="00C56137">
                <w:rPr>
                  <w:iCs/>
                  <w:szCs w:val="22"/>
                </w:rPr>
                <w:t>(5</w:t>
              </w:r>
            </w:ins>
            <w:ins w:id="1666" w:author="AbbVie6" w:date="2026-04-25T21:26:00Z">
              <w:r w:rsidR="00ED6115">
                <w:rPr>
                  <w:iCs/>
                  <w:szCs w:val="22"/>
                </w:rPr>
                <w:t>,</w:t>
              </w:r>
            </w:ins>
            <w:ins w:id="1667" w:author="AbbVie10" w:date="2026-04-24T15:28:00Z">
              <w:r w:rsidRPr="00C56137">
                <w:rPr>
                  <w:iCs/>
                  <w:szCs w:val="22"/>
                </w:rPr>
                <w:t>3</w:t>
              </w:r>
            </w:ins>
            <w:ins w:id="1668" w:author="AbbVie2" w:date="2026-05-13T09:39:00Z">
              <w:r w:rsidR="001D6683">
                <w:rPr>
                  <w:iCs/>
                  <w:szCs w:val="22"/>
                </w:rPr>
                <w:t>;</w:t>
              </w:r>
            </w:ins>
            <w:ins w:id="1669" w:author="AbbVie10" w:date="2026-04-24T15:28:00Z">
              <w:r w:rsidRPr="00C56137">
                <w:rPr>
                  <w:iCs/>
                  <w:szCs w:val="22"/>
                </w:rPr>
                <w:t xml:space="preserve"> 17</w:t>
              </w:r>
            </w:ins>
            <w:ins w:id="1670" w:author="AbbVie6" w:date="2026-04-25T21:26:00Z">
              <w:r w:rsidR="00ED6115">
                <w:rPr>
                  <w:iCs/>
                  <w:szCs w:val="22"/>
                </w:rPr>
                <w:t>,</w:t>
              </w:r>
            </w:ins>
            <w:ins w:id="1671" w:author="AbbVie10" w:date="2026-04-24T15:28:00Z">
              <w:r w:rsidRPr="00C56137">
                <w:rPr>
                  <w:iCs/>
                  <w:szCs w:val="22"/>
                </w:rPr>
                <w:t>5)</w:t>
              </w:r>
            </w:ins>
          </w:p>
        </w:tc>
      </w:tr>
      <w:tr w:rsidR="00E26666" w14:paraId="263E3858" w14:textId="77777777" w:rsidTr="00730955">
        <w:trPr>
          <w:trHeight w:val="70"/>
        </w:trPr>
        <w:tc>
          <w:tcPr>
            <w:tcW w:w="1921" w:type="pct"/>
          </w:tcPr>
          <w:p w14:paraId="5AC30AA0" w14:textId="3227D006" w:rsidR="00C56137" w:rsidRPr="00C56137" w:rsidRDefault="008515DB" w:rsidP="00C56137">
            <w:pPr>
              <w:autoSpaceDE w:val="0"/>
              <w:autoSpaceDN w:val="0"/>
              <w:adjustRightInd w:val="0"/>
              <w:spacing w:line="240" w:lineRule="auto"/>
              <w:rPr>
                <w:b/>
                <w:bCs/>
                <w:iCs/>
                <w:szCs w:val="22"/>
                <w:lang w:val="en-US"/>
              </w:rPr>
            </w:pPr>
            <w:ins w:id="1672" w:author="AbbVie10" w:date="2026-04-24T15:28:00Z">
              <w:r w:rsidRPr="00C56137">
                <w:rPr>
                  <w:iCs/>
                  <w:szCs w:val="22"/>
                </w:rPr>
                <w:t xml:space="preserve">    </w:t>
              </w:r>
            </w:ins>
            <w:ins w:id="1673" w:author="AbbVie6" w:date="2026-04-27T14:20:00Z">
              <w:r w:rsidR="00B30A3B">
                <w:rPr>
                  <w:iCs/>
                  <w:szCs w:val="22"/>
                </w:rPr>
                <w:t>W</w:t>
              </w:r>
            </w:ins>
            <w:ins w:id="1674" w:author="AbbVie10" w:date="2026-04-24T15:28:00Z">
              <w:r w:rsidRPr="00C56137">
                <w:rPr>
                  <w:iCs/>
                  <w:szCs w:val="22"/>
                </w:rPr>
                <w:t>artość</w:t>
              </w:r>
            </w:ins>
            <w:ins w:id="1675" w:author="AbbVie6" w:date="2026-04-27T14:20:00Z">
              <w:r w:rsidR="00142B3A">
                <w:rPr>
                  <w:iCs/>
                  <w:szCs w:val="22"/>
                </w:rPr>
                <w:t xml:space="preserve"> p</w:t>
              </w:r>
            </w:ins>
            <w:ins w:id="1676" w:author="AbbVie10" w:date="2026-04-24T15:28:00Z">
              <w:r w:rsidRPr="00C56137">
                <w:rPr>
                  <w:iCs/>
                  <w:szCs w:val="22"/>
                  <w:vertAlign w:val="superscript"/>
                </w:rPr>
                <w:t>d</w:t>
              </w:r>
            </w:ins>
          </w:p>
        </w:tc>
        <w:tc>
          <w:tcPr>
            <w:tcW w:w="3079" w:type="pct"/>
            <w:gridSpan w:val="2"/>
            <w:vAlign w:val="center"/>
          </w:tcPr>
          <w:p w14:paraId="077B74D8" w14:textId="77777777" w:rsidR="00C56137" w:rsidRPr="00C56137" w:rsidRDefault="008515DB" w:rsidP="00C56137">
            <w:pPr>
              <w:autoSpaceDE w:val="0"/>
              <w:autoSpaceDN w:val="0"/>
              <w:adjustRightInd w:val="0"/>
              <w:spacing w:line="240" w:lineRule="auto"/>
              <w:jc w:val="center"/>
              <w:rPr>
                <w:iCs/>
                <w:szCs w:val="22"/>
                <w:lang w:val="en-US"/>
              </w:rPr>
            </w:pPr>
            <w:ins w:id="1677" w:author="AbbVie10" w:date="2026-04-24T15:28:00Z">
              <w:r w:rsidRPr="00C56137">
                <w:rPr>
                  <w:iCs/>
                  <w:szCs w:val="22"/>
                </w:rPr>
                <w:t>&lt;0,0001</w:t>
              </w:r>
            </w:ins>
          </w:p>
        </w:tc>
      </w:tr>
      <w:tr w:rsidR="00E26666" w14:paraId="1C2DA314" w14:textId="77777777" w:rsidTr="00730955">
        <w:trPr>
          <w:trHeight w:val="70"/>
        </w:trPr>
        <w:tc>
          <w:tcPr>
            <w:tcW w:w="1921" w:type="pct"/>
          </w:tcPr>
          <w:p w14:paraId="3C045273" w14:textId="77777777" w:rsidR="00C56137" w:rsidRPr="00C56137" w:rsidRDefault="008515DB" w:rsidP="00C56137">
            <w:pPr>
              <w:autoSpaceDE w:val="0"/>
              <w:autoSpaceDN w:val="0"/>
              <w:adjustRightInd w:val="0"/>
              <w:spacing w:line="240" w:lineRule="auto"/>
              <w:rPr>
                <w:iCs/>
                <w:szCs w:val="22"/>
                <w:lang w:val="en-US"/>
              </w:rPr>
            </w:pPr>
            <w:ins w:id="1678" w:author="AbbVie10" w:date="2026-04-24T15:28:00Z">
              <w:r w:rsidRPr="00C56137">
                <w:rPr>
                  <w:iCs/>
                  <w:szCs w:val="22"/>
                </w:rPr>
                <w:t>Całkowity odsetek odpowiedzi (%)</w:t>
              </w:r>
              <w:r w:rsidRPr="00C56137">
                <w:rPr>
                  <w:iCs/>
                  <w:szCs w:val="22"/>
                  <w:vertAlign w:val="superscript"/>
                </w:rPr>
                <w:t>e</w:t>
              </w:r>
            </w:ins>
          </w:p>
        </w:tc>
        <w:tc>
          <w:tcPr>
            <w:tcW w:w="1396" w:type="pct"/>
            <w:vAlign w:val="center"/>
          </w:tcPr>
          <w:p w14:paraId="0CDBCE63" w14:textId="77777777" w:rsidR="00C56137" w:rsidRPr="00C56137" w:rsidRDefault="008515DB" w:rsidP="00C56137">
            <w:pPr>
              <w:autoSpaceDE w:val="0"/>
              <w:autoSpaceDN w:val="0"/>
              <w:adjustRightInd w:val="0"/>
              <w:spacing w:line="240" w:lineRule="auto"/>
              <w:jc w:val="center"/>
              <w:rPr>
                <w:iCs/>
                <w:szCs w:val="22"/>
                <w:lang w:val="en-US"/>
              </w:rPr>
            </w:pPr>
            <w:ins w:id="1679" w:author="AbbVie10" w:date="2026-04-24T15:28:00Z">
              <w:r w:rsidRPr="00C56137">
                <w:rPr>
                  <w:iCs/>
                  <w:szCs w:val="22"/>
                </w:rPr>
                <w:t>87</w:t>
              </w:r>
            </w:ins>
          </w:p>
        </w:tc>
        <w:tc>
          <w:tcPr>
            <w:tcW w:w="1683" w:type="pct"/>
            <w:vAlign w:val="center"/>
          </w:tcPr>
          <w:p w14:paraId="67895FD0" w14:textId="77777777" w:rsidR="00C56137" w:rsidRPr="00C56137" w:rsidRDefault="008515DB" w:rsidP="00C56137">
            <w:pPr>
              <w:autoSpaceDE w:val="0"/>
              <w:autoSpaceDN w:val="0"/>
              <w:adjustRightInd w:val="0"/>
              <w:spacing w:line="240" w:lineRule="auto"/>
              <w:jc w:val="center"/>
              <w:rPr>
                <w:iCs/>
                <w:szCs w:val="22"/>
                <w:lang w:val="en-US"/>
              </w:rPr>
            </w:pPr>
            <w:ins w:id="1680" w:author="AbbVie10" w:date="2026-04-24T15:28:00Z">
              <w:r w:rsidRPr="00C56137">
                <w:rPr>
                  <w:iCs/>
                  <w:szCs w:val="22"/>
                </w:rPr>
                <w:t>85</w:t>
              </w:r>
            </w:ins>
          </w:p>
        </w:tc>
      </w:tr>
      <w:tr w:rsidR="00E26666" w14:paraId="136D9B27" w14:textId="77777777" w:rsidTr="00730955">
        <w:trPr>
          <w:trHeight w:val="70"/>
        </w:trPr>
        <w:tc>
          <w:tcPr>
            <w:tcW w:w="1921" w:type="pct"/>
          </w:tcPr>
          <w:p w14:paraId="1DD5FB0D" w14:textId="77777777" w:rsidR="00C56137" w:rsidRPr="00C56137" w:rsidRDefault="008515DB" w:rsidP="00C56137">
            <w:pPr>
              <w:autoSpaceDE w:val="0"/>
              <w:autoSpaceDN w:val="0"/>
              <w:adjustRightInd w:val="0"/>
              <w:spacing w:line="240" w:lineRule="auto"/>
              <w:rPr>
                <w:b/>
                <w:bCs/>
                <w:iCs/>
                <w:szCs w:val="22"/>
                <w:lang w:val="en-US"/>
              </w:rPr>
            </w:pPr>
            <w:ins w:id="1681" w:author="AbbVie10" w:date="2026-04-24T15:28:00Z">
              <w:r w:rsidRPr="00C56137">
                <w:rPr>
                  <w:iCs/>
                  <w:szCs w:val="22"/>
                </w:rPr>
                <w:t xml:space="preserve">    95% CI</w:t>
              </w:r>
            </w:ins>
          </w:p>
        </w:tc>
        <w:tc>
          <w:tcPr>
            <w:tcW w:w="1396" w:type="pct"/>
            <w:vAlign w:val="center"/>
          </w:tcPr>
          <w:p w14:paraId="350CF1D2" w14:textId="5EA435B1" w:rsidR="00C56137" w:rsidRPr="00C56137" w:rsidRDefault="008515DB" w:rsidP="00C56137">
            <w:pPr>
              <w:autoSpaceDE w:val="0"/>
              <w:autoSpaceDN w:val="0"/>
              <w:adjustRightInd w:val="0"/>
              <w:spacing w:line="240" w:lineRule="auto"/>
              <w:jc w:val="center"/>
              <w:rPr>
                <w:iCs/>
                <w:szCs w:val="22"/>
                <w:lang w:val="en-US"/>
              </w:rPr>
            </w:pPr>
            <w:ins w:id="1682" w:author="AbbVie10" w:date="2026-04-24T15:28:00Z">
              <w:r w:rsidRPr="00C56137">
                <w:rPr>
                  <w:iCs/>
                  <w:szCs w:val="22"/>
                </w:rPr>
                <w:t>(80</w:t>
              </w:r>
            </w:ins>
            <w:ins w:id="1683" w:author="AbbVie6" w:date="2026-04-25T21:26:00Z">
              <w:r w:rsidR="00ED6115">
                <w:rPr>
                  <w:iCs/>
                  <w:szCs w:val="22"/>
                </w:rPr>
                <w:t>,</w:t>
              </w:r>
            </w:ins>
            <w:ins w:id="1684" w:author="AbbVie10" w:date="2026-04-24T15:28:00Z">
              <w:r w:rsidRPr="00C56137">
                <w:rPr>
                  <w:iCs/>
                  <w:szCs w:val="22"/>
                </w:rPr>
                <w:t>3</w:t>
              </w:r>
            </w:ins>
            <w:ins w:id="1685" w:author="AbbVie2" w:date="2026-05-13T09:37:00Z">
              <w:r w:rsidR="002E6789">
                <w:rPr>
                  <w:iCs/>
                  <w:szCs w:val="22"/>
                </w:rPr>
                <w:t>;</w:t>
              </w:r>
            </w:ins>
            <w:ins w:id="1686" w:author="AbbVie10" w:date="2026-04-24T15:28:00Z">
              <w:r w:rsidRPr="00C56137">
                <w:rPr>
                  <w:iCs/>
                  <w:szCs w:val="22"/>
                </w:rPr>
                <w:t xml:space="preserve"> 93</w:t>
              </w:r>
            </w:ins>
            <w:ins w:id="1687" w:author="AbbVie6" w:date="2026-04-25T21:26:00Z">
              <w:r w:rsidR="00ED6115">
                <w:rPr>
                  <w:iCs/>
                  <w:szCs w:val="22"/>
                </w:rPr>
                <w:t>,</w:t>
              </w:r>
            </w:ins>
            <w:ins w:id="1688" w:author="AbbVie10" w:date="2026-04-24T15:28:00Z">
              <w:r w:rsidRPr="00C56137">
                <w:rPr>
                  <w:iCs/>
                  <w:szCs w:val="22"/>
                </w:rPr>
                <w:t>2)</w:t>
              </w:r>
            </w:ins>
          </w:p>
        </w:tc>
        <w:tc>
          <w:tcPr>
            <w:tcW w:w="1683" w:type="pct"/>
            <w:vAlign w:val="center"/>
          </w:tcPr>
          <w:p w14:paraId="4CA5E5CC" w14:textId="1E6D7E16" w:rsidR="00C56137" w:rsidRPr="00C56137" w:rsidRDefault="008515DB" w:rsidP="00C56137">
            <w:pPr>
              <w:autoSpaceDE w:val="0"/>
              <w:autoSpaceDN w:val="0"/>
              <w:adjustRightInd w:val="0"/>
              <w:spacing w:line="240" w:lineRule="auto"/>
              <w:jc w:val="center"/>
              <w:rPr>
                <w:iCs/>
                <w:szCs w:val="22"/>
                <w:lang w:val="en-US"/>
              </w:rPr>
            </w:pPr>
            <w:ins w:id="1689" w:author="AbbVie10" w:date="2026-04-24T15:28:00Z">
              <w:r w:rsidRPr="00C56137">
                <w:rPr>
                  <w:iCs/>
                  <w:szCs w:val="22"/>
                </w:rPr>
                <w:t>(77</w:t>
              </w:r>
            </w:ins>
            <w:ins w:id="1690" w:author="AbbVie6" w:date="2026-04-25T21:26:00Z">
              <w:r w:rsidR="00ED6115">
                <w:rPr>
                  <w:iCs/>
                  <w:szCs w:val="22"/>
                </w:rPr>
                <w:t>,</w:t>
              </w:r>
            </w:ins>
            <w:ins w:id="1691" w:author="AbbVie10" w:date="2026-04-24T15:28:00Z">
              <w:r w:rsidRPr="00C56137">
                <w:rPr>
                  <w:iCs/>
                  <w:szCs w:val="22"/>
                </w:rPr>
                <w:t>9</w:t>
              </w:r>
            </w:ins>
            <w:ins w:id="1692" w:author="AbbVie2" w:date="2026-05-13T09:38:00Z">
              <w:r w:rsidR="001D6683">
                <w:rPr>
                  <w:iCs/>
                  <w:szCs w:val="22"/>
                </w:rPr>
                <w:t>;</w:t>
              </w:r>
            </w:ins>
            <w:ins w:id="1693" w:author="AbbVie10" w:date="2026-04-24T15:28:00Z">
              <w:r w:rsidRPr="00C56137">
                <w:rPr>
                  <w:iCs/>
                  <w:szCs w:val="22"/>
                </w:rPr>
                <w:t xml:space="preserve"> 91</w:t>
              </w:r>
            </w:ins>
            <w:ins w:id="1694" w:author="AbbVie6" w:date="2026-04-25T21:26:00Z">
              <w:r w:rsidR="00ED6115">
                <w:rPr>
                  <w:iCs/>
                  <w:szCs w:val="22"/>
                </w:rPr>
                <w:t>,</w:t>
              </w:r>
            </w:ins>
            <w:ins w:id="1695" w:author="AbbVie10" w:date="2026-04-24T15:28:00Z">
              <w:r w:rsidRPr="00C56137">
                <w:rPr>
                  <w:iCs/>
                  <w:szCs w:val="22"/>
                </w:rPr>
                <w:t>6)</w:t>
              </w:r>
            </w:ins>
          </w:p>
        </w:tc>
      </w:tr>
      <w:tr w:rsidR="00E26666" w:rsidRPr="004C5506" w14:paraId="2705AB8E" w14:textId="77777777" w:rsidTr="00730955">
        <w:trPr>
          <w:trHeight w:val="70"/>
        </w:trPr>
        <w:tc>
          <w:tcPr>
            <w:tcW w:w="5000" w:type="pct"/>
            <w:gridSpan w:val="3"/>
          </w:tcPr>
          <w:p w14:paraId="6EE5EB0D" w14:textId="2F3BB784" w:rsidR="00C56137" w:rsidRPr="00C56137" w:rsidRDefault="008515DB" w:rsidP="00C56137">
            <w:pPr>
              <w:autoSpaceDE w:val="0"/>
              <w:autoSpaceDN w:val="0"/>
              <w:adjustRightInd w:val="0"/>
              <w:spacing w:line="240" w:lineRule="auto"/>
              <w:rPr>
                <w:ins w:id="1696" w:author="AbbVie10" w:date="2026-04-24T15:28:00Z"/>
                <w:iCs/>
                <w:szCs w:val="22"/>
                <w:lang w:val="pl-PL"/>
              </w:rPr>
            </w:pPr>
            <w:ins w:id="1697" w:author="AbbVie10" w:date="2026-04-24T15:28:00Z">
              <w:r w:rsidRPr="00F93B8D">
                <w:rPr>
                  <w:iCs/>
                  <w:szCs w:val="22"/>
                  <w:lang w:val="pl-PL"/>
                </w:rPr>
                <w:t xml:space="preserve">CI </w:t>
              </w:r>
            </w:ins>
            <w:ins w:id="1698" w:author="AbbVie4" w:date="2026-04-27T10:03:00Z">
              <w:r w:rsidR="00076547">
                <w:rPr>
                  <w:iCs/>
                  <w:szCs w:val="22"/>
                  <w:lang w:val="pl-PL"/>
                </w:rPr>
                <w:t xml:space="preserve">(ang. </w:t>
              </w:r>
              <w:r w:rsidR="00D2330C" w:rsidRPr="00DE565F">
                <w:rPr>
                  <w:i/>
                  <w:szCs w:val="22"/>
                  <w:lang w:val="pl-PL"/>
                  <w:rPrChange w:id="1699" w:author="AbbVie4" w:date="2026-04-27T10:08:00Z">
                    <w:rPr>
                      <w:iCs/>
                      <w:szCs w:val="22"/>
                      <w:lang w:val="pl-PL"/>
                    </w:rPr>
                  </w:rPrChange>
                </w:rPr>
                <w:t>confidence interval</w:t>
              </w:r>
              <w:r w:rsidR="00D2330C">
                <w:rPr>
                  <w:iCs/>
                  <w:szCs w:val="22"/>
                  <w:lang w:val="pl-PL"/>
                </w:rPr>
                <w:t xml:space="preserve">) </w:t>
              </w:r>
            </w:ins>
            <w:ins w:id="1700" w:author="AbbVie10" w:date="2026-04-24T15:28:00Z">
              <w:r w:rsidRPr="00F93B8D">
                <w:rPr>
                  <w:iCs/>
                  <w:szCs w:val="22"/>
                  <w:lang w:val="pl-PL"/>
                </w:rPr>
                <w:t>= przedział ufności</w:t>
              </w:r>
              <w:r w:rsidRPr="00C25CC0">
                <w:rPr>
                  <w:szCs w:val="22"/>
                  <w:lang w:val="pl-PL"/>
                </w:rPr>
                <w:t xml:space="preserve">; CR </w:t>
              </w:r>
            </w:ins>
            <w:ins w:id="1701" w:author="AbbVie4" w:date="2026-04-27T10:03:00Z">
              <w:r w:rsidR="00D65F76" w:rsidRPr="00C25CC0">
                <w:rPr>
                  <w:szCs w:val="22"/>
                  <w:lang w:val="pl-PL"/>
                </w:rPr>
                <w:t xml:space="preserve">(ang. </w:t>
              </w:r>
              <w:r w:rsidR="00D65F76" w:rsidRPr="00C25CC0">
                <w:rPr>
                  <w:i/>
                  <w:szCs w:val="22"/>
                  <w:lang w:val="pl-PL"/>
                  <w:rPrChange w:id="1702" w:author="AbbVie4" w:date="2026-04-27T10:11:00Z">
                    <w:rPr>
                      <w:iCs/>
                      <w:szCs w:val="22"/>
                      <w:lang w:val="pl-PL"/>
                    </w:rPr>
                  </w:rPrChange>
                </w:rPr>
                <w:t>complete response</w:t>
              </w:r>
              <w:r w:rsidR="00D65F76" w:rsidRPr="00C25CC0">
                <w:rPr>
                  <w:szCs w:val="22"/>
                  <w:lang w:val="pl-PL"/>
                </w:rPr>
                <w:t xml:space="preserve">) </w:t>
              </w:r>
            </w:ins>
            <w:ins w:id="1703" w:author="AbbVie10" w:date="2026-04-24T15:28:00Z">
              <w:r w:rsidRPr="00C25CC0">
                <w:rPr>
                  <w:szCs w:val="22"/>
                  <w:lang w:val="pl-PL"/>
                </w:rPr>
                <w:t xml:space="preserve">= </w:t>
              </w:r>
              <w:r w:rsidR="00261CDE" w:rsidRPr="00C25CC0">
                <w:rPr>
                  <w:iCs/>
                  <w:szCs w:val="22"/>
                  <w:lang w:val="pl-PL"/>
                </w:rPr>
                <w:t>odpowied</w:t>
              </w:r>
            </w:ins>
            <w:ins w:id="1704" w:author="Medical" w:date="2026-04-28T00:38:00Z">
              <w:r w:rsidR="00781FF7" w:rsidRPr="00C25CC0">
                <w:rPr>
                  <w:iCs/>
                  <w:szCs w:val="22"/>
                  <w:lang w:val="pl-PL"/>
                  <w:rPrChange w:id="1705" w:author="AbbVie4" w:date="2026-04-28T12:32:00Z">
                    <w:rPr>
                      <w:iCs/>
                      <w:szCs w:val="22"/>
                      <w:highlight w:val="yellow"/>
                      <w:lang w:val="pl-PL"/>
                    </w:rPr>
                  </w:rPrChange>
                </w:rPr>
                <w:t>ź</w:t>
              </w:r>
            </w:ins>
            <w:ins w:id="1706" w:author="AbbVie10" w:date="2026-04-24T15:28:00Z">
              <w:r w:rsidR="00261CDE" w:rsidRPr="00C25CC0">
                <w:rPr>
                  <w:iCs/>
                  <w:szCs w:val="22"/>
                  <w:lang w:val="pl-PL"/>
                </w:rPr>
                <w:t xml:space="preserve"> całkowit</w:t>
              </w:r>
            </w:ins>
            <w:ins w:id="1707" w:author="Medical" w:date="2026-04-28T00:39:00Z">
              <w:r w:rsidR="00781FF7" w:rsidRPr="00C25CC0">
                <w:rPr>
                  <w:iCs/>
                  <w:szCs w:val="22"/>
                  <w:lang w:val="pl-PL"/>
                </w:rPr>
                <w:t>a</w:t>
              </w:r>
            </w:ins>
            <w:ins w:id="1708" w:author="AbbVie10" w:date="2026-04-24T15:28:00Z">
              <w:r w:rsidR="00261CDE" w:rsidRPr="00F93B8D">
                <w:rPr>
                  <w:iCs/>
                  <w:szCs w:val="22"/>
                  <w:lang w:val="pl-PL"/>
                </w:rPr>
                <w:t xml:space="preserve">; HR </w:t>
              </w:r>
            </w:ins>
            <w:ins w:id="1709" w:author="AbbVie4" w:date="2026-04-27T10:08:00Z">
              <w:r w:rsidR="00DE565F">
                <w:rPr>
                  <w:iCs/>
                  <w:szCs w:val="22"/>
                  <w:lang w:val="pl-PL"/>
                </w:rPr>
                <w:t xml:space="preserve">(ang. </w:t>
              </w:r>
            </w:ins>
            <w:ins w:id="1710" w:author="AbbVie4" w:date="2026-04-27T10:09:00Z">
              <w:r w:rsidR="00DE565F" w:rsidRPr="003F0A85">
                <w:rPr>
                  <w:i/>
                  <w:szCs w:val="22"/>
                  <w:lang w:val="pl-PL"/>
                  <w:rPrChange w:id="1711" w:author="AbbVie4" w:date="2026-04-27T10:09:00Z">
                    <w:rPr>
                      <w:iCs/>
                      <w:szCs w:val="22"/>
                      <w:lang w:val="pl-PL"/>
                    </w:rPr>
                  </w:rPrChange>
                </w:rPr>
                <w:t>hazard ratio</w:t>
              </w:r>
              <w:r w:rsidR="003F0A85">
                <w:rPr>
                  <w:iCs/>
                  <w:szCs w:val="22"/>
                  <w:lang w:val="pl-PL"/>
                </w:rPr>
                <w:t xml:space="preserve">) </w:t>
              </w:r>
            </w:ins>
            <w:ins w:id="1712" w:author="AbbVie10" w:date="2026-04-24T15:28:00Z">
              <w:r w:rsidRPr="00F93B8D">
                <w:rPr>
                  <w:iCs/>
                  <w:szCs w:val="22"/>
                  <w:lang w:val="pl-PL"/>
                </w:rPr>
                <w:t xml:space="preserve">= współczynnik </w:t>
              </w:r>
            </w:ins>
            <w:ins w:id="1713" w:author="AbbVie4" w:date="2026-04-27T10:09:00Z">
              <w:r w:rsidR="00507AEB">
                <w:rPr>
                  <w:iCs/>
                  <w:szCs w:val="22"/>
                  <w:lang w:val="pl-PL"/>
                </w:rPr>
                <w:t>ryzyka</w:t>
              </w:r>
            </w:ins>
            <w:ins w:id="1714" w:author="AbbVie10" w:date="2026-04-24T15:28:00Z">
              <w:r w:rsidRPr="00F93B8D">
                <w:rPr>
                  <w:iCs/>
                  <w:szCs w:val="22"/>
                  <w:lang w:val="pl-PL"/>
                </w:rPr>
                <w:t xml:space="preserve">; IRC </w:t>
              </w:r>
            </w:ins>
            <w:ins w:id="1715" w:author="AbbVie4" w:date="2026-04-27T10:11:00Z">
              <w:r w:rsidR="00ED3A48">
                <w:rPr>
                  <w:iCs/>
                  <w:szCs w:val="22"/>
                  <w:lang w:val="pl-PL"/>
                </w:rPr>
                <w:t xml:space="preserve">(ang. </w:t>
              </w:r>
              <w:r w:rsidR="0016455C" w:rsidRPr="0016455C">
                <w:rPr>
                  <w:i/>
                  <w:szCs w:val="22"/>
                  <w:lang w:val="pl-PL"/>
                  <w:rPrChange w:id="1716" w:author="AbbVie4" w:date="2026-04-27T10:11:00Z">
                    <w:rPr>
                      <w:iCs/>
                      <w:szCs w:val="22"/>
                      <w:lang w:val="en-US"/>
                    </w:rPr>
                  </w:rPrChange>
                </w:rPr>
                <w:t>Independent Review Committee</w:t>
              </w:r>
              <w:r w:rsidR="0016455C" w:rsidRPr="0016455C">
                <w:rPr>
                  <w:iCs/>
                  <w:szCs w:val="22"/>
                  <w:lang w:val="pl-PL"/>
                  <w:rPrChange w:id="1717" w:author="AbbVie4" w:date="2026-04-27T10:11:00Z">
                    <w:rPr>
                      <w:iCs/>
                      <w:szCs w:val="22"/>
                      <w:lang w:val="en-US"/>
                    </w:rPr>
                  </w:rPrChange>
                </w:rPr>
                <w:t>)</w:t>
              </w:r>
              <w:r w:rsidR="0016455C" w:rsidRPr="00F93B8D">
                <w:rPr>
                  <w:iCs/>
                  <w:szCs w:val="22"/>
                  <w:lang w:val="pl-PL"/>
                </w:rPr>
                <w:t xml:space="preserve"> </w:t>
              </w:r>
            </w:ins>
            <w:ins w:id="1718" w:author="AbbVie10" w:date="2026-04-24T15:28:00Z">
              <w:r w:rsidRPr="00F93B8D">
                <w:rPr>
                  <w:iCs/>
                  <w:szCs w:val="22"/>
                  <w:lang w:val="pl-PL"/>
                </w:rPr>
                <w:t xml:space="preserve">= niezależna komisja weryfikacyjna; NE </w:t>
              </w:r>
            </w:ins>
            <w:ins w:id="1719" w:author="AbbVie4" w:date="2026-04-27T10:12:00Z">
              <w:r w:rsidR="00DC351F">
                <w:rPr>
                  <w:iCs/>
                  <w:szCs w:val="22"/>
                  <w:lang w:val="pl-PL"/>
                </w:rPr>
                <w:t xml:space="preserve">(ang. </w:t>
              </w:r>
              <w:r w:rsidR="00DC351F" w:rsidRPr="00DC351F">
                <w:rPr>
                  <w:i/>
                  <w:szCs w:val="22"/>
                  <w:lang w:val="pl-PL"/>
                  <w:rPrChange w:id="1720" w:author="AbbVie4" w:date="2026-04-27T10:12:00Z">
                    <w:rPr>
                      <w:iCs/>
                      <w:szCs w:val="22"/>
                      <w:lang w:val="en-US"/>
                    </w:rPr>
                  </w:rPrChange>
                </w:rPr>
                <w:t>not evaluable</w:t>
              </w:r>
              <w:r w:rsidR="00DC351F">
                <w:rPr>
                  <w:iCs/>
                  <w:szCs w:val="22"/>
                  <w:lang w:val="pl-PL"/>
                </w:rPr>
                <w:t xml:space="preserve">) </w:t>
              </w:r>
            </w:ins>
            <w:ins w:id="1721" w:author="AbbVie10" w:date="2026-04-24T15:28:00Z">
              <w:r w:rsidRPr="00F93B8D">
                <w:rPr>
                  <w:iCs/>
                  <w:szCs w:val="22"/>
                  <w:lang w:val="pl-PL"/>
                </w:rPr>
                <w:t xml:space="preserve">= </w:t>
              </w:r>
            </w:ins>
            <w:ins w:id="1722" w:author="AbbVie4" w:date="2026-04-28T12:54:00Z">
              <w:r w:rsidR="002C1C52" w:rsidRPr="002C1C52">
                <w:rPr>
                  <w:lang w:val="pl-PL"/>
                  <w:rPrChange w:id="1723" w:author="AbbVie4" w:date="2026-04-28T12:54:00Z">
                    <w:rPr/>
                  </w:rPrChange>
                </w:rPr>
                <w:t>niemożliwe do</w:t>
              </w:r>
              <w:r w:rsidRPr="00CE138F">
                <w:rPr>
                  <w:lang w:val="pl-PL"/>
                </w:rPr>
                <w:t xml:space="preserve"> oceny</w:t>
              </w:r>
            </w:ins>
            <w:ins w:id="1724" w:author="AbbVie10" w:date="2026-04-24T15:28:00Z">
              <w:r w:rsidRPr="00F93B8D">
                <w:rPr>
                  <w:iCs/>
                  <w:szCs w:val="22"/>
                  <w:lang w:val="pl-PL"/>
                </w:rPr>
                <w:t xml:space="preserve">; nPR </w:t>
              </w:r>
            </w:ins>
            <w:ins w:id="1725" w:author="AbbVie4" w:date="2026-04-27T10:12:00Z">
              <w:r w:rsidR="00236DDE">
                <w:rPr>
                  <w:iCs/>
                  <w:szCs w:val="22"/>
                  <w:lang w:val="pl-PL"/>
                </w:rPr>
                <w:t xml:space="preserve">(ang. </w:t>
              </w:r>
              <w:r w:rsidR="00236DDE" w:rsidRPr="00236DDE">
                <w:rPr>
                  <w:i/>
                  <w:szCs w:val="22"/>
                  <w:lang w:val="pl-PL"/>
                  <w:rPrChange w:id="1726" w:author="AbbVie4" w:date="2026-04-27T10:12:00Z">
                    <w:rPr>
                      <w:iCs/>
                      <w:szCs w:val="22"/>
                      <w:lang w:val="en-US"/>
                    </w:rPr>
                  </w:rPrChange>
                </w:rPr>
                <w:t>nodular partial response</w:t>
              </w:r>
              <w:r w:rsidR="00236DDE" w:rsidRPr="00236DDE">
                <w:rPr>
                  <w:iCs/>
                  <w:szCs w:val="22"/>
                  <w:lang w:val="pl-PL"/>
                  <w:rPrChange w:id="1727" w:author="AbbVie4" w:date="2026-04-27T10:12:00Z">
                    <w:rPr>
                      <w:iCs/>
                      <w:szCs w:val="22"/>
                      <w:lang w:val="en-US"/>
                    </w:rPr>
                  </w:rPrChange>
                </w:rPr>
                <w:t>)</w:t>
              </w:r>
              <w:r w:rsidR="00236DDE" w:rsidRPr="00F93B8D">
                <w:rPr>
                  <w:iCs/>
                  <w:szCs w:val="22"/>
                  <w:lang w:val="pl-PL"/>
                </w:rPr>
                <w:t xml:space="preserve"> </w:t>
              </w:r>
            </w:ins>
            <w:ins w:id="1728" w:author="AbbVie10" w:date="2026-04-24T15:28:00Z">
              <w:r w:rsidR="00A37117" w:rsidRPr="00F93B8D">
                <w:rPr>
                  <w:iCs/>
                  <w:szCs w:val="22"/>
                  <w:lang w:val="pl-PL"/>
                </w:rPr>
                <w:t>=</w:t>
              </w:r>
            </w:ins>
            <w:ins w:id="1729" w:author="AbbVie4" w:date="2026-04-27T10:16:00Z">
              <w:r w:rsidR="00A028DA" w:rsidRPr="00802DDE">
                <w:rPr>
                  <w:lang w:val="pl-PL"/>
                </w:rPr>
                <w:t xml:space="preserve"> PR z przetrwałymi guzkami limfatycznymi w szpiku</w:t>
              </w:r>
            </w:ins>
            <w:ins w:id="1730" w:author="AbbVie4" w:date="2026-05-14T15:26:00Z">
              <w:r w:rsidR="008B355B">
                <w:rPr>
                  <w:lang w:val="pl-PL"/>
                </w:rPr>
                <w:t xml:space="preserve"> kostnym</w:t>
              </w:r>
            </w:ins>
            <w:ins w:id="1731" w:author="AbbVie10" w:date="2026-04-24T15:28:00Z">
              <w:r w:rsidRPr="00F93B8D">
                <w:rPr>
                  <w:iCs/>
                  <w:szCs w:val="22"/>
                  <w:lang w:val="pl-PL"/>
                </w:rPr>
                <w:t xml:space="preserve">; PR </w:t>
              </w:r>
            </w:ins>
            <w:ins w:id="1732" w:author="AbbVie4" w:date="2026-04-27T10:13:00Z">
              <w:r w:rsidR="00FB5EAD">
                <w:rPr>
                  <w:iCs/>
                  <w:szCs w:val="22"/>
                  <w:lang w:val="pl-PL"/>
                </w:rPr>
                <w:t xml:space="preserve">(ang. </w:t>
              </w:r>
              <w:r w:rsidR="00FB5EAD" w:rsidRPr="00FB5EAD">
                <w:rPr>
                  <w:i/>
                  <w:szCs w:val="22"/>
                  <w:lang w:val="pl-PL"/>
                  <w:rPrChange w:id="1733" w:author="AbbVie4" w:date="2026-04-27T10:13:00Z">
                    <w:rPr>
                      <w:iCs/>
                      <w:szCs w:val="22"/>
                      <w:lang w:val="en-US"/>
                    </w:rPr>
                  </w:rPrChange>
                </w:rPr>
                <w:t>partial response</w:t>
              </w:r>
              <w:r w:rsidR="00FB5EAD" w:rsidRPr="00FB5EAD">
                <w:rPr>
                  <w:iCs/>
                  <w:szCs w:val="22"/>
                  <w:lang w:val="pl-PL"/>
                  <w:rPrChange w:id="1734" w:author="AbbVie4" w:date="2026-04-27T10:13:00Z">
                    <w:rPr>
                      <w:iCs/>
                      <w:szCs w:val="22"/>
                      <w:lang w:val="en-US"/>
                    </w:rPr>
                  </w:rPrChange>
                </w:rPr>
                <w:t>)</w:t>
              </w:r>
              <w:r w:rsidR="00FB5EAD" w:rsidRPr="00F93B8D">
                <w:rPr>
                  <w:iCs/>
                  <w:szCs w:val="22"/>
                  <w:lang w:val="pl-PL"/>
                </w:rPr>
                <w:t xml:space="preserve"> </w:t>
              </w:r>
            </w:ins>
            <w:ins w:id="1735" w:author="AbbVie10" w:date="2026-04-24T15:28:00Z">
              <w:r w:rsidRPr="00F93B8D">
                <w:rPr>
                  <w:iCs/>
                  <w:szCs w:val="22"/>
                  <w:lang w:val="pl-PL"/>
                </w:rPr>
                <w:t xml:space="preserve">= </w:t>
              </w:r>
              <w:r w:rsidRPr="00CA00A4">
                <w:rPr>
                  <w:szCs w:val="22"/>
                  <w:lang w:val="pl-PL"/>
                </w:rPr>
                <w:t>odpowiedź częściowa.</w:t>
              </w:r>
            </w:ins>
          </w:p>
          <w:p w14:paraId="0577414B" w14:textId="77777777" w:rsidR="00C56137" w:rsidRPr="00C56137" w:rsidRDefault="008515DB" w:rsidP="00C56137">
            <w:pPr>
              <w:autoSpaceDE w:val="0"/>
              <w:autoSpaceDN w:val="0"/>
              <w:adjustRightInd w:val="0"/>
              <w:spacing w:line="240" w:lineRule="auto"/>
              <w:rPr>
                <w:ins w:id="1736" w:author="AbbVie10" w:date="2026-04-24T15:28:00Z"/>
                <w:iCs/>
                <w:szCs w:val="22"/>
                <w:lang w:val="pl-PL"/>
              </w:rPr>
            </w:pPr>
            <w:ins w:id="1737" w:author="AbbVie10" w:date="2026-04-24T15:28:00Z">
              <w:r w:rsidRPr="00F93B8D">
                <w:rPr>
                  <w:iCs/>
                  <w:szCs w:val="22"/>
                  <w:vertAlign w:val="superscript"/>
                  <w:lang w:val="pl-PL"/>
                </w:rPr>
                <w:t>a</w:t>
              </w:r>
              <w:r w:rsidRPr="00F93B8D">
                <w:rPr>
                  <w:iCs/>
                  <w:szCs w:val="22"/>
                  <w:lang w:val="pl-PL"/>
                </w:rPr>
                <w:t>W oparciu o ocenę IRC.</w:t>
              </w:r>
            </w:ins>
          </w:p>
          <w:p w14:paraId="4B109F8E" w14:textId="77777777" w:rsidR="00C56137" w:rsidRPr="00C56137" w:rsidRDefault="008515DB" w:rsidP="00C56137">
            <w:pPr>
              <w:autoSpaceDE w:val="0"/>
              <w:autoSpaceDN w:val="0"/>
              <w:adjustRightInd w:val="0"/>
              <w:spacing w:line="240" w:lineRule="auto"/>
              <w:rPr>
                <w:ins w:id="1738" w:author="AbbVie10" w:date="2026-04-24T15:28:00Z"/>
                <w:iCs/>
                <w:szCs w:val="22"/>
                <w:lang w:val="pl-PL"/>
              </w:rPr>
            </w:pPr>
            <w:ins w:id="1739" w:author="AbbVie10" w:date="2026-04-24T15:28:00Z">
              <w:r w:rsidRPr="00F93B8D">
                <w:rPr>
                  <w:iCs/>
                  <w:szCs w:val="22"/>
                  <w:vertAlign w:val="superscript"/>
                  <w:lang w:val="pl-PL"/>
                </w:rPr>
                <w:t>b</w:t>
              </w:r>
              <w:r w:rsidRPr="00F93B8D">
                <w:rPr>
                  <w:iCs/>
                  <w:szCs w:val="22"/>
                  <w:lang w:val="pl-PL"/>
                </w:rPr>
                <w:t>Stratyfikowany test log-rank.</w:t>
              </w:r>
            </w:ins>
          </w:p>
          <w:p w14:paraId="57C5E519" w14:textId="52A900BB" w:rsidR="00C56137" w:rsidRPr="00C56137" w:rsidRDefault="008515DB" w:rsidP="00C56137">
            <w:pPr>
              <w:autoSpaceDE w:val="0"/>
              <w:autoSpaceDN w:val="0"/>
              <w:adjustRightInd w:val="0"/>
              <w:spacing w:line="240" w:lineRule="auto"/>
              <w:rPr>
                <w:ins w:id="1740" w:author="AbbVie10" w:date="2026-04-24T15:28:00Z"/>
                <w:iCs/>
                <w:szCs w:val="22"/>
                <w:lang w:val="pl-PL"/>
              </w:rPr>
            </w:pPr>
            <w:ins w:id="1741" w:author="AbbVie10" w:date="2026-04-24T15:28:00Z">
              <w:r w:rsidRPr="00F93B8D">
                <w:rPr>
                  <w:iCs/>
                  <w:szCs w:val="22"/>
                  <w:vertAlign w:val="superscript"/>
                  <w:lang w:val="pl-PL"/>
                </w:rPr>
                <w:t>c</w:t>
              </w:r>
              <w:r w:rsidRPr="00F93B8D">
                <w:rPr>
                  <w:iCs/>
                  <w:szCs w:val="22"/>
                  <w:lang w:val="pl-PL"/>
                </w:rPr>
                <w:t xml:space="preserve">W </w:t>
              </w:r>
            </w:ins>
            <w:ins w:id="1742" w:author="AbbVie4" w:date="2026-04-27T10:13:00Z">
              <w:r w:rsidR="00FB5EAD">
                <w:rPr>
                  <w:iCs/>
                  <w:szCs w:val="22"/>
                  <w:lang w:val="pl-PL"/>
                </w:rPr>
                <w:t>ramieniu</w:t>
              </w:r>
            </w:ins>
            <w:ins w:id="1743" w:author="AbbVie10" w:date="2026-04-24T15:28:00Z">
              <w:r w:rsidRPr="00F93B8D">
                <w:rPr>
                  <w:iCs/>
                  <w:szCs w:val="22"/>
                  <w:lang w:val="pl-PL"/>
                </w:rPr>
                <w:t xml:space="preserve"> wenetoklaks </w:t>
              </w:r>
            </w:ins>
            <w:ins w:id="1744" w:author="Medical" w:date="2026-04-28T00:47:00Z">
              <w:r w:rsidR="00EC0EB9">
                <w:rPr>
                  <w:iCs/>
                  <w:szCs w:val="22"/>
                  <w:lang w:val="pl-PL"/>
                </w:rPr>
                <w:t>+</w:t>
              </w:r>
            </w:ins>
            <w:ins w:id="1745" w:author="AbbVie4" w:date="2026-04-27T10:13:00Z">
              <w:r w:rsidR="00FB5EAD">
                <w:rPr>
                  <w:iCs/>
                  <w:szCs w:val="22"/>
                  <w:lang w:val="pl-PL"/>
                </w:rPr>
                <w:t xml:space="preserve"> </w:t>
              </w:r>
            </w:ins>
            <w:ins w:id="1746" w:author="AbbVie10" w:date="2026-04-24T15:28:00Z">
              <w:r w:rsidR="00855EBD" w:rsidRPr="00F93B8D">
                <w:rPr>
                  <w:iCs/>
                  <w:szCs w:val="22"/>
                  <w:lang w:val="pl-PL"/>
                </w:rPr>
                <w:t>ibrutynib</w:t>
              </w:r>
              <w:r w:rsidRPr="00F93B8D">
                <w:rPr>
                  <w:iCs/>
                  <w:szCs w:val="22"/>
                  <w:lang w:val="pl-PL"/>
                </w:rPr>
                <w:t xml:space="preserve"> odnotowano 3 pacjentów, u których wystąpiła całkowita odpowiedź </w:t>
              </w:r>
            </w:ins>
            <w:ins w:id="1747" w:author="Medical" w:date="2026-04-28T00:47:00Z">
              <w:r w:rsidR="00EC0EB9">
                <w:rPr>
                  <w:iCs/>
                  <w:szCs w:val="22"/>
                  <w:lang w:val="pl-PL"/>
                </w:rPr>
                <w:t>z</w:t>
              </w:r>
            </w:ins>
            <w:ins w:id="1748" w:author="AbbVie10" w:date="2026-04-24T15:28:00Z">
              <w:r w:rsidR="00261CDE" w:rsidRPr="00F93B8D">
                <w:rPr>
                  <w:iCs/>
                  <w:szCs w:val="22"/>
                  <w:lang w:val="pl-PL"/>
                </w:rPr>
                <w:t xml:space="preserve"> niepełn</w:t>
              </w:r>
            </w:ins>
            <w:ins w:id="1749" w:author="Medical" w:date="2026-04-28T00:47:00Z">
              <w:r w:rsidR="00EC0EB9">
                <w:rPr>
                  <w:iCs/>
                  <w:szCs w:val="22"/>
                  <w:lang w:val="pl-PL"/>
                </w:rPr>
                <w:t>ą</w:t>
              </w:r>
            </w:ins>
            <w:ins w:id="1750" w:author="AbbVie10" w:date="2026-04-24T15:28:00Z">
              <w:r w:rsidR="00261CDE" w:rsidRPr="00F93B8D">
                <w:rPr>
                  <w:iCs/>
                  <w:szCs w:val="22"/>
                  <w:lang w:val="pl-PL"/>
                </w:rPr>
                <w:t xml:space="preserve"> </w:t>
              </w:r>
            </w:ins>
            <w:ins w:id="1751" w:author="Medical" w:date="2026-04-28T00:47:00Z">
              <w:r w:rsidR="00EC0EB9">
                <w:rPr>
                  <w:iCs/>
                  <w:szCs w:val="22"/>
                  <w:lang w:val="pl-PL"/>
                </w:rPr>
                <w:t>regeneracją</w:t>
              </w:r>
            </w:ins>
            <w:ins w:id="1752" w:author="AbbVie10" w:date="2026-04-24T15:28:00Z">
              <w:r w:rsidRPr="00F93B8D">
                <w:rPr>
                  <w:iCs/>
                  <w:szCs w:val="22"/>
                  <w:lang w:val="pl-PL"/>
                </w:rPr>
                <w:t xml:space="preserve"> szpiku </w:t>
              </w:r>
            </w:ins>
            <w:ins w:id="1753" w:author="AbbVie4" w:date="2026-05-14T15:27:00Z">
              <w:r w:rsidR="008B355B">
                <w:rPr>
                  <w:iCs/>
                  <w:szCs w:val="22"/>
                  <w:lang w:val="pl-PL"/>
                </w:rPr>
                <w:t xml:space="preserve">kostnego </w:t>
              </w:r>
            </w:ins>
            <w:ins w:id="1754" w:author="AbbVie10" w:date="2026-04-24T15:28:00Z">
              <w:r w:rsidRPr="00F93B8D">
                <w:rPr>
                  <w:iCs/>
                  <w:szCs w:val="22"/>
                  <w:lang w:val="pl-PL"/>
                </w:rPr>
                <w:t>(CRi).</w:t>
              </w:r>
            </w:ins>
          </w:p>
          <w:p w14:paraId="5DF2DA1B" w14:textId="77777777" w:rsidR="00C56137" w:rsidRPr="00C56137" w:rsidRDefault="008515DB" w:rsidP="00C56137">
            <w:pPr>
              <w:autoSpaceDE w:val="0"/>
              <w:autoSpaceDN w:val="0"/>
              <w:adjustRightInd w:val="0"/>
              <w:spacing w:line="240" w:lineRule="auto"/>
              <w:rPr>
                <w:ins w:id="1755" w:author="AbbVie10" w:date="2026-04-24T15:28:00Z"/>
                <w:iCs/>
                <w:szCs w:val="22"/>
                <w:lang w:val="pl-PL"/>
              </w:rPr>
            </w:pPr>
            <w:ins w:id="1756" w:author="AbbVie10" w:date="2026-04-24T15:28:00Z">
              <w:r w:rsidRPr="005F650F">
                <w:rPr>
                  <w:szCs w:val="22"/>
                  <w:vertAlign w:val="superscript"/>
                  <w:lang w:val="pl-PL"/>
                </w:rPr>
                <w:t>d</w:t>
              </w:r>
              <w:r w:rsidRPr="005F650F">
                <w:rPr>
                  <w:szCs w:val="22"/>
                  <w:lang w:val="pl-PL"/>
                </w:rPr>
                <w:t>Test chi-kwadrat</w:t>
              </w:r>
              <w:r w:rsidRPr="00F93B8D">
                <w:rPr>
                  <w:iCs/>
                  <w:szCs w:val="22"/>
                  <w:lang w:val="pl-PL"/>
                </w:rPr>
                <w:t xml:space="preserve"> Cochrana-Mantela-Haenszela.</w:t>
              </w:r>
            </w:ins>
          </w:p>
          <w:p w14:paraId="48A61879" w14:textId="77777777" w:rsidR="00C56137" w:rsidRPr="00C56137" w:rsidRDefault="008515DB" w:rsidP="00C56137">
            <w:pPr>
              <w:autoSpaceDE w:val="0"/>
              <w:autoSpaceDN w:val="0"/>
              <w:adjustRightInd w:val="0"/>
              <w:spacing w:line="240" w:lineRule="auto"/>
              <w:rPr>
                <w:iCs/>
                <w:szCs w:val="22"/>
                <w:lang w:val="pl-PL"/>
              </w:rPr>
            </w:pPr>
            <w:ins w:id="1757" w:author="AbbVie10" w:date="2026-04-24T15:28:00Z">
              <w:r w:rsidRPr="00F93B8D">
                <w:rPr>
                  <w:iCs/>
                  <w:szCs w:val="22"/>
                  <w:vertAlign w:val="superscript"/>
                  <w:lang w:val="pl-PL"/>
                </w:rPr>
                <w:t>e</w:t>
              </w:r>
              <w:r w:rsidRPr="00F93B8D">
                <w:rPr>
                  <w:iCs/>
                  <w:szCs w:val="22"/>
                  <w:lang w:val="pl-PL"/>
                </w:rPr>
                <w:t>Całkowity odsetek odpowiedzi = CR+CRi+nPR+PR.</w:t>
              </w:r>
            </w:ins>
          </w:p>
        </w:tc>
      </w:tr>
    </w:tbl>
    <w:p w14:paraId="1A327A24" w14:textId="5ADC9095" w:rsidR="00591B70" w:rsidRDefault="00591B70" w:rsidP="00591B70">
      <w:pPr>
        <w:autoSpaceDE w:val="0"/>
        <w:autoSpaceDN w:val="0"/>
        <w:adjustRightInd w:val="0"/>
        <w:spacing w:line="240" w:lineRule="auto"/>
        <w:rPr>
          <w:ins w:id="1758" w:author="AbbVie10" w:date="2026-04-24T15:28:00Z"/>
          <w:iCs/>
          <w:szCs w:val="22"/>
          <w:lang w:val="pl-PL"/>
        </w:rPr>
      </w:pPr>
    </w:p>
    <w:p w14:paraId="79B78838" w14:textId="62E8E39A" w:rsidR="00591B70" w:rsidRPr="00F93B8D" w:rsidRDefault="008515DB" w:rsidP="00591B70">
      <w:pPr>
        <w:keepNext/>
        <w:autoSpaceDE w:val="0"/>
        <w:autoSpaceDN w:val="0"/>
        <w:adjustRightInd w:val="0"/>
        <w:spacing w:line="240" w:lineRule="auto"/>
        <w:rPr>
          <w:ins w:id="1759" w:author="AbbVie10" w:date="2026-04-14T12:31:00Z"/>
          <w:iCs/>
          <w:szCs w:val="22"/>
          <w:lang w:val="pl-PL"/>
        </w:rPr>
      </w:pPr>
      <w:ins w:id="1760" w:author="AbbVie10" w:date="2026-04-24T15:31:00Z">
        <w:r w:rsidRPr="00F93B8D">
          <w:rPr>
            <w:iCs/>
            <w:szCs w:val="22"/>
            <w:lang w:val="pl-PL"/>
          </w:rPr>
          <w:lastRenderedPageBreak/>
          <w:t xml:space="preserve">Rycina 3: Krzywa Kaplana-Meiera przedstawiająca </w:t>
        </w:r>
        <w:r w:rsidR="00855EBD" w:rsidRPr="00F93B8D">
          <w:rPr>
            <w:iCs/>
            <w:szCs w:val="22"/>
            <w:lang w:val="pl-PL"/>
          </w:rPr>
          <w:t>przeżyci</w:t>
        </w:r>
      </w:ins>
      <w:ins w:id="1761" w:author="AbbVie4" w:date="2026-04-27T14:21:00Z">
        <w:r w:rsidR="007F5099">
          <w:rPr>
            <w:iCs/>
            <w:szCs w:val="22"/>
            <w:lang w:val="pl-PL"/>
          </w:rPr>
          <w:t>e</w:t>
        </w:r>
      </w:ins>
      <w:ins w:id="1762" w:author="AbbVie10" w:date="2026-04-24T15:31:00Z">
        <w:r w:rsidR="00012600" w:rsidRPr="00F93B8D">
          <w:rPr>
            <w:iCs/>
            <w:szCs w:val="22"/>
            <w:lang w:val="pl-PL"/>
          </w:rPr>
          <w:t xml:space="preserve"> </w:t>
        </w:r>
      </w:ins>
      <w:ins w:id="1763" w:author="AbbVie4" w:date="2026-04-27T14:22:00Z">
        <w:r w:rsidR="007F5099">
          <w:rPr>
            <w:iCs/>
            <w:szCs w:val="22"/>
            <w:lang w:val="pl-PL"/>
          </w:rPr>
          <w:t>wolne</w:t>
        </w:r>
      </w:ins>
      <w:ins w:id="1764" w:author="AbbVie6" w:date="2026-04-28T11:13:00Z">
        <w:r w:rsidR="00493386">
          <w:rPr>
            <w:iCs/>
            <w:szCs w:val="22"/>
            <w:lang w:val="pl-PL"/>
          </w:rPr>
          <w:t xml:space="preserve"> </w:t>
        </w:r>
      </w:ins>
      <w:ins w:id="1765" w:author="AbbVie4" w:date="2026-04-27T14:22:00Z">
        <w:r w:rsidR="007F5099">
          <w:rPr>
            <w:iCs/>
            <w:szCs w:val="22"/>
            <w:lang w:val="pl-PL"/>
          </w:rPr>
          <w:t>od</w:t>
        </w:r>
        <w:r w:rsidRPr="00F93B8D">
          <w:rPr>
            <w:iCs/>
            <w:szCs w:val="22"/>
            <w:lang w:val="pl-PL"/>
          </w:rPr>
          <w:t xml:space="preserve"> </w:t>
        </w:r>
      </w:ins>
      <w:ins w:id="1766" w:author="AbbVie10" w:date="2026-04-24T15:31:00Z">
        <w:r w:rsidRPr="00F93B8D">
          <w:rPr>
            <w:iCs/>
            <w:szCs w:val="22"/>
            <w:lang w:val="pl-PL"/>
          </w:rPr>
          <w:t>progresji choroby (populacja ITT) u pacjentów z uprzednio nieleczoną przewlekłą białaczką limfocytową w badaniu CLL3011 (GLOW)</w:t>
        </w:r>
      </w:ins>
    </w:p>
    <w:p w14:paraId="2F12B027" w14:textId="6264CE05" w:rsidR="0059045A" w:rsidRPr="00F93B8D" w:rsidRDefault="0059045A" w:rsidP="0059045A">
      <w:pPr>
        <w:keepNext/>
        <w:autoSpaceDE w:val="0"/>
        <w:autoSpaceDN w:val="0"/>
        <w:adjustRightInd w:val="0"/>
        <w:spacing w:line="240" w:lineRule="auto"/>
        <w:rPr>
          <w:ins w:id="1767" w:author="AbbVie10" w:date="2026-04-24T15:32:00Z"/>
          <w:iCs/>
          <w:szCs w:val="22"/>
          <w:lang w:val="pl-PL"/>
        </w:rPr>
      </w:pPr>
    </w:p>
    <w:p w14:paraId="7AFCA6CD" w14:textId="1F463A26" w:rsidR="0059045A" w:rsidRPr="00B54C73" w:rsidRDefault="008515DB">
      <w:pPr>
        <w:autoSpaceDE w:val="0"/>
        <w:autoSpaceDN w:val="0"/>
        <w:adjustRightInd w:val="0"/>
        <w:spacing w:line="240" w:lineRule="auto"/>
        <w:jc w:val="center"/>
        <w:rPr>
          <w:ins w:id="1768" w:author="AbbVie10" w:date="2026-04-24T15:32:00Z"/>
          <w:iCs/>
          <w:szCs w:val="22"/>
        </w:rPr>
        <w:pPrChange w:id="1769" w:author="AbbVie4" w:date="2026-04-27T11:42:00Z">
          <w:pPr>
            <w:autoSpaceDE w:val="0"/>
            <w:autoSpaceDN w:val="0"/>
            <w:adjustRightInd w:val="0"/>
            <w:spacing w:line="240" w:lineRule="auto"/>
          </w:pPr>
        </w:pPrChange>
      </w:pPr>
      <w:ins w:id="1770" w:author="AbbVie10" w:date="2026-04-24T15:32:00Z">
        <w:r>
          <w:rPr>
            <w:b/>
            <w:i/>
            <w:noProof/>
          </w:rPr>
          <mc:AlternateContent>
            <mc:Choice Requires="wps">
              <w:drawing>
                <wp:anchor distT="45720" distB="45720" distL="114300" distR="114300" simplePos="0" relativeHeight="251689984" behindDoc="0" locked="0" layoutInCell="1" allowOverlap="1" wp14:anchorId="6A00EDCE" wp14:editId="40AFF4BE">
                  <wp:simplePos x="0" y="0"/>
                  <wp:positionH relativeFrom="column">
                    <wp:posOffset>2454662</wp:posOffset>
                  </wp:positionH>
                  <wp:positionV relativeFrom="paragraph">
                    <wp:posOffset>3698875</wp:posOffset>
                  </wp:positionV>
                  <wp:extent cx="454172" cy="1850390"/>
                  <wp:effectExtent l="0" t="0" r="3175" b="0"/>
                  <wp:wrapNone/>
                  <wp:docPr id="1734139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390"/>
                          </a:xfrm>
                          <a:prstGeom prst="rect">
                            <a:avLst/>
                          </a:prstGeom>
                          <a:solidFill>
                            <a:schemeClr val="bg1"/>
                          </a:solidFill>
                          <a:ln w="9525">
                            <a:noFill/>
                            <a:miter lim="800000"/>
                            <a:headEnd/>
                            <a:tailEnd/>
                          </a:ln>
                        </wps:spPr>
                        <wps:txbx>
                          <w:txbxContent>
                            <w:p w14:paraId="49C01C7D" w14:textId="77777777" w:rsidR="0059045A" w:rsidRPr="00E411E5" w:rsidRDefault="008515DB" w:rsidP="0059045A">
                              <w:pPr>
                                <w:spacing w:line="240" w:lineRule="auto"/>
                                <w:rPr>
                                  <w:rFonts w:asciiTheme="minorBidi" w:hAnsiTheme="minorBidi" w:cstheme="minorBidi"/>
                                  <w:sz w:val="16"/>
                                  <w:szCs w:val="16"/>
                                  <w:lang w:val="en-IN"/>
                                </w:rPr>
                              </w:pPr>
                              <w:ins w:id="1771" w:author="AbbVie10" w:date="2026-04-24T15:32:00Z">
                                <w:r>
                                  <w:rPr>
                                    <w:rFonts w:asciiTheme="minorBidi" w:hAnsiTheme="minorBidi" w:cstheme="minorBidi"/>
                                    <w:sz w:val="16"/>
                                    <w:szCs w:val="16"/>
                                  </w:rPr>
                                  <w:t>Ibr+wen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0EDCE" id="_x0000_s1036" type="#_x0000_t202" style="position:absolute;left:0;text-align:left;margin-left:193.3pt;margin-top:291.25pt;width:35.75pt;height:145.7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" fillcolor="white [3212]" stroked="f">
                  <v:textbox style="mso-fit-shape-to-text:t" inset=".2mm,.2mm,.2mm,.2mm">
                    <w:txbxContent>
                      <w:p w14:paraId="49C01C7D" w14:textId="77777777" w:rsidR="0059045A" w:rsidRPr="00E411E5" w:rsidRDefault="008515DB" w:rsidP="0059045A">
                        <w:pPr>
                          <w:spacing w:line="240" w:lineRule="auto"/>
                          <w:rPr>
                            <w:rFonts w:asciiTheme="minorBidi" w:hAnsiTheme="minorBidi" w:cstheme="minorBidi"/>
                            <w:sz w:val="16"/>
                            <w:szCs w:val="16"/>
                            <w:lang w:val="en-IN"/>
                          </w:rPr>
                        </w:pPr>
                        <w:ins w:id="1786" w:author="AbbVie10" w:date="2026-04-24T15:32:00Z">
                          <w:r>
                            <w:rPr>
                              <w:rFonts w:asciiTheme="minorBidi" w:hAnsiTheme="minorBidi" w:cstheme="minorBidi"/>
                              <w:sz w:val="16"/>
                              <w:szCs w:val="16"/>
                            </w:rPr>
                            <w:t>Ibr+wen</w:t>
                          </w:r>
                        </w:ins>
                      </w:p>
                    </w:txbxContent>
                  </v:textbox>
                </v:shape>
              </w:pict>
            </mc:Fallback>
          </mc:AlternateContent>
        </w:r>
        <w:r>
          <w:rPr>
            <w:b/>
            <w:i/>
            <w:noProof/>
          </w:rPr>
          <mc:AlternateContent>
            <mc:Choice Requires="wps">
              <w:drawing>
                <wp:anchor distT="45720" distB="45720" distL="114300" distR="114300" simplePos="0" relativeHeight="251692032" behindDoc="0" locked="0" layoutInCell="1" allowOverlap="1" wp14:anchorId="394CEEFF" wp14:editId="57797B89">
                  <wp:simplePos x="0" y="0"/>
                  <wp:positionH relativeFrom="column">
                    <wp:posOffset>3373231</wp:posOffset>
                  </wp:positionH>
                  <wp:positionV relativeFrom="paragraph">
                    <wp:posOffset>3704535</wp:posOffset>
                  </wp:positionV>
                  <wp:extent cx="454172" cy="1850390"/>
                  <wp:effectExtent l="0" t="0" r="3175" b="0"/>
                  <wp:wrapNone/>
                  <wp:docPr id="1143553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390"/>
                          </a:xfrm>
                          <a:prstGeom prst="rect">
                            <a:avLst/>
                          </a:prstGeom>
                          <a:solidFill>
                            <a:schemeClr val="bg1"/>
                          </a:solidFill>
                          <a:ln w="9525">
                            <a:noFill/>
                            <a:miter lim="800000"/>
                            <a:headEnd/>
                            <a:tailEnd/>
                          </a:ln>
                        </wps:spPr>
                        <wps:txbx>
                          <w:txbxContent>
                            <w:p w14:paraId="7B3BE795" w14:textId="77777777" w:rsidR="0059045A" w:rsidRPr="00E411E5" w:rsidRDefault="008515DB" w:rsidP="0059045A">
                              <w:pPr>
                                <w:spacing w:line="240" w:lineRule="auto"/>
                                <w:rPr>
                                  <w:rFonts w:asciiTheme="minorBidi" w:hAnsiTheme="minorBidi" w:cstheme="minorBidi"/>
                                  <w:sz w:val="16"/>
                                  <w:szCs w:val="16"/>
                                  <w:lang w:val="en-IN"/>
                                </w:rPr>
                              </w:pPr>
                              <w:ins w:id="1772" w:author="AbbVie10" w:date="2026-04-24T15:32:00Z">
                                <w:r>
                                  <w:rPr>
                                    <w:rFonts w:asciiTheme="minorBidi" w:hAnsiTheme="minorBidi" w:cstheme="minorBidi"/>
                                    <w:sz w:val="16"/>
                                    <w:szCs w:val="16"/>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CEEFF" id="_x0000_s1037" type="#_x0000_t202" style="position:absolute;left:0;text-align:left;margin-left:265.6pt;margin-top:291.7pt;width:35.75pt;height:145.7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" fillcolor="white [3212]" stroked="f">
                  <v:textbox style="mso-fit-shape-to-text:t" inset=".2mm,.2mm,.2mm,.2mm">
                    <w:txbxContent>
                      <w:p w14:paraId="7B3BE795" w14:textId="77777777" w:rsidR="0059045A" w:rsidRPr="00E411E5" w:rsidRDefault="008515DB" w:rsidP="0059045A">
                        <w:pPr>
                          <w:spacing w:line="240" w:lineRule="auto"/>
                          <w:rPr>
                            <w:rFonts w:asciiTheme="minorBidi" w:hAnsiTheme="minorBidi" w:cstheme="minorBidi"/>
                            <w:sz w:val="16"/>
                            <w:szCs w:val="16"/>
                            <w:lang w:val="en-IN"/>
                          </w:rPr>
                        </w:pPr>
                        <w:ins w:id="1788" w:author="AbbVie10" w:date="2026-04-24T15:32:00Z">
                          <w:r>
                            <w:rPr>
                              <w:rFonts w:asciiTheme="minorBidi" w:hAnsiTheme="minorBidi" w:cstheme="minorBidi"/>
                              <w:sz w:val="16"/>
                              <w:szCs w:val="16"/>
                            </w:rPr>
                            <w:t>Clb+Ob</w:t>
                          </w:r>
                        </w:ins>
                      </w:p>
                    </w:txbxContent>
                  </v:textbox>
                </v:shape>
              </w:pict>
            </mc:Fallback>
          </mc:AlternateContent>
        </w:r>
        <w:r w:rsidR="00C27B87">
          <w:rPr>
            <w:b/>
            <w:i/>
            <w:noProof/>
          </w:rPr>
          <mc:AlternateContent>
            <mc:Choice Requires="wps">
              <w:drawing>
                <wp:anchor distT="45720" distB="45720" distL="114300" distR="114300" simplePos="0" relativeHeight="251687936" behindDoc="0" locked="0" layoutInCell="1" allowOverlap="1" wp14:anchorId="6A851ADF" wp14:editId="0F64D0A1">
                  <wp:simplePos x="0" y="0"/>
                  <wp:positionH relativeFrom="column">
                    <wp:posOffset>2317364</wp:posOffset>
                  </wp:positionH>
                  <wp:positionV relativeFrom="paragraph">
                    <wp:posOffset>3012992</wp:posOffset>
                  </wp:positionV>
                  <wp:extent cx="1787812" cy="1850390"/>
                  <wp:effectExtent l="0" t="0" r="3175" b="0"/>
                  <wp:wrapNone/>
                  <wp:docPr id="1013860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12" cy="1850390"/>
                          </a:xfrm>
                          <a:prstGeom prst="rect">
                            <a:avLst/>
                          </a:prstGeom>
                          <a:solidFill>
                            <a:schemeClr val="bg1"/>
                          </a:solidFill>
                          <a:ln w="9525">
                            <a:noFill/>
                            <a:miter lim="800000"/>
                            <a:headEnd/>
                            <a:tailEnd/>
                          </a:ln>
                        </wps:spPr>
                        <wps:txbx>
                          <w:txbxContent>
                            <w:p w14:paraId="5C2217A6" w14:textId="77777777" w:rsidR="0059045A" w:rsidRPr="00E411E5" w:rsidRDefault="008515DB" w:rsidP="0059045A">
                              <w:pPr>
                                <w:spacing w:line="240" w:lineRule="auto"/>
                                <w:jc w:val="center"/>
                                <w:rPr>
                                  <w:rFonts w:asciiTheme="minorBidi" w:hAnsiTheme="minorBidi" w:cstheme="minorBidi"/>
                                  <w:sz w:val="16"/>
                                  <w:szCs w:val="16"/>
                                  <w:lang w:val="en-IN"/>
                                </w:rPr>
                              </w:pPr>
                              <w:ins w:id="1773" w:author="AbbVie10" w:date="2026-04-24T15:32:00Z">
                                <w:r>
                                  <w:rPr>
                                    <w:rFonts w:asciiTheme="minorBidi" w:hAnsiTheme="minorBidi" w:cstheme="minorBidi"/>
                                    <w:sz w:val="16"/>
                                    <w:szCs w:val="16"/>
                                  </w:rPr>
                                  <w:t>Miesiące od daty randomizacji</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51ADF" id="_x0000_s1038" type="#_x0000_t202" style="position:absolute;left:0;text-align:left;margin-left:182.45pt;margin-top:237.25pt;width:140.75pt;height:145.7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" fillcolor="white [3212]" stroked="f">
                  <v:textbox style="mso-fit-shape-to-text:t" inset=".2mm,.2mm,.2mm,.2mm">
                    <w:txbxContent>
                      <w:p w14:paraId="5C2217A6" w14:textId="77777777" w:rsidR="0059045A" w:rsidRPr="00E411E5" w:rsidRDefault="008515DB" w:rsidP="0059045A">
                        <w:pPr>
                          <w:spacing w:line="240" w:lineRule="auto"/>
                          <w:jc w:val="center"/>
                          <w:rPr>
                            <w:rFonts w:asciiTheme="minorBidi" w:hAnsiTheme="minorBidi" w:cstheme="minorBidi"/>
                            <w:sz w:val="16"/>
                            <w:szCs w:val="16"/>
                            <w:lang w:val="en-IN"/>
                          </w:rPr>
                        </w:pPr>
                        <w:ins w:id="1790" w:author="AbbVie10" w:date="2026-04-24T15:32:00Z">
                          <w:r>
                            <w:rPr>
                              <w:rFonts w:asciiTheme="minorBidi" w:hAnsiTheme="minorBidi" w:cstheme="minorBidi"/>
                              <w:sz w:val="16"/>
                              <w:szCs w:val="16"/>
                            </w:rPr>
                            <w:t>Miesiące od daty randomizacji</w:t>
                          </w:r>
                        </w:ins>
                      </w:p>
                    </w:txbxContent>
                  </v:textbox>
                </v:shape>
              </w:pict>
            </mc:Fallback>
          </mc:AlternateContent>
        </w:r>
        <w:r w:rsidR="00B04C30">
          <w:rPr>
            <w:b/>
            <w:i/>
            <w:noProof/>
          </w:rPr>
          <mc:AlternateContent>
            <mc:Choice Requires="wps">
              <w:drawing>
                <wp:anchor distT="45720" distB="45720" distL="114300" distR="114300" simplePos="0" relativeHeight="251694080" behindDoc="0" locked="0" layoutInCell="1" allowOverlap="1" wp14:anchorId="29A46E61" wp14:editId="242B5A6E">
                  <wp:simplePos x="0" y="0"/>
                  <wp:positionH relativeFrom="margin">
                    <wp:posOffset>125261</wp:posOffset>
                  </wp:positionH>
                  <wp:positionV relativeFrom="paragraph">
                    <wp:posOffset>3147088</wp:posOffset>
                  </wp:positionV>
                  <wp:extent cx="1270660" cy="1850390"/>
                  <wp:effectExtent l="0" t="0" r="5715" b="0"/>
                  <wp:wrapNone/>
                  <wp:docPr id="93292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60" cy="1850390"/>
                          </a:xfrm>
                          <a:prstGeom prst="rect">
                            <a:avLst/>
                          </a:prstGeom>
                          <a:solidFill>
                            <a:schemeClr val="bg1"/>
                          </a:solidFill>
                          <a:ln w="9525">
                            <a:noFill/>
                            <a:miter lim="800000"/>
                            <a:headEnd/>
                            <a:tailEnd/>
                          </a:ln>
                        </wps:spPr>
                        <wps:txbx>
                          <w:txbxContent>
                            <w:p w14:paraId="2A2D3467" w14:textId="77777777" w:rsidR="0059045A" w:rsidRPr="00621C29" w:rsidRDefault="008515DB" w:rsidP="0059045A">
                              <w:pPr>
                                <w:spacing w:line="240" w:lineRule="auto"/>
                                <w:jc w:val="right"/>
                                <w:rPr>
                                  <w:rFonts w:asciiTheme="minorBidi" w:hAnsiTheme="minorBidi" w:cstheme="minorBidi"/>
                                  <w:sz w:val="14"/>
                                  <w:szCs w:val="14"/>
                                  <w:lang w:val="pl-PL"/>
                                </w:rPr>
                              </w:pPr>
                              <w:ins w:id="1774" w:author="AbbVie4" w:date="2026-04-27T10:24:00Z">
                                <w:r>
                                  <w:rPr>
                                    <w:rFonts w:asciiTheme="minorBidi" w:hAnsiTheme="minorBidi" w:cstheme="minorBidi"/>
                                    <w:sz w:val="14"/>
                                    <w:szCs w:val="14"/>
                                    <w:lang w:val="pl-PL"/>
                                  </w:rPr>
                                  <w:t>Liczba pacjentów</w:t>
                                </w:r>
                              </w:ins>
                              <w:ins w:id="1775" w:author="Medical" w:date="2026-04-28T00:48:00Z">
                                <w:r w:rsidR="009F0A42" w:rsidRPr="00F93B8D">
                                  <w:rPr>
                                    <w:rFonts w:asciiTheme="minorBidi" w:hAnsiTheme="minorBidi" w:cstheme="minorBidi"/>
                                    <w:sz w:val="14"/>
                                    <w:szCs w:val="14"/>
                                    <w:lang w:val="pl-PL"/>
                                  </w:rPr>
                                  <w:t xml:space="preserve"> </w:t>
                                </w:r>
                                <w:r w:rsidR="00496B87">
                                  <w:rPr>
                                    <w:rFonts w:asciiTheme="minorBidi" w:hAnsiTheme="minorBidi" w:cstheme="minorBidi"/>
                                    <w:sz w:val="14"/>
                                    <w:szCs w:val="14"/>
                                    <w:lang w:val="pl-PL"/>
                                  </w:rPr>
                                  <w:t>z</w:t>
                                </w:r>
                              </w:ins>
                              <w:ins w:id="1776" w:author="AbbVie10" w:date="2026-04-24T15:32:00Z">
                                <w:r w:rsidR="00261CDE" w:rsidRPr="00F93B8D">
                                  <w:rPr>
                                    <w:rFonts w:asciiTheme="minorBidi" w:hAnsiTheme="minorBidi" w:cstheme="minorBidi"/>
                                    <w:sz w:val="14"/>
                                    <w:szCs w:val="14"/>
                                    <w:lang w:val="pl-PL"/>
                                  </w:rPr>
                                  <w:t xml:space="preserve"> </w:t>
                                </w:r>
                                <w:r w:rsidR="009F0A42" w:rsidRPr="00F93B8D">
                                  <w:rPr>
                                    <w:rFonts w:asciiTheme="minorBidi" w:hAnsiTheme="minorBidi" w:cstheme="minorBidi"/>
                                    <w:sz w:val="14"/>
                                    <w:szCs w:val="14"/>
                                    <w:lang w:val="pl-PL"/>
                                  </w:rPr>
                                  <w:t>ryzykiem</w:t>
                                </w:r>
                              </w:ins>
                            </w:p>
                            <w:p w14:paraId="23400A1E" w14:textId="77777777" w:rsidR="0059045A" w:rsidRPr="00621C29" w:rsidRDefault="008515DB" w:rsidP="0059045A">
                              <w:pPr>
                                <w:spacing w:before="130" w:line="240" w:lineRule="auto"/>
                                <w:jc w:val="right"/>
                                <w:rPr>
                                  <w:rFonts w:asciiTheme="minorBidi" w:hAnsiTheme="minorBidi" w:cstheme="minorBidi"/>
                                  <w:sz w:val="14"/>
                                  <w:szCs w:val="14"/>
                                  <w:lang w:val="pl-PL"/>
                                </w:rPr>
                              </w:pPr>
                              <w:ins w:id="1777" w:author="AbbVie10" w:date="2026-04-24T15:32:00Z">
                                <w:r w:rsidRPr="00AB2D3D">
                                  <w:rPr>
                                    <w:rFonts w:asciiTheme="minorBidi" w:hAnsiTheme="minorBidi" w:cstheme="minorBidi"/>
                                    <w:sz w:val="14"/>
                                    <w:szCs w:val="14"/>
                                    <w:lang w:val="pl-PL"/>
                                  </w:rPr>
                                  <w:t>Ibr+wen</w:t>
                                </w:r>
                              </w:ins>
                            </w:p>
                            <w:p w14:paraId="6AD0EB4D" w14:textId="77777777" w:rsidR="0059045A" w:rsidRPr="00621C29" w:rsidRDefault="008515DB" w:rsidP="0059045A">
                              <w:pPr>
                                <w:spacing w:before="130" w:line="240" w:lineRule="auto"/>
                                <w:jc w:val="right"/>
                                <w:rPr>
                                  <w:rFonts w:asciiTheme="minorBidi" w:hAnsiTheme="minorBidi" w:cstheme="minorBidi"/>
                                  <w:sz w:val="14"/>
                                  <w:szCs w:val="14"/>
                                  <w:lang w:val="pl-PL"/>
                                </w:rPr>
                              </w:pPr>
                              <w:ins w:id="1778" w:author="AbbVie10" w:date="2026-04-24T15:32:00Z">
                                <w:r w:rsidRPr="00AB2D3D">
                                  <w:rPr>
                                    <w:rFonts w:asciiTheme="minorBidi" w:hAnsiTheme="minorBidi" w:cstheme="minorBidi"/>
                                    <w:sz w:val="14"/>
                                    <w:szCs w:val="14"/>
                                    <w:lang w:val="pl-PL"/>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46E61" id="_x0000_s1039" type="#_x0000_t202" style="position:absolute;left:0;text-align:left;margin-left:9.85pt;margin-top:247.8pt;width:100.05pt;height:145.7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" fillcolor="white [3212]" stroked="f">
                  <v:textbox style="mso-fit-shape-to-text:t" inset=".2mm,.2mm,.2mm,.2mm">
                    <w:txbxContent>
                      <w:p w14:paraId="2A2D3467" w14:textId="77777777" w:rsidR="0059045A" w:rsidRPr="00621C29" w:rsidRDefault="008515DB" w:rsidP="0059045A">
                        <w:pPr>
                          <w:spacing w:line="240" w:lineRule="auto"/>
                          <w:jc w:val="right"/>
                          <w:rPr>
                            <w:rFonts w:asciiTheme="minorBidi" w:hAnsiTheme="minorBidi" w:cstheme="minorBidi"/>
                            <w:sz w:val="14"/>
                            <w:szCs w:val="14"/>
                            <w:lang w:val="pl-PL"/>
                          </w:rPr>
                        </w:pPr>
                        <w:ins w:id="1796" w:author="AbbVie4" w:date="2026-04-27T10:24:00Z">
                          <w:r>
                            <w:rPr>
                              <w:rFonts w:asciiTheme="minorBidi" w:hAnsiTheme="minorBidi" w:cstheme="minorBidi"/>
                              <w:sz w:val="14"/>
                              <w:szCs w:val="14"/>
                              <w:lang w:val="pl-PL"/>
                            </w:rPr>
                            <w:t>Liczba pacjentów</w:t>
                          </w:r>
                        </w:ins>
                        <w:ins w:id="1797" w:author="Medical" w:date="2026-04-28T00:48:00Z">
                          <w:r w:rsidR="009F0A42" w:rsidRPr="00F93B8D">
                            <w:rPr>
                              <w:rFonts w:asciiTheme="minorBidi" w:hAnsiTheme="minorBidi" w:cstheme="minorBidi"/>
                              <w:sz w:val="14"/>
                              <w:szCs w:val="14"/>
                              <w:lang w:val="pl-PL"/>
                            </w:rPr>
                            <w:t xml:space="preserve"> </w:t>
                          </w:r>
                          <w:r w:rsidR="00496B87">
                            <w:rPr>
                              <w:rFonts w:asciiTheme="minorBidi" w:hAnsiTheme="minorBidi" w:cstheme="minorBidi"/>
                              <w:sz w:val="14"/>
                              <w:szCs w:val="14"/>
                              <w:lang w:val="pl-PL"/>
                            </w:rPr>
                            <w:t>z</w:t>
                          </w:r>
                        </w:ins>
                        <w:ins w:id="1798" w:author="AbbVie10" w:date="2026-04-24T15:32:00Z">
                          <w:r w:rsidR="00261CDE" w:rsidRPr="00F93B8D">
                            <w:rPr>
                              <w:rFonts w:asciiTheme="minorBidi" w:hAnsiTheme="minorBidi" w:cstheme="minorBidi"/>
                              <w:sz w:val="14"/>
                              <w:szCs w:val="14"/>
                              <w:lang w:val="pl-PL"/>
                            </w:rPr>
                            <w:t xml:space="preserve"> </w:t>
                          </w:r>
                          <w:r w:rsidR="009F0A42" w:rsidRPr="00F93B8D">
                            <w:rPr>
                              <w:rFonts w:asciiTheme="minorBidi" w:hAnsiTheme="minorBidi" w:cstheme="minorBidi"/>
                              <w:sz w:val="14"/>
                              <w:szCs w:val="14"/>
                              <w:lang w:val="pl-PL"/>
                            </w:rPr>
                            <w:t>ryzykiem</w:t>
                          </w:r>
                        </w:ins>
                      </w:p>
                      <w:p w14:paraId="23400A1E" w14:textId="77777777" w:rsidR="0059045A" w:rsidRPr="00621C29" w:rsidRDefault="008515DB" w:rsidP="0059045A">
                        <w:pPr>
                          <w:spacing w:before="130" w:line="240" w:lineRule="auto"/>
                          <w:jc w:val="right"/>
                          <w:rPr>
                            <w:rFonts w:asciiTheme="minorBidi" w:hAnsiTheme="minorBidi" w:cstheme="minorBidi"/>
                            <w:sz w:val="14"/>
                            <w:szCs w:val="14"/>
                            <w:lang w:val="pl-PL"/>
                          </w:rPr>
                        </w:pPr>
                        <w:ins w:id="1799" w:author="AbbVie10" w:date="2026-04-24T15:32:00Z">
                          <w:r w:rsidRPr="00AB2D3D">
                            <w:rPr>
                              <w:rFonts w:asciiTheme="minorBidi" w:hAnsiTheme="minorBidi" w:cstheme="minorBidi"/>
                              <w:sz w:val="14"/>
                              <w:szCs w:val="14"/>
                              <w:lang w:val="pl-PL"/>
                            </w:rPr>
                            <w:t>Ibr+wen</w:t>
                          </w:r>
                        </w:ins>
                      </w:p>
                      <w:p w14:paraId="6AD0EB4D" w14:textId="77777777" w:rsidR="0059045A" w:rsidRPr="00621C29" w:rsidRDefault="008515DB" w:rsidP="0059045A">
                        <w:pPr>
                          <w:spacing w:before="130" w:line="240" w:lineRule="auto"/>
                          <w:jc w:val="right"/>
                          <w:rPr>
                            <w:rFonts w:asciiTheme="minorBidi" w:hAnsiTheme="minorBidi" w:cstheme="minorBidi"/>
                            <w:sz w:val="14"/>
                            <w:szCs w:val="14"/>
                            <w:lang w:val="pl-PL"/>
                          </w:rPr>
                        </w:pPr>
                        <w:ins w:id="1800" w:author="AbbVie10" w:date="2026-04-24T15:32:00Z">
                          <w:r w:rsidRPr="00AB2D3D">
                            <w:rPr>
                              <w:rFonts w:asciiTheme="minorBidi" w:hAnsiTheme="minorBidi" w:cstheme="minorBidi"/>
                              <w:sz w:val="14"/>
                              <w:szCs w:val="14"/>
                              <w:lang w:val="pl-PL"/>
                            </w:rPr>
                            <w:t>Clb+Ob</w:t>
                          </w:r>
                        </w:ins>
                      </w:p>
                    </w:txbxContent>
                  </v:textbox>
                  <w10:wrap anchorx="margin"/>
                </v:shape>
              </w:pict>
            </mc:Fallback>
          </mc:AlternateContent>
        </w:r>
        <w:r w:rsidR="007B74CE">
          <w:rPr>
            <w:b/>
            <w:i/>
            <w:noProof/>
          </w:rPr>
          <mc:AlternateContent>
            <mc:Choice Requires="wps">
              <w:drawing>
                <wp:anchor distT="45720" distB="45720" distL="114300" distR="114300" simplePos="0" relativeHeight="251696128" behindDoc="0" locked="0" layoutInCell="1" allowOverlap="1" wp14:anchorId="2E38E39C" wp14:editId="5780B39C">
                  <wp:simplePos x="0" y="0"/>
                  <wp:positionH relativeFrom="column">
                    <wp:posOffset>500505</wp:posOffset>
                  </wp:positionH>
                  <wp:positionV relativeFrom="paragraph">
                    <wp:posOffset>686752</wp:posOffset>
                  </wp:positionV>
                  <wp:extent cx="1787812" cy="1404620"/>
                  <wp:effectExtent l="4128" t="0" r="7302" b="7303"/>
                  <wp:wrapNone/>
                  <wp:docPr id="1896551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812" cy="1404620"/>
                          </a:xfrm>
                          <a:prstGeom prst="rect">
                            <a:avLst/>
                          </a:prstGeom>
                          <a:solidFill>
                            <a:schemeClr val="bg1"/>
                          </a:solidFill>
                          <a:ln w="9525">
                            <a:noFill/>
                            <a:miter lim="800000"/>
                            <a:headEnd/>
                            <a:tailEnd/>
                          </a:ln>
                        </wps:spPr>
                        <wps:txbx>
                          <w:txbxContent>
                            <w:p w14:paraId="0E843F9A" w14:textId="77777777" w:rsidR="0059045A" w:rsidRPr="00E411E5" w:rsidRDefault="008515DB" w:rsidP="0059045A">
                              <w:pPr>
                                <w:spacing w:line="240" w:lineRule="auto"/>
                                <w:jc w:val="center"/>
                                <w:rPr>
                                  <w:rFonts w:asciiTheme="minorBidi" w:hAnsiTheme="minorBidi" w:cstheme="minorBidi"/>
                                  <w:sz w:val="16"/>
                                  <w:szCs w:val="16"/>
                                  <w:lang w:val="en-IN"/>
                                </w:rPr>
                              </w:pPr>
                              <w:ins w:id="1779" w:author="AbbVie10" w:date="2026-04-24T15:32:00Z">
                                <w:r>
                                  <w:rPr>
                                    <w:rFonts w:asciiTheme="minorBidi" w:hAnsiTheme="minorBidi" w:cstheme="minorBidi"/>
                                    <w:sz w:val="16"/>
                                    <w:szCs w:val="16"/>
                                  </w:rPr>
                                  <w:t>% uczestników bez zdarzenia</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2E38E39C" id="_x0000_s1040" type="#_x0000_t202" style="position:absolute;left:0;text-align:left;margin-left:39.4pt;margin-top:54.05pt;width:140.75pt;height:110.6pt;rotation:-9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" fillcolor="white [3212]" stroked="f">
                  <v:textbox style="mso-fit-shape-to-text:t" inset=".2mm,.2mm,.2mm,.2mm">
                    <w:txbxContent>
                      <w:p w14:paraId="0E843F9A" w14:textId="77777777" w:rsidR="0059045A" w:rsidRPr="00E411E5" w:rsidRDefault="008515DB" w:rsidP="0059045A">
                        <w:pPr>
                          <w:spacing w:line="240" w:lineRule="auto"/>
                          <w:jc w:val="center"/>
                          <w:rPr>
                            <w:rFonts w:asciiTheme="minorBidi" w:hAnsiTheme="minorBidi" w:cstheme="minorBidi"/>
                            <w:sz w:val="16"/>
                            <w:szCs w:val="16"/>
                            <w:lang w:val="en-IN"/>
                          </w:rPr>
                        </w:pPr>
                        <w:ins w:id="1802" w:author="AbbVie10" w:date="2026-04-24T15:32:00Z">
                          <w:r>
                            <w:rPr>
                              <w:rFonts w:asciiTheme="minorBidi" w:hAnsiTheme="minorBidi" w:cstheme="minorBidi"/>
                              <w:sz w:val="16"/>
                              <w:szCs w:val="16"/>
                            </w:rPr>
                            <w:t xml:space="preserve">% uczestników bez </w:t>
                          </w:r>
                          <w:r>
                            <w:rPr>
                              <w:rFonts w:asciiTheme="minorBidi" w:hAnsiTheme="minorBidi" w:cstheme="minorBidi"/>
                              <w:sz w:val="16"/>
                              <w:szCs w:val="16"/>
                            </w:rPr>
                            <w:t>zdarzenia</w:t>
                          </w:r>
                        </w:ins>
                      </w:p>
                    </w:txbxContent>
                  </v:textbox>
                </v:shape>
              </w:pict>
            </mc:Fallback>
          </mc:AlternateContent>
        </w:r>
        <w:r w:rsidR="009F0A42">
          <w:rPr>
            <w:rFonts w:ascii="Times" w:hAnsi="Times" w:cs="Times"/>
            <w:noProof/>
            <w:color w:val="000000"/>
            <w:sz w:val="18"/>
            <w:szCs w:val="18"/>
          </w:rPr>
          <w:drawing>
            <wp:inline distT="0" distB="0" distL="0" distR="0" wp14:anchorId="7F773CA3" wp14:editId="1C5E38AC">
              <wp:extent cx="4560201" cy="3840480"/>
              <wp:effectExtent l="0" t="0" r="0" b="7620"/>
              <wp:docPr id="2001241119" name="Picture 2001241119"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41119" name="Picture 1" descr="A graph of a patient's surviva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4997F01F" w14:textId="77777777" w:rsidR="0059045A" w:rsidRPr="00B54C73" w:rsidRDefault="0059045A" w:rsidP="0059045A">
      <w:pPr>
        <w:autoSpaceDE w:val="0"/>
        <w:autoSpaceDN w:val="0"/>
        <w:adjustRightInd w:val="0"/>
        <w:spacing w:line="240" w:lineRule="auto"/>
        <w:rPr>
          <w:ins w:id="1780" w:author="AbbVie10" w:date="2026-04-24T15:32:00Z"/>
          <w:szCs w:val="22"/>
        </w:rPr>
      </w:pPr>
    </w:p>
    <w:p w14:paraId="50B0249F" w14:textId="2483BD92" w:rsidR="000D5F15" w:rsidRPr="00F93B8D" w:rsidRDefault="008515DB" w:rsidP="000D5F15">
      <w:pPr>
        <w:autoSpaceDE w:val="0"/>
        <w:autoSpaceDN w:val="0"/>
        <w:adjustRightInd w:val="0"/>
        <w:spacing w:line="240" w:lineRule="auto"/>
        <w:rPr>
          <w:ins w:id="1781" w:author="AbbVie10" w:date="2026-04-24T15:34:00Z"/>
          <w:iCs/>
          <w:szCs w:val="22"/>
          <w:lang w:val="pl-PL"/>
        </w:rPr>
      </w:pPr>
      <w:ins w:id="1782" w:author="AbbVie10" w:date="2026-04-24T15:34:00Z">
        <w:r w:rsidRPr="00F93B8D">
          <w:rPr>
            <w:iCs/>
            <w:szCs w:val="22"/>
            <w:lang w:val="pl-PL"/>
          </w:rPr>
          <w:t xml:space="preserve">Skuteczność leczenia pod względem przeżycia </w:t>
        </w:r>
      </w:ins>
      <w:ins w:id="1783" w:author="AbbVie4" w:date="2026-04-27T16:29:00Z">
        <w:r w:rsidR="00540951">
          <w:rPr>
            <w:iCs/>
            <w:szCs w:val="22"/>
            <w:lang w:val="pl-PL"/>
          </w:rPr>
          <w:t>wolne</w:t>
        </w:r>
      </w:ins>
      <w:ins w:id="1784" w:author="AbbVie4" w:date="2026-04-27T16:30:00Z">
        <w:r w:rsidR="006274E3">
          <w:rPr>
            <w:iCs/>
            <w:szCs w:val="22"/>
            <w:lang w:val="pl-PL"/>
          </w:rPr>
          <w:t>go</w:t>
        </w:r>
      </w:ins>
      <w:ins w:id="1785" w:author="AbbVie4" w:date="2026-04-27T16:29:00Z">
        <w:r w:rsidR="00540951">
          <w:rPr>
            <w:iCs/>
            <w:szCs w:val="22"/>
            <w:lang w:val="pl-PL"/>
          </w:rPr>
          <w:t xml:space="preserve"> od</w:t>
        </w:r>
      </w:ins>
      <w:ins w:id="1786" w:author="AbbVie10" w:date="2026-04-24T15:34:00Z">
        <w:r w:rsidRPr="00F93B8D">
          <w:rPr>
            <w:iCs/>
            <w:szCs w:val="22"/>
            <w:lang w:val="pl-PL"/>
          </w:rPr>
          <w:t xml:space="preserve"> progresji choroby (PFS) w przypadku stosowania wenetoklaksu </w:t>
        </w:r>
        <w:r w:rsidR="00855EBD" w:rsidRPr="00F93B8D">
          <w:rPr>
            <w:iCs/>
            <w:szCs w:val="22"/>
            <w:lang w:val="pl-PL"/>
          </w:rPr>
          <w:t>z</w:t>
        </w:r>
        <w:r w:rsidRPr="00F93B8D">
          <w:rPr>
            <w:iCs/>
            <w:szCs w:val="22"/>
            <w:lang w:val="pl-PL"/>
          </w:rPr>
          <w:t xml:space="preserve"> ibrutynibem w porównaniu z chlorambucylem w</w:t>
        </w:r>
      </w:ins>
      <w:ins w:id="1787" w:author="AbbVie6" w:date="2026-04-25T21:26:00Z">
        <w:r w:rsidR="00ED6115">
          <w:rPr>
            <w:iCs/>
            <w:szCs w:val="22"/>
            <w:lang w:val="pl-PL"/>
          </w:rPr>
          <w:t> </w:t>
        </w:r>
      </w:ins>
      <w:ins w:id="1788" w:author="AbbVie10" w:date="2026-04-24T15:34:00Z">
        <w:r w:rsidRPr="00F93B8D">
          <w:rPr>
            <w:iCs/>
            <w:szCs w:val="22"/>
            <w:lang w:val="pl-PL"/>
          </w:rPr>
          <w:t>skojarzeniu z</w:t>
        </w:r>
      </w:ins>
      <w:ins w:id="1789" w:author="AbbVie6" w:date="2026-04-28T11:13:00Z">
        <w:r w:rsidR="00493386">
          <w:rPr>
            <w:iCs/>
            <w:szCs w:val="22"/>
            <w:lang w:val="pl-PL"/>
          </w:rPr>
          <w:t> </w:t>
        </w:r>
      </w:ins>
      <w:ins w:id="1790" w:author="AbbVie10" w:date="2026-04-24T15:34:00Z">
        <w:r w:rsidRPr="00F93B8D">
          <w:rPr>
            <w:iCs/>
            <w:szCs w:val="22"/>
            <w:lang w:val="pl-PL"/>
          </w:rPr>
          <w:t xml:space="preserve">obinutuzumabem była spójna we wszystkich </w:t>
        </w:r>
      </w:ins>
      <w:ins w:id="1791" w:author="Medical" w:date="2026-04-28T01:14:00Z">
        <w:r w:rsidR="001654CF">
          <w:rPr>
            <w:iCs/>
            <w:szCs w:val="22"/>
            <w:lang w:val="pl-PL"/>
          </w:rPr>
          <w:t>wcześniej zdefiniowanych</w:t>
        </w:r>
      </w:ins>
      <w:ins w:id="1792" w:author="AbbVie10" w:date="2026-04-24T15:34:00Z">
        <w:r w:rsidRPr="00F93B8D">
          <w:rPr>
            <w:iCs/>
            <w:szCs w:val="22"/>
            <w:lang w:val="pl-PL"/>
          </w:rPr>
          <w:t xml:space="preserve"> podgrupach, w tym w</w:t>
        </w:r>
      </w:ins>
      <w:ins w:id="1793" w:author="AbbVie6" w:date="2026-04-28T11:13:00Z">
        <w:r w:rsidR="00493386">
          <w:rPr>
            <w:iCs/>
            <w:szCs w:val="22"/>
            <w:lang w:val="pl-PL"/>
          </w:rPr>
          <w:t> </w:t>
        </w:r>
      </w:ins>
      <w:ins w:id="1794" w:author="AbbVie10" w:date="2026-04-24T15:34:00Z">
        <w:r w:rsidRPr="00F93B8D">
          <w:rPr>
            <w:iCs/>
            <w:szCs w:val="22"/>
            <w:lang w:val="pl-PL"/>
          </w:rPr>
          <w:t xml:space="preserve">populacji wysokiego ryzyka (mutacja </w:t>
        </w:r>
        <w:r w:rsidRPr="00C72175">
          <w:rPr>
            <w:i/>
            <w:szCs w:val="22"/>
            <w:lang w:val="pl-PL"/>
            <w:rPrChange w:id="1795" w:author="AbbVie6" w:date="2026-04-27T12:58:00Z">
              <w:rPr>
                <w:iCs/>
                <w:szCs w:val="22"/>
                <w:lang w:val="pl-PL"/>
              </w:rPr>
            </w:rPrChange>
          </w:rPr>
          <w:t>TP53</w:t>
        </w:r>
        <w:r w:rsidRPr="00F93B8D">
          <w:rPr>
            <w:iCs/>
            <w:szCs w:val="22"/>
            <w:lang w:val="pl-PL"/>
          </w:rPr>
          <w:t xml:space="preserve">, delecja </w:t>
        </w:r>
      </w:ins>
      <w:ins w:id="1796" w:author="AbbVie6" w:date="2026-04-27T12:53:00Z">
        <w:r w:rsidR="00CE214B">
          <w:rPr>
            <w:iCs/>
            <w:szCs w:val="22"/>
            <w:lang w:val="pl-PL"/>
          </w:rPr>
          <w:t xml:space="preserve">w obszarze </w:t>
        </w:r>
      </w:ins>
      <w:ins w:id="1797" w:author="AbbVie10" w:date="2026-04-24T15:34:00Z">
        <w:r w:rsidRPr="00F93B8D">
          <w:rPr>
            <w:iCs/>
            <w:szCs w:val="22"/>
            <w:lang w:val="pl-PL"/>
          </w:rPr>
          <w:t xml:space="preserve">11q lub </w:t>
        </w:r>
      </w:ins>
      <w:ins w:id="1798" w:author="Medical" w:date="2026-04-28T01:14:00Z">
        <w:r w:rsidR="001654CF">
          <w:rPr>
            <w:iCs/>
            <w:szCs w:val="22"/>
            <w:lang w:val="pl-PL"/>
          </w:rPr>
          <w:t xml:space="preserve">niezmutowany </w:t>
        </w:r>
      </w:ins>
      <w:ins w:id="1799" w:author="AbbVie10" w:date="2026-04-24T15:34:00Z">
        <w:r w:rsidRPr="00AB2D3D">
          <w:rPr>
            <w:i/>
            <w:szCs w:val="22"/>
            <w:lang w:val="pl-PL"/>
            <w:rPrChange w:id="1800" w:author="AbbVie4" w:date="2026-04-28T11:06:00Z">
              <w:rPr>
                <w:iCs/>
                <w:szCs w:val="22"/>
                <w:lang w:val="pl-PL"/>
              </w:rPr>
            </w:rPrChange>
          </w:rPr>
          <w:t>IGHV</w:t>
        </w:r>
        <w:r w:rsidRPr="00F93B8D">
          <w:rPr>
            <w:iCs/>
            <w:szCs w:val="22"/>
            <w:lang w:val="pl-PL"/>
          </w:rPr>
          <w:t xml:space="preserve">), przy współczynniku </w:t>
        </w:r>
      </w:ins>
      <w:ins w:id="1801" w:author="AbbVie6" w:date="2026-04-27T14:16:00Z">
        <w:r w:rsidR="00711D26">
          <w:rPr>
            <w:iCs/>
            <w:szCs w:val="22"/>
            <w:lang w:val="pl-PL"/>
          </w:rPr>
          <w:t>ryzyka</w:t>
        </w:r>
      </w:ins>
      <w:ins w:id="1802" w:author="AbbVie10" w:date="2026-04-24T15:34:00Z">
        <w:r w:rsidR="00855EBD" w:rsidRPr="00F93B8D">
          <w:rPr>
            <w:iCs/>
            <w:szCs w:val="22"/>
            <w:lang w:val="pl-PL"/>
          </w:rPr>
          <w:t xml:space="preserve"> (</w:t>
        </w:r>
      </w:ins>
      <w:ins w:id="1803" w:author="AbbVie6" w:date="2026-04-27T14:16:00Z">
        <w:r w:rsidR="00711D26">
          <w:rPr>
            <w:iCs/>
            <w:szCs w:val="22"/>
            <w:lang w:val="pl-PL"/>
          </w:rPr>
          <w:t xml:space="preserve">ang. </w:t>
        </w:r>
      </w:ins>
      <w:ins w:id="1804" w:author="AbbVie4" w:date="2026-04-27T16:33:00Z">
        <w:r w:rsidR="00EA1202">
          <w:rPr>
            <w:i/>
            <w:szCs w:val="22"/>
            <w:lang w:val="pl-PL"/>
          </w:rPr>
          <w:t>h</w:t>
        </w:r>
      </w:ins>
      <w:ins w:id="1805" w:author="AbbVie6" w:date="2026-04-27T14:16:00Z">
        <w:r w:rsidR="00711D26" w:rsidRPr="00D42757">
          <w:rPr>
            <w:i/>
            <w:szCs w:val="22"/>
            <w:lang w:val="pl-PL"/>
            <w:rPrChange w:id="1806" w:author="AbbVie6" w:date="2026-04-27T14:17:00Z">
              <w:rPr>
                <w:iCs/>
                <w:szCs w:val="22"/>
                <w:lang w:val="pl-PL"/>
              </w:rPr>
            </w:rPrChange>
          </w:rPr>
          <w:t xml:space="preserve">azard </w:t>
        </w:r>
      </w:ins>
      <w:ins w:id="1807" w:author="AbbVie4" w:date="2026-04-27T16:33:00Z">
        <w:r w:rsidR="00EA1202">
          <w:rPr>
            <w:i/>
            <w:szCs w:val="22"/>
            <w:lang w:val="pl-PL"/>
          </w:rPr>
          <w:t>r</w:t>
        </w:r>
      </w:ins>
      <w:ins w:id="1808" w:author="AbbVie6" w:date="2026-04-27T14:16:00Z">
        <w:r w:rsidR="00711D26" w:rsidRPr="00D42757">
          <w:rPr>
            <w:i/>
            <w:szCs w:val="22"/>
            <w:lang w:val="pl-PL"/>
            <w:rPrChange w:id="1809" w:author="AbbVie6" w:date="2026-04-27T14:16:00Z">
              <w:rPr>
                <w:iCs/>
                <w:szCs w:val="22"/>
                <w:lang w:val="pl-PL"/>
              </w:rPr>
            </w:rPrChange>
          </w:rPr>
          <w:t>atio</w:t>
        </w:r>
      </w:ins>
      <w:ins w:id="1810" w:author="AbbVie6" w:date="2026-04-27T14:25:00Z">
        <w:r w:rsidR="00072B70" w:rsidRPr="00072B70">
          <w:rPr>
            <w:iCs/>
            <w:szCs w:val="22"/>
            <w:lang w:val="pl-PL"/>
            <w:rPrChange w:id="1811" w:author="AbbVie6" w:date="2026-04-27T14:25:00Z">
              <w:rPr>
                <w:i/>
                <w:szCs w:val="22"/>
                <w:lang w:val="pl-PL"/>
              </w:rPr>
            </w:rPrChange>
          </w:rPr>
          <w:t>, HR</w:t>
        </w:r>
      </w:ins>
      <w:ins w:id="1812" w:author="AbbVie10" w:date="2026-04-24T15:34:00Z">
        <w:r w:rsidRPr="00F93B8D">
          <w:rPr>
            <w:iCs/>
            <w:szCs w:val="22"/>
            <w:lang w:val="pl-PL"/>
          </w:rPr>
          <w:t>) dla PFS wynoszącego 0,23 (95% CI [0,13; 0,41]).</w:t>
        </w:r>
      </w:ins>
    </w:p>
    <w:p w14:paraId="1079D6BC" w14:textId="77777777" w:rsidR="000D5F15" w:rsidRPr="00F93B8D" w:rsidRDefault="000D5F15" w:rsidP="000D5F15">
      <w:pPr>
        <w:autoSpaceDE w:val="0"/>
        <w:autoSpaceDN w:val="0"/>
        <w:adjustRightInd w:val="0"/>
        <w:spacing w:line="240" w:lineRule="auto"/>
        <w:rPr>
          <w:ins w:id="1813" w:author="AbbVie10" w:date="2026-04-24T15:34:00Z"/>
          <w:iCs/>
          <w:szCs w:val="22"/>
          <w:lang w:val="pl-PL"/>
        </w:rPr>
      </w:pPr>
    </w:p>
    <w:p w14:paraId="2D2F9E26" w14:textId="0FB6C3E0" w:rsidR="000D5F15" w:rsidRPr="00F93B8D" w:rsidRDefault="008515DB" w:rsidP="000D5F15">
      <w:pPr>
        <w:autoSpaceDE w:val="0"/>
        <w:autoSpaceDN w:val="0"/>
        <w:adjustRightInd w:val="0"/>
        <w:spacing w:line="240" w:lineRule="auto"/>
        <w:rPr>
          <w:ins w:id="1814" w:author="AbbVie10" w:date="2026-04-24T15:34:00Z"/>
          <w:iCs/>
          <w:szCs w:val="22"/>
          <w:lang w:val="pl-PL"/>
        </w:rPr>
      </w:pPr>
      <w:ins w:id="1815" w:author="AbbVie10" w:date="2026-04-24T15:34:00Z">
        <w:r w:rsidRPr="00F93B8D">
          <w:rPr>
            <w:iCs/>
            <w:szCs w:val="22"/>
            <w:lang w:val="pl-PL"/>
          </w:rPr>
          <w:t>Przy medianie czasu obserwacji wynoszącej 28 miesięcy dane dotyczące przeżycia całkowitego nie były jeszcze ostateczne</w:t>
        </w:r>
      </w:ins>
      <w:ins w:id="1816" w:author="AbbVie4" w:date="2026-04-27T16:35:00Z">
        <w:r w:rsidR="00812920">
          <w:rPr>
            <w:iCs/>
            <w:szCs w:val="22"/>
            <w:lang w:val="pl-PL"/>
          </w:rPr>
          <w:t>;</w:t>
        </w:r>
      </w:ins>
      <w:ins w:id="1817" w:author="AbbVie10" w:date="2026-04-24T15:34:00Z">
        <w:r w:rsidRPr="00F93B8D">
          <w:rPr>
            <w:iCs/>
            <w:szCs w:val="22"/>
            <w:lang w:val="pl-PL"/>
          </w:rPr>
          <w:t xml:space="preserve"> odnotowano łącznie 23 zgony: 11 (10%) w </w:t>
        </w:r>
      </w:ins>
      <w:ins w:id="1818" w:author="AbbVie4" w:date="2026-04-27T16:35:00Z">
        <w:r w:rsidR="00493FE8">
          <w:rPr>
            <w:iCs/>
            <w:szCs w:val="22"/>
            <w:lang w:val="pl-PL"/>
          </w:rPr>
          <w:t>ramieniu</w:t>
        </w:r>
      </w:ins>
      <w:ins w:id="1819" w:author="AbbVie10" w:date="2026-04-24T15:34:00Z">
        <w:r w:rsidRPr="00F93B8D">
          <w:rPr>
            <w:iCs/>
            <w:szCs w:val="22"/>
            <w:lang w:val="pl-PL"/>
          </w:rPr>
          <w:t xml:space="preserve"> wenetoklaks </w:t>
        </w:r>
      </w:ins>
      <w:ins w:id="1820" w:author="AbbVie4" w:date="2026-04-28T12:38:00Z">
        <w:r w:rsidR="00AB2D3D">
          <w:rPr>
            <w:iCs/>
            <w:szCs w:val="22"/>
            <w:lang w:val="pl-PL"/>
          </w:rPr>
          <w:t xml:space="preserve">+ </w:t>
        </w:r>
      </w:ins>
      <w:ins w:id="1821" w:author="AbbVie10" w:date="2026-04-24T15:34:00Z">
        <w:r w:rsidR="00855EBD" w:rsidRPr="00F93B8D">
          <w:rPr>
            <w:iCs/>
            <w:szCs w:val="22"/>
            <w:lang w:val="pl-PL"/>
          </w:rPr>
          <w:t>ibrutynib</w:t>
        </w:r>
        <w:r w:rsidRPr="00F93B8D">
          <w:rPr>
            <w:iCs/>
            <w:szCs w:val="22"/>
            <w:lang w:val="pl-PL"/>
          </w:rPr>
          <w:t xml:space="preserve"> oraz 12 (11%) w </w:t>
        </w:r>
      </w:ins>
      <w:ins w:id="1822" w:author="AbbVie4" w:date="2026-04-27T16:36:00Z">
        <w:r w:rsidR="00B056D6">
          <w:rPr>
            <w:iCs/>
            <w:szCs w:val="22"/>
            <w:lang w:val="pl-PL"/>
          </w:rPr>
          <w:t>ramieniu</w:t>
        </w:r>
      </w:ins>
      <w:ins w:id="1823" w:author="AbbVie10" w:date="2026-04-24T15:34:00Z">
        <w:r w:rsidRPr="00F93B8D">
          <w:rPr>
            <w:iCs/>
            <w:szCs w:val="22"/>
            <w:lang w:val="pl-PL"/>
          </w:rPr>
          <w:t xml:space="preserve"> chlorambucyl </w:t>
        </w:r>
      </w:ins>
      <w:ins w:id="1824" w:author="AbbVie4" w:date="2026-04-28T12:38:00Z">
        <w:r w:rsidR="002D2F4A">
          <w:rPr>
            <w:iCs/>
            <w:szCs w:val="22"/>
            <w:lang w:val="pl-PL"/>
          </w:rPr>
          <w:t>+</w:t>
        </w:r>
      </w:ins>
      <w:ins w:id="1825" w:author="AbbVie4" w:date="2026-04-27T16:36:00Z">
        <w:r w:rsidR="00B056D6">
          <w:rPr>
            <w:iCs/>
            <w:szCs w:val="22"/>
            <w:lang w:val="pl-PL"/>
          </w:rPr>
          <w:t xml:space="preserve"> </w:t>
        </w:r>
      </w:ins>
      <w:ins w:id="1826" w:author="AbbVie10" w:date="2026-04-24T15:34:00Z">
        <w:r w:rsidR="00855EBD" w:rsidRPr="00F93B8D">
          <w:rPr>
            <w:iCs/>
            <w:szCs w:val="22"/>
            <w:lang w:val="pl-PL"/>
          </w:rPr>
          <w:t>obinutuzumab</w:t>
        </w:r>
        <w:r w:rsidRPr="00F93B8D">
          <w:rPr>
            <w:iCs/>
            <w:szCs w:val="22"/>
            <w:lang w:val="pl-PL"/>
          </w:rPr>
          <w:t xml:space="preserve">. </w:t>
        </w:r>
      </w:ins>
    </w:p>
    <w:p w14:paraId="16D2E5F5" w14:textId="77777777" w:rsidR="000D5F15" w:rsidRPr="00F93B8D" w:rsidRDefault="000D5F15" w:rsidP="000D5F15">
      <w:pPr>
        <w:autoSpaceDE w:val="0"/>
        <w:autoSpaceDN w:val="0"/>
        <w:adjustRightInd w:val="0"/>
        <w:spacing w:line="240" w:lineRule="auto"/>
        <w:rPr>
          <w:ins w:id="1827" w:author="AbbVie10" w:date="2026-04-24T15:34:00Z"/>
          <w:iCs/>
          <w:szCs w:val="22"/>
          <w:lang w:val="pl-PL"/>
        </w:rPr>
      </w:pPr>
    </w:p>
    <w:p w14:paraId="7A19935A" w14:textId="24EA6C2B" w:rsidR="00591B70" w:rsidRPr="00F93B8D" w:rsidRDefault="008515DB" w:rsidP="00591B70">
      <w:pPr>
        <w:autoSpaceDE w:val="0"/>
        <w:autoSpaceDN w:val="0"/>
        <w:adjustRightInd w:val="0"/>
        <w:spacing w:line="240" w:lineRule="auto"/>
        <w:rPr>
          <w:ins w:id="1828" w:author="AbbVie10" w:date="2026-04-14T12:31:00Z"/>
          <w:lang w:val="pl-PL"/>
        </w:rPr>
      </w:pPr>
      <w:ins w:id="1829" w:author="AbbVie10" w:date="2026-04-24T15:34:00Z">
        <w:r w:rsidRPr="00F93B8D">
          <w:rPr>
            <w:iCs/>
            <w:szCs w:val="22"/>
            <w:lang w:val="pl-PL"/>
          </w:rPr>
          <w:t xml:space="preserve">Tabela 14: </w:t>
        </w:r>
      </w:ins>
      <w:ins w:id="1830" w:author="Medical" w:date="2026-04-28T07:02:00Z">
        <w:r w:rsidR="009E6F36" w:rsidRPr="006D3D0B">
          <w:rPr>
            <w:iCs/>
            <w:szCs w:val="22"/>
            <w:lang w:val="pl-PL"/>
          </w:rPr>
          <w:t>Odset</w:t>
        </w:r>
      </w:ins>
      <w:ins w:id="1831" w:author="AbbVie2" w:date="2026-05-13T12:05:00Z">
        <w:r w:rsidR="006D3D0B">
          <w:rPr>
            <w:iCs/>
            <w:szCs w:val="22"/>
            <w:lang w:val="pl-PL"/>
          </w:rPr>
          <w:t>e</w:t>
        </w:r>
      </w:ins>
      <w:ins w:id="1832" w:author="Medical" w:date="2026-04-28T07:02:00Z">
        <w:r w:rsidR="009E6F36" w:rsidRPr="006D3D0B">
          <w:rPr>
            <w:iCs/>
            <w:szCs w:val="22"/>
            <w:lang w:val="pl-PL"/>
          </w:rPr>
          <w:t>k</w:t>
        </w:r>
      </w:ins>
      <w:ins w:id="1833" w:author="AbbVie2" w:date="2026-05-13T12:05:00Z">
        <w:r w:rsidR="006D3D0B">
          <w:rPr>
            <w:iCs/>
            <w:szCs w:val="22"/>
            <w:lang w:val="pl-PL"/>
          </w:rPr>
          <w:t xml:space="preserve"> </w:t>
        </w:r>
      </w:ins>
      <w:ins w:id="1834" w:author="AbbVie2" w:date="2026-05-13T12:06:00Z">
        <w:r w:rsidR="003500F2">
          <w:rPr>
            <w:iCs/>
            <w:szCs w:val="22"/>
            <w:lang w:val="pl-PL"/>
          </w:rPr>
          <w:t>ujemnych</w:t>
        </w:r>
      </w:ins>
      <w:ins w:id="1835" w:author="AbbVie2" w:date="2026-05-13T12:07:00Z">
        <w:r w:rsidR="003500F2">
          <w:rPr>
            <w:iCs/>
            <w:szCs w:val="22"/>
            <w:lang w:val="pl-PL"/>
          </w:rPr>
          <w:t xml:space="preserve"> </w:t>
        </w:r>
        <w:r w:rsidR="008023C6">
          <w:rPr>
            <w:iCs/>
            <w:szCs w:val="22"/>
            <w:lang w:val="pl-PL"/>
          </w:rPr>
          <w:t xml:space="preserve">wyników </w:t>
        </w:r>
      </w:ins>
      <w:ins w:id="1836" w:author="AbbVie2" w:date="2026-05-13T12:08:00Z">
        <w:r w:rsidR="00A2578A">
          <w:rPr>
            <w:iCs/>
            <w:szCs w:val="22"/>
            <w:lang w:val="pl-PL"/>
          </w:rPr>
          <w:t>badania na obecność</w:t>
        </w:r>
      </w:ins>
      <w:ins w:id="1837" w:author="AbbVie10" w:date="2026-04-24T15:34:00Z">
        <w:r w:rsidRPr="006D3D0B">
          <w:rPr>
            <w:iCs/>
            <w:szCs w:val="22"/>
            <w:lang w:val="pl-PL"/>
          </w:rPr>
          <w:t xml:space="preserve"> </w:t>
        </w:r>
      </w:ins>
      <w:ins w:id="1838" w:author="AbbVie2" w:date="2026-05-13T13:13:00Z">
        <w:r w:rsidR="008828C7">
          <w:rPr>
            <w:lang w:val="pl"/>
          </w:rPr>
          <w:t>minimalnej choroby resztkowej (</w:t>
        </w:r>
      </w:ins>
      <w:ins w:id="1839" w:author="AbbVie2" w:date="2026-05-13T12:10:00Z">
        <w:r w:rsidR="00DA2A40">
          <w:rPr>
            <w:iCs/>
            <w:szCs w:val="22"/>
            <w:lang w:val="pl-PL"/>
          </w:rPr>
          <w:t>MRD</w:t>
        </w:r>
      </w:ins>
      <w:ins w:id="1840" w:author="AbbVie2" w:date="2026-05-13T13:13:00Z">
        <w:r w:rsidR="008828C7">
          <w:rPr>
            <w:iCs/>
            <w:szCs w:val="22"/>
            <w:lang w:val="pl-PL"/>
          </w:rPr>
          <w:t>)</w:t>
        </w:r>
      </w:ins>
      <w:ins w:id="1841" w:author="AbbVie2" w:date="2026-05-13T12:10:00Z">
        <w:r w:rsidR="00DA2A40">
          <w:rPr>
            <w:iCs/>
            <w:szCs w:val="22"/>
            <w:lang w:val="pl-PL"/>
          </w:rPr>
          <w:t xml:space="preserve"> </w:t>
        </w:r>
      </w:ins>
      <w:ins w:id="1842" w:author="AbbVie10" w:date="2026-04-24T15:34:00Z">
        <w:r w:rsidRPr="00F93B8D">
          <w:rPr>
            <w:iCs/>
            <w:szCs w:val="22"/>
            <w:lang w:val="pl-PL"/>
          </w:rPr>
          <w:t>u pacjentów z wcześniej nieleczoną przewlekłą białaczką limfocytową w badaniu CLL3011 (GLOW)</w:t>
        </w:r>
      </w:ins>
    </w:p>
    <w:p w14:paraId="4236D55D" w14:textId="77777777" w:rsidR="00591B70" w:rsidRDefault="00591B70" w:rsidP="00591B70">
      <w:pPr>
        <w:autoSpaceDE w:val="0"/>
        <w:autoSpaceDN w:val="0"/>
        <w:adjustRightInd w:val="0"/>
        <w:spacing w:line="240" w:lineRule="auto"/>
        <w:rPr>
          <w:ins w:id="1843" w:author="AbbVie10" w:date="2026-04-24T15:34:00Z"/>
          <w:iCs/>
          <w:szCs w:val="22"/>
          <w:lang w:val="pl-PL"/>
        </w:rPr>
      </w:pPr>
    </w:p>
    <w:tbl>
      <w:tblPr>
        <w:tblStyle w:val="TableGrid1"/>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18"/>
        <w:gridCol w:w="1871"/>
        <w:gridCol w:w="1465"/>
        <w:gridCol w:w="1893"/>
      </w:tblGrid>
      <w:tr w:rsidR="00E26666" w14:paraId="4E92B7EF" w14:textId="77777777" w:rsidTr="00730955">
        <w:trPr>
          <w:tblHeader/>
          <w:jc w:val="center"/>
          <w:ins w:id="1844" w:author="AbbVie10" w:date="2026-04-24T15:34:00Z"/>
        </w:trPr>
        <w:tc>
          <w:tcPr>
            <w:tcW w:w="2598" w:type="dxa"/>
          </w:tcPr>
          <w:p w14:paraId="48C94153" w14:textId="77777777" w:rsidR="000D5F15" w:rsidRPr="00621C29" w:rsidRDefault="000D5F15" w:rsidP="00730955">
            <w:pPr>
              <w:tabs>
                <w:tab w:val="clear" w:pos="567"/>
              </w:tabs>
              <w:spacing w:line="240" w:lineRule="auto"/>
              <w:rPr>
                <w:ins w:id="1845" w:author="AbbVie10" w:date="2026-04-24T15:34:00Z"/>
                <w:szCs w:val="22"/>
                <w:u w:val="single"/>
                <w:lang w:val="pl-PL"/>
              </w:rPr>
            </w:pPr>
          </w:p>
        </w:tc>
        <w:tc>
          <w:tcPr>
            <w:tcW w:w="3489" w:type="dxa"/>
            <w:gridSpan w:val="2"/>
          </w:tcPr>
          <w:p w14:paraId="6BDBF35A" w14:textId="7D23BF3F" w:rsidR="000D5F15" w:rsidRPr="00B54C73" w:rsidRDefault="008515DB" w:rsidP="00730955">
            <w:pPr>
              <w:tabs>
                <w:tab w:val="clear" w:pos="567"/>
              </w:tabs>
              <w:spacing w:line="240" w:lineRule="auto"/>
              <w:jc w:val="center"/>
              <w:rPr>
                <w:ins w:id="1846" w:author="AbbVie10" w:date="2026-04-24T15:34:00Z"/>
                <w:b/>
                <w:bCs/>
                <w:szCs w:val="22"/>
                <w:lang w:val="en-US"/>
              </w:rPr>
            </w:pPr>
            <w:ins w:id="1847" w:author="Medical" w:date="2026-04-28T06:58:00Z">
              <w:r>
                <w:rPr>
                  <w:b/>
                  <w:bCs/>
                  <w:szCs w:val="22"/>
                </w:rPr>
                <w:t>Analiza metodą</w:t>
              </w:r>
            </w:ins>
            <w:ins w:id="1848" w:author="AbbVie10" w:date="2026-04-24T15:34:00Z">
              <w:r w:rsidR="009F0A42">
                <w:rPr>
                  <w:b/>
                  <w:bCs/>
                  <w:szCs w:val="22"/>
                </w:rPr>
                <w:t xml:space="preserve"> NGS</w:t>
              </w:r>
              <w:r w:rsidR="009F0A42">
                <w:rPr>
                  <w:b/>
                  <w:bCs/>
                  <w:szCs w:val="22"/>
                  <w:vertAlign w:val="superscript"/>
                </w:rPr>
                <w:t>a</w:t>
              </w:r>
            </w:ins>
          </w:p>
        </w:tc>
        <w:tc>
          <w:tcPr>
            <w:tcW w:w="3358" w:type="dxa"/>
            <w:gridSpan w:val="2"/>
          </w:tcPr>
          <w:p w14:paraId="7013BA9B" w14:textId="77777777" w:rsidR="000D5F15" w:rsidRPr="00B54C73" w:rsidRDefault="008515DB" w:rsidP="00730955">
            <w:pPr>
              <w:tabs>
                <w:tab w:val="clear" w:pos="567"/>
              </w:tabs>
              <w:spacing w:line="240" w:lineRule="auto"/>
              <w:jc w:val="center"/>
              <w:rPr>
                <w:ins w:id="1849" w:author="AbbVie10" w:date="2026-04-24T15:34:00Z"/>
                <w:b/>
                <w:bCs/>
                <w:szCs w:val="22"/>
                <w:lang w:val="en-US"/>
              </w:rPr>
            </w:pPr>
            <w:ins w:id="1850" w:author="AbbVie10" w:date="2026-04-24T15:34:00Z">
              <w:r>
                <w:rPr>
                  <w:b/>
                  <w:bCs/>
                  <w:szCs w:val="22"/>
                </w:rPr>
                <w:t>Cytometria przepływowa</w:t>
              </w:r>
              <w:r>
                <w:rPr>
                  <w:b/>
                  <w:bCs/>
                  <w:szCs w:val="22"/>
                  <w:vertAlign w:val="superscript"/>
                </w:rPr>
                <w:t>b</w:t>
              </w:r>
            </w:ins>
          </w:p>
        </w:tc>
      </w:tr>
      <w:tr w:rsidR="00E26666" w14:paraId="1DE33824" w14:textId="77777777" w:rsidTr="00730955">
        <w:trPr>
          <w:tblHeader/>
          <w:jc w:val="center"/>
          <w:ins w:id="1851" w:author="AbbVie10" w:date="2026-04-24T15:34:00Z"/>
        </w:trPr>
        <w:tc>
          <w:tcPr>
            <w:tcW w:w="2598" w:type="dxa"/>
          </w:tcPr>
          <w:p w14:paraId="297BBFF7" w14:textId="77777777" w:rsidR="000D5F15" w:rsidRPr="00B54C73" w:rsidRDefault="000D5F15" w:rsidP="00730955">
            <w:pPr>
              <w:tabs>
                <w:tab w:val="clear" w:pos="567"/>
              </w:tabs>
              <w:spacing w:line="240" w:lineRule="auto"/>
              <w:rPr>
                <w:ins w:id="1852" w:author="AbbVie10" w:date="2026-04-24T15:34:00Z"/>
                <w:szCs w:val="22"/>
                <w:u w:val="single"/>
                <w:lang w:val="en-US"/>
              </w:rPr>
            </w:pPr>
          </w:p>
        </w:tc>
        <w:tc>
          <w:tcPr>
            <w:tcW w:w="1618" w:type="dxa"/>
          </w:tcPr>
          <w:p w14:paraId="0B802FB7" w14:textId="77777777" w:rsidR="000D5F15" w:rsidRPr="00B54C73" w:rsidRDefault="008515DB" w:rsidP="00730955">
            <w:pPr>
              <w:tabs>
                <w:tab w:val="clear" w:pos="567"/>
              </w:tabs>
              <w:spacing w:line="240" w:lineRule="auto"/>
              <w:jc w:val="center"/>
              <w:rPr>
                <w:ins w:id="1853" w:author="AbbVie10" w:date="2026-04-24T15:34:00Z"/>
                <w:b/>
                <w:bCs/>
                <w:szCs w:val="22"/>
                <w:lang w:val="en-US"/>
              </w:rPr>
            </w:pPr>
            <w:ins w:id="1854" w:author="AbbVie10" w:date="2026-04-24T15:34:00Z">
              <w:r>
                <w:rPr>
                  <w:b/>
                  <w:bCs/>
                  <w:szCs w:val="22"/>
                </w:rPr>
                <w:t>Wenetoklaks + ibrutynib</w:t>
              </w:r>
            </w:ins>
          </w:p>
          <w:p w14:paraId="4FB32FCF" w14:textId="77777777" w:rsidR="000D5F15" w:rsidRPr="00B54C73" w:rsidRDefault="008515DB" w:rsidP="00730955">
            <w:pPr>
              <w:tabs>
                <w:tab w:val="clear" w:pos="567"/>
              </w:tabs>
              <w:spacing w:line="240" w:lineRule="auto"/>
              <w:jc w:val="center"/>
              <w:rPr>
                <w:ins w:id="1855" w:author="AbbVie10" w:date="2026-04-24T15:34:00Z"/>
                <w:b/>
                <w:bCs/>
                <w:szCs w:val="22"/>
                <w:lang w:val="en-US"/>
              </w:rPr>
            </w:pPr>
            <w:ins w:id="1856" w:author="AbbVie10" w:date="2026-04-24T15:34:00Z">
              <w:r>
                <w:rPr>
                  <w:b/>
                  <w:bCs/>
                  <w:szCs w:val="22"/>
                </w:rPr>
                <w:t>N=106</w:t>
              </w:r>
            </w:ins>
          </w:p>
        </w:tc>
        <w:tc>
          <w:tcPr>
            <w:tcW w:w="1871" w:type="dxa"/>
          </w:tcPr>
          <w:p w14:paraId="283DF81C" w14:textId="77777777" w:rsidR="000D5F15" w:rsidRPr="00B54C73" w:rsidRDefault="008515DB" w:rsidP="00730955">
            <w:pPr>
              <w:tabs>
                <w:tab w:val="clear" w:pos="567"/>
              </w:tabs>
              <w:spacing w:line="240" w:lineRule="auto"/>
              <w:jc w:val="center"/>
              <w:rPr>
                <w:ins w:id="1857" w:author="AbbVie10" w:date="2026-04-24T15:34:00Z"/>
                <w:b/>
                <w:bCs/>
                <w:szCs w:val="22"/>
                <w:lang w:val="en-US"/>
              </w:rPr>
            </w:pPr>
            <w:ins w:id="1858" w:author="AbbVie10" w:date="2026-04-24T15:34:00Z">
              <w:r>
                <w:rPr>
                  <w:b/>
                  <w:bCs/>
                  <w:szCs w:val="22"/>
                </w:rPr>
                <w:t>Chlorambucyl+ obinutuzumab</w:t>
              </w:r>
            </w:ins>
          </w:p>
          <w:p w14:paraId="6C6410D4" w14:textId="77777777" w:rsidR="000D5F15" w:rsidRPr="00B54C73" w:rsidRDefault="008515DB" w:rsidP="00730955">
            <w:pPr>
              <w:tabs>
                <w:tab w:val="clear" w:pos="567"/>
              </w:tabs>
              <w:spacing w:line="240" w:lineRule="auto"/>
              <w:jc w:val="center"/>
              <w:rPr>
                <w:ins w:id="1859" w:author="AbbVie10" w:date="2026-04-24T15:34:00Z"/>
                <w:b/>
                <w:bCs/>
                <w:szCs w:val="22"/>
                <w:lang w:val="en-US"/>
              </w:rPr>
            </w:pPr>
            <w:ins w:id="1860" w:author="AbbVie10" w:date="2026-04-24T15:34:00Z">
              <w:r>
                <w:rPr>
                  <w:b/>
                  <w:bCs/>
                  <w:szCs w:val="22"/>
                </w:rPr>
                <w:t>N=105</w:t>
              </w:r>
            </w:ins>
          </w:p>
        </w:tc>
        <w:tc>
          <w:tcPr>
            <w:tcW w:w="1465" w:type="dxa"/>
          </w:tcPr>
          <w:p w14:paraId="55E679DE" w14:textId="77777777" w:rsidR="000D5F15" w:rsidRPr="00B54C73" w:rsidRDefault="008515DB" w:rsidP="00730955">
            <w:pPr>
              <w:tabs>
                <w:tab w:val="clear" w:pos="567"/>
              </w:tabs>
              <w:spacing w:line="240" w:lineRule="auto"/>
              <w:jc w:val="center"/>
              <w:rPr>
                <w:ins w:id="1861" w:author="AbbVie10" w:date="2026-04-24T15:34:00Z"/>
                <w:b/>
                <w:bCs/>
                <w:szCs w:val="22"/>
                <w:lang w:val="en-US"/>
              </w:rPr>
            </w:pPr>
            <w:ins w:id="1862" w:author="AbbVie10" w:date="2026-04-24T15:34:00Z">
              <w:r>
                <w:rPr>
                  <w:b/>
                  <w:bCs/>
                  <w:szCs w:val="22"/>
                </w:rPr>
                <w:t>Wenetoklaks + ibrutynib</w:t>
              </w:r>
            </w:ins>
          </w:p>
          <w:p w14:paraId="05DE2660" w14:textId="77777777" w:rsidR="000D5F15" w:rsidRPr="00B54C73" w:rsidRDefault="008515DB" w:rsidP="00730955">
            <w:pPr>
              <w:tabs>
                <w:tab w:val="clear" w:pos="567"/>
              </w:tabs>
              <w:spacing w:line="240" w:lineRule="auto"/>
              <w:jc w:val="center"/>
              <w:rPr>
                <w:ins w:id="1863" w:author="AbbVie10" w:date="2026-04-24T15:34:00Z"/>
                <w:b/>
                <w:bCs/>
                <w:szCs w:val="22"/>
                <w:lang w:val="en-US"/>
              </w:rPr>
            </w:pPr>
            <w:ins w:id="1864" w:author="AbbVie10" w:date="2026-04-24T15:34:00Z">
              <w:r>
                <w:rPr>
                  <w:b/>
                  <w:bCs/>
                  <w:szCs w:val="22"/>
                </w:rPr>
                <w:t>N=106</w:t>
              </w:r>
            </w:ins>
          </w:p>
        </w:tc>
        <w:tc>
          <w:tcPr>
            <w:tcW w:w="1893" w:type="dxa"/>
          </w:tcPr>
          <w:p w14:paraId="3672D37E" w14:textId="77777777" w:rsidR="000D5F15" w:rsidRPr="00B54C73" w:rsidRDefault="008515DB" w:rsidP="00730955">
            <w:pPr>
              <w:tabs>
                <w:tab w:val="clear" w:pos="567"/>
              </w:tabs>
              <w:spacing w:line="240" w:lineRule="auto"/>
              <w:jc w:val="center"/>
              <w:rPr>
                <w:ins w:id="1865" w:author="AbbVie10" w:date="2026-04-24T15:34:00Z"/>
                <w:b/>
                <w:bCs/>
                <w:szCs w:val="22"/>
                <w:lang w:val="en-US"/>
              </w:rPr>
            </w:pPr>
            <w:ins w:id="1866" w:author="AbbVie10" w:date="2026-04-24T15:34:00Z">
              <w:r>
                <w:rPr>
                  <w:b/>
                  <w:bCs/>
                  <w:szCs w:val="22"/>
                </w:rPr>
                <w:t>Chlorambucyl+ obinutuzumab</w:t>
              </w:r>
            </w:ins>
          </w:p>
          <w:p w14:paraId="6E285F77" w14:textId="77777777" w:rsidR="000D5F15" w:rsidRPr="00B54C73" w:rsidRDefault="008515DB" w:rsidP="00730955">
            <w:pPr>
              <w:tabs>
                <w:tab w:val="clear" w:pos="567"/>
              </w:tabs>
              <w:spacing w:line="240" w:lineRule="auto"/>
              <w:jc w:val="center"/>
              <w:rPr>
                <w:ins w:id="1867" w:author="AbbVie10" w:date="2026-04-24T15:34:00Z"/>
                <w:b/>
                <w:bCs/>
                <w:szCs w:val="22"/>
                <w:lang w:val="en-US"/>
              </w:rPr>
            </w:pPr>
            <w:ins w:id="1868" w:author="AbbVie10" w:date="2026-04-24T15:34:00Z">
              <w:r>
                <w:rPr>
                  <w:b/>
                  <w:bCs/>
                  <w:szCs w:val="22"/>
                </w:rPr>
                <w:t>N=105</w:t>
              </w:r>
            </w:ins>
          </w:p>
        </w:tc>
      </w:tr>
      <w:tr w:rsidR="00E26666" w:rsidRPr="006A6366" w14:paraId="22E3A827" w14:textId="77777777" w:rsidTr="00730955">
        <w:trPr>
          <w:trHeight w:val="323"/>
          <w:jc w:val="center"/>
          <w:ins w:id="1869" w:author="AbbVie10" w:date="2026-04-24T15:34:00Z"/>
        </w:trPr>
        <w:tc>
          <w:tcPr>
            <w:tcW w:w="9445" w:type="dxa"/>
            <w:gridSpan w:val="5"/>
          </w:tcPr>
          <w:p w14:paraId="30ED83BD" w14:textId="77777777" w:rsidR="000D5F15" w:rsidRPr="00621C29" w:rsidRDefault="008515DB" w:rsidP="00730955">
            <w:pPr>
              <w:tabs>
                <w:tab w:val="clear" w:pos="567"/>
              </w:tabs>
              <w:spacing w:line="240" w:lineRule="auto"/>
              <w:rPr>
                <w:ins w:id="1870" w:author="AbbVie10" w:date="2026-04-24T15:34:00Z"/>
                <w:szCs w:val="22"/>
                <w:lang w:val="pl-PL"/>
              </w:rPr>
            </w:pPr>
            <w:ins w:id="1871" w:author="AbbVie10" w:date="2026-04-24T15:34:00Z">
              <w:r w:rsidRPr="00F93B8D">
                <w:rPr>
                  <w:szCs w:val="22"/>
                  <w:lang w:val="pl-PL"/>
                </w:rPr>
                <w:t>Odsetek ujemnych wyników badania na obecność MRD</w:t>
              </w:r>
            </w:ins>
          </w:p>
        </w:tc>
      </w:tr>
      <w:tr w:rsidR="00E26666" w14:paraId="37D32772" w14:textId="77777777" w:rsidTr="00730955">
        <w:trPr>
          <w:jc w:val="center"/>
          <w:ins w:id="1872" w:author="AbbVie10" w:date="2026-04-24T15:34:00Z"/>
        </w:trPr>
        <w:tc>
          <w:tcPr>
            <w:tcW w:w="2598" w:type="dxa"/>
          </w:tcPr>
          <w:p w14:paraId="12B6A661" w14:textId="77777777" w:rsidR="000D5F15" w:rsidRPr="00B54C73" w:rsidRDefault="008515DB" w:rsidP="00730955">
            <w:pPr>
              <w:tabs>
                <w:tab w:val="clear" w:pos="567"/>
              </w:tabs>
              <w:spacing w:line="240" w:lineRule="auto"/>
              <w:rPr>
                <w:ins w:id="1873" w:author="AbbVie10" w:date="2026-04-24T15:34:00Z"/>
                <w:szCs w:val="22"/>
                <w:lang w:val="en-US"/>
              </w:rPr>
            </w:pPr>
            <w:proofErr w:type="spellStart"/>
            <w:ins w:id="1874" w:author="AbbVie10" w:date="2026-04-24T15:34:00Z">
              <w:r>
                <w:rPr>
                  <w:szCs w:val="22"/>
                </w:rPr>
                <w:t>Szpik</w:t>
              </w:r>
              <w:proofErr w:type="spellEnd"/>
              <w:r>
                <w:rPr>
                  <w:szCs w:val="22"/>
                </w:rPr>
                <w:t xml:space="preserve"> </w:t>
              </w:r>
              <w:proofErr w:type="spellStart"/>
              <w:r>
                <w:rPr>
                  <w:szCs w:val="22"/>
                </w:rPr>
                <w:t>kostny</w:t>
              </w:r>
              <w:proofErr w:type="spellEnd"/>
              <w:r>
                <w:rPr>
                  <w:szCs w:val="22"/>
                </w:rPr>
                <w:t>, n (%)</w:t>
              </w:r>
            </w:ins>
          </w:p>
        </w:tc>
        <w:tc>
          <w:tcPr>
            <w:tcW w:w="1618" w:type="dxa"/>
            <w:vAlign w:val="bottom"/>
          </w:tcPr>
          <w:p w14:paraId="04199249" w14:textId="77777777" w:rsidR="000D5F15" w:rsidRPr="00B54C73" w:rsidRDefault="008515DB" w:rsidP="00730955">
            <w:pPr>
              <w:tabs>
                <w:tab w:val="clear" w:pos="567"/>
              </w:tabs>
              <w:spacing w:line="240" w:lineRule="auto"/>
              <w:jc w:val="center"/>
              <w:rPr>
                <w:ins w:id="1875" w:author="AbbVie10" w:date="2026-04-24T15:34:00Z"/>
                <w:szCs w:val="22"/>
                <w:lang w:val="en-US"/>
              </w:rPr>
            </w:pPr>
            <w:ins w:id="1876" w:author="AbbVie10" w:date="2026-04-24T15:34:00Z">
              <w:r>
                <w:rPr>
                  <w:szCs w:val="22"/>
                </w:rPr>
                <w:t>59 (56)</w:t>
              </w:r>
            </w:ins>
          </w:p>
        </w:tc>
        <w:tc>
          <w:tcPr>
            <w:tcW w:w="1871" w:type="dxa"/>
            <w:vAlign w:val="bottom"/>
          </w:tcPr>
          <w:p w14:paraId="640DB317" w14:textId="77777777" w:rsidR="000D5F15" w:rsidRPr="00B54C73" w:rsidRDefault="008515DB" w:rsidP="00730955">
            <w:pPr>
              <w:tabs>
                <w:tab w:val="clear" w:pos="567"/>
              </w:tabs>
              <w:spacing w:line="240" w:lineRule="auto"/>
              <w:jc w:val="center"/>
              <w:rPr>
                <w:ins w:id="1877" w:author="AbbVie10" w:date="2026-04-24T15:34:00Z"/>
                <w:szCs w:val="22"/>
                <w:lang w:val="en-US"/>
              </w:rPr>
            </w:pPr>
            <w:ins w:id="1878" w:author="AbbVie10" w:date="2026-04-24T15:34:00Z">
              <w:r>
                <w:rPr>
                  <w:szCs w:val="22"/>
                </w:rPr>
                <w:t>22 (21)</w:t>
              </w:r>
            </w:ins>
          </w:p>
        </w:tc>
        <w:tc>
          <w:tcPr>
            <w:tcW w:w="1465" w:type="dxa"/>
            <w:vAlign w:val="bottom"/>
          </w:tcPr>
          <w:p w14:paraId="7C9C5883" w14:textId="77777777" w:rsidR="000D5F15" w:rsidRPr="00B54C73" w:rsidRDefault="008515DB" w:rsidP="00730955">
            <w:pPr>
              <w:tabs>
                <w:tab w:val="clear" w:pos="567"/>
              </w:tabs>
              <w:spacing w:line="240" w:lineRule="auto"/>
              <w:jc w:val="center"/>
              <w:rPr>
                <w:ins w:id="1879" w:author="AbbVie10" w:date="2026-04-24T15:34:00Z"/>
                <w:szCs w:val="22"/>
                <w:lang w:val="en-US"/>
              </w:rPr>
            </w:pPr>
            <w:ins w:id="1880" w:author="AbbVie10" w:date="2026-04-24T15:34:00Z">
              <w:r>
                <w:rPr>
                  <w:szCs w:val="22"/>
                </w:rPr>
                <w:t>72 (68)</w:t>
              </w:r>
            </w:ins>
          </w:p>
        </w:tc>
        <w:tc>
          <w:tcPr>
            <w:tcW w:w="1893" w:type="dxa"/>
            <w:vAlign w:val="bottom"/>
          </w:tcPr>
          <w:p w14:paraId="14FC8DA8" w14:textId="77777777" w:rsidR="000D5F15" w:rsidRPr="00B54C73" w:rsidRDefault="008515DB" w:rsidP="00730955">
            <w:pPr>
              <w:tabs>
                <w:tab w:val="clear" w:pos="567"/>
              </w:tabs>
              <w:spacing w:line="240" w:lineRule="auto"/>
              <w:jc w:val="center"/>
              <w:rPr>
                <w:ins w:id="1881" w:author="AbbVie10" w:date="2026-04-24T15:34:00Z"/>
                <w:szCs w:val="22"/>
                <w:lang w:val="en-US"/>
              </w:rPr>
            </w:pPr>
            <w:ins w:id="1882" w:author="AbbVie10" w:date="2026-04-24T15:34:00Z">
              <w:r>
                <w:rPr>
                  <w:szCs w:val="22"/>
                </w:rPr>
                <w:t>24 (23)</w:t>
              </w:r>
            </w:ins>
          </w:p>
        </w:tc>
      </w:tr>
      <w:tr w:rsidR="00E26666" w14:paraId="69C7C2AB" w14:textId="77777777" w:rsidTr="00730955">
        <w:trPr>
          <w:trHeight w:val="350"/>
          <w:jc w:val="center"/>
          <w:ins w:id="1883" w:author="AbbVie10" w:date="2026-04-24T15:34:00Z"/>
        </w:trPr>
        <w:tc>
          <w:tcPr>
            <w:tcW w:w="2598" w:type="dxa"/>
          </w:tcPr>
          <w:p w14:paraId="3A9D09D8" w14:textId="77777777" w:rsidR="000D5F15" w:rsidRPr="00B54C73" w:rsidRDefault="008515DB" w:rsidP="00730955">
            <w:pPr>
              <w:tabs>
                <w:tab w:val="clear" w:pos="567"/>
              </w:tabs>
              <w:spacing w:line="240" w:lineRule="auto"/>
              <w:rPr>
                <w:ins w:id="1884" w:author="AbbVie10" w:date="2026-04-24T15:34:00Z"/>
                <w:szCs w:val="22"/>
                <w:lang w:val="en-US"/>
              </w:rPr>
            </w:pPr>
            <w:ins w:id="1885" w:author="AbbVie10" w:date="2026-04-24T15:34:00Z">
              <w:r>
                <w:rPr>
                  <w:szCs w:val="22"/>
                </w:rPr>
                <w:t xml:space="preserve">     95% CI</w:t>
              </w:r>
            </w:ins>
          </w:p>
        </w:tc>
        <w:tc>
          <w:tcPr>
            <w:tcW w:w="1618" w:type="dxa"/>
            <w:vAlign w:val="bottom"/>
          </w:tcPr>
          <w:p w14:paraId="358F7D9C" w14:textId="6093B3BD" w:rsidR="000D5F15" w:rsidRPr="00B54C73" w:rsidRDefault="008515DB" w:rsidP="00730955">
            <w:pPr>
              <w:tabs>
                <w:tab w:val="clear" w:pos="567"/>
              </w:tabs>
              <w:spacing w:line="240" w:lineRule="auto"/>
              <w:jc w:val="center"/>
              <w:rPr>
                <w:ins w:id="1886" w:author="AbbVie10" w:date="2026-04-24T15:34:00Z"/>
                <w:szCs w:val="22"/>
                <w:lang w:val="en-US"/>
              </w:rPr>
            </w:pPr>
            <w:ins w:id="1887" w:author="AbbVie10" w:date="2026-04-24T15:34:00Z">
              <w:r>
                <w:rPr>
                  <w:szCs w:val="22"/>
                </w:rPr>
                <w:t>(46</w:t>
              </w:r>
            </w:ins>
            <w:ins w:id="1888" w:author="AbbVie6" w:date="2026-04-25T21:27:00Z">
              <w:r w:rsidR="00672E57">
                <w:rPr>
                  <w:szCs w:val="22"/>
                </w:rPr>
                <w:t>,</w:t>
              </w:r>
            </w:ins>
            <w:ins w:id="1889" w:author="AbbVie10" w:date="2026-04-24T15:34:00Z">
              <w:r>
                <w:rPr>
                  <w:szCs w:val="22"/>
                </w:rPr>
                <w:t>2</w:t>
              </w:r>
            </w:ins>
            <w:ins w:id="1890" w:author="AbbVie2" w:date="2026-05-13T09:39:00Z">
              <w:r w:rsidR="00FC21E4">
                <w:rPr>
                  <w:szCs w:val="22"/>
                </w:rPr>
                <w:t>;</w:t>
              </w:r>
            </w:ins>
            <w:ins w:id="1891" w:author="AbbVie10" w:date="2026-04-24T15:34:00Z">
              <w:r>
                <w:rPr>
                  <w:szCs w:val="22"/>
                </w:rPr>
                <w:t xml:space="preserve"> 65</w:t>
              </w:r>
            </w:ins>
            <w:ins w:id="1892" w:author="AbbVie6" w:date="2026-04-25T21:27:00Z">
              <w:r w:rsidR="00672E57">
                <w:rPr>
                  <w:szCs w:val="22"/>
                </w:rPr>
                <w:t>,</w:t>
              </w:r>
            </w:ins>
            <w:ins w:id="1893" w:author="AbbVie10" w:date="2026-04-24T15:34:00Z">
              <w:r>
                <w:rPr>
                  <w:szCs w:val="22"/>
                </w:rPr>
                <w:t>1)</w:t>
              </w:r>
            </w:ins>
          </w:p>
        </w:tc>
        <w:tc>
          <w:tcPr>
            <w:tcW w:w="1871" w:type="dxa"/>
            <w:vAlign w:val="bottom"/>
          </w:tcPr>
          <w:p w14:paraId="5CD290DA" w14:textId="21DDC3D0" w:rsidR="000D5F15" w:rsidRPr="00B54C73" w:rsidRDefault="008515DB" w:rsidP="00730955">
            <w:pPr>
              <w:tabs>
                <w:tab w:val="clear" w:pos="567"/>
              </w:tabs>
              <w:autoSpaceDE w:val="0"/>
              <w:autoSpaceDN w:val="0"/>
              <w:adjustRightInd w:val="0"/>
              <w:spacing w:line="240" w:lineRule="auto"/>
              <w:jc w:val="center"/>
              <w:rPr>
                <w:ins w:id="1894" w:author="AbbVie10" w:date="2026-04-24T15:34:00Z"/>
                <w:szCs w:val="22"/>
                <w:lang w:val="en-US"/>
              </w:rPr>
            </w:pPr>
            <w:ins w:id="1895" w:author="AbbVie10" w:date="2026-04-24T15:34:00Z">
              <w:r>
                <w:rPr>
                  <w:szCs w:val="22"/>
                </w:rPr>
                <w:t>(13</w:t>
              </w:r>
            </w:ins>
            <w:ins w:id="1896" w:author="AbbVie6" w:date="2026-04-25T21:27:00Z">
              <w:r w:rsidR="00672E57">
                <w:rPr>
                  <w:szCs w:val="22"/>
                </w:rPr>
                <w:t>,</w:t>
              </w:r>
            </w:ins>
            <w:ins w:id="1897" w:author="AbbVie10" w:date="2026-04-24T15:34:00Z">
              <w:r>
                <w:rPr>
                  <w:szCs w:val="22"/>
                </w:rPr>
                <w:t>2</w:t>
              </w:r>
            </w:ins>
            <w:ins w:id="1898" w:author="AbbVie2" w:date="2026-05-13T09:40:00Z">
              <w:r w:rsidR="00FC21E4">
                <w:rPr>
                  <w:szCs w:val="22"/>
                </w:rPr>
                <w:t>;</w:t>
              </w:r>
            </w:ins>
            <w:ins w:id="1899" w:author="AbbVie10" w:date="2026-04-24T15:34:00Z">
              <w:r>
                <w:rPr>
                  <w:szCs w:val="22"/>
                </w:rPr>
                <w:t xml:space="preserve"> 28</w:t>
              </w:r>
            </w:ins>
            <w:ins w:id="1900" w:author="AbbVie6" w:date="2026-04-25T21:27:00Z">
              <w:r w:rsidR="00672E57">
                <w:rPr>
                  <w:szCs w:val="22"/>
                </w:rPr>
                <w:t>,</w:t>
              </w:r>
            </w:ins>
            <w:ins w:id="1901" w:author="AbbVie10" w:date="2026-04-24T15:34:00Z">
              <w:r>
                <w:rPr>
                  <w:szCs w:val="22"/>
                </w:rPr>
                <w:t>7)</w:t>
              </w:r>
            </w:ins>
          </w:p>
        </w:tc>
        <w:tc>
          <w:tcPr>
            <w:tcW w:w="1465" w:type="dxa"/>
            <w:vAlign w:val="bottom"/>
          </w:tcPr>
          <w:p w14:paraId="150BEA77" w14:textId="0C3CD60E" w:rsidR="000D5F15" w:rsidRPr="00B54C73" w:rsidRDefault="008515DB" w:rsidP="00730955">
            <w:pPr>
              <w:tabs>
                <w:tab w:val="clear" w:pos="567"/>
              </w:tabs>
              <w:autoSpaceDE w:val="0"/>
              <w:autoSpaceDN w:val="0"/>
              <w:adjustRightInd w:val="0"/>
              <w:spacing w:line="240" w:lineRule="auto"/>
              <w:jc w:val="center"/>
              <w:rPr>
                <w:ins w:id="1902" w:author="AbbVie10" w:date="2026-04-24T15:34:00Z"/>
                <w:color w:val="000000"/>
                <w:szCs w:val="22"/>
                <w:lang w:val="en-US"/>
              </w:rPr>
            </w:pPr>
            <w:ins w:id="1903" w:author="AbbVie10" w:date="2026-04-24T15:34:00Z">
              <w:r>
                <w:rPr>
                  <w:color w:val="000000"/>
                  <w:szCs w:val="22"/>
                </w:rPr>
                <w:t>(59</w:t>
              </w:r>
            </w:ins>
            <w:ins w:id="1904" w:author="AbbVie6" w:date="2026-04-25T21:27:00Z">
              <w:r w:rsidR="00672E57">
                <w:rPr>
                  <w:color w:val="000000"/>
                  <w:szCs w:val="22"/>
                </w:rPr>
                <w:t>,</w:t>
              </w:r>
            </w:ins>
            <w:ins w:id="1905" w:author="AbbVie10" w:date="2026-04-24T15:34:00Z">
              <w:r>
                <w:rPr>
                  <w:color w:val="000000"/>
                  <w:szCs w:val="22"/>
                </w:rPr>
                <w:t>0</w:t>
              </w:r>
            </w:ins>
            <w:ins w:id="1906" w:author="AbbVie2" w:date="2026-05-13T09:40:00Z">
              <w:r w:rsidR="00FC21E4">
                <w:rPr>
                  <w:color w:val="000000"/>
                  <w:szCs w:val="22"/>
                </w:rPr>
                <w:t>;</w:t>
              </w:r>
            </w:ins>
            <w:ins w:id="1907" w:author="AbbVie10" w:date="2026-04-24T15:34:00Z">
              <w:r>
                <w:rPr>
                  <w:color w:val="000000"/>
                  <w:szCs w:val="22"/>
                </w:rPr>
                <w:t xml:space="preserve"> 76</w:t>
              </w:r>
            </w:ins>
            <w:ins w:id="1908" w:author="AbbVie6" w:date="2026-04-25T21:27:00Z">
              <w:r w:rsidR="00672E57">
                <w:rPr>
                  <w:color w:val="000000"/>
                  <w:szCs w:val="22"/>
                </w:rPr>
                <w:t>,</w:t>
              </w:r>
            </w:ins>
            <w:ins w:id="1909" w:author="AbbVie10" w:date="2026-04-24T15:34:00Z">
              <w:r>
                <w:rPr>
                  <w:color w:val="000000"/>
                  <w:szCs w:val="22"/>
                </w:rPr>
                <w:t>8)</w:t>
              </w:r>
            </w:ins>
          </w:p>
        </w:tc>
        <w:tc>
          <w:tcPr>
            <w:tcW w:w="1893" w:type="dxa"/>
            <w:vAlign w:val="bottom"/>
          </w:tcPr>
          <w:p w14:paraId="052EA6F5" w14:textId="780A24CC" w:rsidR="000D5F15" w:rsidRPr="00B54C73" w:rsidRDefault="008515DB" w:rsidP="00730955">
            <w:pPr>
              <w:tabs>
                <w:tab w:val="clear" w:pos="567"/>
              </w:tabs>
              <w:autoSpaceDE w:val="0"/>
              <w:autoSpaceDN w:val="0"/>
              <w:adjustRightInd w:val="0"/>
              <w:spacing w:line="240" w:lineRule="auto"/>
              <w:jc w:val="center"/>
              <w:rPr>
                <w:ins w:id="1910" w:author="AbbVie10" w:date="2026-04-24T15:34:00Z"/>
                <w:color w:val="000000"/>
                <w:szCs w:val="22"/>
                <w:lang w:val="en-US"/>
              </w:rPr>
            </w:pPr>
            <w:ins w:id="1911" w:author="AbbVie10" w:date="2026-04-24T15:34:00Z">
              <w:r>
                <w:rPr>
                  <w:color w:val="000000"/>
                  <w:szCs w:val="22"/>
                </w:rPr>
                <w:t>(14</w:t>
              </w:r>
            </w:ins>
            <w:ins w:id="1912" w:author="AbbVie6" w:date="2026-04-25T21:27:00Z">
              <w:r w:rsidR="00672E57">
                <w:rPr>
                  <w:color w:val="000000"/>
                  <w:szCs w:val="22"/>
                </w:rPr>
                <w:t>,</w:t>
              </w:r>
            </w:ins>
            <w:ins w:id="1913" w:author="AbbVie10" w:date="2026-04-24T15:34:00Z">
              <w:r>
                <w:rPr>
                  <w:color w:val="000000"/>
                  <w:szCs w:val="22"/>
                </w:rPr>
                <w:t>8</w:t>
              </w:r>
            </w:ins>
            <w:ins w:id="1914" w:author="AbbVie2" w:date="2026-05-13T09:40:00Z">
              <w:r w:rsidR="007C4AD7">
                <w:rPr>
                  <w:color w:val="000000"/>
                  <w:szCs w:val="22"/>
                </w:rPr>
                <w:t>;</w:t>
              </w:r>
            </w:ins>
            <w:ins w:id="1915" w:author="AbbVie10" w:date="2026-04-24T15:34:00Z">
              <w:r>
                <w:rPr>
                  <w:color w:val="000000"/>
                  <w:szCs w:val="22"/>
                </w:rPr>
                <w:t xml:space="preserve"> 30</w:t>
              </w:r>
            </w:ins>
            <w:ins w:id="1916" w:author="AbbVie6" w:date="2026-04-25T21:28:00Z">
              <w:r w:rsidR="00672E57">
                <w:rPr>
                  <w:color w:val="000000"/>
                  <w:szCs w:val="22"/>
                </w:rPr>
                <w:t>,</w:t>
              </w:r>
            </w:ins>
            <w:ins w:id="1917" w:author="AbbVie10" w:date="2026-04-24T15:34:00Z">
              <w:r>
                <w:rPr>
                  <w:color w:val="000000"/>
                  <w:szCs w:val="22"/>
                </w:rPr>
                <w:t>9)</w:t>
              </w:r>
            </w:ins>
          </w:p>
        </w:tc>
      </w:tr>
      <w:tr w:rsidR="00E26666" w14:paraId="0C9865FA" w14:textId="77777777" w:rsidTr="00730955">
        <w:trPr>
          <w:jc w:val="center"/>
          <w:ins w:id="1918" w:author="AbbVie10" w:date="2026-04-24T15:34:00Z"/>
        </w:trPr>
        <w:tc>
          <w:tcPr>
            <w:tcW w:w="2598" w:type="dxa"/>
          </w:tcPr>
          <w:p w14:paraId="2F8406C5" w14:textId="201FA906" w:rsidR="000D5F15" w:rsidRPr="00B54C73" w:rsidRDefault="008515DB" w:rsidP="00730955">
            <w:pPr>
              <w:tabs>
                <w:tab w:val="clear" w:pos="567"/>
              </w:tabs>
              <w:spacing w:line="240" w:lineRule="auto"/>
              <w:rPr>
                <w:ins w:id="1919" w:author="AbbVie10" w:date="2026-04-24T15:34:00Z"/>
                <w:szCs w:val="22"/>
                <w:lang w:val="en-US"/>
              </w:rPr>
            </w:pPr>
            <w:ins w:id="1920" w:author="AbbVie10" w:date="2026-04-24T15:34:00Z">
              <w:r>
                <w:rPr>
                  <w:szCs w:val="22"/>
                </w:rPr>
                <w:t xml:space="preserve">     </w:t>
              </w:r>
            </w:ins>
            <w:ins w:id="1921" w:author="AbbVie6" w:date="2026-04-27T14:20:00Z">
              <w:r w:rsidR="00142B3A">
                <w:rPr>
                  <w:szCs w:val="22"/>
                </w:rPr>
                <w:t>W</w:t>
              </w:r>
            </w:ins>
            <w:ins w:id="1922" w:author="AbbVie10" w:date="2026-04-24T15:34:00Z">
              <w:r w:rsidR="00855EBD" w:rsidRPr="002D2F4A">
                <w:rPr>
                  <w:szCs w:val="22"/>
                </w:rPr>
                <w:t>artość</w:t>
              </w:r>
            </w:ins>
            <w:ins w:id="1923" w:author="AbbVie6" w:date="2026-04-27T14:20:00Z">
              <w:r w:rsidR="00142B3A" w:rsidRPr="002D2F4A">
                <w:rPr>
                  <w:szCs w:val="22"/>
                </w:rPr>
                <w:t xml:space="preserve"> p</w:t>
              </w:r>
            </w:ins>
          </w:p>
        </w:tc>
        <w:tc>
          <w:tcPr>
            <w:tcW w:w="3489" w:type="dxa"/>
            <w:gridSpan w:val="2"/>
            <w:vAlign w:val="bottom"/>
          </w:tcPr>
          <w:p w14:paraId="77047593" w14:textId="77777777" w:rsidR="000D5F15" w:rsidRPr="00B54C73" w:rsidRDefault="008515DB" w:rsidP="00730955">
            <w:pPr>
              <w:tabs>
                <w:tab w:val="clear" w:pos="567"/>
              </w:tabs>
              <w:autoSpaceDE w:val="0"/>
              <w:autoSpaceDN w:val="0"/>
              <w:adjustRightInd w:val="0"/>
              <w:spacing w:line="240" w:lineRule="auto"/>
              <w:jc w:val="center"/>
              <w:rPr>
                <w:ins w:id="1924" w:author="AbbVie10" w:date="2026-04-24T15:34:00Z"/>
                <w:color w:val="000000"/>
                <w:szCs w:val="22"/>
                <w:lang w:val="en-US"/>
              </w:rPr>
            </w:pPr>
            <w:ins w:id="1925" w:author="AbbVie10" w:date="2026-04-24T15:34:00Z">
              <w:r>
                <w:rPr>
                  <w:color w:val="000000"/>
                  <w:szCs w:val="22"/>
                </w:rPr>
                <w:t>&lt;0,0001</w:t>
              </w:r>
            </w:ins>
          </w:p>
        </w:tc>
        <w:tc>
          <w:tcPr>
            <w:tcW w:w="3358" w:type="dxa"/>
            <w:gridSpan w:val="2"/>
            <w:vAlign w:val="bottom"/>
          </w:tcPr>
          <w:p w14:paraId="011F8995" w14:textId="77777777" w:rsidR="000D5F15" w:rsidRPr="00B54C73" w:rsidRDefault="000D5F15" w:rsidP="00730955">
            <w:pPr>
              <w:tabs>
                <w:tab w:val="clear" w:pos="567"/>
              </w:tabs>
              <w:autoSpaceDE w:val="0"/>
              <w:autoSpaceDN w:val="0"/>
              <w:adjustRightInd w:val="0"/>
              <w:spacing w:line="240" w:lineRule="auto"/>
              <w:jc w:val="center"/>
              <w:rPr>
                <w:ins w:id="1926" w:author="AbbVie10" w:date="2026-04-24T15:34:00Z"/>
                <w:color w:val="000000"/>
                <w:szCs w:val="22"/>
                <w:lang w:val="en-US"/>
              </w:rPr>
            </w:pPr>
          </w:p>
        </w:tc>
      </w:tr>
      <w:tr w:rsidR="00E26666" w14:paraId="166F7212" w14:textId="77777777" w:rsidTr="00730955">
        <w:trPr>
          <w:jc w:val="center"/>
          <w:ins w:id="1927" w:author="AbbVie10" w:date="2026-04-24T15:34:00Z"/>
        </w:trPr>
        <w:tc>
          <w:tcPr>
            <w:tcW w:w="2598" w:type="dxa"/>
          </w:tcPr>
          <w:p w14:paraId="0BA99E28" w14:textId="77777777" w:rsidR="000D5F15" w:rsidRPr="00B54C73" w:rsidRDefault="008515DB" w:rsidP="00730955">
            <w:pPr>
              <w:tabs>
                <w:tab w:val="clear" w:pos="567"/>
              </w:tabs>
              <w:spacing w:line="240" w:lineRule="auto"/>
              <w:rPr>
                <w:ins w:id="1928" w:author="AbbVie10" w:date="2026-04-24T15:34:00Z"/>
                <w:szCs w:val="22"/>
                <w:lang w:val="en-US"/>
              </w:rPr>
            </w:pPr>
            <w:ins w:id="1929" w:author="AbbVie10" w:date="2026-04-24T15:34:00Z">
              <w:r>
                <w:rPr>
                  <w:szCs w:val="22"/>
                </w:rPr>
                <w:t>Krew obwodowa, n (%)</w:t>
              </w:r>
            </w:ins>
          </w:p>
        </w:tc>
        <w:tc>
          <w:tcPr>
            <w:tcW w:w="1618" w:type="dxa"/>
            <w:vAlign w:val="bottom"/>
          </w:tcPr>
          <w:p w14:paraId="05251CC5" w14:textId="77777777" w:rsidR="000D5F15" w:rsidRPr="00B54C73" w:rsidRDefault="008515DB" w:rsidP="00730955">
            <w:pPr>
              <w:tabs>
                <w:tab w:val="clear" w:pos="567"/>
              </w:tabs>
              <w:autoSpaceDE w:val="0"/>
              <w:autoSpaceDN w:val="0"/>
              <w:adjustRightInd w:val="0"/>
              <w:spacing w:line="240" w:lineRule="auto"/>
              <w:jc w:val="center"/>
              <w:rPr>
                <w:ins w:id="1930" w:author="AbbVie10" w:date="2026-04-24T15:34:00Z"/>
                <w:szCs w:val="22"/>
                <w:lang w:val="en-US"/>
              </w:rPr>
            </w:pPr>
            <w:ins w:id="1931" w:author="AbbVie10" w:date="2026-04-24T15:34:00Z">
              <w:r>
                <w:rPr>
                  <w:szCs w:val="22"/>
                </w:rPr>
                <w:t>63 (59)</w:t>
              </w:r>
            </w:ins>
          </w:p>
        </w:tc>
        <w:tc>
          <w:tcPr>
            <w:tcW w:w="1871" w:type="dxa"/>
            <w:vAlign w:val="bottom"/>
          </w:tcPr>
          <w:p w14:paraId="7BCD5E2F" w14:textId="77777777" w:rsidR="000D5F15" w:rsidRPr="00B54C73" w:rsidRDefault="008515DB" w:rsidP="00730955">
            <w:pPr>
              <w:tabs>
                <w:tab w:val="clear" w:pos="567"/>
              </w:tabs>
              <w:autoSpaceDE w:val="0"/>
              <w:autoSpaceDN w:val="0"/>
              <w:adjustRightInd w:val="0"/>
              <w:spacing w:line="240" w:lineRule="auto"/>
              <w:jc w:val="center"/>
              <w:rPr>
                <w:ins w:id="1932" w:author="AbbVie10" w:date="2026-04-24T15:34:00Z"/>
                <w:szCs w:val="22"/>
                <w:lang w:val="en-US"/>
              </w:rPr>
            </w:pPr>
            <w:ins w:id="1933" w:author="AbbVie10" w:date="2026-04-24T15:34:00Z">
              <w:r>
                <w:rPr>
                  <w:szCs w:val="22"/>
                </w:rPr>
                <w:t>42 (40)</w:t>
              </w:r>
            </w:ins>
          </w:p>
        </w:tc>
        <w:tc>
          <w:tcPr>
            <w:tcW w:w="1465" w:type="dxa"/>
            <w:vAlign w:val="bottom"/>
          </w:tcPr>
          <w:p w14:paraId="10A32481" w14:textId="77777777" w:rsidR="000D5F15" w:rsidRPr="00B54C73" w:rsidRDefault="008515DB" w:rsidP="00730955">
            <w:pPr>
              <w:tabs>
                <w:tab w:val="clear" w:pos="567"/>
              </w:tabs>
              <w:autoSpaceDE w:val="0"/>
              <w:autoSpaceDN w:val="0"/>
              <w:adjustRightInd w:val="0"/>
              <w:spacing w:line="240" w:lineRule="auto"/>
              <w:jc w:val="center"/>
              <w:rPr>
                <w:ins w:id="1934" w:author="AbbVie10" w:date="2026-04-24T15:34:00Z"/>
                <w:szCs w:val="22"/>
                <w:lang w:val="en-US"/>
              </w:rPr>
            </w:pPr>
            <w:ins w:id="1935" w:author="AbbVie10" w:date="2026-04-24T15:34:00Z">
              <w:r>
                <w:rPr>
                  <w:szCs w:val="22"/>
                </w:rPr>
                <w:t>85 (80)</w:t>
              </w:r>
            </w:ins>
          </w:p>
        </w:tc>
        <w:tc>
          <w:tcPr>
            <w:tcW w:w="1893" w:type="dxa"/>
            <w:vAlign w:val="bottom"/>
          </w:tcPr>
          <w:p w14:paraId="5DBC28A0" w14:textId="77777777" w:rsidR="000D5F15" w:rsidRPr="00B54C73" w:rsidRDefault="008515DB" w:rsidP="00730955">
            <w:pPr>
              <w:tabs>
                <w:tab w:val="clear" w:pos="567"/>
              </w:tabs>
              <w:autoSpaceDE w:val="0"/>
              <w:autoSpaceDN w:val="0"/>
              <w:adjustRightInd w:val="0"/>
              <w:spacing w:line="240" w:lineRule="auto"/>
              <w:jc w:val="center"/>
              <w:rPr>
                <w:ins w:id="1936" w:author="AbbVie10" w:date="2026-04-24T15:34:00Z"/>
                <w:szCs w:val="22"/>
                <w:lang w:val="en-US"/>
              </w:rPr>
            </w:pPr>
            <w:ins w:id="1937" w:author="AbbVie10" w:date="2026-04-24T15:34:00Z">
              <w:r>
                <w:rPr>
                  <w:szCs w:val="22"/>
                </w:rPr>
                <w:t>49 (47)</w:t>
              </w:r>
            </w:ins>
          </w:p>
        </w:tc>
      </w:tr>
      <w:tr w:rsidR="00E26666" w14:paraId="47ADE0AC" w14:textId="77777777" w:rsidTr="00730955">
        <w:trPr>
          <w:jc w:val="center"/>
          <w:ins w:id="1938" w:author="AbbVie10" w:date="2026-04-24T15:34:00Z"/>
        </w:trPr>
        <w:tc>
          <w:tcPr>
            <w:tcW w:w="2598" w:type="dxa"/>
          </w:tcPr>
          <w:p w14:paraId="4C77DE40" w14:textId="77777777" w:rsidR="000D5F15" w:rsidRPr="00B54C73" w:rsidRDefault="008515DB" w:rsidP="00730955">
            <w:pPr>
              <w:tabs>
                <w:tab w:val="clear" w:pos="567"/>
              </w:tabs>
              <w:spacing w:line="240" w:lineRule="auto"/>
              <w:rPr>
                <w:ins w:id="1939" w:author="AbbVie10" w:date="2026-04-24T15:34:00Z"/>
                <w:szCs w:val="22"/>
                <w:lang w:val="en-US"/>
              </w:rPr>
            </w:pPr>
            <w:ins w:id="1940" w:author="AbbVie10" w:date="2026-04-24T15:34:00Z">
              <w:r>
                <w:rPr>
                  <w:szCs w:val="22"/>
                </w:rPr>
                <w:t xml:space="preserve">     95 % CI</w:t>
              </w:r>
            </w:ins>
          </w:p>
        </w:tc>
        <w:tc>
          <w:tcPr>
            <w:tcW w:w="1618" w:type="dxa"/>
            <w:vAlign w:val="bottom"/>
          </w:tcPr>
          <w:p w14:paraId="2D96228E" w14:textId="07A0BEE0" w:rsidR="000D5F15" w:rsidRPr="00B54C73" w:rsidRDefault="008515DB" w:rsidP="00730955">
            <w:pPr>
              <w:tabs>
                <w:tab w:val="clear" w:pos="567"/>
              </w:tabs>
              <w:autoSpaceDE w:val="0"/>
              <w:autoSpaceDN w:val="0"/>
              <w:adjustRightInd w:val="0"/>
              <w:spacing w:line="240" w:lineRule="auto"/>
              <w:jc w:val="center"/>
              <w:rPr>
                <w:ins w:id="1941" w:author="AbbVie10" w:date="2026-04-24T15:34:00Z"/>
                <w:szCs w:val="22"/>
                <w:lang w:val="en-US"/>
              </w:rPr>
            </w:pPr>
            <w:ins w:id="1942" w:author="AbbVie10" w:date="2026-04-24T15:34:00Z">
              <w:r>
                <w:rPr>
                  <w:szCs w:val="22"/>
                </w:rPr>
                <w:t>(50</w:t>
              </w:r>
            </w:ins>
            <w:ins w:id="1943" w:author="AbbVie6" w:date="2026-04-25T21:28:00Z">
              <w:r w:rsidR="00672E57">
                <w:rPr>
                  <w:szCs w:val="22"/>
                </w:rPr>
                <w:t>,</w:t>
              </w:r>
            </w:ins>
            <w:ins w:id="1944" w:author="AbbVie10" w:date="2026-04-24T15:34:00Z">
              <w:r>
                <w:rPr>
                  <w:szCs w:val="22"/>
                </w:rPr>
                <w:t>1</w:t>
              </w:r>
            </w:ins>
            <w:ins w:id="1945" w:author="AbbVie2" w:date="2026-05-13T09:40:00Z">
              <w:r w:rsidR="00FC21E4">
                <w:rPr>
                  <w:szCs w:val="22"/>
                </w:rPr>
                <w:t>;</w:t>
              </w:r>
            </w:ins>
            <w:ins w:id="1946" w:author="AbbVie10" w:date="2026-04-24T15:34:00Z">
              <w:r>
                <w:rPr>
                  <w:szCs w:val="22"/>
                </w:rPr>
                <w:t xml:space="preserve"> 68</w:t>
              </w:r>
            </w:ins>
            <w:ins w:id="1947" w:author="AbbVie6" w:date="2026-04-25T21:28:00Z">
              <w:r w:rsidR="00672E57">
                <w:rPr>
                  <w:szCs w:val="22"/>
                </w:rPr>
                <w:t>,</w:t>
              </w:r>
            </w:ins>
            <w:ins w:id="1948" w:author="AbbVie10" w:date="2026-04-24T15:34:00Z">
              <w:r>
                <w:rPr>
                  <w:szCs w:val="22"/>
                </w:rPr>
                <w:t>8)</w:t>
              </w:r>
            </w:ins>
          </w:p>
        </w:tc>
        <w:tc>
          <w:tcPr>
            <w:tcW w:w="1871" w:type="dxa"/>
            <w:vAlign w:val="bottom"/>
          </w:tcPr>
          <w:p w14:paraId="73B86B3D" w14:textId="532E5CA5" w:rsidR="000D5F15" w:rsidRPr="00B54C73" w:rsidRDefault="008515DB" w:rsidP="00730955">
            <w:pPr>
              <w:tabs>
                <w:tab w:val="clear" w:pos="567"/>
              </w:tabs>
              <w:autoSpaceDE w:val="0"/>
              <w:autoSpaceDN w:val="0"/>
              <w:adjustRightInd w:val="0"/>
              <w:spacing w:line="240" w:lineRule="auto"/>
              <w:jc w:val="center"/>
              <w:rPr>
                <w:ins w:id="1949" w:author="AbbVie10" w:date="2026-04-24T15:34:00Z"/>
                <w:szCs w:val="22"/>
                <w:lang w:val="en-US"/>
              </w:rPr>
            </w:pPr>
            <w:ins w:id="1950" w:author="AbbVie10" w:date="2026-04-24T15:34:00Z">
              <w:r>
                <w:rPr>
                  <w:szCs w:val="22"/>
                </w:rPr>
                <w:t>(30</w:t>
              </w:r>
            </w:ins>
            <w:ins w:id="1951" w:author="AbbVie6" w:date="2026-04-25T21:28:00Z">
              <w:r w:rsidR="00672E57">
                <w:rPr>
                  <w:szCs w:val="22"/>
                </w:rPr>
                <w:t>,</w:t>
              </w:r>
            </w:ins>
            <w:ins w:id="1952" w:author="AbbVie10" w:date="2026-04-24T15:34:00Z">
              <w:r>
                <w:rPr>
                  <w:szCs w:val="22"/>
                </w:rPr>
                <w:t>6</w:t>
              </w:r>
            </w:ins>
            <w:ins w:id="1953" w:author="AbbVie2" w:date="2026-05-13T09:40:00Z">
              <w:r w:rsidR="00FC21E4">
                <w:rPr>
                  <w:szCs w:val="22"/>
                </w:rPr>
                <w:t>;</w:t>
              </w:r>
            </w:ins>
            <w:ins w:id="1954" w:author="AbbVie10" w:date="2026-04-24T15:34:00Z">
              <w:r>
                <w:rPr>
                  <w:szCs w:val="22"/>
                </w:rPr>
                <w:t xml:space="preserve"> 49</w:t>
              </w:r>
            </w:ins>
            <w:ins w:id="1955" w:author="AbbVie6" w:date="2026-04-25T21:28:00Z">
              <w:r w:rsidR="00672E57">
                <w:rPr>
                  <w:szCs w:val="22"/>
                </w:rPr>
                <w:t>,</w:t>
              </w:r>
            </w:ins>
            <w:ins w:id="1956" w:author="AbbVie10" w:date="2026-04-24T15:34:00Z">
              <w:r>
                <w:rPr>
                  <w:szCs w:val="22"/>
                </w:rPr>
                <w:t>4)</w:t>
              </w:r>
            </w:ins>
          </w:p>
        </w:tc>
        <w:tc>
          <w:tcPr>
            <w:tcW w:w="1465" w:type="dxa"/>
            <w:vAlign w:val="bottom"/>
          </w:tcPr>
          <w:p w14:paraId="04F6F235" w14:textId="37BE63AB" w:rsidR="000D5F15" w:rsidRPr="00B54C73" w:rsidRDefault="008515DB" w:rsidP="00730955">
            <w:pPr>
              <w:tabs>
                <w:tab w:val="clear" w:pos="567"/>
              </w:tabs>
              <w:autoSpaceDE w:val="0"/>
              <w:autoSpaceDN w:val="0"/>
              <w:adjustRightInd w:val="0"/>
              <w:spacing w:line="240" w:lineRule="auto"/>
              <w:jc w:val="center"/>
              <w:rPr>
                <w:ins w:id="1957" w:author="AbbVie10" w:date="2026-04-24T15:34:00Z"/>
                <w:szCs w:val="22"/>
                <w:lang w:val="en-US"/>
              </w:rPr>
            </w:pPr>
            <w:ins w:id="1958" w:author="AbbVie10" w:date="2026-04-24T15:34:00Z">
              <w:r>
                <w:rPr>
                  <w:szCs w:val="22"/>
                </w:rPr>
                <w:t>(72</w:t>
              </w:r>
            </w:ins>
            <w:ins w:id="1959" w:author="AbbVie6" w:date="2026-04-25T21:28:00Z">
              <w:r w:rsidR="00672E57">
                <w:rPr>
                  <w:szCs w:val="22"/>
                </w:rPr>
                <w:t>,</w:t>
              </w:r>
            </w:ins>
            <w:ins w:id="1960" w:author="AbbVie10" w:date="2026-04-24T15:34:00Z">
              <w:r>
                <w:rPr>
                  <w:szCs w:val="22"/>
                </w:rPr>
                <w:t>6</w:t>
              </w:r>
            </w:ins>
            <w:ins w:id="1961" w:author="AbbVie2" w:date="2026-05-13T09:40:00Z">
              <w:r w:rsidR="00FC21E4">
                <w:rPr>
                  <w:szCs w:val="22"/>
                </w:rPr>
                <w:t>;</w:t>
              </w:r>
            </w:ins>
            <w:ins w:id="1962" w:author="AbbVie10" w:date="2026-04-24T15:34:00Z">
              <w:r>
                <w:rPr>
                  <w:szCs w:val="22"/>
                </w:rPr>
                <w:t xml:space="preserve"> 87</w:t>
              </w:r>
            </w:ins>
            <w:ins w:id="1963" w:author="AbbVie6" w:date="2026-04-25T21:28:00Z">
              <w:r w:rsidR="00672E57">
                <w:rPr>
                  <w:szCs w:val="22"/>
                </w:rPr>
                <w:t>,</w:t>
              </w:r>
            </w:ins>
            <w:ins w:id="1964" w:author="AbbVie10" w:date="2026-04-24T15:34:00Z">
              <w:r>
                <w:rPr>
                  <w:szCs w:val="22"/>
                </w:rPr>
                <w:t>8)</w:t>
              </w:r>
            </w:ins>
          </w:p>
        </w:tc>
        <w:tc>
          <w:tcPr>
            <w:tcW w:w="1893" w:type="dxa"/>
            <w:vAlign w:val="bottom"/>
          </w:tcPr>
          <w:p w14:paraId="10B6963A" w14:textId="58E3702A" w:rsidR="000D5F15" w:rsidRPr="00B54C73" w:rsidRDefault="008515DB" w:rsidP="00730955">
            <w:pPr>
              <w:tabs>
                <w:tab w:val="clear" w:pos="567"/>
              </w:tabs>
              <w:autoSpaceDE w:val="0"/>
              <w:autoSpaceDN w:val="0"/>
              <w:adjustRightInd w:val="0"/>
              <w:spacing w:line="240" w:lineRule="auto"/>
              <w:jc w:val="center"/>
              <w:rPr>
                <w:ins w:id="1965" w:author="AbbVie10" w:date="2026-04-24T15:34:00Z"/>
                <w:szCs w:val="22"/>
                <w:lang w:val="en-US"/>
              </w:rPr>
            </w:pPr>
            <w:ins w:id="1966" w:author="AbbVie10" w:date="2026-04-24T15:34:00Z">
              <w:r>
                <w:rPr>
                  <w:szCs w:val="22"/>
                </w:rPr>
                <w:t>(37</w:t>
              </w:r>
            </w:ins>
            <w:ins w:id="1967" w:author="AbbVie6" w:date="2026-04-25T21:28:00Z">
              <w:r w:rsidR="00672E57">
                <w:rPr>
                  <w:szCs w:val="22"/>
                </w:rPr>
                <w:t>,</w:t>
              </w:r>
            </w:ins>
            <w:ins w:id="1968" w:author="AbbVie10" w:date="2026-04-24T15:34:00Z">
              <w:r>
                <w:rPr>
                  <w:szCs w:val="22"/>
                </w:rPr>
                <w:t>1</w:t>
              </w:r>
            </w:ins>
            <w:ins w:id="1969" w:author="AbbVie2" w:date="2026-05-13T09:40:00Z">
              <w:r w:rsidR="007C4AD7">
                <w:rPr>
                  <w:szCs w:val="22"/>
                </w:rPr>
                <w:t>;</w:t>
              </w:r>
            </w:ins>
            <w:ins w:id="1970" w:author="AbbVie10" w:date="2026-04-24T15:34:00Z">
              <w:r>
                <w:rPr>
                  <w:szCs w:val="22"/>
                </w:rPr>
                <w:t xml:space="preserve"> 56</w:t>
              </w:r>
            </w:ins>
            <w:ins w:id="1971" w:author="AbbVie6" w:date="2026-04-25T21:28:00Z">
              <w:r w:rsidR="00672E57">
                <w:rPr>
                  <w:szCs w:val="22"/>
                </w:rPr>
                <w:t>,</w:t>
              </w:r>
            </w:ins>
            <w:ins w:id="1972" w:author="AbbVie10" w:date="2026-04-24T15:34:00Z">
              <w:r>
                <w:rPr>
                  <w:szCs w:val="22"/>
                </w:rPr>
                <w:t>2)</w:t>
              </w:r>
            </w:ins>
          </w:p>
        </w:tc>
      </w:tr>
      <w:tr w:rsidR="00E26666" w:rsidRPr="006A6366" w14:paraId="7B307187" w14:textId="77777777" w:rsidTr="00730955">
        <w:trPr>
          <w:jc w:val="center"/>
          <w:ins w:id="1973" w:author="AbbVie10" w:date="2026-04-24T15:34:00Z"/>
        </w:trPr>
        <w:tc>
          <w:tcPr>
            <w:tcW w:w="9445" w:type="dxa"/>
            <w:gridSpan w:val="5"/>
          </w:tcPr>
          <w:p w14:paraId="749109C3" w14:textId="77777777" w:rsidR="000D5F15" w:rsidRPr="00621C29" w:rsidRDefault="008515DB" w:rsidP="00730955">
            <w:pPr>
              <w:tabs>
                <w:tab w:val="clear" w:pos="567"/>
              </w:tabs>
              <w:autoSpaceDE w:val="0"/>
              <w:autoSpaceDN w:val="0"/>
              <w:adjustRightInd w:val="0"/>
              <w:spacing w:line="240" w:lineRule="auto"/>
              <w:rPr>
                <w:ins w:id="1974" w:author="AbbVie10" w:date="2026-04-24T15:34:00Z"/>
                <w:color w:val="000000"/>
                <w:szCs w:val="22"/>
                <w:lang w:val="pl-PL"/>
              </w:rPr>
            </w:pPr>
            <w:ins w:id="1975" w:author="AbbVie10" w:date="2026-04-24T15:34:00Z">
              <w:r w:rsidRPr="00F93B8D">
                <w:rPr>
                  <w:color w:val="000000"/>
                  <w:szCs w:val="22"/>
                  <w:lang w:val="pl-PL"/>
                </w:rPr>
                <w:t>Odsetek ujemnych wyników badania na obecność MRD po 3 miesiącach od zakończenia leczenia</w:t>
              </w:r>
            </w:ins>
          </w:p>
        </w:tc>
      </w:tr>
      <w:tr w:rsidR="00E26666" w14:paraId="15C6C4E6" w14:textId="77777777" w:rsidTr="00730955">
        <w:trPr>
          <w:jc w:val="center"/>
          <w:ins w:id="1976" w:author="AbbVie10" w:date="2026-04-24T15:34:00Z"/>
        </w:trPr>
        <w:tc>
          <w:tcPr>
            <w:tcW w:w="2598" w:type="dxa"/>
          </w:tcPr>
          <w:p w14:paraId="0C803345" w14:textId="77777777" w:rsidR="000D5F15" w:rsidRPr="00B54C73" w:rsidRDefault="008515DB" w:rsidP="00730955">
            <w:pPr>
              <w:tabs>
                <w:tab w:val="clear" w:pos="567"/>
              </w:tabs>
              <w:spacing w:line="240" w:lineRule="auto"/>
              <w:rPr>
                <w:ins w:id="1977" w:author="AbbVie10" w:date="2026-04-24T15:34:00Z"/>
                <w:szCs w:val="22"/>
                <w:lang w:val="en-US"/>
              </w:rPr>
            </w:pPr>
            <w:proofErr w:type="spellStart"/>
            <w:ins w:id="1978" w:author="AbbVie10" w:date="2026-04-24T15:34:00Z">
              <w:r>
                <w:rPr>
                  <w:szCs w:val="22"/>
                </w:rPr>
                <w:t>Szpik</w:t>
              </w:r>
              <w:proofErr w:type="spellEnd"/>
              <w:r>
                <w:rPr>
                  <w:szCs w:val="22"/>
                </w:rPr>
                <w:t xml:space="preserve"> </w:t>
              </w:r>
              <w:proofErr w:type="spellStart"/>
              <w:r>
                <w:rPr>
                  <w:szCs w:val="22"/>
                </w:rPr>
                <w:t>kostny</w:t>
              </w:r>
              <w:proofErr w:type="spellEnd"/>
              <w:r>
                <w:rPr>
                  <w:szCs w:val="22"/>
                </w:rPr>
                <w:t>, n (%)</w:t>
              </w:r>
            </w:ins>
          </w:p>
        </w:tc>
        <w:tc>
          <w:tcPr>
            <w:tcW w:w="1618" w:type="dxa"/>
            <w:vAlign w:val="bottom"/>
          </w:tcPr>
          <w:p w14:paraId="2D3B8ED9" w14:textId="3AE94005" w:rsidR="000D5F15" w:rsidRPr="00B54C73" w:rsidRDefault="008515DB" w:rsidP="00730955">
            <w:pPr>
              <w:tabs>
                <w:tab w:val="clear" w:pos="567"/>
              </w:tabs>
              <w:autoSpaceDE w:val="0"/>
              <w:autoSpaceDN w:val="0"/>
              <w:adjustRightInd w:val="0"/>
              <w:spacing w:line="240" w:lineRule="auto"/>
              <w:jc w:val="center"/>
              <w:rPr>
                <w:ins w:id="1979" w:author="AbbVie10" w:date="2026-04-24T15:34:00Z"/>
                <w:color w:val="000000"/>
                <w:szCs w:val="22"/>
                <w:lang w:val="en-US"/>
              </w:rPr>
            </w:pPr>
            <w:ins w:id="1980" w:author="AbbVie10" w:date="2026-04-24T15:34:00Z">
              <w:r>
                <w:rPr>
                  <w:color w:val="000000"/>
                  <w:szCs w:val="22"/>
                </w:rPr>
                <w:t>55 (51</w:t>
              </w:r>
            </w:ins>
            <w:ins w:id="1981" w:author="AbbVie6" w:date="2026-04-25T21:28:00Z">
              <w:r w:rsidR="00672E57">
                <w:rPr>
                  <w:color w:val="000000"/>
                  <w:szCs w:val="22"/>
                </w:rPr>
                <w:t>,</w:t>
              </w:r>
            </w:ins>
            <w:ins w:id="1982" w:author="AbbVie10" w:date="2026-04-24T15:34:00Z">
              <w:r>
                <w:rPr>
                  <w:color w:val="000000"/>
                  <w:szCs w:val="22"/>
                </w:rPr>
                <w:t>9)</w:t>
              </w:r>
            </w:ins>
          </w:p>
        </w:tc>
        <w:tc>
          <w:tcPr>
            <w:tcW w:w="1871" w:type="dxa"/>
            <w:vAlign w:val="bottom"/>
          </w:tcPr>
          <w:p w14:paraId="60E3D7D2" w14:textId="5220EB38" w:rsidR="000D5F15" w:rsidRPr="00B54C73" w:rsidRDefault="008515DB" w:rsidP="00730955">
            <w:pPr>
              <w:tabs>
                <w:tab w:val="clear" w:pos="567"/>
              </w:tabs>
              <w:autoSpaceDE w:val="0"/>
              <w:autoSpaceDN w:val="0"/>
              <w:adjustRightInd w:val="0"/>
              <w:spacing w:line="240" w:lineRule="auto"/>
              <w:jc w:val="center"/>
              <w:rPr>
                <w:ins w:id="1983" w:author="AbbVie10" w:date="2026-04-24T15:34:00Z"/>
                <w:color w:val="000000"/>
                <w:szCs w:val="22"/>
                <w:lang w:val="en-US"/>
              </w:rPr>
            </w:pPr>
            <w:ins w:id="1984" w:author="AbbVie10" w:date="2026-04-24T15:34:00Z">
              <w:r>
                <w:rPr>
                  <w:color w:val="000000"/>
                  <w:szCs w:val="22"/>
                </w:rPr>
                <w:t>18 (17</w:t>
              </w:r>
            </w:ins>
            <w:ins w:id="1985" w:author="AbbVie6" w:date="2026-04-25T21:28:00Z">
              <w:r w:rsidR="00672E57">
                <w:rPr>
                  <w:color w:val="000000"/>
                  <w:szCs w:val="22"/>
                </w:rPr>
                <w:t>,</w:t>
              </w:r>
            </w:ins>
            <w:ins w:id="1986" w:author="AbbVie10" w:date="2026-04-24T15:34:00Z">
              <w:r>
                <w:rPr>
                  <w:color w:val="000000"/>
                  <w:szCs w:val="22"/>
                </w:rPr>
                <w:t>1)</w:t>
              </w:r>
            </w:ins>
          </w:p>
        </w:tc>
        <w:tc>
          <w:tcPr>
            <w:tcW w:w="1465" w:type="dxa"/>
            <w:vAlign w:val="bottom"/>
          </w:tcPr>
          <w:p w14:paraId="1FDB8DF3" w14:textId="6CC21F0F" w:rsidR="000D5F15" w:rsidRPr="00B54C73" w:rsidRDefault="008515DB" w:rsidP="00730955">
            <w:pPr>
              <w:tabs>
                <w:tab w:val="clear" w:pos="567"/>
              </w:tabs>
              <w:autoSpaceDE w:val="0"/>
              <w:autoSpaceDN w:val="0"/>
              <w:adjustRightInd w:val="0"/>
              <w:spacing w:line="240" w:lineRule="auto"/>
              <w:jc w:val="center"/>
              <w:rPr>
                <w:ins w:id="1987" w:author="AbbVie10" w:date="2026-04-24T15:34:00Z"/>
                <w:color w:val="000000"/>
                <w:szCs w:val="22"/>
                <w:lang w:val="en-US"/>
              </w:rPr>
            </w:pPr>
            <w:ins w:id="1988" w:author="AbbVie10" w:date="2026-04-24T15:34:00Z">
              <w:r>
                <w:rPr>
                  <w:color w:val="000000"/>
                  <w:szCs w:val="22"/>
                </w:rPr>
                <w:t>60 (56</w:t>
              </w:r>
            </w:ins>
            <w:ins w:id="1989" w:author="AbbVie6" w:date="2026-04-25T21:28:00Z">
              <w:r w:rsidR="004F2C72">
                <w:rPr>
                  <w:color w:val="000000"/>
                  <w:szCs w:val="22"/>
                </w:rPr>
                <w:t>,</w:t>
              </w:r>
            </w:ins>
            <w:ins w:id="1990" w:author="AbbVie10" w:date="2026-04-24T15:34:00Z">
              <w:r>
                <w:rPr>
                  <w:color w:val="000000"/>
                  <w:szCs w:val="22"/>
                </w:rPr>
                <w:t>6)</w:t>
              </w:r>
            </w:ins>
          </w:p>
        </w:tc>
        <w:tc>
          <w:tcPr>
            <w:tcW w:w="1893" w:type="dxa"/>
            <w:vAlign w:val="bottom"/>
          </w:tcPr>
          <w:p w14:paraId="44E16404" w14:textId="35D15C22" w:rsidR="000D5F15" w:rsidRPr="00B54C73" w:rsidRDefault="008515DB" w:rsidP="00730955">
            <w:pPr>
              <w:tabs>
                <w:tab w:val="clear" w:pos="567"/>
              </w:tabs>
              <w:autoSpaceDE w:val="0"/>
              <w:autoSpaceDN w:val="0"/>
              <w:adjustRightInd w:val="0"/>
              <w:spacing w:line="240" w:lineRule="auto"/>
              <w:jc w:val="center"/>
              <w:rPr>
                <w:ins w:id="1991" w:author="AbbVie10" w:date="2026-04-24T15:34:00Z"/>
                <w:color w:val="000000"/>
                <w:szCs w:val="22"/>
                <w:lang w:val="en-US"/>
              </w:rPr>
            </w:pPr>
            <w:ins w:id="1992" w:author="AbbVie10" w:date="2026-04-24T15:34:00Z">
              <w:r>
                <w:rPr>
                  <w:color w:val="000000"/>
                  <w:szCs w:val="22"/>
                </w:rPr>
                <w:t>17 (16</w:t>
              </w:r>
            </w:ins>
            <w:ins w:id="1993" w:author="AbbVie6" w:date="2026-04-25T21:29:00Z">
              <w:r w:rsidR="004F2C72">
                <w:rPr>
                  <w:color w:val="000000"/>
                  <w:szCs w:val="22"/>
                </w:rPr>
                <w:t>,</w:t>
              </w:r>
            </w:ins>
            <w:ins w:id="1994" w:author="AbbVie10" w:date="2026-04-24T15:34:00Z">
              <w:r>
                <w:rPr>
                  <w:color w:val="000000"/>
                  <w:szCs w:val="22"/>
                </w:rPr>
                <w:t>2)</w:t>
              </w:r>
            </w:ins>
          </w:p>
        </w:tc>
      </w:tr>
      <w:tr w:rsidR="00E26666" w14:paraId="398B4980" w14:textId="77777777" w:rsidTr="00730955">
        <w:trPr>
          <w:jc w:val="center"/>
          <w:ins w:id="1995" w:author="AbbVie10" w:date="2026-04-24T15:34:00Z"/>
        </w:trPr>
        <w:tc>
          <w:tcPr>
            <w:tcW w:w="2598" w:type="dxa"/>
          </w:tcPr>
          <w:p w14:paraId="057C5E0F" w14:textId="77777777" w:rsidR="000D5F15" w:rsidRPr="00B54C73" w:rsidRDefault="008515DB" w:rsidP="00730955">
            <w:pPr>
              <w:tabs>
                <w:tab w:val="clear" w:pos="567"/>
              </w:tabs>
              <w:spacing w:line="240" w:lineRule="auto"/>
              <w:ind w:left="240"/>
              <w:rPr>
                <w:ins w:id="1996" w:author="AbbVie10" w:date="2026-04-24T15:34:00Z"/>
                <w:szCs w:val="22"/>
                <w:lang w:val="en-US"/>
              </w:rPr>
            </w:pPr>
            <w:ins w:id="1997" w:author="AbbVie10" w:date="2026-04-24T15:34:00Z">
              <w:r>
                <w:rPr>
                  <w:szCs w:val="22"/>
                </w:rPr>
                <w:t>95% CI</w:t>
              </w:r>
            </w:ins>
          </w:p>
        </w:tc>
        <w:tc>
          <w:tcPr>
            <w:tcW w:w="1618" w:type="dxa"/>
            <w:vAlign w:val="bottom"/>
          </w:tcPr>
          <w:p w14:paraId="0F312943" w14:textId="08E201DC" w:rsidR="000D5F15" w:rsidRPr="00B54C73" w:rsidRDefault="008515DB" w:rsidP="00730955">
            <w:pPr>
              <w:tabs>
                <w:tab w:val="clear" w:pos="567"/>
              </w:tabs>
              <w:autoSpaceDE w:val="0"/>
              <w:autoSpaceDN w:val="0"/>
              <w:adjustRightInd w:val="0"/>
              <w:spacing w:line="240" w:lineRule="auto"/>
              <w:jc w:val="center"/>
              <w:rPr>
                <w:ins w:id="1998" w:author="AbbVie10" w:date="2026-04-24T15:34:00Z"/>
                <w:color w:val="000000"/>
                <w:szCs w:val="22"/>
                <w:lang w:val="en-US"/>
              </w:rPr>
            </w:pPr>
            <w:ins w:id="1999" w:author="AbbVie10" w:date="2026-04-24T15:34:00Z">
              <w:r>
                <w:rPr>
                  <w:color w:val="000000"/>
                  <w:szCs w:val="22"/>
                </w:rPr>
                <w:t>(42</w:t>
              </w:r>
            </w:ins>
            <w:ins w:id="2000" w:author="AbbVie6" w:date="2026-04-25T21:28:00Z">
              <w:r w:rsidR="00672E57">
                <w:rPr>
                  <w:color w:val="000000"/>
                  <w:szCs w:val="22"/>
                </w:rPr>
                <w:t>,</w:t>
              </w:r>
            </w:ins>
            <w:ins w:id="2001" w:author="AbbVie10" w:date="2026-04-24T15:34:00Z">
              <w:r>
                <w:rPr>
                  <w:color w:val="000000"/>
                  <w:szCs w:val="22"/>
                </w:rPr>
                <w:t>4</w:t>
              </w:r>
            </w:ins>
            <w:ins w:id="2002" w:author="AbbVie2" w:date="2026-05-13T09:40:00Z">
              <w:r w:rsidR="00FC21E4">
                <w:rPr>
                  <w:color w:val="000000"/>
                  <w:szCs w:val="22"/>
                </w:rPr>
                <w:t>;</w:t>
              </w:r>
            </w:ins>
            <w:ins w:id="2003" w:author="AbbVie10" w:date="2026-04-24T15:34:00Z">
              <w:r>
                <w:rPr>
                  <w:color w:val="000000"/>
                  <w:szCs w:val="22"/>
                </w:rPr>
                <w:t xml:space="preserve"> 61</w:t>
              </w:r>
            </w:ins>
            <w:ins w:id="2004" w:author="AbbVie6" w:date="2026-04-25T21:28:00Z">
              <w:r w:rsidR="00672E57">
                <w:rPr>
                  <w:color w:val="000000"/>
                  <w:szCs w:val="22"/>
                </w:rPr>
                <w:t>,</w:t>
              </w:r>
            </w:ins>
            <w:ins w:id="2005" w:author="AbbVie10" w:date="2026-04-24T15:34:00Z">
              <w:r>
                <w:rPr>
                  <w:color w:val="000000"/>
                  <w:szCs w:val="22"/>
                </w:rPr>
                <w:t>4)</w:t>
              </w:r>
            </w:ins>
          </w:p>
        </w:tc>
        <w:tc>
          <w:tcPr>
            <w:tcW w:w="1871" w:type="dxa"/>
            <w:vAlign w:val="bottom"/>
          </w:tcPr>
          <w:p w14:paraId="6C08B193" w14:textId="7F6D6ABD" w:rsidR="000D5F15" w:rsidRPr="00B54C73" w:rsidRDefault="008515DB" w:rsidP="00730955">
            <w:pPr>
              <w:tabs>
                <w:tab w:val="clear" w:pos="567"/>
              </w:tabs>
              <w:autoSpaceDE w:val="0"/>
              <w:autoSpaceDN w:val="0"/>
              <w:adjustRightInd w:val="0"/>
              <w:spacing w:line="240" w:lineRule="auto"/>
              <w:jc w:val="center"/>
              <w:rPr>
                <w:ins w:id="2006" w:author="AbbVie10" w:date="2026-04-24T15:34:00Z"/>
                <w:color w:val="000000"/>
                <w:szCs w:val="22"/>
                <w:lang w:val="en-US"/>
              </w:rPr>
            </w:pPr>
            <w:ins w:id="2007" w:author="AbbVie10" w:date="2026-04-24T15:34:00Z">
              <w:r>
                <w:rPr>
                  <w:color w:val="000000"/>
                  <w:szCs w:val="22"/>
                </w:rPr>
                <w:t>(9</w:t>
              </w:r>
            </w:ins>
            <w:ins w:id="2008" w:author="AbbVie6" w:date="2026-04-25T21:28:00Z">
              <w:r w:rsidR="00672E57">
                <w:rPr>
                  <w:color w:val="000000"/>
                  <w:szCs w:val="22"/>
                </w:rPr>
                <w:t>,</w:t>
              </w:r>
            </w:ins>
            <w:ins w:id="2009" w:author="AbbVie10" w:date="2026-04-24T15:34:00Z">
              <w:r>
                <w:rPr>
                  <w:color w:val="000000"/>
                  <w:szCs w:val="22"/>
                </w:rPr>
                <w:t>9</w:t>
              </w:r>
            </w:ins>
            <w:ins w:id="2010" w:author="AbbVie2" w:date="2026-05-13T09:40:00Z">
              <w:r w:rsidR="00FC21E4">
                <w:rPr>
                  <w:color w:val="000000"/>
                  <w:szCs w:val="22"/>
                </w:rPr>
                <w:t>;</w:t>
              </w:r>
            </w:ins>
            <w:ins w:id="2011" w:author="AbbVie10" w:date="2026-04-24T15:34:00Z">
              <w:r>
                <w:rPr>
                  <w:color w:val="000000"/>
                  <w:szCs w:val="22"/>
                </w:rPr>
                <w:t xml:space="preserve"> 24</w:t>
              </w:r>
            </w:ins>
            <w:ins w:id="2012" w:author="AbbVie6" w:date="2026-04-25T21:28:00Z">
              <w:r w:rsidR="00672E57">
                <w:rPr>
                  <w:color w:val="000000"/>
                  <w:szCs w:val="22"/>
                </w:rPr>
                <w:t>,</w:t>
              </w:r>
            </w:ins>
            <w:ins w:id="2013" w:author="AbbVie10" w:date="2026-04-24T15:34:00Z">
              <w:r>
                <w:rPr>
                  <w:color w:val="000000"/>
                  <w:szCs w:val="22"/>
                </w:rPr>
                <w:t>4)</w:t>
              </w:r>
            </w:ins>
          </w:p>
        </w:tc>
        <w:tc>
          <w:tcPr>
            <w:tcW w:w="1465" w:type="dxa"/>
            <w:vAlign w:val="bottom"/>
          </w:tcPr>
          <w:p w14:paraId="2491441F" w14:textId="22D6C1E4" w:rsidR="000D5F15" w:rsidRPr="00B54C73" w:rsidRDefault="008515DB" w:rsidP="00730955">
            <w:pPr>
              <w:tabs>
                <w:tab w:val="clear" w:pos="567"/>
              </w:tabs>
              <w:autoSpaceDE w:val="0"/>
              <w:autoSpaceDN w:val="0"/>
              <w:adjustRightInd w:val="0"/>
              <w:spacing w:line="240" w:lineRule="auto"/>
              <w:jc w:val="center"/>
              <w:rPr>
                <w:ins w:id="2014" w:author="AbbVie10" w:date="2026-04-24T15:34:00Z"/>
                <w:color w:val="000000"/>
                <w:szCs w:val="22"/>
                <w:lang w:val="en-US"/>
              </w:rPr>
            </w:pPr>
            <w:ins w:id="2015" w:author="AbbVie10" w:date="2026-04-24T15:34:00Z">
              <w:r>
                <w:rPr>
                  <w:color w:val="000000"/>
                  <w:szCs w:val="22"/>
                </w:rPr>
                <w:t>(47</w:t>
              </w:r>
            </w:ins>
            <w:ins w:id="2016" w:author="AbbVie6" w:date="2026-04-25T21:28:00Z">
              <w:r w:rsidR="004F2C72">
                <w:rPr>
                  <w:color w:val="000000"/>
                  <w:szCs w:val="22"/>
                </w:rPr>
                <w:t>,</w:t>
              </w:r>
            </w:ins>
            <w:ins w:id="2017" w:author="AbbVie10" w:date="2026-04-24T15:34:00Z">
              <w:r>
                <w:rPr>
                  <w:color w:val="000000"/>
                  <w:szCs w:val="22"/>
                </w:rPr>
                <w:t>2</w:t>
              </w:r>
            </w:ins>
            <w:ins w:id="2018" w:author="AbbVie2" w:date="2026-05-13T09:40:00Z">
              <w:r w:rsidR="00FC21E4">
                <w:rPr>
                  <w:color w:val="000000"/>
                  <w:szCs w:val="22"/>
                </w:rPr>
                <w:t>;</w:t>
              </w:r>
            </w:ins>
            <w:ins w:id="2019" w:author="AbbVie10" w:date="2026-04-24T15:34:00Z">
              <w:r>
                <w:rPr>
                  <w:color w:val="000000"/>
                  <w:szCs w:val="22"/>
                </w:rPr>
                <w:t xml:space="preserve"> 66</w:t>
              </w:r>
            </w:ins>
            <w:ins w:id="2020" w:author="AbbVie6" w:date="2026-04-25T21:28:00Z">
              <w:r w:rsidR="004F2C72">
                <w:rPr>
                  <w:color w:val="000000"/>
                  <w:szCs w:val="22"/>
                </w:rPr>
                <w:t>,</w:t>
              </w:r>
            </w:ins>
            <w:ins w:id="2021" w:author="AbbVie10" w:date="2026-04-24T15:34:00Z">
              <w:r>
                <w:rPr>
                  <w:color w:val="000000"/>
                  <w:szCs w:val="22"/>
                </w:rPr>
                <w:t>0)</w:t>
              </w:r>
            </w:ins>
          </w:p>
        </w:tc>
        <w:tc>
          <w:tcPr>
            <w:tcW w:w="1893" w:type="dxa"/>
            <w:vAlign w:val="bottom"/>
          </w:tcPr>
          <w:p w14:paraId="73EF2C81" w14:textId="74FCF5D0" w:rsidR="000D5F15" w:rsidRPr="00B54C73" w:rsidRDefault="008515DB" w:rsidP="00730955">
            <w:pPr>
              <w:tabs>
                <w:tab w:val="clear" w:pos="567"/>
              </w:tabs>
              <w:autoSpaceDE w:val="0"/>
              <w:autoSpaceDN w:val="0"/>
              <w:adjustRightInd w:val="0"/>
              <w:spacing w:line="240" w:lineRule="auto"/>
              <w:jc w:val="center"/>
              <w:rPr>
                <w:ins w:id="2022" w:author="AbbVie10" w:date="2026-04-24T15:34:00Z"/>
                <w:color w:val="000000"/>
                <w:szCs w:val="22"/>
                <w:lang w:val="en-US"/>
              </w:rPr>
            </w:pPr>
            <w:ins w:id="2023" w:author="AbbVie10" w:date="2026-04-24T15:34:00Z">
              <w:r>
                <w:rPr>
                  <w:color w:val="000000"/>
                  <w:szCs w:val="22"/>
                </w:rPr>
                <w:t>(9</w:t>
              </w:r>
            </w:ins>
            <w:ins w:id="2024" w:author="AbbVie6" w:date="2026-04-25T21:29:00Z">
              <w:r w:rsidR="004F2C72">
                <w:rPr>
                  <w:color w:val="000000"/>
                  <w:szCs w:val="22"/>
                </w:rPr>
                <w:t>,</w:t>
              </w:r>
            </w:ins>
            <w:ins w:id="2025" w:author="AbbVie10" w:date="2026-04-24T15:34:00Z">
              <w:r>
                <w:rPr>
                  <w:color w:val="000000"/>
                  <w:szCs w:val="22"/>
                </w:rPr>
                <w:t>1</w:t>
              </w:r>
            </w:ins>
            <w:ins w:id="2026" w:author="AbbVie2" w:date="2026-05-13T09:40:00Z">
              <w:r w:rsidR="007C4AD7">
                <w:rPr>
                  <w:color w:val="000000"/>
                  <w:szCs w:val="22"/>
                </w:rPr>
                <w:t>;</w:t>
              </w:r>
            </w:ins>
            <w:ins w:id="2027" w:author="AbbVie10" w:date="2026-04-24T15:34:00Z">
              <w:r>
                <w:rPr>
                  <w:color w:val="000000"/>
                  <w:szCs w:val="22"/>
                </w:rPr>
                <w:t xml:space="preserve"> 23</w:t>
              </w:r>
            </w:ins>
            <w:ins w:id="2028" w:author="AbbVie6" w:date="2026-04-25T21:29:00Z">
              <w:r w:rsidR="004F2C72">
                <w:rPr>
                  <w:color w:val="000000"/>
                  <w:szCs w:val="22"/>
                </w:rPr>
                <w:t>,</w:t>
              </w:r>
            </w:ins>
            <w:ins w:id="2029" w:author="AbbVie10" w:date="2026-04-24T15:34:00Z">
              <w:r>
                <w:rPr>
                  <w:color w:val="000000"/>
                  <w:szCs w:val="22"/>
                </w:rPr>
                <w:t>3)</w:t>
              </w:r>
            </w:ins>
          </w:p>
        </w:tc>
      </w:tr>
      <w:tr w:rsidR="00E26666" w14:paraId="27BD791F" w14:textId="77777777" w:rsidTr="00730955">
        <w:trPr>
          <w:jc w:val="center"/>
          <w:ins w:id="2030" w:author="AbbVie10" w:date="2026-04-24T15:34:00Z"/>
        </w:trPr>
        <w:tc>
          <w:tcPr>
            <w:tcW w:w="2598" w:type="dxa"/>
          </w:tcPr>
          <w:p w14:paraId="2F8F7810" w14:textId="77777777" w:rsidR="000D5F15" w:rsidRPr="00B54C73" w:rsidRDefault="008515DB" w:rsidP="00730955">
            <w:pPr>
              <w:tabs>
                <w:tab w:val="clear" w:pos="567"/>
              </w:tabs>
              <w:spacing w:line="240" w:lineRule="auto"/>
              <w:rPr>
                <w:ins w:id="2031" w:author="AbbVie10" w:date="2026-04-24T15:34:00Z"/>
                <w:szCs w:val="22"/>
                <w:lang w:val="en-US"/>
              </w:rPr>
            </w:pPr>
            <w:ins w:id="2032" w:author="AbbVie10" w:date="2026-04-24T15:34:00Z">
              <w:r>
                <w:rPr>
                  <w:szCs w:val="22"/>
                </w:rPr>
                <w:lastRenderedPageBreak/>
                <w:t>Krew obwodowa, n (%)</w:t>
              </w:r>
            </w:ins>
          </w:p>
        </w:tc>
        <w:tc>
          <w:tcPr>
            <w:tcW w:w="1618" w:type="dxa"/>
            <w:vAlign w:val="bottom"/>
          </w:tcPr>
          <w:p w14:paraId="2DFDB902" w14:textId="60EF34FB" w:rsidR="000D5F15" w:rsidRPr="00B54C73" w:rsidRDefault="008515DB" w:rsidP="00730955">
            <w:pPr>
              <w:tabs>
                <w:tab w:val="clear" w:pos="567"/>
              </w:tabs>
              <w:autoSpaceDE w:val="0"/>
              <w:autoSpaceDN w:val="0"/>
              <w:adjustRightInd w:val="0"/>
              <w:spacing w:line="240" w:lineRule="auto"/>
              <w:jc w:val="center"/>
              <w:rPr>
                <w:ins w:id="2033" w:author="AbbVie10" w:date="2026-04-24T15:34:00Z"/>
                <w:color w:val="000000"/>
                <w:szCs w:val="22"/>
                <w:lang w:val="en-US"/>
              </w:rPr>
            </w:pPr>
            <w:ins w:id="2034" w:author="AbbVie10" w:date="2026-04-24T15:34:00Z">
              <w:r>
                <w:rPr>
                  <w:color w:val="000000"/>
                  <w:szCs w:val="22"/>
                </w:rPr>
                <w:t>58 (54</w:t>
              </w:r>
            </w:ins>
            <w:ins w:id="2035" w:author="AbbVie6" w:date="2026-04-25T21:29:00Z">
              <w:r w:rsidR="004F2C72">
                <w:rPr>
                  <w:color w:val="000000"/>
                  <w:szCs w:val="22"/>
                </w:rPr>
                <w:t>,</w:t>
              </w:r>
            </w:ins>
            <w:ins w:id="2036" w:author="AbbVie10" w:date="2026-04-24T15:34:00Z">
              <w:r>
                <w:rPr>
                  <w:color w:val="000000"/>
                  <w:szCs w:val="22"/>
                </w:rPr>
                <w:t>7)</w:t>
              </w:r>
            </w:ins>
          </w:p>
        </w:tc>
        <w:tc>
          <w:tcPr>
            <w:tcW w:w="1871" w:type="dxa"/>
            <w:vAlign w:val="bottom"/>
          </w:tcPr>
          <w:p w14:paraId="79AF483B" w14:textId="16EB511F" w:rsidR="000D5F15" w:rsidRPr="00B54C73" w:rsidRDefault="008515DB" w:rsidP="00730955">
            <w:pPr>
              <w:tabs>
                <w:tab w:val="clear" w:pos="567"/>
              </w:tabs>
              <w:autoSpaceDE w:val="0"/>
              <w:autoSpaceDN w:val="0"/>
              <w:adjustRightInd w:val="0"/>
              <w:spacing w:line="240" w:lineRule="auto"/>
              <w:jc w:val="center"/>
              <w:rPr>
                <w:ins w:id="2037" w:author="AbbVie10" w:date="2026-04-24T15:34:00Z"/>
                <w:color w:val="000000"/>
                <w:szCs w:val="22"/>
                <w:lang w:val="en-US"/>
              </w:rPr>
            </w:pPr>
            <w:ins w:id="2038" w:author="AbbVie10" w:date="2026-04-24T15:34:00Z">
              <w:r>
                <w:rPr>
                  <w:color w:val="000000"/>
                  <w:szCs w:val="22"/>
                </w:rPr>
                <w:t>41 (39</w:t>
              </w:r>
            </w:ins>
            <w:ins w:id="2039" w:author="AbbVie6" w:date="2026-04-25T21:29:00Z">
              <w:r w:rsidR="004F2C72">
                <w:rPr>
                  <w:color w:val="000000"/>
                  <w:szCs w:val="22"/>
                </w:rPr>
                <w:t>,</w:t>
              </w:r>
            </w:ins>
            <w:ins w:id="2040" w:author="AbbVie10" w:date="2026-04-24T15:34:00Z">
              <w:r>
                <w:rPr>
                  <w:color w:val="000000"/>
                  <w:szCs w:val="22"/>
                </w:rPr>
                <w:t>0)</w:t>
              </w:r>
            </w:ins>
          </w:p>
        </w:tc>
        <w:tc>
          <w:tcPr>
            <w:tcW w:w="1465" w:type="dxa"/>
            <w:vAlign w:val="bottom"/>
          </w:tcPr>
          <w:p w14:paraId="5472FCB6" w14:textId="60FED3AF" w:rsidR="000D5F15" w:rsidRPr="00B54C73" w:rsidRDefault="008515DB" w:rsidP="00730955">
            <w:pPr>
              <w:tabs>
                <w:tab w:val="clear" w:pos="567"/>
              </w:tabs>
              <w:autoSpaceDE w:val="0"/>
              <w:autoSpaceDN w:val="0"/>
              <w:adjustRightInd w:val="0"/>
              <w:spacing w:line="240" w:lineRule="auto"/>
              <w:jc w:val="center"/>
              <w:rPr>
                <w:ins w:id="2041" w:author="AbbVie10" w:date="2026-04-24T15:34:00Z"/>
                <w:color w:val="000000"/>
                <w:szCs w:val="22"/>
                <w:lang w:val="en-US"/>
              </w:rPr>
            </w:pPr>
            <w:ins w:id="2042" w:author="AbbVie10" w:date="2026-04-24T15:34:00Z">
              <w:r>
                <w:rPr>
                  <w:color w:val="000000"/>
                  <w:szCs w:val="22"/>
                </w:rPr>
                <w:t>65 (61</w:t>
              </w:r>
            </w:ins>
            <w:ins w:id="2043" w:author="AbbVie6" w:date="2026-04-25T21:29:00Z">
              <w:r w:rsidR="004F2C72">
                <w:rPr>
                  <w:color w:val="000000"/>
                  <w:szCs w:val="22"/>
                </w:rPr>
                <w:t>,</w:t>
              </w:r>
            </w:ins>
            <w:ins w:id="2044" w:author="AbbVie10" w:date="2026-04-24T15:34:00Z">
              <w:r>
                <w:rPr>
                  <w:color w:val="000000"/>
                  <w:szCs w:val="22"/>
                </w:rPr>
                <w:t>3)</w:t>
              </w:r>
            </w:ins>
          </w:p>
        </w:tc>
        <w:tc>
          <w:tcPr>
            <w:tcW w:w="1893" w:type="dxa"/>
            <w:vAlign w:val="bottom"/>
          </w:tcPr>
          <w:p w14:paraId="5A55C6EE" w14:textId="77A862C7" w:rsidR="000D5F15" w:rsidRPr="00B54C73" w:rsidRDefault="008515DB" w:rsidP="00730955">
            <w:pPr>
              <w:tabs>
                <w:tab w:val="clear" w:pos="567"/>
              </w:tabs>
              <w:autoSpaceDE w:val="0"/>
              <w:autoSpaceDN w:val="0"/>
              <w:adjustRightInd w:val="0"/>
              <w:spacing w:line="240" w:lineRule="auto"/>
              <w:jc w:val="center"/>
              <w:rPr>
                <w:ins w:id="2045" w:author="AbbVie10" w:date="2026-04-24T15:34:00Z"/>
                <w:color w:val="000000"/>
                <w:szCs w:val="22"/>
                <w:lang w:val="en-US"/>
              </w:rPr>
            </w:pPr>
            <w:ins w:id="2046" w:author="AbbVie10" w:date="2026-04-24T15:34:00Z">
              <w:r>
                <w:rPr>
                  <w:color w:val="000000"/>
                  <w:szCs w:val="22"/>
                </w:rPr>
                <w:t>43 (41</w:t>
              </w:r>
            </w:ins>
            <w:ins w:id="2047" w:author="AbbVie6" w:date="2026-04-25T21:29:00Z">
              <w:r w:rsidR="004F2C72">
                <w:rPr>
                  <w:color w:val="000000"/>
                  <w:szCs w:val="22"/>
                </w:rPr>
                <w:t>,</w:t>
              </w:r>
            </w:ins>
            <w:ins w:id="2048" w:author="AbbVie10" w:date="2026-04-24T15:34:00Z">
              <w:r>
                <w:rPr>
                  <w:color w:val="000000"/>
                  <w:szCs w:val="22"/>
                </w:rPr>
                <w:t>0)</w:t>
              </w:r>
            </w:ins>
          </w:p>
        </w:tc>
      </w:tr>
      <w:tr w:rsidR="00E26666" w14:paraId="78930FD1" w14:textId="77777777" w:rsidTr="00730955">
        <w:trPr>
          <w:jc w:val="center"/>
          <w:ins w:id="2049" w:author="AbbVie10" w:date="2026-04-24T15:34:00Z"/>
        </w:trPr>
        <w:tc>
          <w:tcPr>
            <w:tcW w:w="2598" w:type="dxa"/>
          </w:tcPr>
          <w:p w14:paraId="2ADC59E1" w14:textId="77777777" w:rsidR="000D5F15" w:rsidRPr="00B54C73" w:rsidRDefault="008515DB" w:rsidP="00730955">
            <w:pPr>
              <w:tabs>
                <w:tab w:val="clear" w:pos="567"/>
              </w:tabs>
              <w:spacing w:line="240" w:lineRule="auto"/>
              <w:ind w:left="240"/>
              <w:rPr>
                <w:ins w:id="2050" w:author="AbbVie10" w:date="2026-04-24T15:34:00Z"/>
                <w:szCs w:val="22"/>
                <w:lang w:val="en-US"/>
              </w:rPr>
            </w:pPr>
            <w:ins w:id="2051" w:author="AbbVie10" w:date="2026-04-24T15:34:00Z">
              <w:r>
                <w:rPr>
                  <w:szCs w:val="22"/>
                </w:rPr>
                <w:t>95% CI</w:t>
              </w:r>
            </w:ins>
          </w:p>
        </w:tc>
        <w:tc>
          <w:tcPr>
            <w:tcW w:w="1618" w:type="dxa"/>
            <w:vAlign w:val="bottom"/>
          </w:tcPr>
          <w:p w14:paraId="6270C861" w14:textId="4E6034B3" w:rsidR="000D5F15" w:rsidRPr="00B54C73" w:rsidRDefault="008515DB" w:rsidP="00730955">
            <w:pPr>
              <w:tabs>
                <w:tab w:val="clear" w:pos="567"/>
              </w:tabs>
              <w:autoSpaceDE w:val="0"/>
              <w:autoSpaceDN w:val="0"/>
              <w:adjustRightInd w:val="0"/>
              <w:spacing w:line="240" w:lineRule="auto"/>
              <w:jc w:val="center"/>
              <w:rPr>
                <w:ins w:id="2052" w:author="AbbVie10" w:date="2026-04-24T15:34:00Z"/>
                <w:color w:val="000000"/>
                <w:szCs w:val="22"/>
                <w:lang w:val="en-US"/>
              </w:rPr>
            </w:pPr>
            <w:ins w:id="2053" w:author="AbbVie10" w:date="2026-04-24T15:34:00Z">
              <w:r>
                <w:rPr>
                  <w:color w:val="000000"/>
                  <w:szCs w:val="22"/>
                </w:rPr>
                <w:t>(45</w:t>
              </w:r>
            </w:ins>
            <w:ins w:id="2054" w:author="AbbVie6" w:date="2026-04-25T21:29:00Z">
              <w:r w:rsidR="004F2C72">
                <w:rPr>
                  <w:color w:val="000000"/>
                  <w:szCs w:val="22"/>
                </w:rPr>
                <w:t>,</w:t>
              </w:r>
            </w:ins>
            <w:ins w:id="2055" w:author="AbbVie10" w:date="2026-04-24T15:34:00Z">
              <w:r>
                <w:rPr>
                  <w:color w:val="000000"/>
                  <w:szCs w:val="22"/>
                </w:rPr>
                <w:t>2</w:t>
              </w:r>
            </w:ins>
            <w:ins w:id="2056" w:author="AbbVie2" w:date="2026-05-13T09:41:00Z">
              <w:r w:rsidR="007C4AD7">
                <w:rPr>
                  <w:color w:val="000000"/>
                  <w:szCs w:val="22"/>
                </w:rPr>
                <w:t>;</w:t>
              </w:r>
            </w:ins>
            <w:ins w:id="2057" w:author="AbbVie10" w:date="2026-04-24T15:34:00Z">
              <w:r>
                <w:rPr>
                  <w:color w:val="000000"/>
                  <w:szCs w:val="22"/>
                </w:rPr>
                <w:t xml:space="preserve"> 64</w:t>
              </w:r>
            </w:ins>
            <w:ins w:id="2058" w:author="AbbVie6" w:date="2026-04-25T21:29:00Z">
              <w:r w:rsidR="004F2C72">
                <w:rPr>
                  <w:color w:val="000000"/>
                  <w:szCs w:val="22"/>
                </w:rPr>
                <w:t>,</w:t>
              </w:r>
            </w:ins>
            <w:ins w:id="2059" w:author="AbbVie10" w:date="2026-04-24T15:34:00Z">
              <w:r>
                <w:rPr>
                  <w:color w:val="000000"/>
                  <w:szCs w:val="22"/>
                </w:rPr>
                <w:t>2)</w:t>
              </w:r>
            </w:ins>
          </w:p>
        </w:tc>
        <w:tc>
          <w:tcPr>
            <w:tcW w:w="1871" w:type="dxa"/>
            <w:vAlign w:val="bottom"/>
          </w:tcPr>
          <w:p w14:paraId="1BC4218F" w14:textId="716B8E53" w:rsidR="000D5F15" w:rsidRPr="00B54C73" w:rsidRDefault="008515DB" w:rsidP="00730955">
            <w:pPr>
              <w:tabs>
                <w:tab w:val="clear" w:pos="567"/>
              </w:tabs>
              <w:autoSpaceDE w:val="0"/>
              <w:autoSpaceDN w:val="0"/>
              <w:adjustRightInd w:val="0"/>
              <w:spacing w:line="240" w:lineRule="auto"/>
              <w:jc w:val="center"/>
              <w:rPr>
                <w:ins w:id="2060" w:author="AbbVie10" w:date="2026-04-24T15:34:00Z"/>
                <w:color w:val="000000"/>
                <w:szCs w:val="22"/>
                <w:lang w:val="en-US"/>
              </w:rPr>
            </w:pPr>
            <w:ins w:id="2061" w:author="AbbVie10" w:date="2026-04-24T15:34:00Z">
              <w:r>
                <w:rPr>
                  <w:color w:val="000000"/>
                  <w:szCs w:val="22"/>
                </w:rPr>
                <w:t>(29</w:t>
              </w:r>
            </w:ins>
            <w:ins w:id="2062" w:author="AbbVie6" w:date="2026-04-25T21:29:00Z">
              <w:r w:rsidR="004F2C72">
                <w:rPr>
                  <w:color w:val="000000"/>
                  <w:szCs w:val="22"/>
                </w:rPr>
                <w:t>,</w:t>
              </w:r>
            </w:ins>
            <w:ins w:id="2063" w:author="AbbVie10" w:date="2026-04-24T15:34:00Z">
              <w:r>
                <w:rPr>
                  <w:color w:val="000000"/>
                  <w:szCs w:val="22"/>
                </w:rPr>
                <w:t>7</w:t>
              </w:r>
            </w:ins>
            <w:ins w:id="2064" w:author="AbbVie2" w:date="2026-05-13T09:41:00Z">
              <w:r w:rsidR="007C4AD7">
                <w:rPr>
                  <w:color w:val="000000"/>
                  <w:szCs w:val="22"/>
                </w:rPr>
                <w:t>;</w:t>
              </w:r>
            </w:ins>
            <w:ins w:id="2065" w:author="AbbVie10" w:date="2026-04-24T15:34:00Z">
              <w:r>
                <w:rPr>
                  <w:color w:val="000000"/>
                  <w:szCs w:val="22"/>
                </w:rPr>
                <w:t xml:space="preserve"> 48</w:t>
              </w:r>
            </w:ins>
            <w:ins w:id="2066" w:author="AbbVie6" w:date="2026-04-25T21:29:00Z">
              <w:r w:rsidR="004F2C72">
                <w:rPr>
                  <w:color w:val="000000"/>
                  <w:szCs w:val="22"/>
                </w:rPr>
                <w:t>,</w:t>
              </w:r>
            </w:ins>
            <w:ins w:id="2067" w:author="AbbVie10" w:date="2026-04-24T15:34:00Z">
              <w:r>
                <w:rPr>
                  <w:color w:val="000000"/>
                  <w:szCs w:val="22"/>
                </w:rPr>
                <w:t>4)</w:t>
              </w:r>
            </w:ins>
          </w:p>
        </w:tc>
        <w:tc>
          <w:tcPr>
            <w:tcW w:w="1465" w:type="dxa"/>
            <w:vAlign w:val="bottom"/>
          </w:tcPr>
          <w:p w14:paraId="4E482924" w14:textId="277DA9E6" w:rsidR="000D5F15" w:rsidRPr="00B54C73" w:rsidRDefault="008515DB" w:rsidP="00730955">
            <w:pPr>
              <w:tabs>
                <w:tab w:val="clear" w:pos="567"/>
              </w:tabs>
              <w:autoSpaceDE w:val="0"/>
              <w:autoSpaceDN w:val="0"/>
              <w:adjustRightInd w:val="0"/>
              <w:spacing w:line="240" w:lineRule="auto"/>
              <w:jc w:val="center"/>
              <w:rPr>
                <w:ins w:id="2068" w:author="AbbVie10" w:date="2026-04-24T15:34:00Z"/>
                <w:color w:val="000000"/>
                <w:szCs w:val="22"/>
                <w:lang w:val="en-US"/>
              </w:rPr>
            </w:pPr>
            <w:ins w:id="2069" w:author="AbbVie10" w:date="2026-04-24T15:34:00Z">
              <w:r>
                <w:rPr>
                  <w:color w:val="000000"/>
                  <w:szCs w:val="22"/>
                </w:rPr>
                <w:t>(52</w:t>
              </w:r>
            </w:ins>
            <w:ins w:id="2070" w:author="AbbVie6" w:date="2026-04-25T21:29:00Z">
              <w:r w:rsidR="004F2C72">
                <w:rPr>
                  <w:color w:val="000000"/>
                  <w:szCs w:val="22"/>
                </w:rPr>
                <w:t>,</w:t>
              </w:r>
            </w:ins>
            <w:ins w:id="2071" w:author="AbbVie10" w:date="2026-04-24T15:34:00Z">
              <w:r>
                <w:rPr>
                  <w:color w:val="000000"/>
                  <w:szCs w:val="22"/>
                </w:rPr>
                <w:t>0</w:t>
              </w:r>
            </w:ins>
            <w:ins w:id="2072" w:author="AbbVie2" w:date="2026-05-13T09:41:00Z">
              <w:r w:rsidR="007C4AD7">
                <w:rPr>
                  <w:color w:val="000000"/>
                  <w:szCs w:val="22"/>
                </w:rPr>
                <w:t>;</w:t>
              </w:r>
            </w:ins>
            <w:ins w:id="2073" w:author="AbbVie10" w:date="2026-04-24T15:34:00Z">
              <w:r>
                <w:rPr>
                  <w:color w:val="000000"/>
                  <w:szCs w:val="22"/>
                </w:rPr>
                <w:t xml:space="preserve"> 70</w:t>
              </w:r>
            </w:ins>
            <w:ins w:id="2074" w:author="AbbVie6" w:date="2026-04-25T21:29:00Z">
              <w:r w:rsidR="004F2C72">
                <w:rPr>
                  <w:color w:val="000000"/>
                  <w:szCs w:val="22"/>
                </w:rPr>
                <w:t>,</w:t>
              </w:r>
            </w:ins>
            <w:ins w:id="2075" w:author="AbbVie10" w:date="2026-04-24T15:34:00Z">
              <w:r>
                <w:rPr>
                  <w:color w:val="000000"/>
                  <w:szCs w:val="22"/>
                </w:rPr>
                <w:t>6)</w:t>
              </w:r>
            </w:ins>
          </w:p>
        </w:tc>
        <w:tc>
          <w:tcPr>
            <w:tcW w:w="1893" w:type="dxa"/>
            <w:vAlign w:val="bottom"/>
          </w:tcPr>
          <w:p w14:paraId="415F1AC7" w14:textId="305229B8" w:rsidR="000D5F15" w:rsidRPr="00B54C73" w:rsidRDefault="008515DB" w:rsidP="00730955">
            <w:pPr>
              <w:tabs>
                <w:tab w:val="clear" w:pos="567"/>
              </w:tabs>
              <w:autoSpaceDE w:val="0"/>
              <w:autoSpaceDN w:val="0"/>
              <w:adjustRightInd w:val="0"/>
              <w:spacing w:line="240" w:lineRule="auto"/>
              <w:jc w:val="center"/>
              <w:rPr>
                <w:ins w:id="2076" w:author="AbbVie10" w:date="2026-04-24T15:34:00Z"/>
                <w:color w:val="000000"/>
                <w:szCs w:val="22"/>
                <w:lang w:val="en-US"/>
              </w:rPr>
            </w:pPr>
            <w:ins w:id="2077" w:author="AbbVie10" w:date="2026-04-24T15:34:00Z">
              <w:r>
                <w:rPr>
                  <w:color w:val="000000"/>
                  <w:szCs w:val="22"/>
                </w:rPr>
                <w:t>(31</w:t>
              </w:r>
            </w:ins>
            <w:ins w:id="2078" w:author="AbbVie6" w:date="2026-04-25T21:29:00Z">
              <w:r w:rsidR="004F2C72">
                <w:rPr>
                  <w:color w:val="000000"/>
                  <w:szCs w:val="22"/>
                </w:rPr>
                <w:t>,</w:t>
              </w:r>
            </w:ins>
            <w:ins w:id="2079" w:author="AbbVie10" w:date="2026-04-24T15:34:00Z">
              <w:r>
                <w:rPr>
                  <w:color w:val="000000"/>
                  <w:szCs w:val="22"/>
                </w:rPr>
                <w:t>5</w:t>
              </w:r>
            </w:ins>
            <w:ins w:id="2080" w:author="AbbVie2" w:date="2026-05-13T09:41:00Z">
              <w:r w:rsidR="007C4AD7">
                <w:rPr>
                  <w:color w:val="000000"/>
                  <w:szCs w:val="22"/>
                </w:rPr>
                <w:t>;</w:t>
              </w:r>
            </w:ins>
            <w:ins w:id="2081" w:author="AbbVie10" w:date="2026-04-24T15:34:00Z">
              <w:r>
                <w:rPr>
                  <w:color w:val="000000"/>
                  <w:szCs w:val="22"/>
                </w:rPr>
                <w:t xml:space="preserve"> 50</w:t>
              </w:r>
            </w:ins>
            <w:ins w:id="2082" w:author="AbbVie6" w:date="2026-04-25T21:29:00Z">
              <w:r w:rsidR="004F2C72">
                <w:rPr>
                  <w:color w:val="000000"/>
                  <w:szCs w:val="22"/>
                </w:rPr>
                <w:t>,</w:t>
              </w:r>
            </w:ins>
            <w:ins w:id="2083" w:author="AbbVie10" w:date="2026-04-24T15:34:00Z">
              <w:r>
                <w:rPr>
                  <w:color w:val="000000"/>
                  <w:szCs w:val="22"/>
                </w:rPr>
                <w:t>4)</w:t>
              </w:r>
            </w:ins>
          </w:p>
        </w:tc>
      </w:tr>
      <w:tr w:rsidR="00E26666" w:rsidRPr="004C5506" w14:paraId="23D1F74C" w14:textId="77777777" w:rsidTr="00730955">
        <w:trPr>
          <w:jc w:val="center"/>
          <w:ins w:id="2084" w:author="AbbVie10" w:date="2026-04-24T15:34:00Z"/>
        </w:trPr>
        <w:tc>
          <w:tcPr>
            <w:tcW w:w="9445" w:type="dxa"/>
            <w:gridSpan w:val="5"/>
          </w:tcPr>
          <w:p w14:paraId="3CD2C8BA" w14:textId="1F02DF56" w:rsidR="000D5F15" w:rsidRPr="00621C29" w:rsidRDefault="008515DB" w:rsidP="00730955">
            <w:pPr>
              <w:tabs>
                <w:tab w:val="clear" w:pos="567"/>
              </w:tabs>
              <w:autoSpaceDE w:val="0"/>
              <w:autoSpaceDN w:val="0"/>
              <w:adjustRightInd w:val="0"/>
              <w:spacing w:line="240" w:lineRule="auto"/>
              <w:rPr>
                <w:ins w:id="2085" w:author="AbbVie10" w:date="2026-04-24T15:34:00Z"/>
                <w:color w:val="000000"/>
                <w:szCs w:val="22"/>
                <w:lang w:val="pl-PL"/>
              </w:rPr>
            </w:pPr>
            <w:ins w:id="2086" w:author="AbbVie10" w:date="2026-04-24T15:34:00Z">
              <w:r w:rsidRPr="00F93B8D">
                <w:rPr>
                  <w:color w:val="000000"/>
                  <w:szCs w:val="22"/>
                  <w:lang w:val="pl-PL"/>
                </w:rPr>
                <w:t xml:space="preserve">CI </w:t>
              </w:r>
            </w:ins>
            <w:ins w:id="2087" w:author="AbbVie4" w:date="2026-04-27T16:41:00Z">
              <w:r w:rsidR="005A6C3C">
                <w:rPr>
                  <w:color w:val="000000"/>
                  <w:szCs w:val="22"/>
                  <w:lang w:val="pl-PL"/>
                </w:rPr>
                <w:t xml:space="preserve">(ang. </w:t>
              </w:r>
              <w:r w:rsidR="005A6C3C" w:rsidRPr="002D2F4A">
                <w:rPr>
                  <w:i/>
                  <w:color w:val="000000"/>
                  <w:szCs w:val="22"/>
                  <w:lang w:val="pl-PL"/>
                  <w:rPrChange w:id="2088" w:author="AbbVie4" w:date="2026-04-28T13:07:00Z">
                    <w:rPr>
                      <w:color w:val="000000"/>
                      <w:szCs w:val="22"/>
                      <w:lang w:val="pl-PL"/>
                    </w:rPr>
                  </w:rPrChange>
                </w:rPr>
                <w:t>confidence interval</w:t>
              </w:r>
              <w:r w:rsidR="005A6C3C">
                <w:rPr>
                  <w:color w:val="000000"/>
                  <w:szCs w:val="22"/>
                  <w:lang w:val="pl-PL"/>
                </w:rPr>
                <w:t xml:space="preserve">) </w:t>
              </w:r>
            </w:ins>
            <w:ins w:id="2089" w:author="AbbVie10" w:date="2026-04-24T15:34:00Z">
              <w:r w:rsidRPr="00F93B8D">
                <w:rPr>
                  <w:color w:val="000000"/>
                  <w:szCs w:val="22"/>
                  <w:lang w:val="pl-PL"/>
                </w:rPr>
                <w:t xml:space="preserve">= przedział ufności; NGS </w:t>
              </w:r>
            </w:ins>
            <w:ins w:id="2090" w:author="AbbVie4" w:date="2026-04-27T16:41:00Z">
              <w:r w:rsidR="005A6C3C">
                <w:rPr>
                  <w:color w:val="000000"/>
                  <w:szCs w:val="22"/>
                  <w:lang w:val="pl-PL"/>
                </w:rPr>
                <w:t>(</w:t>
              </w:r>
              <w:r w:rsidR="00776724">
                <w:rPr>
                  <w:color w:val="000000"/>
                  <w:szCs w:val="22"/>
                  <w:lang w:val="pl-PL"/>
                </w:rPr>
                <w:t xml:space="preserve">ang. </w:t>
              </w:r>
              <w:r w:rsidR="00776724" w:rsidRPr="002D2F4A">
                <w:rPr>
                  <w:i/>
                  <w:color w:val="000000"/>
                  <w:szCs w:val="22"/>
                  <w:lang w:val="pl-PL"/>
                  <w:rPrChange w:id="2091" w:author="AbbVie4" w:date="2026-04-28T13:07:00Z">
                    <w:rPr>
                      <w:color w:val="000000"/>
                      <w:szCs w:val="22"/>
                      <w:lang w:val="pl-PL"/>
                    </w:rPr>
                  </w:rPrChange>
                </w:rPr>
                <w:t>next-generation sequencing</w:t>
              </w:r>
              <w:r w:rsidR="00776724">
                <w:rPr>
                  <w:color w:val="000000"/>
                  <w:szCs w:val="22"/>
                  <w:lang w:val="pl-PL"/>
                </w:rPr>
                <w:t xml:space="preserve">) </w:t>
              </w:r>
            </w:ins>
            <w:ins w:id="2092" w:author="AbbVie10" w:date="2026-04-24T15:34:00Z">
              <w:r w:rsidRPr="00F93B8D">
                <w:rPr>
                  <w:color w:val="000000"/>
                  <w:szCs w:val="22"/>
                  <w:lang w:val="pl-PL"/>
                </w:rPr>
                <w:t>= sekwencjonowanie nowej generacji.</w:t>
              </w:r>
            </w:ins>
          </w:p>
          <w:p w14:paraId="7D6B4E86" w14:textId="15BA6EA1" w:rsidR="000D5F15" w:rsidRPr="00621C29" w:rsidRDefault="008515DB" w:rsidP="00730955">
            <w:pPr>
              <w:tabs>
                <w:tab w:val="clear" w:pos="567"/>
              </w:tabs>
              <w:autoSpaceDE w:val="0"/>
              <w:autoSpaceDN w:val="0"/>
              <w:adjustRightInd w:val="0"/>
              <w:spacing w:line="240" w:lineRule="auto"/>
              <w:rPr>
                <w:ins w:id="2093" w:author="AbbVie10" w:date="2026-04-24T15:34:00Z"/>
                <w:color w:val="000000"/>
                <w:szCs w:val="22"/>
                <w:lang w:val="pl-PL"/>
              </w:rPr>
            </w:pPr>
            <w:ins w:id="2094" w:author="AbbVie4" w:date="2026-04-27T16:42:00Z">
              <w:r>
                <w:rPr>
                  <w:color w:val="000000"/>
                  <w:szCs w:val="22"/>
                  <w:lang w:val="pl-PL"/>
                </w:rPr>
                <w:t>W</w:t>
              </w:r>
            </w:ins>
            <w:ins w:id="2095" w:author="AbbVie10" w:date="2026-04-24T15:34:00Z">
              <w:r w:rsidR="00855EBD" w:rsidRPr="00F93B8D">
                <w:rPr>
                  <w:color w:val="000000"/>
                  <w:szCs w:val="22"/>
                  <w:lang w:val="pl-PL"/>
                </w:rPr>
                <w:t>artości</w:t>
              </w:r>
              <w:r w:rsidR="00261CDE" w:rsidRPr="00F93B8D">
                <w:rPr>
                  <w:color w:val="000000"/>
                  <w:szCs w:val="22"/>
                  <w:lang w:val="pl-PL"/>
                </w:rPr>
                <w:t xml:space="preserve"> </w:t>
              </w:r>
            </w:ins>
            <w:ins w:id="2096" w:author="AbbVie4" w:date="2026-04-27T16:42:00Z">
              <w:r w:rsidR="0011331D">
                <w:rPr>
                  <w:color w:val="000000"/>
                  <w:szCs w:val="22"/>
                  <w:lang w:val="pl-PL"/>
                </w:rPr>
                <w:t>p</w:t>
              </w:r>
              <w:r w:rsidR="009F0A42" w:rsidRPr="00F93B8D">
                <w:rPr>
                  <w:color w:val="000000"/>
                  <w:szCs w:val="22"/>
                  <w:lang w:val="pl-PL"/>
                </w:rPr>
                <w:t xml:space="preserve"> </w:t>
              </w:r>
            </w:ins>
            <w:ins w:id="2097" w:author="AbbVie10" w:date="2026-04-24T15:34:00Z">
              <w:r w:rsidR="009F0A42" w:rsidRPr="00F93B8D">
                <w:rPr>
                  <w:color w:val="000000"/>
                  <w:szCs w:val="22"/>
                  <w:lang w:val="pl-PL"/>
                </w:rPr>
                <w:t>pochodzą z </w:t>
              </w:r>
              <w:r w:rsidR="009F0A42" w:rsidRPr="002D2F4A">
                <w:rPr>
                  <w:color w:val="000000"/>
                  <w:szCs w:val="22"/>
                  <w:lang w:val="pl-PL"/>
                </w:rPr>
                <w:t>testu chi-k</w:t>
              </w:r>
              <w:r w:rsidR="009F0A42" w:rsidRPr="00F93B8D">
                <w:rPr>
                  <w:color w:val="000000"/>
                  <w:szCs w:val="22"/>
                  <w:lang w:val="pl-PL"/>
                </w:rPr>
                <w:t>wadrat Cochrana-Mantela-Haenszela. Z wyjątkiem wartości</w:t>
              </w:r>
            </w:ins>
            <w:ins w:id="2098" w:author="AbbVie4" w:date="2026-04-27T16:42:00Z">
              <w:r w:rsidR="009F0A42" w:rsidRPr="00F93B8D">
                <w:rPr>
                  <w:color w:val="000000"/>
                  <w:szCs w:val="22"/>
                  <w:lang w:val="pl-PL"/>
                </w:rPr>
                <w:t xml:space="preserve"> </w:t>
              </w:r>
              <w:r w:rsidR="0011331D">
                <w:rPr>
                  <w:color w:val="000000"/>
                  <w:szCs w:val="22"/>
                  <w:lang w:val="pl-PL"/>
                </w:rPr>
                <w:t>p</w:t>
              </w:r>
            </w:ins>
            <w:ins w:id="2099" w:author="AbbVie10" w:date="2026-04-24T15:34:00Z">
              <w:r w:rsidR="00261CDE" w:rsidRPr="00F93B8D">
                <w:rPr>
                  <w:color w:val="000000"/>
                  <w:szCs w:val="22"/>
                  <w:lang w:val="pl-PL"/>
                </w:rPr>
                <w:t xml:space="preserve"> </w:t>
              </w:r>
              <w:r w:rsidR="009F0A42" w:rsidRPr="00F93B8D">
                <w:rPr>
                  <w:color w:val="000000"/>
                  <w:szCs w:val="22"/>
                  <w:lang w:val="pl-PL"/>
                </w:rPr>
                <w:t xml:space="preserve">dla odsetka ujemnych wyników badania na obecność MRD w szpiku kostnym metodą NGS – będącej </w:t>
              </w:r>
              <w:r w:rsidR="00261CDE" w:rsidRPr="00F93B8D">
                <w:rPr>
                  <w:color w:val="000000"/>
                  <w:szCs w:val="22"/>
                  <w:lang w:val="pl-PL"/>
                </w:rPr>
                <w:t>główn</w:t>
              </w:r>
            </w:ins>
            <w:ins w:id="2100" w:author="Medical" w:date="2026-04-28T07:15:00Z">
              <w:r w:rsidR="00AF3172">
                <w:rPr>
                  <w:color w:val="000000"/>
                  <w:szCs w:val="22"/>
                  <w:lang w:val="pl-PL"/>
                </w:rPr>
                <w:t>ą metodą o</w:t>
              </w:r>
            </w:ins>
            <w:ins w:id="2101" w:author="Medical" w:date="2026-04-28T07:16:00Z">
              <w:r w:rsidR="00AF3172">
                <w:rPr>
                  <w:color w:val="000000"/>
                  <w:szCs w:val="22"/>
                  <w:lang w:val="pl-PL"/>
                </w:rPr>
                <w:t>ceny</w:t>
              </w:r>
            </w:ins>
            <w:ins w:id="2102" w:author="AbbVie10" w:date="2026-04-24T15:34:00Z">
              <w:r w:rsidR="009F0A42" w:rsidRPr="00F93B8D">
                <w:rPr>
                  <w:color w:val="000000"/>
                  <w:szCs w:val="22"/>
                  <w:lang w:val="pl-PL"/>
                </w:rPr>
                <w:t xml:space="preserve"> MRD oraz pierwszym kluczowym </w:t>
              </w:r>
            </w:ins>
            <w:ins w:id="2103" w:author="AbbVie4" w:date="2026-04-27T16:42:00Z">
              <w:r w:rsidR="0011331D">
                <w:rPr>
                  <w:color w:val="000000"/>
                  <w:szCs w:val="22"/>
                  <w:lang w:val="pl-PL"/>
                </w:rPr>
                <w:t>drugorzędowym</w:t>
              </w:r>
            </w:ins>
            <w:ins w:id="2104" w:author="AbbVie10" w:date="2026-04-24T15:34:00Z">
              <w:r w:rsidR="009F0A42" w:rsidRPr="00F93B8D">
                <w:rPr>
                  <w:color w:val="000000"/>
                  <w:szCs w:val="22"/>
                  <w:lang w:val="pl-PL"/>
                </w:rPr>
                <w:t xml:space="preserve"> punktem końcowym badania GLOW – wszystkie pozostałe wartości </w:t>
              </w:r>
            </w:ins>
            <w:ins w:id="2105" w:author="AbbVie4" w:date="2026-04-27T16:43:00Z">
              <w:r w:rsidR="004C5C55">
                <w:rPr>
                  <w:color w:val="000000"/>
                  <w:szCs w:val="22"/>
                  <w:lang w:val="pl-PL"/>
                </w:rPr>
                <w:t xml:space="preserve">p </w:t>
              </w:r>
            </w:ins>
            <w:ins w:id="2106" w:author="AbbVie10" w:date="2026-04-24T15:34:00Z">
              <w:r w:rsidR="009F0A42" w:rsidRPr="00F93B8D">
                <w:rPr>
                  <w:color w:val="000000"/>
                  <w:szCs w:val="22"/>
                  <w:lang w:val="pl-PL"/>
                </w:rPr>
                <w:t xml:space="preserve">mają charakter nominalny. </w:t>
              </w:r>
            </w:ins>
          </w:p>
          <w:p w14:paraId="18B06B69" w14:textId="66281669" w:rsidR="000D5F15" w:rsidRPr="00621C29" w:rsidRDefault="008515DB" w:rsidP="00730955">
            <w:pPr>
              <w:tabs>
                <w:tab w:val="clear" w:pos="567"/>
              </w:tabs>
              <w:autoSpaceDE w:val="0"/>
              <w:autoSpaceDN w:val="0"/>
              <w:adjustRightInd w:val="0"/>
              <w:spacing w:line="240" w:lineRule="auto"/>
              <w:rPr>
                <w:ins w:id="2107" w:author="AbbVie10" w:date="2026-04-24T15:34:00Z"/>
                <w:color w:val="000000"/>
                <w:szCs w:val="22"/>
                <w:lang w:val="pl-PL"/>
              </w:rPr>
            </w:pPr>
            <w:ins w:id="2108" w:author="AbbVie10" w:date="2026-04-24T15:34:00Z">
              <w:r w:rsidRPr="00F93B8D">
                <w:rPr>
                  <w:color w:val="000000"/>
                  <w:szCs w:val="22"/>
                  <w:vertAlign w:val="superscript"/>
                  <w:lang w:val="pl-PL"/>
                </w:rPr>
                <w:t>a</w:t>
              </w:r>
            </w:ins>
            <w:ins w:id="2109" w:author="Medical" w:date="2026-04-28T07:17:00Z">
              <w:r w:rsidR="002151C0">
                <w:rPr>
                  <w:color w:val="000000"/>
                  <w:szCs w:val="22"/>
                  <w:lang w:val="pl-PL"/>
                </w:rPr>
                <w:t>Na podstawie wartości progowej</w:t>
              </w:r>
            </w:ins>
            <w:ins w:id="2110" w:author="AbbVie10" w:date="2026-04-24T15:34:00Z">
              <w:r w:rsidR="009F0A42" w:rsidRPr="00F93B8D">
                <w:rPr>
                  <w:color w:val="000000"/>
                  <w:szCs w:val="22"/>
                  <w:lang w:val="pl-PL"/>
                </w:rPr>
                <w:t xml:space="preserve"> 10</w:t>
              </w:r>
              <w:r w:rsidR="009F0A42" w:rsidRPr="00F93B8D">
                <w:rPr>
                  <w:color w:val="000000"/>
                  <w:szCs w:val="22"/>
                  <w:vertAlign w:val="superscript"/>
                  <w:lang w:val="pl-PL"/>
                </w:rPr>
                <w:t>-4</w:t>
              </w:r>
              <w:r w:rsidR="009F0A42" w:rsidRPr="00F93B8D">
                <w:rPr>
                  <w:color w:val="000000"/>
                  <w:szCs w:val="22"/>
                  <w:lang w:val="pl-PL"/>
                </w:rPr>
                <w:t xml:space="preserve"> z wykorzystaniem </w:t>
              </w:r>
              <w:r w:rsidR="00261CDE" w:rsidRPr="00F93B8D">
                <w:rPr>
                  <w:color w:val="000000"/>
                  <w:szCs w:val="22"/>
                  <w:lang w:val="pl-PL"/>
                </w:rPr>
                <w:t>o</w:t>
              </w:r>
            </w:ins>
            <w:ins w:id="2111" w:author="Medical" w:date="2026-04-28T07:18:00Z">
              <w:r w:rsidR="00012C71">
                <w:rPr>
                  <w:color w:val="000000"/>
                  <w:szCs w:val="22"/>
                  <w:lang w:val="pl-PL"/>
                </w:rPr>
                <w:t>ceny metodą</w:t>
              </w:r>
            </w:ins>
            <w:ins w:id="2112" w:author="AbbVie10" w:date="2026-04-24T15:34:00Z">
              <w:r w:rsidR="009F0A42" w:rsidRPr="00F93B8D">
                <w:rPr>
                  <w:color w:val="000000"/>
                  <w:szCs w:val="22"/>
                  <w:lang w:val="pl-PL"/>
                </w:rPr>
                <w:t xml:space="preserve"> sekwencjonowania nowej generacji (clonoSEQ). </w:t>
              </w:r>
            </w:ins>
          </w:p>
          <w:p w14:paraId="43155105" w14:textId="4FA5B4B8" w:rsidR="000D5F15" w:rsidRPr="00621C29" w:rsidRDefault="008515DB" w:rsidP="00730955">
            <w:pPr>
              <w:tabs>
                <w:tab w:val="clear" w:pos="567"/>
              </w:tabs>
              <w:autoSpaceDE w:val="0"/>
              <w:autoSpaceDN w:val="0"/>
              <w:adjustRightInd w:val="0"/>
              <w:spacing w:line="240" w:lineRule="auto"/>
              <w:rPr>
                <w:ins w:id="2113" w:author="AbbVie10" w:date="2026-04-24T15:34:00Z"/>
                <w:color w:val="000000"/>
                <w:szCs w:val="22"/>
                <w:lang w:val="pl-PL"/>
              </w:rPr>
            </w:pPr>
            <w:ins w:id="2114" w:author="AbbVie10" w:date="2026-04-24T15:34:00Z">
              <w:r w:rsidRPr="00F93B8D">
                <w:rPr>
                  <w:color w:val="000000"/>
                  <w:szCs w:val="22"/>
                  <w:vertAlign w:val="superscript"/>
                  <w:lang w:val="pl-PL"/>
                </w:rPr>
                <w:t>b</w:t>
              </w:r>
              <w:r w:rsidRPr="00F93B8D">
                <w:rPr>
                  <w:color w:val="000000"/>
                  <w:szCs w:val="22"/>
                  <w:lang w:val="pl-PL"/>
                </w:rPr>
                <w:t xml:space="preserve">Występowanie MRD </w:t>
              </w:r>
              <w:r w:rsidR="00261CDE" w:rsidRPr="00F93B8D">
                <w:rPr>
                  <w:color w:val="000000"/>
                  <w:szCs w:val="22"/>
                  <w:lang w:val="pl-PL"/>
                </w:rPr>
                <w:t>o</w:t>
              </w:r>
            </w:ins>
            <w:ins w:id="2115" w:author="Medical" w:date="2026-04-28T07:19:00Z">
              <w:r w:rsidR="00700DE0">
                <w:rPr>
                  <w:color w:val="000000"/>
                  <w:szCs w:val="22"/>
                  <w:lang w:val="pl-PL"/>
                </w:rPr>
                <w:t>ceniano</w:t>
              </w:r>
            </w:ins>
            <w:ins w:id="2116" w:author="AbbVie10" w:date="2026-04-24T15:34:00Z">
              <w:r w:rsidRPr="00F93B8D">
                <w:rPr>
                  <w:color w:val="000000"/>
                  <w:szCs w:val="22"/>
                  <w:lang w:val="pl-PL"/>
                </w:rPr>
                <w:t xml:space="preserve"> metodą cytometrii przepływowej </w:t>
              </w:r>
            </w:ins>
            <w:ins w:id="2117" w:author="Medical" w:date="2026-04-28T07:19:00Z">
              <w:r w:rsidR="003E0504">
                <w:rPr>
                  <w:color w:val="000000"/>
                  <w:szCs w:val="22"/>
                  <w:lang w:val="pl-PL"/>
                </w:rPr>
                <w:t xml:space="preserve">w </w:t>
              </w:r>
            </w:ins>
            <w:ins w:id="2118" w:author="AbbVie10" w:date="2026-04-24T15:34:00Z">
              <w:r w:rsidRPr="00F93B8D">
                <w:rPr>
                  <w:color w:val="000000"/>
                  <w:szCs w:val="22"/>
                  <w:lang w:val="pl-PL"/>
                </w:rPr>
                <w:t xml:space="preserve">krwi obwodowej lub </w:t>
              </w:r>
            </w:ins>
            <w:ins w:id="2119" w:author="Medical" w:date="2026-04-28T07:19:00Z">
              <w:r w:rsidR="003E0504">
                <w:rPr>
                  <w:color w:val="000000"/>
                  <w:szCs w:val="22"/>
                  <w:lang w:val="pl-PL"/>
                </w:rPr>
                <w:t xml:space="preserve">w </w:t>
              </w:r>
            </w:ins>
            <w:ins w:id="2120" w:author="AbbVie10" w:date="2026-04-24T15:34:00Z">
              <w:r w:rsidRPr="00F93B8D">
                <w:rPr>
                  <w:color w:val="000000"/>
                  <w:szCs w:val="22"/>
                  <w:lang w:val="pl-PL"/>
                </w:rPr>
                <w:t xml:space="preserve">szpiku </w:t>
              </w:r>
              <w:r w:rsidR="00261CDE" w:rsidRPr="00F93B8D">
                <w:rPr>
                  <w:color w:val="000000"/>
                  <w:szCs w:val="22"/>
                  <w:lang w:val="pl-PL"/>
                </w:rPr>
                <w:t>kostn</w:t>
              </w:r>
            </w:ins>
            <w:ins w:id="2121" w:author="Medical" w:date="2026-04-28T07:19:00Z">
              <w:r w:rsidR="003E0504">
                <w:rPr>
                  <w:color w:val="000000"/>
                  <w:szCs w:val="22"/>
                  <w:lang w:val="pl-PL"/>
                </w:rPr>
                <w:t>ym</w:t>
              </w:r>
            </w:ins>
            <w:ins w:id="2122" w:author="AbbVie10" w:date="2026-04-24T15:34:00Z">
              <w:r w:rsidRPr="00F93B8D">
                <w:rPr>
                  <w:color w:val="000000"/>
                  <w:szCs w:val="22"/>
                  <w:lang w:val="pl-PL"/>
                </w:rPr>
                <w:t xml:space="preserve"> w laboratorium centralnym. Wartość graniczna dla wyniku ujemnego wynosiła &lt;1 </w:t>
              </w:r>
              <w:r w:rsidR="00855EBD" w:rsidRPr="00F93B8D">
                <w:rPr>
                  <w:color w:val="000000"/>
                  <w:szCs w:val="22"/>
                  <w:lang w:val="pl-PL"/>
                </w:rPr>
                <w:t>komórk</w:t>
              </w:r>
            </w:ins>
            <w:ins w:id="2123" w:author="AbbVie4" w:date="2026-04-27T16:45:00Z">
              <w:r w:rsidR="00D626DF">
                <w:rPr>
                  <w:color w:val="000000"/>
                  <w:szCs w:val="22"/>
                  <w:lang w:val="pl-PL"/>
                </w:rPr>
                <w:t>a</w:t>
              </w:r>
            </w:ins>
            <w:ins w:id="2124" w:author="AbbVie10" w:date="2026-04-24T15:34:00Z">
              <w:r w:rsidR="00855EBD" w:rsidRPr="00F93B8D">
                <w:rPr>
                  <w:color w:val="000000"/>
                  <w:szCs w:val="22"/>
                  <w:lang w:val="pl-PL"/>
                </w:rPr>
                <w:t xml:space="preserve"> </w:t>
              </w:r>
              <w:r w:rsidR="00261CDE" w:rsidRPr="00F93B8D">
                <w:rPr>
                  <w:color w:val="000000"/>
                  <w:szCs w:val="22"/>
                  <w:lang w:val="pl-PL"/>
                </w:rPr>
                <w:t>P</w:t>
              </w:r>
            </w:ins>
            <w:ins w:id="2125" w:author="Medical" w:date="2026-04-28T07:25:00Z">
              <w:r w:rsidR="008F393D">
                <w:rPr>
                  <w:color w:val="000000"/>
                  <w:szCs w:val="22"/>
                  <w:lang w:val="pl-PL"/>
                </w:rPr>
                <w:t>B</w:t>
              </w:r>
            </w:ins>
            <w:ins w:id="2126" w:author="AbbVie10" w:date="2026-04-24T15:34:00Z">
              <w:r w:rsidR="00261CDE" w:rsidRPr="00F93B8D">
                <w:rPr>
                  <w:color w:val="000000"/>
                  <w:szCs w:val="22"/>
                  <w:lang w:val="pl-PL"/>
                </w:rPr>
                <w:t>L</w:t>
              </w:r>
              <w:r w:rsidRPr="00F93B8D">
                <w:rPr>
                  <w:color w:val="000000"/>
                  <w:szCs w:val="22"/>
                  <w:lang w:val="pl-PL"/>
                </w:rPr>
                <w:t xml:space="preserve"> na 10</w:t>
              </w:r>
              <w:r w:rsidRPr="00F93B8D">
                <w:rPr>
                  <w:color w:val="000000"/>
                  <w:szCs w:val="22"/>
                  <w:vertAlign w:val="superscript"/>
                  <w:lang w:val="pl-PL"/>
                </w:rPr>
                <w:t>4</w:t>
              </w:r>
              <w:r w:rsidRPr="00F93B8D">
                <w:rPr>
                  <w:color w:val="000000"/>
                  <w:szCs w:val="22"/>
                  <w:lang w:val="pl-PL"/>
                </w:rPr>
                <w:t xml:space="preserve"> leukocytów. </w:t>
              </w:r>
            </w:ins>
          </w:p>
        </w:tc>
      </w:tr>
    </w:tbl>
    <w:p w14:paraId="7D49474C" w14:textId="77777777" w:rsidR="00591B70" w:rsidRPr="00F93B8D" w:rsidRDefault="00591B70" w:rsidP="00591B70">
      <w:pPr>
        <w:autoSpaceDE w:val="0"/>
        <w:autoSpaceDN w:val="0"/>
        <w:adjustRightInd w:val="0"/>
        <w:spacing w:line="240" w:lineRule="auto"/>
        <w:rPr>
          <w:ins w:id="2127" w:author="AbbVie10" w:date="2026-04-14T12:31:00Z"/>
          <w:iCs/>
          <w:szCs w:val="22"/>
          <w:lang w:val="pl-PL"/>
        </w:rPr>
      </w:pPr>
    </w:p>
    <w:p w14:paraId="74852594" w14:textId="52BAB7D2" w:rsidR="000D5F15" w:rsidRPr="00F93B8D" w:rsidRDefault="008515DB" w:rsidP="000D5F15">
      <w:pPr>
        <w:autoSpaceDE w:val="0"/>
        <w:autoSpaceDN w:val="0"/>
        <w:adjustRightInd w:val="0"/>
        <w:spacing w:line="240" w:lineRule="auto"/>
        <w:rPr>
          <w:ins w:id="2128" w:author="AbbVie10" w:date="2026-04-24T15:34:00Z"/>
          <w:iCs/>
          <w:szCs w:val="22"/>
          <w:lang w:val="pl-PL"/>
        </w:rPr>
      </w:pPr>
      <w:ins w:id="2129" w:author="AbbVie10" w:date="2026-04-24T15:34:00Z">
        <w:r w:rsidRPr="00F93B8D">
          <w:rPr>
            <w:iCs/>
            <w:szCs w:val="22"/>
            <w:lang w:val="pl-PL"/>
          </w:rPr>
          <w:t>Dwanaście miesięcy po zakończeniu leczenia odsetek pacjentów z ujemnym wynikiem badania na obecność MRD we krwi obwodowej wyniósł 49% (52/106) w </w:t>
        </w:r>
        <w:r w:rsidR="00261CDE" w:rsidRPr="00F93B8D">
          <w:rPr>
            <w:iCs/>
            <w:szCs w:val="22"/>
            <w:lang w:val="pl-PL"/>
          </w:rPr>
          <w:t>o</w:t>
        </w:r>
      </w:ins>
      <w:ins w:id="2130" w:author="Medical" w:date="2026-04-28T07:30:00Z">
        <w:r w:rsidR="00D619E6">
          <w:rPr>
            <w:iCs/>
            <w:szCs w:val="22"/>
            <w:lang w:val="pl-PL"/>
          </w:rPr>
          <w:t>cenie</w:t>
        </w:r>
      </w:ins>
      <w:ins w:id="2131" w:author="AbbVie10" w:date="2026-04-24T15:34:00Z">
        <w:r w:rsidRPr="00F93B8D">
          <w:rPr>
            <w:iCs/>
            <w:szCs w:val="22"/>
            <w:lang w:val="pl-PL"/>
          </w:rPr>
          <w:t xml:space="preserve"> metodą NGS oraz 55% (58/106) w cytometrii przepływowej u pacjentów leczonych wenetoklaksem w skojarzeniu z ibrutynibem, a</w:t>
        </w:r>
      </w:ins>
      <w:ins w:id="2132" w:author="AbbVie6" w:date="2026-04-28T11:13:00Z">
        <w:r w:rsidR="0036005A">
          <w:rPr>
            <w:iCs/>
            <w:szCs w:val="22"/>
            <w:lang w:val="pl-PL"/>
          </w:rPr>
          <w:t> </w:t>
        </w:r>
      </w:ins>
      <w:ins w:id="2133" w:author="AbbVie10" w:date="2026-04-24T15:34:00Z">
        <w:r w:rsidRPr="00F93B8D">
          <w:rPr>
            <w:iCs/>
            <w:szCs w:val="22"/>
            <w:lang w:val="pl-PL"/>
          </w:rPr>
          <w:t>w tym samym punkcie czasowym wynosił 12% (13/105) w </w:t>
        </w:r>
      </w:ins>
      <w:ins w:id="2134" w:author="Medical" w:date="2026-04-28T07:31:00Z">
        <w:r w:rsidR="00F3762D">
          <w:rPr>
            <w:iCs/>
            <w:szCs w:val="22"/>
            <w:lang w:val="pl-PL"/>
          </w:rPr>
          <w:t>ocenie</w:t>
        </w:r>
      </w:ins>
      <w:ins w:id="2135" w:author="AbbVie10" w:date="2026-04-24T15:34:00Z">
        <w:r w:rsidRPr="00F93B8D">
          <w:rPr>
            <w:iCs/>
            <w:szCs w:val="22"/>
            <w:lang w:val="pl-PL"/>
          </w:rPr>
          <w:t xml:space="preserve"> metodą NGS i 16% (17/105) w cytometrii przepływowej u pacjentów leczonych chlorambucylem w skojarzeniu z obinutuzumabem.</w:t>
        </w:r>
      </w:ins>
    </w:p>
    <w:p w14:paraId="32FFA51D" w14:textId="77777777" w:rsidR="000D5F15" w:rsidRPr="00F93B8D" w:rsidRDefault="000D5F15" w:rsidP="000D5F15">
      <w:pPr>
        <w:autoSpaceDE w:val="0"/>
        <w:autoSpaceDN w:val="0"/>
        <w:adjustRightInd w:val="0"/>
        <w:spacing w:line="240" w:lineRule="auto"/>
        <w:rPr>
          <w:ins w:id="2136" w:author="AbbVie10" w:date="2026-04-24T15:34:00Z"/>
          <w:iCs/>
          <w:szCs w:val="22"/>
          <w:lang w:val="pl-PL"/>
        </w:rPr>
      </w:pPr>
    </w:p>
    <w:p w14:paraId="146E173D" w14:textId="77777777" w:rsidR="000D5F15" w:rsidRPr="00F93B8D" w:rsidRDefault="008515DB" w:rsidP="000D5F15">
      <w:pPr>
        <w:autoSpaceDE w:val="0"/>
        <w:autoSpaceDN w:val="0"/>
        <w:adjustRightInd w:val="0"/>
        <w:spacing w:line="240" w:lineRule="auto"/>
        <w:rPr>
          <w:ins w:id="2137" w:author="AbbVie10" w:date="2026-04-24T15:34:00Z"/>
          <w:lang w:val="pl-PL"/>
        </w:rPr>
      </w:pPr>
      <w:ins w:id="2138" w:author="AbbVie10" w:date="2026-04-24T15:34:00Z">
        <w:r w:rsidRPr="00F93B8D">
          <w:rPr>
            <w:lang w:val="pl-PL"/>
          </w:rPr>
          <w:t>Zgłoszono przypadki zespołu rozpadu guza u 6 pacjentów leczonych chlorambucylem w skojarzeniu z obinutuzumabem, natomiast nie odnotowano żadnych przypadków zespołu rozpadu guza w przypadku stosowania wenetoklaksu w skojarzeniu z ibrutynibem.</w:t>
        </w:r>
      </w:ins>
    </w:p>
    <w:p w14:paraId="5E7E407F" w14:textId="77777777" w:rsidR="000D5F15" w:rsidRPr="00F93B8D" w:rsidRDefault="000D5F15" w:rsidP="000D5F15">
      <w:pPr>
        <w:autoSpaceDE w:val="0"/>
        <w:autoSpaceDN w:val="0"/>
        <w:adjustRightInd w:val="0"/>
        <w:spacing w:line="240" w:lineRule="auto"/>
        <w:rPr>
          <w:ins w:id="2139" w:author="AbbVie10" w:date="2026-04-24T15:34:00Z"/>
          <w:iCs/>
          <w:szCs w:val="22"/>
          <w:lang w:val="pl-PL"/>
        </w:rPr>
      </w:pPr>
    </w:p>
    <w:p w14:paraId="2C7D30F7" w14:textId="2A697E9C" w:rsidR="000D5F15" w:rsidRPr="00F93B8D" w:rsidRDefault="008515DB" w:rsidP="000D5F15">
      <w:pPr>
        <w:autoSpaceDE w:val="0"/>
        <w:autoSpaceDN w:val="0"/>
        <w:adjustRightInd w:val="0"/>
        <w:spacing w:line="240" w:lineRule="auto"/>
        <w:rPr>
          <w:ins w:id="2140" w:author="AbbVie10" w:date="2026-04-24T15:34:00Z"/>
          <w:i/>
          <w:iCs/>
          <w:szCs w:val="22"/>
          <w:lang w:val="pl-PL"/>
        </w:rPr>
      </w:pPr>
      <w:ins w:id="2141" w:author="AbbVie10" w:date="2026-04-24T15:34:00Z">
        <w:r w:rsidRPr="00F93B8D">
          <w:rPr>
            <w:i/>
            <w:iCs/>
            <w:szCs w:val="22"/>
            <w:lang w:val="pl-PL"/>
          </w:rPr>
          <w:t>Okres obserwacji 64</w:t>
        </w:r>
      </w:ins>
      <w:ins w:id="2142" w:author="AbbVie4" w:date="2026-04-27T18:57:00Z">
        <w:r w:rsidR="004F032F">
          <w:rPr>
            <w:i/>
            <w:iCs/>
            <w:szCs w:val="22"/>
            <w:lang w:val="pl-PL"/>
          </w:rPr>
          <w:t> miesiące</w:t>
        </w:r>
      </w:ins>
    </w:p>
    <w:p w14:paraId="59CC2BA0" w14:textId="77777777" w:rsidR="000D5F15" w:rsidRPr="00F93B8D" w:rsidRDefault="000D5F15" w:rsidP="000D5F15">
      <w:pPr>
        <w:autoSpaceDE w:val="0"/>
        <w:autoSpaceDN w:val="0"/>
        <w:adjustRightInd w:val="0"/>
        <w:spacing w:line="240" w:lineRule="auto"/>
        <w:rPr>
          <w:ins w:id="2143" w:author="AbbVie10" w:date="2026-04-24T15:34:00Z"/>
          <w:iCs/>
          <w:szCs w:val="22"/>
          <w:lang w:val="pl-PL"/>
        </w:rPr>
      </w:pPr>
    </w:p>
    <w:p w14:paraId="08B2864D" w14:textId="1027676B" w:rsidR="000D5F15" w:rsidRPr="00F93B8D" w:rsidRDefault="008515DB" w:rsidP="000D5F15">
      <w:pPr>
        <w:autoSpaceDE w:val="0"/>
        <w:autoSpaceDN w:val="0"/>
        <w:adjustRightInd w:val="0"/>
        <w:spacing w:line="240" w:lineRule="auto"/>
        <w:rPr>
          <w:ins w:id="2144" w:author="AbbVie10" w:date="2026-04-24T15:34:00Z"/>
          <w:iCs/>
          <w:szCs w:val="22"/>
          <w:lang w:val="pl-PL"/>
        </w:rPr>
      </w:pPr>
      <w:ins w:id="2145" w:author="AbbVie10" w:date="2026-04-24T15:34:00Z">
        <w:r w:rsidRPr="00F93B8D">
          <w:rPr>
            <w:iCs/>
            <w:szCs w:val="22"/>
            <w:lang w:val="pl-PL"/>
          </w:rPr>
          <w:t xml:space="preserve">Skuteczność oceniano przy medianie czasu obserwacji w badaniu wynoszącej 64,0 miesiące w przypadku badania GLOW (data graniczna gromadzenia danych: 24 lutego 2024 r.). Współczynnik </w:t>
        </w:r>
      </w:ins>
      <w:ins w:id="2146" w:author="AbbVie6" w:date="2026-04-27T14:12:00Z">
        <w:r w:rsidR="00735359">
          <w:rPr>
            <w:iCs/>
            <w:szCs w:val="22"/>
            <w:lang w:val="pl-PL"/>
          </w:rPr>
          <w:t>ryzyka</w:t>
        </w:r>
      </w:ins>
      <w:ins w:id="2147" w:author="AbbVie10" w:date="2026-04-24T15:34:00Z">
        <w:r w:rsidRPr="00F93B8D">
          <w:rPr>
            <w:iCs/>
            <w:szCs w:val="22"/>
            <w:lang w:val="pl-PL"/>
          </w:rPr>
          <w:t xml:space="preserve"> dla PFS </w:t>
        </w:r>
        <w:r w:rsidR="00261CDE" w:rsidRPr="00F93B8D">
          <w:rPr>
            <w:iCs/>
            <w:szCs w:val="22"/>
            <w:lang w:val="pl-PL"/>
          </w:rPr>
          <w:t>w</w:t>
        </w:r>
      </w:ins>
      <w:ins w:id="2148" w:author="Medical" w:date="2026-04-28T07:52:00Z">
        <w:r w:rsidR="00B41A4E">
          <w:rPr>
            <w:iCs/>
            <w:szCs w:val="22"/>
            <w:lang w:val="pl-PL"/>
          </w:rPr>
          <w:t xml:space="preserve"> oc</w:t>
        </w:r>
      </w:ins>
      <w:ins w:id="2149" w:author="Medical" w:date="2026-04-28T07:53:00Z">
        <w:r w:rsidR="00B41A4E">
          <w:rPr>
            <w:iCs/>
            <w:szCs w:val="22"/>
            <w:lang w:val="pl-PL"/>
          </w:rPr>
          <w:t>enie</w:t>
        </w:r>
      </w:ins>
      <w:ins w:id="2150" w:author="AbbVie10" w:date="2026-04-24T15:34:00Z">
        <w:r w:rsidRPr="00F93B8D">
          <w:rPr>
            <w:iCs/>
            <w:szCs w:val="22"/>
            <w:lang w:val="pl-PL"/>
          </w:rPr>
          <w:t xml:space="preserve"> badacza wyniósł 0,27 [95% CI (0,18, 0,39)</w:t>
        </w:r>
        <w:r w:rsidRPr="00F93B8D">
          <w:rPr>
            <w:rFonts w:ascii="Segoe UI" w:hAnsi="Segoe UI" w:cs="Segoe UI"/>
            <w:sz w:val="18"/>
            <w:szCs w:val="18"/>
            <w:lang w:val="pl-PL"/>
          </w:rPr>
          <w:t>,</w:t>
        </w:r>
        <w:r w:rsidRPr="00F93B8D">
          <w:rPr>
            <w:iCs/>
            <w:szCs w:val="22"/>
            <w:lang w:val="pl-PL"/>
          </w:rPr>
          <w:t xml:space="preserve"> nominalna</w:t>
        </w:r>
      </w:ins>
      <w:ins w:id="2151" w:author="AbbVie6" w:date="2026-04-27T14:15:00Z">
        <w:r w:rsidR="009F07AF">
          <w:rPr>
            <w:iCs/>
            <w:szCs w:val="22"/>
            <w:lang w:val="pl-PL"/>
          </w:rPr>
          <w:t xml:space="preserve"> wartość</w:t>
        </w:r>
      </w:ins>
      <w:ins w:id="2152" w:author="AbbVie10" w:date="2026-04-24T15:34:00Z">
        <w:r w:rsidRPr="00F93B8D">
          <w:rPr>
            <w:iCs/>
            <w:szCs w:val="22"/>
            <w:lang w:val="pl-PL"/>
          </w:rPr>
          <w:t xml:space="preserve"> p&lt;0,0001, bez kontroli z uwzględnieniem błędu I rodzaju]. Mediana czasu przeżycia bez progresji choroby wyniosła 65 miesięcy [95% CI (58,7, brak możliwości oceny)] w </w:t>
        </w:r>
      </w:ins>
      <w:ins w:id="2153" w:author="AbbVie4" w:date="2026-04-28T13:06:00Z">
        <w:r w:rsidR="00DF6154">
          <w:rPr>
            <w:iCs/>
            <w:szCs w:val="22"/>
            <w:lang w:val="pl-PL"/>
          </w:rPr>
          <w:t>ramieniu</w:t>
        </w:r>
      </w:ins>
      <w:ins w:id="2154" w:author="AbbVie10" w:date="2026-04-24T15:34:00Z">
        <w:r w:rsidRPr="00F93B8D">
          <w:rPr>
            <w:iCs/>
            <w:szCs w:val="22"/>
            <w:lang w:val="pl-PL"/>
          </w:rPr>
          <w:t xml:space="preserve"> wenetoklaks </w:t>
        </w:r>
      </w:ins>
      <w:ins w:id="2155" w:author="AbbVie4" w:date="2026-04-28T13:07:00Z">
        <w:r w:rsidR="00DF6154">
          <w:rPr>
            <w:iCs/>
            <w:szCs w:val="22"/>
            <w:lang w:val="pl-PL"/>
          </w:rPr>
          <w:t>+</w:t>
        </w:r>
      </w:ins>
      <w:ins w:id="2156" w:author="AbbVie10" w:date="2026-04-24T15:34:00Z">
        <w:r w:rsidR="00855EBD" w:rsidRPr="00F93B8D">
          <w:rPr>
            <w:iCs/>
            <w:szCs w:val="22"/>
            <w:lang w:val="pl-PL"/>
          </w:rPr>
          <w:t xml:space="preserve"> ibrutynib</w:t>
        </w:r>
        <w:r w:rsidRPr="00F93B8D">
          <w:rPr>
            <w:iCs/>
            <w:szCs w:val="22"/>
            <w:lang w:val="pl-PL"/>
          </w:rPr>
          <w:t xml:space="preserve"> oraz 23 miesiące [95% CI (16,9, 31,2)] </w:t>
        </w:r>
        <w:r w:rsidRPr="00F93B8D">
          <w:rPr>
            <w:lang w:val="pl-PL"/>
          </w:rPr>
          <w:t>w </w:t>
        </w:r>
      </w:ins>
      <w:ins w:id="2157" w:author="AbbVie4" w:date="2026-04-28T13:07:00Z">
        <w:r w:rsidR="00DF6154">
          <w:rPr>
            <w:lang w:val="pl-PL"/>
          </w:rPr>
          <w:t>ramieniu</w:t>
        </w:r>
      </w:ins>
      <w:ins w:id="2158" w:author="AbbVie10" w:date="2026-04-24T15:34:00Z">
        <w:r w:rsidRPr="00F93B8D">
          <w:rPr>
            <w:lang w:val="pl-PL"/>
          </w:rPr>
          <w:t xml:space="preserve"> chlorambucyl </w:t>
        </w:r>
      </w:ins>
      <w:ins w:id="2159" w:author="AbbVie4" w:date="2026-04-28T13:08:00Z">
        <w:r w:rsidR="00DF6154">
          <w:rPr>
            <w:lang w:val="pl-PL"/>
          </w:rPr>
          <w:t>+</w:t>
        </w:r>
      </w:ins>
      <w:ins w:id="2160" w:author="AbbVie10" w:date="2026-04-24T15:34:00Z">
        <w:r w:rsidRPr="00F93B8D">
          <w:rPr>
            <w:lang w:val="pl-PL"/>
          </w:rPr>
          <w:t xml:space="preserve"> obinutuzumabem. </w:t>
        </w:r>
      </w:ins>
    </w:p>
    <w:p w14:paraId="43D6DE09" w14:textId="77777777" w:rsidR="000D5F15" w:rsidRPr="00F93B8D" w:rsidRDefault="000D5F15" w:rsidP="000D5F15">
      <w:pPr>
        <w:autoSpaceDE w:val="0"/>
        <w:autoSpaceDN w:val="0"/>
        <w:adjustRightInd w:val="0"/>
        <w:spacing w:line="240" w:lineRule="auto"/>
        <w:rPr>
          <w:ins w:id="2161" w:author="AbbVie10" w:date="2026-04-24T15:34:00Z"/>
          <w:iCs/>
          <w:szCs w:val="22"/>
          <w:lang w:val="pl-PL"/>
        </w:rPr>
      </w:pPr>
    </w:p>
    <w:p w14:paraId="2510E39A" w14:textId="21B2C06C" w:rsidR="000D5F15" w:rsidRPr="00621C29" w:rsidRDefault="008515DB" w:rsidP="000D5F15">
      <w:pPr>
        <w:autoSpaceDE w:val="0"/>
        <w:autoSpaceDN w:val="0"/>
        <w:adjustRightInd w:val="0"/>
        <w:spacing w:line="240" w:lineRule="auto"/>
        <w:rPr>
          <w:ins w:id="2162" w:author="AbbVie10" w:date="2026-04-24T15:34:00Z"/>
          <w:iCs/>
          <w:szCs w:val="22"/>
          <w:lang w:val="pl-PL"/>
        </w:rPr>
      </w:pPr>
      <w:ins w:id="2163" w:author="Medical" w:date="2026-04-28T07:56:00Z">
        <w:r w:rsidRPr="0022135A">
          <w:rPr>
            <w:iCs/>
            <w:szCs w:val="22"/>
            <w:lang w:val="pl-PL"/>
            <w:rPrChange w:id="2164" w:author="Medical" w:date="2026-04-28T07:56:00Z">
              <w:rPr>
                <w:iCs/>
                <w:szCs w:val="22"/>
              </w:rPr>
            </w:rPrChange>
          </w:rPr>
          <w:t xml:space="preserve">Przy medianie czasu obserwacji wynoszącej 64 </w:t>
        </w:r>
        <w:r w:rsidR="009F0A42" w:rsidRPr="00CE138F">
          <w:rPr>
            <w:szCs w:val="22"/>
            <w:lang w:val="pl-PL"/>
          </w:rPr>
          <w:t>miesiące</w:t>
        </w:r>
      </w:ins>
      <w:ins w:id="2165" w:author="AbbVie10" w:date="2026-04-24T15:34:00Z">
        <w:r w:rsidR="009F0A42" w:rsidRPr="00F93B8D">
          <w:rPr>
            <w:iCs/>
            <w:szCs w:val="22"/>
            <w:lang w:val="pl-PL"/>
          </w:rPr>
          <w:t xml:space="preserve"> odnotowano 20 (19%) zgonów w </w:t>
        </w:r>
      </w:ins>
      <w:ins w:id="2166" w:author="AbbVie4" w:date="2026-04-28T12:44:00Z">
        <w:r w:rsidR="003F1B28">
          <w:rPr>
            <w:szCs w:val="22"/>
            <w:lang w:val="pl-PL"/>
          </w:rPr>
          <w:t>ramieniu</w:t>
        </w:r>
        <w:r w:rsidR="009F0A42" w:rsidRPr="00F93B8D">
          <w:rPr>
            <w:iCs/>
            <w:szCs w:val="22"/>
            <w:lang w:val="pl-PL"/>
          </w:rPr>
          <w:t xml:space="preserve"> </w:t>
        </w:r>
      </w:ins>
      <w:ins w:id="2167" w:author="AbbVie10" w:date="2026-04-24T15:34:00Z">
        <w:r w:rsidR="009F0A42" w:rsidRPr="00F93B8D">
          <w:rPr>
            <w:iCs/>
            <w:szCs w:val="22"/>
            <w:lang w:val="pl-PL"/>
          </w:rPr>
          <w:t xml:space="preserve">wenetoklaks </w:t>
        </w:r>
      </w:ins>
      <w:ins w:id="2168" w:author="AbbVie4" w:date="2026-04-28T12:44:00Z">
        <w:r w:rsidR="003F1B28">
          <w:rPr>
            <w:iCs/>
            <w:szCs w:val="22"/>
            <w:lang w:val="pl-PL"/>
          </w:rPr>
          <w:t>+</w:t>
        </w:r>
      </w:ins>
      <w:ins w:id="2169" w:author="AbbVie10" w:date="2026-04-24T15:34:00Z">
        <w:r w:rsidR="00855EBD" w:rsidRPr="00F93B8D">
          <w:rPr>
            <w:iCs/>
            <w:szCs w:val="22"/>
            <w:lang w:val="pl-PL"/>
          </w:rPr>
          <w:t xml:space="preserve"> ibrutynib </w:t>
        </w:r>
      </w:ins>
      <w:ins w:id="2170" w:author="AbbVie4" w:date="2026-04-28T12:45:00Z">
        <w:r w:rsidR="003F1B28" w:rsidRPr="003F1B28">
          <w:rPr>
            <w:i/>
            <w:szCs w:val="22"/>
            <w:lang w:val="pl-PL"/>
            <w:rPrChange w:id="2171" w:author="AbbVie4" w:date="2026-04-28T12:45:00Z">
              <w:rPr>
                <w:iCs/>
                <w:szCs w:val="22"/>
                <w:lang w:val="pl-PL"/>
              </w:rPr>
            </w:rPrChange>
          </w:rPr>
          <w:t>versus</w:t>
        </w:r>
      </w:ins>
      <w:ins w:id="2172" w:author="AbbVie10" w:date="2026-04-24T15:34:00Z">
        <w:r w:rsidR="009F0A42" w:rsidRPr="00F93B8D">
          <w:rPr>
            <w:iCs/>
            <w:szCs w:val="22"/>
            <w:lang w:val="pl-PL"/>
          </w:rPr>
          <w:t xml:space="preserve"> 40 (38%) </w:t>
        </w:r>
        <w:r w:rsidR="00855EBD" w:rsidRPr="00F93B8D">
          <w:rPr>
            <w:iCs/>
            <w:szCs w:val="22"/>
            <w:lang w:val="pl-PL"/>
          </w:rPr>
          <w:t>zgon</w:t>
        </w:r>
      </w:ins>
      <w:ins w:id="2173" w:author="AbbVie4" w:date="2026-04-28T12:45:00Z">
        <w:r w:rsidR="003F1B28">
          <w:rPr>
            <w:iCs/>
            <w:szCs w:val="22"/>
            <w:lang w:val="pl-PL"/>
          </w:rPr>
          <w:t>ów w ramieniu</w:t>
        </w:r>
      </w:ins>
      <w:ins w:id="2174" w:author="AbbVie10" w:date="2026-04-24T15:34:00Z">
        <w:r w:rsidR="009F0A42" w:rsidRPr="00F93B8D">
          <w:rPr>
            <w:iCs/>
            <w:szCs w:val="22"/>
            <w:lang w:val="pl-PL"/>
          </w:rPr>
          <w:t xml:space="preserve"> chlorambucyl </w:t>
        </w:r>
      </w:ins>
      <w:ins w:id="2175" w:author="AbbVie4" w:date="2026-04-28T12:45:00Z">
        <w:r w:rsidR="003F1B28">
          <w:rPr>
            <w:iCs/>
            <w:szCs w:val="22"/>
            <w:lang w:val="pl-PL"/>
          </w:rPr>
          <w:t xml:space="preserve">+ </w:t>
        </w:r>
      </w:ins>
      <w:ins w:id="2176" w:author="AbbVie10" w:date="2026-04-24T15:34:00Z">
        <w:r w:rsidR="009F0A42" w:rsidRPr="00F93B8D">
          <w:rPr>
            <w:iCs/>
            <w:szCs w:val="22"/>
            <w:lang w:val="pl-PL"/>
          </w:rPr>
          <w:t xml:space="preserve">obinutuzumab. Współczynnik </w:t>
        </w:r>
      </w:ins>
      <w:ins w:id="2177" w:author="AbbVie6" w:date="2026-04-27T14:15:00Z">
        <w:r w:rsidR="00A90E5B">
          <w:rPr>
            <w:iCs/>
            <w:szCs w:val="22"/>
            <w:lang w:val="pl-PL"/>
          </w:rPr>
          <w:t>ryzyka</w:t>
        </w:r>
      </w:ins>
      <w:ins w:id="2178" w:author="AbbVie10" w:date="2026-04-24T15:34:00Z">
        <w:r w:rsidR="009F0A42" w:rsidRPr="00F93B8D">
          <w:rPr>
            <w:iCs/>
            <w:szCs w:val="22"/>
            <w:lang w:val="pl-PL"/>
          </w:rPr>
          <w:t xml:space="preserve"> dla OS wyniósł 0,462 (95% CI: 0,269, 0,791, nominalna </w:t>
        </w:r>
      </w:ins>
      <w:ins w:id="2179" w:author="AbbVie6" w:date="2026-04-27T14:15:00Z">
        <w:r w:rsidR="00AF1727">
          <w:rPr>
            <w:iCs/>
            <w:szCs w:val="22"/>
            <w:lang w:val="pl-PL"/>
          </w:rPr>
          <w:t xml:space="preserve">wartość </w:t>
        </w:r>
      </w:ins>
      <w:ins w:id="2180" w:author="AbbVie10" w:date="2026-04-24T15:34:00Z">
        <w:r w:rsidR="009F0A42" w:rsidRPr="00F93B8D">
          <w:rPr>
            <w:iCs/>
            <w:szCs w:val="22"/>
            <w:lang w:val="pl-PL"/>
          </w:rPr>
          <w:t>p=0,0039, bez</w:t>
        </w:r>
        <w:del w:id="2181" w:author="AbbVie2" w:date="2026-05-14T16:15:00Z" w16du:dateUtc="2026-05-14T14:15:00Z">
          <w:r w:rsidR="009F0A42" w:rsidRPr="00F93B8D" w:rsidDel="00205182">
            <w:rPr>
              <w:iCs/>
              <w:szCs w:val="22"/>
              <w:lang w:val="pl-PL"/>
            </w:rPr>
            <w:delText xml:space="preserve"> </w:delText>
          </w:r>
        </w:del>
      </w:ins>
      <w:ins w:id="2182" w:author="AbbVie2" w:date="2026-05-14T16:15:00Z" w16du:dateUtc="2026-05-14T14:15:00Z">
        <w:r w:rsidR="00205182">
          <w:rPr>
            <w:iCs/>
            <w:szCs w:val="22"/>
            <w:lang w:val="pl-PL"/>
          </w:rPr>
          <w:t> </w:t>
        </w:r>
      </w:ins>
      <w:ins w:id="2183" w:author="AbbVie10" w:date="2026-04-24T15:34:00Z">
        <w:r w:rsidR="009F0A42" w:rsidRPr="00F93B8D">
          <w:rPr>
            <w:iCs/>
            <w:szCs w:val="22"/>
            <w:lang w:val="pl-PL"/>
          </w:rPr>
          <w:t>kontroli z uwzględnieniem błędu I rodzaju).</w:t>
        </w:r>
      </w:ins>
    </w:p>
    <w:p w14:paraId="13F846BE" w14:textId="77777777" w:rsidR="000D5F15" w:rsidRPr="00621C29" w:rsidRDefault="000D5F15" w:rsidP="000D5F15">
      <w:pPr>
        <w:autoSpaceDE w:val="0"/>
        <w:autoSpaceDN w:val="0"/>
        <w:adjustRightInd w:val="0"/>
        <w:spacing w:line="240" w:lineRule="auto"/>
        <w:rPr>
          <w:ins w:id="2184" w:author="AbbVie10" w:date="2026-04-24T15:34:00Z"/>
          <w:iCs/>
          <w:szCs w:val="22"/>
          <w:lang w:val="pl-PL"/>
        </w:rPr>
      </w:pPr>
    </w:p>
    <w:p w14:paraId="1ED3D890" w14:textId="7D2E795F" w:rsidR="00591B70" w:rsidRPr="00F93B8D" w:rsidRDefault="008515DB">
      <w:pPr>
        <w:autoSpaceDE w:val="0"/>
        <w:autoSpaceDN w:val="0"/>
        <w:adjustRightInd w:val="0"/>
        <w:spacing w:line="240" w:lineRule="auto"/>
        <w:rPr>
          <w:ins w:id="2185" w:author="AbbVie10" w:date="2026-04-14T12:31:00Z"/>
          <w:iCs/>
          <w:szCs w:val="22"/>
          <w:lang w:val="pl-PL"/>
        </w:rPr>
        <w:pPrChange w:id="2186" w:author="AbbVie6" w:date="2026-04-25T21:30:00Z">
          <w:pPr>
            <w:keepNext/>
            <w:autoSpaceDE w:val="0"/>
            <w:autoSpaceDN w:val="0"/>
            <w:adjustRightInd w:val="0"/>
            <w:spacing w:line="240" w:lineRule="auto"/>
          </w:pPr>
        </w:pPrChange>
      </w:pPr>
      <w:ins w:id="2187" w:author="AbbVie10" w:date="2026-04-24T15:34:00Z">
        <w:r w:rsidRPr="00F93B8D">
          <w:rPr>
            <w:iCs/>
            <w:szCs w:val="22"/>
            <w:lang w:val="pl-PL"/>
          </w:rPr>
          <w:t>Krzywą Kaplana-Meiera dla czasu przeżycia całkowitego przedstawiono na Rycinie 4.</w:t>
        </w:r>
      </w:ins>
    </w:p>
    <w:p w14:paraId="4027DE96" w14:textId="708CD0DB" w:rsidR="00591B70" w:rsidRPr="00F93B8D" w:rsidRDefault="008515DB" w:rsidP="00591B70">
      <w:pPr>
        <w:keepNext/>
        <w:autoSpaceDE w:val="0"/>
        <w:autoSpaceDN w:val="0"/>
        <w:adjustRightInd w:val="0"/>
        <w:spacing w:line="240" w:lineRule="auto"/>
        <w:rPr>
          <w:ins w:id="2188" w:author="AbbVie10" w:date="2026-04-14T12:31:00Z"/>
          <w:iCs/>
          <w:szCs w:val="22"/>
          <w:lang w:val="pl-PL"/>
        </w:rPr>
      </w:pPr>
      <w:ins w:id="2189" w:author="AbbVie10" w:date="2026-04-24T15:35:00Z">
        <w:r w:rsidRPr="00F93B8D">
          <w:rPr>
            <w:iCs/>
            <w:szCs w:val="22"/>
            <w:lang w:val="pl-PL"/>
          </w:rPr>
          <w:lastRenderedPageBreak/>
          <w:t xml:space="preserve">Rycina 4: Krzywa Kaplana-Meiera przedstawiająca czas przeżycia całkowitego (populacja ITT) u pacjentów z uprzednio nieleczoną przewlekłą białaczką limfocytową w badaniu CLL3011 (GLOW) (obserwacja </w:t>
        </w:r>
        <w:r w:rsidR="00261CDE" w:rsidRPr="00F93B8D">
          <w:rPr>
            <w:iCs/>
            <w:szCs w:val="22"/>
            <w:lang w:val="pl-PL"/>
          </w:rPr>
          <w:t>trwając</w:t>
        </w:r>
      </w:ins>
      <w:ins w:id="2190" w:author="Medical" w:date="2026-04-28T07:58:00Z">
        <w:r w:rsidR="00EA29FC">
          <w:rPr>
            <w:iCs/>
            <w:szCs w:val="22"/>
            <w:lang w:val="pl-PL"/>
          </w:rPr>
          <w:t>a</w:t>
        </w:r>
      </w:ins>
      <w:ins w:id="2191" w:author="AbbVie10" w:date="2026-04-24T15:35:00Z">
        <w:r w:rsidRPr="00F93B8D">
          <w:rPr>
            <w:iCs/>
            <w:szCs w:val="22"/>
            <w:lang w:val="pl-PL"/>
          </w:rPr>
          <w:t xml:space="preserve"> 64 miesiące)</w:t>
        </w:r>
      </w:ins>
    </w:p>
    <w:p w14:paraId="473E67DC" w14:textId="7982B0DE" w:rsidR="000D5F15" w:rsidRPr="00F93B8D" w:rsidRDefault="000D5F15" w:rsidP="000D5F15">
      <w:pPr>
        <w:keepNext/>
        <w:autoSpaceDE w:val="0"/>
        <w:autoSpaceDN w:val="0"/>
        <w:adjustRightInd w:val="0"/>
        <w:spacing w:line="240" w:lineRule="auto"/>
        <w:rPr>
          <w:ins w:id="2192" w:author="AbbVie10" w:date="2026-04-24T15:35:00Z"/>
          <w:iCs/>
          <w:szCs w:val="22"/>
          <w:lang w:val="pl-PL"/>
        </w:rPr>
      </w:pPr>
    </w:p>
    <w:p w14:paraId="402347C7" w14:textId="546A7042" w:rsidR="000D5F15" w:rsidRPr="00B54C73" w:rsidRDefault="008515DB" w:rsidP="000D5F15">
      <w:pPr>
        <w:autoSpaceDE w:val="0"/>
        <w:autoSpaceDN w:val="0"/>
        <w:adjustRightInd w:val="0"/>
        <w:spacing w:line="240" w:lineRule="auto"/>
        <w:rPr>
          <w:ins w:id="2193" w:author="AbbVie10" w:date="2026-04-24T15:35:00Z"/>
          <w:iCs/>
          <w:szCs w:val="22"/>
        </w:rPr>
      </w:pPr>
      <w:ins w:id="2194" w:author="AbbVie10" w:date="2026-04-24T15:35:00Z">
        <w:r>
          <w:rPr>
            <w:b/>
            <w:i/>
            <w:noProof/>
          </w:rPr>
          <mc:AlternateContent>
            <mc:Choice Requires="wps">
              <w:drawing>
                <wp:anchor distT="45720" distB="45720" distL="114300" distR="114300" simplePos="0" relativeHeight="251704320" behindDoc="0" locked="0" layoutInCell="1" allowOverlap="1" wp14:anchorId="65B0D0E9" wp14:editId="4B4B5DD9">
                  <wp:simplePos x="0" y="0"/>
                  <wp:positionH relativeFrom="column">
                    <wp:posOffset>-92908</wp:posOffset>
                  </wp:positionH>
                  <wp:positionV relativeFrom="paragraph">
                    <wp:posOffset>3388286</wp:posOffset>
                  </wp:positionV>
                  <wp:extent cx="839223" cy="1850390"/>
                  <wp:effectExtent l="0" t="0" r="0" b="0"/>
                  <wp:wrapNone/>
                  <wp:docPr id="230329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223" cy="1850390"/>
                          </a:xfrm>
                          <a:prstGeom prst="rect">
                            <a:avLst/>
                          </a:prstGeom>
                          <a:solidFill>
                            <a:schemeClr val="bg1"/>
                          </a:solidFill>
                          <a:ln w="9525">
                            <a:noFill/>
                            <a:miter lim="800000"/>
                            <a:headEnd/>
                            <a:tailEnd/>
                          </a:ln>
                        </wps:spPr>
                        <wps:txbx>
                          <w:txbxContent>
                            <w:p w14:paraId="3EBFC517" w14:textId="77777777" w:rsidR="000D5F15" w:rsidRPr="00621C29" w:rsidRDefault="008515DB" w:rsidP="000D5F15">
                              <w:pPr>
                                <w:spacing w:line="240" w:lineRule="auto"/>
                                <w:jc w:val="right"/>
                                <w:rPr>
                                  <w:rFonts w:asciiTheme="minorBidi" w:hAnsiTheme="minorBidi" w:cstheme="minorBidi"/>
                                  <w:sz w:val="16"/>
                                  <w:szCs w:val="16"/>
                                  <w:lang w:val="pl-PL"/>
                                </w:rPr>
                              </w:pPr>
                              <w:ins w:id="2195" w:author="Medical" w:date="2026-04-28T07:59:00Z">
                                <w:r>
                                  <w:rPr>
                                    <w:rFonts w:asciiTheme="minorBidi" w:hAnsiTheme="minorBidi" w:cstheme="minorBidi"/>
                                    <w:sz w:val="16"/>
                                    <w:szCs w:val="16"/>
                                    <w:lang w:val="pl-PL"/>
                                  </w:rPr>
                                  <w:t xml:space="preserve">Liczba pacjentów z </w:t>
                                </w:r>
                              </w:ins>
                              <w:ins w:id="2196" w:author="AbbVie10" w:date="2026-04-24T15:35:00Z">
                                <w:r w:rsidR="009F0A42" w:rsidRPr="00F93B8D">
                                  <w:rPr>
                                    <w:rFonts w:asciiTheme="minorBidi" w:hAnsiTheme="minorBidi" w:cstheme="minorBidi"/>
                                    <w:sz w:val="16"/>
                                    <w:szCs w:val="16"/>
                                    <w:lang w:val="pl-PL"/>
                                  </w:rPr>
                                  <w:t>ryzykiem</w:t>
                                </w:r>
                              </w:ins>
                            </w:p>
                            <w:p w14:paraId="5DF8DA1F" w14:textId="77777777" w:rsidR="000D5F15" w:rsidRPr="00621C29" w:rsidRDefault="008515DB" w:rsidP="000D5F15">
                              <w:pPr>
                                <w:spacing w:before="130" w:line="240" w:lineRule="auto"/>
                                <w:jc w:val="right"/>
                                <w:rPr>
                                  <w:rFonts w:asciiTheme="minorBidi" w:hAnsiTheme="minorBidi" w:cstheme="minorBidi"/>
                                  <w:sz w:val="16"/>
                                  <w:szCs w:val="16"/>
                                  <w:lang w:val="pl-PL"/>
                                </w:rPr>
                              </w:pPr>
                              <w:ins w:id="2197" w:author="AbbVie10" w:date="2026-04-24T15:35:00Z">
                                <w:r w:rsidRPr="00F93B8D">
                                  <w:rPr>
                                    <w:rFonts w:asciiTheme="minorBidi" w:hAnsiTheme="minorBidi" w:cstheme="minorBidi"/>
                                    <w:sz w:val="16"/>
                                    <w:szCs w:val="16"/>
                                    <w:lang w:val="pl-PL"/>
                                  </w:rPr>
                                  <w:t>Ibr+wen</w:t>
                                </w:r>
                              </w:ins>
                            </w:p>
                            <w:p w14:paraId="2ED4BE24" w14:textId="77777777" w:rsidR="000D5F15" w:rsidRPr="00621C29" w:rsidRDefault="008515DB" w:rsidP="000D5F15">
                              <w:pPr>
                                <w:spacing w:before="130" w:line="240" w:lineRule="auto"/>
                                <w:jc w:val="right"/>
                                <w:rPr>
                                  <w:rFonts w:asciiTheme="minorBidi" w:hAnsiTheme="minorBidi" w:cstheme="minorBidi"/>
                                  <w:sz w:val="16"/>
                                  <w:szCs w:val="16"/>
                                  <w:lang w:val="pl-PL"/>
                                </w:rPr>
                              </w:pPr>
                              <w:ins w:id="2198" w:author="AbbVie10" w:date="2026-04-24T15:35:00Z">
                                <w:r w:rsidRPr="00F93B8D">
                                  <w:rPr>
                                    <w:rFonts w:asciiTheme="minorBidi" w:hAnsiTheme="minorBidi" w:cstheme="minorBidi"/>
                                    <w:sz w:val="16"/>
                                    <w:szCs w:val="16"/>
                                    <w:lang w:val="pl-PL"/>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0D0E9" id="_x0000_s1041" type="#_x0000_t202" style="position:absolute;margin-left:-7.3pt;margin-top:266.8pt;width:66.1pt;height:145.7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" fillcolor="white [3212]" stroked="f">
                  <v:textbox style="mso-fit-shape-to-text:t" inset=".2mm,.2mm,.2mm,.2mm">
                    <w:txbxContent>
                      <w:p w14:paraId="3EBFC517" w14:textId="77777777" w:rsidR="000D5F15" w:rsidRPr="00621C29" w:rsidRDefault="008515DB" w:rsidP="000D5F15">
                        <w:pPr>
                          <w:spacing w:line="240" w:lineRule="auto"/>
                          <w:jc w:val="right"/>
                          <w:rPr>
                            <w:rFonts w:asciiTheme="minorBidi" w:hAnsiTheme="minorBidi" w:cstheme="minorBidi"/>
                            <w:sz w:val="16"/>
                            <w:szCs w:val="16"/>
                            <w:lang w:val="pl-PL"/>
                          </w:rPr>
                        </w:pPr>
                        <w:ins w:id="2222" w:author="Medical" w:date="2026-04-28T07:59:00Z">
                          <w:r>
                            <w:rPr>
                              <w:rFonts w:asciiTheme="minorBidi" w:hAnsiTheme="minorBidi" w:cstheme="minorBidi"/>
                              <w:sz w:val="16"/>
                              <w:szCs w:val="16"/>
                              <w:lang w:val="pl-PL"/>
                            </w:rPr>
                            <w:t xml:space="preserve">Liczba pacjentów z </w:t>
                          </w:r>
                        </w:ins>
                        <w:ins w:id="2223" w:author="AbbVie10" w:date="2026-04-24T15:35:00Z">
                          <w:r w:rsidR="009F0A42" w:rsidRPr="00F93B8D">
                            <w:rPr>
                              <w:rFonts w:asciiTheme="minorBidi" w:hAnsiTheme="minorBidi" w:cstheme="minorBidi"/>
                              <w:sz w:val="16"/>
                              <w:szCs w:val="16"/>
                              <w:lang w:val="pl-PL"/>
                            </w:rPr>
                            <w:t>ryzykiem</w:t>
                          </w:r>
                        </w:ins>
                      </w:p>
                      <w:p w14:paraId="5DF8DA1F" w14:textId="77777777" w:rsidR="000D5F15" w:rsidRPr="00621C29" w:rsidRDefault="008515DB" w:rsidP="000D5F15">
                        <w:pPr>
                          <w:spacing w:before="130" w:line="240" w:lineRule="auto"/>
                          <w:jc w:val="right"/>
                          <w:rPr>
                            <w:rFonts w:asciiTheme="minorBidi" w:hAnsiTheme="minorBidi" w:cstheme="minorBidi"/>
                            <w:sz w:val="16"/>
                            <w:szCs w:val="16"/>
                            <w:lang w:val="pl-PL"/>
                          </w:rPr>
                        </w:pPr>
                        <w:ins w:id="2224" w:author="AbbVie10" w:date="2026-04-24T15:35:00Z">
                          <w:r w:rsidRPr="00F93B8D">
                            <w:rPr>
                              <w:rFonts w:asciiTheme="minorBidi" w:hAnsiTheme="minorBidi" w:cstheme="minorBidi"/>
                              <w:sz w:val="16"/>
                              <w:szCs w:val="16"/>
                              <w:lang w:val="pl-PL"/>
                            </w:rPr>
                            <w:t>Ibr+wen</w:t>
                          </w:r>
                        </w:ins>
                      </w:p>
                      <w:p w14:paraId="2ED4BE24" w14:textId="77777777" w:rsidR="000D5F15" w:rsidRPr="00621C29" w:rsidRDefault="008515DB" w:rsidP="000D5F15">
                        <w:pPr>
                          <w:spacing w:before="130" w:line="240" w:lineRule="auto"/>
                          <w:jc w:val="right"/>
                          <w:rPr>
                            <w:rFonts w:asciiTheme="minorBidi" w:hAnsiTheme="minorBidi" w:cstheme="minorBidi"/>
                            <w:sz w:val="16"/>
                            <w:szCs w:val="16"/>
                            <w:lang w:val="pl-PL"/>
                          </w:rPr>
                        </w:pPr>
                        <w:ins w:id="2225" w:author="AbbVie10" w:date="2026-04-24T15:35:00Z">
                          <w:r w:rsidRPr="00F93B8D">
                            <w:rPr>
                              <w:rFonts w:asciiTheme="minorBidi" w:hAnsiTheme="minorBidi" w:cstheme="minorBidi"/>
                              <w:sz w:val="16"/>
                              <w:szCs w:val="16"/>
                              <w:lang w:val="pl-PL"/>
                            </w:rPr>
                            <w:t>Clb+Ob</w:t>
                          </w:r>
                        </w:ins>
                      </w:p>
                    </w:txbxContent>
                  </v:textbox>
                </v:shape>
              </w:pict>
            </mc:Fallback>
          </mc:AlternateContent>
        </w:r>
        <w:r>
          <w:rPr>
            <w:b/>
            <w:i/>
            <w:noProof/>
          </w:rPr>
          <mc:AlternateContent>
            <mc:Choice Requires="wps">
              <w:drawing>
                <wp:anchor distT="45720" distB="45720" distL="114300" distR="114300" simplePos="0" relativeHeight="251702272" behindDoc="0" locked="0" layoutInCell="1" allowOverlap="1" wp14:anchorId="255C3A8E" wp14:editId="5E3F2291">
                  <wp:simplePos x="0" y="0"/>
                  <wp:positionH relativeFrom="column">
                    <wp:posOffset>2888615</wp:posOffset>
                  </wp:positionH>
                  <wp:positionV relativeFrom="paragraph">
                    <wp:posOffset>4007155</wp:posOffset>
                  </wp:positionV>
                  <wp:extent cx="454025" cy="1845945"/>
                  <wp:effectExtent l="0" t="0" r="3175" b="4445"/>
                  <wp:wrapNone/>
                  <wp:docPr id="1186711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5945"/>
                          </a:xfrm>
                          <a:prstGeom prst="rect">
                            <a:avLst/>
                          </a:prstGeom>
                          <a:solidFill>
                            <a:schemeClr val="bg1"/>
                          </a:solidFill>
                          <a:ln w="9525">
                            <a:noFill/>
                            <a:miter lim="800000"/>
                            <a:headEnd/>
                            <a:tailEnd/>
                          </a:ln>
                        </wps:spPr>
                        <wps:txbx>
                          <w:txbxContent>
                            <w:p w14:paraId="58FD8463" w14:textId="77777777" w:rsidR="000D5F15" w:rsidRPr="005B1E2C" w:rsidRDefault="008515DB" w:rsidP="000D5F15">
                              <w:pPr>
                                <w:spacing w:line="240" w:lineRule="auto"/>
                                <w:rPr>
                                  <w:rFonts w:asciiTheme="minorBidi" w:hAnsiTheme="minorBidi" w:cstheme="minorBidi"/>
                                  <w:sz w:val="17"/>
                                  <w:szCs w:val="17"/>
                                  <w:lang w:val="en-IN"/>
                                </w:rPr>
                              </w:pPr>
                              <w:ins w:id="2199" w:author="AbbVie10" w:date="2026-04-24T15:35:00Z">
                                <w:r>
                                  <w:rPr>
                                    <w:rFonts w:asciiTheme="minorBidi" w:hAnsiTheme="minorBidi" w:cstheme="minorBidi"/>
                                    <w:sz w:val="17"/>
                                    <w:szCs w:val="17"/>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C3A8E" id="_x0000_s1042" type="#_x0000_t202" style="position:absolute;margin-left:227.45pt;margin-top:315.5pt;width:35.75pt;height:145.35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" fillcolor="white [3212]" stroked="f">
                  <v:textbox style="mso-fit-shape-to-text:t" inset=".2mm,.2mm,.2mm,.2mm">
                    <w:txbxContent>
                      <w:p w14:paraId="58FD8463" w14:textId="77777777" w:rsidR="000D5F15" w:rsidRPr="005B1E2C" w:rsidRDefault="008515DB" w:rsidP="000D5F15">
                        <w:pPr>
                          <w:spacing w:line="240" w:lineRule="auto"/>
                          <w:rPr>
                            <w:rFonts w:asciiTheme="minorBidi" w:hAnsiTheme="minorBidi" w:cstheme="minorBidi"/>
                            <w:sz w:val="17"/>
                            <w:szCs w:val="17"/>
                            <w:lang w:val="en-IN"/>
                          </w:rPr>
                        </w:pPr>
                        <w:ins w:id="2227" w:author="AbbVie10" w:date="2026-04-24T15:35:00Z">
                          <w:r>
                            <w:rPr>
                              <w:rFonts w:asciiTheme="minorBidi" w:hAnsiTheme="minorBidi" w:cstheme="minorBidi"/>
                              <w:sz w:val="17"/>
                              <w:szCs w:val="17"/>
                            </w:rPr>
                            <w:t>Clb+Ob</w:t>
                          </w:r>
                        </w:ins>
                      </w:p>
                    </w:txbxContent>
                  </v:textbox>
                </v:shape>
              </w:pict>
            </mc:Fallback>
          </mc:AlternateContent>
        </w:r>
        <w:r>
          <w:rPr>
            <w:b/>
            <w:i/>
            <w:noProof/>
          </w:rPr>
          <mc:AlternateContent>
            <mc:Choice Requires="wps">
              <w:drawing>
                <wp:anchor distT="45720" distB="45720" distL="114300" distR="114300" simplePos="0" relativeHeight="251700224" behindDoc="0" locked="0" layoutInCell="1" allowOverlap="1" wp14:anchorId="371DEB5E" wp14:editId="11DB550F">
                  <wp:simplePos x="0" y="0"/>
                  <wp:positionH relativeFrom="column">
                    <wp:posOffset>1951990</wp:posOffset>
                  </wp:positionH>
                  <wp:positionV relativeFrom="paragraph">
                    <wp:posOffset>4011930</wp:posOffset>
                  </wp:positionV>
                  <wp:extent cx="454025" cy="1845945"/>
                  <wp:effectExtent l="0" t="0" r="3175" b="4445"/>
                  <wp:wrapNone/>
                  <wp:docPr id="1112377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5945"/>
                          </a:xfrm>
                          <a:prstGeom prst="rect">
                            <a:avLst/>
                          </a:prstGeom>
                          <a:solidFill>
                            <a:schemeClr val="bg1"/>
                          </a:solidFill>
                          <a:ln w="9525">
                            <a:noFill/>
                            <a:miter lim="800000"/>
                            <a:headEnd/>
                            <a:tailEnd/>
                          </a:ln>
                        </wps:spPr>
                        <wps:txbx>
                          <w:txbxContent>
                            <w:p w14:paraId="711A0EA8" w14:textId="77777777" w:rsidR="000D5F15" w:rsidRPr="005B1E2C" w:rsidRDefault="008515DB" w:rsidP="000D5F15">
                              <w:pPr>
                                <w:spacing w:line="240" w:lineRule="auto"/>
                                <w:rPr>
                                  <w:rFonts w:asciiTheme="minorBidi" w:hAnsiTheme="minorBidi" w:cstheme="minorBidi"/>
                                  <w:sz w:val="17"/>
                                  <w:szCs w:val="17"/>
                                  <w:lang w:val="en-IN"/>
                                </w:rPr>
                              </w:pPr>
                              <w:ins w:id="2200" w:author="AbbVie10" w:date="2026-04-24T15:35:00Z">
                                <w:r>
                                  <w:rPr>
                                    <w:rFonts w:asciiTheme="minorBidi" w:hAnsiTheme="minorBidi" w:cstheme="minorBidi"/>
                                    <w:sz w:val="17"/>
                                    <w:szCs w:val="17"/>
                                  </w:rPr>
                                  <w:t>Ibr+wen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1DEB5E" id="_x0000_s1043" type="#_x0000_t202" style="position:absolute;margin-left:153.7pt;margin-top:315.9pt;width:35.75pt;height:145.35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" fillcolor="white [3212]" stroked="f">
                  <v:textbox style="mso-fit-shape-to-text:t" inset=".2mm,.2mm,.2mm,.2mm">
                    <w:txbxContent>
                      <w:p w14:paraId="711A0EA8" w14:textId="77777777" w:rsidR="000D5F15" w:rsidRPr="005B1E2C" w:rsidRDefault="008515DB" w:rsidP="000D5F15">
                        <w:pPr>
                          <w:spacing w:line="240" w:lineRule="auto"/>
                          <w:rPr>
                            <w:rFonts w:asciiTheme="minorBidi" w:hAnsiTheme="minorBidi" w:cstheme="minorBidi"/>
                            <w:sz w:val="17"/>
                            <w:szCs w:val="17"/>
                            <w:lang w:val="en-IN"/>
                          </w:rPr>
                        </w:pPr>
                        <w:ins w:id="2229" w:author="AbbVie10" w:date="2026-04-24T15:35:00Z">
                          <w:r>
                            <w:rPr>
                              <w:rFonts w:asciiTheme="minorBidi" w:hAnsiTheme="minorBidi" w:cstheme="minorBidi"/>
                              <w:sz w:val="17"/>
                              <w:szCs w:val="17"/>
                            </w:rPr>
                            <w:t>Ibr+wen</w:t>
                          </w:r>
                        </w:ins>
                      </w:p>
                    </w:txbxContent>
                  </v:textbox>
                </v:shape>
              </w:pict>
            </mc:Fallback>
          </mc:AlternateContent>
        </w:r>
        <w:r>
          <w:rPr>
            <w:b/>
            <w:i/>
            <w:noProof/>
          </w:rPr>
          <mc:AlternateContent>
            <mc:Choice Requires="wps">
              <w:drawing>
                <wp:anchor distT="45720" distB="45720" distL="114300" distR="114300" simplePos="0" relativeHeight="251698176" behindDoc="0" locked="0" layoutInCell="1" allowOverlap="1" wp14:anchorId="265AE71C" wp14:editId="0860DBAA">
                  <wp:simplePos x="0" y="0"/>
                  <wp:positionH relativeFrom="column">
                    <wp:posOffset>1617980</wp:posOffset>
                  </wp:positionH>
                  <wp:positionV relativeFrom="paragraph">
                    <wp:posOffset>3300095</wp:posOffset>
                  </wp:positionV>
                  <wp:extent cx="2225676" cy="1841500"/>
                  <wp:effectExtent l="0" t="0" r="3175" b="8890"/>
                  <wp:wrapNone/>
                  <wp:docPr id="692936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6" cy="1841500"/>
                          </a:xfrm>
                          <a:prstGeom prst="rect">
                            <a:avLst/>
                          </a:prstGeom>
                          <a:solidFill>
                            <a:schemeClr val="bg1"/>
                          </a:solidFill>
                          <a:ln w="9525">
                            <a:noFill/>
                            <a:miter lim="800000"/>
                            <a:headEnd/>
                            <a:tailEnd/>
                          </a:ln>
                        </wps:spPr>
                        <wps:txbx>
                          <w:txbxContent>
                            <w:p w14:paraId="6E28F8D5" w14:textId="77777777" w:rsidR="000D5F15" w:rsidRPr="005B1E2C" w:rsidRDefault="008515DB" w:rsidP="000D5F15">
                              <w:pPr>
                                <w:spacing w:line="240" w:lineRule="auto"/>
                                <w:jc w:val="center"/>
                                <w:rPr>
                                  <w:rFonts w:asciiTheme="minorBidi" w:hAnsiTheme="minorBidi" w:cstheme="minorBidi"/>
                                  <w:sz w:val="19"/>
                                  <w:szCs w:val="19"/>
                                  <w:lang w:val="en-IN"/>
                                </w:rPr>
                              </w:pPr>
                              <w:ins w:id="2201" w:author="AbbVie10" w:date="2026-04-24T15:35:00Z">
                                <w:r>
                                  <w:rPr>
                                    <w:rFonts w:asciiTheme="minorBidi" w:hAnsiTheme="minorBidi" w:cstheme="minorBidi"/>
                                    <w:sz w:val="19"/>
                                    <w:szCs w:val="19"/>
                                  </w:rPr>
                                  <w:t>Miesiące od daty randomizacji</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AE71C" id="_x0000_s1044" type="#_x0000_t202" style="position:absolute;margin-left:127.4pt;margin-top:259.85pt;width:175.25pt;height:14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" fillcolor="white [3212]" stroked="f">
                  <v:textbox style="mso-fit-shape-to-text:t" inset=".2mm,.2mm,.2mm,.2mm">
                    <w:txbxContent>
                      <w:p w14:paraId="6E28F8D5" w14:textId="77777777" w:rsidR="000D5F15" w:rsidRPr="005B1E2C" w:rsidRDefault="008515DB" w:rsidP="000D5F15">
                        <w:pPr>
                          <w:spacing w:line="240" w:lineRule="auto"/>
                          <w:jc w:val="center"/>
                          <w:rPr>
                            <w:rFonts w:asciiTheme="minorBidi" w:hAnsiTheme="minorBidi" w:cstheme="minorBidi"/>
                            <w:sz w:val="19"/>
                            <w:szCs w:val="19"/>
                            <w:lang w:val="en-IN"/>
                          </w:rPr>
                        </w:pPr>
                        <w:ins w:id="2231" w:author="AbbVie10" w:date="2026-04-24T15:35:00Z">
                          <w:r>
                            <w:rPr>
                              <w:rFonts w:asciiTheme="minorBidi" w:hAnsiTheme="minorBidi" w:cstheme="minorBidi"/>
                              <w:sz w:val="19"/>
                              <w:szCs w:val="19"/>
                            </w:rPr>
                            <w:t>Miesiące od daty randomizacji</w:t>
                          </w:r>
                        </w:ins>
                      </w:p>
                    </w:txbxContent>
                  </v:textbox>
                </v:shape>
              </w:pict>
            </mc:Fallback>
          </mc:AlternateContent>
        </w:r>
        <w:r>
          <w:rPr>
            <w:b/>
            <w:i/>
            <w:noProof/>
          </w:rPr>
          <mc:AlternateContent>
            <mc:Choice Requires="wps">
              <w:drawing>
                <wp:anchor distT="45720" distB="45720" distL="114300" distR="114300" simplePos="0" relativeHeight="251706368" behindDoc="0" locked="0" layoutInCell="1" allowOverlap="1" wp14:anchorId="06D7CEF8" wp14:editId="202BBB24">
                  <wp:simplePos x="0" y="0"/>
                  <wp:positionH relativeFrom="column">
                    <wp:posOffset>-129223</wp:posOffset>
                  </wp:positionH>
                  <wp:positionV relativeFrom="paragraph">
                    <wp:posOffset>882335</wp:posOffset>
                  </wp:positionV>
                  <wp:extent cx="1787525" cy="1404620"/>
                  <wp:effectExtent l="8573" t="0" r="0" b="0"/>
                  <wp:wrapNone/>
                  <wp:docPr id="1540954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525" cy="1404620"/>
                          </a:xfrm>
                          <a:prstGeom prst="rect">
                            <a:avLst/>
                          </a:prstGeom>
                          <a:solidFill>
                            <a:schemeClr val="bg1"/>
                          </a:solidFill>
                          <a:ln w="9525">
                            <a:noFill/>
                            <a:miter lim="800000"/>
                            <a:headEnd/>
                            <a:tailEnd/>
                          </a:ln>
                        </wps:spPr>
                        <wps:txbx>
                          <w:txbxContent>
                            <w:p w14:paraId="457D8F41" w14:textId="77777777" w:rsidR="000D5F15" w:rsidRPr="005B1E2C" w:rsidRDefault="008515DB" w:rsidP="000D5F15">
                              <w:pPr>
                                <w:spacing w:line="240" w:lineRule="auto"/>
                                <w:jc w:val="center"/>
                                <w:rPr>
                                  <w:rFonts w:asciiTheme="minorBidi" w:hAnsiTheme="minorBidi" w:cstheme="minorBidi"/>
                                  <w:sz w:val="20"/>
                                  <w:lang w:val="en-IN"/>
                                </w:rPr>
                              </w:pPr>
                              <w:ins w:id="2202" w:author="AbbVie10" w:date="2026-04-24T15:35:00Z">
                                <w:r>
                                  <w:rPr>
                                    <w:rFonts w:asciiTheme="minorBidi" w:hAnsiTheme="minorBidi" w:cstheme="minorBidi"/>
                                    <w:sz w:val="20"/>
                                  </w:rPr>
                                  <w:t>% uczestników bez zdarzenia</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06D7CEF8" id="_x0000_s1045" type="#_x0000_t202" style="position:absolute;margin-left:-10.2pt;margin-top:69.5pt;width:140.75pt;height:110.6pt;rotation:-90;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" fillcolor="white [3212]" stroked="f">
                  <v:textbox style="mso-fit-shape-to-text:t" inset=".2mm,.2mm,.2mm,.2mm">
                    <w:txbxContent>
                      <w:p w14:paraId="457D8F41" w14:textId="77777777" w:rsidR="000D5F15" w:rsidRPr="005B1E2C" w:rsidRDefault="008515DB" w:rsidP="000D5F15">
                        <w:pPr>
                          <w:spacing w:line="240" w:lineRule="auto"/>
                          <w:jc w:val="center"/>
                          <w:rPr>
                            <w:rFonts w:asciiTheme="minorBidi" w:hAnsiTheme="minorBidi" w:cstheme="minorBidi"/>
                            <w:sz w:val="20"/>
                            <w:lang w:val="en-IN"/>
                          </w:rPr>
                        </w:pPr>
                        <w:ins w:id="2233" w:author="AbbVie10" w:date="2026-04-24T15:35:00Z">
                          <w:r>
                            <w:rPr>
                              <w:rFonts w:asciiTheme="minorBidi" w:hAnsiTheme="minorBidi" w:cstheme="minorBidi"/>
                              <w:sz w:val="20"/>
                            </w:rPr>
                            <w:t>% uczestników bez zdarzenia</w:t>
                          </w:r>
                        </w:ins>
                      </w:p>
                    </w:txbxContent>
                  </v:textbox>
                </v:shape>
              </w:pict>
            </mc:Fallback>
          </mc:AlternateContent>
        </w:r>
        <w:r>
          <w:rPr>
            <w:noProof/>
            <w:sz w:val="24"/>
            <w:szCs w:val="24"/>
          </w:rPr>
          <w:drawing>
            <wp:inline distT="0" distB="0" distL="0" distR="0" wp14:anchorId="48B70CA6" wp14:editId="316D1B77">
              <wp:extent cx="4724809" cy="4176122"/>
              <wp:effectExtent l="0" t="0" r="0" b="0"/>
              <wp:docPr id="868986556"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86556" name="Picture 1" descr="A graph of a number of objects&#10;&#10;Description automatically generated"/>
                      <pic:cNvPicPr/>
                    </pic:nvPicPr>
                    <pic:blipFill>
                      <a:blip r:embed="rId15"/>
                      <a:stretch>
                        <a:fillRect/>
                      </a:stretch>
                    </pic:blipFill>
                    <pic:spPr>
                      <a:xfrm>
                        <a:off x="0" y="0"/>
                        <a:ext cx="4724809" cy="4176122"/>
                      </a:xfrm>
                      <a:prstGeom prst="rect">
                        <a:avLst/>
                      </a:prstGeom>
                    </pic:spPr>
                  </pic:pic>
                </a:graphicData>
              </a:graphic>
            </wp:inline>
          </w:drawing>
        </w:r>
      </w:ins>
    </w:p>
    <w:p w14:paraId="24856381" w14:textId="77777777" w:rsidR="000D5F15" w:rsidRPr="00B54C73" w:rsidRDefault="000D5F15" w:rsidP="000D5F15">
      <w:pPr>
        <w:autoSpaceDE w:val="0"/>
        <w:autoSpaceDN w:val="0"/>
        <w:adjustRightInd w:val="0"/>
        <w:spacing w:line="240" w:lineRule="auto"/>
        <w:rPr>
          <w:ins w:id="2203" w:author="AbbVie10" w:date="2026-04-24T15:35:00Z"/>
          <w:iCs/>
          <w:szCs w:val="22"/>
        </w:rPr>
      </w:pPr>
    </w:p>
    <w:p w14:paraId="716BED44" w14:textId="3638A23F" w:rsidR="00591B70" w:rsidRPr="00F93B8D" w:rsidRDefault="008515DB" w:rsidP="00591B70">
      <w:pPr>
        <w:autoSpaceDE w:val="0"/>
        <w:autoSpaceDN w:val="0"/>
        <w:adjustRightInd w:val="0"/>
        <w:spacing w:line="240" w:lineRule="auto"/>
        <w:rPr>
          <w:ins w:id="2204" w:author="AbbVie10" w:date="2026-04-14T12:31:00Z"/>
          <w:i/>
          <w:iCs/>
          <w:szCs w:val="22"/>
          <w:lang w:val="pl-PL"/>
        </w:rPr>
      </w:pPr>
      <w:ins w:id="2205" w:author="AbbVie10" w:date="2026-04-24T15:36:00Z">
        <w:r w:rsidRPr="00F93B8D">
          <w:rPr>
            <w:i/>
            <w:iCs/>
            <w:szCs w:val="22"/>
            <w:lang w:val="pl-PL"/>
          </w:rPr>
          <w:t>Wenetoklaks w skojarzeniu z ibrutynibem, w leczeniu pacjentów z uprzednio nieleczoną przewlekłą białaczką limfocytową (PBL) – badanie PCYC-1142-CA (CAPTIVATE)</w:t>
        </w:r>
      </w:ins>
    </w:p>
    <w:p w14:paraId="547A45B5" w14:textId="77777777" w:rsidR="00591B70" w:rsidRPr="00F93B8D" w:rsidRDefault="00591B70" w:rsidP="00591B70">
      <w:pPr>
        <w:autoSpaceDE w:val="0"/>
        <w:autoSpaceDN w:val="0"/>
        <w:adjustRightInd w:val="0"/>
        <w:spacing w:line="240" w:lineRule="auto"/>
        <w:rPr>
          <w:ins w:id="2206" w:author="AbbVie10" w:date="2026-04-14T12:31:00Z"/>
          <w:iCs/>
          <w:szCs w:val="22"/>
          <w:lang w:val="pl-PL"/>
        </w:rPr>
      </w:pPr>
    </w:p>
    <w:p w14:paraId="71D12244" w14:textId="401507AE" w:rsidR="00591B70" w:rsidRPr="00F93B8D" w:rsidRDefault="008515DB">
      <w:pPr>
        <w:numPr>
          <w:ilvl w:val="0"/>
          <w:numId w:val="65"/>
        </w:numPr>
        <w:autoSpaceDE w:val="0"/>
        <w:autoSpaceDN w:val="0"/>
        <w:adjustRightInd w:val="0"/>
        <w:spacing w:line="240" w:lineRule="auto"/>
        <w:rPr>
          <w:ins w:id="2207" w:author="AbbVie10" w:date="2026-04-14T12:31:00Z"/>
          <w:lang w:val="pl-PL"/>
        </w:rPr>
        <w:pPrChange w:id="2208" w:author="Medical" w:date="2026-04-28T11:06:00Z">
          <w:pPr>
            <w:autoSpaceDE w:val="0"/>
            <w:autoSpaceDN w:val="0"/>
            <w:adjustRightInd w:val="0"/>
            <w:spacing w:line="240" w:lineRule="auto"/>
          </w:pPr>
        </w:pPrChange>
      </w:pPr>
      <w:ins w:id="2209" w:author="AbbVie10" w:date="2026-04-24T15:36:00Z">
        <w:r w:rsidRPr="00F93B8D">
          <w:rPr>
            <w:lang w:val="pl-PL"/>
          </w:rPr>
          <w:t>Badanie CAPTIVATE było wieloośrodkowym badaniem fazy II, obejmującym dwie kohorty, mającym na celu ocenę zarówno leczenia</w:t>
        </w:r>
      </w:ins>
      <w:ins w:id="2210" w:author="Medical" w:date="2026-04-28T08:06:00Z">
        <w:r w:rsidRPr="00CE138F">
          <w:rPr>
            <w:lang w:val="pl-PL"/>
          </w:rPr>
          <w:t xml:space="preserve"> </w:t>
        </w:r>
        <w:r w:rsidR="00033707" w:rsidRPr="00E20D5D">
          <w:rPr>
            <w:lang w:val="pl-PL"/>
            <w:rPrChange w:id="2211" w:author="AbbVie6" w:date="2026-04-28T11:08:00Z">
              <w:rPr/>
            </w:rPrChange>
          </w:rPr>
          <w:t>prowadzon</w:t>
        </w:r>
        <w:r w:rsidR="00033707" w:rsidRPr="00033707">
          <w:rPr>
            <w:lang w:val="pl-PL"/>
            <w:rPrChange w:id="2212" w:author="Medical" w:date="2026-04-28T08:06:00Z">
              <w:rPr>
                <w:lang w:val="en-US"/>
              </w:rPr>
            </w:rPrChange>
          </w:rPr>
          <w:t>ego</w:t>
        </w:r>
        <w:r w:rsidR="00033707" w:rsidRPr="00033707">
          <w:rPr>
            <w:lang w:val="pl-PL"/>
          </w:rPr>
          <w:t xml:space="preserve"> </w:t>
        </w:r>
        <w:r w:rsidR="00033707" w:rsidRPr="00E20D5D">
          <w:rPr>
            <w:lang w:val="pl-PL"/>
            <w:rPrChange w:id="2213" w:author="AbbVie6" w:date="2026-04-28T11:08:00Z">
              <w:rPr/>
            </w:rPrChange>
          </w:rPr>
          <w:t xml:space="preserve">w oparciu o status </w:t>
        </w:r>
        <w:r w:rsidR="00033707" w:rsidRPr="00033707">
          <w:rPr>
            <w:lang w:val="pl-PL"/>
          </w:rPr>
          <w:t xml:space="preserve">minimalnej choroby </w:t>
        </w:r>
        <w:r w:rsidRPr="00F93B8D">
          <w:rPr>
            <w:lang w:val="pl-PL"/>
          </w:rPr>
          <w:t>resztkowej</w:t>
        </w:r>
      </w:ins>
      <w:ins w:id="2214" w:author="AbbVie10" w:date="2026-04-24T15:36:00Z">
        <w:r w:rsidRPr="00F93B8D">
          <w:rPr>
            <w:lang w:val="pl-PL"/>
          </w:rPr>
          <w:t xml:space="preserve"> (MRD), jak i leczenia o ustalonym czasie trwania (FD) z zastosowaniem wenetoklaksu w skojarzeniu z ibrutynibem</w:t>
        </w:r>
      </w:ins>
      <w:ins w:id="2215" w:author="AbbVie2" w:date="2026-05-13T09:44:00Z">
        <w:r w:rsidR="00B54AA4">
          <w:rPr>
            <w:lang w:val="pl-PL"/>
          </w:rPr>
          <w:t>.</w:t>
        </w:r>
      </w:ins>
      <w:ins w:id="2216" w:author="AbbVie10" w:date="2026-04-24T15:36:00Z">
        <w:r w:rsidRPr="00F93B8D">
          <w:rPr>
            <w:lang w:val="pl-PL"/>
          </w:rPr>
          <w:t xml:space="preserve"> </w:t>
        </w:r>
      </w:ins>
      <w:ins w:id="2217" w:author="AbbVie2" w:date="2026-05-13T09:44:00Z">
        <w:r w:rsidR="00B54AA4">
          <w:rPr>
            <w:lang w:val="pl-PL"/>
          </w:rPr>
          <w:t>B</w:t>
        </w:r>
      </w:ins>
      <w:ins w:id="2218" w:author="AbbVie10" w:date="2026-04-24T15:36:00Z">
        <w:r w:rsidRPr="00F93B8D">
          <w:rPr>
            <w:lang w:val="pl-PL"/>
          </w:rPr>
          <w:t xml:space="preserve">adanie przeprowadzono wśród dorosłych pacjentów w wieku do 70 lat z nieleczoną wcześniej aktywną postacią przewlekłej białaczki limfocytowej (PBL). Do badania włączono 323 pacjentów; spośród nich 159 pacjentów objęto leczeniem FD, polegającym na podaniu 3 cykli </w:t>
        </w:r>
        <w:r w:rsidR="00855EBD" w:rsidRPr="00F93B8D">
          <w:rPr>
            <w:lang w:val="pl-PL"/>
          </w:rPr>
          <w:t>ibrutynib</w:t>
        </w:r>
      </w:ins>
      <w:ins w:id="2219" w:author="AbbVie4" w:date="2026-04-28T12:47:00Z">
        <w:r w:rsidR="003F1B28">
          <w:rPr>
            <w:lang w:val="pl-PL"/>
          </w:rPr>
          <w:t>u</w:t>
        </w:r>
      </w:ins>
      <w:ins w:id="2220" w:author="AbbVie10" w:date="2026-04-24T15:36:00Z">
        <w:r w:rsidR="00855EBD" w:rsidRPr="00F93B8D">
          <w:rPr>
            <w:lang w:val="pl-PL"/>
          </w:rPr>
          <w:t xml:space="preserve"> </w:t>
        </w:r>
        <w:r w:rsidRPr="00F93B8D">
          <w:rPr>
            <w:lang w:val="pl-PL"/>
          </w:rPr>
          <w:t xml:space="preserve">w monoterapii, a następnie 12 cykli leczenia wenetoklaksem w skojarzeniu z ibrutynibem (w tym </w:t>
        </w:r>
      </w:ins>
      <w:ins w:id="2221" w:author="Medical" w:date="2026-04-28T08:10:00Z">
        <w:r w:rsidR="004F13B9">
          <w:rPr>
            <w:lang w:val="pl-PL"/>
          </w:rPr>
          <w:t>5-</w:t>
        </w:r>
      </w:ins>
      <w:ins w:id="2222" w:author="AbbVie10" w:date="2026-04-24T15:36:00Z">
        <w:r w:rsidR="00855EBD" w:rsidRPr="00F93B8D">
          <w:rPr>
            <w:lang w:val="pl-PL"/>
          </w:rPr>
          <w:t>tygodniowe</w:t>
        </w:r>
        <w:r w:rsidRPr="00F93B8D">
          <w:rPr>
            <w:lang w:val="pl-PL"/>
          </w:rPr>
          <w:t xml:space="preserve"> miareczkowanie dawki). Każdy cykl trwał 28 dni. Ibrutynib podawano w dawce 420 mg na dobę. Wenetoklaks był podawany zgodnie ze schematem </w:t>
        </w:r>
      </w:ins>
      <w:ins w:id="2223" w:author="Medical" w:date="2026-04-28T08:10:00Z">
        <w:r w:rsidR="005E6A51">
          <w:rPr>
            <w:lang w:val="pl-PL"/>
          </w:rPr>
          <w:t>5-</w:t>
        </w:r>
      </w:ins>
      <w:ins w:id="2224" w:author="AbbVie10" w:date="2026-04-24T15:36:00Z">
        <w:r w:rsidR="00855EBD" w:rsidRPr="00F93B8D">
          <w:rPr>
            <w:lang w:val="pl-PL"/>
          </w:rPr>
          <w:t>tygodniowego</w:t>
        </w:r>
        <w:r w:rsidRPr="00F93B8D">
          <w:rPr>
            <w:lang w:val="pl-PL"/>
          </w:rPr>
          <w:t xml:space="preserve"> miareczkowania dawki, następnie w zalecanej dawce dobowej 400 mg (patrz punkt 4.2).</w:t>
        </w:r>
      </w:ins>
    </w:p>
    <w:p w14:paraId="7F1C9205" w14:textId="77777777" w:rsidR="00591B70" w:rsidRPr="00F93B8D" w:rsidRDefault="00591B70" w:rsidP="00591B70">
      <w:pPr>
        <w:autoSpaceDE w:val="0"/>
        <w:autoSpaceDN w:val="0"/>
        <w:adjustRightInd w:val="0"/>
        <w:spacing w:line="240" w:lineRule="auto"/>
        <w:rPr>
          <w:ins w:id="2225" w:author="AbbVie10" w:date="2026-04-14T12:31:00Z"/>
          <w:iCs/>
          <w:szCs w:val="22"/>
          <w:lang w:val="pl-PL"/>
        </w:rPr>
      </w:pPr>
    </w:p>
    <w:p w14:paraId="0C10E623" w14:textId="38C0FDD9" w:rsidR="000D5F15" w:rsidRPr="00F93B8D" w:rsidRDefault="008515DB" w:rsidP="000D5F15">
      <w:pPr>
        <w:autoSpaceDE w:val="0"/>
        <w:autoSpaceDN w:val="0"/>
        <w:adjustRightInd w:val="0"/>
        <w:spacing w:line="240" w:lineRule="auto"/>
        <w:rPr>
          <w:ins w:id="2226" w:author="AbbVie10" w:date="2026-04-24T15:36:00Z"/>
          <w:iCs/>
          <w:szCs w:val="22"/>
          <w:lang w:val="pl-PL"/>
        </w:rPr>
      </w:pPr>
      <w:ins w:id="2227" w:author="AbbVie10" w:date="2026-04-24T15:36:00Z">
        <w:r w:rsidRPr="00F93B8D">
          <w:rPr>
            <w:iCs/>
            <w:szCs w:val="22"/>
            <w:lang w:val="pl-PL"/>
          </w:rPr>
          <w:t xml:space="preserve">Pacjenci, u których po zakończeniu schematu leczenia FD stwierdzono progresję choroby zgodnie z kryteriami IWCLL, </w:t>
        </w:r>
        <w:r w:rsidR="00261CDE" w:rsidRPr="00F93B8D">
          <w:rPr>
            <w:iCs/>
            <w:szCs w:val="22"/>
            <w:lang w:val="pl-PL"/>
          </w:rPr>
          <w:t>mog</w:t>
        </w:r>
      </w:ins>
      <w:ins w:id="2228" w:author="Medical" w:date="2026-04-28T08:11:00Z">
        <w:r w:rsidR="006505FB">
          <w:rPr>
            <w:iCs/>
            <w:szCs w:val="22"/>
            <w:lang w:val="pl-PL"/>
          </w:rPr>
          <w:t>li</w:t>
        </w:r>
      </w:ins>
      <w:ins w:id="2229" w:author="AbbVie10" w:date="2026-04-24T15:36:00Z">
        <w:r w:rsidRPr="00F93B8D">
          <w:rPr>
            <w:iCs/>
            <w:szCs w:val="22"/>
            <w:lang w:val="pl-PL"/>
          </w:rPr>
          <w:t xml:space="preserve"> </w:t>
        </w:r>
      </w:ins>
      <w:ins w:id="2230" w:author="Medical" w:date="2026-04-28T08:11:00Z">
        <w:r w:rsidR="00A73232">
          <w:rPr>
            <w:iCs/>
            <w:szCs w:val="22"/>
            <w:lang w:val="pl-PL"/>
          </w:rPr>
          <w:t>być ponownie leczeni</w:t>
        </w:r>
      </w:ins>
      <w:ins w:id="2231" w:author="Medical" w:date="2026-04-28T08:12:00Z">
        <w:r w:rsidR="00E242CB">
          <w:rPr>
            <w:iCs/>
            <w:szCs w:val="22"/>
            <w:lang w:val="pl-PL"/>
          </w:rPr>
          <w:t xml:space="preserve"> </w:t>
        </w:r>
      </w:ins>
      <w:ins w:id="2232" w:author="AbbVie10" w:date="2026-04-24T15:36:00Z">
        <w:r w:rsidRPr="00F93B8D">
          <w:rPr>
            <w:iCs/>
            <w:szCs w:val="22"/>
            <w:lang w:val="pl-PL"/>
          </w:rPr>
          <w:t>z </w:t>
        </w:r>
      </w:ins>
      <w:ins w:id="2233" w:author="AbbVie2" w:date="2026-05-13T09:44:00Z">
        <w:r w:rsidR="00781FAB">
          <w:rPr>
            <w:iCs/>
            <w:szCs w:val="22"/>
            <w:lang w:val="pl-PL"/>
          </w:rPr>
          <w:t>zastosowaniem</w:t>
        </w:r>
      </w:ins>
      <w:ins w:id="2234" w:author="AbbVie10" w:date="2026-04-24T15:36:00Z">
        <w:r w:rsidRPr="00F93B8D">
          <w:rPr>
            <w:iCs/>
            <w:szCs w:val="22"/>
            <w:lang w:val="pl-PL"/>
          </w:rPr>
          <w:t xml:space="preserve"> ibrutynibu w monoterapii.</w:t>
        </w:r>
      </w:ins>
    </w:p>
    <w:p w14:paraId="7F597C4A" w14:textId="77777777" w:rsidR="000D5F15" w:rsidRPr="00F93B8D" w:rsidRDefault="000D5F15" w:rsidP="000D5F15">
      <w:pPr>
        <w:autoSpaceDE w:val="0"/>
        <w:autoSpaceDN w:val="0"/>
        <w:adjustRightInd w:val="0"/>
        <w:spacing w:line="240" w:lineRule="auto"/>
        <w:rPr>
          <w:ins w:id="2235" w:author="AbbVie10" w:date="2026-04-24T15:36:00Z"/>
          <w:iCs/>
          <w:szCs w:val="22"/>
          <w:lang w:val="pl-PL"/>
        </w:rPr>
      </w:pPr>
    </w:p>
    <w:p w14:paraId="27023033" w14:textId="1B8659C2" w:rsidR="000D5F15" w:rsidRPr="00F93B8D" w:rsidRDefault="008515DB" w:rsidP="000D5F15">
      <w:pPr>
        <w:autoSpaceDE w:val="0"/>
        <w:autoSpaceDN w:val="0"/>
        <w:adjustRightInd w:val="0"/>
        <w:spacing w:line="240" w:lineRule="auto"/>
        <w:rPr>
          <w:ins w:id="2236" w:author="AbbVie10" w:date="2026-04-24T15:36:00Z"/>
          <w:iCs/>
          <w:szCs w:val="22"/>
          <w:lang w:val="pl-PL"/>
        </w:rPr>
      </w:pPr>
      <w:ins w:id="2237" w:author="AbbVie10" w:date="2026-04-24T15:36:00Z">
        <w:r w:rsidRPr="00F93B8D">
          <w:rPr>
            <w:iCs/>
            <w:szCs w:val="22"/>
            <w:lang w:val="pl-PL"/>
          </w:rPr>
          <w:t xml:space="preserve">W kohorcie otrzymującej FD mediana wieku wynosiła 60 lat (zakres: od 33 do 71 lat), 67% stanowili mężczyźni i 92% stanowiły osoby rasy białej. Status sprawności wszystkich pacjentów w skali ECOG w punkcie początkowym wynosił 0 (69%) lub 1 (31%). W punkcie początkowym badania u 13% pacjentów stwierdzono delecję </w:t>
        </w:r>
      </w:ins>
      <w:ins w:id="2238" w:author="AbbVie6" w:date="2026-04-27T12:53:00Z">
        <w:r w:rsidR="002F5543">
          <w:rPr>
            <w:iCs/>
            <w:szCs w:val="22"/>
            <w:lang w:val="pl-PL"/>
          </w:rPr>
          <w:t>w obszarze</w:t>
        </w:r>
      </w:ins>
      <w:ins w:id="2239" w:author="AbbVie10" w:date="2026-04-24T15:36:00Z">
        <w:r w:rsidRPr="00F93B8D">
          <w:rPr>
            <w:iCs/>
            <w:szCs w:val="22"/>
            <w:lang w:val="pl-PL"/>
          </w:rPr>
          <w:t xml:space="preserve"> 17p, u 18% – delecję </w:t>
        </w:r>
      </w:ins>
      <w:ins w:id="2240" w:author="AbbVie6" w:date="2026-04-27T12:53:00Z">
        <w:r w:rsidR="002F5543">
          <w:rPr>
            <w:iCs/>
            <w:szCs w:val="22"/>
            <w:lang w:val="pl-PL"/>
          </w:rPr>
          <w:t>w obszarze</w:t>
        </w:r>
      </w:ins>
      <w:ins w:id="2241" w:author="AbbVie10" w:date="2026-04-24T15:36:00Z">
        <w:r w:rsidRPr="00F93B8D">
          <w:rPr>
            <w:iCs/>
            <w:szCs w:val="22"/>
            <w:lang w:val="pl-PL"/>
          </w:rPr>
          <w:t xml:space="preserve"> 11q, u 17% – delecję </w:t>
        </w:r>
      </w:ins>
      <w:ins w:id="2242" w:author="AbbVie6" w:date="2026-04-27T12:53:00Z">
        <w:r w:rsidR="002F5543">
          <w:rPr>
            <w:iCs/>
            <w:szCs w:val="22"/>
            <w:lang w:val="pl-PL"/>
          </w:rPr>
          <w:t>w</w:t>
        </w:r>
      </w:ins>
      <w:ins w:id="2243" w:author="AbbVie6" w:date="2026-04-28T11:14:00Z">
        <w:r w:rsidR="004E6CD5">
          <w:rPr>
            <w:iCs/>
            <w:szCs w:val="22"/>
            <w:lang w:val="pl-PL"/>
          </w:rPr>
          <w:t> </w:t>
        </w:r>
      </w:ins>
      <w:ins w:id="2244" w:author="AbbVie6" w:date="2026-04-27T12:53:00Z">
        <w:r w:rsidR="002F5543">
          <w:rPr>
            <w:iCs/>
            <w:szCs w:val="22"/>
            <w:lang w:val="pl-PL"/>
          </w:rPr>
          <w:t>obszarze</w:t>
        </w:r>
      </w:ins>
      <w:ins w:id="2245" w:author="AbbVie10" w:date="2026-04-24T15:36:00Z">
        <w:r w:rsidRPr="00F93B8D">
          <w:rPr>
            <w:iCs/>
            <w:szCs w:val="22"/>
            <w:lang w:val="pl-PL"/>
          </w:rPr>
          <w:t xml:space="preserve"> 17p lub mutację </w:t>
        </w:r>
        <w:r w:rsidRPr="00D22662">
          <w:rPr>
            <w:i/>
            <w:szCs w:val="22"/>
            <w:lang w:val="pl-PL"/>
            <w:rPrChange w:id="2246" w:author="AbbVie6" w:date="2026-04-27T12:58:00Z">
              <w:rPr>
                <w:iCs/>
                <w:szCs w:val="22"/>
                <w:lang w:val="pl-PL"/>
              </w:rPr>
            </w:rPrChange>
          </w:rPr>
          <w:t>TP53</w:t>
        </w:r>
        <w:r w:rsidRPr="00F93B8D">
          <w:rPr>
            <w:iCs/>
            <w:szCs w:val="22"/>
            <w:lang w:val="pl-PL"/>
          </w:rPr>
          <w:t xml:space="preserve">, u 56% – </w:t>
        </w:r>
      </w:ins>
      <w:ins w:id="2247" w:author="Medical" w:date="2026-04-28T08:13:00Z">
        <w:r w:rsidR="009F4C44">
          <w:rPr>
            <w:iCs/>
            <w:szCs w:val="22"/>
            <w:lang w:val="pl-PL"/>
          </w:rPr>
          <w:t>niezmutowany</w:t>
        </w:r>
      </w:ins>
      <w:ins w:id="2248" w:author="AbbVie10" w:date="2026-04-24T15:36:00Z">
        <w:r w:rsidR="009F4C44">
          <w:rPr>
            <w:iCs/>
            <w:szCs w:val="22"/>
            <w:lang w:val="pl-PL"/>
          </w:rPr>
          <w:t xml:space="preserve"> </w:t>
        </w:r>
        <w:r w:rsidRPr="00B51472">
          <w:rPr>
            <w:i/>
            <w:szCs w:val="22"/>
            <w:lang w:val="pl-PL"/>
            <w:rPrChange w:id="2249" w:author="AbbVie4" w:date="2026-04-28T13:07:00Z">
              <w:rPr>
                <w:iCs/>
                <w:szCs w:val="22"/>
                <w:lang w:val="pl-PL"/>
              </w:rPr>
            </w:rPrChange>
          </w:rPr>
          <w:t>IGHV</w:t>
        </w:r>
        <w:r w:rsidRPr="00F93B8D">
          <w:rPr>
            <w:iCs/>
            <w:szCs w:val="22"/>
            <w:lang w:val="pl-PL"/>
          </w:rPr>
          <w:t xml:space="preserve">, a u 19% – kariotyp złożony. W punkcie początkowym oceny ryzyka wystąpienia zespołu rozpadu guza u 21% pacjentów stwierdzono dużą masę nowotworu. Po trzech cyklach leczenia wstępnego ibrutynibem w monoterapii </w:t>
        </w:r>
        <w:r w:rsidRPr="00F93B8D">
          <w:rPr>
            <w:iCs/>
            <w:szCs w:val="22"/>
            <w:lang w:val="pl-PL"/>
          </w:rPr>
          <w:lastRenderedPageBreak/>
          <w:t>u 1% pacjentów stwierdzono dużą masę nowotworu. Dużą masę nowotworu definiowano jako węzeł chłonny o średnicy ≥ 10 cm; lub dowolny węzeł chłonny o średnicy ≥ 5 cm oraz bezwzględna liczba limfocytów ≥25×10</w:t>
        </w:r>
        <w:r w:rsidRPr="00F93B8D">
          <w:rPr>
            <w:iCs/>
            <w:szCs w:val="22"/>
            <w:vertAlign w:val="superscript"/>
            <w:lang w:val="pl-PL"/>
          </w:rPr>
          <w:t>9</w:t>
        </w:r>
        <w:r w:rsidRPr="00F93B8D">
          <w:rPr>
            <w:iCs/>
            <w:szCs w:val="22"/>
            <w:lang w:val="pl-PL"/>
          </w:rPr>
          <w:t>/l.</w:t>
        </w:r>
      </w:ins>
    </w:p>
    <w:p w14:paraId="19FFDE2F" w14:textId="77777777" w:rsidR="000D5F15" w:rsidRPr="00F93B8D" w:rsidRDefault="000D5F15" w:rsidP="000D5F15">
      <w:pPr>
        <w:autoSpaceDE w:val="0"/>
        <w:autoSpaceDN w:val="0"/>
        <w:adjustRightInd w:val="0"/>
        <w:spacing w:line="240" w:lineRule="auto"/>
        <w:rPr>
          <w:ins w:id="2250" w:author="AbbVie10" w:date="2026-04-24T15:36:00Z"/>
          <w:iCs/>
          <w:szCs w:val="22"/>
          <w:lang w:val="pl-PL"/>
        </w:rPr>
      </w:pPr>
    </w:p>
    <w:p w14:paraId="07FB79C2" w14:textId="7DE4D59F" w:rsidR="000D5F15" w:rsidRPr="00F93B8D" w:rsidRDefault="008515DB" w:rsidP="000D5F15">
      <w:pPr>
        <w:autoSpaceDE w:val="0"/>
        <w:autoSpaceDN w:val="0"/>
        <w:adjustRightInd w:val="0"/>
        <w:spacing w:line="240" w:lineRule="auto"/>
        <w:rPr>
          <w:ins w:id="2251" w:author="AbbVie10" w:date="2026-04-24T15:36:00Z"/>
          <w:iCs/>
          <w:szCs w:val="22"/>
          <w:lang w:val="pl-PL"/>
        </w:rPr>
      </w:pPr>
      <w:ins w:id="2252" w:author="Medical" w:date="2026-04-28T08:16:00Z">
        <w:r w:rsidRPr="00E20D5D">
          <w:rPr>
            <w:szCs w:val="22"/>
            <w:lang w:val="pl-PL"/>
            <w:rPrChange w:id="2253" w:author="AbbVie6" w:date="2026-04-28T11:08:00Z">
              <w:rPr>
                <w:szCs w:val="22"/>
              </w:rPr>
            </w:rPrChange>
          </w:rPr>
          <w:t>Przy medianie czasu obserwacji w badaniu, wynoszącej 28 miesięcy,</w:t>
        </w:r>
      </w:ins>
      <w:ins w:id="2254" w:author="AbbVie10" w:date="2026-04-24T15:36:00Z">
        <w:r w:rsidR="009F0A42" w:rsidRPr="00F93B8D">
          <w:rPr>
            <w:iCs/>
            <w:szCs w:val="22"/>
            <w:lang w:val="pl-PL"/>
          </w:rPr>
          <w:t xml:space="preserve">wyniki dotyczące skuteczności badania CAPTIVATE, ocenione przez niezależną komisję weryfikacyjną (IRC) zgodnie z kryteriami IWCLL z 2008 r., przedstawiono w Tabeli </w:t>
        </w:r>
        <w:r w:rsidR="00855EBD" w:rsidRPr="00F93B8D">
          <w:rPr>
            <w:iCs/>
            <w:szCs w:val="22"/>
            <w:lang w:val="pl-PL"/>
          </w:rPr>
          <w:t>1</w:t>
        </w:r>
      </w:ins>
      <w:ins w:id="2255" w:author="AbbVie4" w:date="2026-04-28T12:49:00Z">
        <w:r w:rsidR="001801D1">
          <w:rPr>
            <w:iCs/>
            <w:szCs w:val="22"/>
            <w:lang w:val="pl-PL"/>
          </w:rPr>
          <w:t>5</w:t>
        </w:r>
      </w:ins>
      <w:ins w:id="2256" w:author="AbbVie10" w:date="2026-04-24T15:36:00Z">
        <w:r w:rsidR="009F0A42" w:rsidRPr="00F93B8D">
          <w:rPr>
            <w:iCs/>
            <w:szCs w:val="22"/>
            <w:lang w:val="pl-PL"/>
          </w:rPr>
          <w:t xml:space="preserve">, a odsetek pacjentów z ujemnym wynikiem badania na występowanie minimalnej choroby resztkowej (MRD) przedstawiono w Tabeli </w:t>
        </w:r>
        <w:r w:rsidR="00855EBD" w:rsidRPr="00F93B8D">
          <w:rPr>
            <w:iCs/>
            <w:szCs w:val="22"/>
            <w:lang w:val="pl-PL"/>
          </w:rPr>
          <w:t>1</w:t>
        </w:r>
      </w:ins>
      <w:ins w:id="2257" w:author="AbbVie4" w:date="2026-04-28T12:49:00Z">
        <w:r w:rsidR="001801D1">
          <w:rPr>
            <w:iCs/>
            <w:szCs w:val="22"/>
            <w:lang w:val="pl-PL"/>
          </w:rPr>
          <w:t>6</w:t>
        </w:r>
      </w:ins>
      <w:ins w:id="2258" w:author="AbbVie10" w:date="2026-04-24T15:36:00Z">
        <w:r w:rsidR="009F0A42" w:rsidRPr="00F93B8D">
          <w:rPr>
            <w:iCs/>
            <w:szCs w:val="22"/>
            <w:lang w:val="pl-PL"/>
          </w:rPr>
          <w:t>.</w:t>
        </w:r>
      </w:ins>
    </w:p>
    <w:p w14:paraId="557AC24B" w14:textId="77777777" w:rsidR="000D5F15" w:rsidRPr="00F93B8D" w:rsidRDefault="000D5F15" w:rsidP="000D5F15">
      <w:pPr>
        <w:autoSpaceDE w:val="0"/>
        <w:autoSpaceDN w:val="0"/>
        <w:adjustRightInd w:val="0"/>
        <w:spacing w:line="240" w:lineRule="auto"/>
        <w:rPr>
          <w:ins w:id="2259" w:author="AbbVie10" w:date="2026-04-24T15:36:00Z"/>
          <w:iCs/>
          <w:szCs w:val="22"/>
          <w:lang w:val="pl-PL"/>
        </w:rPr>
      </w:pPr>
    </w:p>
    <w:p w14:paraId="3E5A7AEE" w14:textId="70869499" w:rsidR="000D5F15" w:rsidRDefault="008515DB" w:rsidP="000D5F15">
      <w:pPr>
        <w:autoSpaceDE w:val="0"/>
        <w:autoSpaceDN w:val="0"/>
        <w:adjustRightInd w:val="0"/>
        <w:spacing w:line="240" w:lineRule="auto"/>
        <w:rPr>
          <w:ins w:id="2260" w:author="AbbVie10" w:date="2026-04-24T15:37:00Z"/>
          <w:iCs/>
          <w:szCs w:val="22"/>
          <w:lang w:val="pl-PL"/>
        </w:rPr>
      </w:pPr>
      <w:ins w:id="2261" w:author="AbbVie10" w:date="2026-04-24T15:36:00Z">
        <w:r w:rsidRPr="00F93B8D">
          <w:rPr>
            <w:iCs/>
            <w:szCs w:val="22"/>
            <w:lang w:val="pl-PL"/>
          </w:rPr>
          <w:t>Tabela 15: Wyniki skuteczności w badaniu PCYC-1142-CA (CAPTIVATE); kohorta z określonym czasem trwania</w:t>
        </w:r>
        <w:r w:rsidRPr="00F93B8D">
          <w:rPr>
            <w:iCs/>
            <w:szCs w:val="22"/>
            <w:vertAlign w:val="superscript"/>
            <w:lang w:val="pl-PL"/>
          </w:rPr>
          <w:t>a</w:t>
        </w:r>
        <w:r w:rsidRPr="00F93B8D">
          <w:rPr>
            <w:iCs/>
            <w:szCs w:val="22"/>
            <w:lang w:val="pl-PL"/>
          </w:rPr>
          <w:t xml:space="preserve"> u pacjentów z uprzednio nieleczoną przewlekłą białaczką limfocytową</w:t>
        </w:r>
      </w:ins>
    </w:p>
    <w:p w14:paraId="735B5CF3" w14:textId="77777777" w:rsidR="000D5F15" w:rsidRDefault="000D5F15" w:rsidP="000D5F15">
      <w:pPr>
        <w:autoSpaceDE w:val="0"/>
        <w:autoSpaceDN w:val="0"/>
        <w:adjustRightInd w:val="0"/>
        <w:spacing w:line="240" w:lineRule="auto"/>
        <w:rPr>
          <w:ins w:id="2262" w:author="AbbVie10" w:date="2026-04-24T15:37:00Z"/>
          <w:iCs/>
          <w:szCs w:val="22"/>
          <w:lang w:val="pl-PL"/>
        </w:rPr>
      </w:pPr>
    </w:p>
    <w:tbl>
      <w:tblPr>
        <w:tblStyle w:val="TableGrid"/>
        <w:tblW w:w="5000" w:type="pct"/>
        <w:tblInd w:w="-3" w:type="dxa"/>
        <w:tblLook w:val="04A0" w:firstRow="1" w:lastRow="0" w:firstColumn="1" w:lastColumn="0" w:noHBand="0" w:noVBand="1"/>
      </w:tblPr>
      <w:tblGrid>
        <w:gridCol w:w="2972"/>
        <w:gridCol w:w="2875"/>
        <w:gridCol w:w="2937"/>
        <w:gridCol w:w="276"/>
      </w:tblGrid>
      <w:tr w:rsidR="00E26666" w14:paraId="7CB9703A" w14:textId="77777777" w:rsidTr="00730955">
        <w:trPr>
          <w:trHeight w:val="368"/>
        </w:trPr>
        <w:tc>
          <w:tcPr>
            <w:tcW w:w="3058" w:type="dxa"/>
          </w:tcPr>
          <w:p w14:paraId="63136DA4" w14:textId="77777777" w:rsidR="000D5F15" w:rsidRPr="00B54C73" w:rsidRDefault="008515DB" w:rsidP="00730955">
            <w:pPr>
              <w:autoSpaceDE w:val="0"/>
              <w:autoSpaceDN w:val="0"/>
              <w:adjustRightInd w:val="0"/>
              <w:spacing w:line="240" w:lineRule="auto"/>
              <w:rPr>
                <w:b/>
                <w:iCs/>
                <w:szCs w:val="22"/>
                <w:lang w:val="en-US"/>
              </w:rPr>
            </w:pPr>
            <w:ins w:id="2263" w:author="AbbVie10" w:date="2026-04-24T15:37:00Z">
              <w:r>
                <w:rPr>
                  <w:b/>
                  <w:iCs/>
                  <w:szCs w:val="22"/>
                </w:rPr>
                <w:t>Punkt końcowy</w:t>
              </w:r>
              <w:r>
                <w:rPr>
                  <w:b/>
                  <w:bCs/>
                  <w:iCs/>
                  <w:szCs w:val="22"/>
                  <w:vertAlign w:val="superscript"/>
                </w:rPr>
                <w:t>a</w:t>
              </w:r>
            </w:ins>
          </w:p>
        </w:tc>
        <w:tc>
          <w:tcPr>
            <w:tcW w:w="6005" w:type="dxa"/>
            <w:gridSpan w:val="3"/>
          </w:tcPr>
          <w:p w14:paraId="7B621480" w14:textId="77777777" w:rsidR="000D5F15" w:rsidRPr="00B54C73" w:rsidRDefault="008515DB" w:rsidP="00730955">
            <w:pPr>
              <w:autoSpaceDE w:val="0"/>
              <w:autoSpaceDN w:val="0"/>
              <w:adjustRightInd w:val="0"/>
              <w:spacing w:line="240" w:lineRule="auto"/>
              <w:jc w:val="center"/>
              <w:rPr>
                <w:b/>
                <w:bCs/>
                <w:iCs/>
                <w:szCs w:val="22"/>
                <w:lang w:val="en-US"/>
              </w:rPr>
            </w:pPr>
            <w:ins w:id="2264" w:author="AbbVie10" w:date="2026-04-24T15:37:00Z">
              <w:r>
                <w:rPr>
                  <w:b/>
                  <w:bCs/>
                  <w:iCs/>
                  <w:szCs w:val="22"/>
                </w:rPr>
                <w:t>Wenetoklaks + ibrutynib</w:t>
              </w:r>
            </w:ins>
          </w:p>
        </w:tc>
      </w:tr>
      <w:tr w:rsidR="00E26666" w14:paraId="4BB2641C" w14:textId="77777777" w:rsidTr="00730955">
        <w:trPr>
          <w:gridAfter w:val="1"/>
          <w:wAfter w:w="290" w:type="dxa"/>
          <w:trHeight w:val="611"/>
        </w:trPr>
        <w:tc>
          <w:tcPr>
            <w:tcW w:w="3058" w:type="dxa"/>
          </w:tcPr>
          <w:p w14:paraId="7113597A" w14:textId="77777777" w:rsidR="000D5F15" w:rsidRPr="00B54C73" w:rsidRDefault="000D5F15" w:rsidP="00730955">
            <w:pPr>
              <w:autoSpaceDE w:val="0"/>
              <w:autoSpaceDN w:val="0"/>
              <w:adjustRightInd w:val="0"/>
              <w:spacing w:line="240" w:lineRule="auto"/>
              <w:rPr>
                <w:b/>
                <w:iCs/>
                <w:szCs w:val="22"/>
                <w:lang w:val="en-US"/>
              </w:rPr>
            </w:pPr>
          </w:p>
        </w:tc>
        <w:tc>
          <w:tcPr>
            <w:tcW w:w="2970" w:type="dxa"/>
            <w:vAlign w:val="center"/>
          </w:tcPr>
          <w:p w14:paraId="0E5C99A1" w14:textId="55B8C411" w:rsidR="000D5F15" w:rsidRPr="009A3070" w:rsidRDefault="008515DB" w:rsidP="00730955">
            <w:pPr>
              <w:autoSpaceDE w:val="0"/>
              <w:autoSpaceDN w:val="0"/>
              <w:adjustRightInd w:val="0"/>
              <w:spacing w:line="240" w:lineRule="auto"/>
              <w:jc w:val="center"/>
              <w:rPr>
                <w:ins w:id="2265" w:author="AbbVie10" w:date="2026-04-24T15:37:00Z"/>
                <w:b/>
                <w:bCs/>
                <w:iCs/>
                <w:szCs w:val="22"/>
                <w:lang w:val="pl-PL"/>
                <w:rPrChange w:id="2266" w:author="AbbVie6" w:date="2026-04-27T12:54:00Z">
                  <w:rPr>
                    <w:ins w:id="2267" w:author="AbbVie10" w:date="2026-04-24T15:37:00Z"/>
                    <w:b/>
                    <w:bCs/>
                    <w:iCs/>
                    <w:szCs w:val="22"/>
                    <w:lang w:val="en-US"/>
                  </w:rPr>
                </w:rPrChange>
              </w:rPr>
            </w:pPr>
            <w:ins w:id="2268" w:author="AbbVie10" w:date="2026-04-24T15:37:00Z">
              <w:r w:rsidRPr="009A3070">
                <w:rPr>
                  <w:b/>
                  <w:bCs/>
                  <w:iCs/>
                  <w:szCs w:val="22"/>
                  <w:lang w:val="pl-PL"/>
                  <w:rPrChange w:id="2269" w:author="AbbVie6" w:date="2026-04-27T12:54:00Z">
                    <w:rPr>
                      <w:b/>
                      <w:bCs/>
                      <w:iCs/>
                      <w:szCs w:val="22"/>
                    </w:rPr>
                  </w:rPrChange>
                </w:rPr>
                <w:t>Bez delecji</w:t>
              </w:r>
            </w:ins>
            <w:ins w:id="2270" w:author="AbbVie6" w:date="2026-04-27T12:53:00Z">
              <w:r w:rsidR="003A1CBE" w:rsidRPr="009A3070">
                <w:rPr>
                  <w:b/>
                  <w:bCs/>
                  <w:iCs/>
                  <w:szCs w:val="22"/>
                  <w:lang w:val="pl-PL"/>
                  <w:rPrChange w:id="2271" w:author="AbbVie6" w:date="2026-04-27T12:54:00Z">
                    <w:rPr>
                      <w:b/>
                      <w:bCs/>
                      <w:iCs/>
                      <w:szCs w:val="22"/>
                    </w:rPr>
                  </w:rPrChange>
                </w:rPr>
                <w:t xml:space="preserve"> w obszarze</w:t>
              </w:r>
            </w:ins>
            <w:ins w:id="2272" w:author="AbbVie10" w:date="2026-04-24T15:37:00Z">
              <w:r w:rsidRPr="009A3070">
                <w:rPr>
                  <w:b/>
                  <w:bCs/>
                  <w:iCs/>
                  <w:szCs w:val="22"/>
                  <w:lang w:val="pl-PL"/>
                  <w:rPrChange w:id="2273" w:author="AbbVie6" w:date="2026-04-27T12:54:00Z">
                    <w:rPr>
                      <w:b/>
                      <w:bCs/>
                      <w:iCs/>
                      <w:szCs w:val="22"/>
                    </w:rPr>
                  </w:rPrChange>
                </w:rPr>
                <w:t xml:space="preserve"> 17p</w:t>
              </w:r>
            </w:ins>
          </w:p>
          <w:p w14:paraId="117E7628" w14:textId="77777777" w:rsidR="000D5F15" w:rsidRPr="009A3070" w:rsidRDefault="008515DB" w:rsidP="00730955">
            <w:pPr>
              <w:autoSpaceDE w:val="0"/>
              <w:autoSpaceDN w:val="0"/>
              <w:adjustRightInd w:val="0"/>
              <w:spacing w:line="240" w:lineRule="auto"/>
              <w:jc w:val="center"/>
              <w:rPr>
                <w:b/>
                <w:bCs/>
                <w:iCs/>
                <w:szCs w:val="22"/>
                <w:lang w:val="pl-PL"/>
                <w:rPrChange w:id="2274" w:author="AbbVie6" w:date="2026-04-27T12:54:00Z">
                  <w:rPr>
                    <w:b/>
                    <w:bCs/>
                    <w:iCs/>
                    <w:szCs w:val="22"/>
                    <w:lang w:val="en-US"/>
                  </w:rPr>
                </w:rPrChange>
              </w:rPr>
            </w:pPr>
            <w:ins w:id="2275" w:author="AbbVie10" w:date="2026-04-24T15:37:00Z">
              <w:r w:rsidRPr="009A3070">
                <w:rPr>
                  <w:b/>
                  <w:bCs/>
                  <w:iCs/>
                  <w:szCs w:val="22"/>
                  <w:lang w:val="pl-PL"/>
                  <w:rPrChange w:id="2276" w:author="AbbVie6" w:date="2026-04-27T12:54:00Z">
                    <w:rPr>
                      <w:b/>
                      <w:bCs/>
                      <w:iCs/>
                      <w:szCs w:val="22"/>
                    </w:rPr>
                  </w:rPrChange>
                </w:rPr>
                <w:t>(N=136)</w:t>
              </w:r>
            </w:ins>
          </w:p>
        </w:tc>
        <w:tc>
          <w:tcPr>
            <w:tcW w:w="3035" w:type="dxa"/>
            <w:vAlign w:val="center"/>
          </w:tcPr>
          <w:p w14:paraId="3B8786A4" w14:textId="77777777" w:rsidR="000D5F15" w:rsidRPr="00B54C73" w:rsidRDefault="008515DB" w:rsidP="00730955">
            <w:pPr>
              <w:autoSpaceDE w:val="0"/>
              <w:autoSpaceDN w:val="0"/>
              <w:adjustRightInd w:val="0"/>
              <w:spacing w:line="240" w:lineRule="auto"/>
              <w:jc w:val="center"/>
              <w:rPr>
                <w:ins w:id="2277" w:author="AbbVie10" w:date="2026-04-24T15:37:00Z"/>
                <w:b/>
                <w:bCs/>
                <w:iCs/>
                <w:szCs w:val="22"/>
                <w:lang w:val="en-US"/>
              </w:rPr>
            </w:pPr>
            <w:ins w:id="2278" w:author="AbbVie10" w:date="2026-04-24T15:37:00Z">
              <w:r>
                <w:rPr>
                  <w:b/>
                  <w:bCs/>
                  <w:iCs/>
                  <w:szCs w:val="22"/>
                </w:rPr>
                <w:t>Wszyscy</w:t>
              </w:r>
            </w:ins>
          </w:p>
          <w:p w14:paraId="59451E90" w14:textId="77777777" w:rsidR="000D5F15" w:rsidRPr="00B54C73" w:rsidRDefault="008515DB" w:rsidP="00730955">
            <w:pPr>
              <w:autoSpaceDE w:val="0"/>
              <w:autoSpaceDN w:val="0"/>
              <w:adjustRightInd w:val="0"/>
              <w:spacing w:line="240" w:lineRule="auto"/>
              <w:jc w:val="center"/>
              <w:rPr>
                <w:b/>
                <w:bCs/>
                <w:iCs/>
                <w:szCs w:val="22"/>
                <w:lang w:val="en-US"/>
              </w:rPr>
            </w:pPr>
            <w:ins w:id="2279" w:author="AbbVie10" w:date="2026-04-24T15:37:00Z">
              <w:r>
                <w:rPr>
                  <w:b/>
                  <w:bCs/>
                  <w:iCs/>
                  <w:szCs w:val="22"/>
                </w:rPr>
                <w:t>(N=159)</w:t>
              </w:r>
            </w:ins>
          </w:p>
        </w:tc>
      </w:tr>
      <w:tr w:rsidR="00E26666" w14:paraId="70F9E522" w14:textId="77777777" w:rsidTr="00730955">
        <w:trPr>
          <w:gridAfter w:val="1"/>
          <w:wAfter w:w="290" w:type="dxa"/>
          <w:trHeight w:val="323"/>
        </w:trPr>
        <w:tc>
          <w:tcPr>
            <w:tcW w:w="3058" w:type="dxa"/>
            <w:vAlign w:val="center"/>
          </w:tcPr>
          <w:p w14:paraId="15B7724C" w14:textId="4E9E062B" w:rsidR="000D5F15" w:rsidRPr="00621C29" w:rsidRDefault="008515DB" w:rsidP="00730955">
            <w:pPr>
              <w:autoSpaceDE w:val="0"/>
              <w:autoSpaceDN w:val="0"/>
              <w:adjustRightInd w:val="0"/>
              <w:spacing w:line="240" w:lineRule="auto"/>
              <w:rPr>
                <w:iCs/>
                <w:szCs w:val="22"/>
                <w:lang w:val="pl-PL"/>
              </w:rPr>
            </w:pPr>
            <w:ins w:id="2280" w:author="Medical" w:date="2026-04-28T08:37:00Z">
              <w:r>
                <w:rPr>
                  <w:iCs/>
                  <w:szCs w:val="22"/>
                  <w:lang w:val="pl-PL"/>
                </w:rPr>
                <w:t>Ogólny</w:t>
              </w:r>
            </w:ins>
            <w:ins w:id="2281" w:author="AbbVie10" w:date="2026-04-24T15:37:00Z">
              <w:r w:rsidR="009F0A42" w:rsidRPr="00F93B8D">
                <w:rPr>
                  <w:iCs/>
                  <w:szCs w:val="22"/>
                  <w:lang w:val="pl-PL"/>
                </w:rPr>
                <w:t xml:space="preserve"> odsetek odpowiedzi, n (%)</w:t>
              </w:r>
              <w:r w:rsidR="009F0A42" w:rsidRPr="00F93B8D">
                <w:rPr>
                  <w:iCs/>
                  <w:szCs w:val="22"/>
                  <w:vertAlign w:val="superscript"/>
                  <w:lang w:val="pl-PL"/>
                </w:rPr>
                <w:t>b</w:t>
              </w:r>
            </w:ins>
          </w:p>
        </w:tc>
        <w:tc>
          <w:tcPr>
            <w:tcW w:w="2970" w:type="dxa"/>
            <w:vAlign w:val="center"/>
          </w:tcPr>
          <w:p w14:paraId="39A88535" w14:textId="77777777" w:rsidR="000D5F15" w:rsidRPr="00B54C73" w:rsidRDefault="008515DB" w:rsidP="00730955">
            <w:pPr>
              <w:autoSpaceDE w:val="0"/>
              <w:autoSpaceDN w:val="0"/>
              <w:adjustRightInd w:val="0"/>
              <w:spacing w:line="240" w:lineRule="auto"/>
              <w:jc w:val="center"/>
              <w:rPr>
                <w:b/>
                <w:bCs/>
                <w:iCs/>
                <w:szCs w:val="22"/>
                <w:lang w:val="en-US"/>
              </w:rPr>
            </w:pPr>
            <w:ins w:id="2282" w:author="AbbVie10" w:date="2026-04-24T15:37:00Z">
              <w:r>
                <w:rPr>
                  <w:iCs/>
                  <w:szCs w:val="22"/>
                </w:rPr>
                <w:t>130 (96)</w:t>
              </w:r>
            </w:ins>
          </w:p>
        </w:tc>
        <w:tc>
          <w:tcPr>
            <w:tcW w:w="3035" w:type="dxa"/>
            <w:vAlign w:val="center"/>
          </w:tcPr>
          <w:p w14:paraId="110B138E" w14:textId="77777777" w:rsidR="000D5F15" w:rsidRPr="00B54C73" w:rsidRDefault="008515DB" w:rsidP="00730955">
            <w:pPr>
              <w:autoSpaceDE w:val="0"/>
              <w:autoSpaceDN w:val="0"/>
              <w:adjustRightInd w:val="0"/>
              <w:spacing w:line="240" w:lineRule="auto"/>
              <w:jc w:val="center"/>
              <w:rPr>
                <w:b/>
                <w:bCs/>
                <w:iCs/>
                <w:szCs w:val="22"/>
                <w:lang w:val="en-US"/>
              </w:rPr>
            </w:pPr>
            <w:ins w:id="2283" w:author="AbbVie10" w:date="2026-04-24T15:37:00Z">
              <w:r>
                <w:rPr>
                  <w:iCs/>
                  <w:szCs w:val="22"/>
                </w:rPr>
                <w:t>153 (96)</w:t>
              </w:r>
            </w:ins>
          </w:p>
        </w:tc>
      </w:tr>
      <w:tr w:rsidR="00E26666" w14:paraId="2E5335C8" w14:textId="77777777" w:rsidTr="00730955">
        <w:trPr>
          <w:gridAfter w:val="1"/>
          <w:wAfter w:w="290" w:type="dxa"/>
          <w:trHeight w:val="395"/>
        </w:trPr>
        <w:tc>
          <w:tcPr>
            <w:tcW w:w="3058" w:type="dxa"/>
            <w:vAlign w:val="center"/>
          </w:tcPr>
          <w:p w14:paraId="3DD82C2F" w14:textId="77777777" w:rsidR="000D5F15" w:rsidRPr="00B54C73" w:rsidRDefault="008515DB" w:rsidP="00730955">
            <w:pPr>
              <w:autoSpaceDE w:val="0"/>
              <w:autoSpaceDN w:val="0"/>
              <w:adjustRightInd w:val="0"/>
              <w:spacing w:line="240" w:lineRule="auto"/>
              <w:ind w:left="247"/>
              <w:rPr>
                <w:b/>
                <w:iCs/>
                <w:szCs w:val="22"/>
                <w:lang w:val="en-US"/>
              </w:rPr>
            </w:pPr>
            <w:ins w:id="2284" w:author="AbbVie10" w:date="2026-04-24T15:37:00Z">
              <w:r>
                <w:rPr>
                  <w:iCs/>
                  <w:szCs w:val="22"/>
                </w:rPr>
                <w:t>95% CI (%)</w:t>
              </w:r>
            </w:ins>
          </w:p>
        </w:tc>
        <w:tc>
          <w:tcPr>
            <w:tcW w:w="2970" w:type="dxa"/>
            <w:vAlign w:val="center"/>
          </w:tcPr>
          <w:p w14:paraId="2923D108" w14:textId="039D62B4" w:rsidR="000D5F15" w:rsidRPr="00B54C73" w:rsidRDefault="008515DB" w:rsidP="00730955">
            <w:pPr>
              <w:autoSpaceDE w:val="0"/>
              <w:autoSpaceDN w:val="0"/>
              <w:adjustRightInd w:val="0"/>
              <w:spacing w:line="240" w:lineRule="auto"/>
              <w:jc w:val="center"/>
              <w:rPr>
                <w:b/>
                <w:iCs/>
                <w:szCs w:val="22"/>
                <w:lang w:val="en-US"/>
              </w:rPr>
            </w:pPr>
            <w:ins w:id="2285" w:author="AbbVie10" w:date="2026-04-24T15:37:00Z">
              <w:r>
                <w:rPr>
                  <w:iCs/>
                  <w:szCs w:val="22"/>
                </w:rPr>
                <w:t>(92</w:t>
              </w:r>
            </w:ins>
            <w:ins w:id="2286" w:author="AbbVie6" w:date="2026-04-25T21:33:00Z">
              <w:r w:rsidR="003208C8">
                <w:rPr>
                  <w:iCs/>
                  <w:szCs w:val="22"/>
                </w:rPr>
                <w:t>,</w:t>
              </w:r>
            </w:ins>
            <w:ins w:id="2287" w:author="AbbVie10" w:date="2026-04-24T15:37:00Z">
              <w:r>
                <w:rPr>
                  <w:iCs/>
                  <w:szCs w:val="22"/>
                </w:rPr>
                <w:t>1</w:t>
              </w:r>
            </w:ins>
            <w:ins w:id="2288" w:author="AbbVie2" w:date="2026-05-13T09:45:00Z">
              <w:r w:rsidR="00781FAB">
                <w:rPr>
                  <w:iCs/>
                  <w:szCs w:val="22"/>
                </w:rPr>
                <w:t>;</w:t>
              </w:r>
            </w:ins>
            <w:ins w:id="2289" w:author="AbbVie10" w:date="2026-04-24T15:37:00Z">
              <w:r>
                <w:rPr>
                  <w:iCs/>
                  <w:szCs w:val="22"/>
                </w:rPr>
                <w:t xml:space="preserve"> 99</w:t>
              </w:r>
            </w:ins>
            <w:ins w:id="2290" w:author="AbbVie6" w:date="2026-04-25T21:33:00Z">
              <w:r w:rsidR="003208C8">
                <w:rPr>
                  <w:iCs/>
                  <w:szCs w:val="22"/>
                </w:rPr>
                <w:t>,</w:t>
              </w:r>
            </w:ins>
            <w:ins w:id="2291" w:author="AbbVie10" w:date="2026-04-24T15:37:00Z">
              <w:r>
                <w:rPr>
                  <w:iCs/>
                  <w:szCs w:val="22"/>
                </w:rPr>
                <w:t>0)</w:t>
              </w:r>
            </w:ins>
          </w:p>
        </w:tc>
        <w:tc>
          <w:tcPr>
            <w:tcW w:w="3035" w:type="dxa"/>
            <w:vAlign w:val="center"/>
          </w:tcPr>
          <w:p w14:paraId="5E16DE18" w14:textId="3ED7F419" w:rsidR="000D5F15" w:rsidRPr="00B54C73" w:rsidRDefault="008515DB" w:rsidP="00730955">
            <w:pPr>
              <w:autoSpaceDE w:val="0"/>
              <w:autoSpaceDN w:val="0"/>
              <w:adjustRightInd w:val="0"/>
              <w:spacing w:line="240" w:lineRule="auto"/>
              <w:jc w:val="center"/>
              <w:rPr>
                <w:b/>
                <w:iCs/>
                <w:szCs w:val="22"/>
                <w:lang w:val="en-US"/>
              </w:rPr>
            </w:pPr>
            <w:ins w:id="2292" w:author="AbbVie10" w:date="2026-04-24T15:37:00Z">
              <w:r>
                <w:rPr>
                  <w:iCs/>
                  <w:szCs w:val="22"/>
                </w:rPr>
                <w:t>(93</w:t>
              </w:r>
            </w:ins>
            <w:ins w:id="2293" w:author="AbbVie6" w:date="2026-04-25T21:33:00Z">
              <w:r w:rsidR="003208C8">
                <w:rPr>
                  <w:iCs/>
                  <w:szCs w:val="22"/>
                </w:rPr>
                <w:t>,</w:t>
              </w:r>
            </w:ins>
            <w:ins w:id="2294" w:author="AbbVie10" w:date="2026-04-24T15:37:00Z">
              <w:r>
                <w:rPr>
                  <w:iCs/>
                  <w:szCs w:val="22"/>
                </w:rPr>
                <w:t>3</w:t>
              </w:r>
            </w:ins>
            <w:ins w:id="2295" w:author="AbbVie2" w:date="2026-05-13T09:45:00Z">
              <w:r w:rsidR="00E81CB8">
                <w:rPr>
                  <w:iCs/>
                  <w:szCs w:val="22"/>
                </w:rPr>
                <w:t>;</w:t>
              </w:r>
            </w:ins>
            <w:ins w:id="2296" w:author="AbbVie10" w:date="2026-04-24T15:37:00Z">
              <w:r>
                <w:rPr>
                  <w:iCs/>
                  <w:szCs w:val="22"/>
                </w:rPr>
                <w:t xml:space="preserve"> 99</w:t>
              </w:r>
            </w:ins>
            <w:ins w:id="2297" w:author="AbbVie6" w:date="2026-04-25T21:33:00Z">
              <w:r w:rsidR="003208C8">
                <w:rPr>
                  <w:iCs/>
                  <w:szCs w:val="22"/>
                </w:rPr>
                <w:t>,</w:t>
              </w:r>
            </w:ins>
            <w:ins w:id="2298" w:author="AbbVie10" w:date="2026-04-24T15:37:00Z">
              <w:r>
                <w:rPr>
                  <w:iCs/>
                  <w:szCs w:val="22"/>
                </w:rPr>
                <w:t>2)</w:t>
              </w:r>
            </w:ins>
          </w:p>
        </w:tc>
      </w:tr>
      <w:tr w:rsidR="00E26666" w14:paraId="3B74FE5A" w14:textId="77777777" w:rsidTr="00730955">
        <w:trPr>
          <w:gridAfter w:val="1"/>
          <w:wAfter w:w="290" w:type="dxa"/>
          <w:trHeight w:val="386"/>
        </w:trPr>
        <w:tc>
          <w:tcPr>
            <w:tcW w:w="3058" w:type="dxa"/>
            <w:vAlign w:val="center"/>
          </w:tcPr>
          <w:p w14:paraId="4943052F" w14:textId="7F2987BA" w:rsidR="000D5F15" w:rsidRPr="00621C29" w:rsidRDefault="008515DB" w:rsidP="00730955">
            <w:pPr>
              <w:autoSpaceDE w:val="0"/>
              <w:autoSpaceDN w:val="0"/>
              <w:adjustRightInd w:val="0"/>
              <w:spacing w:line="240" w:lineRule="auto"/>
              <w:rPr>
                <w:iCs/>
                <w:szCs w:val="22"/>
                <w:lang w:val="pl-PL"/>
              </w:rPr>
            </w:pPr>
            <w:ins w:id="2299" w:author="Medical" w:date="2026-04-28T08:28:00Z">
              <w:r>
                <w:rPr>
                  <w:iCs/>
                  <w:szCs w:val="22"/>
                  <w:lang w:val="pl-PL"/>
                </w:rPr>
                <w:t>Odsetek</w:t>
              </w:r>
            </w:ins>
            <w:ins w:id="2300" w:author="AbbVie10" w:date="2026-04-24T15:37:00Z">
              <w:r w:rsidR="00261CDE" w:rsidRPr="00F93B8D">
                <w:rPr>
                  <w:iCs/>
                  <w:szCs w:val="22"/>
                  <w:lang w:val="pl-PL"/>
                </w:rPr>
                <w:t xml:space="preserve"> </w:t>
              </w:r>
            </w:ins>
            <w:ins w:id="2301" w:author="Medical" w:date="2026-04-28T08:39:00Z">
              <w:r w:rsidR="00700937" w:rsidRPr="00F93B8D">
                <w:rPr>
                  <w:iCs/>
                  <w:szCs w:val="22"/>
                  <w:lang w:val="pl-PL"/>
                </w:rPr>
                <w:t>całkowite</w:t>
              </w:r>
            </w:ins>
            <w:ins w:id="2302" w:author="Medical" w:date="2026-04-28T08:51:00Z">
              <w:r w:rsidR="00CF7172">
                <w:rPr>
                  <w:iCs/>
                  <w:szCs w:val="22"/>
                  <w:lang w:val="pl-PL"/>
                </w:rPr>
                <w:t>j</w:t>
              </w:r>
            </w:ins>
            <w:ins w:id="2303" w:author="Medical" w:date="2026-04-28T08:39:00Z">
              <w:r w:rsidR="009F0A42" w:rsidRPr="00F93B8D">
                <w:rPr>
                  <w:iCs/>
                  <w:szCs w:val="22"/>
                  <w:lang w:val="pl-PL"/>
                </w:rPr>
                <w:t xml:space="preserve"> </w:t>
              </w:r>
            </w:ins>
            <w:ins w:id="2304" w:author="AbbVie10" w:date="2026-04-24T15:37:00Z">
              <w:r w:rsidR="009F0A42" w:rsidRPr="00F93B8D">
                <w:rPr>
                  <w:iCs/>
                  <w:szCs w:val="22"/>
                  <w:lang w:val="pl-PL"/>
                </w:rPr>
                <w:t>odpowiedzi, n (%)</w:t>
              </w:r>
              <w:r w:rsidR="009F0A42" w:rsidRPr="00F93B8D">
                <w:rPr>
                  <w:iCs/>
                  <w:szCs w:val="22"/>
                  <w:vertAlign w:val="superscript"/>
                  <w:lang w:val="pl-PL"/>
                </w:rPr>
                <w:t>c</w:t>
              </w:r>
            </w:ins>
          </w:p>
        </w:tc>
        <w:tc>
          <w:tcPr>
            <w:tcW w:w="2970" w:type="dxa"/>
            <w:vAlign w:val="center"/>
          </w:tcPr>
          <w:p w14:paraId="2B2AB983" w14:textId="0747CAC7" w:rsidR="000D5F15" w:rsidRPr="00B54C73" w:rsidRDefault="008515DB" w:rsidP="00730955">
            <w:pPr>
              <w:autoSpaceDE w:val="0"/>
              <w:autoSpaceDN w:val="0"/>
              <w:adjustRightInd w:val="0"/>
              <w:spacing w:line="240" w:lineRule="auto"/>
              <w:jc w:val="center"/>
              <w:rPr>
                <w:iCs/>
                <w:szCs w:val="22"/>
                <w:lang w:val="en-US"/>
              </w:rPr>
            </w:pPr>
            <w:ins w:id="2305" w:author="AbbVie10" w:date="2026-04-24T15:37:00Z">
              <w:r>
                <w:rPr>
                  <w:iCs/>
                  <w:szCs w:val="22"/>
                </w:rPr>
                <w:t>83 (61</w:t>
              </w:r>
            </w:ins>
            <w:ins w:id="2306" w:author="AbbVie6" w:date="2026-04-25T21:33:00Z">
              <w:r w:rsidR="003208C8">
                <w:rPr>
                  <w:iCs/>
                  <w:szCs w:val="22"/>
                </w:rPr>
                <w:t>,</w:t>
              </w:r>
            </w:ins>
            <w:ins w:id="2307" w:author="AbbVie10" w:date="2026-04-24T15:37:00Z">
              <w:r>
                <w:rPr>
                  <w:iCs/>
                  <w:szCs w:val="22"/>
                </w:rPr>
                <w:t>0)</w:t>
              </w:r>
            </w:ins>
          </w:p>
        </w:tc>
        <w:tc>
          <w:tcPr>
            <w:tcW w:w="3035" w:type="dxa"/>
            <w:vAlign w:val="center"/>
          </w:tcPr>
          <w:p w14:paraId="211B9D79" w14:textId="12E3164E" w:rsidR="000D5F15" w:rsidRPr="00B54C73" w:rsidRDefault="008515DB" w:rsidP="00730955">
            <w:pPr>
              <w:autoSpaceDE w:val="0"/>
              <w:autoSpaceDN w:val="0"/>
              <w:adjustRightInd w:val="0"/>
              <w:spacing w:line="240" w:lineRule="auto"/>
              <w:jc w:val="center"/>
              <w:rPr>
                <w:iCs/>
                <w:szCs w:val="22"/>
                <w:lang w:val="en-US"/>
              </w:rPr>
            </w:pPr>
            <w:ins w:id="2308" w:author="AbbVie10" w:date="2026-04-24T15:37:00Z">
              <w:r>
                <w:rPr>
                  <w:iCs/>
                  <w:szCs w:val="22"/>
                </w:rPr>
                <w:t>95 (59</w:t>
              </w:r>
            </w:ins>
            <w:ins w:id="2309" w:author="AbbVie6" w:date="2026-04-25T21:33:00Z">
              <w:r w:rsidR="003208C8">
                <w:rPr>
                  <w:iCs/>
                  <w:szCs w:val="22"/>
                </w:rPr>
                <w:t>,</w:t>
              </w:r>
            </w:ins>
            <w:ins w:id="2310" w:author="AbbVie10" w:date="2026-04-24T15:37:00Z">
              <w:r>
                <w:rPr>
                  <w:iCs/>
                  <w:szCs w:val="22"/>
                </w:rPr>
                <w:t>7)</w:t>
              </w:r>
            </w:ins>
          </w:p>
        </w:tc>
      </w:tr>
      <w:tr w:rsidR="00E26666" w14:paraId="2542F3AA" w14:textId="77777777" w:rsidTr="00730955">
        <w:trPr>
          <w:gridAfter w:val="1"/>
          <w:wAfter w:w="290" w:type="dxa"/>
          <w:trHeight w:val="350"/>
        </w:trPr>
        <w:tc>
          <w:tcPr>
            <w:tcW w:w="3058" w:type="dxa"/>
            <w:vAlign w:val="center"/>
          </w:tcPr>
          <w:p w14:paraId="124EA2E8" w14:textId="77777777" w:rsidR="000D5F15" w:rsidRPr="00B54C73" w:rsidRDefault="008515DB" w:rsidP="00730955">
            <w:pPr>
              <w:autoSpaceDE w:val="0"/>
              <w:autoSpaceDN w:val="0"/>
              <w:adjustRightInd w:val="0"/>
              <w:spacing w:line="240" w:lineRule="auto"/>
              <w:ind w:left="247"/>
              <w:rPr>
                <w:iCs/>
                <w:szCs w:val="22"/>
                <w:lang w:val="en-US"/>
              </w:rPr>
            </w:pPr>
            <w:ins w:id="2311" w:author="AbbVie10" w:date="2026-04-24T15:37:00Z">
              <w:r>
                <w:rPr>
                  <w:iCs/>
                  <w:szCs w:val="22"/>
                </w:rPr>
                <w:t>95% CI (%)</w:t>
              </w:r>
            </w:ins>
          </w:p>
        </w:tc>
        <w:tc>
          <w:tcPr>
            <w:tcW w:w="2970" w:type="dxa"/>
            <w:vAlign w:val="center"/>
          </w:tcPr>
          <w:p w14:paraId="6DCC5A72" w14:textId="5E5A4B5F" w:rsidR="000D5F15" w:rsidRPr="00B54C73" w:rsidRDefault="008515DB" w:rsidP="00730955">
            <w:pPr>
              <w:autoSpaceDE w:val="0"/>
              <w:autoSpaceDN w:val="0"/>
              <w:adjustRightInd w:val="0"/>
              <w:spacing w:line="240" w:lineRule="auto"/>
              <w:jc w:val="center"/>
              <w:rPr>
                <w:iCs/>
                <w:szCs w:val="22"/>
                <w:lang w:val="en-US"/>
              </w:rPr>
            </w:pPr>
            <w:ins w:id="2312" w:author="AbbVie10" w:date="2026-04-24T15:37:00Z">
              <w:r>
                <w:rPr>
                  <w:iCs/>
                  <w:szCs w:val="22"/>
                </w:rPr>
                <w:t>(52</w:t>
              </w:r>
            </w:ins>
            <w:ins w:id="2313" w:author="AbbVie6" w:date="2026-04-25T21:33:00Z">
              <w:r w:rsidR="003208C8">
                <w:rPr>
                  <w:iCs/>
                  <w:szCs w:val="22"/>
                </w:rPr>
                <w:t>,</w:t>
              </w:r>
            </w:ins>
            <w:ins w:id="2314" w:author="AbbVie10" w:date="2026-04-24T15:37:00Z">
              <w:r>
                <w:rPr>
                  <w:iCs/>
                  <w:szCs w:val="22"/>
                </w:rPr>
                <w:t>8</w:t>
              </w:r>
            </w:ins>
            <w:ins w:id="2315" w:author="AbbVie2" w:date="2026-05-13T09:45:00Z">
              <w:r w:rsidR="00781FAB">
                <w:rPr>
                  <w:iCs/>
                  <w:szCs w:val="22"/>
                </w:rPr>
                <w:t>;</w:t>
              </w:r>
            </w:ins>
            <w:ins w:id="2316" w:author="AbbVie10" w:date="2026-04-24T15:37:00Z">
              <w:r>
                <w:rPr>
                  <w:iCs/>
                  <w:szCs w:val="22"/>
                </w:rPr>
                <w:t xml:space="preserve"> 69</w:t>
              </w:r>
            </w:ins>
            <w:ins w:id="2317" w:author="AbbVie6" w:date="2026-04-25T21:33:00Z">
              <w:r w:rsidR="003208C8">
                <w:rPr>
                  <w:iCs/>
                  <w:szCs w:val="22"/>
                </w:rPr>
                <w:t>,</w:t>
              </w:r>
            </w:ins>
            <w:ins w:id="2318" w:author="AbbVie10" w:date="2026-04-24T15:37:00Z">
              <w:r>
                <w:rPr>
                  <w:iCs/>
                  <w:szCs w:val="22"/>
                </w:rPr>
                <w:t>2)</w:t>
              </w:r>
            </w:ins>
          </w:p>
        </w:tc>
        <w:tc>
          <w:tcPr>
            <w:tcW w:w="3035" w:type="dxa"/>
            <w:vAlign w:val="center"/>
          </w:tcPr>
          <w:p w14:paraId="53B6C225" w14:textId="67672631" w:rsidR="000D5F15" w:rsidRPr="00B54C73" w:rsidRDefault="008515DB" w:rsidP="00730955">
            <w:pPr>
              <w:autoSpaceDE w:val="0"/>
              <w:autoSpaceDN w:val="0"/>
              <w:adjustRightInd w:val="0"/>
              <w:spacing w:line="240" w:lineRule="auto"/>
              <w:jc w:val="center"/>
              <w:rPr>
                <w:iCs/>
                <w:szCs w:val="22"/>
                <w:lang w:val="en-US"/>
              </w:rPr>
            </w:pPr>
            <w:ins w:id="2319" w:author="AbbVie10" w:date="2026-04-24T15:37:00Z">
              <w:r>
                <w:rPr>
                  <w:iCs/>
                  <w:szCs w:val="22"/>
                </w:rPr>
                <w:t>(52</w:t>
              </w:r>
            </w:ins>
            <w:ins w:id="2320" w:author="AbbVie6" w:date="2026-04-25T21:33:00Z">
              <w:r w:rsidR="003208C8">
                <w:rPr>
                  <w:iCs/>
                  <w:szCs w:val="22"/>
                </w:rPr>
                <w:t>,</w:t>
              </w:r>
            </w:ins>
            <w:ins w:id="2321" w:author="AbbVie10" w:date="2026-04-24T15:37:00Z">
              <w:r>
                <w:rPr>
                  <w:iCs/>
                  <w:szCs w:val="22"/>
                </w:rPr>
                <w:t>1</w:t>
              </w:r>
            </w:ins>
            <w:ins w:id="2322" w:author="AbbVie2" w:date="2026-05-13T09:45:00Z">
              <w:r w:rsidR="00E81CB8">
                <w:rPr>
                  <w:iCs/>
                  <w:szCs w:val="22"/>
                </w:rPr>
                <w:t>;</w:t>
              </w:r>
            </w:ins>
            <w:ins w:id="2323" w:author="AbbVie10" w:date="2026-04-24T15:37:00Z">
              <w:r>
                <w:rPr>
                  <w:iCs/>
                  <w:szCs w:val="22"/>
                </w:rPr>
                <w:t xml:space="preserve"> 67</w:t>
              </w:r>
            </w:ins>
            <w:ins w:id="2324" w:author="AbbVie6" w:date="2026-04-25T21:33:00Z">
              <w:r w:rsidR="003208C8">
                <w:rPr>
                  <w:iCs/>
                  <w:szCs w:val="22"/>
                </w:rPr>
                <w:t>,</w:t>
              </w:r>
            </w:ins>
            <w:ins w:id="2325" w:author="AbbVie10" w:date="2026-04-24T15:37:00Z">
              <w:r>
                <w:rPr>
                  <w:iCs/>
                  <w:szCs w:val="22"/>
                </w:rPr>
                <w:t>4)</w:t>
              </w:r>
            </w:ins>
          </w:p>
        </w:tc>
      </w:tr>
      <w:tr w:rsidR="00E26666" w14:paraId="4BA764D8" w14:textId="77777777" w:rsidTr="00730955">
        <w:trPr>
          <w:gridAfter w:val="1"/>
          <w:wAfter w:w="290" w:type="dxa"/>
          <w:trHeight w:val="350"/>
        </w:trPr>
        <w:tc>
          <w:tcPr>
            <w:tcW w:w="3058" w:type="dxa"/>
            <w:vAlign w:val="center"/>
          </w:tcPr>
          <w:p w14:paraId="148A7BA8" w14:textId="77777777" w:rsidR="000D5F15" w:rsidRPr="00621C29" w:rsidRDefault="008515DB" w:rsidP="00730955">
            <w:pPr>
              <w:autoSpaceDE w:val="0"/>
              <w:autoSpaceDN w:val="0"/>
              <w:adjustRightInd w:val="0"/>
              <w:spacing w:line="240" w:lineRule="auto"/>
              <w:rPr>
                <w:iCs/>
                <w:szCs w:val="22"/>
                <w:lang w:val="pl-PL"/>
              </w:rPr>
            </w:pPr>
            <w:ins w:id="2326" w:author="AbbVie10" w:date="2026-04-24T15:37:00Z">
              <w:r w:rsidRPr="00F93B8D">
                <w:rPr>
                  <w:bCs/>
                  <w:iCs/>
                  <w:szCs w:val="22"/>
                  <w:lang w:val="pl-PL"/>
                </w:rPr>
                <w:t>Mediana czasu trwania odpowiedzi, miesiące (zakres)</w:t>
              </w:r>
              <w:r w:rsidRPr="00F93B8D">
                <w:rPr>
                  <w:iCs/>
                  <w:szCs w:val="22"/>
                  <w:vertAlign w:val="superscript"/>
                  <w:lang w:val="pl-PL"/>
                </w:rPr>
                <w:t>d</w:t>
              </w:r>
            </w:ins>
          </w:p>
        </w:tc>
        <w:tc>
          <w:tcPr>
            <w:tcW w:w="2970" w:type="dxa"/>
            <w:vAlign w:val="center"/>
          </w:tcPr>
          <w:p w14:paraId="1FB686AB" w14:textId="00DC8CEC" w:rsidR="000D5F15" w:rsidRPr="00B54C73" w:rsidRDefault="008515DB" w:rsidP="00730955">
            <w:pPr>
              <w:autoSpaceDE w:val="0"/>
              <w:autoSpaceDN w:val="0"/>
              <w:adjustRightInd w:val="0"/>
              <w:spacing w:line="240" w:lineRule="auto"/>
              <w:jc w:val="center"/>
              <w:rPr>
                <w:iCs/>
                <w:szCs w:val="22"/>
                <w:lang w:val="en-US"/>
              </w:rPr>
            </w:pPr>
            <w:ins w:id="2327" w:author="AbbVie10" w:date="2026-04-24T15:37:00Z">
              <w:r>
                <w:rPr>
                  <w:iCs/>
                  <w:szCs w:val="22"/>
                </w:rPr>
                <w:t>NE (0,03+</w:t>
              </w:r>
            </w:ins>
            <w:ins w:id="2328" w:author="AbbVie2" w:date="2026-05-13T09:45:00Z">
              <w:r w:rsidR="00E81CB8">
                <w:rPr>
                  <w:iCs/>
                  <w:szCs w:val="22"/>
                </w:rPr>
                <w:t>;</w:t>
              </w:r>
            </w:ins>
            <w:ins w:id="2329" w:author="AbbVie10" w:date="2026-04-24T15:37:00Z">
              <w:r>
                <w:rPr>
                  <w:iCs/>
                  <w:szCs w:val="22"/>
                </w:rPr>
                <w:t xml:space="preserve"> 24,9+)</w:t>
              </w:r>
            </w:ins>
          </w:p>
        </w:tc>
        <w:tc>
          <w:tcPr>
            <w:tcW w:w="3035" w:type="dxa"/>
            <w:vAlign w:val="center"/>
          </w:tcPr>
          <w:p w14:paraId="38590F29" w14:textId="0863B90D" w:rsidR="000D5F15" w:rsidRPr="00B54C73" w:rsidRDefault="008515DB" w:rsidP="00730955">
            <w:pPr>
              <w:autoSpaceDE w:val="0"/>
              <w:autoSpaceDN w:val="0"/>
              <w:adjustRightInd w:val="0"/>
              <w:spacing w:line="240" w:lineRule="auto"/>
              <w:jc w:val="center"/>
              <w:rPr>
                <w:iCs/>
                <w:szCs w:val="22"/>
                <w:lang w:val="en-US"/>
              </w:rPr>
            </w:pPr>
            <w:ins w:id="2330" w:author="AbbVie10" w:date="2026-04-24T15:37:00Z">
              <w:r>
                <w:rPr>
                  <w:iCs/>
                  <w:szCs w:val="22"/>
                </w:rPr>
                <w:t>NE (0,03+</w:t>
              </w:r>
            </w:ins>
            <w:ins w:id="2331" w:author="AbbVie2" w:date="2026-05-13T09:45:00Z">
              <w:r w:rsidR="00E81CB8">
                <w:rPr>
                  <w:iCs/>
                  <w:szCs w:val="22"/>
                </w:rPr>
                <w:t>;</w:t>
              </w:r>
            </w:ins>
            <w:ins w:id="2332" w:author="AbbVie10" w:date="2026-04-24T15:37:00Z">
              <w:r>
                <w:rPr>
                  <w:iCs/>
                  <w:szCs w:val="22"/>
                </w:rPr>
                <w:t xml:space="preserve"> 24,9+)</w:t>
              </w:r>
            </w:ins>
          </w:p>
        </w:tc>
      </w:tr>
      <w:tr w:rsidR="00E26666" w:rsidRPr="004C5506" w14:paraId="539D193D" w14:textId="77777777" w:rsidTr="00730955">
        <w:trPr>
          <w:gridAfter w:val="1"/>
          <w:wAfter w:w="290" w:type="dxa"/>
          <w:trHeight w:val="1628"/>
        </w:trPr>
        <w:tc>
          <w:tcPr>
            <w:tcW w:w="9063" w:type="dxa"/>
            <w:gridSpan w:val="3"/>
          </w:tcPr>
          <w:p w14:paraId="6FD4A136" w14:textId="102E5454" w:rsidR="000D5F15" w:rsidRPr="00A630BA" w:rsidRDefault="008515DB" w:rsidP="00730955">
            <w:pPr>
              <w:autoSpaceDE w:val="0"/>
              <w:autoSpaceDN w:val="0"/>
              <w:adjustRightInd w:val="0"/>
              <w:spacing w:line="240" w:lineRule="auto"/>
              <w:rPr>
                <w:ins w:id="2333" w:author="AbbVie10" w:date="2026-04-24T15:37:00Z"/>
                <w:szCs w:val="22"/>
                <w:rPrChange w:id="2334" w:author="AbbVie4" w:date="2026-04-28T13:07:00Z">
                  <w:rPr>
                    <w:ins w:id="2335" w:author="AbbVie10" w:date="2026-04-24T15:37:00Z"/>
                    <w:iCs/>
                    <w:szCs w:val="22"/>
                    <w:lang w:val="pl-PL"/>
                  </w:rPr>
                </w:rPrChange>
              </w:rPr>
            </w:pPr>
            <w:ins w:id="2336" w:author="AbbVie10" w:date="2026-04-24T15:37:00Z">
              <w:r w:rsidRPr="00A630BA">
                <w:rPr>
                  <w:szCs w:val="22"/>
                  <w:rPrChange w:id="2337" w:author="AbbVie4" w:date="2026-04-28T13:07:00Z">
                    <w:rPr>
                      <w:iCs/>
                      <w:szCs w:val="22"/>
                      <w:lang w:val="pl-PL"/>
                    </w:rPr>
                  </w:rPrChange>
                </w:rPr>
                <w:t xml:space="preserve">CI </w:t>
              </w:r>
            </w:ins>
            <w:ins w:id="2338" w:author="AbbVie4" w:date="2026-04-28T12:50:00Z">
              <w:r w:rsidR="00F51BE0" w:rsidRPr="00A630BA">
                <w:rPr>
                  <w:iCs/>
                  <w:szCs w:val="22"/>
                  <w:rPrChange w:id="2339" w:author="AbbVie4" w:date="2026-04-28T12:53:00Z">
                    <w:rPr>
                      <w:iCs/>
                      <w:szCs w:val="22"/>
                      <w:lang w:val="pl-PL"/>
                    </w:rPr>
                  </w:rPrChange>
                </w:rPr>
                <w:t xml:space="preserve">(ang. </w:t>
              </w:r>
              <w:r w:rsidR="00F51BE0" w:rsidRPr="00A630BA">
                <w:rPr>
                  <w:i/>
                  <w:szCs w:val="22"/>
                  <w:rPrChange w:id="2340" w:author="AbbVie4" w:date="2026-04-28T12:53:00Z">
                    <w:rPr>
                      <w:iCs/>
                      <w:szCs w:val="22"/>
                      <w:lang w:val="en-US"/>
                    </w:rPr>
                  </w:rPrChange>
                </w:rPr>
                <w:t>confidence interval</w:t>
              </w:r>
              <w:r w:rsidR="00F51BE0" w:rsidRPr="00A630BA">
                <w:rPr>
                  <w:iCs/>
                  <w:szCs w:val="22"/>
                  <w:rPrChange w:id="2341" w:author="AbbVie4" w:date="2026-04-28T12:53:00Z">
                    <w:rPr>
                      <w:iCs/>
                      <w:szCs w:val="22"/>
                      <w:lang w:val="pl-PL"/>
                    </w:rPr>
                  </w:rPrChange>
                </w:rPr>
                <w:t>)</w:t>
              </w:r>
            </w:ins>
            <w:ins w:id="2342" w:author="AbbVie4" w:date="2026-04-28T12:51:00Z">
              <w:r w:rsidR="00CF0779" w:rsidRPr="00A630BA">
                <w:rPr>
                  <w:iCs/>
                  <w:szCs w:val="22"/>
                  <w:rPrChange w:id="2343" w:author="AbbVie4" w:date="2026-04-28T12:53:00Z">
                    <w:rPr>
                      <w:iCs/>
                      <w:szCs w:val="22"/>
                      <w:lang w:val="pl-PL"/>
                    </w:rPr>
                  </w:rPrChange>
                </w:rPr>
                <w:t xml:space="preserve"> </w:t>
              </w:r>
            </w:ins>
            <w:ins w:id="2344" w:author="AbbVie10" w:date="2026-04-24T15:37:00Z">
              <w:r w:rsidRPr="00A630BA">
                <w:rPr>
                  <w:szCs w:val="22"/>
                  <w:rPrChange w:id="2345" w:author="AbbVie4" w:date="2026-04-28T13:07:00Z">
                    <w:rPr>
                      <w:iCs/>
                      <w:szCs w:val="22"/>
                      <w:lang w:val="pl-PL"/>
                    </w:rPr>
                  </w:rPrChange>
                </w:rPr>
                <w:t xml:space="preserve">= przedział ufności; CR </w:t>
              </w:r>
            </w:ins>
            <w:ins w:id="2346" w:author="AbbVie4" w:date="2026-04-28T12:51:00Z">
              <w:r w:rsidR="00CF0779" w:rsidRPr="00A630BA">
                <w:rPr>
                  <w:iCs/>
                  <w:szCs w:val="22"/>
                  <w:rPrChange w:id="2347" w:author="AbbVie4" w:date="2026-04-28T12:53:00Z">
                    <w:rPr>
                      <w:iCs/>
                      <w:szCs w:val="22"/>
                      <w:lang w:val="pl-PL"/>
                    </w:rPr>
                  </w:rPrChange>
                </w:rPr>
                <w:t xml:space="preserve">(ang. </w:t>
              </w:r>
              <w:r w:rsidR="00CF0779" w:rsidRPr="00A630BA">
                <w:rPr>
                  <w:i/>
                  <w:szCs w:val="22"/>
                  <w:rPrChange w:id="2348" w:author="AbbVie4" w:date="2026-04-28T12:53:00Z">
                    <w:rPr>
                      <w:iCs/>
                      <w:szCs w:val="22"/>
                      <w:lang w:val="en-US"/>
                    </w:rPr>
                  </w:rPrChange>
                </w:rPr>
                <w:t>complete response</w:t>
              </w:r>
              <w:r w:rsidR="00CF0779" w:rsidRPr="00A630BA">
                <w:rPr>
                  <w:iCs/>
                  <w:szCs w:val="22"/>
                  <w:rPrChange w:id="2349" w:author="AbbVie4" w:date="2026-04-28T12:53:00Z">
                    <w:rPr>
                      <w:iCs/>
                      <w:szCs w:val="22"/>
                      <w:lang w:val="en-US"/>
                    </w:rPr>
                  </w:rPrChange>
                </w:rPr>
                <w:t xml:space="preserve">) </w:t>
              </w:r>
            </w:ins>
            <w:ins w:id="2350" w:author="AbbVie10" w:date="2026-04-24T15:37:00Z">
              <w:r w:rsidR="00855EBD" w:rsidRPr="00A630BA">
                <w:rPr>
                  <w:iCs/>
                  <w:szCs w:val="22"/>
                  <w:rPrChange w:id="2351" w:author="AbbVie4" w:date="2026-04-28T12:53:00Z">
                    <w:rPr>
                      <w:iCs/>
                      <w:szCs w:val="22"/>
                      <w:lang w:val="pl-PL"/>
                    </w:rPr>
                  </w:rPrChange>
                </w:rPr>
                <w:t xml:space="preserve">= </w:t>
              </w:r>
              <w:r w:rsidR="00261CDE" w:rsidRPr="00A630BA">
                <w:rPr>
                  <w:iCs/>
                  <w:szCs w:val="22"/>
                  <w:rPrChange w:id="2352" w:author="AbbVie4" w:date="2026-04-28T12:53:00Z">
                    <w:rPr>
                      <w:iCs/>
                      <w:szCs w:val="22"/>
                      <w:lang w:val="pl-PL"/>
                    </w:rPr>
                  </w:rPrChange>
                </w:rPr>
                <w:t>odpowied</w:t>
              </w:r>
            </w:ins>
            <w:ins w:id="2353" w:author="Medical" w:date="2026-04-28T08:19:00Z">
              <w:r w:rsidR="001A4651" w:rsidRPr="00A630BA">
                <w:rPr>
                  <w:iCs/>
                  <w:szCs w:val="22"/>
                  <w:rPrChange w:id="2354" w:author="AbbVie4" w:date="2026-04-28T12:53:00Z">
                    <w:rPr>
                      <w:iCs/>
                      <w:szCs w:val="22"/>
                      <w:lang w:val="pl-PL"/>
                    </w:rPr>
                  </w:rPrChange>
                </w:rPr>
                <w:t>ź</w:t>
              </w:r>
            </w:ins>
            <w:ins w:id="2355" w:author="AbbVie10" w:date="2026-04-24T15:37:00Z">
              <w:r w:rsidR="00261CDE" w:rsidRPr="00A630BA">
                <w:rPr>
                  <w:iCs/>
                  <w:szCs w:val="22"/>
                  <w:rPrChange w:id="2356" w:author="AbbVie4" w:date="2026-04-28T12:53:00Z">
                    <w:rPr>
                      <w:iCs/>
                      <w:szCs w:val="22"/>
                      <w:lang w:val="pl-PL"/>
                    </w:rPr>
                  </w:rPrChange>
                </w:rPr>
                <w:t xml:space="preserve"> całkowit</w:t>
              </w:r>
            </w:ins>
            <w:ins w:id="2357" w:author="Medical" w:date="2026-04-28T08:19:00Z">
              <w:r w:rsidR="001A4651" w:rsidRPr="00A630BA">
                <w:rPr>
                  <w:iCs/>
                  <w:szCs w:val="22"/>
                  <w:rPrChange w:id="2358" w:author="AbbVie4" w:date="2026-04-28T12:53:00Z">
                    <w:rPr>
                      <w:iCs/>
                      <w:szCs w:val="22"/>
                      <w:lang w:val="pl-PL"/>
                    </w:rPr>
                  </w:rPrChange>
                </w:rPr>
                <w:t>a</w:t>
              </w:r>
            </w:ins>
            <w:ins w:id="2359" w:author="AbbVie10" w:date="2026-04-24T15:37:00Z">
              <w:r w:rsidRPr="00A630BA">
                <w:rPr>
                  <w:szCs w:val="22"/>
                  <w:rPrChange w:id="2360" w:author="AbbVie4" w:date="2026-04-28T13:07:00Z">
                    <w:rPr>
                      <w:iCs/>
                      <w:szCs w:val="22"/>
                      <w:lang w:val="pl-PL"/>
                    </w:rPr>
                  </w:rPrChange>
                </w:rPr>
                <w:t xml:space="preserve">; CRi </w:t>
              </w:r>
            </w:ins>
            <w:ins w:id="2361" w:author="AbbVie4" w:date="2026-04-28T12:51:00Z">
              <w:r w:rsidR="00951390" w:rsidRPr="00A630BA">
                <w:rPr>
                  <w:iCs/>
                  <w:szCs w:val="22"/>
                  <w:rPrChange w:id="2362" w:author="AbbVie4" w:date="2026-04-28T12:53:00Z">
                    <w:rPr>
                      <w:iCs/>
                      <w:szCs w:val="22"/>
                      <w:lang w:val="pl-PL"/>
                    </w:rPr>
                  </w:rPrChange>
                </w:rPr>
                <w:t xml:space="preserve">(ang. </w:t>
              </w:r>
              <w:r w:rsidR="00951390" w:rsidRPr="00A630BA">
                <w:rPr>
                  <w:i/>
                  <w:szCs w:val="22"/>
                  <w:rPrChange w:id="2363" w:author="AbbVie4" w:date="2026-04-28T12:53:00Z">
                    <w:rPr>
                      <w:iCs/>
                      <w:szCs w:val="22"/>
                      <w:lang w:val="en-US"/>
                    </w:rPr>
                  </w:rPrChange>
                </w:rPr>
                <w:t>complete response with incomplete marrow recovery</w:t>
              </w:r>
              <w:r w:rsidR="00951390" w:rsidRPr="00A630BA">
                <w:rPr>
                  <w:iCs/>
                  <w:szCs w:val="22"/>
                  <w:rPrChange w:id="2364" w:author="AbbVie4" w:date="2026-04-28T12:53:00Z">
                    <w:rPr>
                      <w:iCs/>
                      <w:szCs w:val="22"/>
                      <w:lang w:val="en-US"/>
                    </w:rPr>
                  </w:rPrChange>
                </w:rPr>
                <w:t>)</w:t>
              </w:r>
              <w:r w:rsidR="00951390" w:rsidRPr="00A630BA">
                <w:rPr>
                  <w:iCs/>
                  <w:szCs w:val="22"/>
                  <w:rPrChange w:id="2365" w:author="AbbVie4" w:date="2026-04-28T12:53:00Z">
                    <w:rPr>
                      <w:iCs/>
                      <w:szCs w:val="22"/>
                      <w:lang w:val="pl-PL"/>
                    </w:rPr>
                  </w:rPrChange>
                </w:rPr>
                <w:t xml:space="preserve"> </w:t>
              </w:r>
            </w:ins>
            <w:ins w:id="2366" w:author="AbbVie10" w:date="2026-04-24T15:37:00Z">
              <w:r w:rsidRPr="00A630BA">
                <w:rPr>
                  <w:szCs w:val="22"/>
                  <w:rPrChange w:id="2367" w:author="AbbVie4" w:date="2026-04-28T13:07:00Z">
                    <w:rPr>
                      <w:iCs/>
                      <w:szCs w:val="22"/>
                      <w:lang w:val="pl-PL"/>
                    </w:rPr>
                  </w:rPrChange>
                </w:rPr>
                <w:t>= całkowita odpowiedź z </w:t>
              </w:r>
              <w:r w:rsidR="00261CDE" w:rsidRPr="00A630BA">
                <w:rPr>
                  <w:iCs/>
                  <w:szCs w:val="22"/>
                  <w:rPrChange w:id="2368" w:author="AbbVie4" w:date="2026-04-28T12:53:00Z">
                    <w:rPr>
                      <w:iCs/>
                      <w:szCs w:val="22"/>
                      <w:lang w:val="pl-PL"/>
                    </w:rPr>
                  </w:rPrChange>
                </w:rPr>
                <w:t>niepełn</w:t>
              </w:r>
            </w:ins>
            <w:ins w:id="2369" w:author="Medical" w:date="2026-04-28T08:19:00Z">
              <w:r w:rsidR="001A4651" w:rsidRPr="00A630BA">
                <w:rPr>
                  <w:iCs/>
                  <w:szCs w:val="22"/>
                  <w:rPrChange w:id="2370" w:author="AbbVie4" w:date="2026-04-28T12:53:00Z">
                    <w:rPr>
                      <w:iCs/>
                      <w:szCs w:val="22"/>
                      <w:lang w:val="pl-PL"/>
                    </w:rPr>
                  </w:rPrChange>
                </w:rPr>
                <w:t>ą</w:t>
              </w:r>
            </w:ins>
            <w:ins w:id="2371" w:author="AbbVie10" w:date="2026-04-24T15:37:00Z">
              <w:r w:rsidR="00261CDE" w:rsidRPr="00A630BA">
                <w:rPr>
                  <w:szCs w:val="22"/>
                  <w:rPrChange w:id="2372" w:author="AbbVie4" w:date="2026-04-28T13:07:00Z">
                    <w:rPr>
                      <w:iCs/>
                      <w:szCs w:val="22"/>
                      <w:lang w:val="pl-PL"/>
                    </w:rPr>
                  </w:rPrChange>
                </w:rPr>
                <w:t xml:space="preserve"> </w:t>
              </w:r>
            </w:ins>
            <w:ins w:id="2373" w:author="Medical" w:date="2026-04-28T08:20:00Z">
              <w:r w:rsidR="00DA7FB8" w:rsidRPr="00A630BA">
                <w:rPr>
                  <w:szCs w:val="22"/>
                  <w:rPrChange w:id="2374" w:author="AbbVie4" w:date="2026-04-28T13:07:00Z">
                    <w:rPr>
                      <w:iCs/>
                      <w:szCs w:val="22"/>
                      <w:lang w:val="pl-PL"/>
                    </w:rPr>
                  </w:rPrChange>
                </w:rPr>
                <w:t>regen</w:t>
              </w:r>
              <w:r w:rsidR="00CD12AF" w:rsidRPr="00A630BA">
                <w:rPr>
                  <w:szCs w:val="22"/>
                  <w:rPrChange w:id="2375" w:author="AbbVie4" w:date="2026-04-28T13:07:00Z">
                    <w:rPr>
                      <w:iCs/>
                      <w:szCs w:val="22"/>
                      <w:lang w:val="pl-PL"/>
                    </w:rPr>
                  </w:rPrChange>
                </w:rPr>
                <w:t>eracją</w:t>
              </w:r>
            </w:ins>
            <w:ins w:id="2376" w:author="AbbVie10" w:date="2026-04-24T15:37:00Z">
              <w:r w:rsidRPr="00A630BA">
                <w:rPr>
                  <w:szCs w:val="22"/>
                  <w:rPrChange w:id="2377" w:author="AbbVie4" w:date="2026-04-28T13:07:00Z">
                    <w:rPr>
                      <w:iCs/>
                      <w:szCs w:val="22"/>
                      <w:lang w:val="pl-PL"/>
                    </w:rPr>
                  </w:rPrChange>
                </w:rPr>
                <w:t xml:space="preserve"> szpiku</w:t>
              </w:r>
            </w:ins>
            <w:ins w:id="2378" w:author="AbbVie4" w:date="2026-05-14T15:31:00Z">
              <w:r w:rsidR="00895758">
                <w:rPr>
                  <w:szCs w:val="22"/>
                </w:rPr>
                <w:t xml:space="preserve"> kostnego</w:t>
              </w:r>
            </w:ins>
            <w:ins w:id="2379" w:author="AbbVie10" w:date="2026-04-24T15:37:00Z">
              <w:r w:rsidRPr="00A630BA">
                <w:rPr>
                  <w:szCs w:val="22"/>
                  <w:rPrChange w:id="2380" w:author="AbbVie4" w:date="2026-04-28T13:07:00Z">
                    <w:rPr>
                      <w:iCs/>
                      <w:szCs w:val="22"/>
                      <w:lang w:val="pl-PL"/>
                    </w:rPr>
                  </w:rPrChange>
                </w:rPr>
                <w:t xml:space="preserve">; nPR </w:t>
              </w:r>
            </w:ins>
            <w:ins w:id="2381" w:author="AbbVie4" w:date="2026-04-28T12:52:00Z">
              <w:r w:rsidR="00BA625C" w:rsidRPr="00A630BA">
                <w:rPr>
                  <w:iCs/>
                  <w:szCs w:val="22"/>
                  <w:rPrChange w:id="2382" w:author="AbbVie4" w:date="2026-04-28T12:53:00Z">
                    <w:rPr>
                      <w:iCs/>
                      <w:szCs w:val="22"/>
                      <w:lang w:val="pl-PL"/>
                    </w:rPr>
                  </w:rPrChange>
                </w:rPr>
                <w:t>(</w:t>
              </w:r>
              <w:r w:rsidR="00B965BD" w:rsidRPr="00A630BA">
                <w:rPr>
                  <w:iCs/>
                  <w:szCs w:val="22"/>
                  <w:rPrChange w:id="2383" w:author="AbbVie4" w:date="2026-04-28T12:53:00Z">
                    <w:rPr>
                      <w:iCs/>
                      <w:szCs w:val="22"/>
                      <w:lang w:val="pl-PL"/>
                    </w:rPr>
                  </w:rPrChange>
                </w:rPr>
                <w:t>ang.</w:t>
              </w:r>
              <w:r w:rsidR="00B965BD" w:rsidRPr="00A630BA">
                <w:rPr>
                  <w:iCs/>
                  <w:szCs w:val="22"/>
                </w:rPr>
                <w:t xml:space="preserve"> </w:t>
              </w:r>
              <w:r w:rsidR="00B965BD" w:rsidRPr="00A630BA">
                <w:rPr>
                  <w:i/>
                  <w:szCs w:val="22"/>
                  <w:rPrChange w:id="2384" w:author="AbbVie4" w:date="2026-04-28T12:53:00Z">
                    <w:rPr>
                      <w:iCs/>
                      <w:szCs w:val="22"/>
                      <w:lang w:val="en-US"/>
                    </w:rPr>
                  </w:rPrChange>
                </w:rPr>
                <w:t>nodular partial response</w:t>
              </w:r>
              <w:r w:rsidR="00B965BD" w:rsidRPr="00A630BA">
                <w:rPr>
                  <w:iCs/>
                  <w:szCs w:val="22"/>
                  <w:rPrChange w:id="2385" w:author="AbbVie4" w:date="2026-04-28T12:53:00Z">
                    <w:rPr>
                      <w:iCs/>
                      <w:szCs w:val="22"/>
                      <w:lang w:val="pl-PL"/>
                    </w:rPr>
                  </w:rPrChange>
                </w:rPr>
                <w:t>)</w:t>
              </w:r>
              <w:r w:rsidR="00B965BD" w:rsidRPr="00A630BA">
                <w:rPr>
                  <w:iCs/>
                  <w:szCs w:val="22"/>
                </w:rPr>
                <w:t xml:space="preserve"> </w:t>
              </w:r>
            </w:ins>
            <w:ins w:id="2386" w:author="AbbVie10" w:date="2026-04-24T15:37:00Z">
              <w:r w:rsidRPr="00A630BA">
                <w:rPr>
                  <w:szCs w:val="22"/>
                  <w:rPrChange w:id="2387" w:author="AbbVie4" w:date="2026-04-28T13:07:00Z">
                    <w:rPr>
                      <w:iCs/>
                      <w:szCs w:val="22"/>
                      <w:lang w:val="pl-PL"/>
                    </w:rPr>
                  </w:rPrChange>
                </w:rPr>
                <w:t>=</w:t>
              </w:r>
            </w:ins>
            <w:ins w:id="2388" w:author="Medical" w:date="2026-04-28T08:21:00Z">
              <w:r w:rsidR="00A30D6F" w:rsidRPr="00A630BA">
                <w:rPr>
                  <w:szCs w:val="22"/>
                  <w:rPrChange w:id="2389" w:author="AbbVie4" w:date="2026-04-28T13:07:00Z">
                    <w:rPr>
                      <w:iCs/>
                      <w:szCs w:val="22"/>
                      <w:lang w:val="pl-PL"/>
                    </w:rPr>
                  </w:rPrChange>
                </w:rPr>
                <w:t xml:space="preserve"> </w:t>
              </w:r>
              <w:r w:rsidR="00A30D6F" w:rsidRPr="00A630BA">
                <w:rPr>
                  <w:szCs w:val="22"/>
                </w:rPr>
                <w:t xml:space="preserve">PR z przetrwałymi guzkami limfatycznymi w </w:t>
              </w:r>
              <w:r w:rsidR="00A30D6F" w:rsidRPr="00A630BA">
                <w:rPr>
                  <w:iCs/>
                  <w:szCs w:val="22"/>
                </w:rPr>
                <w:t>szpiku</w:t>
              </w:r>
            </w:ins>
            <w:ins w:id="2390" w:author="AbbVie4" w:date="2026-05-14T15:35:00Z">
              <w:r w:rsidR="00845C8B">
                <w:rPr>
                  <w:iCs/>
                  <w:szCs w:val="22"/>
                </w:rPr>
                <w:t xml:space="preserve"> kostnym</w:t>
              </w:r>
            </w:ins>
            <w:ins w:id="2391" w:author="AbbVie10" w:date="2026-04-24T15:37:00Z">
              <w:r w:rsidRPr="00A630BA">
                <w:rPr>
                  <w:szCs w:val="22"/>
                  <w:rPrChange w:id="2392" w:author="AbbVie4" w:date="2026-04-28T13:07:00Z">
                    <w:rPr>
                      <w:iCs/>
                      <w:szCs w:val="22"/>
                      <w:lang w:val="pl-PL"/>
                    </w:rPr>
                  </w:rPrChange>
                </w:rPr>
                <w:t>; PR</w:t>
              </w:r>
            </w:ins>
            <w:ins w:id="2393" w:author="AbbVie6" w:date="2026-04-25T21:34:00Z">
              <w:r w:rsidR="00FC285C" w:rsidRPr="00A630BA">
                <w:rPr>
                  <w:szCs w:val="22"/>
                  <w:rPrChange w:id="2394" w:author="AbbVie4" w:date="2026-04-28T13:07:00Z">
                    <w:rPr>
                      <w:iCs/>
                      <w:szCs w:val="22"/>
                      <w:lang w:val="pl-PL"/>
                    </w:rPr>
                  </w:rPrChange>
                </w:rPr>
                <w:t> </w:t>
              </w:r>
            </w:ins>
            <w:ins w:id="2395" w:author="AbbVie4" w:date="2026-04-28T12:52:00Z">
              <w:r w:rsidR="00CB0AAA" w:rsidRPr="00A630BA">
                <w:rPr>
                  <w:iCs/>
                  <w:szCs w:val="22"/>
                  <w:rPrChange w:id="2396" w:author="AbbVie4" w:date="2026-04-28T12:53:00Z">
                    <w:rPr>
                      <w:iCs/>
                      <w:szCs w:val="22"/>
                      <w:lang w:val="pl-PL"/>
                    </w:rPr>
                  </w:rPrChange>
                </w:rPr>
                <w:t>(</w:t>
              </w:r>
              <w:r w:rsidR="00CB0AAA" w:rsidRPr="00A630BA">
                <w:rPr>
                  <w:iCs/>
                  <w:szCs w:val="22"/>
                </w:rPr>
                <w:t>a</w:t>
              </w:r>
              <w:r w:rsidR="00CB0AAA" w:rsidRPr="00A630BA">
                <w:rPr>
                  <w:iCs/>
                  <w:szCs w:val="22"/>
                  <w:rPrChange w:id="2397" w:author="AbbVie4" w:date="2026-04-28T12:53:00Z">
                    <w:rPr>
                      <w:iCs/>
                      <w:szCs w:val="22"/>
                      <w:lang w:val="pl-PL"/>
                    </w:rPr>
                  </w:rPrChange>
                </w:rPr>
                <w:t>ng.</w:t>
              </w:r>
              <w:r w:rsidR="00CB0AAA" w:rsidRPr="00A630BA">
                <w:rPr>
                  <w:iCs/>
                  <w:szCs w:val="22"/>
                </w:rPr>
                <w:t xml:space="preserve"> </w:t>
              </w:r>
            </w:ins>
            <w:ins w:id="2398" w:author="AbbVie4" w:date="2026-04-28T12:53:00Z">
              <w:r w:rsidR="00CB0AAA" w:rsidRPr="00A630BA">
                <w:rPr>
                  <w:i/>
                  <w:szCs w:val="22"/>
                  <w:rPrChange w:id="2399" w:author="AbbVie4" w:date="2026-04-28T12:53:00Z">
                    <w:rPr>
                      <w:iCs/>
                      <w:szCs w:val="22"/>
                      <w:lang w:val="en-US"/>
                    </w:rPr>
                  </w:rPrChange>
                </w:rPr>
                <w:t>partial response</w:t>
              </w:r>
              <w:r w:rsidR="00CB0AAA" w:rsidRPr="00A630BA">
                <w:rPr>
                  <w:iCs/>
                  <w:szCs w:val="22"/>
                  <w:rPrChange w:id="2400" w:author="AbbVie4" w:date="2026-04-28T12:53:00Z">
                    <w:rPr>
                      <w:iCs/>
                      <w:szCs w:val="22"/>
                      <w:lang w:val="en-US"/>
                    </w:rPr>
                  </w:rPrChange>
                </w:rPr>
                <w:t>)</w:t>
              </w:r>
            </w:ins>
            <w:ins w:id="2401" w:author="AbbVie4" w:date="2026-04-28T12:52:00Z">
              <w:r w:rsidR="00CB0AAA" w:rsidRPr="00A630BA">
                <w:rPr>
                  <w:iCs/>
                  <w:szCs w:val="22"/>
                  <w:rPrChange w:id="2402" w:author="AbbVie4" w:date="2026-04-28T12:53:00Z">
                    <w:rPr>
                      <w:iCs/>
                      <w:szCs w:val="22"/>
                      <w:lang w:val="pl-PL"/>
                    </w:rPr>
                  </w:rPrChange>
                </w:rPr>
                <w:t xml:space="preserve"> </w:t>
              </w:r>
            </w:ins>
            <w:ins w:id="2403" w:author="AbbVie10" w:date="2026-04-24T15:37:00Z">
              <w:r w:rsidR="00855EBD" w:rsidRPr="00A630BA">
                <w:rPr>
                  <w:iCs/>
                  <w:szCs w:val="22"/>
                  <w:rPrChange w:id="2404" w:author="AbbVie4" w:date="2026-04-28T12:53:00Z">
                    <w:rPr>
                      <w:iCs/>
                      <w:szCs w:val="22"/>
                      <w:lang w:val="pl-PL"/>
                    </w:rPr>
                  </w:rPrChange>
                </w:rPr>
                <w:t>=</w:t>
              </w:r>
            </w:ins>
            <w:ins w:id="2405" w:author="AbbVie6" w:date="2026-04-25T21:34:00Z">
              <w:r w:rsidR="00FC285C" w:rsidRPr="00A630BA">
                <w:rPr>
                  <w:iCs/>
                  <w:szCs w:val="22"/>
                  <w:rPrChange w:id="2406" w:author="AbbVie4" w:date="2026-04-28T12:53:00Z">
                    <w:rPr>
                      <w:iCs/>
                      <w:szCs w:val="22"/>
                      <w:lang w:val="pl-PL"/>
                    </w:rPr>
                  </w:rPrChange>
                </w:rPr>
                <w:t> </w:t>
              </w:r>
            </w:ins>
            <w:ins w:id="2407" w:author="AbbVie10" w:date="2026-04-24T15:37:00Z">
              <w:r w:rsidRPr="00A630BA">
                <w:rPr>
                  <w:szCs w:val="22"/>
                  <w:rPrChange w:id="2408" w:author="AbbVie4" w:date="2026-04-28T13:07:00Z">
                    <w:rPr>
                      <w:iCs/>
                      <w:szCs w:val="22"/>
                      <w:lang w:val="pl-PL"/>
                    </w:rPr>
                  </w:rPrChange>
                </w:rPr>
                <w:t>odpowiedź częściowa; NE</w:t>
              </w:r>
            </w:ins>
            <w:ins w:id="2409" w:author="AbbVie4" w:date="2026-04-28T12:53:00Z">
              <w:r w:rsidRPr="00A630BA">
                <w:rPr>
                  <w:szCs w:val="22"/>
                  <w:rPrChange w:id="2410" w:author="AbbVie4" w:date="2026-04-28T13:07:00Z">
                    <w:rPr>
                      <w:iCs/>
                      <w:szCs w:val="22"/>
                      <w:lang w:val="pl-PL"/>
                    </w:rPr>
                  </w:rPrChange>
                </w:rPr>
                <w:t xml:space="preserve"> </w:t>
              </w:r>
              <w:r w:rsidR="00A630BA" w:rsidRPr="00A630BA">
                <w:rPr>
                  <w:iCs/>
                  <w:szCs w:val="22"/>
                  <w:rPrChange w:id="2411" w:author="AbbVie4" w:date="2026-04-28T12:53:00Z">
                    <w:rPr>
                      <w:iCs/>
                      <w:szCs w:val="22"/>
                      <w:lang w:val="pl-PL"/>
                    </w:rPr>
                  </w:rPrChange>
                </w:rPr>
                <w:t>(ang.</w:t>
              </w:r>
              <w:r w:rsidR="00A630BA">
                <w:rPr>
                  <w:iCs/>
                  <w:szCs w:val="22"/>
                </w:rPr>
                <w:t xml:space="preserve"> </w:t>
              </w:r>
              <w:r w:rsidR="00A630BA" w:rsidRPr="00A630BA">
                <w:rPr>
                  <w:i/>
                  <w:szCs w:val="22"/>
                  <w:lang w:val="en-US"/>
                  <w:rPrChange w:id="2412" w:author="AbbVie4" w:date="2026-04-28T12:53:00Z">
                    <w:rPr>
                      <w:iCs/>
                      <w:szCs w:val="22"/>
                      <w:lang w:val="en-US"/>
                    </w:rPr>
                  </w:rPrChange>
                </w:rPr>
                <w:t>not evaluable</w:t>
              </w:r>
              <w:r w:rsidR="00A630BA">
                <w:rPr>
                  <w:iCs/>
                  <w:szCs w:val="22"/>
                  <w:lang w:val="en-US"/>
                </w:rPr>
                <w:t>)</w:t>
              </w:r>
            </w:ins>
            <w:ins w:id="2413" w:author="AbbVie10" w:date="2026-04-24T15:37:00Z">
              <w:r w:rsidR="00855EBD" w:rsidRPr="00A630BA">
                <w:rPr>
                  <w:iCs/>
                  <w:szCs w:val="22"/>
                  <w:rPrChange w:id="2414" w:author="AbbVie4" w:date="2026-04-28T12:53:00Z">
                    <w:rPr>
                      <w:iCs/>
                      <w:szCs w:val="22"/>
                      <w:lang w:val="pl-PL"/>
                    </w:rPr>
                  </w:rPrChange>
                </w:rPr>
                <w:t xml:space="preserve"> = </w:t>
              </w:r>
            </w:ins>
            <w:ins w:id="2415" w:author="AbbVie4" w:date="2026-04-28T12:54:00Z">
              <w:r w:rsidR="00FE3839" w:rsidRPr="00F93B8D">
                <w:t>niemożliwe do</w:t>
              </w:r>
              <w:r w:rsidRPr="00F93B8D">
                <w:t xml:space="preserve"> oceny</w:t>
              </w:r>
            </w:ins>
            <w:ins w:id="2416" w:author="AbbVie10" w:date="2026-04-24T15:37:00Z">
              <w:r w:rsidRPr="00A630BA">
                <w:rPr>
                  <w:szCs w:val="22"/>
                  <w:rPrChange w:id="2417" w:author="AbbVie4" w:date="2026-04-28T13:07:00Z">
                    <w:rPr>
                      <w:iCs/>
                      <w:szCs w:val="22"/>
                      <w:lang w:val="pl-PL"/>
                    </w:rPr>
                  </w:rPrChange>
                </w:rPr>
                <w:t>.</w:t>
              </w:r>
            </w:ins>
          </w:p>
          <w:p w14:paraId="4B39804A" w14:textId="77777777" w:rsidR="000D5F15" w:rsidRPr="00621C29" w:rsidRDefault="008515DB" w:rsidP="00730955">
            <w:pPr>
              <w:autoSpaceDE w:val="0"/>
              <w:autoSpaceDN w:val="0"/>
              <w:adjustRightInd w:val="0"/>
              <w:spacing w:line="240" w:lineRule="auto"/>
              <w:rPr>
                <w:ins w:id="2418" w:author="AbbVie10" w:date="2026-04-24T15:37:00Z"/>
                <w:iCs/>
                <w:szCs w:val="22"/>
                <w:lang w:val="pl-PL"/>
              </w:rPr>
            </w:pPr>
            <w:ins w:id="2419" w:author="AbbVie10" w:date="2026-04-24T15:37:00Z">
              <w:r w:rsidRPr="00F93B8D">
                <w:rPr>
                  <w:iCs/>
                  <w:szCs w:val="22"/>
                  <w:vertAlign w:val="superscript"/>
                  <w:lang w:val="pl-PL"/>
                </w:rPr>
                <w:t>a</w:t>
              </w:r>
              <w:r w:rsidRPr="00F93B8D">
                <w:rPr>
                  <w:iCs/>
                  <w:szCs w:val="22"/>
                  <w:lang w:val="pl-PL"/>
                </w:rPr>
                <w:t>W oparciu o ocenę IRC.</w:t>
              </w:r>
            </w:ins>
          </w:p>
          <w:p w14:paraId="77FB7178" w14:textId="79DEA6FB" w:rsidR="000D5F15" w:rsidRPr="00621C29" w:rsidRDefault="008515DB" w:rsidP="00730955">
            <w:pPr>
              <w:autoSpaceDE w:val="0"/>
              <w:autoSpaceDN w:val="0"/>
              <w:adjustRightInd w:val="0"/>
              <w:spacing w:line="240" w:lineRule="auto"/>
              <w:rPr>
                <w:ins w:id="2420" w:author="AbbVie10" w:date="2026-04-24T15:37:00Z"/>
                <w:iCs/>
                <w:szCs w:val="22"/>
                <w:lang w:val="pl-PL"/>
              </w:rPr>
            </w:pPr>
            <w:ins w:id="2421" w:author="AbbVie10" w:date="2026-04-24T15:37:00Z">
              <w:r w:rsidRPr="00F93B8D">
                <w:rPr>
                  <w:iCs/>
                  <w:szCs w:val="22"/>
                  <w:vertAlign w:val="superscript"/>
                  <w:lang w:val="pl-PL"/>
                </w:rPr>
                <w:t>b</w:t>
              </w:r>
              <w:r w:rsidRPr="00F93B8D">
                <w:rPr>
                  <w:iCs/>
                  <w:szCs w:val="22"/>
                  <w:lang w:val="pl-PL"/>
                </w:rPr>
                <w:t>O</w:t>
              </w:r>
            </w:ins>
            <w:ins w:id="2422" w:author="Medical" w:date="2026-04-28T08:52:00Z">
              <w:r w:rsidR="003D4E57">
                <w:rPr>
                  <w:iCs/>
                  <w:szCs w:val="22"/>
                  <w:lang w:val="pl-PL"/>
                </w:rPr>
                <w:t>gólny odsetek odpowiedzi</w:t>
              </w:r>
            </w:ins>
            <w:ins w:id="2423" w:author="AbbVie10" w:date="2026-04-24T15:37:00Z">
              <w:r w:rsidR="009F0A42" w:rsidRPr="00F93B8D">
                <w:rPr>
                  <w:iCs/>
                  <w:szCs w:val="22"/>
                  <w:lang w:val="pl-PL"/>
                </w:rPr>
                <w:t xml:space="preserve"> = CR + CRi + nPR + PR.</w:t>
              </w:r>
            </w:ins>
          </w:p>
          <w:p w14:paraId="043CF997" w14:textId="66DD5B4F" w:rsidR="000D5F15" w:rsidRPr="00621C29" w:rsidRDefault="008515DB" w:rsidP="00730955">
            <w:pPr>
              <w:autoSpaceDE w:val="0"/>
              <w:autoSpaceDN w:val="0"/>
              <w:adjustRightInd w:val="0"/>
              <w:spacing w:line="240" w:lineRule="auto"/>
              <w:rPr>
                <w:ins w:id="2424" w:author="AbbVie10" w:date="2026-04-24T15:37:00Z"/>
                <w:iCs/>
                <w:szCs w:val="22"/>
                <w:lang w:val="pl-PL"/>
              </w:rPr>
            </w:pPr>
            <w:ins w:id="2425" w:author="AbbVie10" w:date="2026-04-24T15:37:00Z">
              <w:r w:rsidRPr="00F93B8D">
                <w:rPr>
                  <w:iCs/>
                  <w:szCs w:val="22"/>
                  <w:vertAlign w:val="superscript"/>
                  <w:lang w:val="pl-PL"/>
                </w:rPr>
                <w:t>c</w:t>
              </w:r>
              <w:r w:rsidRPr="00F93B8D">
                <w:rPr>
                  <w:iCs/>
                  <w:szCs w:val="22"/>
                  <w:lang w:val="pl-PL"/>
                </w:rPr>
                <w:t xml:space="preserve">W tym 3 pacjentów, u których wystąpiła całkowita odpowiedź </w:t>
              </w:r>
            </w:ins>
            <w:ins w:id="2426" w:author="Medical" w:date="2026-04-28T08:26:00Z">
              <w:r w:rsidR="00043F9A" w:rsidRPr="00043F9A">
                <w:rPr>
                  <w:iCs/>
                  <w:szCs w:val="22"/>
                  <w:lang w:val="pl-PL"/>
                </w:rPr>
                <w:t xml:space="preserve">z niepełną regeneracją </w:t>
              </w:r>
            </w:ins>
            <w:ins w:id="2427" w:author="AbbVie10" w:date="2026-04-24T15:37:00Z">
              <w:r w:rsidRPr="00F93B8D">
                <w:rPr>
                  <w:iCs/>
                  <w:szCs w:val="22"/>
                  <w:lang w:val="pl-PL"/>
                </w:rPr>
                <w:t xml:space="preserve">szpiku </w:t>
              </w:r>
            </w:ins>
            <w:ins w:id="2428" w:author="AbbVie4" w:date="2026-05-14T15:31:00Z">
              <w:r w:rsidR="00895758">
                <w:rPr>
                  <w:iCs/>
                  <w:szCs w:val="22"/>
                  <w:lang w:val="pl-PL"/>
                </w:rPr>
                <w:t xml:space="preserve">kostnego </w:t>
              </w:r>
            </w:ins>
            <w:ins w:id="2429" w:author="AbbVie10" w:date="2026-04-24T15:37:00Z">
              <w:r w:rsidRPr="00F93B8D">
                <w:rPr>
                  <w:iCs/>
                  <w:szCs w:val="22"/>
                  <w:lang w:val="pl-PL"/>
                </w:rPr>
                <w:t>(CRi).</w:t>
              </w:r>
            </w:ins>
          </w:p>
          <w:p w14:paraId="323FC609" w14:textId="79A06B13" w:rsidR="000D5F15" w:rsidRPr="00621C29" w:rsidRDefault="008515DB" w:rsidP="00730955">
            <w:pPr>
              <w:autoSpaceDE w:val="0"/>
              <w:autoSpaceDN w:val="0"/>
              <w:adjustRightInd w:val="0"/>
              <w:spacing w:line="240" w:lineRule="auto"/>
              <w:rPr>
                <w:iCs/>
                <w:szCs w:val="22"/>
                <w:lang w:val="pl-PL"/>
              </w:rPr>
            </w:pPr>
            <w:ins w:id="2430" w:author="AbbVie10" w:date="2026-04-24T15:37:00Z">
              <w:r w:rsidRPr="00F93B8D">
                <w:rPr>
                  <w:iCs/>
                  <w:szCs w:val="22"/>
                  <w:vertAlign w:val="superscript"/>
                  <w:lang w:val="pl-PL"/>
                </w:rPr>
                <w:t>d</w:t>
              </w:r>
              <w:r w:rsidRPr="00F93B8D">
                <w:rPr>
                  <w:iCs/>
                  <w:szCs w:val="22"/>
                  <w:lang w:val="pl-PL"/>
                </w:rPr>
                <w:t>Znak „+”</w:t>
              </w:r>
            </w:ins>
            <w:ins w:id="2431" w:author="AbbVie4" w:date="2026-04-28T13:09:00Z">
              <w:r w:rsidRPr="00F93B8D">
                <w:rPr>
                  <w:iCs/>
                  <w:szCs w:val="22"/>
                  <w:lang w:val="pl-PL"/>
                </w:rPr>
                <w:t xml:space="preserve"> </w:t>
              </w:r>
              <w:r w:rsidR="00716CCC">
                <w:rPr>
                  <w:iCs/>
                  <w:szCs w:val="22"/>
                  <w:lang w:val="pl-PL"/>
                </w:rPr>
                <w:t>przy wartościach licz</w:t>
              </w:r>
              <w:r w:rsidR="00836BA9">
                <w:rPr>
                  <w:iCs/>
                  <w:szCs w:val="22"/>
                  <w:lang w:val="pl-PL"/>
                </w:rPr>
                <w:t>bowych</w:t>
              </w:r>
            </w:ins>
            <w:ins w:id="2432" w:author="AbbVie10" w:date="2026-04-24T15:37:00Z">
              <w:r w:rsidR="00855EBD" w:rsidRPr="00F93B8D">
                <w:rPr>
                  <w:iCs/>
                  <w:szCs w:val="22"/>
                  <w:lang w:val="pl-PL"/>
                </w:rPr>
                <w:t xml:space="preserve"> </w:t>
              </w:r>
              <w:r w:rsidRPr="00F93B8D">
                <w:rPr>
                  <w:iCs/>
                  <w:szCs w:val="22"/>
                  <w:lang w:val="pl-PL"/>
                </w:rPr>
                <w:t>oznacza obserwację, która została ocenzurowana.</w:t>
              </w:r>
            </w:ins>
          </w:p>
        </w:tc>
      </w:tr>
    </w:tbl>
    <w:p w14:paraId="4837C065" w14:textId="77777777" w:rsidR="000D5F15" w:rsidRPr="00F93B8D" w:rsidRDefault="000D5F15" w:rsidP="000D5F15">
      <w:pPr>
        <w:autoSpaceDE w:val="0"/>
        <w:autoSpaceDN w:val="0"/>
        <w:adjustRightInd w:val="0"/>
        <w:spacing w:line="240" w:lineRule="auto"/>
        <w:rPr>
          <w:ins w:id="2433" w:author="AbbVie10" w:date="2026-04-24T15:37:00Z"/>
          <w:iCs/>
          <w:szCs w:val="22"/>
          <w:lang w:val="pl-PL"/>
        </w:rPr>
      </w:pPr>
    </w:p>
    <w:p w14:paraId="7A83743F" w14:textId="4F2D06BB" w:rsidR="004C5806" w:rsidRDefault="008515DB" w:rsidP="00F93B8D">
      <w:pPr>
        <w:keepNext/>
        <w:keepLines/>
        <w:autoSpaceDE w:val="0"/>
        <w:autoSpaceDN w:val="0"/>
        <w:adjustRightInd w:val="0"/>
        <w:spacing w:line="240" w:lineRule="auto"/>
        <w:rPr>
          <w:ins w:id="2434" w:author="AbbVie10" w:date="2026-04-24T15:38:00Z"/>
          <w:iCs/>
          <w:szCs w:val="22"/>
          <w:lang w:val="pl-PL"/>
        </w:rPr>
      </w:pPr>
      <w:ins w:id="2435" w:author="AbbVie10" w:date="2026-04-24T15:37:00Z">
        <w:r w:rsidRPr="00F93B8D">
          <w:rPr>
            <w:iCs/>
            <w:szCs w:val="22"/>
            <w:lang w:val="pl-PL"/>
          </w:rPr>
          <w:t xml:space="preserve">Tabela 16. </w:t>
        </w:r>
      </w:ins>
      <w:ins w:id="2436" w:author="Medical" w:date="2026-04-28T08:29:00Z">
        <w:r w:rsidR="00DA168B" w:rsidRPr="00613BBB">
          <w:rPr>
            <w:iCs/>
            <w:szCs w:val="22"/>
            <w:lang w:val="pl-PL"/>
            <w:rPrChange w:id="2437" w:author="Medical" w:date="2026-04-28T08:30:00Z">
              <w:rPr>
                <w:iCs/>
                <w:szCs w:val="22"/>
              </w:rPr>
            </w:rPrChange>
          </w:rPr>
          <w:t>: Odsetki ujemnych wyników</w:t>
        </w:r>
      </w:ins>
      <w:ins w:id="2438" w:author="Medical" w:date="2026-04-28T08:30:00Z">
        <w:r w:rsidR="00613BBB" w:rsidRPr="00613BBB">
          <w:rPr>
            <w:iCs/>
            <w:szCs w:val="22"/>
            <w:lang w:val="pl-PL"/>
            <w:rPrChange w:id="2439" w:author="Medical" w:date="2026-04-28T08:30:00Z">
              <w:rPr>
                <w:iCs/>
                <w:szCs w:val="22"/>
              </w:rPr>
            </w:rPrChange>
          </w:rPr>
          <w:t xml:space="preserve"> na obe</w:t>
        </w:r>
        <w:r w:rsidR="00613BBB">
          <w:rPr>
            <w:iCs/>
            <w:szCs w:val="22"/>
            <w:lang w:val="pl-PL"/>
          </w:rPr>
          <w:t>cność</w:t>
        </w:r>
      </w:ins>
      <w:ins w:id="2440" w:author="AbbVie10" w:date="2026-04-24T15:37:00Z">
        <w:r w:rsidRPr="00F93B8D">
          <w:rPr>
            <w:iCs/>
            <w:szCs w:val="22"/>
            <w:lang w:val="pl-PL"/>
          </w:rPr>
          <w:t xml:space="preserve"> minimalnej choroby resztkowej u pacjentów z wcześniej nieleczoną przewlekłą białaczką limfocytową w badaniu PCYC-1142-CA (CAPTIVATE); kohorta o ustalonym czasie trwania</w:t>
        </w:r>
      </w:ins>
    </w:p>
    <w:p w14:paraId="7699FDA2" w14:textId="77777777" w:rsidR="006E2848" w:rsidRDefault="006E2848" w:rsidP="00AA3001">
      <w:pPr>
        <w:autoSpaceDE w:val="0"/>
        <w:autoSpaceDN w:val="0"/>
        <w:adjustRightInd w:val="0"/>
        <w:spacing w:line="240" w:lineRule="auto"/>
        <w:rPr>
          <w:ins w:id="2441" w:author="AbbVie10" w:date="2026-04-24T16:40:00Z"/>
          <w:iCs/>
          <w:szCs w:val="22"/>
          <w:lang w:val="pl-PL"/>
        </w:rPr>
      </w:pPr>
    </w:p>
    <w:tbl>
      <w:tblPr>
        <w:tblStyle w:val="TableGrid"/>
        <w:tblW w:w="0" w:type="auto"/>
        <w:tblInd w:w="-3" w:type="dxa"/>
        <w:tblLook w:val="04A0" w:firstRow="1" w:lastRow="0" w:firstColumn="1" w:lastColumn="0" w:noHBand="0" w:noVBand="1"/>
      </w:tblPr>
      <w:tblGrid>
        <w:gridCol w:w="3035"/>
        <w:gridCol w:w="3014"/>
        <w:gridCol w:w="3014"/>
      </w:tblGrid>
      <w:tr w:rsidR="00E26666" w14:paraId="2FAA3C17" w14:textId="77777777" w:rsidTr="003523AF">
        <w:trPr>
          <w:trHeight w:val="368"/>
          <w:tblHeader/>
          <w:ins w:id="2442" w:author="AbbVie10" w:date="2026-04-24T16:40:00Z"/>
        </w:trPr>
        <w:tc>
          <w:tcPr>
            <w:tcW w:w="3116" w:type="dxa"/>
            <w:vAlign w:val="center"/>
          </w:tcPr>
          <w:p w14:paraId="3063CFD3" w14:textId="77777777" w:rsidR="006E2848" w:rsidRPr="00B54C73" w:rsidRDefault="008515DB" w:rsidP="003523AF">
            <w:pPr>
              <w:keepNext/>
              <w:keepLines/>
              <w:autoSpaceDE w:val="0"/>
              <w:autoSpaceDN w:val="0"/>
              <w:adjustRightInd w:val="0"/>
              <w:spacing w:line="240" w:lineRule="auto"/>
              <w:rPr>
                <w:ins w:id="2443" w:author="AbbVie10" w:date="2026-04-24T16:40:00Z"/>
                <w:b/>
                <w:bCs/>
                <w:iCs/>
                <w:szCs w:val="22"/>
                <w:lang w:val="en-US"/>
              </w:rPr>
            </w:pPr>
            <w:ins w:id="2444" w:author="AbbVie10" w:date="2026-04-24T16:40:00Z">
              <w:r>
                <w:rPr>
                  <w:b/>
                  <w:bCs/>
                  <w:iCs/>
                  <w:szCs w:val="22"/>
                </w:rPr>
                <w:t>Punkt końcowy</w:t>
              </w:r>
            </w:ins>
          </w:p>
        </w:tc>
        <w:tc>
          <w:tcPr>
            <w:tcW w:w="6234" w:type="dxa"/>
            <w:gridSpan w:val="2"/>
            <w:vAlign w:val="center"/>
          </w:tcPr>
          <w:p w14:paraId="0028935E" w14:textId="77777777" w:rsidR="006E2848" w:rsidRPr="00B54C73" w:rsidRDefault="008515DB" w:rsidP="003523AF">
            <w:pPr>
              <w:keepNext/>
              <w:keepLines/>
              <w:autoSpaceDE w:val="0"/>
              <w:autoSpaceDN w:val="0"/>
              <w:adjustRightInd w:val="0"/>
              <w:spacing w:line="240" w:lineRule="auto"/>
              <w:jc w:val="center"/>
              <w:rPr>
                <w:ins w:id="2445" w:author="AbbVie10" w:date="2026-04-24T16:40:00Z"/>
                <w:b/>
                <w:bCs/>
                <w:iCs/>
                <w:szCs w:val="22"/>
                <w:lang w:val="en-US"/>
              </w:rPr>
            </w:pPr>
            <w:ins w:id="2446" w:author="AbbVie10" w:date="2026-04-24T16:40:00Z">
              <w:r>
                <w:rPr>
                  <w:b/>
                  <w:bCs/>
                  <w:iCs/>
                  <w:szCs w:val="22"/>
                </w:rPr>
                <w:t>Wenetoklaks + ibrutynib</w:t>
              </w:r>
            </w:ins>
          </w:p>
        </w:tc>
      </w:tr>
      <w:tr w:rsidR="00E26666" w14:paraId="661C2659" w14:textId="77777777" w:rsidTr="003523AF">
        <w:trPr>
          <w:tblHeader/>
          <w:ins w:id="2447" w:author="AbbVie10" w:date="2026-04-24T16:40:00Z"/>
        </w:trPr>
        <w:tc>
          <w:tcPr>
            <w:tcW w:w="3116" w:type="dxa"/>
          </w:tcPr>
          <w:p w14:paraId="30D00803" w14:textId="77777777" w:rsidR="006E2848" w:rsidRPr="00B54C73" w:rsidRDefault="006E2848" w:rsidP="003523AF">
            <w:pPr>
              <w:keepNext/>
              <w:keepLines/>
              <w:autoSpaceDE w:val="0"/>
              <w:autoSpaceDN w:val="0"/>
              <w:adjustRightInd w:val="0"/>
              <w:spacing w:line="240" w:lineRule="auto"/>
              <w:rPr>
                <w:ins w:id="2448" w:author="AbbVie10" w:date="2026-04-24T16:40:00Z"/>
                <w:b/>
                <w:bCs/>
                <w:iCs/>
                <w:szCs w:val="22"/>
                <w:lang w:val="en-US"/>
              </w:rPr>
            </w:pPr>
          </w:p>
        </w:tc>
        <w:tc>
          <w:tcPr>
            <w:tcW w:w="3117" w:type="dxa"/>
            <w:vAlign w:val="center"/>
          </w:tcPr>
          <w:p w14:paraId="37D03228" w14:textId="29CD6FA4" w:rsidR="006E2848" w:rsidRPr="009A3070" w:rsidRDefault="008515DB" w:rsidP="003523AF">
            <w:pPr>
              <w:keepNext/>
              <w:keepLines/>
              <w:autoSpaceDE w:val="0"/>
              <w:autoSpaceDN w:val="0"/>
              <w:adjustRightInd w:val="0"/>
              <w:spacing w:line="240" w:lineRule="auto"/>
              <w:jc w:val="center"/>
              <w:rPr>
                <w:ins w:id="2449" w:author="AbbVie10" w:date="2026-04-24T16:40:00Z"/>
                <w:b/>
                <w:bCs/>
                <w:iCs/>
                <w:szCs w:val="22"/>
                <w:lang w:val="pl-PL"/>
                <w:rPrChange w:id="2450" w:author="AbbVie6" w:date="2026-04-27T12:54:00Z">
                  <w:rPr>
                    <w:ins w:id="2451" w:author="AbbVie10" w:date="2026-04-24T16:40:00Z"/>
                    <w:b/>
                    <w:bCs/>
                    <w:iCs/>
                    <w:szCs w:val="22"/>
                    <w:lang w:val="en-US"/>
                  </w:rPr>
                </w:rPrChange>
              </w:rPr>
            </w:pPr>
            <w:ins w:id="2452" w:author="AbbVie10" w:date="2026-04-24T16:40:00Z">
              <w:r w:rsidRPr="009A3070">
                <w:rPr>
                  <w:b/>
                  <w:bCs/>
                  <w:iCs/>
                  <w:szCs w:val="22"/>
                  <w:lang w:val="pl-PL"/>
                  <w:rPrChange w:id="2453" w:author="AbbVie6" w:date="2026-04-27T12:54:00Z">
                    <w:rPr>
                      <w:b/>
                      <w:bCs/>
                      <w:iCs/>
                      <w:szCs w:val="22"/>
                    </w:rPr>
                  </w:rPrChange>
                </w:rPr>
                <w:t xml:space="preserve">Bez delecji </w:t>
              </w:r>
            </w:ins>
            <w:ins w:id="2454" w:author="AbbVie6" w:date="2026-04-27T12:54:00Z">
              <w:r w:rsidR="009A3070" w:rsidRPr="009A3070">
                <w:rPr>
                  <w:b/>
                  <w:bCs/>
                  <w:iCs/>
                  <w:szCs w:val="22"/>
                  <w:lang w:val="pl-PL"/>
                  <w:rPrChange w:id="2455" w:author="AbbVie6" w:date="2026-04-27T12:54:00Z">
                    <w:rPr>
                      <w:b/>
                      <w:bCs/>
                      <w:iCs/>
                      <w:szCs w:val="22"/>
                    </w:rPr>
                  </w:rPrChange>
                </w:rPr>
                <w:t xml:space="preserve">w obszarze </w:t>
              </w:r>
            </w:ins>
            <w:ins w:id="2456" w:author="AbbVie10" w:date="2026-04-24T16:40:00Z">
              <w:r w:rsidRPr="009A3070">
                <w:rPr>
                  <w:b/>
                  <w:bCs/>
                  <w:iCs/>
                  <w:szCs w:val="22"/>
                  <w:lang w:val="pl-PL"/>
                  <w:rPrChange w:id="2457" w:author="AbbVie6" w:date="2026-04-27T12:54:00Z">
                    <w:rPr>
                      <w:b/>
                      <w:bCs/>
                      <w:iCs/>
                      <w:szCs w:val="22"/>
                    </w:rPr>
                  </w:rPrChange>
                </w:rPr>
                <w:t>17p</w:t>
              </w:r>
            </w:ins>
          </w:p>
          <w:p w14:paraId="492104EB" w14:textId="3B2F8BCC" w:rsidR="006E2848" w:rsidRPr="009A3070" w:rsidRDefault="008515DB" w:rsidP="003523AF">
            <w:pPr>
              <w:keepNext/>
              <w:keepLines/>
              <w:autoSpaceDE w:val="0"/>
              <w:autoSpaceDN w:val="0"/>
              <w:adjustRightInd w:val="0"/>
              <w:spacing w:line="240" w:lineRule="auto"/>
              <w:jc w:val="center"/>
              <w:rPr>
                <w:ins w:id="2458" w:author="AbbVie10" w:date="2026-04-24T16:40:00Z"/>
                <w:b/>
                <w:bCs/>
                <w:iCs/>
                <w:szCs w:val="22"/>
                <w:lang w:val="pl-PL"/>
                <w:rPrChange w:id="2459" w:author="AbbVie6" w:date="2026-04-27T12:54:00Z">
                  <w:rPr>
                    <w:ins w:id="2460" w:author="AbbVie10" w:date="2026-04-24T16:40:00Z"/>
                    <w:b/>
                    <w:bCs/>
                    <w:iCs/>
                    <w:szCs w:val="22"/>
                    <w:lang w:val="en-US"/>
                  </w:rPr>
                </w:rPrChange>
              </w:rPr>
            </w:pPr>
            <w:ins w:id="2461" w:author="AbbVie10" w:date="2026-04-24T16:40:00Z">
              <w:r w:rsidRPr="009A3070">
                <w:rPr>
                  <w:b/>
                  <w:bCs/>
                  <w:iCs/>
                  <w:szCs w:val="22"/>
                  <w:lang w:val="pl-PL"/>
                  <w:rPrChange w:id="2462" w:author="AbbVie6" w:date="2026-04-27T12:54:00Z">
                    <w:rPr>
                      <w:b/>
                      <w:bCs/>
                      <w:iCs/>
                      <w:szCs w:val="22"/>
                    </w:rPr>
                  </w:rPrChange>
                </w:rPr>
                <w:t>(N</w:t>
              </w:r>
              <w:r w:rsidR="00855EBD" w:rsidRPr="004F1F0A">
                <w:rPr>
                  <w:b/>
                  <w:bCs/>
                  <w:iCs/>
                  <w:szCs w:val="22"/>
                  <w:lang w:val="pl-PL"/>
                  <w:rPrChange w:id="2463" w:author="AbbVie4" w:date="2026-04-27T12:54:00Z">
                    <w:rPr>
                      <w:b/>
                      <w:bCs/>
                      <w:iCs/>
                      <w:szCs w:val="22"/>
                    </w:rPr>
                  </w:rPrChange>
                </w:rPr>
                <w:t>=</w:t>
              </w:r>
              <w:r w:rsidRPr="009A3070">
                <w:rPr>
                  <w:b/>
                  <w:bCs/>
                  <w:iCs/>
                  <w:szCs w:val="22"/>
                  <w:lang w:val="pl-PL"/>
                  <w:rPrChange w:id="2464" w:author="AbbVie6" w:date="2026-04-27T12:54:00Z">
                    <w:rPr>
                      <w:b/>
                      <w:bCs/>
                      <w:iCs/>
                      <w:szCs w:val="22"/>
                    </w:rPr>
                  </w:rPrChange>
                </w:rPr>
                <w:t>136)</w:t>
              </w:r>
            </w:ins>
          </w:p>
        </w:tc>
        <w:tc>
          <w:tcPr>
            <w:tcW w:w="3117" w:type="dxa"/>
            <w:vAlign w:val="center"/>
          </w:tcPr>
          <w:p w14:paraId="12C683CA" w14:textId="77777777" w:rsidR="006E2848" w:rsidRPr="00B54C73" w:rsidRDefault="008515DB" w:rsidP="003523AF">
            <w:pPr>
              <w:keepNext/>
              <w:keepLines/>
              <w:autoSpaceDE w:val="0"/>
              <w:autoSpaceDN w:val="0"/>
              <w:adjustRightInd w:val="0"/>
              <w:spacing w:line="240" w:lineRule="auto"/>
              <w:jc w:val="center"/>
              <w:rPr>
                <w:ins w:id="2465" w:author="AbbVie10" w:date="2026-04-24T16:40:00Z"/>
                <w:b/>
                <w:bCs/>
                <w:iCs/>
                <w:szCs w:val="22"/>
                <w:lang w:val="en-US"/>
              </w:rPr>
            </w:pPr>
            <w:ins w:id="2466" w:author="AbbVie10" w:date="2026-04-24T16:40:00Z">
              <w:r>
                <w:rPr>
                  <w:b/>
                  <w:bCs/>
                  <w:iCs/>
                  <w:szCs w:val="22"/>
                </w:rPr>
                <w:t>Wszyscy</w:t>
              </w:r>
            </w:ins>
          </w:p>
          <w:p w14:paraId="64BA9CBF" w14:textId="23F212EA" w:rsidR="006E2848" w:rsidRPr="00B54C73" w:rsidRDefault="008515DB" w:rsidP="003523AF">
            <w:pPr>
              <w:keepNext/>
              <w:keepLines/>
              <w:autoSpaceDE w:val="0"/>
              <w:autoSpaceDN w:val="0"/>
              <w:adjustRightInd w:val="0"/>
              <w:spacing w:line="240" w:lineRule="auto"/>
              <w:jc w:val="center"/>
              <w:rPr>
                <w:ins w:id="2467" w:author="AbbVie10" w:date="2026-04-24T16:40:00Z"/>
                <w:b/>
                <w:bCs/>
                <w:iCs/>
                <w:szCs w:val="22"/>
                <w:lang w:val="en-US"/>
              </w:rPr>
            </w:pPr>
            <w:ins w:id="2468" w:author="AbbVie10" w:date="2026-04-24T16:40:00Z">
              <w:r>
                <w:rPr>
                  <w:b/>
                  <w:bCs/>
                  <w:iCs/>
                  <w:szCs w:val="22"/>
                </w:rPr>
                <w:t>(N</w:t>
              </w:r>
              <w:r w:rsidR="00855EBD">
                <w:rPr>
                  <w:b/>
                  <w:bCs/>
                  <w:iCs/>
                  <w:szCs w:val="22"/>
                </w:rPr>
                <w:t>=</w:t>
              </w:r>
              <w:r>
                <w:rPr>
                  <w:b/>
                  <w:bCs/>
                  <w:iCs/>
                  <w:szCs w:val="22"/>
                </w:rPr>
                <w:t>159)</w:t>
              </w:r>
            </w:ins>
          </w:p>
        </w:tc>
      </w:tr>
      <w:tr w:rsidR="00E26666" w:rsidRPr="006A6366" w14:paraId="27CFCDC6" w14:textId="77777777" w:rsidTr="003523AF">
        <w:trPr>
          <w:trHeight w:val="332"/>
          <w:ins w:id="2469" w:author="AbbVie10" w:date="2026-04-24T16:40:00Z"/>
        </w:trPr>
        <w:tc>
          <w:tcPr>
            <w:tcW w:w="9350" w:type="dxa"/>
            <w:gridSpan w:val="3"/>
            <w:vAlign w:val="center"/>
          </w:tcPr>
          <w:p w14:paraId="60F811CD" w14:textId="77777777" w:rsidR="006E2848" w:rsidRPr="00621C29" w:rsidRDefault="008515DB" w:rsidP="003523AF">
            <w:pPr>
              <w:keepNext/>
              <w:keepLines/>
              <w:autoSpaceDE w:val="0"/>
              <w:autoSpaceDN w:val="0"/>
              <w:adjustRightInd w:val="0"/>
              <w:spacing w:line="240" w:lineRule="auto"/>
              <w:rPr>
                <w:ins w:id="2470" w:author="AbbVie10" w:date="2026-04-24T16:40:00Z"/>
                <w:iCs/>
                <w:szCs w:val="22"/>
                <w:lang w:val="pl-PL"/>
              </w:rPr>
            </w:pPr>
            <w:ins w:id="2471" w:author="AbbVie10" w:date="2026-04-24T16:40:00Z">
              <w:r w:rsidRPr="00F93B8D">
                <w:rPr>
                  <w:iCs/>
                  <w:szCs w:val="22"/>
                  <w:lang w:val="pl-PL"/>
                </w:rPr>
                <w:t xml:space="preserve">Odsetek ujemnych wyników badania na obecność MRD </w:t>
              </w:r>
            </w:ins>
          </w:p>
        </w:tc>
      </w:tr>
      <w:tr w:rsidR="00E26666" w14:paraId="482B0D3A" w14:textId="77777777" w:rsidTr="003523AF">
        <w:trPr>
          <w:ins w:id="2472" w:author="AbbVie10" w:date="2026-04-24T16:40:00Z"/>
        </w:trPr>
        <w:tc>
          <w:tcPr>
            <w:tcW w:w="3116" w:type="dxa"/>
          </w:tcPr>
          <w:p w14:paraId="6A15F8C6" w14:textId="77777777" w:rsidR="006E2848" w:rsidRPr="00B54C73" w:rsidRDefault="008515DB" w:rsidP="003523AF">
            <w:pPr>
              <w:autoSpaceDE w:val="0"/>
              <w:autoSpaceDN w:val="0"/>
              <w:adjustRightInd w:val="0"/>
              <w:spacing w:line="240" w:lineRule="auto"/>
              <w:ind w:left="247"/>
              <w:rPr>
                <w:ins w:id="2473" w:author="AbbVie10" w:date="2026-04-24T16:40:00Z"/>
                <w:b/>
                <w:bCs/>
                <w:iCs/>
                <w:szCs w:val="22"/>
                <w:lang w:val="en-US"/>
              </w:rPr>
            </w:pPr>
            <w:proofErr w:type="spellStart"/>
            <w:ins w:id="2474" w:author="AbbVie10" w:date="2026-04-24T16:40:00Z">
              <w:r>
                <w:rPr>
                  <w:iCs/>
                  <w:szCs w:val="22"/>
                </w:rPr>
                <w:t>Szpik</w:t>
              </w:r>
              <w:proofErr w:type="spellEnd"/>
              <w:r>
                <w:rPr>
                  <w:iCs/>
                  <w:szCs w:val="22"/>
                </w:rPr>
                <w:t xml:space="preserve"> </w:t>
              </w:r>
              <w:proofErr w:type="spellStart"/>
              <w:r>
                <w:rPr>
                  <w:iCs/>
                  <w:szCs w:val="22"/>
                </w:rPr>
                <w:t>kostny</w:t>
              </w:r>
              <w:proofErr w:type="spellEnd"/>
              <w:r>
                <w:rPr>
                  <w:iCs/>
                  <w:szCs w:val="22"/>
                </w:rPr>
                <w:t>, n (%)</w:t>
              </w:r>
            </w:ins>
          </w:p>
        </w:tc>
        <w:tc>
          <w:tcPr>
            <w:tcW w:w="3117" w:type="dxa"/>
            <w:vAlign w:val="center"/>
          </w:tcPr>
          <w:p w14:paraId="67F5A795" w14:textId="77777777" w:rsidR="006E2848" w:rsidRPr="00B54C73" w:rsidRDefault="008515DB" w:rsidP="003523AF">
            <w:pPr>
              <w:autoSpaceDE w:val="0"/>
              <w:autoSpaceDN w:val="0"/>
              <w:adjustRightInd w:val="0"/>
              <w:spacing w:line="240" w:lineRule="auto"/>
              <w:jc w:val="center"/>
              <w:rPr>
                <w:ins w:id="2475" w:author="AbbVie10" w:date="2026-04-24T16:40:00Z"/>
                <w:b/>
                <w:bCs/>
                <w:iCs/>
                <w:szCs w:val="22"/>
                <w:lang w:val="en-US"/>
              </w:rPr>
            </w:pPr>
            <w:ins w:id="2476" w:author="AbbVie10" w:date="2026-04-24T16:40:00Z">
              <w:r>
                <w:rPr>
                  <w:iCs/>
                  <w:szCs w:val="22"/>
                </w:rPr>
                <w:t>84 (62)</w:t>
              </w:r>
            </w:ins>
          </w:p>
        </w:tc>
        <w:tc>
          <w:tcPr>
            <w:tcW w:w="3117" w:type="dxa"/>
            <w:vAlign w:val="center"/>
          </w:tcPr>
          <w:p w14:paraId="562AEF4C" w14:textId="77777777" w:rsidR="006E2848" w:rsidRPr="00B54C73" w:rsidRDefault="008515DB" w:rsidP="003523AF">
            <w:pPr>
              <w:autoSpaceDE w:val="0"/>
              <w:autoSpaceDN w:val="0"/>
              <w:adjustRightInd w:val="0"/>
              <w:spacing w:line="240" w:lineRule="auto"/>
              <w:jc w:val="center"/>
              <w:rPr>
                <w:ins w:id="2477" w:author="AbbVie10" w:date="2026-04-24T16:40:00Z"/>
                <w:b/>
                <w:bCs/>
                <w:iCs/>
                <w:szCs w:val="22"/>
                <w:lang w:val="en-US"/>
              </w:rPr>
            </w:pPr>
            <w:ins w:id="2478" w:author="AbbVie10" w:date="2026-04-24T16:40:00Z">
              <w:r>
                <w:rPr>
                  <w:iCs/>
                  <w:szCs w:val="22"/>
                </w:rPr>
                <w:t>95 (60)</w:t>
              </w:r>
            </w:ins>
          </w:p>
        </w:tc>
      </w:tr>
      <w:tr w:rsidR="00E26666" w14:paraId="51F6D4B8" w14:textId="77777777" w:rsidTr="003523AF">
        <w:trPr>
          <w:ins w:id="2479" w:author="AbbVie10" w:date="2026-04-24T16:40:00Z"/>
        </w:trPr>
        <w:tc>
          <w:tcPr>
            <w:tcW w:w="3116" w:type="dxa"/>
          </w:tcPr>
          <w:p w14:paraId="36A74303" w14:textId="77777777" w:rsidR="006E2848" w:rsidRPr="00B54C73" w:rsidRDefault="008515DB" w:rsidP="003523AF">
            <w:pPr>
              <w:autoSpaceDE w:val="0"/>
              <w:autoSpaceDN w:val="0"/>
              <w:adjustRightInd w:val="0"/>
              <w:spacing w:line="240" w:lineRule="auto"/>
              <w:ind w:left="247"/>
              <w:rPr>
                <w:ins w:id="2480" w:author="AbbVie10" w:date="2026-04-24T16:40:00Z"/>
                <w:b/>
                <w:bCs/>
                <w:iCs/>
                <w:szCs w:val="22"/>
                <w:lang w:val="en-US"/>
              </w:rPr>
            </w:pPr>
            <w:ins w:id="2481" w:author="AbbVie10" w:date="2026-04-24T16:40:00Z">
              <w:r>
                <w:rPr>
                  <w:iCs/>
                  <w:szCs w:val="22"/>
                </w:rPr>
                <w:t>95% CI</w:t>
              </w:r>
            </w:ins>
          </w:p>
        </w:tc>
        <w:tc>
          <w:tcPr>
            <w:tcW w:w="3117" w:type="dxa"/>
            <w:vAlign w:val="center"/>
          </w:tcPr>
          <w:p w14:paraId="49C294DE" w14:textId="02E1836A" w:rsidR="006E2848" w:rsidRPr="00B54C73" w:rsidRDefault="008515DB" w:rsidP="003523AF">
            <w:pPr>
              <w:autoSpaceDE w:val="0"/>
              <w:autoSpaceDN w:val="0"/>
              <w:adjustRightInd w:val="0"/>
              <w:spacing w:line="240" w:lineRule="auto"/>
              <w:jc w:val="center"/>
              <w:rPr>
                <w:ins w:id="2482" w:author="AbbVie10" w:date="2026-04-24T16:40:00Z"/>
                <w:b/>
                <w:bCs/>
                <w:iCs/>
                <w:szCs w:val="22"/>
                <w:lang w:val="en-US"/>
              </w:rPr>
            </w:pPr>
            <w:ins w:id="2483" w:author="AbbVie10" w:date="2026-04-24T16:40:00Z">
              <w:r>
                <w:rPr>
                  <w:iCs/>
                  <w:szCs w:val="22"/>
                </w:rPr>
                <w:t>(53</w:t>
              </w:r>
            </w:ins>
            <w:ins w:id="2484" w:author="AbbVie6" w:date="2026-04-25T21:34:00Z">
              <w:r w:rsidR="00FC285C">
                <w:rPr>
                  <w:iCs/>
                  <w:szCs w:val="22"/>
                </w:rPr>
                <w:t>,</w:t>
              </w:r>
            </w:ins>
            <w:ins w:id="2485" w:author="AbbVie10" w:date="2026-04-24T16:40:00Z">
              <w:r>
                <w:rPr>
                  <w:iCs/>
                  <w:szCs w:val="22"/>
                </w:rPr>
                <w:t>6</w:t>
              </w:r>
            </w:ins>
            <w:ins w:id="2486" w:author="AbbVie2" w:date="2026-05-13T09:46:00Z">
              <w:r w:rsidR="00DB4C95">
                <w:rPr>
                  <w:iCs/>
                  <w:szCs w:val="22"/>
                </w:rPr>
                <w:t>;</w:t>
              </w:r>
            </w:ins>
            <w:ins w:id="2487" w:author="AbbVie10" w:date="2026-04-24T16:40:00Z">
              <w:r>
                <w:rPr>
                  <w:iCs/>
                  <w:szCs w:val="22"/>
                </w:rPr>
                <w:t xml:space="preserve"> 69</w:t>
              </w:r>
            </w:ins>
            <w:ins w:id="2488" w:author="AbbVie6" w:date="2026-04-25T21:34:00Z">
              <w:r w:rsidR="00FC285C">
                <w:rPr>
                  <w:iCs/>
                  <w:szCs w:val="22"/>
                </w:rPr>
                <w:t>,</w:t>
              </w:r>
            </w:ins>
            <w:ins w:id="2489" w:author="AbbVie10" w:date="2026-04-24T16:40:00Z">
              <w:r>
                <w:rPr>
                  <w:iCs/>
                  <w:szCs w:val="22"/>
                </w:rPr>
                <w:t>9)</w:t>
              </w:r>
            </w:ins>
          </w:p>
        </w:tc>
        <w:tc>
          <w:tcPr>
            <w:tcW w:w="3117" w:type="dxa"/>
            <w:vAlign w:val="center"/>
          </w:tcPr>
          <w:p w14:paraId="48D5ED21" w14:textId="2C24FFCC" w:rsidR="006E2848" w:rsidRPr="00B54C73" w:rsidRDefault="008515DB" w:rsidP="003523AF">
            <w:pPr>
              <w:autoSpaceDE w:val="0"/>
              <w:autoSpaceDN w:val="0"/>
              <w:adjustRightInd w:val="0"/>
              <w:spacing w:line="240" w:lineRule="auto"/>
              <w:jc w:val="center"/>
              <w:rPr>
                <w:ins w:id="2490" w:author="AbbVie10" w:date="2026-04-24T16:40:00Z"/>
                <w:b/>
                <w:bCs/>
                <w:iCs/>
                <w:szCs w:val="22"/>
                <w:lang w:val="en-US"/>
              </w:rPr>
            </w:pPr>
            <w:ins w:id="2491" w:author="AbbVie10" w:date="2026-04-24T16:40:00Z">
              <w:r>
                <w:rPr>
                  <w:iCs/>
                  <w:szCs w:val="22"/>
                </w:rPr>
                <w:t>(52</w:t>
              </w:r>
            </w:ins>
            <w:ins w:id="2492" w:author="AbbVie6" w:date="2026-04-25T21:34:00Z">
              <w:r w:rsidR="00FC285C">
                <w:rPr>
                  <w:iCs/>
                  <w:szCs w:val="22"/>
                </w:rPr>
                <w:t>,</w:t>
              </w:r>
            </w:ins>
            <w:ins w:id="2493" w:author="AbbVie10" w:date="2026-04-24T16:40:00Z">
              <w:r>
                <w:rPr>
                  <w:iCs/>
                  <w:szCs w:val="22"/>
                </w:rPr>
                <w:t>1</w:t>
              </w:r>
            </w:ins>
            <w:ins w:id="2494" w:author="AbbVie2" w:date="2026-05-13T09:46:00Z">
              <w:r w:rsidR="00DB4C95">
                <w:rPr>
                  <w:iCs/>
                  <w:szCs w:val="22"/>
                </w:rPr>
                <w:t>;</w:t>
              </w:r>
            </w:ins>
            <w:ins w:id="2495" w:author="AbbVie10" w:date="2026-04-24T16:40:00Z">
              <w:r>
                <w:rPr>
                  <w:iCs/>
                  <w:szCs w:val="22"/>
                </w:rPr>
                <w:t xml:space="preserve"> 67</w:t>
              </w:r>
            </w:ins>
            <w:ins w:id="2496" w:author="AbbVie6" w:date="2026-04-25T21:34:00Z">
              <w:r w:rsidR="00FC285C">
                <w:rPr>
                  <w:iCs/>
                  <w:szCs w:val="22"/>
                </w:rPr>
                <w:t>,</w:t>
              </w:r>
            </w:ins>
            <w:ins w:id="2497" w:author="AbbVie10" w:date="2026-04-24T16:40:00Z">
              <w:r>
                <w:rPr>
                  <w:iCs/>
                  <w:szCs w:val="22"/>
                </w:rPr>
                <w:t>4)</w:t>
              </w:r>
            </w:ins>
          </w:p>
        </w:tc>
      </w:tr>
      <w:tr w:rsidR="00E26666" w14:paraId="34618B71" w14:textId="77777777" w:rsidTr="003523AF">
        <w:trPr>
          <w:ins w:id="2498" w:author="AbbVie10" w:date="2026-04-24T16:40:00Z"/>
        </w:trPr>
        <w:tc>
          <w:tcPr>
            <w:tcW w:w="3116" w:type="dxa"/>
          </w:tcPr>
          <w:p w14:paraId="054B667F" w14:textId="77777777" w:rsidR="006E2848" w:rsidRPr="00B54C73" w:rsidRDefault="008515DB" w:rsidP="003523AF">
            <w:pPr>
              <w:autoSpaceDE w:val="0"/>
              <w:autoSpaceDN w:val="0"/>
              <w:adjustRightInd w:val="0"/>
              <w:spacing w:line="240" w:lineRule="auto"/>
              <w:ind w:left="247"/>
              <w:rPr>
                <w:ins w:id="2499" w:author="AbbVie10" w:date="2026-04-24T16:40:00Z"/>
                <w:iCs/>
                <w:szCs w:val="22"/>
                <w:lang w:val="en-US"/>
              </w:rPr>
            </w:pPr>
            <w:ins w:id="2500" w:author="AbbVie10" w:date="2026-04-24T16:40:00Z">
              <w:r>
                <w:rPr>
                  <w:iCs/>
                  <w:szCs w:val="22"/>
                </w:rPr>
                <w:t>Krew obwodowa, n (%)</w:t>
              </w:r>
            </w:ins>
          </w:p>
        </w:tc>
        <w:tc>
          <w:tcPr>
            <w:tcW w:w="3117" w:type="dxa"/>
            <w:vAlign w:val="center"/>
          </w:tcPr>
          <w:p w14:paraId="38A7CCD6" w14:textId="77777777" w:rsidR="006E2848" w:rsidRPr="00B54C73" w:rsidRDefault="008515DB" w:rsidP="003523AF">
            <w:pPr>
              <w:autoSpaceDE w:val="0"/>
              <w:autoSpaceDN w:val="0"/>
              <w:adjustRightInd w:val="0"/>
              <w:spacing w:line="240" w:lineRule="auto"/>
              <w:jc w:val="center"/>
              <w:rPr>
                <w:ins w:id="2501" w:author="AbbVie10" w:date="2026-04-24T16:40:00Z"/>
                <w:iCs/>
                <w:szCs w:val="22"/>
                <w:lang w:val="en-US"/>
              </w:rPr>
            </w:pPr>
            <w:ins w:id="2502" w:author="AbbVie10" w:date="2026-04-24T16:40:00Z">
              <w:r>
                <w:rPr>
                  <w:iCs/>
                  <w:szCs w:val="22"/>
                </w:rPr>
                <w:t>104 (77)</w:t>
              </w:r>
            </w:ins>
          </w:p>
        </w:tc>
        <w:tc>
          <w:tcPr>
            <w:tcW w:w="3117" w:type="dxa"/>
            <w:vAlign w:val="center"/>
          </w:tcPr>
          <w:p w14:paraId="1869F826" w14:textId="77777777" w:rsidR="006E2848" w:rsidRPr="00B54C73" w:rsidRDefault="008515DB" w:rsidP="003523AF">
            <w:pPr>
              <w:autoSpaceDE w:val="0"/>
              <w:autoSpaceDN w:val="0"/>
              <w:adjustRightInd w:val="0"/>
              <w:spacing w:line="240" w:lineRule="auto"/>
              <w:jc w:val="center"/>
              <w:rPr>
                <w:ins w:id="2503" w:author="AbbVie10" w:date="2026-04-24T16:40:00Z"/>
                <w:iCs/>
                <w:szCs w:val="22"/>
                <w:lang w:val="en-US"/>
              </w:rPr>
            </w:pPr>
            <w:ins w:id="2504" w:author="AbbVie10" w:date="2026-04-24T16:40:00Z">
              <w:r>
                <w:rPr>
                  <w:iCs/>
                  <w:szCs w:val="22"/>
                </w:rPr>
                <w:t>122 (77)</w:t>
              </w:r>
            </w:ins>
          </w:p>
        </w:tc>
      </w:tr>
      <w:tr w:rsidR="00E26666" w14:paraId="0F128F39" w14:textId="77777777" w:rsidTr="003523AF">
        <w:trPr>
          <w:ins w:id="2505" w:author="AbbVie10" w:date="2026-04-24T16:40:00Z"/>
        </w:trPr>
        <w:tc>
          <w:tcPr>
            <w:tcW w:w="3116" w:type="dxa"/>
          </w:tcPr>
          <w:p w14:paraId="1D2F4C63" w14:textId="77777777" w:rsidR="006E2848" w:rsidRPr="00B54C73" w:rsidRDefault="008515DB" w:rsidP="003523AF">
            <w:pPr>
              <w:autoSpaceDE w:val="0"/>
              <w:autoSpaceDN w:val="0"/>
              <w:adjustRightInd w:val="0"/>
              <w:spacing w:line="240" w:lineRule="auto"/>
              <w:ind w:left="247"/>
              <w:rPr>
                <w:ins w:id="2506" w:author="AbbVie10" w:date="2026-04-24T16:40:00Z"/>
                <w:iCs/>
                <w:szCs w:val="22"/>
                <w:lang w:val="en-US"/>
              </w:rPr>
            </w:pPr>
            <w:ins w:id="2507" w:author="AbbVie10" w:date="2026-04-24T16:40:00Z">
              <w:r>
                <w:rPr>
                  <w:iCs/>
                  <w:szCs w:val="22"/>
                </w:rPr>
                <w:t>95% CI</w:t>
              </w:r>
            </w:ins>
          </w:p>
        </w:tc>
        <w:tc>
          <w:tcPr>
            <w:tcW w:w="3117" w:type="dxa"/>
            <w:vAlign w:val="center"/>
          </w:tcPr>
          <w:p w14:paraId="3A923FBE" w14:textId="1947D911" w:rsidR="006E2848" w:rsidRPr="00B54C73" w:rsidRDefault="008515DB" w:rsidP="003523AF">
            <w:pPr>
              <w:autoSpaceDE w:val="0"/>
              <w:autoSpaceDN w:val="0"/>
              <w:adjustRightInd w:val="0"/>
              <w:spacing w:line="240" w:lineRule="auto"/>
              <w:jc w:val="center"/>
              <w:rPr>
                <w:ins w:id="2508" w:author="AbbVie10" w:date="2026-04-24T16:40:00Z"/>
                <w:iCs/>
                <w:szCs w:val="22"/>
                <w:lang w:val="en-US"/>
              </w:rPr>
            </w:pPr>
            <w:ins w:id="2509" w:author="AbbVie10" w:date="2026-04-24T16:40:00Z">
              <w:r>
                <w:rPr>
                  <w:iCs/>
                  <w:szCs w:val="22"/>
                </w:rPr>
                <w:t>(69</w:t>
              </w:r>
            </w:ins>
            <w:ins w:id="2510" w:author="AbbVie6" w:date="2026-04-25T21:34:00Z">
              <w:r w:rsidR="00FC285C">
                <w:rPr>
                  <w:iCs/>
                  <w:szCs w:val="22"/>
                </w:rPr>
                <w:t>,</w:t>
              </w:r>
            </w:ins>
            <w:ins w:id="2511" w:author="AbbVie10" w:date="2026-04-24T16:40:00Z">
              <w:r>
                <w:rPr>
                  <w:iCs/>
                  <w:szCs w:val="22"/>
                </w:rPr>
                <w:t>3</w:t>
              </w:r>
            </w:ins>
            <w:ins w:id="2512" w:author="AbbVie2" w:date="2026-05-13T09:46:00Z">
              <w:r w:rsidR="00DB4C95">
                <w:rPr>
                  <w:iCs/>
                  <w:szCs w:val="22"/>
                </w:rPr>
                <w:t>;</w:t>
              </w:r>
            </w:ins>
            <w:ins w:id="2513" w:author="AbbVie10" w:date="2026-04-24T16:40:00Z">
              <w:r>
                <w:rPr>
                  <w:iCs/>
                  <w:szCs w:val="22"/>
                </w:rPr>
                <w:t xml:space="preserve"> 83</w:t>
              </w:r>
            </w:ins>
            <w:ins w:id="2514" w:author="AbbVie6" w:date="2026-04-25T21:34:00Z">
              <w:r w:rsidR="00FC285C">
                <w:rPr>
                  <w:iCs/>
                  <w:szCs w:val="22"/>
                </w:rPr>
                <w:t>,</w:t>
              </w:r>
            </w:ins>
            <w:ins w:id="2515" w:author="AbbVie10" w:date="2026-04-24T16:40:00Z">
              <w:r>
                <w:rPr>
                  <w:iCs/>
                  <w:szCs w:val="22"/>
                </w:rPr>
                <w:t>6)</w:t>
              </w:r>
            </w:ins>
          </w:p>
        </w:tc>
        <w:tc>
          <w:tcPr>
            <w:tcW w:w="3117" w:type="dxa"/>
            <w:vAlign w:val="center"/>
          </w:tcPr>
          <w:p w14:paraId="17A42455" w14:textId="1156B295" w:rsidR="006E2848" w:rsidRPr="00B54C73" w:rsidRDefault="008515DB" w:rsidP="003523AF">
            <w:pPr>
              <w:autoSpaceDE w:val="0"/>
              <w:autoSpaceDN w:val="0"/>
              <w:adjustRightInd w:val="0"/>
              <w:spacing w:line="240" w:lineRule="auto"/>
              <w:jc w:val="center"/>
              <w:rPr>
                <w:ins w:id="2516" w:author="AbbVie10" w:date="2026-04-24T16:40:00Z"/>
                <w:iCs/>
                <w:szCs w:val="22"/>
                <w:lang w:val="en-US"/>
              </w:rPr>
            </w:pPr>
            <w:ins w:id="2517" w:author="AbbVie10" w:date="2026-04-24T16:40:00Z">
              <w:r>
                <w:rPr>
                  <w:iCs/>
                  <w:szCs w:val="22"/>
                </w:rPr>
                <w:t>(70</w:t>
              </w:r>
            </w:ins>
            <w:ins w:id="2518" w:author="AbbVie6" w:date="2026-04-25T21:34:00Z">
              <w:r w:rsidR="00FC285C">
                <w:rPr>
                  <w:iCs/>
                  <w:szCs w:val="22"/>
                </w:rPr>
                <w:t>,</w:t>
              </w:r>
            </w:ins>
            <w:ins w:id="2519" w:author="AbbVie10" w:date="2026-04-24T16:40:00Z">
              <w:r>
                <w:rPr>
                  <w:iCs/>
                  <w:szCs w:val="22"/>
                </w:rPr>
                <w:t>2</w:t>
              </w:r>
            </w:ins>
            <w:ins w:id="2520" w:author="AbbVie2" w:date="2026-05-13T09:46:00Z">
              <w:r w:rsidR="00DB4C95">
                <w:rPr>
                  <w:iCs/>
                  <w:szCs w:val="22"/>
                </w:rPr>
                <w:t>;</w:t>
              </w:r>
            </w:ins>
            <w:ins w:id="2521" w:author="AbbVie10" w:date="2026-04-24T16:40:00Z">
              <w:r>
                <w:rPr>
                  <w:iCs/>
                  <w:szCs w:val="22"/>
                </w:rPr>
                <w:t xml:space="preserve"> 83</w:t>
              </w:r>
            </w:ins>
            <w:ins w:id="2522" w:author="AbbVie6" w:date="2026-04-25T21:34:00Z">
              <w:r w:rsidR="00FC285C">
                <w:rPr>
                  <w:iCs/>
                  <w:szCs w:val="22"/>
                </w:rPr>
                <w:t>,</w:t>
              </w:r>
            </w:ins>
            <w:ins w:id="2523" w:author="AbbVie10" w:date="2026-04-24T16:40:00Z">
              <w:r>
                <w:rPr>
                  <w:iCs/>
                  <w:szCs w:val="22"/>
                </w:rPr>
                <w:t>3)</w:t>
              </w:r>
            </w:ins>
          </w:p>
        </w:tc>
      </w:tr>
      <w:tr w:rsidR="00E26666" w:rsidRPr="006A6366" w14:paraId="53DCA178" w14:textId="77777777" w:rsidTr="003523AF">
        <w:trPr>
          <w:trHeight w:val="377"/>
          <w:ins w:id="2524" w:author="AbbVie10" w:date="2026-04-24T16:40:00Z"/>
        </w:trPr>
        <w:tc>
          <w:tcPr>
            <w:tcW w:w="9350" w:type="dxa"/>
            <w:gridSpan w:val="3"/>
            <w:vAlign w:val="center"/>
          </w:tcPr>
          <w:p w14:paraId="560D35FA" w14:textId="77777777" w:rsidR="006E2848" w:rsidRPr="00621C29" w:rsidRDefault="008515DB" w:rsidP="003523AF">
            <w:pPr>
              <w:autoSpaceDE w:val="0"/>
              <w:autoSpaceDN w:val="0"/>
              <w:adjustRightInd w:val="0"/>
              <w:spacing w:line="240" w:lineRule="auto"/>
              <w:rPr>
                <w:ins w:id="2525" w:author="AbbVie10" w:date="2026-04-24T16:40:00Z"/>
                <w:iCs/>
                <w:szCs w:val="22"/>
                <w:lang w:val="pl-PL"/>
              </w:rPr>
            </w:pPr>
            <w:ins w:id="2526" w:author="AbbVie10" w:date="2026-04-24T16:40:00Z">
              <w:r w:rsidRPr="00F93B8D">
                <w:rPr>
                  <w:iCs/>
                  <w:szCs w:val="22"/>
                  <w:lang w:val="pl-PL"/>
                </w:rPr>
                <w:t>Odsetek ujemnych wyników badania na obecność MRD po 3 miesiącach od zakończenia leczenia</w:t>
              </w:r>
            </w:ins>
          </w:p>
        </w:tc>
      </w:tr>
      <w:tr w:rsidR="00E26666" w14:paraId="2E33BB88" w14:textId="77777777" w:rsidTr="003523AF">
        <w:trPr>
          <w:ins w:id="2527" w:author="AbbVie10" w:date="2026-04-24T16:40:00Z"/>
        </w:trPr>
        <w:tc>
          <w:tcPr>
            <w:tcW w:w="3116" w:type="dxa"/>
            <w:vAlign w:val="center"/>
          </w:tcPr>
          <w:p w14:paraId="522B56C7" w14:textId="77777777" w:rsidR="006E2848" w:rsidRPr="00B54C73" w:rsidRDefault="008515DB" w:rsidP="003523AF">
            <w:pPr>
              <w:autoSpaceDE w:val="0"/>
              <w:autoSpaceDN w:val="0"/>
              <w:adjustRightInd w:val="0"/>
              <w:spacing w:line="240" w:lineRule="auto"/>
              <w:ind w:left="247"/>
              <w:rPr>
                <w:ins w:id="2528" w:author="AbbVie10" w:date="2026-04-24T16:40:00Z"/>
                <w:iCs/>
                <w:szCs w:val="22"/>
                <w:lang w:val="en-US"/>
              </w:rPr>
            </w:pPr>
            <w:proofErr w:type="spellStart"/>
            <w:ins w:id="2529" w:author="AbbVie10" w:date="2026-04-24T16:40:00Z">
              <w:r>
                <w:rPr>
                  <w:iCs/>
                  <w:szCs w:val="22"/>
                </w:rPr>
                <w:t>Szpik</w:t>
              </w:r>
              <w:proofErr w:type="spellEnd"/>
              <w:r>
                <w:rPr>
                  <w:iCs/>
                  <w:szCs w:val="22"/>
                </w:rPr>
                <w:t xml:space="preserve"> </w:t>
              </w:r>
              <w:proofErr w:type="spellStart"/>
              <w:r>
                <w:rPr>
                  <w:iCs/>
                  <w:szCs w:val="22"/>
                </w:rPr>
                <w:t>kostny</w:t>
              </w:r>
              <w:proofErr w:type="spellEnd"/>
              <w:r>
                <w:rPr>
                  <w:iCs/>
                  <w:szCs w:val="22"/>
                </w:rPr>
                <w:t>, n (%)</w:t>
              </w:r>
            </w:ins>
          </w:p>
        </w:tc>
        <w:tc>
          <w:tcPr>
            <w:tcW w:w="3117" w:type="dxa"/>
            <w:vAlign w:val="center"/>
          </w:tcPr>
          <w:p w14:paraId="63ACF67E" w14:textId="375E11DC" w:rsidR="006E2848" w:rsidRPr="00B54C73" w:rsidRDefault="008515DB" w:rsidP="003523AF">
            <w:pPr>
              <w:autoSpaceDE w:val="0"/>
              <w:autoSpaceDN w:val="0"/>
              <w:adjustRightInd w:val="0"/>
              <w:spacing w:line="240" w:lineRule="auto"/>
              <w:jc w:val="center"/>
              <w:rPr>
                <w:ins w:id="2530" w:author="AbbVie10" w:date="2026-04-24T16:40:00Z"/>
                <w:iCs/>
                <w:szCs w:val="22"/>
                <w:lang w:val="en-US"/>
              </w:rPr>
            </w:pPr>
            <w:ins w:id="2531" w:author="AbbVie10" w:date="2026-04-24T16:40:00Z">
              <w:r>
                <w:rPr>
                  <w:iCs/>
                  <w:szCs w:val="22"/>
                </w:rPr>
                <w:t>74 (54</w:t>
              </w:r>
            </w:ins>
            <w:ins w:id="2532" w:author="AbbVie6" w:date="2026-04-25T21:35:00Z">
              <w:r w:rsidR="00FC285C">
                <w:rPr>
                  <w:iCs/>
                  <w:szCs w:val="22"/>
                </w:rPr>
                <w:t>,</w:t>
              </w:r>
            </w:ins>
            <w:ins w:id="2533" w:author="AbbVie10" w:date="2026-04-24T16:40:00Z">
              <w:r>
                <w:rPr>
                  <w:iCs/>
                  <w:szCs w:val="22"/>
                </w:rPr>
                <w:t>4)</w:t>
              </w:r>
            </w:ins>
          </w:p>
        </w:tc>
        <w:tc>
          <w:tcPr>
            <w:tcW w:w="3117" w:type="dxa"/>
            <w:vAlign w:val="center"/>
          </w:tcPr>
          <w:p w14:paraId="7D7936AE" w14:textId="1B02FA8E" w:rsidR="006E2848" w:rsidRPr="00B54C73" w:rsidRDefault="008515DB" w:rsidP="003523AF">
            <w:pPr>
              <w:autoSpaceDE w:val="0"/>
              <w:autoSpaceDN w:val="0"/>
              <w:adjustRightInd w:val="0"/>
              <w:spacing w:line="240" w:lineRule="auto"/>
              <w:jc w:val="center"/>
              <w:rPr>
                <w:ins w:id="2534" w:author="AbbVie10" w:date="2026-04-24T16:40:00Z"/>
                <w:iCs/>
                <w:szCs w:val="22"/>
                <w:lang w:val="en-US"/>
              </w:rPr>
            </w:pPr>
            <w:ins w:id="2535" w:author="AbbVie10" w:date="2026-04-24T16:40:00Z">
              <w:r>
                <w:rPr>
                  <w:iCs/>
                  <w:szCs w:val="22"/>
                </w:rPr>
                <w:t>83 (52</w:t>
              </w:r>
            </w:ins>
            <w:ins w:id="2536" w:author="AbbVie6" w:date="2026-04-25T21:34:00Z">
              <w:r w:rsidR="00FC285C">
                <w:rPr>
                  <w:iCs/>
                  <w:szCs w:val="22"/>
                </w:rPr>
                <w:t>,</w:t>
              </w:r>
            </w:ins>
            <w:ins w:id="2537" w:author="AbbVie10" w:date="2026-04-24T16:40:00Z">
              <w:r>
                <w:rPr>
                  <w:iCs/>
                  <w:szCs w:val="22"/>
                </w:rPr>
                <w:t>2)</w:t>
              </w:r>
            </w:ins>
          </w:p>
        </w:tc>
      </w:tr>
      <w:tr w:rsidR="00E26666" w14:paraId="7C93FF74" w14:textId="77777777" w:rsidTr="003523AF">
        <w:trPr>
          <w:ins w:id="2538" w:author="AbbVie10" w:date="2026-04-24T16:40:00Z"/>
        </w:trPr>
        <w:tc>
          <w:tcPr>
            <w:tcW w:w="3116" w:type="dxa"/>
            <w:vAlign w:val="center"/>
          </w:tcPr>
          <w:p w14:paraId="11AE0FE0" w14:textId="77777777" w:rsidR="006E2848" w:rsidRPr="00B54C73" w:rsidRDefault="008515DB" w:rsidP="003523AF">
            <w:pPr>
              <w:autoSpaceDE w:val="0"/>
              <w:autoSpaceDN w:val="0"/>
              <w:adjustRightInd w:val="0"/>
              <w:spacing w:line="240" w:lineRule="auto"/>
              <w:ind w:left="247"/>
              <w:rPr>
                <w:ins w:id="2539" w:author="AbbVie10" w:date="2026-04-24T16:40:00Z"/>
                <w:iCs/>
                <w:szCs w:val="22"/>
                <w:lang w:val="en-US"/>
              </w:rPr>
            </w:pPr>
            <w:ins w:id="2540" w:author="AbbVie10" w:date="2026-04-24T16:40:00Z">
              <w:r>
                <w:rPr>
                  <w:iCs/>
                  <w:szCs w:val="22"/>
                </w:rPr>
                <w:t>95% CI</w:t>
              </w:r>
            </w:ins>
          </w:p>
        </w:tc>
        <w:tc>
          <w:tcPr>
            <w:tcW w:w="3117" w:type="dxa"/>
            <w:vAlign w:val="center"/>
          </w:tcPr>
          <w:p w14:paraId="5DA3B214" w14:textId="77574F86" w:rsidR="006E2848" w:rsidRPr="00B54C73" w:rsidRDefault="008515DB" w:rsidP="003523AF">
            <w:pPr>
              <w:autoSpaceDE w:val="0"/>
              <w:autoSpaceDN w:val="0"/>
              <w:adjustRightInd w:val="0"/>
              <w:spacing w:line="240" w:lineRule="auto"/>
              <w:jc w:val="center"/>
              <w:rPr>
                <w:ins w:id="2541" w:author="AbbVie10" w:date="2026-04-24T16:40:00Z"/>
                <w:iCs/>
                <w:szCs w:val="22"/>
                <w:lang w:val="en-US"/>
              </w:rPr>
            </w:pPr>
            <w:ins w:id="2542" w:author="AbbVie10" w:date="2026-04-24T16:40:00Z">
              <w:r>
                <w:rPr>
                  <w:iCs/>
                  <w:szCs w:val="22"/>
                </w:rPr>
                <w:t>(46</w:t>
              </w:r>
            </w:ins>
            <w:ins w:id="2543" w:author="AbbVie6" w:date="2026-04-25T21:35:00Z">
              <w:r w:rsidR="00FC285C">
                <w:rPr>
                  <w:iCs/>
                  <w:szCs w:val="22"/>
                </w:rPr>
                <w:t>,</w:t>
              </w:r>
            </w:ins>
            <w:ins w:id="2544" w:author="AbbVie10" w:date="2026-04-24T16:40:00Z">
              <w:r>
                <w:rPr>
                  <w:iCs/>
                  <w:szCs w:val="22"/>
                </w:rPr>
                <w:t>0</w:t>
              </w:r>
            </w:ins>
            <w:ins w:id="2545" w:author="AbbVie2" w:date="2026-05-13T09:46:00Z">
              <w:r w:rsidR="00DB4C95">
                <w:rPr>
                  <w:iCs/>
                  <w:szCs w:val="22"/>
                </w:rPr>
                <w:t>;</w:t>
              </w:r>
            </w:ins>
            <w:ins w:id="2546" w:author="AbbVie10" w:date="2026-04-24T16:40:00Z">
              <w:r>
                <w:rPr>
                  <w:iCs/>
                  <w:szCs w:val="22"/>
                </w:rPr>
                <w:t xml:space="preserve"> 62</w:t>
              </w:r>
            </w:ins>
            <w:ins w:id="2547" w:author="AbbVie6" w:date="2026-04-25T21:35:00Z">
              <w:r w:rsidR="00FC285C">
                <w:rPr>
                  <w:iCs/>
                  <w:szCs w:val="22"/>
                </w:rPr>
                <w:t>,</w:t>
              </w:r>
            </w:ins>
            <w:ins w:id="2548" w:author="AbbVie10" w:date="2026-04-24T16:40:00Z">
              <w:r>
                <w:rPr>
                  <w:iCs/>
                  <w:szCs w:val="22"/>
                </w:rPr>
                <w:t>8)</w:t>
              </w:r>
            </w:ins>
          </w:p>
        </w:tc>
        <w:tc>
          <w:tcPr>
            <w:tcW w:w="3117" w:type="dxa"/>
            <w:vAlign w:val="center"/>
          </w:tcPr>
          <w:p w14:paraId="6BF3A1D3" w14:textId="77490FEC" w:rsidR="006E2848" w:rsidRPr="00B54C73" w:rsidRDefault="008515DB" w:rsidP="003523AF">
            <w:pPr>
              <w:autoSpaceDE w:val="0"/>
              <w:autoSpaceDN w:val="0"/>
              <w:adjustRightInd w:val="0"/>
              <w:spacing w:line="240" w:lineRule="auto"/>
              <w:jc w:val="center"/>
              <w:rPr>
                <w:ins w:id="2549" w:author="AbbVie10" w:date="2026-04-24T16:40:00Z"/>
                <w:iCs/>
                <w:szCs w:val="22"/>
                <w:lang w:val="en-US"/>
              </w:rPr>
            </w:pPr>
            <w:ins w:id="2550" w:author="AbbVie10" w:date="2026-04-24T16:40:00Z">
              <w:r>
                <w:rPr>
                  <w:iCs/>
                  <w:szCs w:val="22"/>
                </w:rPr>
                <w:t>(44</w:t>
              </w:r>
            </w:ins>
            <w:ins w:id="2551" w:author="AbbVie6" w:date="2026-04-25T21:35:00Z">
              <w:r w:rsidR="00FC285C">
                <w:rPr>
                  <w:iCs/>
                  <w:szCs w:val="22"/>
                </w:rPr>
                <w:t>,</w:t>
              </w:r>
            </w:ins>
            <w:ins w:id="2552" w:author="AbbVie10" w:date="2026-04-24T16:40:00Z">
              <w:r>
                <w:rPr>
                  <w:iCs/>
                  <w:szCs w:val="22"/>
                </w:rPr>
                <w:t>4</w:t>
              </w:r>
            </w:ins>
            <w:ins w:id="2553" w:author="AbbVie2" w:date="2026-05-13T09:46:00Z">
              <w:r w:rsidR="00DB4C95">
                <w:rPr>
                  <w:iCs/>
                  <w:szCs w:val="22"/>
                </w:rPr>
                <w:t>;</w:t>
              </w:r>
            </w:ins>
            <w:ins w:id="2554" w:author="AbbVie10" w:date="2026-04-24T16:40:00Z">
              <w:r>
                <w:rPr>
                  <w:iCs/>
                  <w:szCs w:val="22"/>
                </w:rPr>
                <w:t xml:space="preserve"> 60</w:t>
              </w:r>
            </w:ins>
            <w:ins w:id="2555" w:author="AbbVie6" w:date="2026-04-25T21:34:00Z">
              <w:r w:rsidR="00FC285C">
                <w:rPr>
                  <w:iCs/>
                  <w:szCs w:val="22"/>
                </w:rPr>
                <w:t>,</w:t>
              </w:r>
            </w:ins>
            <w:ins w:id="2556" w:author="AbbVie10" w:date="2026-04-24T16:40:00Z">
              <w:r>
                <w:rPr>
                  <w:iCs/>
                  <w:szCs w:val="22"/>
                </w:rPr>
                <w:t>0)</w:t>
              </w:r>
            </w:ins>
          </w:p>
        </w:tc>
      </w:tr>
      <w:tr w:rsidR="00E26666" w14:paraId="7B7BBA87" w14:textId="77777777" w:rsidTr="003523AF">
        <w:trPr>
          <w:ins w:id="2557" w:author="AbbVie10" w:date="2026-04-24T16:40:00Z"/>
        </w:trPr>
        <w:tc>
          <w:tcPr>
            <w:tcW w:w="3116" w:type="dxa"/>
            <w:vAlign w:val="center"/>
          </w:tcPr>
          <w:p w14:paraId="54BC033E" w14:textId="77777777" w:rsidR="006E2848" w:rsidRPr="00B54C73" w:rsidRDefault="008515DB" w:rsidP="003523AF">
            <w:pPr>
              <w:autoSpaceDE w:val="0"/>
              <w:autoSpaceDN w:val="0"/>
              <w:adjustRightInd w:val="0"/>
              <w:spacing w:line="240" w:lineRule="auto"/>
              <w:ind w:left="247"/>
              <w:rPr>
                <w:ins w:id="2558" w:author="AbbVie10" w:date="2026-04-24T16:40:00Z"/>
                <w:iCs/>
                <w:szCs w:val="22"/>
                <w:lang w:val="en-US"/>
              </w:rPr>
            </w:pPr>
            <w:ins w:id="2559" w:author="AbbVie10" w:date="2026-04-24T16:40:00Z">
              <w:r>
                <w:rPr>
                  <w:iCs/>
                  <w:szCs w:val="22"/>
                </w:rPr>
                <w:t xml:space="preserve">Krew obwodowa, n (%) </w:t>
              </w:r>
            </w:ins>
          </w:p>
        </w:tc>
        <w:tc>
          <w:tcPr>
            <w:tcW w:w="3117" w:type="dxa"/>
            <w:vAlign w:val="center"/>
          </w:tcPr>
          <w:p w14:paraId="4BD55656" w14:textId="676FD3F0" w:rsidR="006E2848" w:rsidRPr="00B54C73" w:rsidRDefault="008515DB" w:rsidP="003523AF">
            <w:pPr>
              <w:autoSpaceDE w:val="0"/>
              <w:autoSpaceDN w:val="0"/>
              <w:adjustRightInd w:val="0"/>
              <w:spacing w:line="240" w:lineRule="auto"/>
              <w:jc w:val="center"/>
              <w:rPr>
                <w:ins w:id="2560" w:author="AbbVie10" w:date="2026-04-24T16:40:00Z"/>
                <w:iCs/>
                <w:szCs w:val="22"/>
                <w:lang w:val="en-US"/>
              </w:rPr>
            </w:pPr>
            <w:ins w:id="2561" w:author="AbbVie10" w:date="2026-04-24T16:40:00Z">
              <w:r>
                <w:rPr>
                  <w:iCs/>
                  <w:szCs w:val="22"/>
                </w:rPr>
                <w:t>78 (57</w:t>
              </w:r>
            </w:ins>
            <w:ins w:id="2562" w:author="AbbVie6" w:date="2026-04-25T21:35:00Z">
              <w:r w:rsidR="00FC285C">
                <w:rPr>
                  <w:iCs/>
                  <w:szCs w:val="22"/>
                </w:rPr>
                <w:t>,</w:t>
              </w:r>
            </w:ins>
            <w:ins w:id="2563" w:author="AbbVie10" w:date="2026-04-24T16:40:00Z">
              <w:r>
                <w:rPr>
                  <w:iCs/>
                  <w:szCs w:val="22"/>
                </w:rPr>
                <w:t>4)</w:t>
              </w:r>
            </w:ins>
          </w:p>
        </w:tc>
        <w:tc>
          <w:tcPr>
            <w:tcW w:w="3117" w:type="dxa"/>
            <w:vAlign w:val="center"/>
          </w:tcPr>
          <w:p w14:paraId="525E01E6" w14:textId="6AC5AA39" w:rsidR="006E2848" w:rsidRPr="00B54C73" w:rsidRDefault="008515DB" w:rsidP="003523AF">
            <w:pPr>
              <w:autoSpaceDE w:val="0"/>
              <w:autoSpaceDN w:val="0"/>
              <w:adjustRightInd w:val="0"/>
              <w:spacing w:line="240" w:lineRule="auto"/>
              <w:jc w:val="center"/>
              <w:rPr>
                <w:ins w:id="2564" w:author="AbbVie10" w:date="2026-04-24T16:40:00Z"/>
                <w:iCs/>
                <w:szCs w:val="22"/>
                <w:lang w:val="en-US"/>
              </w:rPr>
            </w:pPr>
            <w:ins w:id="2565" w:author="AbbVie10" w:date="2026-04-24T16:40:00Z">
              <w:r>
                <w:rPr>
                  <w:iCs/>
                  <w:szCs w:val="22"/>
                </w:rPr>
                <w:t>90 (56</w:t>
              </w:r>
            </w:ins>
            <w:ins w:id="2566" w:author="AbbVie6" w:date="2026-04-25T21:35:00Z">
              <w:r w:rsidR="00FC285C">
                <w:rPr>
                  <w:iCs/>
                  <w:szCs w:val="22"/>
                </w:rPr>
                <w:t>,</w:t>
              </w:r>
            </w:ins>
            <w:ins w:id="2567" w:author="AbbVie10" w:date="2026-04-24T16:40:00Z">
              <w:r>
                <w:rPr>
                  <w:iCs/>
                  <w:szCs w:val="22"/>
                </w:rPr>
                <w:t>6)</w:t>
              </w:r>
            </w:ins>
          </w:p>
        </w:tc>
      </w:tr>
      <w:tr w:rsidR="00E26666" w14:paraId="5C609C15" w14:textId="77777777" w:rsidTr="003523AF">
        <w:trPr>
          <w:ins w:id="2568" w:author="AbbVie10" w:date="2026-04-24T16:40:00Z"/>
        </w:trPr>
        <w:tc>
          <w:tcPr>
            <w:tcW w:w="3116" w:type="dxa"/>
            <w:vAlign w:val="center"/>
          </w:tcPr>
          <w:p w14:paraId="54AFD569" w14:textId="77777777" w:rsidR="006E2848" w:rsidRPr="00B54C73" w:rsidRDefault="008515DB" w:rsidP="003523AF">
            <w:pPr>
              <w:autoSpaceDE w:val="0"/>
              <w:autoSpaceDN w:val="0"/>
              <w:adjustRightInd w:val="0"/>
              <w:spacing w:line="240" w:lineRule="auto"/>
              <w:ind w:left="247"/>
              <w:rPr>
                <w:ins w:id="2569" w:author="AbbVie10" w:date="2026-04-24T16:40:00Z"/>
                <w:iCs/>
                <w:szCs w:val="22"/>
                <w:lang w:val="en-US"/>
              </w:rPr>
            </w:pPr>
            <w:ins w:id="2570" w:author="AbbVie10" w:date="2026-04-24T16:40:00Z">
              <w:r>
                <w:rPr>
                  <w:iCs/>
                  <w:szCs w:val="22"/>
                </w:rPr>
                <w:t>95% CI</w:t>
              </w:r>
            </w:ins>
          </w:p>
        </w:tc>
        <w:tc>
          <w:tcPr>
            <w:tcW w:w="3117" w:type="dxa"/>
            <w:vAlign w:val="center"/>
          </w:tcPr>
          <w:p w14:paraId="789B0D75" w14:textId="02390582" w:rsidR="006E2848" w:rsidRPr="00B54C73" w:rsidRDefault="008515DB" w:rsidP="003523AF">
            <w:pPr>
              <w:autoSpaceDE w:val="0"/>
              <w:autoSpaceDN w:val="0"/>
              <w:adjustRightInd w:val="0"/>
              <w:spacing w:line="240" w:lineRule="auto"/>
              <w:jc w:val="center"/>
              <w:rPr>
                <w:ins w:id="2571" w:author="AbbVie10" w:date="2026-04-24T16:40:00Z"/>
                <w:iCs/>
                <w:szCs w:val="22"/>
                <w:lang w:val="en-US"/>
              </w:rPr>
            </w:pPr>
            <w:ins w:id="2572" w:author="AbbVie10" w:date="2026-04-24T16:40:00Z">
              <w:r>
                <w:rPr>
                  <w:iCs/>
                  <w:szCs w:val="22"/>
                </w:rPr>
                <w:t>(49</w:t>
              </w:r>
            </w:ins>
            <w:ins w:id="2573" w:author="AbbVie6" w:date="2026-04-25T21:35:00Z">
              <w:r w:rsidR="00FC285C">
                <w:rPr>
                  <w:iCs/>
                  <w:szCs w:val="22"/>
                </w:rPr>
                <w:t>,</w:t>
              </w:r>
            </w:ins>
            <w:ins w:id="2574" w:author="AbbVie10" w:date="2026-04-24T16:40:00Z">
              <w:r>
                <w:rPr>
                  <w:iCs/>
                  <w:szCs w:val="22"/>
                </w:rPr>
                <w:t>0</w:t>
              </w:r>
            </w:ins>
            <w:ins w:id="2575" w:author="AbbVie2" w:date="2026-05-13T09:46:00Z">
              <w:r w:rsidR="00DB4C95">
                <w:rPr>
                  <w:iCs/>
                  <w:szCs w:val="22"/>
                </w:rPr>
                <w:t>;</w:t>
              </w:r>
            </w:ins>
            <w:ins w:id="2576" w:author="AbbVie10" w:date="2026-04-24T16:40:00Z">
              <w:r>
                <w:rPr>
                  <w:iCs/>
                  <w:szCs w:val="22"/>
                </w:rPr>
                <w:t xml:space="preserve"> 65</w:t>
              </w:r>
            </w:ins>
            <w:ins w:id="2577" w:author="AbbVie6" w:date="2026-04-25T21:35:00Z">
              <w:r w:rsidR="00FC285C">
                <w:rPr>
                  <w:iCs/>
                  <w:szCs w:val="22"/>
                </w:rPr>
                <w:t>,</w:t>
              </w:r>
            </w:ins>
            <w:ins w:id="2578" w:author="AbbVie10" w:date="2026-04-24T16:40:00Z">
              <w:r>
                <w:rPr>
                  <w:iCs/>
                  <w:szCs w:val="22"/>
                </w:rPr>
                <w:t>7)</w:t>
              </w:r>
            </w:ins>
          </w:p>
        </w:tc>
        <w:tc>
          <w:tcPr>
            <w:tcW w:w="3117" w:type="dxa"/>
            <w:vAlign w:val="center"/>
          </w:tcPr>
          <w:p w14:paraId="6F604C6B" w14:textId="714FB5F5" w:rsidR="006E2848" w:rsidRPr="00B54C73" w:rsidRDefault="008515DB" w:rsidP="003523AF">
            <w:pPr>
              <w:autoSpaceDE w:val="0"/>
              <w:autoSpaceDN w:val="0"/>
              <w:adjustRightInd w:val="0"/>
              <w:spacing w:line="240" w:lineRule="auto"/>
              <w:jc w:val="center"/>
              <w:rPr>
                <w:ins w:id="2579" w:author="AbbVie10" w:date="2026-04-24T16:40:00Z"/>
                <w:iCs/>
                <w:szCs w:val="22"/>
                <w:lang w:val="en-US"/>
              </w:rPr>
            </w:pPr>
            <w:ins w:id="2580" w:author="AbbVie10" w:date="2026-04-24T16:40:00Z">
              <w:r>
                <w:rPr>
                  <w:iCs/>
                  <w:szCs w:val="22"/>
                </w:rPr>
                <w:t>(48</w:t>
              </w:r>
            </w:ins>
            <w:ins w:id="2581" w:author="AbbVie6" w:date="2026-04-25T21:35:00Z">
              <w:r w:rsidR="00FC285C">
                <w:rPr>
                  <w:iCs/>
                  <w:szCs w:val="22"/>
                </w:rPr>
                <w:t>,</w:t>
              </w:r>
            </w:ins>
            <w:ins w:id="2582" w:author="AbbVie10" w:date="2026-04-24T16:40:00Z">
              <w:r>
                <w:rPr>
                  <w:iCs/>
                  <w:szCs w:val="22"/>
                </w:rPr>
                <w:t>9</w:t>
              </w:r>
            </w:ins>
            <w:ins w:id="2583" w:author="AbbVie2" w:date="2026-05-13T09:46:00Z">
              <w:r w:rsidR="00DB4C95">
                <w:rPr>
                  <w:iCs/>
                  <w:szCs w:val="22"/>
                </w:rPr>
                <w:t>;</w:t>
              </w:r>
            </w:ins>
            <w:ins w:id="2584" w:author="AbbVie10" w:date="2026-04-24T16:40:00Z">
              <w:r>
                <w:rPr>
                  <w:iCs/>
                  <w:szCs w:val="22"/>
                </w:rPr>
                <w:t xml:space="preserve"> 64</w:t>
              </w:r>
            </w:ins>
            <w:ins w:id="2585" w:author="AbbVie6" w:date="2026-04-25T21:35:00Z">
              <w:r w:rsidR="00FC285C">
                <w:rPr>
                  <w:iCs/>
                  <w:szCs w:val="22"/>
                </w:rPr>
                <w:t>,</w:t>
              </w:r>
            </w:ins>
            <w:ins w:id="2586" w:author="AbbVie10" w:date="2026-04-24T16:40:00Z">
              <w:r>
                <w:rPr>
                  <w:iCs/>
                  <w:szCs w:val="22"/>
                </w:rPr>
                <w:t>3)</w:t>
              </w:r>
            </w:ins>
          </w:p>
        </w:tc>
      </w:tr>
      <w:tr w:rsidR="00E26666" w:rsidRPr="004C5506" w14:paraId="7A311E87" w14:textId="77777777" w:rsidTr="003523AF">
        <w:trPr>
          <w:ins w:id="2587" w:author="AbbVie10" w:date="2026-04-24T16:40:00Z"/>
        </w:trPr>
        <w:tc>
          <w:tcPr>
            <w:tcW w:w="9350" w:type="dxa"/>
            <w:gridSpan w:val="3"/>
          </w:tcPr>
          <w:p w14:paraId="0150AB2C" w14:textId="77777777" w:rsidR="006E2848" w:rsidRPr="00621C29" w:rsidRDefault="008515DB" w:rsidP="003523AF">
            <w:pPr>
              <w:autoSpaceDE w:val="0"/>
              <w:autoSpaceDN w:val="0"/>
              <w:adjustRightInd w:val="0"/>
              <w:spacing w:line="240" w:lineRule="auto"/>
              <w:rPr>
                <w:ins w:id="2588" w:author="AbbVie10" w:date="2026-04-24T16:40:00Z"/>
                <w:iCs/>
                <w:szCs w:val="22"/>
                <w:lang w:val="pl-PL"/>
              </w:rPr>
            </w:pPr>
            <w:ins w:id="2589" w:author="AbbVie10" w:date="2026-04-24T16:40:00Z">
              <w:r w:rsidRPr="00F93B8D">
                <w:rPr>
                  <w:iCs/>
                  <w:szCs w:val="22"/>
                  <w:lang w:val="pl-PL"/>
                </w:rPr>
                <w:t>CI = przedział ufności.</w:t>
              </w:r>
            </w:ins>
          </w:p>
          <w:p w14:paraId="0EC36CC9" w14:textId="54BC2A38" w:rsidR="006E2848" w:rsidRPr="00621C29" w:rsidRDefault="008515DB" w:rsidP="003523AF">
            <w:pPr>
              <w:autoSpaceDE w:val="0"/>
              <w:autoSpaceDN w:val="0"/>
              <w:adjustRightInd w:val="0"/>
              <w:spacing w:line="240" w:lineRule="auto"/>
              <w:rPr>
                <w:ins w:id="2590" w:author="AbbVie10" w:date="2026-04-24T16:40:00Z"/>
                <w:iCs/>
                <w:szCs w:val="22"/>
                <w:lang w:val="pl-PL"/>
              </w:rPr>
            </w:pPr>
            <w:ins w:id="2591" w:author="AbbVie10" w:date="2026-04-24T16:40:00Z">
              <w:r w:rsidRPr="00F93B8D">
                <w:rPr>
                  <w:iCs/>
                  <w:szCs w:val="22"/>
                  <w:lang w:val="pl-PL"/>
                </w:rPr>
                <w:lastRenderedPageBreak/>
                <w:t xml:space="preserve">Występowanie MRD </w:t>
              </w:r>
            </w:ins>
            <w:ins w:id="2592" w:author="Medical" w:date="2026-04-28T08:31:00Z">
              <w:r w:rsidR="00C527D7">
                <w:rPr>
                  <w:iCs/>
                  <w:szCs w:val="22"/>
                  <w:lang w:val="pl-PL"/>
                </w:rPr>
                <w:t>oceniano</w:t>
              </w:r>
            </w:ins>
            <w:ins w:id="2593" w:author="AbbVie10" w:date="2026-04-24T16:40:00Z">
              <w:r w:rsidRPr="00F93B8D">
                <w:rPr>
                  <w:iCs/>
                  <w:szCs w:val="22"/>
                  <w:lang w:val="pl-PL"/>
                </w:rPr>
                <w:t xml:space="preserve"> metodą cytometrii przepływowej </w:t>
              </w:r>
            </w:ins>
            <w:ins w:id="2594" w:author="Medical" w:date="2026-04-28T08:31:00Z">
              <w:r w:rsidR="00C527D7">
                <w:rPr>
                  <w:iCs/>
                  <w:szCs w:val="22"/>
                  <w:lang w:val="pl-PL"/>
                </w:rPr>
                <w:t xml:space="preserve">w </w:t>
              </w:r>
            </w:ins>
            <w:ins w:id="2595" w:author="AbbVie10" w:date="2026-04-24T16:40:00Z">
              <w:r w:rsidRPr="00F93B8D">
                <w:rPr>
                  <w:iCs/>
                  <w:szCs w:val="22"/>
                  <w:lang w:val="pl-PL"/>
                </w:rPr>
                <w:t xml:space="preserve">krwi obwodowej lub </w:t>
              </w:r>
            </w:ins>
            <w:ins w:id="2596" w:author="Medical" w:date="2026-04-28T08:31:00Z">
              <w:r w:rsidR="00C527D7">
                <w:rPr>
                  <w:iCs/>
                  <w:szCs w:val="22"/>
                  <w:lang w:val="pl-PL"/>
                </w:rPr>
                <w:t xml:space="preserve">w </w:t>
              </w:r>
            </w:ins>
            <w:ins w:id="2597" w:author="AbbVie10" w:date="2026-04-24T16:40:00Z">
              <w:r w:rsidRPr="00F93B8D">
                <w:rPr>
                  <w:iCs/>
                  <w:szCs w:val="22"/>
                  <w:lang w:val="pl-PL"/>
                </w:rPr>
                <w:t xml:space="preserve">szpiku </w:t>
              </w:r>
              <w:r w:rsidR="00261CDE" w:rsidRPr="00F93B8D">
                <w:rPr>
                  <w:iCs/>
                  <w:szCs w:val="22"/>
                  <w:lang w:val="pl-PL"/>
                </w:rPr>
                <w:t>kostn</w:t>
              </w:r>
            </w:ins>
            <w:ins w:id="2598" w:author="Medical" w:date="2026-04-28T08:31:00Z">
              <w:r w:rsidR="00C527D7">
                <w:rPr>
                  <w:iCs/>
                  <w:szCs w:val="22"/>
                  <w:lang w:val="pl-PL"/>
                </w:rPr>
                <w:t>ym</w:t>
              </w:r>
            </w:ins>
            <w:ins w:id="2599" w:author="AbbVie10" w:date="2026-04-24T16:40:00Z">
              <w:r w:rsidRPr="00F93B8D">
                <w:rPr>
                  <w:iCs/>
                  <w:szCs w:val="22"/>
                  <w:lang w:val="pl-PL"/>
                </w:rPr>
                <w:t xml:space="preserve"> w laboratorium centralnym. Wartość graniczna dla wyniku ujemnego wynosiła &lt;1 </w:t>
              </w:r>
              <w:r w:rsidR="00261CDE" w:rsidRPr="00F93B8D">
                <w:rPr>
                  <w:iCs/>
                  <w:szCs w:val="22"/>
                  <w:lang w:val="pl-PL"/>
                </w:rPr>
                <w:t>komórk</w:t>
              </w:r>
            </w:ins>
            <w:ins w:id="2600" w:author="Medical" w:date="2026-04-28T08:31:00Z">
              <w:r w:rsidR="00C527D7">
                <w:rPr>
                  <w:iCs/>
                  <w:szCs w:val="22"/>
                  <w:lang w:val="pl-PL"/>
                </w:rPr>
                <w:t>a</w:t>
              </w:r>
            </w:ins>
            <w:ins w:id="2601" w:author="AbbVie10" w:date="2026-04-24T16:40:00Z">
              <w:r w:rsidR="00261CDE" w:rsidRPr="00F93B8D">
                <w:rPr>
                  <w:iCs/>
                  <w:szCs w:val="22"/>
                  <w:lang w:val="pl-PL"/>
                </w:rPr>
                <w:t xml:space="preserve"> P</w:t>
              </w:r>
            </w:ins>
            <w:ins w:id="2602" w:author="Medical" w:date="2026-04-28T08:31:00Z">
              <w:r w:rsidR="00C527D7">
                <w:rPr>
                  <w:iCs/>
                  <w:szCs w:val="22"/>
                  <w:lang w:val="pl-PL"/>
                </w:rPr>
                <w:t>B</w:t>
              </w:r>
            </w:ins>
            <w:ins w:id="2603" w:author="AbbVie10" w:date="2026-04-24T16:40:00Z">
              <w:r w:rsidR="00261CDE" w:rsidRPr="00F93B8D">
                <w:rPr>
                  <w:iCs/>
                  <w:szCs w:val="22"/>
                  <w:lang w:val="pl-PL"/>
                </w:rPr>
                <w:t>L</w:t>
              </w:r>
              <w:r w:rsidRPr="00F93B8D">
                <w:rPr>
                  <w:iCs/>
                  <w:szCs w:val="22"/>
                  <w:lang w:val="pl-PL"/>
                </w:rPr>
                <w:t xml:space="preserve"> na 10</w:t>
              </w:r>
              <w:r w:rsidRPr="00F93B8D">
                <w:rPr>
                  <w:iCs/>
                  <w:szCs w:val="22"/>
                  <w:vertAlign w:val="superscript"/>
                  <w:lang w:val="pl-PL"/>
                </w:rPr>
                <w:t>4</w:t>
              </w:r>
              <w:r w:rsidRPr="00F93B8D">
                <w:rPr>
                  <w:iCs/>
                  <w:szCs w:val="22"/>
                  <w:lang w:val="pl-PL"/>
                </w:rPr>
                <w:t xml:space="preserve"> leukocytów. </w:t>
              </w:r>
            </w:ins>
          </w:p>
        </w:tc>
      </w:tr>
    </w:tbl>
    <w:p w14:paraId="5BB5ACC8" w14:textId="77777777" w:rsidR="006E2848" w:rsidRDefault="006E2848" w:rsidP="00AA3001">
      <w:pPr>
        <w:autoSpaceDE w:val="0"/>
        <w:autoSpaceDN w:val="0"/>
        <w:adjustRightInd w:val="0"/>
        <w:spacing w:line="240" w:lineRule="auto"/>
        <w:rPr>
          <w:ins w:id="2604" w:author="AbbVie10" w:date="2026-04-24T16:40:00Z"/>
          <w:iCs/>
          <w:szCs w:val="22"/>
          <w:lang w:val="pl-PL"/>
        </w:rPr>
      </w:pPr>
    </w:p>
    <w:p w14:paraId="2C32649F" w14:textId="64B054E4" w:rsidR="00AA3001" w:rsidRPr="00F93B8D" w:rsidRDefault="008515DB" w:rsidP="00AA3001">
      <w:pPr>
        <w:autoSpaceDE w:val="0"/>
        <w:autoSpaceDN w:val="0"/>
        <w:adjustRightInd w:val="0"/>
        <w:spacing w:line="240" w:lineRule="auto"/>
        <w:rPr>
          <w:ins w:id="2605" w:author="AbbVie10" w:date="2026-04-24T15:39:00Z"/>
          <w:iCs/>
          <w:szCs w:val="22"/>
          <w:lang w:val="pl-PL"/>
        </w:rPr>
      </w:pPr>
      <w:ins w:id="2606" w:author="AbbVie10" w:date="2026-04-24T15:39:00Z">
        <w:r w:rsidRPr="00F93B8D">
          <w:rPr>
            <w:iCs/>
            <w:szCs w:val="22"/>
            <w:lang w:val="pl-PL"/>
          </w:rPr>
          <w:t>W kohorcie z określonym czasem trwania leczenia nie odnotowano żadnych przypadków zespół rozpadu guza u pacjentów leczonych wenetoklaksem w skojarzeniu z ibrutynibem.</w:t>
        </w:r>
      </w:ins>
    </w:p>
    <w:p w14:paraId="244AFC6F" w14:textId="77777777" w:rsidR="00AA3001" w:rsidRPr="00F93B8D" w:rsidRDefault="00AA3001" w:rsidP="00AA3001">
      <w:pPr>
        <w:autoSpaceDE w:val="0"/>
        <w:autoSpaceDN w:val="0"/>
        <w:adjustRightInd w:val="0"/>
        <w:spacing w:line="240" w:lineRule="auto"/>
        <w:rPr>
          <w:ins w:id="2607" w:author="AbbVie10" w:date="2026-04-24T15:39:00Z"/>
          <w:iCs/>
          <w:szCs w:val="22"/>
          <w:lang w:val="pl-PL"/>
        </w:rPr>
      </w:pPr>
    </w:p>
    <w:p w14:paraId="6BC2EB8A" w14:textId="397567C9" w:rsidR="00AA3001" w:rsidRPr="00F93B8D" w:rsidRDefault="008515DB" w:rsidP="00AA3001">
      <w:pPr>
        <w:keepNext/>
        <w:autoSpaceDE w:val="0"/>
        <w:autoSpaceDN w:val="0"/>
        <w:adjustRightInd w:val="0"/>
        <w:spacing w:line="240" w:lineRule="auto"/>
        <w:rPr>
          <w:ins w:id="2608" w:author="AbbVie10" w:date="2026-04-24T15:39:00Z"/>
          <w:i/>
          <w:iCs/>
          <w:szCs w:val="22"/>
          <w:lang w:val="pl-PL"/>
        </w:rPr>
      </w:pPr>
      <w:ins w:id="2609" w:author="AbbVie10" w:date="2026-04-24T15:39:00Z">
        <w:r w:rsidRPr="00F93B8D">
          <w:rPr>
            <w:i/>
            <w:iCs/>
            <w:szCs w:val="22"/>
            <w:lang w:val="pl-PL"/>
          </w:rPr>
          <w:t xml:space="preserve">Przewlekła białaczka limfocytowa z delecją </w:t>
        </w:r>
      </w:ins>
      <w:ins w:id="2610" w:author="AbbVie6" w:date="2026-04-27T12:54:00Z">
        <w:r w:rsidR="007D1F9C">
          <w:rPr>
            <w:i/>
            <w:iCs/>
            <w:szCs w:val="22"/>
            <w:lang w:val="pl-PL"/>
          </w:rPr>
          <w:t xml:space="preserve">w obszarze </w:t>
        </w:r>
      </w:ins>
      <w:ins w:id="2611" w:author="AbbVie10" w:date="2026-04-24T15:39:00Z">
        <w:r w:rsidRPr="00F93B8D">
          <w:rPr>
            <w:i/>
            <w:iCs/>
            <w:szCs w:val="22"/>
            <w:lang w:val="pl-PL"/>
          </w:rPr>
          <w:t>17p/</w:t>
        </w:r>
      </w:ins>
      <w:ins w:id="2612" w:author="AbbVie6" w:date="2026-04-27T12:59:00Z">
        <w:r w:rsidR="00DB3900">
          <w:rPr>
            <w:i/>
            <w:iCs/>
            <w:szCs w:val="22"/>
            <w:lang w:val="pl-PL"/>
          </w:rPr>
          <w:t xml:space="preserve">mutacją </w:t>
        </w:r>
      </w:ins>
      <w:ins w:id="2613" w:author="AbbVie10" w:date="2026-04-24T15:39:00Z">
        <w:r w:rsidRPr="00F93B8D">
          <w:rPr>
            <w:i/>
            <w:iCs/>
            <w:szCs w:val="22"/>
            <w:lang w:val="pl-PL"/>
          </w:rPr>
          <w:t xml:space="preserve">TP53 w badaniu PCYC-1142-CA (CAPTIVATE) </w:t>
        </w:r>
      </w:ins>
    </w:p>
    <w:p w14:paraId="2FD2F655" w14:textId="77777777" w:rsidR="00AA3001" w:rsidRPr="00F93B8D" w:rsidRDefault="00AA3001" w:rsidP="00AA3001">
      <w:pPr>
        <w:keepNext/>
        <w:autoSpaceDE w:val="0"/>
        <w:autoSpaceDN w:val="0"/>
        <w:adjustRightInd w:val="0"/>
        <w:spacing w:line="240" w:lineRule="auto"/>
        <w:rPr>
          <w:ins w:id="2614" w:author="AbbVie10" w:date="2026-04-24T15:39:00Z"/>
          <w:iCs/>
          <w:szCs w:val="22"/>
          <w:lang w:val="pl-PL"/>
        </w:rPr>
      </w:pPr>
    </w:p>
    <w:p w14:paraId="58333C9C" w14:textId="64F4C45B" w:rsidR="00591B70" w:rsidRPr="00F93B8D" w:rsidRDefault="008515DB" w:rsidP="00591B70">
      <w:pPr>
        <w:autoSpaceDE w:val="0"/>
        <w:autoSpaceDN w:val="0"/>
        <w:adjustRightInd w:val="0"/>
        <w:spacing w:line="240" w:lineRule="auto"/>
        <w:rPr>
          <w:ins w:id="2615" w:author="AbbVie10" w:date="2026-04-14T12:31:00Z"/>
          <w:iCs/>
          <w:szCs w:val="22"/>
          <w:lang w:val="pl-PL"/>
        </w:rPr>
      </w:pPr>
      <w:ins w:id="2616" w:author="AbbVie10" w:date="2026-04-24T15:39:00Z">
        <w:r w:rsidRPr="00F93B8D">
          <w:rPr>
            <w:iCs/>
            <w:szCs w:val="22"/>
            <w:lang w:val="pl-PL"/>
          </w:rPr>
          <w:t xml:space="preserve">W grupie pacjentów z delecją </w:t>
        </w:r>
      </w:ins>
      <w:ins w:id="2617" w:author="AbbVie6" w:date="2026-04-27T12:54:00Z">
        <w:r w:rsidR="007D1F9C">
          <w:rPr>
            <w:iCs/>
            <w:szCs w:val="22"/>
            <w:lang w:val="pl-PL"/>
          </w:rPr>
          <w:t xml:space="preserve">w obszarze </w:t>
        </w:r>
      </w:ins>
      <w:ins w:id="2618" w:author="AbbVie10" w:date="2026-04-24T15:39:00Z">
        <w:r w:rsidRPr="00F93B8D">
          <w:rPr>
            <w:iCs/>
            <w:szCs w:val="22"/>
            <w:lang w:val="pl-PL"/>
          </w:rPr>
          <w:t xml:space="preserve">17p/mutacją </w:t>
        </w:r>
        <w:r w:rsidRPr="00DB3900">
          <w:rPr>
            <w:i/>
            <w:szCs w:val="22"/>
            <w:lang w:val="pl-PL"/>
            <w:rPrChange w:id="2619" w:author="AbbVie6" w:date="2026-04-27T12:59:00Z">
              <w:rPr>
                <w:iCs/>
                <w:szCs w:val="22"/>
                <w:lang w:val="pl-PL"/>
              </w:rPr>
            </w:rPrChange>
          </w:rPr>
          <w:t>TP53</w:t>
        </w:r>
        <w:r w:rsidRPr="00F93B8D">
          <w:rPr>
            <w:iCs/>
            <w:szCs w:val="22"/>
            <w:lang w:val="pl-PL"/>
          </w:rPr>
          <w:t xml:space="preserve"> (n</w:t>
        </w:r>
        <w:del w:id="2620" w:author="AbbVie6" w:date="2026-04-27T13:53:00Z">
          <w:r w:rsidRPr="00F93B8D">
            <w:rPr>
              <w:iCs/>
              <w:szCs w:val="22"/>
              <w:lang w:val="pl-PL"/>
            </w:rPr>
            <w:delText xml:space="preserve"> </w:delText>
          </w:r>
        </w:del>
        <w:r w:rsidRPr="00F93B8D">
          <w:rPr>
            <w:iCs/>
            <w:szCs w:val="22"/>
            <w:lang w:val="pl-PL"/>
          </w:rPr>
          <w:t>=</w:t>
        </w:r>
        <w:del w:id="2621" w:author="AbbVie6" w:date="2026-04-27T13:53:00Z">
          <w:r w:rsidRPr="00F93B8D">
            <w:rPr>
              <w:iCs/>
              <w:szCs w:val="22"/>
              <w:lang w:val="pl-PL"/>
            </w:rPr>
            <w:delText xml:space="preserve"> </w:delText>
          </w:r>
        </w:del>
        <w:r w:rsidRPr="00F93B8D">
          <w:rPr>
            <w:iCs/>
            <w:szCs w:val="22"/>
            <w:lang w:val="pl-PL"/>
          </w:rPr>
          <w:t xml:space="preserve">27) </w:t>
        </w:r>
      </w:ins>
      <w:ins w:id="2622" w:author="Medical" w:date="2026-04-28T08:35:00Z">
        <w:r w:rsidR="00B163CA" w:rsidRPr="00F93B8D">
          <w:rPr>
            <w:iCs/>
            <w:szCs w:val="22"/>
            <w:lang w:val="pl-PL"/>
          </w:rPr>
          <w:t xml:space="preserve">ogólny odsetek odpowiedzi </w:t>
        </w:r>
      </w:ins>
      <w:ins w:id="2623" w:author="AbbVie10" w:date="2026-04-24T15:39:00Z">
        <w:r w:rsidRPr="00F93B8D">
          <w:rPr>
            <w:iCs/>
            <w:szCs w:val="22"/>
            <w:lang w:val="pl-PL"/>
          </w:rPr>
          <w:t xml:space="preserve">według oceny IRC wyniósł 96,3%; </w:t>
        </w:r>
      </w:ins>
      <w:ins w:id="2624" w:author="Medical" w:date="2026-04-28T08:35:00Z">
        <w:r w:rsidR="00B163CA" w:rsidRPr="00F93B8D">
          <w:rPr>
            <w:iCs/>
            <w:szCs w:val="22"/>
            <w:lang w:val="pl-PL"/>
          </w:rPr>
          <w:t xml:space="preserve">odsetek </w:t>
        </w:r>
      </w:ins>
      <w:ins w:id="2625" w:author="Medical" w:date="2026-04-28T08:36:00Z">
        <w:r w:rsidR="00093627" w:rsidRPr="00F93B8D">
          <w:rPr>
            <w:iCs/>
            <w:szCs w:val="22"/>
            <w:lang w:val="pl-PL"/>
          </w:rPr>
          <w:t>całkowity</w:t>
        </w:r>
        <w:r w:rsidR="00093627">
          <w:rPr>
            <w:iCs/>
            <w:szCs w:val="22"/>
            <w:lang w:val="pl-PL"/>
          </w:rPr>
          <w:t>ch</w:t>
        </w:r>
        <w:r w:rsidR="00093627" w:rsidRPr="00F93B8D">
          <w:rPr>
            <w:iCs/>
            <w:szCs w:val="22"/>
            <w:lang w:val="pl-PL"/>
          </w:rPr>
          <w:t xml:space="preserve"> </w:t>
        </w:r>
      </w:ins>
      <w:ins w:id="2626" w:author="Medical" w:date="2026-04-28T08:35:00Z">
        <w:r w:rsidR="00B163CA" w:rsidRPr="00F93B8D">
          <w:rPr>
            <w:iCs/>
            <w:szCs w:val="22"/>
            <w:lang w:val="pl-PL"/>
          </w:rPr>
          <w:t xml:space="preserve">odpowiedzi </w:t>
        </w:r>
      </w:ins>
      <w:ins w:id="2627" w:author="AbbVie10" w:date="2026-04-24T15:39:00Z">
        <w:r w:rsidRPr="00F93B8D">
          <w:rPr>
            <w:iCs/>
            <w:szCs w:val="22"/>
            <w:lang w:val="pl-PL"/>
          </w:rPr>
          <w:t xml:space="preserve">wyniósł 55,6%, a mediana czasu trwania odpowiedzi całkowitej nie została osiągnięta (zakres: od 4,3 do 22,6 miesiąca). Odsetek ujemnych wyników badania na obecność minimalnej choroby resztkowej (MRD) u pacjentów z delecją </w:t>
        </w:r>
      </w:ins>
      <w:ins w:id="2628" w:author="AbbVie6" w:date="2026-04-27T12:54:00Z">
        <w:r w:rsidR="007D1F9C">
          <w:rPr>
            <w:iCs/>
            <w:szCs w:val="22"/>
            <w:lang w:val="pl-PL"/>
          </w:rPr>
          <w:t xml:space="preserve">w obszarze </w:t>
        </w:r>
      </w:ins>
      <w:ins w:id="2629" w:author="AbbVie10" w:date="2026-04-24T15:39:00Z">
        <w:r w:rsidRPr="00F93B8D">
          <w:rPr>
            <w:iCs/>
            <w:szCs w:val="22"/>
            <w:lang w:val="pl-PL"/>
          </w:rPr>
          <w:t xml:space="preserve">17p/mutacją </w:t>
        </w:r>
        <w:r w:rsidRPr="00DB3900">
          <w:rPr>
            <w:i/>
            <w:szCs w:val="22"/>
            <w:lang w:val="pl-PL"/>
            <w:rPrChange w:id="2630" w:author="AbbVie6" w:date="2026-04-27T12:59:00Z">
              <w:rPr>
                <w:iCs/>
                <w:szCs w:val="22"/>
                <w:lang w:val="pl-PL"/>
              </w:rPr>
            </w:rPrChange>
          </w:rPr>
          <w:t>TP53</w:t>
        </w:r>
        <w:r w:rsidRPr="00F93B8D">
          <w:rPr>
            <w:iCs/>
            <w:szCs w:val="22"/>
            <w:lang w:val="pl-PL"/>
          </w:rPr>
          <w:t xml:space="preserve"> trzy miesiące po zakończeniu leczenia w szpiku kostnym i </w:t>
        </w:r>
      </w:ins>
      <w:ins w:id="2631" w:author="AbbVie4" w:date="2026-05-14T15:35:00Z">
        <w:r w:rsidR="00845C8B">
          <w:rPr>
            <w:iCs/>
            <w:szCs w:val="22"/>
            <w:lang w:val="pl-PL"/>
          </w:rPr>
          <w:t>we</w:t>
        </w:r>
      </w:ins>
      <w:ins w:id="2632" w:author="AbbVie4" w:date="2026-05-14T15:36:00Z">
        <w:r w:rsidR="00845C8B">
          <w:rPr>
            <w:iCs/>
            <w:szCs w:val="22"/>
            <w:lang w:val="pl-PL"/>
          </w:rPr>
          <w:t> </w:t>
        </w:r>
      </w:ins>
      <w:ins w:id="2633" w:author="AbbVie10" w:date="2026-04-24T15:39:00Z">
        <w:r w:rsidRPr="00F93B8D">
          <w:rPr>
            <w:iCs/>
            <w:szCs w:val="22"/>
            <w:lang w:val="pl-PL"/>
          </w:rPr>
          <w:t>krwi obwodowej wyniósł odpowiednio 40,7% i 59,3%.</w:t>
        </w:r>
      </w:ins>
    </w:p>
    <w:p w14:paraId="72F52B94" w14:textId="77777777" w:rsidR="00591B70" w:rsidRPr="001025C6" w:rsidRDefault="00591B70" w:rsidP="003B0E26">
      <w:pPr>
        <w:spacing w:line="240" w:lineRule="auto"/>
        <w:rPr>
          <w:lang w:val="pl-PL"/>
        </w:rPr>
      </w:pPr>
    </w:p>
    <w:p w14:paraId="55BD0DCE" w14:textId="77777777" w:rsidR="00370A66" w:rsidRPr="001025C6" w:rsidRDefault="008515DB" w:rsidP="001025C6">
      <w:pPr>
        <w:keepNext/>
        <w:spacing w:line="240" w:lineRule="auto"/>
        <w:rPr>
          <w:i/>
          <w:lang w:val="pl-PL"/>
        </w:rPr>
      </w:pPr>
      <w:r w:rsidRPr="001025C6">
        <w:rPr>
          <w:i/>
          <w:lang w:val="pl-PL"/>
        </w:rPr>
        <w:t xml:space="preserve">Wenetoklaks w skojarzeniu z rytuksymabem w leczeniu pacjentów z </w:t>
      </w:r>
      <w:r w:rsidR="000F2CBE" w:rsidRPr="001025C6">
        <w:rPr>
          <w:i/>
          <w:lang w:val="pl-PL"/>
        </w:rPr>
        <w:t>PBL</w:t>
      </w:r>
      <w:r w:rsidRPr="001025C6">
        <w:rPr>
          <w:i/>
          <w:lang w:val="pl-PL"/>
        </w:rPr>
        <w:t>, którzy zostali uprzednio poddani co najmniej jednej terapii – badanie GO28667 (MURANO)</w:t>
      </w:r>
    </w:p>
    <w:p w14:paraId="50C77FE9" w14:textId="77777777" w:rsidR="005F7B8D" w:rsidRPr="001025C6" w:rsidRDefault="005F7B8D" w:rsidP="001025C6">
      <w:pPr>
        <w:keepNext/>
        <w:spacing w:line="240" w:lineRule="auto"/>
        <w:rPr>
          <w:lang w:val="pl-PL"/>
        </w:rPr>
      </w:pPr>
    </w:p>
    <w:p w14:paraId="1082F2F3" w14:textId="7B793D0D" w:rsidR="008E778F" w:rsidRPr="001025C6" w:rsidRDefault="008515DB" w:rsidP="003B0E26">
      <w:pPr>
        <w:spacing w:line="240" w:lineRule="auto"/>
        <w:rPr>
          <w:lang w:val="pl-PL"/>
        </w:rPr>
      </w:pPr>
      <w:r w:rsidRPr="001025C6">
        <w:rPr>
          <w:lang w:val="pl-PL"/>
        </w:rPr>
        <w:t>Randomizowane (1:1), wielo</w:t>
      </w:r>
      <w:r w:rsidR="007C2147" w:rsidRPr="001025C6">
        <w:rPr>
          <w:lang w:val="pl-PL"/>
        </w:rPr>
        <w:t>o</w:t>
      </w:r>
      <w:r w:rsidRPr="001025C6">
        <w:rPr>
          <w:lang w:val="pl-PL"/>
        </w:rPr>
        <w:t xml:space="preserve">środkowe badanie otwarte </w:t>
      </w:r>
      <w:r w:rsidR="00BF0D2F" w:rsidRPr="001025C6">
        <w:rPr>
          <w:lang w:val="pl-PL"/>
        </w:rPr>
        <w:t xml:space="preserve">III </w:t>
      </w:r>
      <w:r w:rsidRPr="001025C6">
        <w:rPr>
          <w:lang w:val="pl-PL"/>
        </w:rPr>
        <w:t xml:space="preserve">fazy oceniające bezpieczeństwo stosowania i skuteczność </w:t>
      </w:r>
      <w:r w:rsidR="002B624C" w:rsidRPr="001025C6">
        <w:rPr>
          <w:lang w:val="pl-PL"/>
        </w:rPr>
        <w:t>wen</w:t>
      </w:r>
      <w:r w:rsidR="001B5E6A" w:rsidRPr="001025C6">
        <w:rPr>
          <w:lang w:val="pl-PL"/>
        </w:rPr>
        <w:t>e</w:t>
      </w:r>
      <w:r w:rsidR="002B624C" w:rsidRPr="001025C6">
        <w:rPr>
          <w:lang w:val="pl-PL"/>
        </w:rPr>
        <w:t>toklaksu</w:t>
      </w:r>
      <w:r w:rsidR="007C2147" w:rsidRPr="001025C6">
        <w:rPr>
          <w:lang w:val="pl-PL"/>
        </w:rPr>
        <w:t xml:space="preserve"> </w:t>
      </w:r>
      <w:r w:rsidR="00340E13" w:rsidRPr="001025C6">
        <w:rPr>
          <w:lang w:val="pl-PL"/>
        </w:rPr>
        <w:t>z</w:t>
      </w:r>
      <w:r w:rsidR="007C2147" w:rsidRPr="001025C6">
        <w:rPr>
          <w:lang w:val="pl-PL"/>
        </w:rPr>
        <w:t xml:space="preserve"> </w:t>
      </w:r>
      <w:r w:rsidRPr="001025C6">
        <w:rPr>
          <w:lang w:val="pl-PL"/>
        </w:rPr>
        <w:t>rytuksymab</w:t>
      </w:r>
      <w:r w:rsidR="00340E13" w:rsidRPr="001025C6">
        <w:rPr>
          <w:lang w:val="pl-PL"/>
        </w:rPr>
        <w:t>em</w:t>
      </w:r>
      <w:r w:rsidRPr="001025C6">
        <w:rPr>
          <w:lang w:val="pl-PL"/>
        </w:rPr>
        <w:t xml:space="preserve"> w porównaniu do schematu </w:t>
      </w:r>
      <w:r w:rsidR="001806B2" w:rsidRPr="001025C6">
        <w:rPr>
          <w:lang w:val="pl-PL"/>
        </w:rPr>
        <w:t>bendamustyna z</w:t>
      </w:r>
      <w:r w:rsidR="00E90915" w:rsidRPr="001025C6">
        <w:rPr>
          <w:lang w:val="pl-PL"/>
        </w:rPr>
        <w:t> </w:t>
      </w:r>
      <w:r w:rsidR="001806B2" w:rsidRPr="001025C6">
        <w:rPr>
          <w:lang w:val="pl-PL"/>
        </w:rPr>
        <w:t>rytuksymabem</w:t>
      </w:r>
      <w:r w:rsidRPr="001025C6">
        <w:rPr>
          <w:lang w:val="pl-PL"/>
        </w:rPr>
        <w:t xml:space="preserve"> u pacjentów z uprzednio leczoną </w:t>
      </w:r>
      <w:r w:rsidR="000F2CBE" w:rsidRPr="001025C6">
        <w:rPr>
          <w:lang w:val="pl-PL"/>
        </w:rPr>
        <w:t>PBL</w:t>
      </w:r>
      <w:r w:rsidRPr="001025C6">
        <w:rPr>
          <w:lang w:val="pl-PL"/>
        </w:rPr>
        <w:t xml:space="preserve">. Pacjenci w ramieniu </w:t>
      </w:r>
      <w:r w:rsidR="002B624C" w:rsidRPr="001025C6">
        <w:rPr>
          <w:lang w:val="pl-PL"/>
        </w:rPr>
        <w:t>wenetoklaks</w:t>
      </w:r>
      <w:r w:rsidRPr="001025C6">
        <w:rPr>
          <w:lang w:val="pl-PL"/>
        </w:rPr>
        <w:t xml:space="preserve"> </w:t>
      </w:r>
      <w:r w:rsidR="00045C29" w:rsidRPr="001025C6">
        <w:rPr>
          <w:lang w:val="pl-PL"/>
        </w:rPr>
        <w:t>z</w:t>
      </w:r>
      <w:ins w:id="2634" w:author="AbbVie6" w:date="2026-04-28T11:14:00Z">
        <w:r w:rsidR="004E6CD5">
          <w:rPr>
            <w:lang w:val="pl-PL"/>
          </w:rPr>
          <w:t> </w:t>
        </w:r>
      </w:ins>
      <w:del w:id="2635" w:author="AbbVie6" w:date="2026-04-28T11:14:00Z">
        <w:r w:rsidRPr="001025C6">
          <w:rPr>
            <w:lang w:val="pl-PL"/>
          </w:rPr>
          <w:delText xml:space="preserve"> </w:delText>
        </w:r>
      </w:del>
      <w:r w:rsidRPr="001025C6">
        <w:rPr>
          <w:lang w:val="pl-PL"/>
        </w:rPr>
        <w:t>rytuksymab</w:t>
      </w:r>
      <w:r w:rsidR="00045C29" w:rsidRPr="001025C6">
        <w:rPr>
          <w:lang w:val="pl-PL"/>
        </w:rPr>
        <w:t>em</w:t>
      </w:r>
      <w:r w:rsidRPr="001025C6">
        <w:rPr>
          <w:lang w:val="pl-PL"/>
        </w:rPr>
        <w:t xml:space="preserve"> zakończyli</w:t>
      </w:r>
      <w:r w:rsidR="00E54002" w:rsidRPr="001025C6">
        <w:rPr>
          <w:lang w:val="pl-PL"/>
        </w:rPr>
        <w:t xml:space="preserve"> stosowanie</w:t>
      </w:r>
      <w:r w:rsidRPr="001025C6">
        <w:rPr>
          <w:lang w:val="pl-PL"/>
        </w:rPr>
        <w:t xml:space="preserve"> </w:t>
      </w:r>
      <w:r w:rsidR="00E54002" w:rsidRPr="001025C6">
        <w:rPr>
          <w:lang w:val="pl-PL"/>
        </w:rPr>
        <w:t>schematu</w:t>
      </w:r>
      <w:r w:rsidRPr="001025C6">
        <w:rPr>
          <w:lang w:val="pl-PL"/>
        </w:rPr>
        <w:t xml:space="preserve"> miareczkowania dawki </w:t>
      </w:r>
      <w:r w:rsidR="006139DB" w:rsidRPr="001025C6">
        <w:rPr>
          <w:lang w:val="pl-PL"/>
        </w:rPr>
        <w:t>produktu Venclyxto</w:t>
      </w:r>
      <w:r w:rsidR="00E54002" w:rsidRPr="001025C6">
        <w:rPr>
          <w:lang w:val="pl-PL"/>
        </w:rPr>
        <w:t xml:space="preserve"> przez 5</w:t>
      </w:r>
      <w:r w:rsidR="000F2CBE" w:rsidRPr="001025C6">
        <w:rPr>
          <w:lang w:val="pl-PL"/>
        </w:rPr>
        <w:t> </w:t>
      </w:r>
      <w:r w:rsidR="00E54002" w:rsidRPr="001025C6">
        <w:rPr>
          <w:lang w:val="pl-PL"/>
        </w:rPr>
        <w:t>tygodni</w:t>
      </w:r>
      <w:r w:rsidR="006139DB" w:rsidRPr="001025C6">
        <w:rPr>
          <w:lang w:val="pl-PL"/>
        </w:rPr>
        <w:t xml:space="preserve"> </w:t>
      </w:r>
      <w:r w:rsidRPr="001025C6">
        <w:rPr>
          <w:lang w:val="pl-PL"/>
        </w:rPr>
        <w:t>i następnie otrzymywali</w:t>
      </w:r>
      <w:r w:rsidR="006139DB" w:rsidRPr="001025C6">
        <w:rPr>
          <w:lang w:val="pl-PL"/>
        </w:rPr>
        <w:t xml:space="preserve"> 400</w:t>
      </w:r>
      <w:r w:rsidR="000F2CBE" w:rsidRPr="001025C6">
        <w:rPr>
          <w:lang w:val="pl-PL"/>
        </w:rPr>
        <w:t> </w:t>
      </w:r>
      <w:r w:rsidR="006139DB" w:rsidRPr="001025C6">
        <w:rPr>
          <w:lang w:val="pl-PL"/>
        </w:rPr>
        <w:t>mg raz na dobę przez 24</w:t>
      </w:r>
      <w:r w:rsidR="00F50A7A" w:rsidRPr="001025C6">
        <w:rPr>
          <w:lang w:val="pl-PL"/>
        </w:rPr>
        <w:t> </w:t>
      </w:r>
      <w:r w:rsidR="00F672C8" w:rsidRPr="001025C6">
        <w:rPr>
          <w:lang w:val="pl-PL"/>
        </w:rPr>
        <w:t>miesiące</w:t>
      </w:r>
      <w:r w:rsidR="006139DB" w:rsidRPr="001025C6">
        <w:rPr>
          <w:lang w:val="pl-PL"/>
        </w:rPr>
        <w:t xml:space="preserve"> od 1.</w:t>
      </w:r>
      <w:r w:rsidR="00F50A7A" w:rsidRPr="001025C6">
        <w:rPr>
          <w:lang w:val="pl-PL"/>
        </w:rPr>
        <w:t> </w:t>
      </w:r>
      <w:r w:rsidR="006139DB" w:rsidRPr="001025C6">
        <w:rPr>
          <w:lang w:val="pl-PL"/>
        </w:rPr>
        <w:t xml:space="preserve">dnia pierwszego cyklu przyjmowania rytuksymabu, gdy nie stwierdzano progresji choroby lub niemożliwej do zaakceptowania toksyczności. Po </w:t>
      </w:r>
      <w:r w:rsidR="00E54002" w:rsidRPr="001025C6">
        <w:rPr>
          <w:lang w:val="pl-PL"/>
        </w:rPr>
        <w:t>schemacie</w:t>
      </w:r>
      <w:r w:rsidR="006139DB" w:rsidRPr="001025C6">
        <w:rPr>
          <w:lang w:val="pl-PL"/>
        </w:rPr>
        <w:t xml:space="preserve"> miareczkowania dawki </w:t>
      </w:r>
      <w:r w:rsidR="00E54002" w:rsidRPr="001025C6">
        <w:rPr>
          <w:lang w:val="pl-PL"/>
        </w:rPr>
        <w:t>przez 5</w:t>
      </w:r>
      <w:r w:rsidR="000F2CBE" w:rsidRPr="001025C6">
        <w:rPr>
          <w:lang w:val="pl-PL"/>
        </w:rPr>
        <w:t> </w:t>
      </w:r>
      <w:r w:rsidR="00E54002" w:rsidRPr="001025C6">
        <w:rPr>
          <w:lang w:val="pl-PL"/>
        </w:rPr>
        <w:t xml:space="preserve">tygodni </w:t>
      </w:r>
      <w:r w:rsidR="006139DB" w:rsidRPr="001025C6">
        <w:rPr>
          <w:lang w:val="pl-PL"/>
        </w:rPr>
        <w:t>rozpoczęto podawanie rytuksymabu w dawce 375</w:t>
      </w:r>
      <w:r w:rsidR="000F2CBE" w:rsidRPr="001025C6">
        <w:rPr>
          <w:lang w:val="pl-PL"/>
        </w:rPr>
        <w:t> </w:t>
      </w:r>
      <w:r w:rsidR="006139DB" w:rsidRPr="001025C6">
        <w:rPr>
          <w:lang w:val="pl-PL"/>
        </w:rPr>
        <w:t>mg/m</w:t>
      </w:r>
      <w:r w:rsidR="006139DB" w:rsidRPr="001025C6">
        <w:rPr>
          <w:vertAlign w:val="superscript"/>
          <w:lang w:val="pl-PL"/>
        </w:rPr>
        <w:t>2</w:t>
      </w:r>
      <w:r w:rsidR="006139DB" w:rsidRPr="001025C6">
        <w:rPr>
          <w:lang w:val="pl-PL"/>
        </w:rPr>
        <w:t xml:space="preserve"> w</w:t>
      </w:r>
      <w:r w:rsidR="00B436C6" w:rsidRPr="001025C6">
        <w:rPr>
          <w:lang w:val="pl-PL"/>
        </w:rPr>
        <w:t> </w:t>
      </w:r>
      <w:r w:rsidR="006139DB" w:rsidRPr="001025C6">
        <w:rPr>
          <w:lang w:val="pl-PL"/>
        </w:rPr>
        <w:t>pierwszym cyklu oraz 500</w:t>
      </w:r>
      <w:r w:rsidR="000F2CBE" w:rsidRPr="001025C6">
        <w:rPr>
          <w:lang w:val="pl-PL"/>
        </w:rPr>
        <w:t> </w:t>
      </w:r>
      <w:r w:rsidR="006139DB" w:rsidRPr="001025C6">
        <w:rPr>
          <w:lang w:val="pl-PL"/>
        </w:rPr>
        <w:t>mg/m</w:t>
      </w:r>
      <w:r w:rsidR="006139DB" w:rsidRPr="001025C6">
        <w:rPr>
          <w:vertAlign w:val="superscript"/>
          <w:lang w:val="pl-PL"/>
        </w:rPr>
        <w:t>2</w:t>
      </w:r>
      <w:r w:rsidR="006139DB" w:rsidRPr="001025C6">
        <w:rPr>
          <w:lang w:val="pl-PL"/>
        </w:rPr>
        <w:t xml:space="preserve"> w cyklach drugim do szóstego. </w:t>
      </w:r>
      <w:r w:rsidR="00720E8F" w:rsidRPr="001025C6">
        <w:rPr>
          <w:lang w:val="pl-PL"/>
        </w:rPr>
        <w:t>Każdy cykl trwał 28</w:t>
      </w:r>
      <w:r w:rsidR="000F2CBE" w:rsidRPr="001025C6">
        <w:rPr>
          <w:lang w:val="pl-PL"/>
        </w:rPr>
        <w:t> </w:t>
      </w:r>
      <w:r w:rsidR="00720E8F" w:rsidRPr="001025C6">
        <w:rPr>
          <w:lang w:val="pl-PL"/>
        </w:rPr>
        <w:t xml:space="preserve">dni. Pacjenci, którym losowo przydzielono schemat </w:t>
      </w:r>
      <w:r w:rsidR="001806B2" w:rsidRPr="001025C6">
        <w:rPr>
          <w:lang w:val="pl-PL"/>
        </w:rPr>
        <w:t>bendamustyna z</w:t>
      </w:r>
      <w:r w:rsidR="00E90915" w:rsidRPr="001025C6">
        <w:rPr>
          <w:lang w:val="pl-PL"/>
        </w:rPr>
        <w:t> </w:t>
      </w:r>
      <w:r w:rsidR="001806B2" w:rsidRPr="001025C6">
        <w:rPr>
          <w:lang w:val="pl-PL"/>
        </w:rPr>
        <w:t>rytuksymabem</w:t>
      </w:r>
      <w:r w:rsidR="00720E8F" w:rsidRPr="001025C6">
        <w:rPr>
          <w:lang w:val="pl-PL"/>
        </w:rPr>
        <w:t xml:space="preserve"> otrzymywali bendamustynę w dawce 70</w:t>
      </w:r>
      <w:r w:rsidR="000F2CBE" w:rsidRPr="001025C6">
        <w:rPr>
          <w:lang w:val="pl-PL"/>
        </w:rPr>
        <w:t> </w:t>
      </w:r>
      <w:r w:rsidR="00720E8F" w:rsidRPr="001025C6">
        <w:rPr>
          <w:lang w:val="pl-PL"/>
        </w:rPr>
        <w:t>mg/m</w:t>
      </w:r>
      <w:r w:rsidR="00720E8F" w:rsidRPr="001025C6">
        <w:rPr>
          <w:vertAlign w:val="superscript"/>
          <w:lang w:val="pl-PL"/>
        </w:rPr>
        <w:t>2</w:t>
      </w:r>
      <w:r w:rsidR="00720E8F" w:rsidRPr="001025C6">
        <w:rPr>
          <w:lang w:val="pl-PL"/>
        </w:rPr>
        <w:t xml:space="preserve"> 1. i 2.</w:t>
      </w:r>
      <w:r w:rsidRPr="001025C6">
        <w:rPr>
          <w:lang w:val="pl-PL"/>
        </w:rPr>
        <w:t xml:space="preserve"> </w:t>
      </w:r>
      <w:r w:rsidR="00720E8F" w:rsidRPr="001025C6">
        <w:rPr>
          <w:lang w:val="pl-PL"/>
        </w:rPr>
        <w:t>dnia przez 6</w:t>
      </w:r>
      <w:r w:rsidR="000F2CBE" w:rsidRPr="001025C6">
        <w:rPr>
          <w:lang w:val="pl-PL"/>
        </w:rPr>
        <w:t> </w:t>
      </w:r>
      <w:r w:rsidR="00720E8F" w:rsidRPr="001025C6">
        <w:rPr>
          <w:lang w:val="pl-PL"/>
        </w:rPr>
        <w:t xml:space="preserve">cykli oraz rytuksymab jak opisano powyżej. </w:t>
      </w:r>
    </w:p>
    <w:p w14:paraId="0AAF1DEF" w14:textId="77777777" w:rsidR="008E778F" w:rsidRPr="001025C6" w:rsidRDefault="008E778F" w:rsidP="003B0E26">
      <w:pPr>
        <w:spacing w:line="240" w:lineRule="auto"/>
        <w:rPr>
          <w:lang w:val="pl-PL"/>
        </w:rPr>
      </w:pPr>
    </w:p>
    <w:p w14:paraId="7B1C2280" w14:textId="5AC956C8" w:rsidR="00D10BAB" w:rsidRPr="001025C6" w:rsidRDefault="008515DB" w:rsidP="003B0E26">
      <w:pPr>
        <w:spacing w:line="240" w:lineRule="auto"/>
        <w:rPr>
          <w:lang w:val="pl-PL"/>
        </w:rPr>
      </w:pPr>
      <w:r w:rsidRPr="001025C6">
        <w:rPr>
          <w:lang w:val="pl-PL"/>
        </w:rPr>
        <w:t>Mediana wieku wynosiła 65</w:t>
      </w:r>
      <w:r w:rsidR="00F50A7A" w:rsidRPr="001025C6">
        <w:rPr>
          <w:lang w:val="pl-PL"/>
        </w:rPr>
        <w:t> </w:t>
      </w:r>
      <w:r w:rsidRPr="001025C6">
        <w:rPr>
          <w:lang w:val="pl-PL"/>
        </w:rPr>
        <w:t>lat (zakres: 22 do 85); mężczyźni stanowili 74% i 97% było rasy białej. Mediana czasu od rozpoznania wynosiła 6,7</w:t>
      </w:r>
      <w:r w:rsidR="00F50A7A" w:rsidRPr="001025C6">
        <w:rPr>
          <w:lang w:val="pl-PL"/>
        </w:rPr>
        <w:t> </w:t>
      </w:r>
      <w:r w:rsidRPr="001025C6">
        <w:rPr>
          <w:lang w:val="pl-PL"/>
        </w:rPr>
        <w:t xml:space="preserve">lat (zakres: 0,3 do 29,5). Mediana stosowanych wcześniej </w:t>
      </w:r>
      <w:r w:rsidR="001B4273" w:rsidRPr="001025C6">
        <w:rPr>
          <w:lang w:val="pl-PL"/>
        </w:rPr>
        <w:t xml:space="preserve">linii </w:t>
      </w:r>
      <w:r w:rsidRPr="001025C6">
        <w:rPr>
          <w:lang w:val="pl-PL"/>
        </w:rPr>
        <w:t>leczenia wynosiła 1 (zakres:</w:t>
      </w:r>
      <w:r w:rsidR="008E778F" w:rsidRPr="001025C6">
        <w:rPr>
          <w:lang w:val="pl-PL"/>
        </w:rPr>
        <w:t xml:space="preserve"> </w:t>
      </w:r>
      <w:r w:rsidRPr="001025C6">
        <w:rPr>
          <w:lang w:val="pl-PL"/>
        </w:rPr>
        <w:t>1 do 5). Były to</w:t>
      </w:r>
      <w:r w:rsidR="00E54002" w:rsidRPr="001025C6">
        <w:rPr>
          <w:lang w:val="pl-PL"/>
        </w:rPr>
        <w:t xml:space="preserve"> leki alkilujące (94%), przeciwciała anty-CD20 (77%), inhibitory szlaku sygnałowego receptora komórek B (2%) i uprzednio stosowane analogi puryn (81%, w tym </w:t>
      </w:r>
      <w:r w:rsidR="00831A88" w:rsidRPr="001025C6">
        <w:rPr>
          <w:lang w:val="pl-PL"/>
        </w:rPr>
        <w:t xml:space="preserve">fludarabina z cyklofosfamidem i z rytuksymabem (ang. </w:t>
      </w:r>
      <w:r w:rsidR="00831A88" w:rsidRPr="001025C6">
        <w:rPr>
          <w:i/>
          <w:iCs/>
          <w:lang w:val="pl-PL"/>
        </w:rPr>
        <w:t>fludarabine</w:t>
      </w:r>
      <w:r w:rsidR="00C221B9" w:rsidRPr="001025C6">
        <w:rPr>
          <w:i/>
          <w:iCs/>
          <w:lang w:val="pl-PL"/>
        </w:rPr>
        <w:t xml:space="preserve"> </w:t>
      </w:r>
      <w:r w:rsidR="00831A88" w:rsidRPr="001025C6">
        <w:rPr>
          <w:i/>
          <w:iCs/>
          <w:lang w:val="pl-PL"/>
        </w:rPr>
        <w:t>+</w:t>
      </w:r>
      <w:r w:rsidR="00C221B9" w:rsidRPr="001025C6">
        <w:rPr>
          <w:i/>
          <w:iCs/>
          <w:lang w:val="pl-PL"/>
        </w:rPr>
        <w:t xml:space="preserve"> </w:t>
      </w:r>
      <w:r w:rsidR="00831A88" w:rsidRPr="001025C6">
        <w:rPr>
          <w:i/>
          <w:iCs/>
          <w:lang w:val="pl-PL"/>
        </w:rPr>
        <w:t>cyclophosphamide</w:t>
      </w:r>
      <w:r w:rsidR="00C221B9" w:rsidRPr="001025C6">
        <w:rPr>
          <w:i/>
          <w:iCs/>
          <w:lang w:val="pl-PL"/>
        </w:rPr>
        <w:t xml:space="preserve"> </w:t>
      </w:r>
      <w:r w:rsidR="00831A88" w:rsidRPr="001025C6">
        <w:rPr>
          <w:i/>
          <w:iCs/>
          <w:lang w:val="pl-PL"/>
        </w:rPr>
        <w:t>+</w:t>
      </w:r>
      <w:r w:rsidR="00C221B9" w:rsidRPr="001025C6">
        <w:rPr>
          <w:i/>
          <w:iCs/>
          <w:lang w:val="pl-PL"/>
        </w:rPr>
        <w:t xml:space="preserve"> </w:t>
      </w:r>
      <w:r w:rsidR="00831A88" w:rsidRPr="001025C6">
        <w:rPr>
          <w:i/>
          <w:iCs/>
          <w:lang w:val="pl-PL"/>
        </w:rPr>
        <w:t>rituximab</w:t>
      </w:r>
      <w:r w:rsidR="00831A88" w:rsidRPr="001025C6">
        <w:rPr>
          <w:lang w:val="pl-PL"/>
        </w:rPr>
        <w:t xml:space="preserve">, </w:t>
      </w:r>
      <w:r w:rsidR="00E54002" w:rsidRPr="001025C6">
        <w:rPr>
          <w:lang w:val="pl-PL"/>
        </w:rPr>
        <w:t>FCR</w:t>
      </w:r>
      <w:r w:rsidR="00831A88" w:rsidRPr="001025C6">
        <w:rPr>
          <w:lang w:val="pl-PL"/>
        </w:rPr>
        <w:t>)</w:t>
      </w:r>
      <w:r w:rsidR="00E54002" w:rsidRPr="001025C6">
        <w:rPr>
          <w:lang w:val="pl-PL"/>
        </w:rPr>
        <w:t xml:space="preserve"> 55%). W</w:t>
      </w:r>
      <w:r w:rsidRPr="001025C6">
        <w:rPr>
          <w:lang w:val="pl-PL"/>
        </w:rPr>
        <w:t>yjściowo, 4</w:t>
      </w:r>
      <w:r w:rsidR="008D6BC4" w:rsidRPr="001025C6">
        <w:rPr>
          <w:lang w:val="pl-PL"/>
        </w:rPr>
        <w:t>7</w:t>
      </w:r>
      <w:r w:rsidRPr="001025C6">
        <w:rPr>
          <w:lang w:val="pl-PL"/>
        </w:rPr>
        <w:t>% pacjentów miało j</w:t>
      </w:r>
      <w:r w:rsidR="007C2147" w:rsidRPr="001025C6">
        <w:rPr>
          <w:lang w:val="pl-PL"/>
        </w:rPr>
        <w:t>eden</w:t>
      </w:r>
      <w:r w:rsidRPr="001025C6">
        <w:rPr>
          <w:lang w:val="pl-PL"/>
        </w:rPr>
        <w:t xml:space="preserve"> lub więcej węzłów chłonnych ≥5</w:t>
      </w:r>
      <w:r w:rsidR="000F2CBE" w:rsidRPr="001025C6">
        <w:rPr>
          <w:lang w:val="pl-PL"/>
        </w:rPr>
        <w:t> </w:t>
      </w:r>
      <w:r w:rsidRPr="001025C6">
        <w:rPr>
          <w:lang w:val="pl-PL"/>
        </w:rPr>
        <w:t>cm, a 6</w:t>
      </w:r>
      <w:r w:rsidR="008D6BC4" w:rsidRPr="001025C6">
        <w:rPr>
          <w:lang w:val="pl-PL"/>
        </w:rPr>
        <w:t>8</w:t>
      </w:r>
      <w:r w:rsidRPr="001025C6">
        <w:rPr>
          <w:lang w:val="pl-PL"/>
        </w:rPr>
        <w:t>% ALC</w:t>
      </w:r>
      <w:r w:rsidR="000F2CBE" w:rsidRPr="001025C6">
        <w:rPr>
          <w:lang w:val="pl-PL"/>
        </w:rPr>
        <w:t> </w:t>
      </w:r>
      <w:r w:rsidRPr="001025C6">
        <w:rPr>
          <w:lang w:val="pl-PL"/>
        </w:rPr>
        <w:t>≥25</w:t>
      </w:r>
      <w:r w:rsidR="000F2CBE" w:rsidRPr="001025C6">
        <w:rPr>
          <w:lang w:val="pl-PL"/>
        </w:rPr>
        <w:t> </w:t>
      </w:r>
      <w:r w:rsidRPr="001025C6">
        <w:rPr>
          <w:lang w:val="pl-PL"/>
        </w:rPr>
        <w:t>x</w:t>
      </w:r>
      <w:r w:rsidR="000F2CBE" w:rsidRPr="001025C6">
        <w:rPr>
          <w:lang w:val="pl-PL"/>
        </w:rPr>
        <w:t> </w:t>
      </w:r>
      <w:r w:rsidRPr="001025C6">
        <w:rPr>
          <w:lang w:val="pl-PL"/>
        </w:rPr>
        <w:t>10</w:t>
      </w:r>
      <w:r w:rsidRPr="001025C6">
        <w:rPr>
          <w:vertAlign w:val="superscript"/>
          <w:lang w:val="pl-PL"/>
        </w:rPr>
        <w:t>9</w:t>
      </w:r>
      <w:r w:rsidRPr="001025C6">
        <w:rPr>
          <w:lang w:val="pl-PL"/>
        </w:rPr>
        <w:t>/</w:t>
      </w:r>
      <w:r w:rsidR="007C2147" w:rsidRPr="001025C6">
        <w:rPr>
          <w:lang w:val="pl-PL"/>
        </w:rPr>
        <w:t>l</w:t>
      </w:r>
      <w:r w:rsidRPr="001025C6">
        <w:rPr>
          <w:lang w:val="pl-PL"/>
        </w:rPr>
        <w:t>. Delecj</w:t>
      </w:r>
      <w:r w:rsidR="00BF0D2F" w:rsidRPr="001025C6">
        <w:rPr>
          <w:lang w:val="pl-PL"/>
        </w:rPr>
        <w:t>ę</w:t>
      </w:r>
      <w:r w:rsidRPr="001025C6">
        <w:rPr>
          <w:lang w:val="pl-PL"/>
        </w:rPr>
        <w:t xml:space="preserve"> w obszarze 17</w:t>
      </w:r>
      <w:r w:rsidR="007C2147" w:rsidRPr="001025C6">
        <w:rPr>
          <w:lang w:val="pl-PL"/>
        </w:rPr>
        <w:t>p</w:t>
      </w:r>
      <w:r w:rsidRPr="001025C6">
        <w:rPr>
          <w:lang w:val="pl-PL"/>
        </w:rPr>
        <w:t xml:space="preserve"> wykryto u 2</w:t>
      </w:r>
      <w:r w:rsidR="008D6BC4" w:rsidRPr="001025C6">
        <w:rPr>
          <w:lang w:val="pl-PL"/>
        </w:rPr>
        <w:t>7</w:t>
      </w:r>
      <w:r w:rsidRPr="001025C6">
        <w:rPr>
          <w:lang w:val="pl-PL"/>
        </w:rPr>
        <w:t>% pacjentów,</w:t>
      </w:r>
      <w:r w:rsidR="00727129" w:rsidRPr="001025C6">
        <w:rPr>
          <w:lang w:val="pl-PL"/>
        </w:rPr>
        <w:t xml:space="preserve"> mutacj</w:t>
      </w:r>
      <w:del w:id="2636" w:author="AbbVie6" w:date="2026-04-27T12:59:00Z">
        <w:r w:rsidR="00727129" w:rsidRPr="001025C6">
          <w:rPr>
            <w:lang w:val="pl-PL"/>
          </w:rPr>
          <w:delText>e</w:delText>
        </w:r>
      </w:del>
      <w:ins w:id="2637" w:author="AbbVie6" w:date="2026-04-27T12:59:00Z">
        <w:r w:rsidR="00E7162A">
          <w:rPr>
            <w:lang w:val="pl-PL"/>
          </w:rPr>
          <w:t>ę</w:t>
        </w:r>
      </w:ins>
      <w:r w:rsidR="00727129" w:rsidRPr="001025C6">
        <w:rPr>
          <w:lang w:val="pl-PL"/>
        </w:rPr>
        <w:t xml:space="preserve"> </w:t>
      </w:r>
      <w:r w:rsidR="00727129" w:rsidRPr="001025C6">
        <w:rPr>
          <w:i/>
          <w:lang w:val="pl-PL"/>
        </w:rPr>
        <w:t>TP53</w:t>
      </w:r>
      <w:r w:rsidRPr="001025C6">
        <w:rPr>
          <w:lang w:val="pl-PL"/>
        </w:rPr>
        <w:t xml:space="preserve"> </w:t>
      </w:r>
      <w:r w:rsidR="00727129" w:rsidRPr="001025C6">
        <w:rPr>
          <w:lang w:val="pl-PL"/>
        </w:rPr>
        <w:t>u</w:t>
      </w:r>
      <w:r w:rsidR="00B436C6" w:rsidRPr="001025C6">
        <w:rPr>
          <w:lang w:val="pl-PL"/>
        </w:rPr>
        <w:t> </w:t>
      </w:r>
      <w:r w:rsidR="00727129" w:rsidRPr="001025C6">
        <w:rPr>
          <w:lang w:val="pl-PL"/>
        </w:rPr>
        <w:t>26%, delecję</w:t>
      </w:r>
      <w:r w:rsidR="00727129" w:rsidRPr="001025C6">
        <w:rPr>
          <w:i/>
          <w:lang w:val="pl-PL"/>
        </w:rPr>
        <w:t xml:space="preserve"> </w:t>
      </w:r>
      <w:r w:rsidR="00727129" w:rsidRPr="001025C6">
        <w:rPr>
          <w:lang w:val="pl-PL"/>
        </w:rPr>
        <w:t>w obszarze 11</w:t>
      </w:r>
      <w:r w:rsidR="008F4D72" w:rsidRPr="001025C6">
        <w:rPr>
          <w:lang w:val="pl-PL"/>
        </w:rPr>
        <w:t>q</w:t>
      </w:r>
      <w:r w:rsidR="00727129" w:rsidRPr="001025C6">
        <w:rPr>
          <w:lang w:val="pl-PL"/>
        </w:rPr>
        <w:t xml:space="preserve"> u 3</w:t>
      </w:r>
      <w:r w:rsidR="008D6BC4" w:rsidRPr="001025C6">
        <w:rPr>
          <w:lang w:val="pl-PL"/>
        </w:rPr>
        <w:t>7</w:t>
      </w:r>
      <w:r w:rsidR="00727129" w:rsidRPr="001025C6">
        <w:rPr>
          <w:lang w:val="pl-PL"/>
        </w:rPr>
        <w:t>%</w:t>
      </w:r>
      <w:r w:rsidR="002A0BF6" w:rsidRPr="001025C6">
        <w:rPr>
          <w:lang w:val="pl-PL"/>
        </w:rPr>
        <w:t>,</w:t>
      </w:r>
      <w:r w:rsidRPr="001025C6">
        <w:rPr>
          <w:lang w:val="pl-PL"/>
        </w:rPr>
        <w:t xml:space="preserve"> niezmutowany gen </w:t>
      </w:r>
      <w:r w:rsidR="007C2147" w:rsidRPr="001025C6">
        <w:rPr>
          <w:i/>
          <w:lang w:val="pl-PL"/>
        </w:rPr>
        <w:t>I</w:t>
      </w:r>
      <w:r w:rsidRPr="001025C6">
        <w:rPr>
          <w:i/>
          <w:lang w:val="pl-PL"/>
        </w:rPr>
        <w:t>gVH</w:t>
      </w:r>
      <w:r w:rsidR="0028798C" w:rsidRPr="001025C6">
        <w:rPr>
          <w:lang w:val="pl-PL"/>
        </w:rPr>
        <w:t xml:space="preserve"> u 68%. Mediana czasu</w:t>
      </w:r>
      <w:r w:rsidR="0041116D" w:rsidRPr="001025C6">
        <w:rPr>
          <w:lang w:val="pl-PL"/>
        </w:rPr>
        <w:t xml:space="preserve"> obserwacji</w:t>
      </w:r>
      <w:r w:rsidRPr="001025C6">
        <w:rPr>
          <w:lang w:val="pl-PL"/>
        </w:rPr>
        <w:t xml:space="preserve"> dla celów analizy pierwotnej wynosiła 23,8</w:t>
      </w:r>
      <w:r w:rsidR="000F2CBE" w:rsidRPr="001025C6">
        <w:rPr>
          <w:lang w:val="pl-PL"/>
        </w:rPr>
        <w:t> </w:t>
      </w:r>
      <w:r w:rsidRPr="001025C6">
        <w:rPr>
          <w:lang w:val="pl-PL"/>
        </w:rPr>
        <w:t>miesięcy (zakres: 0,0 do 37,4</w:t>
      </w:r>
      <w:r w:rsidR="000F2CBE" w:rsidRPr="001025C6">
        <w:rPr>
          <w:lang w:val="pl-PL"/>
        </w:rPr>
        <w:t> </w:t>
      </w:r>
      <w:r w:rsidRPr="001025C6">
        <w:rPr>
          <w:lang w:val="pl-PL"/>
        </w:rPr>
        <w:t>miesięcy).</w:t>
      </w:r>
    </w:p>
    <w:p w14:paraId="0164900D" w14:textId="77777777" w:rsidR="00E63912" w:rsidRPr="001025C6" w:rsidRDefault="00E63912" w:rsidP="003B0E26">
      <w:pPr>
        <w:spacing w:line="240" w:lineRule="auto"/>
        <w:rPr>
          <w:lang w:val="pl-PL"/>
        </w:rPr>
      </w:pPr>
    </w:p>
    <w:p w14:paraId="09F6E678" w14:textId="77777777" w:rsidR="00D10BAB" w:rsidRPr="001025C6" w:rsidRDefault="008515DB" w:rsidP="003B0E26">
      <w:pPr>
        <w:spacing w:line="240" w:lineRule="auto"/>
        <w:rPr>
          <w:lang w:val="pl-PL"/>
        </w:rPr>
      </w:pPr>
      <w:r w:rsidRPr="001025C6">
        <w:rPr>
          <w:lang w:val="pl-PL"/>
        </w:rPr>
        <w:t xml:space="preserve">Przeżycie wolne od progresji choroby </w:t>
      </w:r>
      <w:r w:rsidR="00EF1894" w:rsidRPr="001025C6">
        <w:rPr>
          <w:lang w:val="pl-PL"/>
        </w:rPr>
        <w:t xml:space="preserve">oceniali badacze stosując </w:t>
      </w:r>
      <w:r w:rsidR="006272DF" w:rsidRPr="001025C6">
        <w:rPr>
          <w:lang w:val="pl-PL"/>
        </w:rPr>
        <w:t>zaktualizowane p</w:t>
      </w:r>
      <w:r w:rsidR="00A90BE4" w:rsidRPr="001025C6">
        <w:rPr>
          <w:lang w:val="pl-PL"/>
        </w:rPr>
        <w:t>rzez</w:t>
      </w:r>
      <w:r w:rsidR="006272DF" w:rsidRPr="001025C6">
        <w:rPr>
          <w:lang w:val="pl-PL"/>
        </w:rPr>
        <w:t xml:space="preserve"> </w:t>
      </w:r>
      <w:r w:rsidR="00EF1894" w:rsidRPr="001025C6">
        <w:rPr>
          <w:lang w:val="pl-PL"/>
        </w:rPr>
        <w:t xml:space="preserve">IWCLL </w:t>
      </w:r>
      <w:r w:rsidR="006272DF" w:rsidRPr="001025C6">
        <w:rPr>
          <w:lang w:val="pl-PL"/>
        </w:rPr>
        <w:t xml:space="preserve">wytyczne </w:t>
      </w:r>
      <w:r w:rsidR="00EF1894" w:rsidRPr="001025C6">
        <w:rPr>
          <w:lang w:val="pl-PL"/>
        </w:rPr>
        <w:t xml:space="preserve">NCI-WG (2008). </w:t>
      </w:r>
    </w:p>
    <w:p w14:paraId="5FF42F5B" w14:textId="77777777" w:rsidR="00EF1894" w:rsidRPr="001025C6" w:rsidRDefault="00EF1894" w:rsidP="003B0E26">
      <w:pPr>
        <w:spacing w:line="240" w:lineRule="auto"/>
        <w:rPr>
          <w:lang w:val="pl-PL"/>
        </w:rPr>
      </w:pPr>
    </w:p>
    <w:p w14:paraId="35C9B061" w14:textId="77777777" w:rsidR="00D934C8" w:rsidRPr="001025C6" w:rsidRDefault="008515DB" w:rsidP="003B0E26">
      <w:pPr>
        <w:spacing w:line="240" w:lineRule="auto"/>
        <w:rPr>
          <w:lang w:val="pl-PL"/>
        </w:rPr>
      </w:pPr>
      <w:r w:rsidRPr="001025C6">
        <w:rPr>
          <w:lang w:val="pl-PL"/>
        </w:rPr>
        <w:t xml:space="preserve">W czasie pierwotnej analizy (data graniczna dla zbierania danych: 8 maja 2017 r.) u 16% (32/194) pacjentów w ramieniu wenetoklaks z rytuksymabem wystąpiło zdarzenie </w:t>
      </w:r>
      <w:r w:rsidR="002B624C" w:rsidRPr="001025C6">
        <w:rPr>
          <w:lang w:val="pl-PL"/>
        </w:rPr>
        <w:t xml:space="preserve">w </w:t>
      </w:r>
      <w:r w:rsidRPr="001025C6">
        <w:rPr>
          <w:lang w:val="pl-PL"/>
        </w:rPr>
        <w:t>PFS w porównaniu z 58% (114/195) pacjentów w ramieniu bendamustyna z rytuksymabem (</w:t>
      </w:r>
      <w:r w:rsidR="0011416A" w:rsidRPr="001025C6">
        <w:rPr>
          <w:lang w:val="pl-PL"/>
        </w:rPr>
        <w:t>HR</w:t>
      </w:r>
      <w:r w:rsidRPr="001025C6">
        <w:rPr>
          <w:lang w:val="pl-PL"/>
        </w:rPr>
        <w:t>: 0,17 [95%</w:t>
      </w:r>
      <w:r w:rsidR="00C77398" w:rsidRPr="001025C6">
        <w:rPr>
          <w:lang w:val="pl-PL"/>
        </w:rPr>
        <w:t> </w:t>
      </w:r>
      <w:r w:rsidRPr="001025C6">
        <w:rPr>
          <w:lang w:val="pl-PL"/>
        </w:rPr>
        <w:t xml:space="preserve">CI: 0,11, 0,25]; </w:t>
      </w:r>
      <w:r w:rsidR="0011416A" w:rsidRPr="001025C6">
        <w:rPr>
          <w:lang w:val="pl-PL"/>
        </w:rPr>
        <w:t>p</w:t>
      </w:r>
      <w:r w:rsidRPr="001025C6">
        <w:rPr>
          <w:lang w:val="pl-PL"/>
        </w:rPr>
        <w:t>&lt;0,0001, test logarytmiczny ran</w:t>
      </w:r>
      <w:r w:rsidR="00D97EE7" w:rsidRPr="001025C6">
        <w:rPr>
          <w:lang w:val="pl-PL"/>
        </w:rPr>
        <w:t>g</w:t>
      </w:r>
      <w:r w:rsidRPr="001025C6">
        <w:rPr>
          <w:lang w:val="pl-PL"/>
        </w:rPr>
        <w:t xml:space="preserve"> z uwzględnieniem stratyfikacji). Zdarzenia </w:t>
      </w:r>
      <w:r w:rsidR="002B624C" w:rsidRPr="001025C6">
        <w:rPr>
          <w:lang w:val="pl-PL"/>
        </w:rPr>
        <w:t>w</w:t>
      </w:r>
      <w:r w:rsidR="002358B1" w:rsidRPr="001025C6">
        <w:rPr>
          <w:lang w:val="pl-PL"/>
        </w:rPr>
        <w:t> </w:t>
      </w:r>
      <w:r w:rsidRPr="001025C6">
        <w:rPr>
          <w:lang w:val="pl-PL"/>
        </w:rPr>
        <w:t>PFS obejmowały 21 przypadków progresji choroby i 11 zgonów w ramieniu wenetoklaks z</w:t>
      </w:r>
      <w:r w:rsidR="00C77398" w:rsidRPr="001025C6">
        <w:rPr>
          <w:lang w:val="pl-PL"/>
        </w:rPr>
        <w:t> </w:t>
      </w:r>
      <w:r w:rsidRPr="001025C6">
        <w:rPr>
          <w:lang w:val="pl-PL"/>
        </w:rPr>
        <w:t>rytuksymabem oraz 98 przypadków progresji choroby i 16 zgonów w ramieniu bendamustyna z</w:t>
      </w:r>
      <w:r w:rsidR="00C77398" w:rsidRPr="001025C6">
        <w:rPr>
          <w:lang w:val="pl-PL"/>
        </w:rPr>
        <w:t> </w:t>
      </w:r>
      <w:r w:rsidRPr="001025C6">
        <w:rPr>
          <w:lang w:val="pl-PL"/>
        </w:rPr>
        <w:t>rytuksymabem. Mediana PFS nie została osiągnięta w ramieniu wenetoklaks z rytuksymabem i</w:t>
      </w:r>
      <w:r w:rsidR="00C77398" w:rsidRPr="001025C6">
        <w:rPr>
          <w:lang w:val="pl-PL"/>
        </w:rPr>
        <w:t> </w:t>
      </w:r>
      <w:r w:rsidRPr="001025C6">
        <w:rPr>
          <w:lang w:val="pl-PL"/>
        </w:rPr>
        <w:t xml:space="preserve">wynosiła 17,0 miesięcy </w:t>
      </w:r>
      <w:r w:rsidR="009F7B28" w:rsidRPr="001025C6">
        <w:rPr>
          <w:lang w:val="pl-PL"/>
        </w:rPr>
        <w:t>(</w:t>
      </w:r>
      <w:r w:rsidRPr="001025C6">
        <w:rPr>
          <w:lang w:val="pl-PL"/>
        </w:rPr>
        <w:t>95% CI: 15,5, 21,6</w:t>
      </w:r>
      <w:r w:rsidR="009F7B28" w:rsidRPr="001025C6">
        <w:rPr>
          <w:lang w:val="pl-PL"/>
        </w:rPr>
        <w:t>)</w:t>
      </w:r>
      <w:r w:rsidRPr="001025C6">
        <w:rPr>
          <w:lang w:val="pl-PL"/>
        </w:rPr>
        <w:t xml:space="preserve"> w ramieniu bendamustyna z rytuksymabem.</w:t>
      </w:r>
    </w:p>
    <w:p w14:paraId="15805434" w14:textId="77777777" w:rsidR="00D934C8" w:rsidRPr="001025C6" w:rsidRDefault="00D934C8" w:rsidP="003B0E26">
      <w:pPr>
        <w:spacing w:line="240" w:lineRule="auto"/>
        <w:rPr>
          <w:lang w:val="pl-PL"/>
        </w:rPr>
      </w:pPr>
    </w:p>
    <w:p w14:paraId="772B15FF" w14:textId="77777777" w:rsidR="00D934C8" w:rsidRPr="001025C6" w:rsidRDefault="008515DB" w:rsidP="003B0E26">
      <w:pPr>
        <w:spacing w:line="240" w:lineRule="auto"/>
        <w:rPr>
          <w:lang w:val="pl-PL"/>
        </w:rPr>
      </w:pPr>
      <w:r w:rsidRPr="001025C6">
        <w:rPr>
          <w:lang w:val="pl-PL"/>
        </w:rPr>
        <w:t xml:space="preserve">Estymacja PFS po 12 i 24 miesiącach wynosiła odpowiednio 93% </w:t>
      </w:r>
      <w:r w:rsidR="009F7B28" w:rsidRPr="001025C6">
        <w:rPr>
          <w:lang w:val="pl-PL"/>
        </w:rPr>
        <w:t>(</w:t>
      </w:r>
      <w:r w:rsidRPr="001025C6">
        <w:rPr>
          <w:lang w:val="pl-PL"/>
        </w:rPr>
        <w:t>95% CI: 89,1, 96,4</w:t>
      </w:r>
      <w:r w:rsidR="009F7B28" w:rsidRPr="001025C6">
        <w:rPr>
          <w:lang w:val="pl-PL"/>
        </w:rPr>
        <w:t>)</w:t>
      </w:r>
      <w:r w:rsidRPr="001025C6">
        <w:rPr>
          <w:lang w:val="pl-PL"/>
        </w:rPr>
        <w:t xml:space="preserve"> i 85% </w:t>
      </w:r>
      <w:r w:rsidR="009F7B28" w:rsidRPr="001025C6">
        <w:rPr>
          <w:lang w:val="pl-PL"/>
        </w:rPr>
        <w:t>(</w:t>
      </w:r>
      <w:r w:rsidRPr="001025C6">
        <w:rPr>
          <w:lang w:val="pl-PL"/>
        </w:rPr>
        <w:t>95%</w:t>
      </w:r>
      <w:r w:rsidR="00C77398" w:rsidRPr="001025C6">
        <w:rPr>
          <w:lang w:val="pl-PL"/>
        </w:rPr>
        <w:t> </w:t>
      </w:r>
      <w:r w:rsidRPr="001025C6">
        <w:rPr>
          <w:lang w:val="pl-PL"/>
        </w:rPr>
        <w:t>CI: 79,1, 90,6</w:t>
      </w:r>
      <w:r w:rsidR="009F7B28" w:rsidRPr="001025C6">
        <w:rPr>
          <w:lang w:val="pl-PL"/>
        </w:rPr>
        <w:t>)</w:t>
      </w:r>
      <w:r w:rsidRPr="001025C6">
        <w:rPr>
          <w:lang w:val="pl-PL"/>
        </w:rPr>
        <w:t xml:space="preserve"> w ramieniu wenetoklaks z rytuksymabem oraz 73% </w:t>
      </w:r>
      <w:r w:rsidR="009F7B28" w:rsidRPr="001025C6">
        <w:rPr>
          <w:lang w:val="pl-PL"/>
        </w:rPr>
        <w:t>(</w:t>
      </w:r>
      <w:r w:rsidRPr="001025C6">
        <w:rPr>
          <w:lang w:val="pl-PL"/>
        </w:rPr>
        <w:t>95% CI: 65,9, 79,1</w:t>
      </w:r>
      <w:r w:rsidR="009F7B28" w:rsidRPr="001025C6">
        <w:rPr>
          <w:lang w:val="pl-PL"/>
        </w:rPr>
        <w:t>)</w:t>
      </w:r>
      <w:r w:rsidRPr="001025C6">
        <w:rPr>
          <w:lang w:val="pl-PL"/>
        </w:rPr>
        <w:t xml:space="preserve"> i</w:t>
      </w:r>
      <w:r w:rsidR="00E90915" w:rsidRPr="001025C6">
        <w:rPr>
          <w:lang w:val="pl-PL"/>
        </w:rPr>
        <w:t> </w:t>
      </w:r>
      <w:r w:rsidRPr="001025C6">
        <w:rPr>
          <w:lang w:val="pl-PL"/>
        </w:rPr>
        <w:t xml:space="preserve">36% </w:t>
      </w:r>
      <w:r w:rsidR="009F7B28" w:rsidRPr="001025C6">
        <w:rPr>
          <w:lang w:val="pl-PL"/>
        </w:rPr>
        <w:t>(</w:t>
      </w:r>
      <w:r w:rsidRPr="001025C6">
        <w:rPr>
          <w:lang w:val="pl-PL"/>
        </w:rPr>
        <w:t>95% CI: 28,5, 44,0</w:t>
      </w:r>
      <w:r w:rsidR="009F7B28" w:rsidRPr="001025C6">
        <w:rPr>
          <w:lang w:val="pl-PL"/>
        </w:rPr>
        <w:t>)</w:t>
      </w:r>
      <w:r w:rsidRPr="001025C6">
        <w:rPr>
          <w:lang w:val="pl-PL"/>
        </w:rPr>
        <w:t xml:space="preserve"> w ramieniu bendamustyna z rytuksymabem.</w:t>
      </w:r>
    </w:p>
    <w:p w14:paraId="4AF7BFF0" w14:textId="77777777" w:rsidR="00CC5744" w:rsidRPr="001025C6" w:rsidRDefault="00CC5744" w:rsidP="003B0E26">
      <w:pPr>
        <w:spacing w:line="240" w:lineRule="auto"/>
        <w:rPr>
          <w:lang w:val="pl-PL"/>
        </w:rPr>
      </w:pPr>
    </w:p>
    <w:p w14:paraId="1D8B2E09" w14:textId="77777777" w:rsidR="00511387" w:rsidRPr="001025C6" w:rsidRDefault="008515DB" w:rsidP="006A3D75">
      <w:pPr>
        <w:keepNext/>
        <w:keepLines/>
        <w:spacing w:line="240" w:lineRule="auto"/>
        <w:rPr>
          <w:lang w:val="pl-PL"/>
        </w:rPr>
      </w:pPr>
      <w:r w:rsidRPr="001025C6">
        <w:rPr>
          <w:lang w:val="pl-PL"/>
        </w:rPr>
        <w:t xml:space="preserve">Wyniki dotyczące skuteczności </w:t>
      </w:r>
      <w:r w:rsidR="00793F0B" w:rsidRPr="001025C6">
        <w:rPr>
          <w:lang w:val="pl-PL"/>
        </w:rPr>
        <w:t xml:space="preserve">leczenia </w:t>
      </w:r>
      <w:r w:rsidRPr="001025C6">
        <w:rPr>
          <w:lang w:val="pl-PL"/>
        </w:rPr>
        <w:t xml:space="preserve">dla celów analizy pierwotnej zostały również ocenione przez </w:t>
      </w:r>
      <w:r w:rsidR="00793F0B" w:rsidRPr="001025C6">
        <w:rPr>
          <w:lang w:val="pl-PL"/>
        </w:rPr>
        <w:t>I</w:t>
      </w:r>
      <w:r w:rsidR="00217E87" w:rsidRPr="001025C6">
        <w:rPr>
          <w:lang w:val="pl-PL"/>
        </w:rPr>
        <w:t>R</w:t>
      </w:r>
      <w:r w:rsidR="00793F0B" w:rsidRPr="001025C6">
        <w:rPr>
          <w:lang w:val="pl-PL"/>
        </w:rPr>
        <w:t>C i wykazano statystycznie znamienne zmniejszenie o 81% ryzyka progresji choroby lub</w:t>
      </w:r>
      <w:r w:rsidR="0028798C" w:rsidRPr="001025C6">
        <w:rPr>
          <w:lang w:val="pl-PL"/>
        </w:rPr>
        <w:t xml:space="preserve"> zgonu u</w:t>
      </w:r>
      <w:r w:rsidR="00E90915" w:rsidRPr="001025C6">
        <w:rPr>
          <w:lang w:val="pl-PL"/>
        </w:rPr>
        <w:t> </w:t>
      </w:r>
      <w:r w:rsidR="0028798C" w:rsidRPr="001025C6">
        <w:rPr>
          <w:lang w:val="pl-PL"/>
        </w:rPr>
        <w:t>pacjentów leczonych we</w:t>
      </w:r>
      <w:r w:rsidR="00793F0B" w:rsidRPr="001025C6">
        <w:rPr>
          <w:lang w:val="pl-PL"/>
        </w:rPr>
        <w:t xml:space="preserve">netoklaksem </w:t>
      </w:r>
      <w:r w:rsidR="00045C29" w:rsidRPr="001025C6">
        <w:rPr>
          <w:lang w:val="pl-PL"/>
        </w:rPr>
        <w:t>z</w:t>
      </w:r>
      <w:r w:rsidR="00CB2BBB" w:rsidRPr="001025C6">
        <w:rPr>
          <w:lang w:val="pl-PL"/>
        </w:rPr>
        <w:t> </w:t>
      </w:r>
      <w:r w:rsidR="00793F0B" w:rsidRPr="001025C6">
        <w:rPr>
          <w:lang w:val="pl-PL"/>
        </w:rPr>
        <w:t>rytuksymab</w:t>
      </w:r>
      <w:r w:rsidR="00045C29" w:rsidRPr="001025C6">
        <w:rPr>
          <w:lang w:val="pl-PL"/>
        </w:rPr>
        <w:t>em</w:t>
      </w:r>
      <w:r w:rsidR="00793F0B" w:rsidRPr="001025C6">
        <w:rPr>
          <w:lang w:val="pl-PL"/>
        </w:rPr>
        <w:t xml:space="preserve"> (</w:t>
      </w:r>
      <w:r w:rsidR="0011416A" w:rsidRPr="001025C6">
        <w:rPr>
          <w:lang w:val="pl-PL"/>
        </w:rPr>
        <w:t>HR</w:t>
      </w:r>
      <w:r w:rsidR="00793F0B" w:rsidRPr="001025C6">
        <w:rPr>
          <w:lang w:val="pl-PL"/>
        </w:rPr>
        <w:t>: 0,19 [95%</w:t>
      </w:r>
      <w:r w:rsidR="00A94138" w:rsidRPr="001025C6">
        <w:rPr>
          <w:lang w:val="pl-PL"/>
        </w:rPr>
        <w:t xml:space="preserve"> </w:t>
      </w:r>
      <w:r w:rsidR="00793F0B" w:rsidRPr="001025C6">
        <w:rPr>
          <w:lang w:val="pl-PL"/>
        </w:rPr>
        <w:t>CI: 0,13</w:t>
      </w:r>
      <w:r w:rsidR="00A94138" w:rsidRPr="001025C6">
        <w:rPr>
          <w:lang w:val="pl-PL"/>
        </w:rPr>
        <w:t xml:space="preserve">, </w:t>
      </w:r>
      <w:r w:rsidR="00793F0B" w:rsidRPr="001025C6">
        <w:rPr>
          <w:lang w:val="pl-PL"/>
        </w:rPr>
        <w:t xml:space="preserve">0,28]; </w:t>
      </w:r>
      <w:r w:rsidR="000D06C2" w:rsidRPr="001025C6">
        <w:rPr>
          <w:lang w:val="pl-PL"/>
        </w:rPr>
        <w:t>p</w:t>
      </w:r>
      <w:r w:rsidR="00793F0B" w:rsidRPr="001025C6">
        <w:rPr>
          <w:lang w:val="pl-PL"/>
        </w:rPr>
        <w:t>&lt;0,0001</w:t>
      </w:r>
      <w:r w:rsidR="00045C29" w:rsidRPr="001025C6">
        <w:rPr>
          <w:lang w:val="pl-PL"/>
        </w:rPr>
        <w:t>)</w:t>
      </w:r>
      <w:r w:rsidR="00793F0B" w:rsidRPr="001025C6">
        <w:rPr>
          <w:lang w:val="pl-PL"/>
        </w:rPr>
        <w:t>.</w:t>
      </w:r>
    </w:p>
    <w:p w14:paraId="7F71CC8F" w14:textId="77777777" w:rsidR="00793F0B" w:rsidRPr="001025C6" w:rsidRDefault="00793F0B" w:rsidP="003B0E26">
      <w:pPr>
        <w:spacing w:line="240" w:lineRule="auto"/>
        <w:rPr>
          <w:lang w:val="pl-PL"/>
        </w:rPr>
      </w:pPr>
    </w:p>
    <w:p w14:paraId="4BC17A1E" w14:textId="77777777" w:rsidR="00D934C8" w:rsidRPr="001025C6" w:rsidRDefault="008515DB" w:rsidP="003B0E26">
      <w:pPr>
        <w:spacing w:line="240" w:lineRule="auto"/>
        <w:rPr>
          <w:lang w:val="pl-PL"/>
        </w:rPr>
      </w:pPr>
      <w:r w:rsidRPr="001025C6">
        <w:rPr>
          <w:lang w:val="pl-PL"/>
        </w:rPr>
        <w:t>U pacjentów lecz</w:t>
      </w:r>
      <w:r w:rsidR="001608B7" w:rsidRPr="001025C6">
        <w:rPr>
          <w:lang w:val="pl-PL"/>
        </w:rPr>
        <w:t>onych</w:t>
      </w:r>
      <w:r w:rsidRPr="001025C6">
        <w:rPr>
          <w:lang w:val="pl-PL"/>
        </w:rPr>
        <w:t xml:space="preserve"> wenetoklaksem </w:t>
      </w:r>
      <w:r w:rsidR="00296B29" w:rsidRPr="001025C6">
        <w:rPr>
          <w:lang w:val="pl-PL"/>
        </w:rPr>
        <w:t>z</w:t>
      </w:r>
      <w:r w:rsidRPr="001025C6">
        <w:rPr>
          <w:lang w:val="pl-PL"/>
        </w:rPr>
        <w:t xml:space="preserve"> rytuksymabem ORR w ocenie badacza wynosił 93% </w:t>
      </w:r>
      <w:r w:rsidR="009F7B28" w:rsidRPr="001025C6">
        <w:rPr>
          <w:lang w:val="pl-PL"/>
        </w:rPr>
        <w:t>(</w:t>
      </w:r>
      <w:r w:rsidRPr="001025C6">
        <w:rPr>
          <w:lang w:val="pl-PL"/>
        </w:rPr>
        <w:t>95%</w:t>
      </w:r>
      <w:r w:rsidR="00C77398" w:rsidRPr="001025C6">
        <w:rPr>
          <w:lang w:val="pl-PL"/>
        </w:rPr>
        <w:t> </w:t>
      </w:r>
      <w:r w:rsidRPr="001025C6">
        <w:rPr>
          <w:lang w:val="pl-PL"/>
        </w:rPr>
        <w:t>CI: 88,8, 96,4</w:t>
      </w:r>
      <w:r w:rsidR="009F7B28" w:rsidRPr="001025C6">
        <w:rPr>
          <w:lang w:val="pl-PL"/>
        </w:rPr>
        <w:t>)</w:t>
      </w:r>
      <w:r w:rsidRPr="001025C6">
        <w:rPr>
          <w:lang w:val="pl-PL"/>
        </w:rPr>
        <w:t>, z</w:t>
      </w:r>
      <w:r w:rsidR="009B1A6B" w:rsidRPr="001025C6">
        <w:rPr>
          <w:lang w:val="pl-PL"/>
        </w:rPr>
        <w:t xml:space="preserve"> </w:t>
      </w:r>
      <w:r w:rsidR="004174FE" w:rsidRPr="001025C6">
        <w:rPr>
          <w:lang w:val="pl-PL"/>
        </w:rPr>
        <w:t xml:space="preserve">odsetkiem </w:t>
      </w:r>
      <w:r w:rsidRPr="001025C6">
        <w:rPr>
          <w:lang w:val="pl-PL"/>
        </w:rPr>
        <w:t>CR</w:t>
      </w:r>
      <w:r w:rsidR="00A877AC" w:rsidRPr="001025C6">
        <w:rPr>
          <w:lang w:val="pl-PL"/>
        </w:rPr>
        <w:t> + </w:t>
      </w:r>
      <w:r w:rsidRPr="001025C6">
        <w:rPr>
          <w:lang w:val="pl-PL"/>
        </w:rPr>
        <w:t xml:space="preserve">CRi wynoszącym 27%, </w:t>
      </w:r>
      <w:r w:rsidR="009B1A6B" w:rsidRPr="001025C6">
        <w:rPr>
          <w:lang w:val="pl-PL"/>
        </w:rPr>
        <w:t xml:space="preserve">odsetkiem </w:t>
      </w:r>
      <w:r w:rsidR="00A34396" w:rsidRPr="001025C6">
        <w:rPr>
          <w:lang w:val="pl-PL"/>
        </w:rPr>
        <w:t>częściowej</w:t>
      </w:r>
      <w:r w:rsidR="005B1DE2" w:rsidRPr="001025C6">
        <w:rPr>
          <w:lang w:val="pl-PL"/>
        </w:rPr>
        <w:t xml:space="preserve"> </w:t>
      </w:r>
      <w:r w:rsidR="005F3481" w:rsidRPr="001025C6">
        <w:rPr>
          <w:lang w:val="pl-PL"/>
        </w:rPr>
        <w:t>r</w:t>
      </w:r>
      <w:r w:rsidR="005B1DE2" w:rsidRPr="001025C6">
        <w:rPr>
          <w:lang w:val="pl-PL"/>
        </w:rPr>
        <w:t>emisj</w:t>
      </w:r>
      <w:r w:rsidR="005F3481" w:rsidRPr="001025C6">
        <w:rPr>
          <w:lang w:val="pl-PL"/>
        </w:rPr>
        <w:t>i</w:t>
      </w:r>
      <w:r w:rsidR="005B1DE2" w:rsidRPr="001025C6">
        <w:rPr>
          <w:lang w:val="pl-PL"/>
        </w:rPr>
        <w:t xml:space="preserve"> z</w:t>
      </w:r>
      <w:r w:rsidR="00B63F7A" w:rsidRPr="001025C6">
        <w:rPr>
          <w:lang w:val="pl-PL"/>
        </w:rPr>
        <w:t> </w:t>
      </w:r>
      <w:r w:rsidR="005B1DE2" w:rsidRPr="001025C6">
        <w:rPr>
          <w:lang w:val="pl-PL"/>
        </w:rPr>
        <w:t>przetrwałymi guzkami limfatycznymi w szpiku</w:t>
      </w:r>
      <w:r w:rsidR="00A34396" w:rsidRPr="001025C6">
        <w:rPr>
          <w:lang w:val="pl-PL"/>
        </w:rPr>
        <w:t xml:space="preserve"> (</w:t>
      </w:r>
      <w:r w:rsidR="008356C8" w:rsidRPr="001025C6">
        <w:rPr>
          <w:lang w:val="pl-PL"/>
        </w:rPr>
        <w:t xml:space="preserve">ang. </w:t>
      </w:r>
      <w:r w:rsidR="008356C8" w:rsidRPr="001025C6">
        <w:rPr>
          <w:i/>
          <w:iCs/>
          <w:lang w:val="pl-PL"/>
        </w:rPr>
        <w:t>nodular partial remission</w:t>
      </w:r>
      <w:r w:rsidR="008356C8" w:rsidRPr="001025C6">
        <w:rPr>
          <w:lang w:val="pl-PL"/>
        </w:rPr>
        <w:t xml:space="preserve">, </w:t>
      </w:r>
      <w:r w:rsidRPr="001025C6">
        <w:rPr>
          <w:lang w:val="pl-PL"/>
        </w:rPr>
        <w:t>nPR</w:t>
      </w:r>
      <w:r w:rsidR="00A34396" w:rsidRPr="001025C6">
        <w:rPr>
          <w:lang w:val="pl-PL"/>
        </w:rPr>
        <w:t>)</w:t>
      </w:r>
      <w:r w:rsidRPr="001025C6">
        <w:rPr>
          <w:lang w:val="pl-PL"/>
        </w:rPr>
        <w:t xml:space="preserve"> wynoszącym 3% i</w:t>
      </w:r>
      <w:r w:rsidR="00C77398" w:rsidRPr="001025C6">
        <w:rPr>
          <w:lang w:val="pl-PL"/>
        </w:rPr>
        <w:t> </w:t>
      </w:r>
      <w:r w:rsidR="00BA749C" w:rsidRPr="001025C6">
        <w:rPr>
          <w:lang w:val="pl-PL"/>
        </w:rPr>
        <w:t xml:space="preserve">odsetkiem </w:t>
      </w:r>
      <w:r w:rsidRPr="001025C6">
        <w:rPr>
          <w:lang w:val="pl-PL"/>
        </w:rPr>
        <w:t>PR wynoszącym 63%. U</w:t>
      </w:r>
      <w:r w:rsidR="00E90915" w:rsidRPr="001025C6">
        <w:rPr>
          <w:lang w:val="pl-PL"/>
        </w:rPr>
        <w:t> </w:t>
      </w:r>
      <w:r w:rsidRPr="001025C6">
        <w:rPr>
          <w:lang w:val="pl-PL"/>
        </w:rPr>
        <w:t>pacjentów lecz</w:t>
      </w:r>
      <w:r w:rsidR="00EF2CDC" w:rsidRPr="001025C6">
        <w:rPr>
          <w:lang w:val="pl-PL"/>
        </w:rPr>
        <w:t>onych</w:t>
      </w:r>
      <w:r w:rsidRPr="001025C6">
        <w:rPr>
          <w:lang w:val="pl-PL"/>
        </w:rPr>
        <w:t xml:space="preserve"> bendamustyną </w:t>
      </w:r>
      <w:r w:rsidR="00A74F9F" w:rsidRPr="001025C6">
        <w:rPr>
          <w:lang w:val="pl-PL"/>
        </w:rPr>
        <w:t>z</w:t>
      </w:r>
      <w:r w:rsidRPr="001025C6">
        <w:rPr>
          <w:lang w:val="pl-PL"/>
        </w:rPr>
        <w:t xml:space="preserve"> rytuksymabem</w:t>
      </w:r>
      <w:r w:rsidR="00A74F9F" w:rsidRPr="001025C6">
        <w:rPr>
          <w:lang w:val="pl-PL"/>
        </w:rPr>
        <w:t>,</w:t>
      </w:r>
      <w:r w:rsidRPr="001025C6">
        <w:rPr>
          <w:lang w:val="pl-PL"/>
        </w:rPr>
        <w:t xml:space="preserve"> ORR</w:t>
      </w:r>
      <w:r w:rsidR="00C77398" w:rsidRPr="001025C6">
        <w:rPr>
          <w:lang w:val="pl-PL"/>
        </w:rPr>
        <w:t> </w:t>
      </w:r>
      <w:r w:rsidRPr="001025C6">
        <w:rPr>
          <w:lang w:val="pl-PL"/>
        </w:rPr>
        <w:t xml:space="preserve">wynosił 68% </w:t>
      </w:r>
      <w:r w:rsidR="00FE6A40" w:rsidRPr="001025C6">
        <w:rPr>
          <w:lang w:val="pl-PL"/>
        </w:rPr>
        <w:t>(</w:t>
      </w:r>
      <w:r w:rsidRPr="001025C6">
        <w:rPr>
          <w:lang w:val="pl-PL"/>
        </w:rPr>
        <w:t>95% CI: 60,6, 74,2</w:t>
      </w:r>
      <w:r w:rsidR="00FE6A40" w:rsidRPr="001025C6">
        <w:rPr>
          <w:lang w:val="pl-PL"/>
        </w:rPr>
        <w:t>)</w:t>
      </w:r>
      <w:r w:rsidRPr="001025C6">
        <w:rPr>
          <w:lang w:val="pl-PL"/>
        </w:rPr>
        <w:t xml:space="preserve">, </w:t>
      </w:r>
      <w:r w:rsidR="009B1A6B" w:rsidRPr="001025C6">
        <w:rPr>
          <w:lang w:val="pl-PL"/>
        </w:rPr>
        <w:t>z</w:t>
      </w:r>
      <w:r w:rsidR="00E90915" w:rsidRPr="001025C6">
        <w:rPr>
          <w:lang w:val="pl-PL"/>
        </w:rPr>
        <w:t> </w:t>
      </w:r>
      <w:r w:rsidR="009B1A6B" w:rsidRPr="001025C6">
        <w:rPr>
          <w:lang w:val="pl-PL"/>
        </w:rPr>
        <w:t xml:space="preserve">odsetkiem </w:t>
      </w:r>
      <w:r w:rsidRPr="001025C6">
        <w:rPr>
          <w:lang w:val="pl-PL"/>
        </w:rPr>
        <w:t xml:space="preserve">CR + CRi wynoszącym 8%, </w:t>
      </w:r>
      <w:r w:rsidR="009B1A6B" w:rsidRPr="001025C6">
        <w:rPr>
          <w:lang w:val="pl-PL"/>
        </w:rPr>
        <w:t xml:space="preserve">odsetkiem </w:t>
      </w:r>
      <w:r w:rsidRPr="001025C6">
        <w:rPr>
          <w:lang w:val="pl-PL"/>
        </w:rPr>
        <w:t xml:space="preserve">nPR wynoszącym 6% i </w:t>
      </w:r>
      <w:r w:rsidR="009B1A6B" w:rsidRPr="001025C6">
        <w:rPr>
          <w:lang w:val="pl-PL"/>
        </w:rPr>
        <w:t xml:space="preserve">odsetkiem </w:t>
      </w:r>
      <w:r w:rsidRPr="001025C6">
        <w:rPr>
          <w:lang w:val="pl-PL"/>
        </w:rPr>
        <w:t xml:space="preserve">PR wynoszącym 53%. Nie osiągnięto mediany </w:t>
      </w:r>
      <w:r w:rsidR="008356C8" w:rsidRPr="001025C6">
        <w:rPr>
          <w:lang w:val="pl-PL"/>
        </w:rPr>
        <w:t>czas</w:t>
      </w:r>
      <w:r w:rsidR="0091119E" w:rsidRPr="001025C6">
        <w:rPr>
          <w:lang w:val="pl-PL"/>
        </w:rPr>
        <w:t>u</w:t>
      </w:r>
      <w:r w:rsidR="008356C8" w:rsidRPr="001025C6">
        <w:rPr>
          <w:lang w:val="pl-PL"/>
        </w:rPr>
        <w:t xml:space="preserve"> utrzymywania się odpowiedzi (ang. </w:t>
      </w:r>
      <w:r w:rsidR="008356C8" w:rsidRPr="001025C6">
        <w:rPr>
          <w:i/>
          <w:iCs/>
          <w:lang w:val="pl-PL"/>
        </w:rPr>
        <w:t>duration of response</w:t>
      </w:r>
      <w:r w:rsidR="008356C8" w:rsidRPr="001025C6">
        <w:rPr>
          <w:lang w:val="pl-PL"/>
        </w:rPr>
        <w:t xml:space="preserve">, </w:t>
      </w:r>
      <w:r w:rsidRPr="001025C6">
        <w:rPr>
          <w:lang w:val="pl-PL"/>
        </w:rPr>
        <w:t>DOR</w:t>
      </w:r>
      <w:r w:rsidR="008356C8" w:rsidRPr="001025C6">
        <w:rPr>
          <w:lang w:val="pl-PL"/>
        </w:rPr>
        <w:t>)</w:t>
      </w:r>
      <w:r w:rsidRPr="001025C6">
        <w:rPr>
          <w:lang w:val="pl-PL"/>
        </w:rPr>
        <w:t>, gdy mediana czasu obserwacji wynosiła około 23,8 miesiące. U pacjentów lecz</w:t>
      </w:r>
      <w:r w:rsidR="008C3A26" w:rsidRPr="001025C6">
        <w:rPr>
          <w:lang w:val="pl-PL"/>
        </w:rPr>
        <w:t>onych</w:t>
      </w:r>
      <w:r w:rsidRPr="001025C6">
        <w:rPr>
          <w:lang w:val="pl-PL"/>
        </w:rPr>
        <w:t xml:space="preserve"> wenetoklaksem </w:t>
      </w:r>
      <w:r w:rsidR="00293D33" w:rsidRPr="001025C6">
        <w:rPr>
          <w:lang w:val="pl-PL"/>
        </w:rPr>
        <w:t>z</w:t>
      </w:r>
      <w:r w:rsidRPr="001025C6">
        <w:rPr>
          <w:lang w:val="pl-PL"/>
        </w:rPr>
        <w:t xml:space="preserve"> rytuksymabem ORR w ocenie IRC wynosił 92% </w:t>
      </w:r>
      <w:r w:rsidR="00FE6A40" w:rsidRPr="001025C6">
        <w:rPr>
          <w:lang w:val="pl-PL"/>
        </w:rPr>
        <w:t>(</w:t>
      </w:r>
      <w:r w:rsidRPr="001025C6">
        <w:rPr>
          <w:lang w:val="pl-PL"/>
        </w:rPr>
        <w:t>95% CI: 87,6, 95,6</w:t>
      </w:r>
      <w:r w:rsidR="00FE6A40" w:rsidRPr="001025C6">
        <w:rPr>
          <w:lang w:val="pl-PL"/>
        </w:rPr>
        <w:t>)</w:t>
      </w:r>
      <w:r w:rsidRPr="001025C6">
        <w:rPr>
          <w:lang w:val="pl-PL"/>
        </w:rPr>
        <w:t>, z</w:t>
      </w:r>
      <w:r w:rsidR="009B1A6B" w:rsidRPr="001025C6">
        <w:rPr>
          <w:lang w:val="pl-PL"/>
        </w:rPr>
        <w:t xml:space="preserve"> odsetkiem CR + CRi wynoszącym 8%, odsetkiem</w:t>
      </w:r>
      <w:r w:rsidRPr="001025C6">
        <w:rPr>
          <w:lang w:val="pl-PL"/>
        </w:rPr>
        <w:t xml:space="preserve"> nPR wynoszącym 2% i</w:t>
      </w:r>
      <w:r w:rsidR="00B63F7A" w:rsidRPr="001025C6">
        <w:rPr>
          <w:lang w:val="pl-PL"/>
        </w:rPr>
        <w:t> </w:t>
      </w:r>
      <w:r w:rsidR="009B1A6B" w:rsidRPr="001025C6">
        <w:rPr>
          <w:lang w:val="pl-PL"/>
        </w:rPr>
        <w:t xml:space="preserve">odsetkiem </w:t>
      </w:r>
      <w:r w:rsidRPr="001025C6">
        <w:rPr>
          <w:lang w:val="pl-PL"/>
        </w:rPr>
        <w:t xml:space="preserve">PR wynoszącym 82%. </w:t>
      </w:r>
      <w:r w:rsidR="009B1A6B" w:rsidRPr="001025C6">
        <w:rPr>
          <w:lang w:val="pl-PL"/>
        </w:rPr>
        <w:t>U </w:t>
      </w:r>
      <w:r w:rsidRPr="001025C6">
        <w:rPr>
          <w:lang w:val="pl-PL"/>
        </w:rPr>
        <w:t xml:space="preserve">pacjentów otrzymujących leczenie bendamustyną </w:t>
      </w:r>
      <w:r w:rsidR="00BB0909" w:rsidRPr="001025C6">
        <w:rPr>
          <w:lang w:val="pl-PL"/>
        </w:rPr>
        <w:t>z</w:t>
      </w:r>
      <w:r w:rsidR="00B63F7A" w:rsidRPr="001025C6">
        <w:rPr>
          <w:lang w:val="pl-PL"/>
        </w:rPr>
        <w:t> </w:t>
      </w:r>
      <w:r w:rsidRPr="001025C6">
        <w:rPr>
          <w:lang w:val="pl-PL"/>
        </w:rPr>
        <w:t>rytuksymabem</w:t>
      </w:r>
      <w:r w:rsidR="00DC7715" w:rsidRPr="001025C6">
        <w:rPr>
          <w:lang w:val="pl-PL"/>
        </w:rPr>
        <w:t>,</w:t>
      </w:r>
      <w:r w:rsidRPr="001025C6">
        <w:rPr>
          <w:lang w:val="pl-PL"/>
        </w:rPr>
        <w:t xml:space="preserve"> ORR w ocenie IRC wynosił 72% </w:t>
      </w:r>
      <w:r w:rsidR="00FE6A40" w:rsidRPr="001025C6">
        <w:rPr>
          <w:lang w:val="pl-PL"/>
        </w:rPr>
        <w:t>(</w:t>
      </w:r>
      <w:r w:rsidRPr="001025C6">
        <w:rPr>
          <w:lang w:val="pl-PL"/>
        </w:rPr>
        <w:t>95% CI: 65,5, 78,5</w:t>
      </w:r>
      <w:r w:rsidR="00FE6A40" w:rsidRPr="001025C6">
        <w:rPr>
          <w:lang w:val="pl-PL"/>
        </w:rPr>
        <w:t>)</w:t>
      </w:r>
      <w:r w:rsidRPr="001025C6">
        <w:rPr>
          <w:lang w:val="pl-PL"/>
        </w:rPr>
        <w:t xml:space="preserve">, </w:t>
      </w:r>
      <w:r w:rsidR="009B1A6B" w:rsidRPr="001025C6">
        <w:rPr>
          <w:lang w:val="pl-PL"/>
        </w:rPr>
        <w:t>z</w:t>
      </w:r>
      <w:r w:rsidR="00C77398" w:rsidRPr="001025C6">
        <w:rPr>
          <w:lang w:val="pl-PL"/>
        </w:rPr>
        <w:t> </w:t>
      </w:r>
      <w:r w:rsidR="009B1A6B" w:rsidRPr="001025C6">
        <w:rPr>
          <w:lang w:val="pl-PL"/>
        </w:rPr>
        <w:t xml:space="preserve">odsetkiem </w:t>
      </w:r>
      <w:r w:rsidRPr="001025C6">
        <w:rPr>
          <w:lang w:val="pl-PL"/>
        </w:rPr>
        <w:t xml:space="preserve">CR + CRi wynoszącym 4%, </w:t>
      </w:r>
      <w:r w:rsidR="009B1A6B" w:rsidRPr="001025C6">
        <w:rPr>
          <w:lang w:val="pl-PL"/>
        </w:rPr>
        <w:t xml:space="preserve">odsetkiem </w:t>
      </w:r>
      <w:r w:rsidRPr="001025C6">
        <w:rPr>
          <w:lang w:val="pl-PL"/>
        </w:rPr>
        <w:t>nPR wynoszącym 1% i</w:t>
      </w:r>
      <w:r w:rsidR="006D0725" w:rsidRPr="001025C6">
        <w:rPr>
          <w:lang w:val="pl-PL"/>
        </w:rPr>
        <w:t> </w:t>
      </w:r>
      <w:r w:rsidR="009B1A6B" w:rsidRPr="001025C6">
        <w:rPr>
          <w:lang w:val="pl-PL"/>
        </w:rPr>
        <w:t xml:space="preserve">odsetkiem </w:t>
      </w:r>
      <w:r w:rsidRPr="001025C6">
        <w:rPr>
          <w:lang w:val="pl-PL"/>
        </w:rPr>
        <w:t>PR wynoszącym 68%.</w:t>
      </w:r>
      <w:r w:rsidR="009B1A6B" w:rsidRPr="001025C6">
        <w:rPr>
          <w:lang w:val="pl-PL"/>
        </w:rPr>
        <w:t xml:space="preserve"> </w:t>
      </w:r>
      <w:r w:rsidRPr="001025C6">
        <w:rPr>
          <w:lang w:val="pl-PL"/>
        </w:rPr>
        <w:t>Rozbieżność w</w:t>
      </w:r>
      <w:r w:rsidR="00431A2B" w:rsidRPr="001025C6">
        <w:rPr>
          <w:lang w:val="pl-PL"/>
        </w:rPr>
        <w:t> </w:t>
      </w:r>
      <w:r w:rsidRPr="001025C6">
        <w:rPr>
          <w:lang w:val="pl-PL"/>
        </w:rPr>
        <w:t>odsetku CR między oceną IRC i oceną badacza wynikała z</w:t>
      </w:r>
      <w:r w:rsidR="00C77398" w:rsidRPr="001025C6">
        <w:rPr>
          <w:lang w:val="pl-PL"/>
        </w:rPr>
        <w:t> </w:t>
      </w:r>
      <w:r w:rsidRPr="001025C6">
        <w:rPr>
          <w:lang w:val="pl-PL"/>
        </w:rPr>
        <w:t>interpretacji resztkowej adenopatii na skanach TK. Osiemnaścioro pacjentów w ramieniu wenetoklaks z rytuksymabem i</w:t>
      </w:r>
      <w:r w:rsidR="00387D63" w:rsidRPr="001025C6">
        <w:rPr>
          <w:lang w:val="pl-PL"/>
        </w:rPr>
        <w:t> </w:t>
      </w:r>
      <w:r w:rsidRPr="001025C6">
        <w:rPr>
          <w:lang w:val="pl-PL"/>
        </w:rPr>
        <w:t>3 pacjentów w</w:t>
      </w:r>
      <w:r w:rsidR="00431A2B" w:rsidRPr="001025C6">
        <w:rPr>
          <w:lang w:val="pl-PL"/>
        </w:rPr>
        <w:t> </w:t>
      </w:r>
      <w:r w:rsidRPr="001025C6">
        <w:rPr>
          <w:lang w:val="pl-PL"/>
        </w:rPr>
        <w:t>ramieniu bendamustyna z rytuksymabem miało ujemny wynik badania szpiku kostnego i węzły chłonne &lt;2 cm.</w:t>
      </w:r>
    </w:p>
    <w:p w14:paraId="5876A797" w14:textId="77777777" w:rsidR="00A77EE1" w:rsidRPr="001025C6" w:rsidRDefault="00A77EE1" w:rsidP="003B0E26">
      <w:pPr>
        <w:spacing w:line="240" w:lineRule="auto"/>
        <w:rPr>
          <w:lang w:val="pl-PL"/>
        </w:rPr>
      </w:pPr>
    </w:p>
    <w:p w14:paraId="5B082BC3" w14:textId="4C075B8B" w:rsidR="00D934C8" w:rsidRPr="001025C6" w:rsidRDefault="008515DB" w:rsidP="003B0E26">
      <w:pPr>
        <w:spacing w:line="240" w:lineRule="auto"/>
        <w:rPr>
          <w:lang w:val="pl-PL"/>
        </w:rPr>
      </w:pPr>
      <w:r w:rsidRPr="001025C6">
        <w:rPr>
          <w:lang w:val="pl-PL"/>
        </w:rPr>
        <w:t xml:space="preserve">Minimalną chorobę resztkową </w:t>
      </w:r>
      <w:r w:rsidR="00FA6CAA" w:rsidRPr="001025C6">
        <w:rPr>
          <w:lang w:val="pl-PL"/>
        </w:rPr>
        <w:t xml:space="preserve">- </w:t>
      </w:r>
      <w:r w:rsidRPr="001025C6">
        <w:rPr>
          <w:lang w:val="pl-PL"/>
        </w:rPr>
        <w:t>MRD po zakończeniu leczenia skojarzonego oceniano metodą ASO-PCR oraz (lub) techniką cytometrii przepływowej. Nieobecność MRD definiowano jako mniej niż jedna komórka PBL na 10</w:t>
      </w:r>
      <w:r w:rsidRPr="001025C6">
        <w:rPr>
          <w:vertAlign w:val="superscript"/>
          <w:lang w:val="pl-PL"/>
        </w:rPr>
        <w:t>4</w:t>
      </w:r>
      <w:r w:rsidRPr="001025C6">
        <w:rPr>
          <w:lang w:val="pl-PL"/>
        </w:rPr>
        <w:t xml:space="preserve"> leukocytów. Odsetek ujemnego wyniku badania na obecność MRD w krwi obwodowej wynosił 62% (95% CI: 55,2, 69,2] w ramieniu wenetoklaks z rytuksymabem </w:t>
      </w:r>
      <w:r w:rsidR="00FB34CA" w:rsidRPr="001025C6">
        <w:rPr>
          <w:lang w:val="pl-PL"/>
        </w:rPr>
        <w:t>w</w:t>
      </w:r>
      <w:r w:rsidR="00B63F7A" w:rsidRPr="001025C6">
        <w:rPr>
          <w:lang w:val="pl-PL"/>
        </w:rPr>
        <w:t> </w:t>
      </w:r>
      <w:r w:rsidR="00FB34CA" w:rsidRPr="001025C6">
        <w:rPr>
          <w:lang w:val="pl-PL"/>
        </w:rPr>
        <w:t xml:space="preserve">porównaniu </w:t>
      </w:r>
      <w:r w:rsidR="002062BE" w:rsidRPr="001025C6">
        <w:rPr>
          <w:lang w:val="pl-PL"/>
        </w:rPr>
        <w:t>z</w:t>
      </w:r>
      <w:r w:rsidRPr="001025C6">
        <w:rPr>
          <w:lang w:val="pl-PL"/>
        </w:rPr>
        <w:t xml:space="preserve"> 13% [95% CI: 8,9, 18,9) w ramieniu bendamustyna z</w:t>
      </w:r>
      <w:r w:rsidR="00C77398" w:rsidRPr="001025C6">
        <w:rPr>
          <w:lang w:val="pl-PL"/>
        </w:rPr>
        <w:t> </w:t>
      </w:r>
      <w:r w:rsidRPr="001025C6">
        <w:rPr>
          <w:lang w:val="pl-PL"/>
        </w:rPr>
        <w:t xml:space="preserve">rytuksymabem. </w:t>
      </w:r>
      <w:r w:rsidR="00A622F8" w:rsidRPr="001025C6">
        <w:rPr>
          <w:lang w:val="pl-PL"/>
        </w:rPr>
        <w:t xml:space="preserve">Spośród pacjentów z dostępnymi wynikami badania na obecność MRD w </w:t>
      </w:r>
      <w:r w:rsidR="00FE0732" w:rsidRPr="001025C6">
        <w:rPr>
          <w:lang w:val="pl-PL"/>
        </w:rPr>
        <w:t>krwi obwodowe</w:t>
      </w:r>
      <w:r w:rsidR="007423A8" w:rsidRPr="001025C6">
        <w:rPr>
          <w:lang w:val="pl-PL"/>
        </w:rPr>
        <w:t>j</w:t>
      </w:r>
      <w:r w:rsidR="00A622F8" w:rsidRPr="001025C6">
        <w:rPr>
          <w:lang w:val="pl-PL"/>
        </w:rPr>
        <w:t>, ujemny wynik badania na obecność MRD stwierdzono u 7</w:t>
      </w:r>
      <w:r w:rsidR="00FE0732" w:rsidRPr="001025C6">
        <w:rPr>
          <w:lang w:val="pl-PL"/>
        </w:rPr>
        <w:t>2</w:t>
      </w:r>
      <w:r w:rsidR="00A622F8" w:rsidRPr="001025C6">
        <w:rPr>
          <w:lang w:val="pl-PL"/>
        </w:rPr>
        <w:t>% (</w:t>
      </w:r>
      <w:r w:rsidR="00FE0732" w:rsidRPr="001025C6">
        <w:rPr>
          <w:lang w:val="pl-PL"/>
        </w:rPr>
        <w:t>121</w:t>
      </w:r>
      <w:r w:rsidR="00A622F8" w:rsidRPr="001025C6">
        <w:rPr>
          <w:lang w:val="pl-PL"/>
        </w:rPr>
        <w:t>/</w:t>
      </w:r>
      <w:r w:rsidR="00FE0732" w:rsidRPr="001025C6">
        <w:rPr>
          <w:lang w:val="pl-PL"/>
        </w:rPr>
        <w:t>167</w:t>
      </w:r>
      <w:r w:rsidR="00A622F8" w:rsidRPr="001025C6">
        <w:rPr>
          <w:lang w:val="pl-PL"/>
        </w:rPr>
        <w:t xml:space="preserve">) w ramieniu wenetoklaks z rytuksymabem oraz </w:t>
      </w:r>
      <w:r w:rsidR="000F215E" w:rsidRPr="001025C6">
        <w:rPr>
          <w:lang w:val="pl-PL"/>
        </w:rPr>
        <w:t>20</w:t>
      </w:r>
      <w:r w:rsidR="00A622F8" w:rsidRPr="001025C6">
        <w:rPr>
          <w:lang w:val="pl-PL"/>
        </w:rPr>
        <w:t>% (2</w:t>
      </w:r>
      <w:r w:rsidR="000F215E" w:rsidRPr="001025C6">
        <w:rPr>
          <w:lang w:val="pl-PL"/>
        </w:rPr>
        <w:t>6</w:t>
      </w:r>
      <w:r w:rsidR="00A622F8" w:rsidRPr="001025C6">
        <w:rPr>
          <w:lang w:val="pl-PL"/>
        </w:rPr>
        <w:t>/</w:t>
      </w:r>
      <w:r w:rsidR="000F215E" w:rsidRPr="001025C6">
        <w:rPr>
          <w:lang w:val="pl-PL"/>
        </w:rPr>
        <w:t>128</w:t>
      </w:r>
      <w:r w:rsidR="00A622F8" w:rsidRPr="001025C6">
        <w:rPr>
          <w:lang w:val="pl-PL"/>
        </w:rPr>
        <w:t>) w ramieniu bendamustyna z</w:t>
      </w:r>
      <w:r w:rsidR="006D0725" w:rsidRPr="001025C6">
        <w:rPr>
          <w:lang w:val="pl-PL"/>
        </w:rPr>
        <w:t> </w:t>
      </w:r>
      <w:r w:rsidR="00A622F8" w:rsidRPr="001025C6">
        <w:rPr>
          <w:lang w:val="pl-PL"/>
        </w:rPr>
        <w:t>rytuksymabem.</w:t>
      </w:r>
      <w:r w:rsidR="001A4407" w:rsidRPr="001025C6">
        <w:rPr>
          <w:lang w:val="pl-PL"/>
        </w:rPr>
        <w:t xml:space="preserve"> </w:t>
      </w:r>
      <w:r w:rsidR="008D7710" w:rsidRPr="001025C6">
        <w:rPr>
          <w:lang w:val="pl-PL"/>
        </w:rPr>
        <w:t>Odsetek ujemnego wyniku badania na</w:t>
      </w:r>
      <w:del w:id="2638" w:author="AbbVie2" w:date="2026-05-14T16:15:00Z" w16du:dateUtc="2026-05-14T14:15:00Z">
        <w:r w:rsidR="008D7710" w:rsidRPr="001025C6" w:rsidDel="00205182">
          <w:rPr>
            <w:lang w:val="pl-PL"/>
          </w:rPr>
          <w:delText xml:space="preserve"> </w:delText>
        </w:r>
      </w:del>
      <w:ins w:id="2639" w:author="AbbVie2" w:date="2026-05-14T16:15:00Z" w16du:dateUtc="2026-05-14T14:15:00Z">
        <w:r w:rsidR="00205182">
          <w:rPr>
            <w:lang w:val="pl-PL"/>
          </w:rPr>
          <w:t> </w:t>
        </w:r>
      </w:ins>
      <w:r w:rsidR="008D7710" w:rsidRPr="001025C6">
        <w:rPr>
          <w:lang w:val="pl-PL"/>
        </w:rPr>
        <w:t xml:space="preserve">obecność MRD w </w:t>
      </w:r>
      <w:r w:rsidR="00112E59" w:rsidRPr="001025C6">
        <w:rPr>
          <w:lang w:val="pl-PL"/>
        </w:rPr>
        <w:t>szpiku kostnym</w:t>
      </w:r>
      <w:r w:rsidR="008D7710" w:rsidRPr="001025C6">
        <w:rPr>
          <w:lang w:val="pl-PL"/>
        </w:rPr>
        <w:t xml:space="preserve"> wynosił </w:t>
      </w:r>
      <w:r w:rsidR="00112E59" w:rsidRPr="001025C6">
        <w:rPr>
          <w:lang w:val="pl-PL"/>
        </w:rPr>
        <w:t>16</w:t>
      </w:r>
      <w:r w:rsidR="008D7710" w:rsidRPr="001025C6">
        <w:rPr>
          <w:lang w:val="pl-PL"/>
        </w:rPr>
        <w:t xml:space="preserve">% (95% CI: </w:t>
      </w:r>
      <w:r w:rsidR="00112E59" w:rsidRPr="001025C6">
        <w:rPr>
          <w:lang w:val="pl-PL"/>
        </w:rPr>
        <w:t>10,7</w:t>
      </w:r>
      <w:r w:rsidR="008D7710" w:rsidRPr="001025C6">
        <w:rPr>
          <w:lang w:val="pl-PL"/>
        </w:rPr>
        <w:t xml:space="preserve">, </w:t>
      </w:r>
      <w:r w:rsidR="00112E59" w:rsidRPr="001025C6">
        <w:rPr>
          <w:lang w:val="pl-PL"/>
        </w:rPr>
        <w:t>21,3</w:t>
      </w:r>
      <w:r w:rsidR="008D7710" w:rsidRPr="001025C6">
        <w:rPr>
          <w:lang w:val="pl-PL"/>
        </w:rPr>
        <w:t>] w</w:t>
      </w:r>
      <w:r w:rsidR="00C77398" w:rsidRPr="001025C6">
        <w:rPr>
          <w:lang w:val="pl-PL"/>
        </w:rPr>
        <w:t> </w:t>
      </w:r>
      <w:r w:rsidR="008D7710" w:rsidRPr="001025C6">
        <w:rPr>
          <w:lang w:val="pl-PL"/>
        </w:rPr>
        <w:t>ramieniu wenetoklaks z</w:t>
      </w:r>
      <w:r w:rsidR="00431A2B" w:rsidRPr="001025C6">
        <w:rPr>
          <w:lang w:val="pl-PL"/>
        </w:rPr>
        <w:t> </w:t>
      </w:r>
      <w:r w:rsidR="008D7710" w:rsidRPr="001025C6">
        <w:rPr>
          <w:lang w:val="pl-PL"/>
        </w:rPr>
        <w:t xml:space="preserve">rytuksymabem </w:t>
      </w:r>
      <w:r w:rsidR="00685BAB" w:rsidRPr="001025C6">
        <w:rPr>
          <w:lang w:val="pl-PL"/>
        </w:rPr>
        <w:t>oraz</w:t>
      </w:r>
      <w:r w:rsidR="008D7710" w:rsidRPr="001025C6">
        <w:rPr>
          <w:lang w:val="pl-PL"/>
        </w:rPr>
        <w:t xml:space="preserve"> 1% [95% CI: </w:t>
      </w:r>
      <w:r w:rsidR="00685BAB" w:rsidRPr="001025C6">
        <w:rPr>
          <w:lang w:val="pl-PL"/>
        </w:rPr>
        <w:t>0,1</w:t>
      </w:r>
      <w:r w:rsidR="008D7710" w:rsidRPr="001025C6">
        <w:rPr>
          <w:lang w:val="pl-PL"/>
        </w:rPr>
        <w:t xml:space="preserve">, </w:t>
      </w:r>
      <w:r w:rsidR="00685BAB" w:rsidRPr="001025C6">
        <w:rPr>
          <w:lang w:val="pl-PL"/>
        </w:rPr>
        <w:t>3,7</w:t>
      </w:r>
      <w:r w:rsidR="008D7710" w:rsidRPr="001025C6">
        <w:rPr>
          <w:lang w:val="pl-PL"/>
        </w:rPr>
        <w:t>) w</w:t>
      </w:r>
      <w:r w:rsidR="006D0725" w:rsidRPr="001025C6">
        <w:rPr>
          <w:lang w:val="pl-PL"/>
        </w:rPr>
        <w:t> </w:t>
      </w:r>
      <w:r w:rsidR="008D7710" w:rsidRPr="001025C6">
        <w:rPr>
          <w:lang w:val="pl-PL"/>
        </w:rPr>
        <w:t>ramieniu bendamustyna z</w:t>
      </w:r>
      <w:r w:rsidR="00C77398" w:rsidRPr="001025C6">
        <w:rPr>
          <w:lang w:val="pl-PL"/>
        </w:rPr>
        <w:t> </w:t>
      </w:r>
      <w:r w:rsidR="008D7710" w:rsidRPr="001025C6">
        <w:rPr>
          <w:lang w:val="pl-PL"/>
        </w:rPr>
        <w:t>rytuksymabem.</w:t>
      </w:r>
      <w:r w:rsidR="00685BAB" w:rsidRPr="001025C6">
        <w:rPr>
          <w:lang w:val="pl-PL"/>
        </w:rPr>
        <w:t xml:space="preserve"> </w:t>
      </w:r>
      <w:r w:rsidRPr="001025C6">
        <w:rPr>
          <w:lang w:val="pl-PL"/>
        </w:rPr>
        <w:t>Spośród pacjentów z dostępnymi wynikami badania na obecność MRD w szpiku kostnym, ujemny wynik badania na obecność MRD stwierdzono u 77% (30/39) w ramieniu wenetoklaks z rytuksymabem oraz 7% (2/30) w ramieniu bendamustyna z</w:t>
      </w:r>
      <w:r w:rsidR="006D0725" w:rsidRPr="001025C6">
        <w:rPr>
          <w:lang w:val="pl-PL"/>
        </w:rPr>
        <w:t> </w:t>
      </w:r>
      <w:r w:rsidRPr="001025C6">
        <w:rPr>
          <w:lang w:val="pl-PL"/>
        </w:rPr>
        <w:t>rytuksymabem.</w:t>
      </w:r>
    </w:p>
    <w:p w14:paraId="6383C4DC" w14:textId="77777777" w:rsidR="00F04E34" w:rsidRPr="001025C6" w:rsidRDefault="00F04E34" w:rsidP="003B0E26">
      <w:pPr>
        <w:spacing w:line="240" w:lineRule="auto"/>
        <w:rPr>
          <w:lang w:val="pl-PL"/>
        </w:rPr>
      </w:pPr>
    </w:p>
    <w:p w14:paraId="512410C6" w14:textId="77777777" w:rsidR="00F04E34" w:rsidRPr="001025C6" w:rsidRDefault="008515DB" w:rsidP="003B0E26">
      <w:pPr>
        <w:spacing w:line="240" w:lineRule="auto"/>
        <w:rPr>
          <w:lang w:val="pl-PL"/>
        </w:rPr>
      </w:pPr>
      <w:r w:rsidRPr="001025C6">
        <w:rPr>
          <w:lang w:val="pl-PL"/>
        </w:rPr>
        <w:t xml:space="preserve">Nie osiągnięto mediany OS </w:t>
      </w:r>
      <w:r w:rsidR="0019278B" w:rsidRPr="001025C6">
        <w:rPr>
          <w:lang w:val="pl-PL"/>
        </w:rPr>
        <w:t xml:space="preserve">(ang. </w:t>
      </w:r>
      <w:r w:rsidR="0019278B" w:rsidRPr="001025C6">
        <w:rPr>
          <w:i/>
          <w:lang w:val="pl-PL"/>
        </w:rPr>
        <w:t xml:space="preserve">overall survival, </w:t>
      </w:r>
      <w:r w:rsidR="0019278B" w:rsidRPr="001025C6">
        <w:rPr>
          <w:lang w:val="pl-PL"/>
        </w:rPr>
        <w:t xml:space="preserve">całkowite przeżycie) </w:t>
      </w:r>
      <w:r w:rsidRPr="001025C6">
        <w:rPr>
          <w:lang w:val="pl-PL"/>
        </w:rPr>
        <w:t>w żadnym ramieniu terapeutycznym. Do zgonu doszło u 8% (15/194) pacjentów lecz</w:t>
      </w:r>
      <w:r w:rsidR="005C2A01" w:rsidRPr="001025C6">
        <w:rPr>
          <w:lang w:val="pl-PL"/>
        </w:rPr>
        <w:t>onych</w:t>
      </w:r>
      <w:r w:rsidRPr="001025C6">
        <w:rPr>
          <w:lang w:val="pl-PL"/>
        </w:rPr>
        <w:t xml:space="preserve"> wenetoklaksem </w:t>
      </w:r>
      <w:r w:rsidR="005C2A01" w:rsidRPr="001025C6">
        <w:rPr>
          <w:lang w:val="pl-PL"/>
        </w:rPr>
        <w:t>z</w:t>
      </w:r>
      <w:r w:rsidR="00B436C6" w:rsidRPr="001025C6">
        <w:rPr>
          <w:lang w:val="pl-PL"/>
        </w:rPr>
        <w:t> </w:t>
      </w:r>
      <w:r w:rsidRPr="001025C6">
        <w:rPr>
          <w:lang w:val="pl-PL"/>
        </w:rPr>
        <w:t>rytuksymabem i u 14% (27/195) pacjentów lecz</w:t>
      </w:r>
      <w:r w:rsidR="002B0DCE" w:rsidRPr="001025C6">
        <w:rPr>
          <w:lang w:val="pl-PL"/>
        </w:rPr>
        <w:t>onych</w:t>
      </w:r>
      <w:r w:rsidRPr="001025C6">
        <w:rPr>
          <w:lang w:val="pl-PL"/>
        </w:rPr>
        <w:t xml:space="preserve"> bendamustyną </w:t>
      </w:r>
      <w:r w:rsidR="002B0DCE" w:rsidRPr="001025C6">
        <w:rPr>
          <w:lang w:val="pl-PL"/>
        </w:rPr>
        <w:t>z</w:t>
      </w:r>
      <w:r w:rsidRPr="001025C6">
        <w:rPr>
          <w:lang w:val="pl-PL"/>
        </w:rPr>
        <w:t xml:space="preserve"> rytuksymabem (współczynnik ryzyka: 0,48 [95% CI: 0,25, 0,90]).</w:t>
      </w:r>
    </w:p>
    <w:p w14:paraId="6FA46880" w14:textId="77777777" w:rsidR="00F04E34" w:rsidRPr="001025C6" w:rsidRDefault="00F04E34" w:rsidP="003B0E26">
      <w:pPr>
        <w:spacing w:line="240" w:lineRule="auto"/>
        <w:rPr>
          <w:lang w:val="pl-PL"/>
        </w:rPr>
      </w:pPr>
    </w:p>
    <w:p w14:paraId="1149D7E9" w14:textId="77777777" w:rsidR="00F04E34" w:rsidRPr="001025C6" w:rsidRDefault="008515DB" w:rsidP="008C23E4">
      <w:pPr>
        <w:spacing w:line="240" w:lineRule="auto"/>
        <w:rPr>
          <w:lang w:val="pl-PL"/>
        </w:rPr>
      </w:pPr>
      <w:r w:rsidRPr="001025C6">
        <w:rPr>
          <w:lang w:val="pl-PL"/>
        </w:rPr>
        <w:t>Według daty granicznej dla zbierania danych 12% (23/194) pacjentów w ramieniu wenetoklaks z</w:t>
      </w:r>
      <w:r w:rsidR="00C77398" w:rsidRPr="001025C6">
        <w:rPr>
          <w:lang w:val="pl-PL"/>
        </w:rPr>
        <w:t> </w:t>
      </w:r>
      <w:r w:rsidRPr="001025C6">
        <w:rPr>
          <w:lang w:val="pl-PL"/>
        </w:rPr>
        <w:t>rytuksymabem i 43% (83/195) pacjentów w ramieniu bendamustyna z rytuksymabem rozpoczęło nową terapię przeciwbiałaczkową lub zmarło (współczynnik ryzyka oparty na stratyfikowanej analizie: 0,19 [95% CI: 0,12, 0,31]). Mediana czasu do rozpoczęci</w:t>
      </w:r>
      <w:r w:rsidR="00EE1B30" w:rsidRPr="001025C6">
        <w:rPr>
          <w:lang w:val="pl-PL"/>
        </w:rPr>
        <w:t>a</w:t>
      </w:r>
      <w:r w:rsidRPr="001025C6">
        <w:rPr>
          <w:lang w:val="pl-PL"/>
        </w:rPr>
        <w:t xml:space="preserve"> nowej terapii przeciwbiałaczkowej lub zgonu nie została osiągnięta w ramieniu wenetoklaks z rytuksymabem i wynosiła 26,4</w:t>
      </w:r>
      <w:r w:rsidR="001E2FBB" w:rsidRPr="001025C6">
        <w:rPr>
          <w:lang w:val="pl-PL"/>
        </w:rPr>
        <w:t> miesią</w:t>
      </w:r>
      <w:r w:rsidRPr="001025C6">
        <w:rPr>
          <w:lang w:val="pl-PL"/>
        </w:rPr>
        <w:t>c</w:t>
      </w:r>
      <w:r w:rsidR="001E2FBB" w:rsidRPr="001025C6">
        <w:rPr>
          <w:lang w:val="pl-PL"/>
        </w:rPr>
        <w:t>a</w:t>
      </w:r>
      <w:r w:rsidRPr="001025C6">
        <w:rPr>
          <w:lang w:val="pl-PL"/>
        </w:rPr>
        <w:t xml:space="preserve"> w</w:t>
      </w:r>
      <w:r w:rsidR="00C77398" w:rsidRPr="001025C6">
        <w:rPr>
          <w:lang w:val="pl-PL"/>
        </w:rPr>
        <w:t> </w:t>
      </w:r>
      <w:r w:rsidRPr="001025C6">
        <w:rPr>
          <w:lang w:val="pl-PL"/>
        </w:rPr>
        <w:t>ramieniu bendamustyna z rytuksymabem.</w:t>
      </w:r>
    </w:p>
    <w:p w14:paraId="58ECBE37" w14:textId="77777777" w:rsidR="0029450F" w:rsidRPr="001025C6" w:rsidRDefault="0029450F" w:rsidP="00A526CE">
      <w:pPr>
        <w:spacing w:line="240" w:lineRule="auto"/>
        <w:rPr>
          <w:lang w:val="pl-PL"/>
        </w:rPr>
      </w:pPr>
    </w:p>
    <w:p w14:paraId="0D4A2325" w14:textId="77777777" w:rsidR="00D5696C" w:rsidRPr="001025C6" w:rsidRDefault="008515DB" w:rsidP="0083712A">
      <w:pPr>
        <w:keepNext/>
        <w:spacing w:line="240" w:lineRule="auto"/>
        <w:rPr>
          <w:i/>
          <w:lang w:val="pl-PL"/>
        </w:rPr>
      </w:pPr>
      <w:r w:rsidRPr="001025C6">
        <w:rPr>
          <w:i/>
          <w:lang w:val="pl-PL"/>
        </w:rPr>
        <w:t>Okres obserwacji 59 miesięcy</w:t>
      </w:r>
    </w:p>
    <w:p w14:paraId="7032E9C7" w14:textId="77777777" w:rsidR="005F7B8D" w:rsidRPr="001025C6" w:rsidRDefault="005F7B8D" w:rsidP="008C23E4">
      <w:pPr>
        <w:spacing w:line="240" w:lineRule="auto"/>
        <w:rPr>
          <w:lang w:val="pl-PL"/>
        </w:rPr>
      </w:pPr>
    </w:p>
    <w:p w14:paraId="6C3F5EFE" w14:textId="7FBFAB43" w:rsidR="00F04E34" w:rsidRPr="001025C6" w:rsidRDefault="008515DB" w:rsidP="008C23E4">
      <w:pPr>
        <w:spacing w:line="240" w:lineRule="auto"/>
        <w:rPr>
          <w:lang w:val="pl-PL"/>
        </w:rPr>
      </w:pPr>
      <w:r w:rsidRPr="001025C6">
        <w:rPr>
          <w:lang w:val="pl-PL"/>
        </w:rPr>
        <w:t xml:space="preserve">Skuteczność oceniano po osiągnięciu mediany czasu obserwacji 59 miesięcy (data graniczna dla zbierania danych: 8 maja 2020 r.). Wyniki skuteczności w badaniu MURANO – okres obserwacji 59 miesięcy przedstawiono w Tabeli </w:t>
      </w:r>
      <w:del w:id="2640" w:author="AbbVie10" w:date="2026-04-14T12:36:00Z">
        <w:r w:rsidR="000D06C2" w:rsidRPr="001025C6">
          <w:rPr>
            <w:lang w:val="pl-PL"/>
          </w:rPr>
          <w:delText>1</w:delText>
        </w:r>
        <w:r w:rsidR="00FE6A40" w:rsidRPr="001025C6">
          <w:rPr>
            <w:lang w:val="pl-PL"/>
          </w:rPr>
          <w:delText>1</w:delText>
        </w:r>
      </w:del>
      <w:ins w:id="2641" w:author="AbbVie10" w:date="2026-04-14T12:36:00Z">
        <w:r w:rsidR="00477E9F" w:rsidRPr="001025C6">
          <w:rPr>
            <w:lang w:val="pl-PL"/>
          </w:rPr>
          <w:t>1</w:t>
        </w:r>
        <w:r w:rsidR="00477E9F">
          <w:rPr>
            <w:lang w:val="pl-PL"/>
          </w:rPr>
          <w:t>7</w:t>
        </w:r>
      </w:ins>
      <w:r w:rsidRPr="001025C6">
        <w:rPr>
          <w:lang w:val="pl-PL"/>
        </w:rPr>
        <w:t>.</w:t>
      </w:r>
    </w:p>
    <w:p w14:paraId="562C1F19" w14:textId="77777777" w:rsidR="00F04E34" w:rsidRPr="001025C6" w:rsidRDefault="00F04E34">
      <w:pPr>
        <w:spacing w:line="240" w:lineRule="auto"/>
        <w:rPr>
          <w:lang w:val="pl-PL"/>
        </w:rPr>
        <w:pPrChange w:id="2642" w:author="AbbVie6" w:date="2026-04-25T21:36:00Z">
          <w:pPr>
            <w:keepNext/>
            <w:spacing w:line="240" w:lineRule="auto"/>
          </w:pPr>
        </w:pPrChange>
      </w:pPr>
    </w:p>
    <w:p w14:paraId="75B1E06A" w14:textId="4C078D32" w:rsidR="008C23E4" w:rsidRPr="001025C6" w:rsidRDefault="008515DB">
      <w:pPr>
        <w:keepNext/>
        <w:rPr>
          <w:lang w:val="pl-PL"/>
        </w:rPr>
        <w:pPrChange w:id="2643" w:author="AbbVie6" w:date="2026-04-25T21:36:00Z">
          <w:pPr/>
        </w:pPrChange>
      </w:pPr>
      <w:r w:rsidRPr="001025C6">
        <w:rPr>
          <w:lang w:val="pl-PL"/>
        </w:rPr>
        <w:t xml:space="preserve">Tabela </w:t>
      </w:r>
      <w:del w:id="2644" w:author="AbbVie10" w:date="2026-04-14T12:35:00Z">
        <w:r w:rsidR="00FE6A40" w:rsidRPr="001025C6">
          <w:rPr>
            <w:lang w:val="pl-PL"/>
          </w:rPr>
          <w:delText>11</w:delText>
        </w:r>
      </w:del>
      <w:ins w:id="2645" w:author="AbbVie10" w:date="2026-04-14T12:35:00Z">
        <w:r w:rsidR="00477E9F" w:rsidRPr="001025C6">
          <w:rPr>
            <w:lang w:val="pl-PL"/>
          </w:rPr>
          <w:t>1</w:t>
        </w:r>
        <w:r w:rsidR="00477E9F">
          <w:rPr>
            <w:lang w:val="pl-PL"/>
          </w:rPr>
          <w:t>7</w:t>
        </w:r>
      </w:ins>
      <w:r w:rsidRPr="001025C6">
        <w:rPr>
          <w:lang w:val="pl-PL"/>
        </w:rPr>
        <w:t>: Oceniane przez badacza wyniki skuteczności w badaniu MURANO (okres obserwacji 59 miesięcy)</w:t>
      </w:r>
    </w:p>
    <w:p w14:paraId="43FB36A6" w14:textId="77777777" w:rsidR="007B259A" w:rsidRPr="007962E2" w:rsidRDefault="007B259A" w:rsidP="00FE7DC2">
      <w:pPr>
        <w:pStyle w:val="BodyText"/>
        <w:keepNext/>
        <w:rPr>
          <w:i w:val="0"/>
          <w:iCs/>
          <w:color w:val="auto"/>
          <w:lang w:val="pl-PL"/>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2070"/>
        <w:gridCol w:w="1886"/>
      </w:tblGrid>
      <w:tr w:rsidR="00E26666" w14:paraId="4EDE18F7" w14:textId="77777777" w:rsidTr="00515D1A">
        <w:trPr>
          <w:trHeight w:val="557"/>
        </w:trPr>
        <w:tc>
          <w:tcPr>
            <w:tcW w:w="5400" w:type="dxa"/>
          </w:tcPr>
          <w:p w14:paraId="176C46C3" w14:textId="77777777" w:rsidR="00F04E34" w:rsidRPr="00062C24" w:rsidRDefault="008515DB" w:rsidP="00A526CE">
            <w:pPr>
              <w:pStyle w:val="TableParagraph"/>
              <w:keepNext/>
              <w:spacing w:line="253" w:lineRule="exact"/>
              <w:ind w:left="107"/>
              <w:rPr>
                <w:b/>
                <w:bCs/>
                <w:lang w:val="pl-PL"/>
              </w:rPr>
            </w:pPr>
            <w:r w:rsidRPr="00062C24">
              <w:rPr>
                <w:b/>
                <w:bCs/>
                <w:lang w:val="pl-PL"/>
              </w:rPr>
              <w:t>Punkt końcowy</w:t>
            </w:r>
          </w:p>
        </w:tc>
        <w:tc>
          <w:tcPr>
            <w:tcW w:w="2070" w:type="dxa"/>
          </w:tcPr>
          <w:p w14:paraId="2FE3731E" w14:textId="77777777" w:rsidR="00F04E34" w:rsidRPr="00062C24" w:rsidRDefault="008515DB" w:rsidP="00A526CE">
            <w:pPr>
              <w:pStyle w:val="TableParagraph"/>
              <w:keepNext/>
              <w:spacing w:line="253" w:lineRule="exact"/>
              <w:ind w:left="262" w:right="255"/>
              <w:jc w:val="center"/>
              <w:rPr>
                <w:b/>
                <w:bCs/>
                <w:lang w:val="pl-PL"/>
              </w:rPr>
            </w:pPr>
            <w:r w:rsidRPr="00062C24">
              <w:rPr>
                <w:b/>
                <w:bCs/>
                <w:lang w:val="pl-PL"/>
              </w:rPr>
              <w:t>Wenetoklaks</w:t>
            </w:r>
            <w:r w:rsidR="006D0725">
              <w:rPr>
                <w:b/>
                <w:bCs/>
                <w:lang w:val="pl-PL"/>
              </w:rPr>
              <w:t> </w:t>
            </w:r>
            <w:r w:rsidRPr="00062C24">
              <w:rPr>
                <w:b/>
                <w:bCs/>
                <w:lang w:val="pl-PL"/>
              </w:rPr>
              <w:t>+</w:t>
            </w:r>
            <w:r w:rsidR="006D0725">
              <w:rPr>
                <w:b/>
                <w:bCs/>
                <w:lang w:val="pl-PL"/>
              </w:rPr>
              <w:t> </w:t>
            </w:r>
            <w:r w:rsidRPr="00062C24">
              <w:rPr>
                <w:b/>
                <w:bCs/>
                <w:lang w:val="pl-PL"/>
              </w:rPr>
              <w:t>rytuksymab</w:t>
            </w:r>
            <w:r w:rsidRPr="00062C24">
              <w:rPr>
                <w:b/>
                <w:bCs/>
                <w:w w:val="95"/>
                <w:lang w:val="pl-PL"/>
              </w:rPr>
              <w:t xml:space="preserve"> </w:t>
            </w:r>
          </w:p>
          <w:p w14:paraId="43C41C4A" w14:textId="77777777" w:rsidR="00F04E34" w:rsidRPr="00062C24" w:rsidRDefault="008515DB" w:rsidP="00A526CE">
            <w:pPr>
              <w:pStyle w:val="TableParagraph"/>
              <w:keepNext/>
              <w:spacing w:line="252" w:lineRule="exact"/>
              <w:ind w:left="448" w:right="438"/>
              <w:jc w:val="center"/>
              <w:rPr>
                <w:b/>
                <w:bCs/>
                <w:lang w:val="pl-PL"/>
              </w:rPr>
            </w:pPr>
            <w:r w:rsidRPr="00062C24">
              <w:rPr>
                <w:b/>
                <w:bCs/>
                <w:lang w:val="pl-PL"/>
              </w:rPr>
              <w:t>N</w:t>
            </w:r>
            <w:del w:id="2646" w:author="AbbVie6" w:date="2026-04-27T13:53:00Z">
              <w:r w:rsidRPr="00062C24">
                <w:rPr>
                  <w:b/>
                  <w:bCs/>
                  <w:lang w:val="pl-PL"/>
                </w:rPr>
                <w:delText xml:space="preserve"> </w:delText>
              </w:r>
            </w:del>
            <w:r w:rsidRPr="00062C24">
              <w:rPr>
                <w:b/>
                <w:bCs/>
                <w:lang w:val="pl-PL"/>
              </w:rPr>
              <w:t>=</w:t>
            </w:r>
            <w:del w:id="2647" w:author="AbbVie6" w:date="2026-04-27T13:53:00Z">
              <w:r w:rsidRPr="00062C24">
                <w:rPr>
                  <w:b/>
                  <w:bCs/>
                  <w:lang w:val="pl-PL"/>
                </w:rPr>
                <w:delText xml:space="preserve"> </w:delText>
              </w:r>
            </w:del>
            <w:r w:rsidRPr="00062C24">
              <w:rPr>
                <w:b/>
                <w:bCs/>
                <w:lang w:val="pl-PL"/>
              </w:rPr>
              <w:t>194</w:t>
            </w:r>
          </w:p>
        </w:tc>
        <w:tc>
          <w:tcPr>
            <w:tcW w:w="1886" w:type="dxa"/>
          </w:tcPr>
          <w:p w14:paraId="557E2D48" w14:textId="77777777" w:rsidR="00F04E34" w:rsidRPr="00062C24" w:rsidRDefault="008515DB" w:rsidP="00A526CE">
            <w:pPr>
              <w:pStyle w:val="TableParagraph"/>
              <w:keepNext/>
              <w:spacing w:line="240" w:lineRule="auto"/>
              <w:ind w:left="133" w:right="125"/>
              <w:jc w:val="center"/>
              <w:rPr>
                <w:b/>
                <w:bCs/>
                <w:lang w:val="pl-PL"/>
              </w:rPr>
            </w:pPr>
            <w:r w:rsidRPr="00062C24">
              <w:rPr>
                <w:b/>
                <w:bCs/>
                <w:lang w:val="pl-PL"/>
              </w:rPr>
              <w:t>Bendamustyna</w:t>
            </w:r>
            <w:r w:rsidR="006D0725">
              <w:rPr>
                <w:b/>
                <w:bCs/>
                <w:lang w:val="pl-PL"/>
              </w:rPr>
              <w:t> </w:t>
            </w:r>
            <w:r w:rsidRPr="00062C24">
              <w:rPr>
                <w:b/>
                <w:bCs/>
                <w:spacing w:val="-16"/>
                <w:lang w:val="pl-PL"/>
              </w:rPr>
              <w:t>+</w:t>
            </w:r>
            <w:r w:rsidR="006D0725">
              <w:rPr>
                <w:b/>
                <w:bCs/>
                <w:spacing w:val="-16"/>
                <w:lang w:val="pl-PL"/>
              </w:rPr>
              <w:t> </w:t>
            </w:r>
            <w:r w:rsidRPr="00062C24">
              <w:rPr>
                <w:b/>
                <w:bCs/>
                <w:lang w:val="pl-PL"/>
              </w:rPr>
              <w:t>rytuksymab</w:t>
            </w:r>
          </w:p>
          <w:p w14:paraId="649BFA4C" w14:textId="77777777" w:rsidR="00F04E34" w:rsidRPr="00062C24" w:rsidRDefault="008515DB" w:rsidP="00A526CE">
            <w:pPr>
              <w:pStyle w:val="TableParagraph"/>
              <w:keepNext/>
              <w:spacing w:line="232" w:lineRule="exact"/>
              <w:ind w:left="133" w:right="127"/>
              <w:jc w:val="center"/>
              <w:rPr>
                <w:b/>
                <w:bCs/>
                <w:lang w:val="pl-PL"/>
              </w:rPr>
            </w:pPr>
            <w:r w:rsidRPr="00062C24">
              <w:rPr>
                <w:b/>
                <w:bCs/>
                <w:lang w:val="pl-PL"/>
              </w:rPr>
              <w:t>N</w:t>
            </w:r>
            <w:del w:id="2648" w:author="AbbVie6" w:date="2026-04-27T13:53:00Z">
              <w:r w:rsidRPr="00062C24">
                <w:rPr>
                  <w:b/>
                  <w:bCs/>
                  <w:lang w:val="pl-PL"/>
                </w:rPr>
                <w:delText xml:space="preserve"> </w:delText>
              </w:r>
            </w:del>
            <w:r w:rsidRPr="00062C24">
              <w:rPr>
                <w:b/>
                <w:bCs/>
                <w:lang w:val="pl-PL"/>
              </w:rPr>
              <w:t>=</w:t>
            </w:r>
            <w:del w:id="2649" w:author="AbbVie6" w:date="2026-04-27T13:53:00Z">
              <w:r w:rsidRPr="00062C24">
                <w:rPr>
                  <w:b/>
                  <w:bCs/>
                  <w:spacing w:val="-2"/>
                  <w:lang w:val="pl-PL"/>
                </w:rPr>
                <w:delText xml:space="preserve"> </w:delText>
              </w:r>
            </w:del>
            <w:r w:rsidRPr="00062C24">
              <w:rPr>
                <w:b/>
                <w:bCs/>
                <w:lang w:val="pl-PL"/>
              </w:rPr>
              <w:t>195</w:t>
            </w:r>
          </w:p>
        </w:tc>
      </w:tr>
      <w:tr w:rsidR="00E26666" w:rsidRPr="006A6366" w14:paraId="2E521D48" w14:textId="77777777" w:rsidTr="00515D1A">
        <w:trPr>
          <w:trHeight w:val="211"/>
        </w:trPr>
        <w:tc>
          <w:tcPr>
            <w:tcW w:w="9356" w:type="dxa"/>
            <w:gridSpan w:val="3"/>
            <w:tcBorders>
              <w:bottom w:val="single" w:sz="4" w:space="0" w:color="000000" w:themeColor="text1"/>
            </w:tcBorders>
          </w:tcPr>
          <w:p w14:paraId="39709007" w14:textId="77777777" w:rsidR="00F04E34" w:rsidRPr="00062C24" w:rsidRDefault="008515DB" w:rsidP="00A526CE">
            <w:pPr>
              <w:pStyle w:val="TableParagraph"/>
              <w:keepNext/>
              <w:spacing w:line="253" w:lineRule="exact"/>
              <w:ind w:left="97" w:right="127"/>
              <w:rPr>
                <w:lang w:val="pl-PL"/>
              </w:rPr>
            </w:pPr>
            <w:r w:rsidRPr="00062C24">
              <w:rPr>
                <w:lang w:val="pl-PL"/>
              </w:rPr>
              <w:t>Przeżycie wolne od progresji choroby</w:t>
            </w:r>
          </w:p>
        </w:tc>
      </w:tr>
      <w:tr w:rsidR="00E26666" w14:paraId="061A4E19" w14:textId="77777777" w:rsidTr="00515D1A">
        <w:trPr>
          <w:trHeight w:val="211"/>
        </w:trPr>
        <w:tc>
          <w:tcPr>
            <w:tcW w:w="5400" w:type="dxa"/>
            <w:tcBorders>
              <w:bottom w:val="single" w:sz="4" w:space="0" w:color="000000" w:themeColor="text1"/>
            </w:tcBorders>
          </w:tcPr>
          <w:p w14:paraId="1F3A2A9A" w14:textId="77777777" w:rsidR="00F04E34" w:rsidRPr="00062C24" w:rsidRDefault="008515DB" w:rsidP="00A526CE">
            <w:pPr>
              <w:pStyle w:val="TableParagraph"/>
              <w:keepNext/>
              <w:spacing w:line="253" w:lineRule="exact"/>
              <w:ind w:left="328"/>
              <w:rPr>
                <w:lang w:val="pl-PL"/>
              </w:rPr>
            </w:pPr>
            <w:r w:rsidRPr="00062C24">
              <w:rPr>
                <w:lang w:val="pl-PL"/>
              </w:rPr>
              <w:t>Liczba zdarzeń (%)</w:t>
            </w:r>
            <w:r w:rsidRPr="00062C24">
              <w:rPr>
                <w:vertAlign w:val="superscript"/>
                <w:lang w:val="pl-PL"/>
              </w:rPr>
              <w:t>a</w:t>
            </w:r>
          </w:p>
        </w:tc>
        <w:tc>
          <w:tcPr>
            <w:tcW w:w="2070" w:type="dxa"/>
          </w:tcPr>
          <w:p w14:paraId="15810873" w14:textId="77777777" w:rsidR="00F04E34" w:rsidRPr="00062C24" w:rsidRDefault="008515DB" w:rsidP="00A526CE">
            <w:pPr>
              <w:pStyle w:val="TableParagraph"/>
              <w:keepNext/>
              <w:spacing w:line="253" w:lineRule="exact"/>
              <w:ind w:left="262" w:right="254"/>
              <w:jc w:val="center"/>
              <w:rPr>
                <w:lang w:val="pl-PL"/>
              </w:rPr>
            </w:pPr>
            <w:r w:rsidRPr="00062C24">
              <w:rPr>
                <w:lang w:val="pl-PL"/>
              </w:rPr>
              <w:t>101 (52)</w:t>
            </w:r>
          </w:p>
        </w:tc>
        <w:tc>
          <w:tcPr>
            <w:tcW w:w="1886" w:type="dxa"/>
          </w:tcPr>
          <w:p w14:paraId="122DE797" w14:textId="77777777" w:rsidR="00F04E34" w:rsidRPr="00062C24" w:rsidRDefault="008515DB" w:rsidP="00A526CE">
            <w:pPr>
              <w:pStyle w:val="TableParagraph"/>
              <w:keepNext/>
              <w:spacing w:line="253" w:lineRule="exact"/>
              <w:ind w:left="132" w:right="127"/>
              <w:jc w:val="center"/>
              <w:rPr>
                <w:lang w:val="pl-PL"/>
              </w:rPr>
            </w:pPr>
            <w:r w:rsidRPr="00062C24">
              <w:rPr>
                <w:lang w:val="pl-PL"/>
              </w:rPr>
              <w:t>167 (86)</w:t>
            </w:r>
          </w:p>
        </w:tc>
      </w:tr>
      <w:tr w:rsidR="00E26666" w14:paraId="5222F1C9" w14:textId="77777777" w:rsidTr="00515D1A">
        <w:trPr>
          <w:trHeight w:val="211"/>
        </w:trPr>
        <w:tc>
          <w:tcPr>
            <w:tcW w:w="5400" w:type="dxa"/>
            <w:tcBorders>
              <w:bottom w:val="single" w:sz="4" w:space="0" w:color="000000" w:themeColor="text1"/>
            </w:tcBorders>
          </w:tcPr>
          <w:p w14:paraId="3A32B813" w14:textId="77777777" w:rsidR="00F04E34" w:rsidRPr="00062C24" w:rsidRDefault="008515DB" w:rsidP="00A526CE">
            <w:pPr>
              <w:pStyle w:val="TableParagraph"/>
              <w:keepNext/>
              <w:spacing w:line="253" w:lineRule="exact"/>
              <w:ind w:left="328"/>
              <w:rPr>
                <w:lang w:val="pl-PL"/>
              </w:rPr>
            </w:pPr>
            <w:r w:rsidRPr="00062C24">
              <w:rPr>
                <w:lang w:val="pl-PL"/>
              </w:rPr>
              <w:t>Mediana, miesiące (95% CI)</w:t>
            </w:r>
          </w:p>
        </w:tc>
        <w:tc>
          <w:tcPr>
            <w:tcW w:w="2070" w:type="dxa"/>
          </w:tcPr>
          <w:p w14:paraId="46CC8413" w14:textId="77777777" w:rsidR="00F04E34" w:rsidRPr="00062C24" w:rsidRDefault="008515DB" w:rsidP="00A526CE">
            <w:pPr>
              <w:pStyle w:val="TableParagraph"/>
              <w:keepNext/>
              <w:spacing w:line="253" w:lineRule="exact"/>
              <w:ind w:left="262" w:right="254"/>
              <w:jc w:val="center"/>
              <w:rPr>
                <w:lang w:val="pl-PL"/>
              </w:rPr>
            </w:pPr>
            <w:r w:rsidRPr="00062C24">
              <w:rPr>
                <w:lang w:val="pl-PL"/>
              </w:rPr>
              <w:t>54 (48,4, 57,0)</w:t>
            </w:r>
          </w:p>
        </w:tc>
        <w:tc>
          <w:tcPr>
            <w:tcW w:w="1886" w:type="dxa"/>
          </w:tcPr>
          <w:p w14:paraId="2EF39835" w14:textId="77777777" w:rsidR="00F04E34" w:rsidRPr="00062C24" w:rsidRDefault="008515DB" w:rsidP="00A526CE">
            <w:pPr>
              <w:pStyle w:val="TableParagraph"/>
              <w:keepNext/>
              <w:spacing w:line="253" w:lineRule="exact"/>
              <w:ind w:left="132" w:right="127"/>
              <w:jc w:val="center"/>
              <w:rPr>
                <w:lang w:val="pl-PL"/>
              </w:rPr>
            </w:pPr>
            <w:r w:rsidRPr="00062C24">
              <w:rPr>
                <w:lang w:val="pl-PL"/>
              </w:rPr>
              <w:t>17 (15,5, 21,7)</w:t>
            </w:r>
          </w:p>
        </w:tc>
      </w:tr>
      <w:tr w:rsidR="00E26666" w14:paraId="7E32AC3A" w14:textId="77777777" w:rsidTr="00515D1A">
        <w:trPr>
          <w:trHeight w:val="208"/>
        </w:trPr>
        <w:tc>
          <w:tcPr>
            <w:tcW w:w="5400" w:type="dxa"/>
            <w:tcBorders>
              <w:bottom w:val="single" w:sz="4" w:space="0" w:color="000000" w:themeColor="text1"/>
            </w:tcBorders>
          </w:tcPr>
          <w:p w14:paraId="21A27F44" w14:textId="77777777" w:rsidR="00F04E34" w:rsidRPr="00062C24" w:rsidRDefault="008515DB" w:rsidP="009B1A6B">
            <w:pPr>
              <w:pStyle w:val="TableParagraph"/>
              <w:ind w:left="328"/>
              <w:rPr>
                <w:lang w:val="pl-PL"/>
              </w:rPr>
            </w:pPr>
            <w:r w:rsidRPr="00062C24">
              <w:rPr>
                <w:lang w:val="pl-PL"/>
              </w:rPr>
              <w:t>Współczynnik ryzyka, analiza stratyfikowana (95% CI)</w:t>
            </w:r>
          </w:p>
        </w:tc>
        <w:tc>
          <w:tcPr>
            <w:tcW w:w="3956" w:type="dxa"/>
            <w:gridSpan w:val="2"/>
          </w:tcPr>
          <w:p w14:paraId="71F925F9" w14:textId="77777777" w:rsidR="00F04E34" w:rsidRPr="00062C24" w:rsidRDefault="008515DB" w:rsidP="009B1A6B">
            <w:pPr>
              <w:pStyle w:val="TableParagraph"/>
              <w:ind w:left="133" w:right="127"/>
              <w:jc w:val="center"/>
              <w:rPr>
                <w:lang w:val="pl-PL"/>
              </w:rPr>
            </w:pPr>
            <w:r w:rsidRPr="00062C24">
              <w:rPr>
                <w:lang w:val="pl-PL"/>
              </w:rPr>
              <w:t>0,19 (0,15, 0,26)</w:t>
            </w:r>
          </w:p>
        </w:tc>
      </w:tr>
      <w:tr w:rsidR="00E26666" w14:paraId="7C17F2C7" w14:textId="77777777" w:rsidTr="00515D1A">
        <w:trPr>
          <w:trHeight w:val="208"/>
        </w:trPr>
        <w:tc>
          <w:tcPr>
            <w:tcW w:w="9356" w:type="dxa"/>
            <w:gridSpan w:val="3"/>
          </w:tcPr>
          <w:p w14:paraId="79062720" w14:textId="77777777" w:rsidR="00F04E34" w:rsidRPr="00062C24" w:rsidRDefault="008515DB" w:rsidP="009B1A6B">
            <w:pPr>
              <w:pStyle w:val="TableParagraph"/>
              <w:ind w:left="97" w:right="126"/>
              <w:rPr>
                <w:lang w:val="pl-PL"/>
              </w:rPr>
            </w:pPr>
            <w:r w:rsidRPr="00062C24">
              <w:rPr>
                <w:lang w:val="pl-PL"/>
              </w:rPr>
              <w:t>Całkowite przeżycie</w:t>
            </w:r>
          </w:p>
        </w:tc>
      </w:tr>
      <w:tr w:rsidR="00E26666" w14:paraId="445969F2" w14:textId="77777777" w:rsidTr="00515D1A">
        <w:trPr>
          <w:trHeight w:val="208"/>
        </w:trPr>
        <w:tc>
          <w:tcPr>
            <w:tcW w:w="5400" w:type="dxa"/>
          </w:tcPr>
          <w:p w14:paraId="3DC9BBBF" w14:textId="77777777" w:rsidR="00F04E34" w:rsidRPr="00062C24" w:rsidRDefault="008515DB" w:rsidP="009B1A6B">
            <w:pPr>
              <w:pStyle w:val="TableParagraph"/>
              <w:ind w:left="328"/>
              <w:rPr>
                <w:lang w:val="pl-PL"/>
              </w:rPr>
            </w:pPr>
            <w:r w:rsidRPr="00062C24">
              <w:rPr>
                <w:lang w:val="pl-PL"/>
              </w:rPr>
              <w:t>Liczba zdarzeń (%)</w:t>
            </w:r>
          </w:p>
        </w:tc>
        <w:tc>
          <w:tcPr>
            <w:tcW w:w="2070" w:type="dxa"/>
          </w:tcPr>
          <w:p w14:paraId="7F34672C" w14:textId="77777777" w:rsidR="00F04E34" w:rsidRPr="00062C24" w:rsidRDefault="008515DB" w:rsidP="005B5143">
            <w:pPr>
              <w:pStyle w:val="TableParagraph"/>
              <w:ind w:left="262" w:right="252"/>
              <w:jc w:val="center"/>
              <w:rPr>
                <w:lang w:val="pl-PL"/>
              </w:rPr>
            </w:pPr>
            <w:r w:rsidRPr="00062C24">
              <w:rPr>
                <w:lang w:val="pl-PL"/>
              </w:rPr>
              <w:t>32 (1</w:t>
            </w:r>
            <w:r w:rsidR="00DD3940" w:rsidRPr="00062C24">
              <w:rPr>
                <w:lang w:val="pl-PL"/>
              </w:rPr>
              <w:t>6</w:t>
            </w:r>
            <w:r w:rsidRPr="00062C24">
              <w:rPr>
                <w:lang w:val="pl-PL"/>
              </w:rPr>
              <w:t>)</w:t>
            </w:r>
          </w:p>
        </w:tc>
        <w:tc>
          <w:tcPr>
            <w:tcW w:w="1886" w:type="dxa"/>
          </w:tcPr>
          <w:p w14:paraId="18670C8E" w14:textId="77777777" w:rsidR="00F04E34" w:rsidRPr="00062C24" w:rsidRDefault="008515DB" w:rsidP="005B5143">
            <w:pPr>
              <w:pStyle w:val="TableParagraph"/>
              <w:ind w:left="133" w:right="126"/>
              <w:jc w:val="center"/>
              <w:rPr>
                <w:lang w:val="pl-PL"/>
              </w:rPr>
            </w:pPr>
            <w:r w:rsidRPr="00062C24">
              <w:rPr>
                <w:lang w:val="pl-PL"/>
              </w:rPr>
              <w:t>64 (33)</w:t>
            </w:r>
          </w:p>
        </w:tc>
      </w:tr>
      <w:tr w:rsidR="00E26666" w14:paraId="393F6203" w14:textId="77777777" w:rsidTr="00515D1A">
        <w:trPr>
          <w:trHeight w:val="208"/>
        </w:trPr>
        <w:tc>
          <w:tcPr>
            <w:tcW w:w="5400" w:type="dxa"/>
          </w:tcPr>
          <w:p w14:paraId="354231E5" w14:textId="77777777" w:rsidR="00F04E34" w:rsidRPr="00062C24" w:rsidRDefault="008515DB" w:rsidP="009B1A6B">
            <w:pPr>
              <w:pStyle w:val="TableParagraph"/>
              <w:ind w:left="328"/>
              <w:rPr>
                <w:lang w:val="pl-PL"/>
              </w:rPr>
            </w:pPr>
            <w:r w:rsidRPr="00062C24">
              <w:rPr>
                <w:lang w:val="pl-PL"/>
              </w:rPr>
              <w:t>Współczynnik ryzyka (95% CI)</w:t>
            </w:r>
          </w:p>
        </w:tc>
        <w:tc>
          <w:tcPr>
            <w:tcW w:w="3956" w:type="dxa"/>
            <w:gridSpan w:val="2"/>
          </w:tcPr>
          <w:p w14:paraId="4780F4E2" w14:textId="77777777" w:rsidR="00F04E34" w:rsidRPr="00062C24" w:rsidRDefault="008515DB" w:rsidP="009B1A6B">
            <w:pPr>
              <w:pStyle w:val="TableParagraph"/>
              <w:jc w:val="center"/>
              <w:rPr>
                <w:lang w:val="pl-PL"/>
              </w:rPr>
            </w:pPr>
            <w:r w:rsidRPr="00062C24">
              <w:rPr>
                <w:lang w:val="pl-PL"/>
              </w:rPr>
              <w:t>0,40 (0.26, 0,62)</w:t>
            </w:r>
          </w:p>
        </w:tc>
      </w:tr>
      <w:tr w:rsidR="00E26666" w14:paraId="02907A58" w14:textId="77777777" w:rsidTr="00515D1A">
        <w:trPr>
          <w:trHeight w:val="208"/>
        </w:trPr>
        <w:tc>
          <w:tcPr>
            <w:tcW w:w="5400" w:type="dxa"/>
          </w:tcPr>
          <w:p w14:paraId="4F9FD3BF" w14:textId="77777777" w:rsidR="00F04E34" w:rsidRPr="00062C24" w:rsidRDefault="008515DB" w:rsidP="009B1A6B">
            <w:pPr>
              <w:pStyle w:val="TableParagraph"/>
              <w:ind w:left="328"/>
              <w:rPr>
                <w:lang w:val="pl-PL"/>
              </w:rPr>
            </w:pPr>
            <w:r w:rsidRPr="00062C24">
              <w:rPr>
                <w:lang w:val="pl-PL"/>
              </w:rPr>
              <w:t>Estymacja po 60 miesiącach</w:t>
            </w:r>
            <w:r w:rsidR="002B624C" w:rsidRPr="00062C24">
              <w:rPr>
                <w:lang w:val="pl-PL"/>
              </w:rPr>
              <w:t>, %</w:t>
            </w:r>
            <w:r w:rsidRPr="00062C24">
              <w:rPr>
                <w:lang w:val="pl-PL"/>
              </w:rPr>
              <w:t xml:space="preserve"> (95% CI)</w:t>
            </w:r>
          </w:p>
        </w:tc>
        <w:tc>
          <w:tcPr>
            <w:tcW w:w="2070" w:type="dxa"/>
          </w:tcPr>
          <w:p w14:paraId="418B2B3E" w14:textId="77777777" w:rsidR="00F04E34" w:rsidRPr="00062C24" w:rsidRDefault="008515DB" w:rsidP="009B1A6B">
            <w:pPr>
              <w:pStyle w:val="TableParagraph"/>
              <w:jc w:val="center"/>
              <w:rPr>
                <w:lang w:val="pl-PL"/>
              </w:rPr>
            </w:pPr>
            <w:r w:rsidRPr="00062C24">
              <w:rPr>
                <w:lang w:val="pl-PL"/>
              </w:rPr>
              <w:t>82 (76,4, 87,8)</w:t>
            </w:r>
          </w:p>
        </w:tc>
        <w:tc>
          <w:tcPr>
            <w:tcW w:w="1886" w:type="dxa"/>
          </w:tcPr>
          <w:p w14:paraId="1306AFBC" w14:textId="77777777" w:rsidR="00F04E34" w:rsidRPr="00062C24" w:rsidRDefault="008515DB" w:rsidP="009B1A6B">
            <w:pPr>
              <w:pStyle w:val="TableParagraph"/>
              <w:jc w:val="center"/>
              <w:rPr>
                <w:lang w:val="pl-PL"/>
              </w:rPr>
            </w:pPr>
            <w:r w:rsidRPr="00062C24">
              <w:rPr>
                <w:lang w:val="pl-PL"/>
              </w:rPr>
              <w:t>62 (54,8, 69,6)</w:t>
            </w:r>
          </w:p>
        </w:tc>
      </w:tr>
      <w:tr w:rsidR="00E26666" w:rsidRPr="006A6366" w14:paraId="7F7C9F4A" w14:textId="77777777" w:rsidTr="00515D1A">
        <w:trPr>
          <w:trHeight w:val="210"/>
        </w:trPr>
        <w:tc>
          <w:tcPr>
            <w:tcW w:w="9356" w:type="dxa"/>
            <w:gridSpan w:val="3"/>
          </w:tcPr>
          <w:p w14:paraId="7BB23A89" w14:textId="77777777" w:rsidR="00F04E34" w:rsidRPr="00062C24" w:rsidRDefault="008515DB" w:rsidP="009B1A6B">
            <w:pPr>
              <w:pStyle w:val="TableParagraph"/>
              <w:spacing w:before="1"/>
              <w:ind w:left="97" w:right="123"/>
              <w:rPr>
                <w:lang w:val="pl-PL"/>
              </w:rPr>
            </w:pPr>
            <w:r w:rsidRPr="00062C24">
              <w:rPr>
                <w:lang w:val="pl-PL"/>
              </w:rPr>
              <w:t>Czas do następnej terapii przeciwbiałaczkowej</w:t>
            </w:r>
          </w:p>
        </w:tc>
      </w:tr>
      <w:tr w:rsidR="00E26666" w14:paraId="2756B566" w14:textId="77777777" w:rsidTr="00515D1A">
        <w:trPr>
          <w:trHeight w:val="210"/>
        </w:trPr>
        <w:tc>
          <w:tcPr>
            <w:tcW w:w="5400" w:type="dxa"/>
          </w:tcPr>
          <w:p w14:paraId="6AF7E506" w14:textId="77777777" w:rsidR="00F04E34" w:rsidRPr="00062C24" w:rsidRDefault="008515DB" w:rsidP="009B1A6B">
            <w:pPr>
              <w:pStyle w:val="TableParagraph"/>
              <w:spacing w:before="1"/>
              <w:ind w:left="328"/>
              <w:rPr>
                <w:vertAlign w:val="superscript"/>
                <w:lang w:val="pl-PL"/>
              </w:rPr>
            </w:pPr>
            <w:r w:rsidRPr="00062C24">
              <w:rPr>
                <w:lang w:val="pl-PL"/>
              </w:rPr>
              <w:t>Liczba zdarzeń (%)</w:t>
            </w:r>
            <w:r w:rsidRPr="00062C24">
              <w:rPr>
                <w:vertAlign w:val="superscript"/>
                <w:lang w:val="pl-PL"/>
              </w:rPr>
              <w:t>b</w:t>
            </w:r>
          </w:p>
        </w:tc>
        <w:tc>
          <w:tcPr>
            <w:tcW w:w="2070" w:type="dxa"/>
          </w:tcPr>
          <w:p w14:paraId="4319FCDC" w14:textId="77777777" w:rsidR="00F04E34" w:rsidRPr="00062C24" w:rsidRDefault="008515DB" w:rsidP="005B5143">
            <w:pPr>
              <w:pStyle w:val="TableParagraph"/>
              <w:spacing w:before="1"/>
              <w:ind w:left="262" w:right="250"/>
              <w:jc w:val="center"/>
              <w:rPr>
                <w:lang w:val="pl-PL"/>
              </w:rPr>
            </w:pPr>
            <w:r w:rsidRPr="00062C24">
              <w:rPr>
                <w:lang w:val="pl-PL"/>
              </w:rPr>
              <w:t>89 (46)</w:t>
            </w:r>
          </w:p>
        </w:tc>
        <w:tc>
          <w:tcPr>
            <w:tcW w:w="1886" w:type="dxa"/>
          </w:tcPr>
          <w:p w14:paraId="57064A21" w14:textId="77777777" w:rsidR="00F04E34" w:rsidRPr="00062C24" w:rsidRDefault="008515DB" w:rsidP="005B5143">
            <w:pPr>
              <w:pStyle w:val="TableParagraph"/>
              <w:spacing w:before="1"/>
              <w:ind w:left="133" w:right="123"/>
              <w:jc w:val="center"/>
              <w:rPr>
                <w:lang w:val="pl-PL"/>
              </w:rPr>
            </w:pPr>
            <w:r w:rsidRPr="00062C24">
              <w:rPr>
                <w:lang w:val="pl-PL"/>
              </w:rPr>
              <w:t>149 (76)</w:t>
            </w:r>
          </w:p>
        </w:tc>
      </w:tr>
      <w:tr w:rsidR="00E26666" w14:paraId="3FFD7D0B" w14:textId="77777777" w:rsidTr="00515D1A">
        <w:trPr>
          <w:trHeight w:val="208"/>
        </w:trPr>
        <w:tc>
          <w:tcPr>
            <w:tcW w:w="5400" w:type="dxa"/>
          </w:tcPr>
          <w:p w14:paraId="4479C2A0" w14:textId="77777777" w:rsidR="00F04E34" w:rsidRPr="00062C24" w:rsidRDefault="008515DB" w:rsidP="009B1A6B">
            <w:pPr>
              <w:pStyle w:val="TableParagraph"/>
              <w:ind w:left="328"/>
              <w:rPr>
                <w:lang w:val="pl-PL"/>
              </w:rPr>
            </w:pPr>
            <w:r w:rsidRPr="00062C24">
              <w:rPr>
                <w:lang w:val="pl-PL"/>
              </w:rPr>
              <w:t>Mediana, miesiące (95% CI)</w:t>
            </w:r>
          </w:p>
        </w:tc>
        <w:tc>
          <w:tcPr>
            <w:tcW w:w="2070" w:type="dxa"/>
          </w:tcPr>
          <w:p w14:paraId="0E2C534A" w14:textId="77777777" w:rsidR="00F04E34" w:rsidRPr="00062C24" w:rsidRDefault="008515DB" w:rsidP="009B1A6B">
            <w:pPr>
              <w:pStyle w:val="TableParagraph"/>
              <w:ind w:left="262" w:right="253"/>
              <w:jc w:val="center"/>
              <w:rPr>
                <w:lang w:val="pl-PL"/>
              </w:rPr>
            </w:pPr>
            <w:r w:rsidRPr="00062C24">
              <w:rPr>
                <w:lang w:val="pl-PL"/>
              </w:rPr>
              <w:t>58 (55,1, NE)</w:t>
            </w:r>
          </w:p>
        </w:tc>
        <w:tc>
          <w:tcPr>
            <w:tcW w:w="1886" w:type="dxa"/>
          </w:tcPr>
          <w:p w14:paraId="5583E538" w14:textId="77777777" w:rsidR="00F04E34" w:rsidRPr="00062C24" w:rsidRDefault="008515DB" w:rsidP="009B1A6B">
            <w:pPr>
              <w:pStyle w:val="TableParagraph"/>
              <w:ind w:left="133" w:right="125"/>
              <w:jc w:val="center"/>
              <w:rPr>
                <w:lang w:val="pl-PL"/>
              </w:rPr>
            </w:pPr>
            <w:r w:rsidRPr="00062C24">
              <w:rPr>
                <w:lang w:val="pl-PL"/>
              </w:rPr>
              <w:t>24 (20,7, 29,5)</w:t>
            </w:r>
          </w:p>
        </w:tc>
      </w:tr>
      <w:tr w:rsidR="00E26666" w14:paraId="4EE0152E" w14:textId="77777777" w:rsidTr="00515D1A">
        <w:trPr>
          <w:trHeight w:val="208"/>
        </w:trPr>
        <w:tc>
          <w:tcPr>
            <w:tcW w:w="5400" w:type="dxa"/>
          </w:tcPr>
          <w:p w14:paraId="7AB2F7D1" w14:textId="77777777" w:rsidR="00F04E34" w:rsidRPr="00062C24" w:rsidRDefault="008515DB" w:rsidP="009B1A6B">
            <w:pPr>
              <w:pStyle w:val="TableParagraph"/>
              <w:ind w:left="328"/>
              <w:rPr>
                <w:lang w:val="pl-PL"/>
              </w:rPr>
            </w:pPr>
            <w:r w:rsidRPr="00062C24">
              <w:rPr>
                <w:lang w:val="pl-PL"/>
              </w:rPr>
              <w:t>Współczynnik ryzyka, analiza stratyfikowana (95% CI)</w:t>
            </w:r>
          </w:p>
        </w:tc>
        <w:tc>
          <w:tcPr>
            <w:tcW w:w="3956" w:type="dxa"/>
            <w:gridSpan w:val="2"/>
          </w:tcPr>
          <w:p w14:paraId="3EDA118D" w14:textId="77777777" w:rsidR="00F04E34" w:rsidRPr="00062C24" w:rsidRDefault="008515DB" w:rsidP="009B1A6B">
            <w:pPr>
              <w:pStyle w:val="TableParagraph"/>
              <w:jc w:val="center"/>
              <w:rPr>
                <w:lang w:val="pl-PL"/>
              </w:rPr>
            </w:pPr>
            <w:r w:rsidRPr="00062C24">
              <w:rPr>
                <w:lang w:val="pl-PL"/>
              </w:rPr>
              <w:t>0,26 (0.20, 0,35)</w:t>
            </w:r>
          </w:p>
        </w:tc>
      </w:tr>
      <w:tr w:rsidR="00E26666" w14:paraId="680794FD" w14:textId="77777777" w:rsidTr="00515D1A">
        <w:trPr>
          <w:trHeight w:val="208"/>
        </w:trPr>
        <w:tc>
          <w:tcPr>
            <w:tcW w:w="9356" w:type="dxa"/>
            <w:gridSpan w:val="3"/>
          </w:tcPr>
          <w:p w14:paraId="05996014" w14:textId="77777777" w:rsidR="00F04E34" w:rsidRPr="00062C24" w:rsidRDefault="008515DB" w:rsidP="009B1A6B">
            <w:pPr>
              <w:pStyle w:val="TableParagraph"/>
              <w:ind w:left="97"/>
              <w:rPr>
                <w:lang w:val="pl-PL"/>
              </w:rPr>
            </w:pPr>
            <w:r w:rsidRPr="00062C24">
              <w:rPr>
                <w:lang w:val="pl-PL"/>
              </w:rPr>
              <w:t>Nieobecność MRD</w:t>
            </w:r>
            <w:r w:rsidR="00A60629" w:rsidRPr="00062C24">
              <w:rPr>
                <w:vertAlign w:val="superscript"/>
                <w:lang w:val="pl-PL"/>
              </w:rPr>
              <w:t>c</w:t>
            </w:r>
          </w:p>
        </w:tc>
      </w:tr>
      <w:tr w:rsidR="00E26666" w14:paraId="6826CAE2" w14:textId="77777777" w:rsidTr="00515D1A">
        <w:trPr>
          <w:trHeight w:val="208"/>
        </w:trPr>
        <w:tc>
          <w:tcPr>
            <w:tcW w:w="5400" w:type="dxa"/>
          </w:tcPr>
          <w:p w14:paraId="05EB90D2" w14:textId="77777777" w:rsidR="00F04E34" w:rsidRPr="00062C24" w:rsidRDefault="008515DB" w:rsidP="009B1A6B">
            <w:pPr>
              <w:pStyle w:val="TableParagraph"/>
              <w:spacing w:line="250" w:lineRule="exact"/>
              <w:ind w:left="327"/>
              <w:rPr>
                <w:vertAlign w:val="superscript"/>
                <w:lang w:val="pl-PL"/>
              </w:rPr>
            </w:pPr>
            <w:r w:rsidRPr="00062C24">
              <w:rPr>
                <w:lang w:val="pl-PL"/>
              </w:rPr>
              <w:t>Krew obwodowa po zakończeniu leczenia, n (%)</w:t>
            </w:r>
            <w:r w:rsidRPr="00062C24">
              <w:rPr>
                <w:vertAlign w:val="superscript"/>
                <w:lang w:val="pl-PL"/>
              </w:rPr>
              <w:t>d</w:t>
            </w:r>
          </w:p>
        </w:tc>
        <w:tc>
          <w:tcPr>
            <w:tcW w:w="2070" w:type="dxa"/>
          </w:tcPr>
          <w:p w14:paraId="391F72C6" w14:textId="77777777" w:rsidR="00F04E34" w:rsidRPr="00062C24" w:rsidRDefault="008515DB" w:rsidP="009B1A6B">
            <w:pPr>
              <w:pStyle w:val="TableParagraph"/>
              <w:jc w:val="center"/>
              <w:rPr>
                <w:lang w:val="pl-PL"/>
              </w:rPr>
            </w:pPr>
            <w:r w:rsidRPr="00062C24">
              <w:rPr>
                <w:lang w:val="pl-PL"/>
              </w:rPr>
              <w:t>83 (64)</w:t>
            </w:r>
          </w:p>
        </w:tc>
        <w:tc>
          <w:tcPr>
            <w:tcW w:w="1886" w:type="dxa"/>
          </w:tcPr>
          <w:p w14:paraId="0682EF66" w14:textId="77777777" w:rsidR="00F04E34" w:rsidRPr="00062C24" w:rsidRDefault="008515DB" w:rsidP="009B1A6B">
            <w:pPr>
              <w:pStyle w:val="TableParagraph"/>
              <w:jc w:val="center"/>
              <w:rPr>
                <w:vertAlign w:val="superscript"/>
                <w:lang w:val="pl-PL"/>
              </w:rPr>
            </w:pPr>
            <w:r w:rsidRPr="00062C24">
              <w:rPr>
                <w:lang w:val="pl-PL"/>
              </w:rPr>
              <w:t>NA</w:t>
            </w:r>
            <w:r w:rsidRPr="00062C24">
              <w:rPr>
                <w:vertAlign w:val="superscript"/>
                <w:lang w:val="pl-PL"/>
              </w:rPr>
              <w:t>f</w:t>
            </w:r>
          </w:p>
        </w:tc>
      </w:tr>
      <w:tr w:rsidR="00E26666" w14:paraId="1F8F4BDB" w14:textId="77777777" w:rsidTr="00515D1A">
        <w:trPr>
          <w:trHeight w:val="208"/>
        </w:trPr>
        <w:tc>
          <w:tcPr>
            <w:tcW w:w="5400" w:type="dxa"/>
          </w:tcPr>
          <w:p w14:paraId="33422E19" w14:textId="77777777" w:rsidR="00F04E34" w:rsidRPr="00062C24" w:rsidRDefault="008515DB" w:rsidP="009B1A6B">
            <w:pPr>
              <w:pStyle w:val="TableParagraph"/>
              <w:spacing w:line="250" w:lineRule="exact"/>
              <w:ind w:left="327"/>
              <w:rPr>
                <w:vertAlign w:val="superscript"/>
                <w:lang w:val="pl-PL"/>
              </w:rPr>
            </w:pPr>
            <w:r w:rsidRPr="00062C24">
              <w:rPr>
                <w:lang w:val="pl-PL"/>
              </w:rPr>
              <w:t>PFS, estymacja po 3 latach od zakończenia leczenia, % (95% CI)</w:t>
            </w:r>
            <w:r w:rsidRPr="00062C24">
              <w:rPr>
                <w:vertAlign w:val="superscript"/>
                <w:lang w:val="pl-PL"/>
              </w:rPr>
              <w:t>e</w:t>
            </w:r>
          </w:p>
        </w:tc>
        <w:tc>
          <w:tcPr>
            <w:tcW w:w="2070" w:type="dxa"/>
          </w:tcPr>
          <w:p w14:paraId="0CEF4170" w14:textId="77777777" w:rsidR="00F04E34" w:rsidRPr="00062C24" w:rsidRDefault="008515DB" w:rsidP="009B1A6B">
            <w:pPr>
              <w:pStyle w:val="TableParagraph"/>
              <w:jc w:val="center"/>
              <w:rPr>
                <w:lang w:val="pl-PL"/>
              </w:rPr>
            </w:pPr>
            <w:r w:rsidRPr="00062C24">
              <w:rPr>
                <w:lang w:val="pl-PL"/>
              </w:rPr>
              <w:t>61 (47,3, 75,2)</w:t>
            </w:r>
          </w:p>
        </w:tc>
        <w:tc>
          <w:tcPr>
            <w:tcW w:w="1886" w:type="dxa"/>
          </w:tcPr>
          <w:p w14:paraId="51AE1CAF" w14:textId="77777777" w:rsidR="00F04E34" w:rsidRPr="00062C24" w:rsidRDefault="008515DB" w:rsidP="009B1A6B">
            <w:pPr>
              <w:pStyle w:val="TableParagraph"/>
              <w:jc w:val="center"/>
              <w:rPr>
                <w:vertAlign w:val="superscript"/>
                <w:lang w:val="pl-PL"/>
              </w:rPr>
            </w:pPr>
            <w:r w:rsidRPr="00062C24">
              <w:rPr>
                <w:lang w:val="pl-PL"/>
              </w:rPr>
              <w:t>NA</w:t>
            </w:r>
            <w:r w:rsidRPr="00062C24">
              <w:rPr>
                <w:vertAlign w:val="superscript"/>
                <w:lang w:val="pl-PL"/>
              </w:rPr>
              <w:t>f</w:t>
            </w:r>
          </w:p>
        </w:tc>
      </w:tr>
      <w:tr w:rsidR="00E26666" w14:paraId="6556617D" w14:textId="77777777" w:rsidTr="00515D1A">
        <w:trPr>
          <w:trHeight w:val="208"/>
        </w:trPr>
        <w:tc>
          <w:tcPr>
            <w:tcW w:w="5400" w:type="dxa"/>
          </w:tcPr>
          <w:p w14:paraId="575DC1B6" w14:textId="77777777" w:rsidR="00F04E34" w:rsidRPr="00062C24" w:rsidRDefault="008515DB" w:rsidP="009B1A6B">
            <w:pPr>
              <w:pStyle w:val="TableParagraph"/>
              <w:spacing w:line="250" w:lineRule="exact"/>
              <w:ind w:left="327"/>
              <w:rPr>
                <w:vertAlign w:val="superscript"/>
                <w:lang w:val="pl-PL"/>
              </w:rPr>
            </w:pPr>
            <w:r w:rsidRPr="00062C24">
              <w:rPr>
                <w:lang w:val="pl-PL"/>
              </w:rPr>
              <w:t>OS, estymacja po 3 latach od zakończenia leczenia, % (95% CI)</w:t>
            </w:r>
            <w:r w:rsidRPr="00062C24">
              <w:rPr>
                <w:vertAlign w:val="superscript"/>
                <w:lang w:val="pl-PL"/>
              </w:rPr>
              <w:t>e</w:t>
            </w:r>
          </w:p>
        </w:tc>
        <w:tc>
          <w:tcPr>
            <w:tcW w:w="2070" w:type="dxa"/>
          </w:tcPr>
          <w:p w14:paraId="42DD42F3" w14:textId="77777777" w:rsidR="00F04E34" w:rsidRPr="00062C24" w:rsidRDefault="008515DB" w:rsidP="009B1A6B">
            <w:pPr>
              <w:pStyle w:val="TableParagraph"/>
              <w:jc w:val="center"/>
              <w:rPr>
                <w:lang w:val="pl-PL"/>
              </w:rPr>
            </w:pPr>
            <w:r w:rsidRPr="00062C24">
              <w:rPr>
                <w:lang w:val="pl-PL"/>
              </w:rPr>
              <w:t>95 (90,0, 100,0)</w:t>
            </w:r>
          </w:p>
        </w:tc>
        <w:tc>
          <w:tcPr>
            <w:tcW w:w="1886" w:type="dxa"/>
          </w:tcPr>
          <w:p w14:paraId="3D5E4A55" w14:textId="77777777" w:rsidR="00F04E34" w:rsidRPr="00062C24" w:rsidRDefault="008515DB" w:rsidP="009B1A6B">
            <w:pPr>
              <w:pStyle w:val="TableParagraph"/>
              <w:jc w:val="center"/>
              <w:rPr>
                <w:vertAlign w:val="superscript"/>
                <w:lang w:val="pl-PL"/>
              </w:rPr>
            </w:pPr>
            <w:r w:rsidRPr="00062C24">
              <w:rPr>
                <w:lang w:val="pl-PL"/>
              </w:rPr>
              <w:t>NA</w:t>
            </w:r>
            <w:r w:rsidRPr="00062C24">
              <w:rPr>
                <w:vertAlign w:val="superscript"/>
                <w:lang w:val="pl-PL"/>
              </w:rPr>
              <w:t>f</w:t>
            </w:r>
          </w:p>
        </w:tc>
      </w:tr>
      <w:tr w:rsidR="00E26666" w:rsidRPr="004C5506" w14:paraId="46D6F416" w14:textId="77777777" w:rsidTr="00515D1A">
        <w:trPr>
          <w:trHeight w:val="208"/>
        </w:trPr>
        <w:tc>
          <w:tcPr>
            <w:tcW w:w="9356" w:type="dxa"/>
            <w:gridSpan w:val="3"/>
          </w:tcPr>
          <w:p w14:paraId="3DE6E49B" w14:textId="698F03E4" w:rsidR="00D72494" w:rsidRPr="00AA4C6B" w:rsidRDefault="008515DB" w:rsidP="00CB6463">
            <w:pPr>
              <w:pStyle w:val="TableParagraph"/>
              <w:spacing w:line="240" w:lineRule="auto"/>
              <w:ind w:left="90"/>
              <w:rPr>
                <w:lang w:val="en-GB"/>
              </w:rPr>
            </w:pPr>
            <w:r w:rsidRPr="00AA4C6B">
              <w:rPr>
                <w:lang w:val="en-GB"/>
              </w:rPr>
              <w:t xml:space="preserve">CI (ang. </w:t>
            </w:r>
            <w:r w:rsidRPr="00AA4C6B">
              <w:rPr>
                <w:i/>
                <w:lang w:val="en-GB"/>
              </w:rPr>
              <w:t>confidence interval</w:t>
            </w:r>
            <w:r w:rsidRPr="00AA4C6B">
              <w:rPr>
                <w:lang w:val="en-GB"/>
              </w:rPr>
              <w:t>) = przedział ufności</w:t>
            </w:r>
            <w:r w:rsidR="00F04E34" w:rsidRPr="00AA4C6B">
              <w:rPr>
                <w:lang w:val="en-GB"/>
              </w:rPr>
              <w:t>; MRD</w:t>
            </w:r>
            <w:r w:rsidR="00452F15" w:rsidRPr="00AA4C6B">
              <w:rPr>
                <w:lang w:val="en-GB"/>
              </w:rPr>
              <w:t xml:space="preserve"> </w:t>
            </w:r>
            <w:r w:rsidRPr="00AA4C6B">
              <w:rPr>
                <w:lang w:val="en-GB"/>
              </w:rPr>
              <w:t xml:space="preserve">(ang. </w:t>
            </w:r>
            <w:r w:rsidRPr="00AA4C6B">
              <w:rPr>
                <w:i/>
                <w:lang w:val="en-GB"/>
              </w:rPr>
              <w:t>minimal residual disease</w:t>
            </w:r>
            <w:r w:rsidRPr="00AA4C6B">
              <w:rPr>
                <w:lang w:val="en-GB"/>
              </w:rPr>
              <w:t>) = minimalna choroba resztkowa</w:t>
            </w:r>
            <w:r w:rsidR="00F04E34" w:rsidRPr="00AA4C6B">
              <w:rPr>
                <w:lang w:val="en-GB"/>
              </w:rPr>
              <w:t>; NE</w:t>
            </w:r>
            <w:r w:rsidRPr="00AA4C6B">
              <w:rPr>
                <w:lang w:val="en-GB"/>
              </w:rPr>
              <w:t xml:space="preserve"> (ang. </w:t>
            </w:r>
            <w:r w:rsidRPr="00AA4C6B">
              <w:rPr>
                <w:i/>
                <w:lang w:val="en-GB"/>
              </w:rPr>
              <w:t>not evaluable</w:t>
            </w:r>
            <w:r w:rsidRPr="00AA4C6B">
              <w:rPr>
                <w:lang w:val="en-GB"/>
              </w:rPr>
              <w:t>) = niemożliwe do oceny</w:t>
            </w:r>
            <w:r w:rsidR="00F04E34" w:rsidRPr="00AA4C6B">
              <w:rPr>
                <w:lang w:val="en-GB"/>
              </w:rPr>
              <w:t>; OS</w:t>
            </w:r>
            <w:r w:rsidRPr="00AA4C6B">
              <w:rPr>
                <w:lang w:val="en-GB"/>
              </w:rPr>
              <w:t xml:space="preserve"> (ang. </w:t>
            </w:r>
            <w:r w:rsidRPr="00AA4C6B">
              <w:rPr>
                <w:i/>
                <w:lang w:val="en-GB"/>
              </w:rPr>
              <w:t>overall survival</w:t>
            </w:r>
            <w:r w:rsidRPr="00AA4C6B">
              <w:rPr>
                <w:lang w:val="en-GB"/>
              </w:rPr>
              <w:t>) = całkowite przeżycie</w:t>
            </w:r>
            <w:r w:rsidR="00F04E34" w:rsidRPr="00AA4C6B">
              <w:rPr>
                <w:lang w:val="en-GB"/>
              </w:rPr>
              <w:t>; PFS</w:t>
            </w:r>
            <w:r w:rsidRPr="00AA4C6B">
              <w:rPr>
                <w:lang w:val="en-GB"/>
              </w:rPr>
              <w:t xml:space="preserve"> (ang. </w:t>
            </w:r>
            <w:r w:rsidRPr="00AA4C6B">
              <w:rPr>
                <w:i/>
                <w:lang w:val="en-GB"/>
              </w:rPr>
              <w:t>progression-free</w:t>
            </w:r>
            <w:r w:rsidRPr="00AA4C6B">
              <w:rPr>
                <w:lang w:val="en-GB"/>
              </w:rPr>
              <w:t xml:space="preserve"> </w:t>
            </w:r>
            <w:r w:rsidRPr="00AA4C6B">
              <w:rPr>
                <w:i/>
                <w:lang w:val="en-GB"/>
              </w:rPr>
              <w:t>survival</w:t>
            </w:r>
            <w:r w:rsidRPr="00AA4C6B">
              <w:rPr>
                <w:lang w:val="en-GB"/>
              </w:rPr>
              <w:t>) = przeżycie wolne od progresji choroby</w:t>
            </w:r>
            <w:r w:rsidR="00F04E34" w:rsidRPr="00AA4C6B">
              <w:rPr>
                <w:lang w:val="en-GB"/>
              </w:rPr>
              <w:t>; NA</w:t>
            </w:r>
            <w:r w:rsidR="00783018" w:rsidRPr="00AA4C6B">
              <w:rPr>
                <w:lang w:val="en-GB"/>
              </w:rPr>
              <w:t> </w:t>
            </w:r>
            <w:r w:rsidR="00832F6C" w:rsidRPr="00AA4C6B">
              <w:rPr>
                <w:lang w:val="en-GB"/>
              </w:rPr>
              <w:t xml:space="preserve">(ang. </w:t>
            </w:r>
            <w:r w:rsidR="00832F6C" w:rsidRPr="00AA4C6B">
              <w:rPr>
                <w:i/>
                <w:lang w:val="en-GB"/>
              </w:rPr>
              <w:t>not applicable</w:t>
            </w:r>
            <w:r w:rsidR="00832F6C" w:rsidRPr="00AA4C6B">
              <w:rPr>
                <w:lang w:val="en-GB"/>
              </w:rPr>
              <w:t xml:space="preserve">) = </w:t>
            </w:r>
            <w:del w:id="2650" w:author="AbbVie4" w:date="2026-04-28T12:59:00Z">
              <w:r w:rsidR="00832F6C" w:rsidRPr="00AA4C6B">
                <w:rPr>
                  <w:lang w:val="en-GB"/>
                </w:rPr>
                <w:delText>niedostępne</w:delText>
              </w:r>
            </w:del>
            <w:ins w:id="2651" w:author="AbbVie4" w:date="2026-04-28T12:59:00Z">
              <w:r w:rsidR="00A2518B">
                <w:rPr>
                  <w:lang w:val="en-GB"/>
                </w:rPr>
                <w:t>nie dotyczy</w:t>
              </w:r>
            </w:ins>
            <w:r w:rsidR="00F04E34" w:rsidRPr="00AA4C6B">
              <w:rPr>
                <w:lang w:val="en-GB"/>
              </w:rPr>
              <w:t>.</w:t>
            </w:r>
            <w:r w:rsidR="00855EBD" w:rsidRPr="00AA4C6B">
              <w:rPr>
                <w:lang w:val="en-GB"/>
              </w:rPr>
              <w:t xml:space="preserve"> </w:t>
            </w:r>
          </w:p>
          <w:p w14:paraId="5DDCF33C" w14:textId="77777777" w:rsidR="007D07F2" w:rsidRPr="00637B70" w:rsidRDefault="008515DB" w:rsidP="00CB6463">
            <w:pPr>
              <w:pStyle w:val="TableParagraph"/>
              <w:spacing w:line="240" w:lineRule="auto"/>
              <w:ind w:left="86"/>
              <w:rPr>
                <w:iCs/>
                <w:vertAlign w:val="superscript"/>
                <w:lang w:val="pl-PL"/>
              </w:rPr>
            </w:pPr>
            <w:r w:rsidRPr="00637B70">
              <w:rPr>
                <w:vertAlign w:val="superscript"/>
                <w:lang w:val="pl-PL"/>
              </w:rPr>
              <w:t>a</w:t>
            </w:r>
            <w:r w:rsidR="00F04E34" w:rsidRPr="00637B70">
              <w:rPr>
                <w:iCs/>
                <w:lang w:val="pl-PL"/>
              </w:rPr>
              <w:t xml:space="preserve">87 </w:t>
            </w:r>
            <w:r w:rsidR="00FF69F1" w:rsidRPr="00637B70">
              <w:rPr>
                <w:iCs/>
                <w:lang w:val="pl-PL"/>
              </w:rPr>
              <w:t>i</w:t>
            </w:r>
            <w:r w:rsidR="00F04E34" w:rsidRPr="00637B70">
              <w:rPr>
                <w:iCs/>
                <w:lang w:val="pl-PL"/>
              </w:rPr>
              <w:t xml:space="preserve"> 14</w:t>
            </w:r>
            <w:r w:rsidR="00BF2863" w:rsidRPr="00637B70">
              <w:rPr>
                <w:iCs/>
                <w:lang w:val="pl-PL"/>
              </w:rPr>
              <w:t xml:space="preserve"> </w:t>
            </w:r>
            <w:r w:rsidR="00832F6C" w:rsidRPr="00637B70">
              <w:rPr>
                <w:iCs/>
                <w:lang w:val="pl-PL"/>
              </w:rPr>
              <w:t xml:space="preserve">zdarzeń w </w:t>
            </w:r>
            <w:r w:rsidR="00472C4B" w:rsidRPr="00637B70">
              <w:rPr>
                <w:iCs/>
                <w:lang w:val="pl-PL"/>
              </w:rPr>
              <w:t xml:space="preserve">grupie otrzymującej </w:t>
            </w:r>
            <w:r w:rsidR="00832F6C" w:rsidRPr="00637B70">
              <w:rPr>
                <w:iCs/>
                <w:lang w:val="pl-PL"/>
              </w:rPr>
              <w:t xml:space="preserve">wenetoklaks z rytuksymabem </w:t>
            </w:r>
            <w:r w:rsidR="006A0E14" w:rsidRPr="00637B70">
              <w:rPr>
                <w:iCs/>
                <w:lang w:val="pl-PL"/>
              </w:rPr>
              <w:t>było spowodowane pr</w:t>
            </w:r>
            <w:r w:rsidR="00472C4B" w:rsidRPr="00637B70">
              <w:rPr>
                <w:iCs/>
                <w:lang w:val="pl-PL"/>
              </w:rPr>
              <w:t>ogresją choroby i zgonem, w</w:t>
            </w:r>
            <w:r w:rsidR="00B436C6" w:rsidRPr="00637B70">
              <w:rPr>
                <w:iCs/>
                <w:lang w:val="pl-PL"/>
              </w:rPr>
              <w:t> </w:t>
            </w:r>
            <w:r w:rsidR="00472C4B" w:rsidRPr="00637B70">
              <w:rPr>
                <w:iCs/>
                <w:lang w:val="pl-PL"/>
              </w:rPr>
              <w:t xml:space="preserve">porówaniu z </w:t>
            </w:r>
            <w:r w:rsidR="00832F6C" w:rsidRPr="00637B70">
              <w:rPr>
                <w:iCs/>
                <w:lang w:val="pl-PL"/>
              </w:rPr>
              <w:t>148 i 19 zdarze</w:t>
            </w:r>
            <w:r w:rsidR="004F13CC" w:rsidRPr="00637B70">
              <w:rPr>
                <w:iCs/>
                <w:lang w:val="pl-PL"/>
              </w:rPr>
              <w:t>niami</w:t>
            </w:r>
            <w:r w:rsidR="00832F6C" w:rsidRPr="00637B70">
              <w:rPr>
                <w:iCs/>
                <w:lang w:val="pl-PL"/>
              </w:rPr>
              <w:t xml:space="preserve"> </w:t>
            </w:r>
            <w:r w:rsidR="004F13CC" w:rsidRPr="00637B70">
              <w:rPr>
                <w:iCs/>
                <w:lang w:val="pl-PL"/>
              </w:rPr>
              <w:t xml:space="preserve">odpowiednio w grupie otrzymującej </w:t>
            </w:r>
            <w:r w:rsidR="00832F6C" w:rsidRPr="00637B70">
              <w:rPr>
                <w:iCs/>
                <w:lang w:val="pl-PL"/>
              </w:rPr>
              <w:t>bendamustyn</w:t>
            </w:r>
            <w:r w:rsidR="004F13CC" w:rsidRPr="00637B70">
              <w:rPr>
                <w:iCs/>
                <w:lang w:val="pl-PL"/>
              </w:rPr>
              <w:t>ę</w:t>
            </w:r>
            <w:r w:rsidR="00832F6C" w:rsidRPr="00637B70">
              <w:rPr>
                <w:iCs/>
                <w:lang w:val="pl-PL"/>
              </w:rPr>
              <w:t xml:space="preserve"> z rytuksymabem</w:t>
            </w:r>
            <w:r w:rsidR="00F04E34" w:rsidRPr="00637B70">
              <w:rPr>
                <w:iCs/>
                <w:lang w:val="pl-PL"/>
              </w:rPr>
              <w:t>.</w:t>
            </w:r>
            <w:r w:rsidRPr="00637B70">
              <w:rPr>
                <w:iCs/>
                <w:lang w:val="pl-PL"/>
              </w:rPr>
              <w:t xml:space="preserve"> </w:t>
            </w:r>
          </w:p>
          <w:p w14:paraId="006C3857" w14:textId="77777777" w:rsidR="007D07F2" w:rsidRPr="00637B70" w:rsidRDefault="008515DB" w:rsidP="00CB6463">
            <w:pPr>
              <w:pStyle w:val="TableParagraph"/>
              <w:spacing w:line="240" w:lineRule="auto"/>
              <w:ind w:left="86"/>
              <w:rPr>
                <w:iCs/>
                <w:position w:val="9"/>
                <w:lang w:val="pl-PL"/>
              </w:rPr>
            </w:pPr>
            <w:r w:rsidRPr="00637B70">
              <w:rPr>
                <w:iCs/>
                <w:vertAlign w:val="superscript"/>
                <w:lang w:val="pl-PL"/>
              </w:rPr>
              <w:t>b</w:t>
            </w:r>
            <w:r w:rsidRPr="00637B70">
              <w:rPr>
                <w:iCs/>
                <w:lang w:val="pl-PL"/>
              </w:rPr>
              <w:t>6</w:t>
            </w:r>
            <w:r w:rsidR="00F04E34" w:rsidRPr="00637B70">
              <w:rPr>
                <w:iCs/>
                <w:lang w:val="pl-PL"/>
              </w:rPr>
              <w:t xml:space="preserve">8 </w:t>
            </w:r>
            <w:r w:rsidR="004F13CC" w:rsidRPr="00637B70">
              <w:rPr>
                <w:iCs/>
                <w:lang w:val="pl-PL"/>
              </w:rPr>
              <w:t>i</w:t>
            </w:r>
            <w:r w:rsidR="00F04E34" w:rsidRPr="00637B70">
              <w:rPr>
                <w:iCs/>
                <w:lang w:val="pl-PL"/>
              </w:rPr>
              <w:t xml:space="preserve"> 21</w:t>
            </w:r>
            <w:r w:rsidR="00BF2863" w:rsidRPr="00637B70">
              <w:rPr>
                <w:iCs/>
                <w:lang w:val="pl-PL"/>
              </w:rPr>
              <w:t xml:space="preserve"> </w:t>
            </w:r>
            <w:r w:rsidR="00832F6C" w:rsidRPr="00637B70">
              <w:rPr>
                <w:iCs/>
                <w:lang w:val="pl-PL"/>
              </w:rPr>
              <w:t xml:space="preserve">zdarzeń w </w:t>
            </w:r>
            <w:r w:rsidR="004533C3" w:rsidRPr="00637B70">
              <w:rPr>
                <w:iCs/>
                <w:lang w:val="pl-PL"/>
              </w:rPr>
              <w:t xml:space="preserve">grupie </w:t>
            </w:r>
            <w:r w:rsidR="000118B3" w:rsidRPr="00637B70">
              <w:rPr>
                <w:iCs/>
                <w:lang w:val="pl-PL"/>
              </w:rPr>
              <w:t xml:space="preserve">otrzymującej </w:t>
            </w:r>
            <w:r w:rsidR="00832F6C" w:rsidRPr="00637B70">
              <w:rPr>
                <w:iCs/>
                <w:lang w:val="pl-PL"/>
              </w:rPr>
              <w:t xml:space="preserve">wenetoklaks z rytuksymabem </w:t>
            </w:r>
            <w:r w:rsidR="000118B3" w:rsidRPr="00637B70">
              <w:rPr>
                <w:iCs/>
                <w:lang w:val="pl-PL"/>
              </w:rPr>
              <w:t>było spowodowan</w:t>
            </w:r>
            <w:r w:rsidR="00F678AD" w:rsidRPr="00637B70">
              <w:rPr>
                <w:iCs/>
                <w:lang w:val="pl-PL"/>
              </w:rPr>
              <w:t>e</w:t>
            </w:r>
            <w:r w:rsidR="000118B3" w:rsidRPr="00637B70">
              <w:rPr>
                <w:iCs/>
                <w:lang w:val="pl-PL"/>
              </w:rPr>
              <w:t xml:space="preserve"> rozpoczęciem przez pacjentów nowej terapii przeciwbiałaczkowej i zgonem</w:t>
            </w:r>
            <w:r w:rsidR="0062433C" w:rsidRPr="00637B70">
              <w:rPr>
                <w:iCs/>
                <w:lang w:val="pl-PL"/>
              </w:rPr>
              <w:t>, w porównaniu z</w:t>
            </w:r>
            <w:r w:rsidR="00832F6C" w:rsidRPr="00637B70">
              <w:rPr>
                <w:iCs/>
                <w:lang w:val="pl-PL"/>
              </w:rPr>
              <w:t xml:space="preserve"> 123 i 26 zdarze</w:t>
            </w:r>
            <w:r w:rsidR="0062433C" w:rsidRPr="00637B70">
              <w:rPr>
                <w:iCs/>
                <w:lang w:val="pl-PL"/>
              </w:rPr>
              <w:t>niami odpowiednio</w:t>
            </w:r>
            <w:r w:rsidR="00832F6C" w:rsidRPr="00637B70">
              <w:rPr>
                <w:iCs/>
                <w:lang w:val="pl-PL"/>
              </w:rPr>
              <w:t xml:space="preserve"> w</w:t>
            </w:r>
            <w:r w:rsidR="0062433C" w:rsidRPr="00637B70">
              <w:rPr>
                <w:iCs/>
                <w:lang w:val="pl-PL"/>
              </w:rPr>
              <w:t xml:space="preserve"> grupie otrzymującej </w:t>
            </w:r>
            <w:r w:rsidR="00832F6C" w:rsidRPr="00637B70">
              <w:rPr>
                <w:iCs/>
                <w:lang w:val="pl-PL"/>
              </w:rPr>
              <w:t>bendamustyn</w:t>
            </w:r>
            <w:r w:rsidR="0062433C" w:rsidRPr="00637B70">
              <w:rPr>
                <w:iCs/>
                <w:lang w:val="pl-PL"/>
              </w:rPr>
              <w:t>ę</w:t>
            </w:r>
            <w:r w:rsidR="00832F6C" w:rsidRPr="00637B70">
              <w:rPr>
                <w:iCs/>
                <w:lang w:val="pl-PL"/>
              </w:rPr>
              <w:t xml:space="preserve"> z rytuksymabem.</w:t>
            </w:r>
          </w:p>
          <w:p w14:paraId="52BA1887" w14:textId="77777777" w:rsidR="007D07F2" w:rsidRPr="00637B70" w:rsidRDefault="008515DB" w:rsidP="00CB6463">
            <w:pPr>
              <w:pStyle w:val="TableParagraph"/>
              <w:spacing w:line="240" w:lineRule="auto"/>
              <w:ind w:left="86"/>
              <w:rPr>
                <w:iCs/>
                <w:position w:val="9"/>
                <w:lang w:val="pl-PL"/>
              </w:rPr>
            </w:pPr>
            <w:r w:rsidRPr="00637B70">
              <w:rPr>
                <w:vertAlign w:val="superscript"/>
                <w:lang w:val="pl-PL"/>
              </w:rPr>
              <w:t>c</w:t>
            </w:r>
            <w:r w:rsidRPr="00637B70">
              <w:rPr>
                <w:lang w:val="pl-PL"/>
              </w:rPr>
              <w:t>Minimal</w:t>
            </w:r>
            <w:r w:rsidR="00832F6C" w:rsidRPr="00637B70">
              <w:rPr>
                <w:lang w:val="pl-PL"/>
              </w:rPr>
              <w:t>ną chorobę resztkową oceniano metodą łańcuchowej reakcji polimerazy wykorzystującą hybrydyzację z</w:t>
            </w:r>
            <w:r w:rsidR="00B436C6" w:rsidRPr="00637B70">
              <w:rPr>
                <w:lang w:val="pl-PL"/>
              </w:rPr>
              <w:t> </w:t>
            </w:r>
            <w:r w:rsidR="00832F6C" w:rsidRPr="00637B70">
              <w:rPr>
                <w:lang w:val="pl-PL"/>
              </w:rPr>
              <w:t xml:space="preserve">oligonukleotydem specyficznym względem alleli (ang. </w:t>
            </w:r>
            <w:r w:rsidR="00832F6C" w:rsidRPr="00637B70">
              <w:rPr>
                <w:i/>
                <w:iCs/>
                <w:lang w:val="pl-PL"/>
              </w:rPr>
              <w:t>allele-specific oligonucleotide polymerase chain reaction</w:t>
            </w:r>
            <w:r w:rsidR="00832F6C" w:rsidRPr="00637B70">
              <w:rPr>
                <w:lang w:val="pl-PL"/>
              </w:rPr>
              <w:t>, ASO-PCR) oraz (lub) techniką cytometrii przepływowej. Wartość graniczna dla ujemnego wyniku badania wynosiła jedna komórka PBL na 10</w:t>
            </w:r>
            <w:r w:rsidR="00832F6C" w:rsidRPr="00637B70">
              <w:rPr>
                <w:vertAlign w:val="superscript"/>
                <w:lang w:val="pl-PL"/>
              </w:rPr>
              <w:t>4</w:t>
            </w:r>
            <w:r w:rsidR="00832F6C" w:rsidRPr="00637B70">
              <w:rPr>
                <w:lang w:val="pl-PL"/>
              </w:rPr>
              <w:t> leukocytów.</w:t>
            </w:r>
          </w:p>
          <w:p w14:paraId="484BD25A" w14:textId="77777777" w:rsidR="00F04E34" w:rsidRPr="00637B70" w:rsidRDefault="008515DB" w:rsidP="00CB6463">
            <w:pPr>
              <w:pStyle w:val="TableParagraph"/>
              <w:spacing w:line="240" w:lineRule="auto"/>
              <w:ind w:left="86"/>
              <w:rPr>
                <w:i/>
                <w:iCs/>
                <w:lang w:val="pl-PL"/>
              </w:rPr>
            </w:pPr>
            <w:r w:rsidRPr="00637B70">
              <w:rPr>
                <w:iCs/>
                <w:vertAlign w:val="superscript"/>
                <w:lang w:val="pl-PL"/>
              </w:rPr>
              <w:t>d</w:t>
            </w:r>
            <w:r w:rsidR="00832F6C" w:rsidRPr="00637B70">
              <w:rPr>
                <w:iCs/>
                <w:lang w:val="pl-PL"/>
              </w:rPr>
              <w:t>U pacjentów, którzy zakończyli leczenie wenetoklaksem bez progresji choroby (130 pacjentów).</w:t>
            </w:r>
          </w:p>
          <w:p w14:paraId="1FD1ADCD" w14:textId="77777777" w:rsidR="00832F6C" w:rsidRPr="00637B70" w:rsidRDefault="008515DB" w:rsidP="00CB6463">
            <w:pPr>
              <w:pStyle w:val="TableParagraph"/>
              <w:spacing w:line="240" w:lineRule="auto"/>
              <w:ind w:left="86"/>
              <w:rPr>
                <w:iCs/>
                <w:lang w:val="pl-PL"/>
              </w:rPr>
            </w:pPr>
            <w:r w:rsidRPr="00637B70">
              <w:rPr>
                <w:iCs/>
                <w:vertAlign w:val="superscript"/>
                <w:lang w:val="pl-PL"/>
              </w:rPr>
              <w:t>e</w:t>
            </w:r>
            <w:r w:rsidRPr="00637B70">
              <w:rPr>
                <w:iCs/>
                <w:lang w:val="pl-PL"/>
              </w:rPr>
              <w:t>U pacjentów, którzy zakończyli leczenie wenetoklaksem bez progresji choroby i u których wynik badania na obecność MRD był ujemny (83 pacjentów).</w:t>
            </w:r>
          </w:p>
          <w:p w14:paraId="4A05428D" w14:textId="77777777" w:rsidR="00F04E34" w:rsidRPr="00AA4C6B" w:rsidRDefault="008515DB" w:rsidP="00CB6463">
            <w:pPr>
              <w:pStyle w:val="BodyText"/>
              <w:ind w:left="101"/>
              <w:rPr>
                <w:i w:val="0"/>
                <w:iCs/>
                <w:lang w:val="pl-PL"/>
              </w:rPr>
            </w:pPr>
            <w:r w:rsidRPr="00AA4C6B">
              <w:rPr>
                <w:i w:val="0"/>
                <w:iCs/>
                <w:color w:val="auto"/>
                <w:vertAlign w:val="superscript"/>
                <w:lang w:val="pl-PL"/>
              </w:rPr>
              <w:t>f</w:t>
            </w:r>
            <w:r w:rsidR="00832F6C" w:rsidRPr="00AA4C6B">
              <w:rPr>
                <w:i w:val="0"/>
                <w:iCs/>
                <w:color w:val="auto"/>
                <w:lang w:val="pl-PL"/>
              </w:rPr>
              <w:t>Punk</w:t>
            </w:r>
            <w:r w:rsidR="00BF2863" w:rsidRPr="00AA4C6B">
              <w:rPr>
                <w:i w:val="0"/>
                <w:iCs/>
                <w:color w:val="auto"/>
                <w:lang w:val="pl-PL"/>
              </w:rPr>
              <w:t>t</w:t>
            </w:r>
            <w:r w:rsidR="00832F6C" w:rsidRPr="00AA4C6B">
              <w:rPr>
                <w:i w:val="0"/>
                <w:iCs/>
                <w:color w:val="auto"/>
                <w:lang w:val="pl-PL"/>
              </w:rPr>
              <w:t xml:space="preserve"> końcowy nieodpowiadający wizycie związanej z zakończeniem leczenia w ramieniu bendamustyna z rytuksymabem</w:t>
            </w:r>
            <w:r w:rsidR="00832F6C" w:rsidRPr="00AA4C6B">
              <w:rPr>
                <w:i w:val="0"/>
                <w:iCs/>
                <w:color w:val="auto"/>
                <w:sz w:val="18"/>
                <w:szCs w:val="18"/>
                <w:lang w:val="pl-PL"/>
              </w:rPr>
              <w:t>.</w:t>
            </w:r>
          </w:p>
        </w:tc>
      </w:tr>
    </w:tbl>
    <w:p w14:paraId="3F5EDA2A" w14:textId="77777777" w:rsidR="00F04E34" w:rsidRPr="00AA4C6B" w:rsidRDefault="00F04E34" w:rsidP="003B0E26">
      <w:pPr>
        <w:spacing w:line="240" w:lineRule="auto"/>
        <w:rPr>
          <w:lang w:val="pl-PL"/>
        </w:rPr>
      </w:pPr>
    </w:p>
    <w:p w14:paraId="34E465DC" w14:textId="77777777" w:rsidR="00F04E34" w:rsidRPr="00AA4C6B" w:rsidRDefault="008515DB" w:rsidP="003B0E26">
      <w:pPr>
        <w:spacing w:line="240" w:lineRule="auto"/>
        <w:rPr>
          <w:lang w:val="pl-PL"/>
        </w:rPr>
      </w:pPr>
      <w:r w:rsidRPr="00AA4C6B">
        <w:rPr>
          <w:lang w:val="pl-PL"/>
        </w:rPr>
        <w:t xml:space="preserve">Ogółem 130 pacjentów w ramieniu wenetoklaks z rytuksymabem zakończyło trwające 2 lata leczenie wenetoklaksem bez progresji choroby. U tych pacjentów estymacja PFS po 3 latach od zakończenia leczenia wyniosła 51% </w:t>
      </w:r>
      <w:r w:rsidR="00FE6A40" w:rsidRPr="00AA4C6B">
        <w:rPr>
          <w:lang w:val="pl-PL"/>
        </w:rPr>
        <w:t>(</w:t>
      </w:r>
      <w:r w:rsidRPr="00AA4C6B">
        <w:rPr>
          <w:lang w:val="pl-PL"/>
        </w:rPr>
        <w:t xml:space="preserve">95 % CI: </w:t>
      </w:r>
      <w:r w:rsidR="005B1B57" w:rsidRPr="00AA4C6B">
        <w:rPr>
          <w:lang w:val="pl-PL"/>
        </w:rPr>
        <w:t>40,2, 61,9</w:t>
      </w:r>
      <w:r w:rsidR="00FE6A40" w:rsidRPr="00AA4C6B">
        <w:rPr>
          <w:lang w:val="pl-PL"/>
        </w:rPr>
        <w:t>)</w:t>
      </w:r>
      <w:r w:rsidRPr="00AA4C6B">
        <w:rPr>
          <w:lang w:val="pl-PL"/>
        </w:rPr>
        <w:t>.</w:t>
      </w:r>
    </w:p>
    <w:p w14:paraId="39247247" w14:textId="77777777" w:rsidR="00832F6C" w:rsidRPr="00AA4C6B" w:rsidRDefault="00832F6C" w:rsidP="003B0E26">
      <w:pPr>
        <w:spacing w:line="240" w:lineRule="auto"/>
        <w:rPr>
          <w:lang w:val="pl-PL"/>
        </w:rPr>
      </w:pPr>
    </w:p>
    <w:p w14:paraId="4640E0F7" w14:textId="7282178E" w:rsidR="00832F6C" w:rsidRPr="00AA4C6B" w:rsidRDefault="008515DB" w:rsidP="00515D1A">
      <w:pPr>
        <w:spacing w:line="240" w:lineRule="auto"/>
        <w:rPr>
          <w:lang w:val="pl-PL"/>
        </w:rPr>
      </w:pPr>
      <w:r w:rsidRPr="00AA4C6B">
        <w:rPr>
          <w:lang w:val="pl-PL"/>
        </w:rPr>
        <w:t xml:space="preserve">Krzywą Kaplana-Meiera obrazującą oceniane przez badacza PFS przedstawiono na Rycinie </w:t>
      </w:r>
      <w:del w:id="2652" w:author="AbbVie10" w:date="2026-04-14T12:36:00Z">
        <w:r w:rsidRPr="00AA4C6B">
          <w:rPr>
            <w:lang w:val="pl-PL"/>
          </w:rPr>
          <w:delText>2</w:delText>
        </w:r>
      </w:del>
      <w:ins w:id="2653" w:author="AbbVie4" w:date="2026-04-28T13:10:00Z">
        <w:r w:rsidR="00836BA9">
          <w:rPr>
            <w:lang w:val="pl-PL"/>
          </w:rPr>
          <w:t>5</w:t>
        </w:r>
      </w:ins>
      <w:r w:rsidRPr="00AA4C6B">
        <w:rPr>
          <w:lang w:val="pl-PL"/>
        </w:rPr>
        <w:t>.</w:t>
      </w:r>
    </w:p>
    <w:p w14:paraId="42032F09" w14:textId="77777777" w:rsidR="008D6BAE" w:rsidRPr="00AA4C6B" w:rsidRDefault="008D6BAE" w:rsidP="00515D1A">
      <w:pPr>
        <w:spacing w:line="240" w:lineRule="auto"/>
        <w:rPr>
          <w:lang w:val="pl-PL"/>
        </w:rPr>
      </w:pPr>
    </w:p>
    <w:p w14:paraId="0F3034CE" w14:textId="08D4DDDE" w:rsidR="00832F6C" w:rsidRPr="00AE6E68" w:rsidRDefault="008515DB" w:rsidP="007A5035">
      <w:pPr>
        <w:keepNext/>
        <w:spacing w:line="240" w:lineRule="auto"/>
        <w:rPr>
          <w:lang w:val="pl-PL"/>
        </w:rPr>
      </w:pPr>
      <w:r w:rsidRPr="00AE6E68">
        <w:rPr>
          <w:lang w:val="pl-PL"/>
        </w:rPr>
        <w:lastRenderedPageBreak/>
        <w:t xml:space="preserve">Rycina </w:t>
      </w:r>
      <w:del w:id="2654" w:author="AbbVie10" w:date="2026-04-14T12:36:00Z">
        <w:r w:rsidRPr="00AE6E68">
          <w:rPr>
            <w:lang w:val="pl-PL"/>
          </w:rPr>
          <w:delText>2</w:delText>
        </w:r>
      </w:del>
      <w:ins w:id="2655" w:author="AbbVie10" w:date="2026-04-14T12:36:00Z">
        <w:r w:rsidR="00920771">
          <w:rPr>
            <w:lang w:val="pl-PL"/>
          </w:rPr>
          <w:t>5</w:t>
        </w:r>
      </w:ins>
      <w:r w:rsidRPr="00AE6E68">
        <w:rPr>
          <w:lang w:val="pl-PL"/>
        </w:rPr>
        <w:t>: Krzywa Kaplana-Meiera obrazująca oceniane przez badacza przeżycie wolne od progresji choroby (populacja zgodnie z intencją leczenia) w badaniu MURANO (data graniczna dla zbierania danych: 8 maja 2020 r.) z okresem obserwacji 59 miesięcy</w:t>
      </w:r>
    </w:p>
    <w:p w14:paraId="47666FB8" w14:textId="77777777" w:rsidR="00CD2148" w:rsidRPr="00AE6E68" w:rsidRDefault="00CD2148" w:rsidP="007A5035">
      <w:pPr>
        <w:keepNext/>
        <w:spacing w:line="240" w:lineRule="auto"/>
        <w:rPr>
          <w:lang w:val="pl-PL"/>
        </w:rPr>
      </w:pPr>
    </w:p>
    <w:p w14:paraId="3FD8B81E" w14:textId="77777777" w:rsidR="0035679C" w:rsidRPr="00802DDE" w:rsidRDefault="008515DB" w:rsidP="0016123C">
      <w:pPr>
        <w:keepNext/>
        <w:spacing w:line="240" w:lineRule="auto"/>
        <w:rPr>
          <w:lang w:val="pl-PL"/>
        </w:rPr>
      </w:pPr>
      <w:r w:rsidRPr="00062C24">
        <w:rPr>
          <w:noProof/>
          <w:lang w:eastAsia="pl-PL"/>
        </w:rPr>
        <w:drawing>
          <wp:inline distT="0" distB="0" distL="0" distR="0" wp14:anchorId="41C371EE" wp14:editId="01F69F2A">
            <wp:extent cx="5759450" cy="3153410"/>
            <wp:effectExtent l="0" t="0" r="0" b="8890"/>
            <wp:docPr id="3" name="Picture 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atient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59450" cy="3153410"/>
                    </a:xfrm>
                    <a:prstGeom prst="rect">
                      <a:avLst/>
                    </a:prstGeom>
                  </pic:spPr>
                </pic:pic>
              </a:graphicData>
            </a:graphic>
          </wp:inline>
        </w:drawing>
      </w:r>
    </w:p>
    <w:p w14:paraId="781C1B4E" w14:textId="77777777" w:rsidR="00AA619B" w:rsidRPr="00802DDE" w:rsidRDefault="00AA619B" w:rsidP="0016123C">
      <w:pPr>
        <w:keepNext/>
        <w:spacing w:line="240" w:lineRule="auto"/>
        <w:rPr>
          <w:lang w:val="pl-PL"/>
        </w:rPr>
      </w:pPr>
    </w:p>
    <w:p w14:paraId="69507951" w14:textId="77777777" w:rsidR="00832F6C" w:rsidRPr="00802DDE" w:rsidRDefault="008515DB" w:rsidP="00A526CE">
      <w:pPr>
        <w:keepNext/>
        <w:spacing w:line="240" w:lineRule="auto"/>
        <w:rPr>
          <w:i/>
          <w:iCs/>
          <w:lang w:val="pl-PL"/>
        </w:rPr>
      </w:pPr>
      <w:r w:rsidRPr="00802DDE">
        <w:rPr>
          <w:i/>
          <w:iCs/>
          <w:lang w:val="pl-PL"/>
        </w:rPr>
        <w:t>Wyniki analizy w podgrupach</w:t>
      </w:r>
    </w:p>
    <w:p w14:paraId="4F4B0D8A" w14:textId="77777777" w:rsidR="00700BA7" w:rsidRPr="00802DDE" w:rsidRDefault="00700BA7" w:rsidP="00A526CE">
      <w:pPr>
        <w:keepNext/>
        <w:spacing w:line="240" w:lineRule="auto"/>
        <w:rPr>
          <w:lang w:val="pl-PL"/>
        </w:rPr>
      </w:pPr>
    </w:p>
    <w:p w14:paraId="0D533D4E" w14:textId="309F0EAE" w:rsidR="00832F6C" w:rsidRPr="00802DDE" w:rsidRDefault="008515DB" w:rsidP="00A526CE">
      <w:pPr>
        <w:keepNext/>
        <w:spacing w:line="240" w:lineRule="auto"/>
        <w:rPr>
          <w:lang w:val="pl-PL"/>
        </w:rPr>
      </w:pPr>
      <w:r w:rsidRPr="00802DDE">
        <w:rPr>
          <w:lang w:val="pl-PL"/>
        </w:rPr>
        <w:t xml:space="preserve">Korzyści wyrażające się </w:t>
      </w:r>
      <w:r w:rsidR="002B624C" w:rsidRPr="00802DDE">
        <w:rPr>
          <w:lang w:val="pl-PL"/>
        </w:rPr>
        <w:t xml:space="preserve">w </w:t>
      </w:r>
      <w:r w:rsidRPr="00802DDE">
        <w:rPr>
          <w:lang w:val="pl-PL"/>
        </w:rPr>
        <w:t>PFS związane ze stosowaniem wenetoklaksu z rytuksymabem w</w:t>
      </w:r>
      <w:r w:rsidR="00B436C6" w:rsidRPr="00802DDE">
        <w:rPr>
          <w:lang w:val="pl-PL"/>
        </w:rPr>
        <w:t> </w:t>
      </w:r>
      <w:r w:rsidRPr="00802DDE">
        <w:rPr>
          <w:lang w:val="pl-PL"/>
        </w:rPr>
        <w:t xml:space="preserve">porównaniu do bendamustyny z rytuksymabem obserwowano </w:t>
      </w:r>
      <w:r w:rsidR="001F3A6C" w:rsidRPr="00802DDE">
        <w:rPr>
          <w:lang w:val="pl-PL"/>
        </w:rPr>
        <w:t xml:space="preserve">niezmiennie </w:t>
      </w:r>
      <w:r w:rsidRPr="00802DDE">
        <w:rPr>
          <w:lang w:val="pl-PL"/>
        </w:rPr>
        <w:t>we wszystkich ocenianych podgrupach pacjentów, w tym uwzględniających pacjentów wysokiego ryzyka z delecją w</w:t>
      </w:r>
      <w:r w:rsidR="00B436C6" w:rsidRPr="00802DDE">
        <w:rPr>
          <w:lang w:val="pl-PL"/>
        </w:rPr>
        <w:t> </w:t>
      </w:r>
      <w:r w:rsidRPr="00802DDE">
        <w:rPr>
          <w:lang w:val="pl-PL"/>
        </w:rPr>
        <w:t>obszarze 17p/</w:t>
      </w:r>
      <w:ins w:id="2656" w:author="AbbVie6" w:date="2026-04-27T12:59:00Z">
        <w:r w:rsidR="003E75A3">
          <w:rPr>
            <w:lang w:val="pl-PL"/>
          </w:rPr>
          <w:t>mutacj</w:t>
        </w:r>
      </w:ins>
      <w:ins w:id="2657" w:author="AbbVie6" w:date="2026-04-27T13:00:00Z">
        <w:r w:rsidR="004421BE">
          <w:rPr>
            <w:lang w:val="pl-PL"/>
          </w:rPr>
          <w:t xml:space="preserve">ą </w:t>
        </w:r>
      </w:ins>
      <w:r w:rsidRPr="00802DDE">
        <w:rPr>
          <w:i/>
          <w:iCs/>
          <w:lang w:val="pl-PL"/>
        </w:rPr>
        <w:t>TP53</w:t>
      </w:r>
      <w:r w:rsidRPr="00802DDE">
        <w:rPr>
          <w:lang w:val="pl-PL"/>
        </w:rPr>
        <w:t xml:space="preserve"> i niezmutowanym fragmentem </w:t>
      </w:r>
      <w:r w:rsidRPr="00802DDE">
        <w:rPr>
          <w:i/>
          <w:iCs/>
          <w:lang w:val="pl-PL"/>
        </w:rPr>
        <w:t>IgVH</w:t>
      </w:r>
      <w:r w:rsidRPr="00802DDE">
        <w:rPr>
          <w:lang w:val="pl-PL"/>
        </w:rPr>
        <w:t xml:space="preserve"> (Rycina </w:t>
      </w:r>
      <w:del w:id="2658" w:author="AbbVie10" w:date="2026-04-14T12:37:00Z">
        <w:r w:rsidR="00251421" w:rsidRPr="00802DDE">
          <w:rPr>
            <w:lang w:val="pl-PL"/>
          </w:rPr>
          <w:delText>3</w:delText>
        </w:r>
      </w:del>
      <w:ins w:id="2659" w:author="AbbVie10" w:date="2026-04-14T12:37:00Z">
        <w:r w:rsidR="00920771">
          <w:rPr>
            <w:lang w:val="pl-PL"/>
          </w:rPr>
          <w:t>6</w:t>
        </w:r>
      </w:ins>
      <w:r w:rsidRPr="00802DDE">
        <w:rPr>
          <w:lang w:val="pl-PL"/>
        </w:rPr>
        <w:t>).</w:t>
      </w:r>
    </w:p>
    <w:p w14:paraId="4D638877" w14:textId="77777777" w:rsidR="00121B6E" w:rsidRPr="00802DDE" w:rsidRDefault="00121B6E">
      <w:pPr>
        <w:spacing w:line="240" w:lineRule="auto"/>
        <w:rPr>
          <w:lang w:val="pl-PL"/>
        </w:rPr>
      </w:pPr>
    </w:p>
    <w:p w14:paraId="7E7720BB" w14:textId="7BC0119C" w:rsidR="00121B6E" w:rsidRDefault="008515DB" w:rsidP="0035679C">
      <w:pPr>
        <w:keepNext/>
        <w:spacing w:line="240" w:lineRule="auto"/>
        <w:rPr>
          <w:lang w:val="pl-PL"/>
        </w:rPr>
      </w:pPr>
      <w:r w:rsidRPr="00802DDE">
        <w:rPr>
          <w:lang w:val="pl-PL"/>
        </w:rPr>
        <w:lastRenderedPageBreak/>
        <w:t xml:space="preserve">Rycina </w:t>
      </w:r>
      <w:del w:id="2660" w:author="AbbVie10" w:date="2026-04-14T12:37:00Z">
        <w:r w:rsidR="00251421" w:rsidRPr="00802DDE">
          <w:rPr>
            <w:lang w:val="pl-PL"/>
          </w:rPr>
          <w:delText>3</w:delText>
        </w:r>
      </w:del>
      <w:ins w:id="2661" w:author="AbbVie10" w:date="2026-04-14T12:37:00Z">
        <w:r w:rsidR="00920771">
          <w:rPr>
            <w:lang w:val="pl-PL"/>
          </w:rPr>
          <w:t>6</w:t>
        </w:r>
      </w:ins>
      <w:r w:rsidRPr="00802DDE">
        <w:rPr>
          <w:lang w:val="pl-PL"/>
        </w:rPr>
        <w:t xml:space="preserve">: Wykres drzewkowy (ang. </w:t>
      </w:r>
      <w:r w:rsidRPr="00802DDE">
        <w:rPr>
          <w:i/>
          <w:lang w:val="pl-PL"/>
        </w:rPr>
        <w:t>forest plot</w:t>
      </w:r>
      <w:r w:rsidRPr="00802DDE">
        <w:rPr>
          <w:lang w:val="pl-PL"/>
        </w:rPr>
        <w:t>) przeżycia bez progresji choroby ocenianego przez badacza (populacja zgodnie z intencją leczenia) w podgrupach badania MURANO (data graniczna dla zbierania danych: 8 maja 2020 r.) z okresem obserwacji 59 miesięcy</w:t>
      </w:r>
    </w:p>
    <w:p w14:paraId="3B2FAE87" w14:textId="77777777" w:rsidR="00714DEF" w:rsidRPr="00802DDE" w:rsidRDefault="00714DEF" w:rsidP="0035679C">
      <w:pPr>
        <w:keepNext/>
        <w:spacing w:line="240" w:lineRule="auto"/>
        <w:rPr>
          <w:lang w:val="pl-PL"/>
        </w:rPr>
      </w:pPr>
    </w:p>
    <w:p w14:paraId="2F474FFA" w14:textId="77777777" w:rsidR="0035679C" w:rsidRPr="00802DDE" w:rsidRDefault="008515DB" w:rsidP="0035679C">
      <w:pPr>
        <w:keepNext/>
        <w:spacing w:line="240" w:lineRule="auto"/>
        <w:rPr>
          <w:lang w:val="pl-PL"/>
        </w:rPr>
      </w:pPr>
      <w:r w:rsidRPr="00062C24">
        <w:rPr>
          <w:noProof/>
          <w:lang w:eastAsia="pl-PL"/>
        </w:rPr>
        <w:drawing>
          <wp:inline distT="0" distB="0" distL="0" distR="0" wp14:anchorId="6D44D0B7" wp14:editId="0408011C">
            <wp:extent cx="5759450" cy="3811699"/>
            <wp:effectExtent l="0" t="0" r="0" b="0"/>
            <wp:docPr id="5" name="Picture 5"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able with numbers and symbol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59450" cy="3811699"/>
                    </a:xfrm>
                    <a:prstGeom prst="rect">
                      <a:avLst/>
                    </a:prstGeom>
                  </pic:spPr>
                </pic:pic>
              </a:graphicData>
            </a:graphic>
          </wp:inline>
        </w:drawing>
      </w:r>
    </w:p>
    <w:p w14:paraId="5DD408FA" w14:textId="675969E7" w:rsidR="002F12BD" w:rsidRPr="00E17E9B" w:rsidRDefault="002F12BD">
      <w:pPr>
        <w:rPr>
          <w:del w:id="2662" w:author="AbbVie6" w:date="2026-04-25T21:38:00Z"/>
          <w:lang w:val="pl-PL"/>
        </w:rPr>
      </w:pPr>
    </w:p>
    <w:p w14:paraId="2A6952E3" w14:textId="77777777" w:rsidR="00121B6E" w:rsidRPr="00802DDE" w:rsidRDefault="008515DB" w:rsidP="003B0E26">
      <w:pPr>
        <w:spacing w:line="240" w:lineRule="auto"/>
        <w:rPr>
          <w:sz w:val="16"/>
          <w:szCs w:val="16"/>
          <w:lang w:val="pl-PL"/>
        </w:rPr>
      </w:pPr>
      <w:r w:rsidRPr="00802DDE">
        <w:rPr>
          <w:sz w:val="16"/>
          <w:szCs w:val="16"/>
          <w:lang w:val="pl-PL"/>
        </w:rPr>
        <w:t>Status delecji w obszarze 17p ustalono na podstawie wyników badania w centralnym laboratorium.</w:t>
      </w:r>
    </w:p>
    <w:p w14:paraId="259D8FCE" w14:textId="77777777" w:rsidR="00121B6E" w:rsidRPr="00802DDE" w:rsidRDefault="008515DB" w:rsidP="003B0E26">
      <w:pPr>
        <w:spacing w:line="240" w:lineRule="auto"/>
        <w:rPr>
          <w:sz w:val="16"/>
          <w:szCs w:val="16"/>
          <w:lang w:val="pl-PL"/>
        </w:rPr>
      </w:pPr>
      <w:r w:rsidRPr="00802DDE">
        <w:rPr>
          <w:sz w:val="16"/>
          <w:szCs w:val="16"/>
          <w:lang w:val="pl-PL"/>
        </w:rPr>
        <w:t>Współczynnik ryzyka oparty na niestratyfikowanej analizie przedstawiono na osi X w skali logarytmicznej.</w:t>
      </w:r>
    </w:p>
    <w:p w14:paraId="28A2944D" w14:textId="77777777" w:rsidR="00121B6E" w:rsidRPr="00802DDE" w:rsidRDefault="008515DB" w:rsidP="003B0E26">
      <w:pPr>
        <w:spacing w:line="240" w:lineRule="auto"/>
        <w:rPr>
          <w:sz w:val="16"/>
          <w:szCs w:val="16"/>
          <w:lang w:val="pl-PL"/>
        </w:rPr>
      </w:pPr>
      <w:r w:rsidRPr="00802DDE">
        <w:rPr>
          <w:sz w:val="16"/>
          <w:szCs w:val="16"/>
          <w:lang w:val="pl-PL"/>
        </w:rPr>
        <w:t xml:space="preserve">NE (ang. </w:t>
      </w:r>
      <w:r w:rsidRPr="00802DDE">
        <w:rPr>
          <w:i/>
          <w:iCs/>
          <w:sz w:val="16"/>
          <w:szCs w:val="16"/>
          <w:lang w:val="pl-PL"/>
        </w:rPr>
        <w:t>not evaluable</w:t>
      </w:r>
      <w:r w:rsidRPr="00802DDE">
        <w:rPr>
          <w:sz w:val="16"/>
          <w:szCs w:val="16"/>
          <w:lang w:val="pl-PL"/>
        </w:rPr>
        <w:t>) = niemożliwe do oceny.</w:t>
      </w:r>
    </w:p>
    <w:p w14:paraId="002005E0" w14:textId="77777777" w:rsidR="00121B6E" w:rsidRPr="00802DDE" w:rsidRDefault="00121B6E" w:rsidP="003B0E26">
      <w:pPr>
        <w:spacing w:line="240" w:lineRule="auto"/>
        <w:rPr>
          <w:lang w:val="pl-PL"/>
        </w:rPr>
      </w:pPr>
    </w:p>
    <w:p w14:paraId="678E02D1" w14:textId="77777777" w:rsidR="0067574D" w:rsidRPr="00802DDE" w:rsidRDefault="008515DB" w:rsidP="003B0E26">
      <w:pPr>
        <w:spacing w:line="240" w:lineRule="auto"/>
        <w:rPr>
          <w:i/>
          <w:lang w:val="pl-PL"/>
        </w:rPr>
      </w:pPr>
      <w:r w:rsidRPr="00802DDE">
        <w:rPr>
          <w:i/>
          <w:lang w:val="pl-PL"/>
        </w:rPr>
        <w:t>A</w:t>
      </w:r>
      <w:r w:rsidR="00426C59" w:rsidRPr="00802DDE">
        <w:rPr>
          <w:i/>
          <w:lang w:val="pl-PL"/>
        </w:rPr>
        <w:t>naliza</w:t>
      </w:r>
      <w:r w:rsidRPr="00802DDE">
        <w:rPr>
          <w:i/>
          <w:lang w:val="pl-PL"/>
        </w:rPr>
        <w:t xml:space="preserve"> końcowa</w:t>
      </w:r>
      <w:r w:rsidR="00426C59" w:rsidRPr="00802DDE">
        <w:rPr>
          <w:i/>
          <w:lang w:val="pl-PL"/>
        </w:rPr>
        <w:t xml:space="preserve"> c</w:t>
      </w:r>
      <w:r w:rsidR="0061668B" w:rsidRPr="00802DDE">
        <w:rPr>
          <w:i/>
          <w:lang w:val="pl-PL"/>
        </w:rPr>
        <w:t>ałkowite</w:t>
      </w:r>
      <w:r w:rsidR="00426C59" w:rsidRPr="00802DDE">
        <w:rPr>
          <w:i/>
          <w:lang w:val="pl-PL"/>
        </w:rPr>
        <w:t>go</w:t>
      </w:r>
      <w:r w:rsidR="0061668B" w:rsidRPr="00802DDE">
        <w:rPr>
          <w:i/>
          <w:lang w:val="pl-PL"/>
        </w:rPr>
        <w:t xml:space="preserve"> przeżyci</w:t>
      </w:r>
      <w:r w:rsidR="00426C59" w:rsidRPr="00802DDE">
        <w:rPr>
          <w:i/>
          <w:lang w:val="pl-PL"/>
        </w:rPr>
        <w:t>a</w:t>
      </w:r>
      <w:r w:rsidR="00A54D5F" w:rsidRPr="00802DDE">
        <w:rPr>
          <w:i/>
          <w:lang w:val="pl-PL"/>
        </w:rPr>
        <w:t xml:space="preserve"> (ang. ove</w:t>
      </w:r>
      <w:r w:rsidRPr="00802DDE">
        <w:rPr>
          <w:i/>
          <w:lang w:val="pl-PL"/>
        </w:rPr>
        <w:t>rall survival, OS)</w:t>
      </w:r>
      <w:r w:rsidR="0061668B" w:rsidRPr="00802DDE">
        <w:rPr>
          <w:i/>
          <w:lang w:val="pl-PL"/>
        </w:rPr>
        <w:t xml:space="preserve"> (o</w:t>
      </w:r>
      <w:r w:rsidRPr="00802DDE">
        <w:rPr>
          <w:i/>
          <w:lang w:val="pl-PL"/>
        </w:rPr>
        <w:t>kres obserwacji 86</w:t>
      </w:r>
      <w:r w:rsidR="0061668B" w:rsidRPr="00802DDE">
        <w:rPr>
          <w:i/>
          <w:lang w:val="pl-PL"/>
        </w:rPr>
        <w:t xml:space="preserve"> miesięcy)</w:t>
      </w:r>
      <w:r w:rsidRPr="00802DDE">
        <w:rPr>
          <w:i/>
          <w:lang w:val="pl-PL"/>
        </w:rPr>
        <w:t xml:space="preserve"> </w:t>
      </w:r>
    </w:p>
    <w:p w14:paraId="4E0EFEB8" w14:textId="77777777" w:rsidR="002161D5" w:rsidRPr="00802DDE" w:rsidRDefault="002161D5" w:rsidP="003B0E26">
      <w:pPr>
        <w:spacing w:line="240" w:lineRule="auto"/>
        <w:rPr>
          <w:i/>
          <w:lang w:val="pl-PL"/>
        </w:rPr>
      </w:pPr>
    </w:p>
    <w:p w14:paraId="304EA532" w14:textId="6211A810" w:rsidR="005F4A88" w:rsidRPr="00802DDE" w:rsidRDefault="008515DB" w:rsidP="003B0E26">
      <w:pPr>
        <w:spacing w:line="240" w:lineRule="auto"/>
        <w:rPr>
          <w:lang w:val="pl-PL"/>
        </w:rPr>
      </w:pPr>
      <w:r w:rsidRPr="00802DDE">
        <w:rPr>
          <w:lang w:val="pl-PL"/>
        </w:rPr>
        <w:t>W czasie końcowej analizy</w:t>
      </w:r>
      <w:r w:rsidR="00A51B04" w:rsidRPr="00802DDE">
        <w:rPr>
          <w:lang w:val="pl-PL"/>
        </w:rPr>
        <w:t xml:space="preserve"> OS</w:t>
      </w:r>
      <w:r w:rsidRPr="00802DDE">
        <w:rPr>
          <w:lang w:val="pl-PL"/>
        </w:rPr>
        <w:t xml:space="preserve"> (data graniczna dla zbierania danych: </w:t>
      </w:r>
      <w:r w:rsidR="00A51B04" w:rsidRPr="00802DDE">
        <w:rPr>
          <w:lang w:val="pl-PL"/>
        </w:rPr>
        <w:t>03</w:t>
      </w:r>
      <w:r w:rsidRPr="00802DDE">
        <w:rPr>
          <w:lang w:val="pl-PL"/>
        </w:rPr>
        <w:t xml:space="preserve"> sierpnia 20</w:t>
      </w:r>
      <w:r w:rsidR="007625C1" w:rsidRPr="00802DDE">
        <w:rPr>
          <w:lang w:val="pl-PL"/>
        </w:rPr>
        <w:t>2</w:t>
      </w:r>
      <w:r w:rsidR="00A51B04" w:rsidRPr="00802DDE">
        <w:rPr>
          <w:lang w:val="pl-PL"/>
        </w:rPr>
        <w:t>2</w:t>
      </w:r>
      <w:r w:rsidRPr="00802DDE">
        <w:rPr>
          <w:lang w:val="pl-PL"/>
        </w:rPr>
        <w:t xml:space="preserve"> r.)</w:t>
      </w:r>
      <w:r w:rsidR="00906B34" w:rsidRPr="00802DDE">
        <w:rPr>
          <w:lang w:val="pl-PL"/>
        </w:rPr>
        <w:t xml:space="preserve"> </w:t>
      </w:r>
      <w:r w:rsidR="00B436F3" w:rsidRPr="00802DDE">
        <w:rPr>
          <w:lang w:val="pl-PL"/>
        </w:rPr>
        <w:t xml:space="preserve">zmarło </w:t>
      </w:r>
      <w:r w:rsidR="005F058D" w:rsidRPr="00802DDE">
        <w:rPr>
          <w:lang w:val="pl-PL"/>
        </w:rPr>
        <w:t xml:space="preserve">łącznie </w:t>
      </w:r>
      <w:r w:rsidR="00B436F3" w:rsidRPr="00802DDE">
        <w:rPr>
          <w:lang w:val="pl-PL"/>
        </w:rPr>
        <w:t>144 pacjentów poddanych randomizacji; 60/194 pacjentó</w:t>
      </w:r>
      <w:r w:rsidR="0021489A" w:rsidRPr="00802DDE">
        <w:rPr>
          <w:lang w:val="pl-PL"/>
        </w:rPr>
        <w:t xml:space="preserve">w (31%) w ramieniu wenetoklaks </w:t>
      </w:r>
      <w:r w:rsidR="00AE5E84" w:rsidRPr="00802DDE">
        <w:rPr>
          <w:lang w:val="pl-PL"/>
        </w:rPr>
        <w:t>z</w:t>
      </w:r>
      <w:r w:rsidR="005F058D" w:rsidRPr="00802DDE">
        <w:rPr>
          <w:lang w:val="pl-PL"/>
        </w:rPr>
        <w:t> </w:t>
      </w:r>
      <w:r w:rsidR="00AE5E84" w:rsidRPr="00802DDE">
        <w:rPr>
          <w:lang w:val="pl-PL"/>
        </w:rPr>
        <w:t xml:space="preserve">rytuksymabem i </w:t>
      </w:r>
      <w:r w:rsidR="002F7797" w:rsidRPr="00802DDE">
        <w:rPr>
          <w:lang w:val="pl-PL"/>
        </w:rPr>
        <w:t>84/195 pacjentów (43%) w ramieniu bendamustyna z rytuksymabem</w:t>
      </w:r>
      <w:r w:rsidR="0053416B" w:rsidRPr="00802DDE">
        <w:rPr>
          <w:lang w:val="pl-PL"/>
        </w:rPr>
        <w:t>. Nie osiągnięto mediany OS</w:t>
      </w:r>
      <w:r w:rsidR="00E17745" w:rsidRPr="00802DDE">
        <w:rPr>
          <w:lang w:val="pl-PL"/>
        </w:rPr>
        <w:t xml:space="preserve"> w ramieniu wenetoklaks z rytuksymabem</w:t>
      </w:r>
      <w:r w:rsidR="00386BA3" w:rsidRPr="00802DDE">
        <w:rPr>
          <w:lang w:val="pl-PL"/>
        </w:rPr>
        <w:t>, a w ramieniu bendamustyna z</w:t>
      </w:r>
      <w:r w:rsidR="00C60754" w:rsidRPr="00802DDE">
        <w:rPr>
          <w:lang w:val="pl-PL"/>
        </w:rPr>
        <w:t> </w:t>
      </w:r>
      <w:r w:rsidR="00386BA3" w:rsidRPr="00802DDE">
        <w:rPr>
          <w:lang w:val="pl-PL"/>
        </w:rPr>
        <w:t>rytuksymabem mediana OS wyniosła 88 miesięcy.</w:t>
      </w:r>
      <w:r w:rsidR="004405AB" w:rsidRPr="00802DDE">
        <w:rPr>
          <w:lang w:val="pl-PL"/>
        </w:rPr>
        <w:t xml:space="preserve"> </w:t>
      </w:r>
      <w:r w:rsidR="00E162F2" w:rsidRPr="00802DDE">
        <w:rPr>
          <w:lang w:val="pl-PL"/>
        </w:rPr>
        <w:t>Szacowane ryzyko zgonu</w:t>
      </w:r>
      <w:r w:rsidR="004A1F99" w:rsidRPr="00802DDE">
        <w:rPr>
          <w:lang w:val="pl-PL"/>
        </w:rPr>
        <w:t xml:space="preserve"> </w:t>
      </w:r>
      <w:r w:rsidR="006A3D65" w:rsidRPr="00802DDE">
        <w:rPr>
          <w:lang w:val="pl-PL"/>
        </w:rPr>
        <w:t xml:space="preserve">było </w:t>
      </w:r>
      <w:r w:rsidR="00D96B0E" w:rsidRPr="00802DDE">
        <w:rPr>
          <w:lang w:val="pl-PL"/>
        </w:rPr>
        <w:t>z</w:t>
      </w:r>
      <w:r w:rsidR="006A3D65" w:rsidRPr="00802DDE">
        <w:rPr>
          <w:lang w:val="pl-PL"/>
        </w:rPr>
        <w:t>mniejszone o</w:t>
      </w:r>
      <w:r w:rsidR="00D33F69" w:rsidRPr="00802DDE">
        <w:rPr>
          <w:lang w:val="pl-PL"/>
        </w:rPr>
        <w:t> </w:t>
      </w:r>
      <w:r w:rsidR="006A3D65" w:rsidRPr="00802DDE">
        <w:rPr>
          <w:lang w:val="pl-PL"/>
        </w:rPr>
        <w:t>47% u pacj</w:t>
      </w:r>
      <w:r w:rsidR="008055E0" w:rsidRPr="00802DDE">
        <w:rPr>
          <w:lang w:val="pl-PL"/>
        </w:rPr>
        <w:t xml:space="preserve">entów leczonych wenetoklaksem z rytuksymabem </w:t>
      </w:r>
      <w:r w:rsidR="009B5A15" w:rsidRPr="00802DDE">
        <w:rPr>
          <w:lang w:val="pl-PL"/>
        </w:rPr>
        <w:t>[</w:t>
      </w:r>
      <w:r w:rsidR="00243BD0" w:rsidRPr="00802DDE">
        <w:rPr>
          <w:lang w:val="pl-PL"/>
        </w:rPr>
        <w:t>HR</w:t>
      </w:r>
      <w:r w:rsidR="00B60155" w:rsidRPr="00802DDE">
        <w:rPr>
          <w:lang w:val="pl-PL"/>
        </w:rPr>
        <w:t xml:space="preserve"> </w:t>
      </w:r>
      <w:r w:rsidR="009B5A15" w:rsidRPr="00802DDE">
        <w:rPr>
          <w:lang w:val="pl-PL"/>
        </w:rPr>
        <w:t>(</w:t>
      </w:r>
      <w:r w:rsidR="007A11F2" w:rsidRPr="00802DDE">
        <w:rPr>
          <w:lang w:val="pl-PL"/>
        </w:rPr>
        <w:t>analiza stratyfikowana</w:t>
      </w:r>
      <w:r w:rsidR="009B5A15" w:rsidRPr="00802DDE">
        <w:rPr>
          <w:lang w:val="pl-PL"/>
        </w:rPr>
        <w:t>)</w:t>
      </w:r>
      <w:r w:rsidR="007A11F2" w:rsidRPr="00802DDE">
        <w:rPr>
          <w:lang w:val="pl-PL"/>
        </w:rPr>
        <w:t xml:space="preserve"> = 0,53; 95% CI: 0,37</w:t>
      </w:r>
      <w:r w:rsidR="000F66D0" w:rsidRPr="00802DDE">
        <w:rPr>
          <w:lang w:val="pl-PL"/>
        </w:rPr>
        <w:t>, 0,74</w:t>
      </w:r>
      <w:r w:rsidR="00C920AA" w:rsidRPr="00802DDE">
        <w:rPr>
          <w:lang w:val="pl-PL"/>
        </w:rPr>
        <w:t>]</w:t>
      </w:r>
      <w:r w:rsidR="000F66D0" w:rsidRPr="00802DDE">
        <w:rPr>
          <w:lang w:val="pl-PL"/>
        </w:rPr>
        <w:t xml:space="preserve">. </w:t>
      </w:r>
      <w:r w:rsidR="001F01E9" w:rsidRPr="00802DDE">
        <w:rPr>
          <w:lang w:val="pl-PL"/>
        </w:rPr>
        <w:t xml:space="preserve">Analiza końcowa OS </w:t>
      </w:r>
      <w:r w:rsidR="002B5D3D" w:rsidRPr="00802DDE">
        <w:rPr>
          <w:lang w:val="pl-PL"/>
        </w:rPr>
        <w:t xml:space="preserve">nie była </w:t>
      </w:r>
      <w:r w:rsidR="0080039D" w:rsidRPr="00802DDE">
        <w:rPr>
          <w:lang w:val="pl-PL"/>
        </w:rPr>
        <w:t xml:space="preserve">kontrolowana </w:t>
      </w:r>
      <w:r w:rsidR="00CA57F9" w:rsidRPr="00802DDE">
        <w:rPr>
          <w:lang w:val="pl-PL"/>
        </w:rPr>
        <w:t xml:space="preserve">z uwzględnieniem </w:t>
      </w:r>
      <w:r w:rsidR="008B7659" w:rsidRPr="00802DDE">
        <w:rPr>
          <w:lang w:val="pl-PL"/>
        </w:rPr>
        <w:t>bł</w:t>
      </w:r>
      <w:r w:rsidR="00D060AE" w:rsidRPr="00802DDE">
        <w:rPr>
          <w:lang w:val="pl-PL"/>
        </w:rPr>
        <w:t xml:space="preserve">ędu I </w:t>
      </w:r>
      <w:r w:rsidR="008B7659" w:rsidRPr="00802DDE">
        <w:rPr>
          <w:lang w:val="pl-PL"/>
        </w:rPr>
        <w:t>rodzaju</w:t>
      </w:r>
      <w:r w:rsidR="00D060AE" w:rsidRPr="00802DDE">
        <w:rPr>
          <w:lang w:val="pl-PL"/>
        </w:rPr>
        <w:t>.</w:t>
      </w:r>
      <w:r w:rsidR="00662CC3" w:rsidRPr="00802DDE">
        <w:rPr>
          <w:lang w:val="pl-PL"/>
        </w:rPr>
        <w:t xml:space="preserve"> Krzywą Kaplana-Meiera obrazującą całkowite przeżycie przedstawiono na Rycinie </w:t>
      </w:r>
      <w:r w:rsidR="00AB457B">
        <w:rPr>
          <w:lang w:val="pl-PL"/>
        </w:rPr>
        <w:t>7</w:t>
      </w:r>
      <w:r w:rsidR="00B81C06" w:rsidRPr="00802DDE">
        <w:rPr>
          <w:lang w:val="pl-PL"/>
        </w:rPr>
        <w:t>.</w:t>
      </w:r>
    </w:p>
    <w:p w14:paraId="54244C86" w14:textId="77777777" w:rsidR="004D329B" w:rsidRPr="00802DDE" w:rsidRDefault="004D329B">
      <w:pPr>
        <w:spacing w:line="240" w:lineRule="auto"/>
        <w:rPr>
          <w:lang w:val="pl-PL"/>
        </w:rPr>
      </w:pPr>
    </w:p>
    <w:p w14:paraId="0F9896F6" w14:textId="1587DCD7" w:rsidR="00E81280" w:rsidRPr="00802DDE" w:rsidRDefault="008515DB" w:rsidP="00C0482B">
      <w:pPr>
        <w:keepNext/>
        <w:spacing w:line="240" w:lineRule="auto"/>
        <w:rPr>
          <w:lang w:val="pl-PL"/>
        </w:rPr>
      </w:pPr>
      <w:r w:rsidRPr="00802DDE">
        <w:rPr>
          <w:lang w:val="pl-PL"/>
        </w:rPr>
        <w:lastRenderedPageBreak/>
        <w:t xml:space="preserve">Rycina </w:t>
      </w:r>
      <w:del w:id="2663" w:author="AbbVie10" w:date="2026-04-14T12:37:00Z">
        <w:r w:rsidRPr="00802DDE">
          <w:rPr>
            <w:lang w:val="pl-PL"/>
          </w:rPr>
          <w:delText>4</w:delText>
        </w:r>
      </w:del>
      <w:ins w:id="2664" w:author="AbbVie10" w:date="2026-04-14T12:37:00Z">
        <w:r w:rsidR="00920771">
          <w:rPr>
            <w:lang w:val="pl-PL"/>
          </w:rPr>
          <w:t>7</w:t>
        </w:r>
      </w:ins>
      <w:r w:rsidRPr="00802DDE">
        <w:rPr>
          <w:lang w:val="pl-PL"/>
        </w:rPr>
        <w:t xml:space="preserve">: Krzywa Kaplana-Meiera obrazująca </w:t>
      </w:r>
      <w:r w:rsidR="005C70F4" w:rsidRPr="00802DDE">
        <w:rPr>
          <w:lang w:val="pl-PL"/>
        </w:rPr>
        <w:t xml:space="preserve">całkowite przeżycie </w:t>
      </w:r>
      <w:r w:rsidRPr="00802DDE">
        <w:rPr>
          <w:lang w:val="pl-PL"/>
        </w:rPr>
        <w:t xml:space="preserve">(populacja zgodnie z intencją leczenia) w badaniu MURANO (data graniczna dla zbierania danych: </w:t>
      </w:r>
      <w:r w:rsidR="007D38CE" w:rsidRPr="00836BA9">
        <w:rPr>
          <w:lang w:val="pl-PL"/>
        </w:rPr>
        <w:t>0</w:t>
      </w:r>
      <w:r w:rsidR="00F62B03" w:rsidRPr="00802DDE">
        <w:rPr>
          <w:lang w:val="pl-PL"/>
        </w:rPr>
        <w:t>3 sierpnia 2022</w:t>
      </w:r>
      <w:r w:rsidRPr="00802DDE">
        <w:rPr>
          <w:lang w:val="pl-PL"/>
        </w:rPr>
        <w:t xml:space="preserve"> r.) z okresem obserwacji </w:t>
      </w:r>
      <w:r w:rsidR="00F62B03" w:rsidRPr="00802DDE">
        <w:rPr>
          <w:lang w:val="pl-PL"/>
        </w:rPr>
        <w:t>86</w:t>
      </w:r>
      <w:r w:rsidRPr="00802DDE">
        <w:rPr>
          <w:lang w:val="pl-PL"/>
        </w:rPr>
        <w:t> miesięcy</w:t>
      </w:r>
    </w:p>
    <w:p w14:paraId="6BE40C85" w14:textId="77777777" w:rsidR="00E81280" w:rsidRPr="00802DDE" w:rsidRDefault="00E81280" w:rsidP="00C0482B">
      <w:pPr>
        <w:keepNext/>
        <w:spacing w:line="240" w:lineRule="auto"/>
        <w:rPr>
          <w:lang w:val="pl-PL"/>
        </w:rPr>
      </w:pPr>
    </w:p>
    <w:p w14:paraId="26C12A27" w14:textId="77777777" w:rsidR="00024F8C" w:rsidRPr="00062C24" w:rsidRDefault="008515DB" w:rsidP="00E81280">
      <w:pPr>
        <w:spacing w:line="240" w:lineRule="auto"/>
      </w:pPr>
      <w:r w:rsidRPr="00024F8C">
        <w:rPr>
          <w:noProof/>
        </w:rPr>
        <w:drawing>
          <wp:inline distT="0" distB="0" distL="0" distR="0" wp14:anchorId="421F46B2" wp14:editId="44E7E4FE">
            <wp:extent cx="5759450" cy="3072130"/>
            <wp:effectExtent l="0" t="0" r="0" b="0"/>
            <wp:docPr id="617451012"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51012" name="Picture 1" descr="A graph of a number of people&#10;&#10;Description automatically generated with medium confidence"/>
                    <pic:cNvPicPr/>
                  </pic:nvPicPr>
                  <pic:blipFill>
                    <a:blip r:embed="rId18"/>
                    <a:stretch>
                      <a:fillRect/>
                    </a:stretch>
                  </pic:blipFill>
                  <pic:spPr>
                    <a:xfrm>
                      <a:off x="0" y="0"/>
                      <a:ext cx="5759450" cy="3072130"/>
                    </a:xfrm>
                    <a:prstGeom prst="rect">
                      <a:avLst/>
                    </a:prstGeom>
                  </pic:spPr>
                </pic:pic>
              </a:graphicData>
            </a:graphic>
          </wp:inline>
        </w:drawing>
      </w:r>
    </w:p>
    <w:p w14:paraId="5B7AD9EE" w14:textId="77777777" w:rsidR="002161D5" w:rsidRPr="00062C24" w:rsidRDefault="002161D5" w:rsidP="003B0E26">
      <w:pPr>
        <w:spacing w:line="240" w:lineRule="auto"/>
      </w:pPr>
    </w:p>
    <w:p w14:paraId="13076F68" w14:textId="77777777" w:rsidR="008836F6" w:rsidRPr="00802DDE" w:rsidRDefault="008515DB" w:rsidP="003B0E26">
      <w:pPr>
        <w:spacing w:line="240" w:lineRule="auto"/>
        <w:rPr>
          <w:i/>
          <w:lang w:val="pl-PL"/>
        </w:rPr>
      </w:pPr>
      <w:r w:rsidRPr="00802DDE">
        <w:rPr>
          <w:i/>
          <w:lang w:val="pl-PL"/>
        </w:rPr>
        <w:t xml:space="preserve">Wenetoklaks w monoterapii w leczeniu pacjentów z </w:t>
      </w:r>
      <w:r w:rsidR="006E7C3F" w:rsidRPr="00802DDE">
        <w:rPr>
          <w:i/>
          <w:lang w:val="pl-PL"/>
        </w:rPr>
        <w:t>PBL</w:t>
      </w:r>
      <w:r w:rsidRPr="00802DDE">
        <w:rPr>
          <w:i/>
          <w:lang w:val="pl-PL"/>
        </w:rPr>
        <w:t xml:space="preserve"> z delecją w obszarze 17p lub mutacj</w:t>
      </w:r>
      <w:r w:rsidR="004562D0" w:rsidRPr="00802DDE">
        <w:rPr>
          <w:i/>
          <w:lang w:val="pl-PL"/>
        </w:rPr>
        <w:t>ą</w:t>
      </w:r>
      <w:r w:rsidRPr="00802DDE">
        <w:rPr>
          <w:i/>
          <w:lang w:val="pl-PL"/>
        </w:rPr>
        <w:t xml:space="preserve"> TP53</w:t>
      </w:r>
      <w:r w:rsidR="00CF2FF1" w:rsidRPr="00802DDE">
        <w:rPr>
          <w:i/>
          <w:lang w:val="pl-PL"/>
        </w:rPr>
        <w:t xml:space="preserve"> – badanie M13-982</w:t>
      </w:r>
    </w:p>
    <w:p w14:paraId="1F49AA7F" w14:textId="77777777" w:rsidR="00EA034E" w:rsidRPr="00802DDE" w:rsidRDefault="00EA034E" w:rsidP="003B0E26">
      <w:pPr>
        <w:spacing w:line="240" w:lineRule="auto"/>
        <w:rPr>
          <w:lang w:val="pl-PL"/>
        </w:rPr>
      </w:pPr>
    </w:p>
    <w:p w14:paraId="681E8913" w14:textId="77777777" w:rsidR="002001BA" w:rsidRPr="00802DDE" w:rsidRDefault="008515DB" w:rsidP="003B0E26">
      <w:pPr>
        <w:spacing w:line="240" w:lineRule="auto"/>
        <w:rPr>
          <w:lang w:val="pl-PL"/>
        </w:rPr>
      </w:pPr>
      <w:r w:rsidRPr="00802DDE">
        <w:rPr>
          <w:lang w:val="pl-PL"/>
        </w:rPr>
        <w:t xml:space="preserve">Bezpieczeństwo stosowania i skuteczność </w:t>
      </w:r>
      <w:r w:rsidR="004317AD" w:rsidRPr="00802DDE">
        <w:rPr>
          <w:lang w:val="pl-PL"/>
        </w:rPr>
        <w:t>wenetoklaksu</w:t>
      </w:r>
      <w:r w:rsidRPr="00802DDE">
        <w:rPr>
          <w:lang w:val="pl-PL"/>
        </w:rPr>
        <w:t xml:space="preserve"> </w:t>
      </w:r>
      <w:r w:rsidR="00AF21D7" w:rsidRPr="00802DDE">
        <w:rPr>
          <w:lang w:val="pl-PL"/>
        </w:rPr>
        <w:t xml:space="preserve">oceniano </w:t>
      </w:r>
      <w:r w:rsidRPr="00802DDE">
        <w:rPr>
          <w:lang w:val="pl-PL"/>
        </w:rPr>
        <w:t>u 107</w:t>
      </w:r>
      <w:r w:rsidR="0017063C" w:rsidRPr="00802DDE">
        <w:rPr>
          <w:lang w:val="pl-PL"/>
        </w:rPr>
        <w:t> </w:t>
      </w:r>
      <w:r w:rsidRPr="00802DDE">
        <w:rPr>
          <w:lang w:val="pl-PL"/>
        </w:rPr>
        <w:t xml:space="preserve">pacjentów z uprzednio leczoną </w:t>
      </w:r>
      <w:r w:rsidR="006E7C3F" w:rsidRPr="00802DDE">
        <w:rPr>
          <w:lang w:val="pl-PL"/>
        </w:rPr>
        <w:t>PBL</w:t>
      </w:r>
      <w:r w:rsidRPr="00802DDE">
        <w:rPr>
          <w:lang w:val="pl-PL"/>
        </w:rPr>
        <w:t xml:space="preserve"> z delecją w obszarze 17p w otwartym, wieloośrodkowym badaniu</w:t>
      </w:r>
      <w:r w:rsidR="008836F6" w:rsidRPr="00802DDE">
        <w:rPr>
          <w:lang w:val="pl-PL"/>
        </w:rPr>
        <w:t xml:space="preserve"> klinicznym</w:t>
      </w:r>
      <w:r w:rsidRPr="00802DDE">
        <w:rPr>
          <w:lang w:val="pl-PL"/>
        </w:rPr>
        <w:t xml:space="preserve"> z jednym ramieniem (M13-982). U pacjentów zastosowano schemat </w:t>
      </w:r>
      <w:r w:rsidR="00235AB9" w:rsidRPr="00802DDE">
        <w:rPr>
          <w:lang w:val="pl-PL"/>
        </w:rPr>
        <w:t>miareczkowania</w:t>
      </w:r>
      <w:r w:rsidRPr="00802DDE">
        <w:rPr>
          <w:lang w:val="pl-PL"/>
        </w:rPr>
        <w:t xml:space="preserve"> dawki </w:t>
      </w:r>
      <w:r w:rsidR="008836F6" w:rsidRPr="00802DDE">
        <w:rPr>
          <w:lang w:val="pl-PL"/>
        </w:rPr>
        <w:t>przez 4 do 5</w:t>
      </w:r>
      <w:r w:rsidR="0017063C" w:rsidRPr="00802DDE">
        <w:rPr>
          <w:lang w:val="pl-PL"/>
        </w:rPr>
        <w:t> </w:t>
      </w:r>
      <w:r w:rsidR="008836F6" w:rsidRPr="00802DDE">
        <w:rPr>
          <w:lang w:val="pl-PL"/>
        </w:rPr>
        <w:t xml:space="preserve">tygodni, </w:t>
      </w:r>
      <w:r w:rsidRPr="00802DDE">
        <w:rPr>
          <w:lang w:val="pl-PL"/>
        </w:rPr>
        <w:t xml:space="preserve">rozpoczynając </w:t>
      </w:r>
      <w:r w:rsidR="00C95BA3" w:rsidRPr="00802DDE">
        <w:rPr>
          <w:lang w:val="pl-PL"/>
        </w:rPr>
        <w:t xml:space="preserve">od 20 mg i zwiększając dawkę do 50 mg, 100 mg, 200 mg i </w:t>
      </w:r>
      <w:r w:rsidR="007834EE" w:rsidRPr="00802DDE">
        <w:rPr>
          <w:lang w:val="pl-PL"/>
        </w:rPr>
        <w:t xml:space="preserve">docelowo </w:t>
      </w:r>
      <w:r w:rsidR="00C95BA3" w:rsidRPr="00802DDE">
        <w:rPr>
          <w:lang w:val="pl-PL"/>
        </w:rPr>
        <w:t>400 </w:t>
      </w:r>
      <w:r w:rsidRPr="00802DDE">
        <w:rPr>
          <w:lang w:val="pl-PL"/>
        </w:rPr>
        <w:t>mg raz na dobę</w:t>
      </w:r>
      <w:r w:rsidR="006E1002" w:rsidRPr="00802DDE">
        <w:rPr>
          <w:lang w:val="pl-PL"/>
        </w:rPr>
        <w:t xml:space="preserve">. Pacjenci kontynuowali przyjmowanie </w:t>
      </w:r>
      <w:r w:rsidR="004317AD" w:rsidRPr="00802DDE">
        <w:rPr>
          <w:lang w:val="pl-PL"/>
        </w:rPr>
        <w:t>wenetoklaksu</w:t>
      </w:r>
      <w:r w:rsidR="00C95BA3" w:rsidRPr="00802DDE">
        <w:rPr>
          <w:lang w:val="pl-PL"/>
        </w:rPr>
        <w:t xml:space="preserve"> 400 </w:t>
      </w:r>
      <w:r w:rsidR="006E1002" w:rsidRPr="00802DDE">
        <w:rPr>
          <w:lang w:val="pl-PL"/>
        </w:rPr>
        <w:t xml:space="preserve">mg raz na dobę do zaobserwowania </w:t>
      </w:r>
      <w:r w:rsidR="00237C3A" w:rsidRPr="00802DDE">
        <w:rPr>
          <w:lang w:val="pl-PL"/>
        </w:rPr>
        <w:t>progresji</w:t>
      </w:r>
      <w:r w:rsidR="006E1002" w:rsidRPr="00802DDE">
        <w:rPr>
          <w:lang w:val="pl-PL"/>
        </w:rPr>
        <w:t xml:space="preserve"> choroby lub </w:t>
      </w:r>
      <w:r w:rsidR="00B35C3A" w:rsidRPr="00802DDE">
        <w:rPr>
          <w:lang w:val="pl-PL"/>
        </w:rPr>
        <w:t>niemożliwej do zaakceptowania</w:t>
      </w:r>
      <w:r w:rsidR="006E1002" w:rsidRPr="00802DDE">
        <w:rPr>
          <w:lang w:val="pl-PL"/>
        </w:rPr>
        <w:t xml:space="preserve"> toksyczności. Mediana wieku wynosiła 67</w:t>
      </w:r>
      <w:r w:rsidR="0017063C" w:rsidRPr="00802DDE">
        <w:rPr>
          <w:lang w:val="pl-PL"/>
        </w:rPr>
        <w:t> </w:t>
      </w:r>
      <w:r w:rsidR="006E1002" w:rsidRPr="00802DDE">
        <w:rPr>
          <w:lang w:val="pl-PL"/>
        </w:rPr>
        <w:t>lat (zakres: 37</w:t>
      </w:r>
      <w:r w:rsidR="008836F6" w:rsidRPr="00802DDE">
        <w:rPr>
          <w:lang w:val="pl-PL"/>
        </w:rPr>
        <w:t xml:space="preserve"> do </w:t>
      </w:r>
      <w:r w:rsidR="006E1002" w:rsidRPr="00802DDE">
        <w:rPr>
          <w:lang w:val="pl-PL"/>
        </w:rPr>
        <w:t>85</w:t>
      </w:r>
      <w:r w:rsidR="0017063C" w:rsidRPr="00802DDE">
        <w:rPr>
          <w:lang w:val="pl-PL"/>
        </w:rPr>
        <w:t> </w:t>
      </w:r>
      <w:r w:rsidR="006E1002" w:rsidRPr="00802DDE">
        <w:rPr>
          <w:lang w:val="pl-PL"/>
        </w:rPr>
        <w:t>lat); mężczyźni stanowili 65%</w:t>
      </w:r>
      <w:r w:rsidR="00210862" w:rsidRPr="00802DDE">
        <w:rPr>
          <w:lang w:val="pl-PL"/>
        </w:rPr>
        <w:t>,</w:t>
      </w:r>
      <w:r w:rsidR="006E1002" w:rsidRPr="00802DDE">
        <w:rPr>
          <w:lang w:val="pl-PL"/>
        </w:rPr>
        <w:t xml:space="preserve"> 97</w:t>
      </w:r>
      <w:r w:rsidR="00C95BA3" w:rsidRPr="00802DDE">
        <w:rPr>
          <w:lang w:val="pl-PL"/>
        </w:rPr>
        <w:t xml:space="preserve">% było </w:t>
      </w:r>
      <w:r w:rsidR="006E1002" w:rsidRPr="00802DDE">
        <w:rPr>
          <w:lang w:val="pl-PL"/>
        </w:rPr>
        <w:t xml:space="preserve">rasy białej. </w:t>
      </w:r>
      <w:r w:rsidR="001E7C81" w:rsidRPr="00802DDE">
        <w:rPr>
          <w:lang w:val="pl-PL"/>
        </w:rPr>
        <w:t xml:space="preserve">Mediana czasu od rozpoznania wynosiła </w:t>
      </w:r>
      <w:r w:rsidR="008836F6" w:rsidRPr="00802DDE">
        <w:rPr>
          <w:lang w:val="pl-PL"/>
        </w:rPr>
        <w:t>6,8</w:t>
      </w:r>
      <w:r w:rsidR="0017063C" w:rsidRPr="00802DDE">
        <w:rPr>
          <w:lang w:val="pl-PL"/>
        </w:rPr>
        <w:t> </w:t>
      </w:r>
      <w:r w:rsidR="008836F6" w:rsidRPr="00802DDE">
        <w:rPr>
          <w:lang w:val="pl-PL"/>
        </w:rPr>
        <w:t xml:space="preserve">lat </w:t>
      </w:r>
      <w:r w:rsidR="001E7C81" w:rsidRPr="00802DDE">
        <w:rPr>
          <w:lang w:val="pl-PL"/>
        </w:rPr>
        <w:t xml:space="preserve">(zakres: </w:t>
      </w:r>
      <w:r w:rsidR="008836F6" w:rsidRPr="00802DDE">
        <w:rPr>
          <w:lang w:val="pl-PL"/>
        </w:rPr>
        <w:t>0</w:t>
      </w:r>
      <w:r w:rsidR="001E7C81" w:rsidRPr="00802DDE">
        <w:rPr>
          <w:lang w:val="pl-PL"/>
        </w:rPr>
        <w:t>,</w:t>
      </w:r>
      <w:r w:rsidR="008836F6" w:rsidRPr="00802DDE">
        <w:rPr>
          <w:lang w:val="pl-PL"/>
        </w:rPr>
        <w:t>1 do 32</w:t>
      </w:r>
      <w:r w:rsidR="0017063C" w:rsidRPr="00802DDE">
        <w:rPr>
          <w:lang w:val="pl-PL"/>
        </w:rPr>
        <w:t> </w:t>
      </w:r>
      <w:r w:rsidR="008836F6" w:rsidRPr="00802DDE">
        <w:rPr>
          <w:lang w:val="pl-PL"/>
        </w:rPr>
        <w:t>lat; N=106)</w:t>
      </w:r>
      <w:r w:rsidR="001E7C81" w:rsidRPr="00802DDE">
        <w:rPr>
          <w:lang w:val="pl-PL"/>
        </w:rPr>
        <w:t>. Mediana liczby stosowan</w:t>
      </w:r>
      <w:r w:rsidR="00AB1703" w:rsidRPr="00802DDE">
        <w:rPr>
          <w:lang w:val="pl-PL"/>
        </w:rPr>
        <w:t xml:space="preserve">ych </w:t>
      </w:r>
      <w:r w:rsidR="00C83AF2" w:rsidRPr="00802DDE">
        <w:rPr>
          <w:lang w:val="pl-PL"/>
        </w:rPr>
        <w:t xml:space="preserve">wcześniej </w:t>
      </w:r>
      <w:r w:rsidR="00237C3A" w:rsidRPr="00802DDE">
        <w:rPr>
          <w:lang w:val="pl-PL"/>
        </w:rPr>
        <w:t xml:space="preserve">kursów leczenia </w:t>
      </w:r>
      <w:r w:rsidR="001E7C81" w:rsidRPr="00802DDE">
        <w:rPr>
          <w:lang w:val="pl-PL"/>
        </w:rPr>
        <w:t xml:space="preserve">przeciw </w:t>
      </w:r>
      <w:r w:rsidR="006E7C3F" w:rsidRPr="00802DDE">
        <w:rPr>
          <w:lang w:val="pl-PL"/>
        </w:rPr>
        <w:t>PBL</w:t>
      </w:r>
      <w:r w:rsidR="001E7C81" w:rsidRPr="00802DDE">
        <w:rPr>
          <w:lang w:val="pl-PL"/>
        </w:rPr>
        <w:t xml:space="preserve"> wynosiła 2 (zakres: 1 do 10</w:t>
      </w:r>
      <w:r w:rsidR="0017063C" w:rsidRPr="00802DDE">
        <w:rPr>
          <w:lang w:val="pl-PL"/>
        </w:rPr>
        <w:t> </w:t>
      </w:r>
      <w:r w:rsidR="00237C3A" w:rsidRPr="00802DDE">
        <w:rPr>
          <w:lang w:val="pl-PL"/>
        </w:rPr>
        <w:t>kursów</w:t>
      </w:r>
      <w:r w:rsidR="001E7C81" w:rsidRPr="00802DDE">
        <w:rPr>
          <w:lang w:val="pl-PL"/>
        </w:rPr>
        <w:t xml:space="preserve">); 49,5% leczono </w:t>
      </w:r>
      <w:r w:rsidR="00854732" w:rsidRPr="00802DDE">
        <w:rPr>
          <w:lang w:val="pl-PL"/>
        </w:rPr>
        <w:t xml:space="preserve">wcześniej </w:t>
      </w:r>
      <w:r w:rsidR="001E7C81" w:rsidRPr="00802DDE">
        <w:rPr>
          <w:lang w:val="pl-PL"/>
        </w:rPr>
        <w:t xml:space="preserve">analogiem nukleozydowym, </w:t>
      </w:r>
      <w:r w:rsidR="00AB1703" w:rsidRPr="00802DDE">
        <w:rPr>
          <w:lang w:val="pl-PL"/>
        </w:rPr>
        <w:t>38% r</w:t>
      </w:r>
      <w:r w:rsidR="00C40B83" w:rsidRPr="00802DDE">
        <w:rPr>
          <w:lang w:val="pl-PL"/>
        </w:rPr>
        <w:t>y</w:t>
      </w:r>
      <w:r w:rsidR="00AB1703" w:rsidRPr="00802DDE">
        <w:rPr>
          <w:lang w:val="pl-PL"/>
        </w:rPr>
        <w:t>tuks</w:t>
      </w:r>
      <w:r w:rsidR="00C40B83" w:rsidRPr="00802DDE">
        <w:rPr>
          <w:lang w:val="pl-PL"/>
        </w:rPr>
        <w:t>y</w:t>
      </w:r>
      <w:r w:rsidR="00AB1703" w:rsidRPr="00802DDE">
        <w:rPr>
          <w:lang w:val="pl-PL"/>
        </w:rPr>
        <w:t>mabem, a 9</w:t>
      </w:r>
      <w:r w:rsidR="004562D0" w:rsidRPr="00802DDE">
        <w:rPr>
          <w:lang w:val="pl-PL"/>
        </w:rPr>
        <w:t>4</w:t>
      </w:r>
      <w:r w:rsidR="00AB1703" w:rsidRPr="00802DDE">
        <w:rPr>
          <w:lang w:val="pl-PL"/>
        </w:rPr>
        <w:t xml:space="preserve">% </w:t>
      </w:r>
      <w:r w:rsidR="001E7C81" w:rsidRPr="00802DDE">
        <w:rPr>
          <w:lang w:val="pl-PL"/>
        </w:rPr>
        <w:t xml:space="preserve">lekiem alkilującym </w:t>
      </w:r>
      <w:r w:rsidR="00AF21D7" w:rsidRPr="00802DDE">
        <w:rPr>
          <w:lang w:val="pl-PL"/>
        </w:rPr>
        <w:t>(</w:t>
      </w:r>
      <w:r w:rsidR="001E7C81" w:rsidRPr="00802DDE">
        <w:rPr>
          <w:lang w:val="pl-PL"/>
        </w:rPr>
        <w:t>w tym 3</w:t>
      </w:r>
      <w:r w:rsidR="004562D0" w:rsidRPr="00802DDE">
        <w:rPr>
          <w:lang w:val="pl-PL"/>
        </w:rPr>
        <w:t>3</w:t>
      </w:r>
      <w:r w:rsidR="001E7C81" w:rsidRPr="00802DDE">
        <w:rPr>
          <w:lang w:val="pl-PL"/>
        </w:rPr>
        <w:t xml:space="preserve">% </w:t>
      </w:r>
      <w:r w:rsidR="00854732" w:rsidRPr="00802DDE">
        <w:rPr>
          <w:lang w:val="pl-PL"/>
        </w:rPr>
        <w:t xml:space="preserve">wcześniej </w:t>
      </w:r>
      <w:r w:rsidR="001E7C81" w:rsidRPr="00802DDE">
        <w:rPr>
          <w:lang w:val="pl-PL"/>
        </w:rPr>
        <w:t>otrzym</w:t>
      </w:r>
      <w:r w:rsidR="00AF21D7" w:rsidRPr="00802DDE">
        <w:rPr>
          <w:lang w:val="pl-PL"/>
        </w:rPr>
        <w:t>yw</w:t>
      </w:r>
      <w:r w:rsidR="001E7C81" w:rsidRPr="00802DDE">
        <w:rPr>
          <w:lang w:val="pl-PL"/>
        </w:rPr>
        <w:t>ało bendamustynę</w:t>
      </w:r>
      <w:r w:rsidR="00AF21D7" w:rsidRPr="00802DDE">
        <w:rPr>
          <w:lang w:val="pl-PL"/>
        </w:rPr>
        <w:t>)</w:t>
      </w:r>
      <w:r w:rsidR="001E7C81" w:rsidRPr="00802DDE">
        <w:rPr>
          <w:lang w:val="pl-PL"/>
        </w:rPr>
        <w:t xml:space="preserve">. Wyjściowo, 53% pacjentów miało jeden lub więcej węzłów chłonnych </w:t>
      </w:r>
      <w:r w:rsidR="00486F2C" w:rsidRPr="00802DDE">
        <w:rPr>
          <w:lang w:val="pl-PL"/>
        </w:rPr>
        <w:t>≥</w:t>
      </w:r>
      <w:r w:rsidR="001E7C81" w:rsidRPr="00802DDE">
        <w:rPr>
          <w:lang w:val="pl-PL"/>
        </w:rPr>
        <w:t>5</w:t>
      </w:r>
      <w:r w:rsidR="0017063C" w:rsidRPr="00802DDE">
        <w:rPr>
          <w:lang w:val="pl-PL"/>
        </w:rPr>
        <w:t> </w:t>
      </w:r>
      <w:r w:rsidR="001E7C81" w:rsidRPr="00802DDE">
        <w:rPr>
          <w:lang w:val="pl-PL"/>
        </w:rPr>
        <w:t>cm, a 5</w:t>
      </w:r>
      <w:r w:rsidR="004562D0" w:rsidRPr="00802DDE">
        <w:rPr>
          <w:lang w:val="pl-PL"/>
        </w:rPr>
        <w:t>1</w:t>
      </w:r>
      <w:r w:rsidR="001E7C81" w:rsidRPr="00802DDE">
        <w:rPr>
          <w:lang w:val="pl-PL"/>
        </w:rPr>
        <w:t>% ALC</w:t>
      </w:r>
      <w:r w:rsidR="005C5F1C" w:rsidRPr="00802DDE">
        <w:rPr>
          <w:lang w:val="pl-PL"/>
        </w:rPr>
        <w:t xml:space="preserve"> </w:t>
      </w:r>
      <w:r w:rsidR="00486F2C" w:rsidRPr="00802DDE">
        <w:rPr>
          <w:lang w:val="pl-PL"/>
        </w:rPr>
        <w:t>≥</w:t>
      </w:r>
      <w:r w:rsidR="001E7C81" w:rsidRPr="00802DDE">
        <w:rPr>
          <w:lang w:val="pl-PL"/>
        </w:rPr>
        <w:t>25</w:t>
      </w:r>
      <w:r w:rsidR="0017063C" w:rsidRPr="00802DDE">
        <w:rPr>
          <w:lang w:val="pl-PL"/>
        </w:rPr>
        <w:t> </w:t>
      </w:r>
      <w:r w:rsidR="001E7C81" w:rsidRPr="00802DDE">
        <w:rPr>
          <w:lang w:val="pl-PL"/>
        </w:rPr>
        <w:t>x</w:t>
      </w:r>
      <w:r w:rsidR="0017063C" w:rsidRPr="00802DDE">
        <w:rPr>
          <w:lang w:val="pl-PL"/>
        </w:rPr>
        <w:t> </w:t>
      </w:r>
      <w:r w:rsidR="001E7C81" w:rsidRPr="00802DDE">
        <w:rPr>
          <w:lang w:val="pl-PL"/>
        </w:rPr>
        <w:t>10</w:t>
      </w:r>
      <w:r w:rsidR="001E7C81" w:rsidRPr="00802DDE">
        <w:rPr>
          <w:vertAlign w:val="superscript"/>
          <w:lang w:val="pl-PL"/>
        </w:rPr>
        <w:t>9</w:t>
      </w:r>
      <w:r w:rsidR="001E7C81" w:rsidRPr="00802DDE">
        <w:rPr>
          <w:lang w:val="pl-PL"/>
        </w:rPr>
        <w:t xml:space="preserve">/l. </w:t>
      </w:r>
      <w:r w:rsidR="006C191E" w:rsidRPr="00802DDE">
        <w:rPr>
          <w:lang w:val="pl-PL"/>
        </w:rPr>
        <w:t xml:space="preserve">Spośród pacjentów, 37% </w:t>
      </w:r>
      <w:r w:rsidR="00AB1703" w:rsidRPr="00802DDE">
        <w:rPr>
          <w:lang w:val="pl-PL"/>
        </w:rPr>
        <w:t xml:space="preserve">(34/91) </w:t>
      </w:r>
      <w:r w:rsidR="006C191E" w:rsidRPr="00802DDE">
        <w:rPr>
          <w:lang w:val="pl-PL"/>
        </w:rPr>
        <w:t>było opornych na leczenie fludarabiną, u 81% (30/37) w</w:t>
      </w:r>
      <w:r w:rsidR="00B35C3A" w:rsidRPr="00802DDE">
        <w:rPr>
          <w:lang w:val="pl-PL"/>
        </w:rPr>
        <w:t xml:space="preserve">ystępował niezmutowany gen </w:t>
      </w:r>
      <w:r w:rsidR="00B35C3A" w:rsidRPr="00802DDE">
        <w:rPr>
          <w:i/>
          <w:lang w:val="pl-PL"/>
        </w:rPr>
        <w:t>IgVH</w:t>
      </w:r>
      <w:r w:rsidR="00AB1703" w:rsidRPr="00802DDE">
        <w:rPr>
          <w:lang w:val="pl-PL"/>
        </w:rPr>
        <w:t xml:space="preserve">, a u 72% (60/83) występowała mutacja </w:t>
      </w:r>
      <w:r w:rsidR="00AB1703" w:rsidRPr="00802DDE">
        <w:rPr>
          <w:i/>
          <w:lang w:val="pl-PL"/>
        </w:rPr>
        <w:t>TP53.</w:t>
      </w:r>
      <w:r w:rsidR="006C191E" w:rsidRPr="00802DDE">
        <w:rPr>
          <w:lang w:val="pl-PL"/>
        </w:rPr>
        <w:t xml:space="preserve"> Mediana czasu trwania leczenia w </w:t>
      </w:r>
      <w:r w:rsidR="00057C1C" w:rsidRPr="00802DDE">
        <w:rPr>
          <w:lang w:val="pl-PL"/>
        </w:rPr>
        <w:t xml:space="preserve">momencie </w:t>
      </w:r>
      <w:r w:rsidR="006C191E" w:rsidRPr="00802DDE">
        <w:rPr>
          <w:lang w:val="pl-PL"/>
        </w:rPr>
        <w:t>oceny wynosiła 12</w:t>
      </w:r>
      <w:r w:rsidR="0017063C" w:rsidRPr="00802DDE">
        <w:rPr>
          <w:lang w:val="pl-PL"/>
        </w:rPr>
        <w:t> </w:t>
      </w:r>
      <w:r w:rsidR="006C191E" w:rsidRPr="00802DDE">
        <w:rPr>
          <w:lang w:val="pl-PL"/>
        </w:rPr>
        <w:t>miesięcy (zakres: 0 do 2</w:t>
      </w:r>
      <w:r w:rsidR="00AF21D7" w:rsidRPr="00802DDE">
        <w:rPr>
          <w:lang w:val="pl-PL"/>
        </w:rPr>
        <w:t>2</w:t>
      </w:r>
      <w:r w:rsidR="0017063C" w:rsidRPr="00802DDE">
        <w:rPr>
          <w:lang w:val="pl-PL"/>
        </w:rPr>
        <w:t> </w:t>
      </w:r>
      <w:r w:rsidR="006C191E" w:rsidRPr="00802DDE">
        <w:rPr>
          <w:lang w:val="pl-PL"/>
        </w:rPr>
        <w:t>miesięcy).</w:t>
      </w:r>
    </w:p>
    <w:p w14:paraId="767D8DEB" w14:textId="77777777" w:rsidR="000765B9" w:rsidRPr="00802DDE" w:rsidRDefault="000765B9" w:rsidP="003B0E26">
      <w:pPr>
        <w:spacing w:line="240" w:lineRule="auto"/>
        <w:rPr>
          <w:lang w:val="pl-PL"/>
        </w:rPr>
      </w:pPr>
    </w:p>
    <w:p w14:paraId="49BA5F6A" w14:textId="140196C8" w:rsidR="000D11C5" w:rsidRPr="00802DDE" w:rsidRDefault="008515DB" w:rsidP="003B0E26">
      <w:pPr>
        <w:spacing w:line="240" w:lineRule="auto"/>
        <w:rPr>
          <w:lang w:val="pl-PL"/>
        </w:rPr>
      </w:pPr>
      <w:r w:rsidRPr="00802DDE">
        <w:rPr>
          <w:lang w:val="pl-PL"/>
        </w:rPr>
        <w:t xml:space="preserve">Pierwszorzędowy punkt końcowy stanowił ORR oceniany przez IRC, która stosowała </w:t>
      </w:r>
      <w:r w:rsidR="00DD3940" w:rsidRPr="00802DDE">
        <w:rPr>
          <w:lang w:val="pl-PL"/>
        </w:rPr>
        <w:t>zaktualizowane p</w:t>
      </w:r>
      <w:r w:rsidR="0091119E" w:rsidRPr="00802DDE">
        <w:rPr>
          <w:lang w:val="pl-PL"/>
        </w:rPr>
        <w:t>rzez</w:t>
      </w:r>
      <w:r w:rsidR="00DD3940" w:rsidRPr="00802DDE">
        <w:rPr>
          <w:lang w:val="pl-PL"/>
        </w:rPr>
        <w:t xml:space="preserve"> </w:t>
      </w:r>
      <w:r w:rsidRPr="00802DDE">
        <w:rPr>
          <w:lang w:val="pl-PL"/>
        </w:rPr>
        <w:t xml:space="preserve">IWCLL </w:t>
      </w:r>
      <w:r w:rsidR="00DD3940" w:rsidRPr="00802DDE">
        <w:rPr>
          <w:lang w:val="pl-PL"/>
        </w:rPr>
        <w:t xml:space="preserve">wytyczne </w:t>
      </w:r>
      <w:r w:rsidRPr="00802DDE">
        <w:rPr>
          <w:lang w:val="pl-PL"/>
        </w:rPr>
        <w:t xml:space="preserve">NCI-WG (2008). Wyniki oceny skuteczności przedstawiono w Tabeli </w:t>
      </w:r>
      <w:del w:id="2665" w:author="AbbVie10" w:date="2026-04-14T12:38:00Z">
        <w:r w:rsidR="000D06C2" w:rsidRPr="00802DDE">
          <w:rPr>
            <w:lang w:val="pl-PL"/>
          </w:rPr>
          <w:delText>1</w:delText>
        </w:r>
        <w:r w:rsidR="00FE6A40" w:rsidRPr="00802DDE">
          <w:rPr>
            <w:lang w:val="pl-PL"/>
          </w:rPr>
          <w:delText>2</w:delText>
        </w:r>
      </w:del>
      <w:ins w:id="2666" w:author="AbbVie10" w:date="2026-04-14T12:38:00Z">
        <w:r w:rsidR="00920771" w:rsidRPr="00802DDE">
          <w:rPr>
            <w:lang w:val="pl-PL"/>
          </w:rPr>
          <w:t>1</w:t>
        </w:r>
        <w:r w:rsidR="00920771">
          <w:rPr>
            <w:lang w:val="pl-PL"/>
          </w:rPr>
          <w:t>8</w:t>
        </w:r>
      </w:ins>
      <w:r w:rsidRPr="00802DDE">
        <w:rPr>
          <w:lang w:val="pl-PL"/>
        </w:rPr>
        <w:t>.</w:t>
      </w:r>
      <w:r w:rsidR="004562D0" w:rsidRPr="00802DDE">
        <w:rPr>
          <w:lang w:val="pl-PL"/>
        </w:rPr>
        <w:t xml:space="preserve"> Wyniki oceny skuteczności przedstawiono dla 107</w:t>
      </w:r>
      <w:r w:rsidR="00610A9D" w:rsidRPr="00802DDE">
        <w:rPr>
          <w:lang w:val="pl-PL"/>
        </w:rPr>
        <w:t> </w:t>
      </w:r>
      <w:r w:rsidR="004562D0" w:rsidRPr="00802DDE">
        <w:rPr>
          <w:lang w:val="pl-PL"/>
        </w:rPr>
        <w:t>pacjentów, a</w:t>
      </w:r>
      <w:r w:rsidR="00CB2BBB" w:rsidRPr="00802DDE">
        <w:rPr>
          <w:lang w:val="pl-PL"/>
        </w:rPr>
        <w:t> </w:t>
      </w:r>
      <w:r w:rsidR="004562D0" w:rsidRPr="00802DDE">
        <w:rPr>
          <w:lang w:val="pl-PL"/>
        </w:rPr>
        <w:t>30</w:t>
      </w:r>
      <w:r w:rsidR="00CB2BBB" w:rsidRPr="00802DDE">
        <w:rPr>
          <w:lang w:val="pl-PL"/>
        </w:rPr>
        <w:t> </w:t>
      </w:r>
      <w:r w:rsidR="004562D0" w:rsidRPr="00802DDE">
        <w:rPr>
          <w:lang w:val="pl-PL"/>
        </w:rPr>
        <w:t>kwietnia 2015</w:t>
      </w:r>
      <w:r w:rsidR="001B7B3E" w:rsidRPr="00802DDE">
        <w:rPr>
          <w:lang w:val="pl-PL"/>
        </w:rPr>
        <w:t xml:space="preserve"> </w:t>
      </w:r>
      <w:r w:rsidR="00156B23" w:rsidRPr="00802DDE">
        <w:rPr>
          <w:lang w:val="pl-PL"/>
        </w:rPr>
        <w:t>r.</w:t>
      </w:r>
      <w:r w:rsidR="004562D0" w:rsidRPr="00802DDE">
        <w:rPr>
          <w:lang w:val="pl-PL"/>
        </w:rPr>
        <w:t xml:space="preserve"> był datą graniczną zbierania danych. Dodatkowych 51</w:t>
      </w:r>
      <w:r w:rsidR="00610A9D" w:rsidRPr="00802DDE">
        <w:rPr>
          <w:lang w:val="pl-PL"/>
        </w:rPr>
        <w:t> </w:t>
      </w:r>
      <w:r w:rsidR="004562D0" w:rsidRPr="00802DDE">
        <w:rPr>
          <w:lang w:val="pl-PL"/>
        </w:rPr>
        <w:t>pacjentów włączono do kohorty rozszerzenia badania bezpieczeństwa</w:t>
      </w:r>
      <w:r w:rsidR="007010C6" w:rsidRPr="00802DDE">
        <w:rPr>
          <w:lang w:val="pl-PL"/>
        </w:rPr>
        <w:t xml:space="preserve"> stosowania</w:t>
      </w:r>
      <w:r w:rsidR="004562D0" w:rsidRPr="00802DDE">
        <w:rPr>
          <w:lang w:val="pl-PL"/>
        </w:rPr>
        <w:t xml:space="preserve">. </w:t>
      </w:r>
      <w:r w:rsidR="000911C8" w:rsidRPr="00802DDE">
        <w:rPr>
          <w:lang w:val="pl-PL"/>
        </w:rPr>
        <w:t>Wyniki s</w:t>
      </w:r>
      <w:r w:rsidR="004562D0" w:rsidRPr="00802DDE">
        <w:rPr>
          <w:lang w:val="pl-PL"/>
        </w:rPr>
        <w:t>kutecznoś</w:t>
      </w:r>
      <w:r w:rsidR="000911C8" w:rsidRPr="00802DDE">
        <w:rPr>
          <w:lang w:val="pl-PL"/>
        </w:rPr>
        <w:t>ci</w:t>
      </w:r>
      <w:r w:rsidR="004562D0" w:rsidRPr="00802DDE">
        <w:rPr>
          <w:lang w:val="pl-PL"/>
        </w:rPr>
        <w:t xml:space="preserve"> ocenian</w:t>
      </w:r>
      <w:r w:rsidR="000911C8" w:rsidRPr="00802DDE">
        <w:rPr>
          <w:lang w:val="pl-PL"/>
        </w:rPr>
        <w:t>ej</w:t>
      </w:r>
      <w:r w:rsidR="004562D0" w:rsidRPr="00802DDE">
        <w:rPr>
          <w:lang w:val="pl-PL"/>
        </w:rPr>
        <w:t xml:space="preserve"> przez badacza przedstawiono dla 158</w:t>
      </w:r>
      <w:r w:rsidR="0017063C" w:rsidRPr="00802DDE">
        <w:rPr>
          <w:lang w:val="pl-PL"/>
        </w:rPr>
        <w:t> </w:t>
      </w:r>
      <w:r w:rsidR="004562D0" w:rsidRPr="00802DDE">
        <w:rPr>
          <w:lang w:val="pl-PL"/>
        </w:rPr>
        <w:t xml:space="preserve">pacjentów </w:t>
      </w:r>
      <w:r w:rsidR="00AF21D7" w:rsidRPr="00802DDE">
        <w:rPr>
          <w:lang w:val="pl-PL"/>
        </w:rPr>
        <w:t xml:space="preserve">z późniejszą datą graniczną </w:t>
      </w:r>
      <w:r w:rsidR="004562D0" w:rsidRPr="00802DDE">
        <w:rPr>
          <w:lang w:val="pl-PL"/>
        </w:rPr>
        <w:t>zbierania danych 10</w:t>
      </w:r>
      <w:r w:rsidR="00101BFC" w:rsidRPr="00802DDE">
        <w:rPr>
          <w:lang w:val="pl-PL"/>
        </w:rPr>
        <w:t> </w:t>
      </w:r>
      <w:r w:rsidR="004562D0" w:rsidRPr="00802DDE">
        <w:rPr>
          <w:lang w:val="pl-PL"/>
        </w:rPr>
        <w:t>czerwca 2016</w:t>
      </w:r>
      <w:r w:rsidR="00156B23" w:rsidRPr="00802DDE">
        <w:rPr>
          <w:lang w:val="pl-PL"/>
        </w:rPr>
        <w:t xml:space="preserve"> r</w:t>
      </w:r>
      <w:r w:rsidR="004562D0" w:rsidRPr="00802DDE">
        <w:rPr>
          <w:lang w:val="pl-PL"/>
        </w:rPr>
        <w:t xml:space="preserve">. Dla 158 pacjentów mediana czasu </w:t>
      </w:r>
      <w:r w:rsidR="00AF21D7" w:rsidRPr="00802DDE">
        <w:rPr>
          <w:lang w:val="pl-PL"/>
        </w:rPr>
        <w:t>leczenia</w:t>
      </w:r>
      <w:r w:rsidR="004562D0" w:rsidRPr="00802DDE">
        <w:rPr>
          <w:lang w:val="pl-PL"/>
        </w:rPr>
        <w:t xml:space="preserve"> wynosiła </w:t>
      </w:r>
      <w:r w:rsidR="005C3022" w:rsidRPr="00802DDE">
        <w:rPr>
          <w:lang w:val="pl-PL"/>
        </w:rPr>
        <w:t>17</w:t>
      </w:r>
      <w:r w:rsidR="0017063C" w:rsidRPr="00802DDE">
        <w:rPr>
          <w:lang w:val="pl-PL"/>
        </w:rPr>
        <w:t> </w:t>
      </w:r>
      <w:r w:rsidR="004562D0" w:rsidRPr="00802DDE">
        <w:rPr>
          <w:lang w:val="pl-PL"/>
        </w:rPr>
        <w:t xml:space="preserve">miesięcy (zakres: 0 do </w:t>
      </w:r>
      <w:r w:rsidR="005C3022" w:rsidRPr="00802DDE">
        <w:rPr>
          <w:lang w:val="pl-PL"/>
        </w:rPr>
        <w:t>34</w:t>
      </w:r>
      <w:r w:rsidR="00101BFC" w:rsidRPr="00802DDE">
        <w:rPr>
          <w:lang w:val="pl-PL"/>
        </w:rPr>
        <w:t> </w:t>
      </w:r>
      <w:r w:rsidR="004562D0" w:rsidRPr="00802DDE">
        <w:rPr>
          <w:lang w:val="pl-PL"/>
        </w:rPr>
        <w:t>miesięcy).</w:t>
      </w:r>
    </w:p>
    <w:p w14:paraId="0DEB46D8" w14:textId="77777777" w:rsidR="004562D0" w:rsidRPr="00802DDE" w:rsidRDefault="004562D0" w:rsidP="003B0E26">
      <w:pPr>
        <w:spacing w:line="240" w:lineRule="auto"/>
        <w:rPr>
          <w:lang w:val="pl-PL"/>
        </w:rPr>
      </w:pPr>
    </w:p>
    <w:p w14:paraId="16097E13" w14:textId="7125A565" w:rsidR="000765B9" w:rsidRPr="00802DDE" w:rsidRDefault="008515DB" w:rsidP="00C0482B">
      <w:pPr>
        <w:keepNext/>
        <w:spacing w:line="240" w:lineRule="auto"/>
        <w:rPr>
          <w:lang w:val="pl-PL"/>
        </w:rPr>
      </w:pPr>
      <w:r w:rsidRPr="00802DDE">
        <w:rPr>
          <w:lang w:val="pl-PL"/>
        </w:rPr>
        <w:lastRenderedPageBreak/>
        <w:t xml:space="preserve">Tabela </w:t>
      </w:r>
      <w:del w:id="2667" w:author="AbbVie10" w:date="2026-04-14T12:38:00Z">
        <w:r w:rsidR="000D06C2" w:rsidRPr="00802DDE">
          <w:rPr>
            <w:lang w:val="pl-PL"/>
          </w:rPr>
          <w:delText>1</w:delText>
        </w:r>
        <w:r w:rsidR="00FE6A40" w:rsidRPr="00802DDE">
          <w:rPr>
            <w:lang w:val="pl-PL"/>
          </w:rPr>
          <w:delText>2</w:delText>
        </w:r>
      </w:del>
      <w:ins w:id="2668" w:author="AbbVie10" w:date="2026-04-14T12:38:00Z">
        <w:r w:rsidR="00920771" w:rsidRPr="00802DDE">
          <w:rPr>
            <w:lang w:val="pl-PL"/>
          </w:rPr>
          <w:t>1</w:t>
        </w:r>
        <w:r w:rsidR="00920771">
          <w:rPr>
            <w:lang w:val="pl-PL"/>
          </w:rPr>
          <w:t>8</w:t>
        </w:r>
      </w:ins>
      <w:r w:rsidR="008146A3" w:rsidRPr="00802DDE">
        <w:rPr>
          <w:lang w:val="pl-PL"/>
        </w:rPr>
        <w:t>:</w:t>
      </w:r>
      <w:r w:rsidRPr="00802DDE">
        <w:rPr>
          <w:lang w:val="pl-PL"/>
        </w:rPr>
        <w:t xml:space="preserve"> </w:t>
      </w:r>
      <w:r w:rsidR="004317AD" w:rsidRPr="00802DDE">
        <w:rPr>
          <w:lang w:val="pl-PL"/>
        </w:rPr>
        <w:t>Wyniki skuteczności</w:t>
      </w:r>
      <w:r w:rsidRPr="00802DDE">
        <w:rPr>
          <w:lang w:val="pl-PL"/>
        </w:rPr>
        <w:t xml:space="preserve"> u pacjentów z </w:t>
      </w:r>
      <w:r w:rsidR="00854732" w:rsidRPr="00802DDE">
        <w:rPr>
          <w:lang w:val="pl-PL"/>
        </w:rPr>
        <w:t xml:space="preserve">wcześniej </w:t>
      </w:r>
      <w:r w:rsidRPr="00802DDE">
        <w:rPr>
          <w:lang w:val="pl-PL"/>
        </w:rPr>
        <w:t xml:space="preserve">leczoną </w:t>
      </w:r>
      <w:r w:rsidR="006E7C3F" w:rsidRPr="00802DDE">
        <w:rPr>
          <w:lang w:val="pl-PL"/>
        </w:rPr>
        <w:t xml:space="preserve">PBL </w:t>
      </w:r>
      <w:r w:rsidRPr="00802DDE">
        <w:rPr>
          <w:lang w:val="pl-PL"/>
        </w:rPr>
        <w:t>z delecją w obszarze 17p (badanie M13-982).</w:t>
      </w:r>
    </w:p>
    <w:p w14:paraId="05365BD3" w14:textId="77777777" w:rsidR="004B2BFF" w:rsidRPr="00802DDE" w:rsidRDefault="004B2BFF" w:rsidP="00C0482B">
      <w:pPr>
        <w:keepNext/>
        <w:spacing w:line="240" w:lineRule="auto"/>
        <w:rPr>
          <w:lang w:val="pl-PL"/>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2977"/>
      </w:tblGrid>
      <w:tr w:rsidR="00E26666" w14:paraId="7DAE570C" w14:textId="77777777" w:rsidTr="00D15468">
        <w:tc>
          <w:tcPr>
            <w:tcW w:w="2694" w:type="dxa"/>
          </w:tcPr>
          <w:p w14:paraId="116D549E" w14:textId="77777777" w:rsidR="000D11C5" w:rsidRPr="00062C24" w:rsidRDefault="008515DB" w:rsidP="00C0482B">
            <w:pPr>
              <w:keepNext/>
              <w:spacing w:line="240" w:lineRule="auto"/>
              <w:jc w:val="center"/>
              <w:rPr>
                <w:b/>
                <w:bCs/>
              </w:rPr>
            </w:pPr>
            <w:r w:rsidRPr="00062C24">
              <w:rPr>
                <w:b/>
                <w:bCs/>
              </w:rPr>
              <w:t>Punkt końcowy</w:t>
            </w:r>
          </w:p>
        </w:tc>
        <w:tc>
          <w:tcPr>
            <w:tcW w:w="2976" w:type="dxa"/>
          </w:tcPr>
          <w:p w14:paraId="2A53F642" w14:textId="77777777" w:rsidR="000D11C5" w:rsidRPr="00062C24" w:rsidRDefault="008515DB" w:rsidP="00CB6463">
            <w:pPr>
              <w:spacing w:line="240" w:lineRule="auto"/>
              <w:jc w:val="center"/>
              <w:rPr>
                <w:b/>
                <w:bCs/>
              </w:rPr>
            </w:pPr>
            <w:r w:rsidRPr="00062C24">
              <w:rPr>
                <w:b/>
                <w:bCs/>
              </w:rPr>
              <w:t>Ocena IRC</w:t>
            </w:r>
          </w:p>
          <w:p w14:paraId="721B190A" w14:textId="77777777" w:rsidR="000D11C5" w:rsidRPr="00062C24" w:rsidRDefault="008515DB" w:rsidP="00CB6463">
            <w:pPr>
              <w:spacing w:line="240" w:lineRule="auto"/>
              <w:jc w:val="center"/>
              <w:rPr>
                <w:b/>
                <w:bCs/>
                <w:vertAlign w:val="superscript"/>
              </w:rPr>
            </w:pPr>
            <w:r w:rsidRPr="00062C24">
              <w:rPr>
                <w:b/>
                <w:bCs/>
              </w:rPr>
              <w:t>(</w:t>
            </w:r>
            <w:r w:rsidR="009C7015" w:rsidRPr="00062C24">
              <w:rPr>
                <w:b/>
                <w:bCs/>
              </w:rPr>
              <w:t>N</w:t>
            </w:r>
            <w:del w:id="2669" w:author="AbbVie6" w:date="2026-04-27T13:53:00Z">
              <w:r w:rsidR="009C7015" w:rsidRPr="00062C24">
                <w:rPr>
                  <w:b/>
                  <w:bCs/>
                </w:rPr>
                <w:delText xml:space="preserve"> </w:delText>
              </w:r>
            </w:del>
            <w:r w:rsidRPr="00062C24">
              <w:rPr>
                <w:b/>
                <w:bCs/>
              </w:rPr>
              <w:t>=</w:t>
            </w:r>
            <w:del w:id="2670" w:author="AbbVie6" w:date="2026-04-27T13:53:00Z">
              <w:r w:rsidR="009C7015" w:rsidRPr="00062C24">
                <w:rPr>
                  <w:b/>
                  <w:bCs/>
                </w:rPr>
                <w:delText xml:space="preserve"> </w:delText>
              </w:r>
            </w:del>
            <w:r w:rsidRPr="00062C24">
              <w:rPr>
                <w:b/>
                <w:bCs/>
              </w:rPr>
              <w:t>107)</w:t>
            </w:r>
            <w:r w:rsidRPr="00062C24">
              <w:rPr>
                <w:b/>
                <w:bCs/>
                <w:vertAlign w:val="superscript"/>
              </w:rPr>
              <w:t>a</w:t>
            </w:r>
          </w:p>
        </w:tc>
        <w:tc>
          <w:tcPr>
            <w:tcW w:w="2977" w:type="dxa"/>
          </w:tcPr>
          <w:p w14:paraId="149C9763" w14:textId="77777777" w:rsidR="000D11C5" w:rsidRPr="00062C24" w:rsidRDefault="008515DB" w:rsidP="00CB6463">
            <w:pPr>
              <w:spacing w:line="240" w:lineRule="auto"/>
              <w:jc w:val="center"/>
              <w:rPr>
                <w:b/>
                <w:bCs/>
              </w:rPr>
            </w:pPr>
            <w:r w:rsidRPr="00062C24">
              <w:rPr>
                <w:b/>
                <w:bCs/>
              </w:rPr>
              <w:t>Ocena badacza</w:t>
            </w:r>
          </w:p>
          <w:p w14:paraId="56686317" w14:textId="77777777" w:rsidR="000D11C5" w:rsidRPr="00062C24" w:rsidRDefault="008515DB" w:rsidP="00CB6463">
            <w:pPr>
              <w:spacing w:line="240" w:lineRule="auto"/>
              <w:jc w:val="center"/>
              <w:rPr>
                <w:b/>
                <w:bCs/>
              </w:rPr>
            </w:pPr>
            <w:r w:rsidRPr="00062C24">
              <w:rPr>
                <w:b/>
                <w:bCs/>
              </w:rPr>
              <w:t>(</w:t>
            </w:r>
            <w:r w:rsidR="009C7015" w:rsidRPr="00062C24">
              <w:rPr>
                <w:b/>
                <w:bCs/>
              </w:rPr>
              <w:t>N</w:t>
            </w:r>
            <w:del w:id="2671" w:author="AbbVie6" w:date="2026-04-27T13:54:00Z">
              <w:r w:rsidR="009C7015" w:rsidRPr="00062C24">
                <w:rPr>
                  <w:b/>
                  <w:bCs/>
                </w:rPr>
                <w:delText xml:space="preserve"> </w:delText>
              </w:r>
            </w:del>
            <w:r w:rsidRPr="00062C24">
              <w:rPr>
                <w:b/>
                <w:bCs/>
              </w:rPr>
              <w:t>=</w:t>
            </w:r>
            <w:del w:id="2672" w:author="AbbVie6" w:date="2026-04-27T13:54:00Z">
              <w:r w:rsidR="009C7015" w:rsidRPr="00062C24">
                <w:rPr>
                  <w:b/>
                  <w:bCs/>
                </w:rPr>
                <w:delText xml:space="preserve"> </w:delText>
              </w:r>
            </w:del>
            <w:r w:rsidR="004562D0" w:rsidRPr="00062C24">
              <w:rPr>
                <w:b/>
                <w:bCs/>
              </w:rPr>
              <w:t>158</w:t>
            </w:r>
            <w:r w:rsidRPr="00062C24">
              <w:rPr>
                <w:b/>
                <w:bCs/>
              </w:rPr>
              <w:t>)</w:t>
            </w:r>
            <w:r w:rsidR="004562D0" w:rsidRPr="00062C24">
              <w:rPr>
                <w:b/>
                <w:bCs/>
                <w:vertAlign w:val="superscript"/>
              </w:rPr>
              <w:t>b</w:t>
            </w:r>
          </w:p>
        </w:tc>
      </w:tr>
      <w:tr w:rsidR="00E26666" w14:paraId="52A7A357" w14:textId="77777777" w:rsidTr="00D15468">
        <w:tc>
          <w:tcPr>
            <w:tcW w:w="2694" w:type="dxa"/>
          </w:tcPr>
          <w:p w14:paraId="244E6491" w14:textId="77777777" w:rsidR="004562D0" w:rsidRPr="00802DDE" w:rsidRDefault="008515DB" w:rsidP="00CB6463">
            <w:pPr>
              <w:spacing w:line="240" w:lineRule="auto"/>
              <w:jc w:val="center"/>
              <w:rPr>
                <w:lang w:val="pl-PL"/>
              </w:rPr>
            </w:pPr>
            <w:r w:rsidRPr="00802DDE">
              <w:rPr>
                <w:lang w:val="pl-PL"/>
              </w:rPr>
              <w:t>Data graniczna dla zbierania danych</w:t>
            </w:r>
          </w:p>
        </w:tc>
        <w:tc>
          <w:tcPr>
            <w:tcW w:w="2976" w:type="dxa"/>
          </w:tcPr>
          <w:p w14:paraId="6E74D63B" w14:textId="77777777" w:rsidR="004562D0" w:rsidRPr="00062C24" w:rsidRDefault="008515DB" w:rsidP="00CB6463">
            <w:pPr>
              <w:spacing w:line="240" w:lineRule="auto"/>
              <w:jc w:val="center"/>
            </w:pPr>
            <w:r w:rsidRPr="00062C24">
              <w:t>30 kwietnia 2015</w:t>
            </w:r>
            <w:r w:rsidR="00D44998" w:rsidRPr="00062C24">
              <w:t xml:space="preserve"> r.</w:t>
            </w:r>
          </w:p>
        </w:tc>
        <w:tc>
          <w:tcPr>
            <w:tcW w:w="2977" w:type="dxa"/>
          </w:tcPr>
          <w:p w14:paraId="134B812F" w14:textId="77777777" w:rsidR="004562D0" w:rsidRPr="00062C24" w:rsidRDefault="008515DB" w:rsidP="00CB6463">
            <w:pPr>
              <w:spacing w:line="240" w:lineRule="auto"/>
              <w:jc w:val="center"/>
            </w:pPr>
            <w:r w:rsidRPr="00062C24">
              <w:t>10 czerwca 2016</w:t>
            </w:r>
            <w:r w:rsidR="00D44998" w:rsidRPr="00062C24">
              <w:t xml:space="preserve"> r.</w:t>
            </w:r>
          </w:p>
        </w:tc>
      </w:tr>
      <w:tr w:rsidR="00E26666" w14:paraId="348EB2FA" w14:textId="77777777" w:rsidTr="00D15468">
        <w:tc>
          <w:tcPr>
            <w:tcW w:w="2694" w:type="dxa"/>
          </w:tcPr>
          <w:p w14:paraId="04323473" w14:textId="77777777" w:rsidR="000D11C5" w:rsidRPr="00062C24" w:rsidRDefault="008515DB" w:rsidP="00CB6463">
            <w:pPr>
              <w:spacing w:line="240" w:lineRule="auto"/>
            </w:pPr>
            <w:r w:rsidRPr="00062C24">
              <w:t>ORR, %</w:t>
            </w:r>
          </w:p>
          <w:p w14:paraId="1512CC36" w14:textId="77777777" w:rsidR="000D11C5" w:rsidRPr="00062C24" w:rsidRDefault="008515DB" w:rsidP="00CB6463">
            <w:pPr>
              <w:spacing w:line="240" w:lineRule="auto"/>
              <w:ind w:left="176"/>
            </w:pPr>
            <w:r w:rsidRPr="00062C24">
              <w:t>(95%CI)</w:t>
            </w:r>
          </w:p>
        </w:tc>
        <w:tc>
          <w:tcPr>
            <w:tcW w:w="2976" w:type="dxa"/>
          </w:tcPr>
          <w:p w14:paraId="0D310272" w14:textId="77777777" w:rsidR="000D11C5" w:rsidRPr="00062C24" w:rsidRDefault="008515DB" w:rsidP="00CB6463">
            <w:pPr>
              <w:spacing w:line="240" w:lineRule="auto"/>
              <w:jc w:val="center"/>
            </w:pPr>
            <w:r w:rsidRPr="00062C24">
              <w:t>79</w:t>
            </w:r>
          </w:p>
          <w:p w14:paraId="2C378630" w14:textId="77777777" w:rsidR="000D11C5" w:rsidRPr="00062C24" w:rsidRDefault="008515DB" w:rsidP="00CB6463">
            <w:pPr>
              <w:spacing w:line="240" w:lineRule="auto"/>
              <w:jc w:val="center"/>
            </w:pPr>
            <w:r w:rsidRPr="00062C24">
              <w:t>(70,5, 86,6)</w:t>
            </w:r>
          </w:p>
        </w:tc>
        <w:tc>
          <w:tcPr>
            <w:tcW w:w="2977" w:type="dxa"/>
          </w:tcPr>
          <w:p w14:paraId="6923B0CF" w14:textId="77777777" w:rsidR="000D11C5" w:rsidRPr="00062C24" w:rsidRDefault="008515DB" w:rsidP="00CB6463">
            <w:pPr>
              <w:spacing w:line="240" w:lineRule="auto"/>
              <w:jc w:val="center"/>
            </w:pPr>
            <w:r w:rsidRPr="00062C24">
              <w:t>7</w:t>
            </w:r>
            <w:r w:rsidR="00787D5C" w:rsidRPr="00062C24">
              <w:t>7</w:t>
            </w:r>
          </w:p>
          <w:p w14:paraId="1942D915" w14:textId="77777777" w:rsidR="000D11C5" w:rsidRPr="00062C24" w:rsidRDefault="008515DB" w:rsidP="00CB6463">
            <w:pPr>
              <w:spacing w:line="240" w:lineRule="auto"/>
              <w:jc w:val="center"/>
            </w:pPr>
            <w:r w:rsidRPr="00062C24">
              <w:t>(6</w:t>
            </w:r>
            <w:r w:rsidR="00787D5C" w:rsidRPr="00062C24">
              <w:t>9,9</w:t>
            </w:r>
            <w:r w:rsidRPr="00062C24">
              <w:t>, 8</w:t>
            </w:r>
            <w:r w:rsidR="00787D5C" w:rsidRPr="00062C24">
              <w:t>3,5</w:t>
            </w:r>
            <w:r w:rsidRPr="00062C24">
              <w:t>)</w:t>
            </w:r>
          </w:p>
        </w:tc>
      </w:tr>
      <w:tr w:rsidR="00E26666" w14:paraId="7893FEB9" w14:textId="77777777" w:rsidTr="00D15468">
        <w:tc>
          <w:tcPr>
            <w:tcW w:w="2694" w:type="dxa"/>
          </w:tcPr>
          <w:p w14:paraId="6174EB13" w14:textId="77777777" w:rsidR="000D11C5" w:rsidRPr="00062C24" w:rsidRDefault="008515DB" w:rsidP="00CB6463">
            <w:pPr>
              <w:spacing w:line="240" w:lineRule="auto"/>
              <w:ind w:left="176"/>
            </w:pPr>
            <w:r w:rsidRPr="00062C24">
              <w:t>CR + CRi, %</w:t>
            </w:r>
          </w:p>
        </w:tc>
        <w:tc>
          <w:tcPr>
            <w:tcW w:w="2976" w:type="dxa"/>
          </w:tcPr>
          <w:p w14:paraId="5D6B11F7" w14:textId="77777777" w:rsidR="000D11C5" w:rsidRPr="00062C24" w:rsidRDefault="008515DB" w:rsidP="00CB6463">
            <w:pPr>
              <w:spacing w:line="240" w:lineRule="auto"/>
              <w:jc w:val="center"/>
            </w:pPr>
            <w:r w:rsidRPr="00062C24">
              <w:t>7</w:t>
            </w:r>
          </w:p>
        </w:tc>
        <w:tc>
          <w:tcPr>
            <w:tcW w:w="2977" w:type="dxa"/>
          </w:tcPr>
          <w:p w14:paraId="6F9D174E" w14:textId="77777777" w:rsidR="000D11C5" w:rsidRPr="00062C24" w:rsidRDefault="008515DB" w:rsidP="00CB6463">
            <w:pPr>
              <w:spacing w:line="240" w:lineRule="auto"/>
              <w:jc w:val="center"/>
            </w:pPr>
            <w:r w:rsidRPr="00062C24">
              <w:t>1</w:t>
            </w:r>
            <w:r w:rsidR="00787D5C" w:rsidRPr="00062C24">
              <w:t>8</w:t>
            </w:r>
          </w:p>
        </w:tc>
      </w:tr>
      <w:tr w:rsidR="00E26666" w14:paraId="48ECCE4E" w14:textId="77777777" w:rsidTr="00D15468">
        <w:tc>
          <w:tcPr>
            <w:tcW w:w="2694" w:type="dxa"/>
          </w:tcPr>
          <w:p w14:paraId="609FF4EB" w14:textId="77777777" w:rsidR="000D11C5" w:rsidRPr="00062C24" w:rsidRDefault="008515DB" w:rsidP="00CB6463">
            <w:pPr>
              <w:spacing w:line="240" w:lineRule="auto"/>
              <w:ind w:left="176"/>
            </w:pPr>
            <w:r w:rsidRPr="00062C24">
              <w:t>nPR, %</w:t>
            </w:r>
          </w:p>
        </w:tc>
        <w:tc>
          <w:tcPr>
            <w:tcW w:w="2976" w:type="dxa"/>
          </w:tcPr>
          <w:p w14:paraId="7383C2FE" w14:textId="77777777" w:rsidR="000D11C5" w:rsidRPr="00062C24" w:rsidRDefault="008515DB" w:rsidP="00CB6463">
            <w:pPr>
              <w:spacing w:line="240" w:lineRule="auto"/>
              <w:jc w:val="center"/>
            </w:pPr>
            <w:r w:rsidRPr="00062C24">
              <w:t>3</w:t>
            </w:r>
          </w:p>
        </w:tc>
        <w:tc>
          <w:tcPr>
            <w:tcW w:w="2977" w:type="dxa"/>
          </w:tcPr>
          <w:p w14:paraId="20DC927F" w14:textId="77777777" w:rsidR="000D11C5" w:rsidRPr="00062C24" w:rsidRDefault="008515DB" w:rsidP="00CB6463">
            <w:pPr>
              <w:spacing w:line="240" w:lineRule="auto"/>
              <w:jc w:val="center"/>
            </w:pPr>
            <w:r w:rsidRPr="00062C24">
              <w:t>6</w:t>
            </w:r>
          </w:p>
        </w:tc>
      </w:tr>
      <w:tr w:rsidR="00E26666" w14:paraId="282565AE" w14:textId="77777777" w:rsidTr="00D15468">
        <w:tc>
          <w:tcPr>
            <w:tcW w:w="2694" w:type="dxa"/>
          </w:tcPr>
          <w:p w14:paraId="3FB35AB5" w14:textId="77777777" w:rsidR="000D11C5" w:rsidRPr="00062C24" w:rsidRDefault="008515DB" w:rsidP="00CB6463">
            <w:pPr>
              <w:spacing w:line="240" w:lineRule="auto"/>
              <w:ind w:left="176"/>
            </w:pPr>
            <w:r w:rsidRPr="00062C24">
              <w:t>PR, %</w:t>
            </w:r>
          </w:p>
        </w:tc>
        <w:tc>
          <w:tcPr>
            <w:tcW w:w="2976" w:type="dxa"/>
          </w:tcPr>
          <w:p w14:paraId="5EAB9975" w14:textId="77777777" w:rsidR="000D11C5" w:rsidRPr="00062C24" w:rsidRDefault="008515DB" w:rsidP="00CB6463">
            <w:pPr>
              <w:spacing w:line="240" w:lineRule="auto"/>
              <w:jc w:val="center"/>
            </w:pPr>
            <w:r w:rsidRPr="00062C24">
              <w:t>69</w:t>
            </w:r>
          </w:p>
        </w:tc>
        <w:tc>
          <w:tcPr>
            <w:tcW w:w="2977" w:type="dxa"/>
          </w:tcPr>
          <w:p w14:paraId="782B172F" w14:textId="77777777" w:rsidR="000D11C5" w:rsidRPr="00062C24" w:rsidRDefault="008515DB" w:rsidP="00CB6463">
            <w:pPr>
              <w:spacing w:line="240" w:lineRule="auto"/>
              <w:jc w:val="center"/>
            </w:pPr>
            <w:r w:rsidRPr="00062C24">
              <w:t>5</w:t>
            </w:r>
            <w:r w:rsidR="00787D5C" w:rsidRPr="00062C24">
              <w:t>3</w:t>
            </w:r>
          </w:p>
        </w:tc>
      </w:tr>
      <w:tr w:rsidR="00E26666" w14:paraId="55A8F4EA" w14:textId="77777777" w:rsidTr="009632B7">
        <w:tc>
          <w:tcPr>
            <w:tcW w:w="2694" w:type="dxa"/>
            <w:tcBorders>
              <w:bottom w:val="single" w:sz="4" w:space="0" w:color="auto"/>
            </w:tcBorders>
          </w:tcPr>
          <w:p w14:paraId="3DBA8493" w14:textId="77777777" w:rsidR="00787D5C" w:rsidRPr="00062C24" w:rsidRDefault="008515DB" w:rsidP="00CB6463">
            <w:pPr>
              <w:spacing w:line="240" w:lineRule="auto"/>
            </w:pPr>
            <w:r w:rsidRPr="00062C24">
              <w:t>DOR, miesiące, mediana (95% CI)</w:t>
            </w:r>
          </w:p>
        </w:tc>
        <w:tc>
          <w:tcPr>
            <w:tcW w:w="2976" w:type="dxa"/>
            <w:tcBorders>
              <w:bottom w:val="single" w:sz="4" w:space="0" w:color="auto"/>
            </w:tcBorders>
          </w:tcPr>
          <w:p w14:paraId="377CD65E" w14:textId="77777777" w:rsidR="00787D5C" w:rsidRPr="00062C24" w:rsidRDefault="008515DB" w:rsidP="00CB6463">
            <w:pPr>
              <w:spacing w:line="240" w:lineRule="auto"/>
              <w:jc w:val="center"/>
            </w:pPr>
            <w:r w:rsidRPr="00062C24">
              <w:t>NR</w:t>
            </w:r>
          </w:p>
        </w:tc>
        <w:tc>
          <w:tcPr>
            <w:tcW w:w="2977" w:type="dxa"/>
            <w:tcBorders>
              <w:bottom w:val="single" w:sz="4" w:space="0" w:color="auto"/>
            </w:tcBorders>
          </w:tcPr>
          <w:p w14:paraId="4B389B41" w14:textId="77777777" w:rsidR="00787D5C" w:rsidRPr="00062C24" w:rsidRDefault="008515DB" w:rsidP="00CB6463">
            <w:pPr>
              <w:spacing w:line="240" w:lineRule="auto"/>
              <w:jc w:val="center"/>
            </w:pPr>
            <w:r w:rsidRPr="00062C24">
              <w:t>27,5 (26,5, NR)</w:t>
            </w:r>
          </w:p>
        </w:tc>
      </w:tr>
      <w:tr w:rsidR="00E26666" w14:paraId="6BB37D9D" w14:textId="77777777" w:rsidTr="009632B7">
        <w:tc>
          <w:tcPr>
            <w:tcW w:w="2694" w:type="dxa"/>
            <w:tcBorders>
              <w:bottom w:val="nil"/>
            </w:tcBorders>
          </w:tcPr>
          <w:p w14:paraId="4DC888DA" w14:textId="77777777" w:rsidR="0088086F" w:rsidRPr="00062C24" w:rsidRDefault="008515DB" w:rsidP="00CB6463">
            <w:pPr>
              <w:spacing w:line="240" w:lineRule="auto"/>
            </w:pPr>
            <w:r w:rsidRPr="00062C24">
              <w:t>PFS, % (95% CI)</w:t>
            </w:r>
          </w:p>
        </w:tc>
        <w:tc>
          <w:tcPr>
            <w:tcW w:w="2976" w:type="dxa"/>
            <w:tcBorders>
              <w:bottom w:val="nil"/>
            </w:tcBorders>
          </w:tcPr>
          <w:p w14:paraId="2136F6DA" w14:textId="77777777" w:rsidR="0088086F" w:rsidRPr="00062C24" w:rsidRDefault="0088086F" w:rsidP="00CB6463">
            <w:pPr>
              <w:spacing w:line="240" w:lineRule="auto"/>
            </w:pPr>
          </w:p>
        </w:tc>
        <w:tc>
          <w:tcPr>
            <w:tcW w:w="2977" w:type="dxa"/>
            <w:tcBorders>
              <w:bottom w:val="nil"/>
            </w:tcBorders>
          </w:tcPr>
          <w:p w14:paraId="54A8D300" w14:textId="77777777" w:rsidR="0088086F" w:rsidRPr="00062C24" w:rsidRDefault="0088086F" w:rsidP="00CB6463">
            <w:pPr>
              <w:spacing w:line="240" w:lineRule="auto"/>
            </w:pPr>
          </w:p>
        </w:tc>
      </w:tr>
      <w:tr w:rsidR="00E26666" w14:paraId="46593C40" w14:textId="77777777" w:rsidTr="009632B7">
        <w:tc>
          <w:tcPr>
            <w:tcW w:w="2694" w:type="dxa"/>
            <w:tcBorders>
              <w:top w:val="nil"/>
              <w:bottom w:val="nil"/>
            </w:tcBorders>
          </w:tcPr>
          <w:p w14:paraId="5FE6EF56" w14:textId="77777777" w:rsidR="00787D5C" w:rsidRPr="00062C24" w:rsidRDefault="008515DB" w:rsidP="00CB6463">
            <w:pPr>
              <w:tabs>
                <w:tab w:val="left" w:pos="318"/>
              </w:tabs>
              <w:spacing w:line="240" w:lineRule="auto"/>
              <w:ind w:left="176"/>
            </w:pPr>
            <w:r w:rsidRPr="00062C24">
              <w:t>Estymacja po 12 miesiącach</w:t>
            </w:r>
          </w:p>
        </w:tc>
        <w:tc>
          <w:tcPr>
            <w:tcW w:w="2976" w:type="dxa"/>
            <w:tcBorders>
              <w:top w:val="nil"/>
              <w:bottom w:val="nil"/>
            </w:tcBorders>
          </w:tcPr>
          <w:p w14:paraId="3978A776" w14:textId="77777777" w:rsidR="00787D5C" w:rsidRPr="00062C24" w:rsidRDefault="008515DB" w:rsidP="00CB6463">
            <w:pPr>
              <w:spacing w:line="240" w:lineRule="auto"/>
              <w:jc w:val="center"/>
            </w:pPr>
            <w:r w:rsidRPr="00062C24">
              <w:t>72 (61,8, 79,8)</w:t>
            </w:r>
          </w:p>
        </w:tc>
        <w:tc>
          <w:tcPr>
            <w:tcW w:w="2977" w:type="dxa"/>
            <w:tcBorders>
              <w:top w:val="nil"/>
              <w:bottom w:val="nil"/>
            </w:tcBorders>
          </w:tcPr>
          <w:p w14:paraId="64BD1EF3" w14:textId="77777777" w:rsidR="00787D5C" w:rsidRPr="00062C24" w:rsidRDefault="008515DB" w:rsidP="00CB6463">
            <w:pPr>
              <w:spacing w:line="240" w:lineRule="auto"/>
              <w:jc w:val="center"/>
            </w:pPr>
            <w:r w:rsidRPr="00062C24">
              <w:t>77 (69,1, 82,6)</w:t>
            </w:r>
          </w:p>
        </w:tc>
      </w:tr>
      <w:tr w:rsidR="00E26666" w14:paraId="55DD5A7C" w14:textId="77777777" w:rsidTr="009632B7">
        <w:tc>
          <w:tcPr>
            <w:tcW w:w="2694" w:type="dxa"/>
            <w:tcBorders>
              <w:top w:val="nil"/>
            </w:tcBorders>
          </w:tcPr>
          <w:p w14:paraId="68693345" w14:textId="77777777" w:rsidR="00787D5C" w:rsidRPr="00062C24" w:rsidRDefault="008515DB" w:rsidP="00CB6463">
            <w:pPr>
              <w:tabs>
                <w:tab w:val="left" w:pos="318"/>
              </w:tabs>
              <w:spacing w:line="240" w:lineRule="auto"/>
              <w:ind w:left="176"/>
            </w:pPr>
            <w:r w:rsidRPr="00062C24">
              <w:t>Estymacja po 24 miesiącach</w:t>
            </w:r>
          </w:p>
        </w:tc>
        <w:tc>
          <w:tcPr>
            <w:tcW w:w="2976" w:type="dxa"/>
            <w:tcBorders>
              <w:top w:val="nil"/>
            </w:tcBorders>
          </w:tcPr>
          <w:p w14:paraId="26E0DDF9" w14:textId="77777777" w:rsidR="00787D5C" w:rsidRPr="00062C24" w:rsidRDefault="008515DB" w:rsidP="00CB6463">
            <w:pPr>
              <w:spacing w:line="240" w:lineRule="auto"/>
              <w:jc w:val="center"/>
            </w:pPr>
            <w:r w:rsidRPr="00062C24">
              <w:t>NA</w:t>
            </w:r>
          </w:p>
        </w:tc>
        <w:tc>
          <w:tcPr>
            <w:tcW w:w="2977" w:type="dxa"/>
            <w:tcBorders>
              <w:top w:val="nil"/>
            </w:tcBorders>
          </w:tcPr>
          <w:p w14:paraId="1BB04F42" w14:textId="77777777" w:rsidR="00787D5C" w:rsidRPr="00062C24" w:rsidRDefault="008515DB" w:rsidP="00CB6463">
            <w:pPr>
              <w:spacing w:line="240" w:lineRule="auto"/>
              <w:jc w:val="center"/>
            </w:pPr>
            <w:r w:rsidRPr="00062C24">
              <w:t xml:space="preserve">52 </w:t>
            </w:r>
            <w:r w:rsidR="00A22AC1" w:rsidRPr="00062C24">
              <w:t>(</w:t>
            </w:r>
            <w:r w:rsidRPr="00062C24">
              <w:t xml:space="preserve">43, </w:t>
            </w:r>
            <w:r w:rsidR="00305C2A" w:rsidRPr="00062C24">
              <w:t>61</w:t>
            </w:r>
            <w:r w:rsidR="00A22AC1" w:rsidRPr="00062C24">
              <w:t>)</w:t>
            </w:r>
          </w:p>
        </w:tc>
      </w:tr>
      <w:tr w:rsidR="00E26666" w14:paraId="723B0072" w14:textId="77777777" w:rsidTr="00D15468">
        <w:tc>
          <w:tcPr>
            <w:tcW w:w="2694" w:type="dxa"/>
          </w:tcPr>
          <w:p w14:paraId="27E53A23" w14:textId="77777777" w:rsidR="00A22AC1" w:rsidRPr="00062C24" w:rsidRDefault="008515DB" w:rsidP="00CB6463">
            <w:pPr>
              <w:spacing w:line="240" w:lineRule="auto"/>
            </w:pPr>
            <w:r w:rsidRPr="00062C24">
              <w:t>PFS, miesiące, mediana</w:t>
            </w:r>
          </w:p>
          <w:p w14:paraId="1FF42A8E" w14:textId="77777777" w:rsidR="00787D5C" w:rsidRPr="00062C24" w:rsidRDefault="008515DB" w:rsidP="00CB6463">
            <w:pPr>
              <w:spacing w:line="240" w:lineRule="auto"/>
            </w:pPr>
            <w:r w:rsidRPr="00062C24">
              <w:t>(95% CI)</w:t>
            </w:r>
          </w:p>
        </w:tc>
        <w:tc>
          <w:tcPr>
            <w:tcW w:w="2976" w:type="dxa"/>
          </w:tcPr>
          <w:p w14:paraId="75115B41" w14:textId="77777777" w:rsidR="00787D5C" w:rsidRPr="00062C24" w:rsidRDefault="008515DB" w:rsidP="00CB6463">
            <w:pPr>
              <w:spacing w:line="240" w:lineRule="auto"/>
              <w:jc w:val="center"/>
            </w:pPr>
            <w:r w:rsidRPr="00062C24">
              <w:t>NR</w:t>
            </w:r>
          </w:p>
        </w:tc>
        <w:tc>
          <w:tcPr>
            <w:tcW w:w="2977" w:type="dxa"/>
          </w:tcPr>
          <w:p w14:paraId="35E6CC5E" w14:textId="77777777" w:rsidR="00787D5C" w:rsidRPr="00062C24" w:rsidRDefault="008515DB" w:rsidP="00CB6463">
            <w:pPr>
              <w:spacing w:line="240" w:lineRule="auto"/>
              <w:jc w:val="center"/>
            </w:pPr>
            <w:r w:rsidRPr="00062C24">
              <w:t>27,2 (21,9, NR)</w:t>
            </w:r>
          </w:p>
        </w:tc>
      </w:tr>
      <w:tr w:rsidR="00E26666" w14:paraId="5DBA546C" w14:textId="77777777" w:rsidTr="00D15468">
        <w:tc>
          <w:tcPr>
            <w:tcW w:w="2694" w:type="dxa"/>
          </w:tcPr>
          <w:p w14:paraId="5C8D0E7F" w14:textId="77777777" w:rsidR="00A22AC1" w:rsidRPr="00062C24" w:rsidRDefault="008515DB" w:rsidP="00CB6463">
            <w:pPr>
              <w:spacing w:line="240" w:lineRule="auto"/>
            </w:pPr>
            <w:r w:rsidRPr="00062C24">
              <w:t>TTR, miesiące, mediana (zakres)</w:t>
            </w:r>
          </w:p>
        </w:tc>
        <w:tc>
          <w:tcPr>
            <w:tcW w:w="2976" w:type="dxa"/>
          </w:tcPr>
          <w:p w14:paraId="2A720C5C" w14:textId="77777777" w:rsidR="00A22AC1" w:rsidRPr="00062C24" w:rsidRDefault="008515DB" w:rsidP="00CB6463">
            <w:pPr>
              <w:spacing w:line="240" w:lineRule="auto"/>
              <w:jc w:val="center"/>
            </w:pPr>
            <w:r w:rsidRPr="00062C24">
              <w:t>0,8 (0,1-8,1)</w:t>
            </w:r>
          </w:p>
        </w:tc>
        <w:tc>
          <w:tcPr>
            <w:tcW w:w="2977" w:type="dxa"/>
          </w:tcPr>
          <w:p w14:paraId="7450E050" w14:textId="77777777" w:rsidR="00A22AC1" w:rsidRPr="00062C24" w:rsidRDefault="008515DB" w:rsidP="00CB6463">
            <w:pPr>
              <w:spacing w:line="240" w:lineRule="auto"/>
              <w:jc w:val="center"/>
            </w:pPr>
            <w:r w:rsidRPr="00062C24">
              <w:t>1,0 (0,5-4,4)</w:t>
            </w:r>
          </w:p>
        </w:tc>
      </w:tr>
      <w:tr w:rsidR="00E26666" w:rsidRPr="004C5506" w14:paraId="40A9D9E0" w14:textId="77777777" w:rsidTr="00D15468">
        <w:trPr>
          <w:trHeight w:val="516"/>
        </w:trPr>
        <w:tc>
          <w:tcPr>
            <w:tcW w:w="8647" w:type="dxa"/>
            <w:gridSpan w:val="3"/>
          </w:tcPr>
          <w:p w14:paraId="50459AB6" w14:textId="77777777" w:rsidR="0088086F" w:rsidRPr="00802DDE" w:rsidRDefault="008515DB" w:rsidP="00CB6463">
            <w:pPr>
              <w:spacing w:line="240" w:lineRule="auto"/>
              <w:rPr>
                <w:lang w:val="pl-PL"/>
              </w:rPr>
            </w:pPr>
            <w:r w:rsidRPr="00802DDE">
              <w:rPr>
                <w:vertAlign w:val="superscript"/>
                <w:lang w:val="pl-PL"/>
              </w:rPr>
              <w:t>a</w:t>
            </w:r>
            <w:r w:rsidRPr="00802DDE">
              <w:rPr>
                <w:lang w:val="pl-PL"/>
              </w:rPr>
              <w:t>U jednego pacjenta nie występowała delecja w obszarze 17p.</w:t>
            </w:r>
          </w:p>
          <w:p w14:paraId="194D0C0A" w14:textId="77777777" w:rsidR="00A22AC1" w:rsidRPr="00802DDE" w:rsidRDefault="008515DB" w:rsidP="00CB6463">
            <w:pPr>
              <w:spacing w:line="240" w:lineRule="auto"/>
              <w:rPr>
                <w:lang w:val="pl-PL"/>
              </w:rPr>
            </w:pPr>
            <w:r w:rsidRPr="00802DDE">
              <w:rPr>
                <w:vertAlign w:val="superscript"/>
                <w:lang w:val="pl-PL"/>
              </w:rPr>
              <w:t>b</w:t>
            </w:r>
            <w:r w:rsidRPr="00802DDE">
              <w:rPr>
                <w:lang w:val="pl-PL"/>
              </w:rPr>
              <w:t>W tym 51 dodatkowych pacjentów z kohorty rozszerzenia badania bezpieczeństwa</w:t>
            </w:r>
            <w:r w:rsidR="007010C6" w:rsidRPr="00802DDE">
              <w:rPr>
                <w:lang w:val="pl-PL"/>
              </w:rPr>
              <w:t xml:space="preserve"> stosowania</w:t>
            </w:r>
            <w:r w:rsidRPr="00802DDE">
              <w:rPr>
                <w:lang w:val="pl-PL"/>
              </w:rPr>
              <w:t>.</w:t>
            </w:r>
          </w:p>
          <w:p w14:paraId="3BD39FE5" w14:textId="77777777" w:rsidR="0088086F" w:rsidRPr="00802DDE" w:rsidRDefault="008515DB" w:rsidP="00CB6463">
            <w:pPr>
              <w:spacing w:line="240" w:lineRule="auto"/>
              <w:rPr>
                <w:lang w:val="pl-PL"/>
              </w:rPr>
            </w:pPr>
            <w:r w:rsidRPr="00802DDE">
              <w:rPr>
                <w:lang w:val="pl-PL"/>
              </w:rPr>
              <w:t>CI (ang</w:t>
            </w:r>
            <w:r w:rsidRPr="00802DDE">
              <w:rPr>
                <w:i/>
                <w:lang w:val="pl-PL"/>
              </w:rPr>
              <w:t>.</w:t>
            </w:r>
            <w:r w:rsidR="00837623" w:rsidRPr="00802DDE">
              <w:rPr>
                <w:i/>
                <w:lang w:val="pl-PL"/>
              </w:rPr>
              <w:t xml:space="preserve"> </w:t>
            </w:r>
            <w:r w:rsidR="00C95BA3" w:rsidRPr="00802DDE">
              <w:rPr>
                <w:i/>
                <w:lang w:val="pl-PL"/>
              </w:rPr>
              <w:t>confidence interval</w:t>
            </w:r>
            <w:r w:rsidR="00C95BA3" w:rsidRPr="00802DDE">
              <w:rPr>
                <w:lang w:val="pl-PL"/>
              </w:rPr>
              <w:t>)</w:t>
            </w:r>
            <w:r w:rsidRPr="00802DDE">
              <w:rPr>
                <w:lang w:val="pl-PL"/>
              </w:rPr>
              <w:t xml:space="preserve"> = przedział ufności; CR (ang. </w:t>
            </w:r>
            <w:r w:rsidRPr="00802DDE">
              <w:rPr>
                <w:i/>
                <w:lang w:val="pl-PL"/>
              </w:rPr>
              <w:t>complete remission</w:t>
            </w:r>
            <w:r w:rsidR="00067227" w:rsidRPr="00802DDE">
              <w:rPr>
                <w:lang w:val="pl-PL"/>
              </w:rPr>
              <w:t>) = całkowita remisja;</w:t>
            </w:r>
            <w:r w:rsidR="00D15468" w:rsidRPr="00802DDE">
              <w:rPr>
                <w:lang w:val="pl-PL"/>
              </w:rPr>
              <w:t xml:space="preserve"> </w:t>
            </w:r>
            <w:r w:rsidR="00067227" w:rsidRPr="00802DDE">
              <w:rPr>
                <w:lang w:val="pl-PL"/>
              </w:rPr>
              <w:t>C</w:t>
            </w:r>
            <w:r w:rsidR="00C45363" w:rsidRPr="00802DDE">
              <w:rPr>
                <w:lang w:val="pl-PL"/>
              </w:rPr>
              <w:t>R</w:t>
            </w:r>
            <w:r w:rsidR="00067227" w:rsidRPr="00802DDE">
              <w:rPr>
                <w:lang w:val="pl-PL"/>
              </w:rPr>
              <w:t xml:space="preserve">i (ang. </w:t>
            </w:r>
            <w:r w:rsidR="00067227" w:rsidRPr="00802DDE">
              <w:rPr>
                <w:i/>
                <w:lang w:val="pl-PL"/>
              </w:rPr>
              <w:t>complete remission with incomplete marrow re</w:t>
            </w:r>
            <w:r w:rsidR="003E211E" w:rsidRPr="00802DDE">
              <w:rPr>
                <w:i/>
                <w:lang w:val="pl-PL"/>
              </w:rPr>
              <w:t>c</w:t>
            </w:r>
            <w:r w:rsidR="00067227" w:rsidRPr="00802DDE">
              <w:rPr>
                <w:i/>
                <w:lang w:val="pl-PL"/>
              </w:rPr>
              <w:t>overy</w:t>
            </w:r>
            <w:r w:rsidR="00067227" w:rsidRPr="00802DDE">
              <w:rPr>
                <w:lang w:val="pl-PL"/>
              </w:rPr>
              <w:t>) = całkowita remisj</w:t>
            </w:r>
            <w:r w:rsidR="00D15468" w:rsidRPr="00802DDE">
              <w:rPr>
                <w:lang w:val="pl-PL"/>
              </w:rPr>
              <w:t>a z</w:t>
            </w:r>
            <w:r w:rsidR="00CB2BBB" w:rsidRPr="00802DDE">
              <w:rPr>
                <w:lang w:val="pl-PL"/>
              </w:rPr>
              <w:t> </w:t>
            </w:r>
            <w:r w:rsidR="00D15468" w:rsidRPr="00802DDE">
              <w:rPr>
                <w:lang w:val="pl-PL"/>
              </w:rPr>
              <w:t>niepełną regeneracją szpiku</w:t>
            </w:r>
            <w:r w:rsidR="00067227" w:rsidRPr="00802DDE">
              <w:rPr>
                <w:lang w:val="pl-PL"/>
              </w:rPr>
              <w:t xml:space="preserve">; </w:t>
            </w:r>
            <w:r w:rsidR="004317AD" w:rsidRPr="00802DDE">
              <w:rPr>
                <w:lang w:val="pl-PL"/>
              </w:rPr>
              <w:t>DOR</w:t>
            </w:r>
            <w:r w:rsidR="007010C6" w:rsidRPr="00802DDE">
              <w:rPr>
                <w:lang w:val="pl-PL"/>
              </w:rPr>
              <w:t xml:space="preserve"> (ang. </w:t>
            </w:r>
            <w:r w:rsidR="007010C6" w:rsidRPr="00802DDE">
              <w:rPr>
                <w:i/>
                <w:lang w:val="pl-PL"/>
              </w:rPr>
              <w:t>duration of response</w:t>
            </w:r>
            <w:r w:rsidR="007010C6" w:rsidRPr="00802DDE">
              <w:rPr>
                <w:lang w:val="pl-PL"/>
              </w:rPr>
              <w:t xml:space="preserve">) </w:t>
            </w:r>
            <w:r w:rsidR="004317AD" w:rsidRPr="00802DDE">
              <w:rPr>
                <w:lang w:val="pl-PL"/>
              </w:rPr>
              <w:t xml:space="preserve">= czas utrzymywania się odpowiedzi; </w:t>
            </w:r>
            <w:r w:rsidR="00067227" w:rsidRPr="00802DDE">
              <w:rPr>
                <w:lang w:val="pl-PL"/>
              </w:rPr>
              <w:t xml:space="preserve">IRC </w:t>
            </w:r>
            <w:r w:rsidR="00067227" w:rsidRPr="00802DDE">
              <w:rPr>
                <w:i/>
                <w:lang w:val="pl-PL"/>
              </w:rPr>
              <w:t>(</w:t>
            </w:r>
            <w:r w:rsidR="00067227" w:rsidRPr="00802DDE">
              <w:rPr>
                <w:lang w:val="pl-PL"/>
              </w:rPr>
              <w:t xml:space="preserve">ang. </w:t>
            </w:r>
            <w:r w:rsidR="00067227" w:rsidRPr="00802DDE">
              <w:rPr>
                <w:i/>
                <w:lang w:val="pl-PL"/>
              </w:rPr>
              <w:t>independent review committee</w:t>
            </w:r>
            <w:r w:rsidR="00067227" w:rsidRPr="00802DDE">
              <w:rPr>
                <w:lang w:val="pl-PL"/>
              </w:rPr>
              <w:t>) = niezależna komisja weryfikacyjna; nPR (ang</w:t>
            </w:r>
            <w:r w:rsidR="00067227" w:rsidRPr="00802DDE">
              <w:rPr>
                <w:i/>
                <w:lang w:val="pl-PL"/>
              </w:rPr>
              <w:t xml:space="preserve">. nodular </w:t>
            </w:r>
            <w:r w:rsidR="00771574" w:rsidRPr="00802DDE">
              <w:rPr>
                <w:i/>
                <w:lang w:val="pl-PL"/>
              </w:rPr>
              <w:t>PR</w:t>
            </w:r>
            <w:r w:rsidR="00067227" w:rsidRPr="00802DDE">
              <w:rPr>
                <w:lang w:val="pl-PL"/>
              </w:rPr>
              <w:t xml:space="preserve">) = </w:t>
            </w:r>
            <w:r w:rsidR="00771574" w:rsidRPr="00802DDE">
              <w:rPr>
                <w:lang w:val="pl-PL"/>
              </w:rPr>
              <w:t>PR</w:t>
            </w:r>
            <w:r w:rsidR="00567F35" w:rsidRPr="00802DDE">
              <w:rPr>
                <w:lang w:val="pl-PL"/>
              </w:rPr>
              <w:t xml:space="preserve"> </w:t>
            </w:r>
            <w:r w:rsidR="005F3481" w:rsidRPr="00802DDE">
              <w:rPr>
                <w:lang w:val="pl-PL"/>
              </w:rPr>
              <w:t>z przetrwałymi guzkami limfatycznymi w szpiku</w:t>
            </w:r>
            <w:r w:rsidR="00771574" w:rsidRPr="00802DDE">
              <w:rPr>
                <w:lang w:val="pl-PL"/>
              </w:rPr>
              <w:t xml:space="preserve">; </w:t>
            </w:r>
            <w:r w:rsidR="00F03BBC" w:rsidRPr="00802DDE">
              <w:rPr>
                <w:lang w:val="pl-PL"/>
              </w:rPr>
              <w:t>NA (ang</w:t>
            </w:r>
            <w:r w:rsidR="00F03BBC" w:rsidRPr="00802DDE">
              <w:rPr>
                <w:i/>
                <w:lang w:val="pl-PL"/>
              </w:rPr>
              <w:t>. not available</w:t>
            </w:r>
            <w:r w:rsidR="00F03BBC" w:rsidRPr="00802DDE">
              <w:rPr>
                <w:lang w:val="pl-PL"/>
              </w:rPr>
              <w:t>) = niedostępne; NR (ang.</w:t>
            </w:r>
            <w:r w:rsidR="00F03BBC" w:rsidRPr="00802DDE">
              <w:rPr>
                <w:i/>
                <w:lang w:val="pl-PL"/>
              </w:rPr>
              <w:t xml:space="preserve"> not reached</w:t>
            </w:r>
            <w:r w:rsidR="00F03BBC" w:rsidRPr="00802DDE">
              <w:rPr>
                <w:lang w:val="pl-PL"/>
              </w:rPr>
              <w:t>) = nie osiągnięto;</w:t>
            </w:r>
            <w:r w:rsidR="004317AD" w:rsidRPr="00802DDE">
              <w:rPr>
                <w:lang w:val="pl-PL"/>
              </w:rPr>
              <w:t xml:space="preserve"> ORR</w:t>
            </w:r>
            <w:r w:rsidR="007010C6" w:rsidRPr="00802DDE">
              <w:rPr>
                <w:lang w:val="pl-PL"/>
              </w:rPr>
              <w:t xml:space="preserve"> (ang. </w:t>
            </w:r>
            <w:r w:rsidR="007010C6" w:rsidRPr="00802DDE">
              <w:rPr>
                <w:i/>
                <w:lang w:val="pl-PL"/>
              </w:rPr>
              <w:t>overall response rate</w:t>
            </w:r>
            <w:r w:rsidR="007010C6" w:rsidRPr="00802DDE">
              <w:rPr>
                <w:lang w:val="pl-PL"/>
              </w:rPr>
              <w:t xml:space="preserve">) </w:t>
            </w:r>
            <w:r w:rsidR="004317AD" w:rsidRPr="00802DDE">
              <w:rPr>
                <w:lang w:val="pl-PL"/>
              </w:rPr>
              <w:t>= całkowity odsetek odpowiedzi;</w:t>
            </w:r>
            <w:r w:rsidR="00F03BBC" w:rsidRPr="00802DDE">
              <w:rPr>
                <w:lang w:val="pl-PL"/>
              </w:rPr>
              <w:t xml:space="preserve"> PFS (ang</w:t>
            </w:r>
            <w:r w:rsidR="00F03BBC" w:rsidRPr="00802DDE">
              <w:rPr>
                <w:i/>
                <w:lang w:val="pl-PL"/>
              </w:rPr>
              <w:t>. progression-free survival</w:t>
            </w:r>
            <w:r w:rsidR="00F03BBC" w:rsidRPr="00802DDE">
              <w:rPr>
                <w:lang w:val="pl-PL"/>
              </w:rPr>
              <w:t xml:space="preserve">) = przeżycie wolne od progresji choroby; </w:t>
            </w:r>
            <w:r w:rsidR="00771574" w:rsidRPr="00802DDE">
              <w:rPr>
                <w:lang w:val="pl-PL"/>
              </w:rPr>
              <w:t>PR (ang.</w:t>
            </w:r>
            <w:r w:rsidR="00771574" w:rsidRPr="00802DDE">
              <w:rPr>
                <w:i/>
                <w:lang w:val="pl-PL"/>
              </w:rPr>
              <w:t xml:space="preserve"> partial</w:t>
            </w:r>
            <w:r w:rsidR="00837623" w:rsidRPr="00802DDE">
              <w:rPr>
                <w:i/>
                <w:lang w:val="pl-PL"/>
              </w:rPr>
              <w:t xml:space="preserve"> remission</w:t>
            </w:r>
            <w:r w:rsidR="00837623" w:rsidRPr="00802DDE">
              <w:rPr>
                <w:lang w:val="pl-PL"/>
              </w:rPr>
              <w:t>) = częściowa remisja</w:t>
            </w:r>
            <w:r w:rsidR="00F03BBC" w:rsidRPr="00802DDE">
              <w:rPr>
                <w:lang w:val="pl-PL"/>
              </w:rPr>
              <w:t>; TTR (ang</w:t>
            </w:r>
            <w:r w:rsidR="00F03BBC" w:rsidRPr="00802DDE">
              <w:rPr>
                <w:i/>
                <w:lang w:val="pl-PL"/>
              </w:rPr>
              <w:t>. time to first response</w:t>
            </w:r>
            <w:r w:rsidR="00F03BBC" w:rsidRPr="00802DDE">
              <w:rPr>
                <w:lang w:val="pl-PL"/>
              </w:rPr>
              <w:t>) = czas do pierwszej odpowiedzi.</w:t>
            </w:r>
          </w:p>
        </w:tc>
      </w:tr>
    </w:tbl>
    <w:p w14:paraId="4F183D5E" w14:textId="77777777" w:rsidR="000D11C5" w:rsidRPr="00802DDE" w:rsidRDefault="000D11C5" w:rsidP="00D5604B">
      <w:pPr>
        <w:keepNext/>
        <w:spacing w:line="240" w:lineRule="auto"/>
        <w:rPr>
          <w:u w:val="single"/>
          <w:lang w:val="pl-PL"/>
        </w:rPr>
      </w:pPr>
    </w:p>
    <w:p w14:paraId="6FF71490" w14:textId="77777777" w:rsidR="00771574" w:rsidRPr="00802DDE" w:rsidRDefault="008515DB" w:rsidP="00CB6463">
      <w:pPr>
        <w:keepNext/>
        <w:keepLines/>
        <w:spacing w:line="240" w:lineRule="auto"/>
        <w:rPr>
          <w:lang w:val="pl-PL"/>
        </w:rPr>
      </w:pPr>
      <w:r w:rsidRPr="00802DDE">
        <w:rPr>
          <w:lang w:val="pl-PL"/>
        </w:rPr>
        <w:t>Minimalną chorobę resztkową (ang</w:t>
      </w:r>
      <w:r w:rsidRPr="00802DDE">
        <w:rPr>
          <w:i/>
          <w:lang w:val="pl-PL"/>
        </w:rPr>
        <w:t>.</w:t>
      </w:r>
      <w:r w:rsidRPr="00802DDE">
        <w:rPr>
          <w:lang w:val="pl-PL"/>
        </w:rPr>
        <w:t xml:space="preserve"> </w:t>
      </w:r>
      <w:r w:rsidRPr="00802DDE">
        <w:rPr>
          <w:i/>
          <w:lang w:val="pl-PL"/>
        </w:rPr>
        <w:t>minimal residual disease</w:t>
      </w:r>
      <w:r w:rsidRPr="00802DDE">
        <w:rPr>
          <w:lang w:val="pl-PL"/>
        </w:rPr>
        <w:t>, MRD) oceniano met</w:t>
      </w:r>
      <w:r w:rsidR="003E211E" w:rsidRPr="00802DDE">
        <w:rPr>
          <w:lang w:val="pl-PL"/>
        </w:rPr>
        <w:t xml:space="preserve">odą cytometrii przepływowej u </w:t>
      </w:r>
      <w:r w:rsidR="00F03BBC" w:rsidRPr="00802DDE">
        <w:rPr>
          <w:lang w:val="pl-PL"/>
        </w:rPr>
        <w:t>93</w:t>
      </w:r>
      <w:r w:rsidRPr="00802DDE">
        <w:rPr>
          <w:lang w:val="pl-PL"/>
        </w:rPr>
        <w:t xml:space="preserve"> ze 1</w:t>
      </w:r>
      <w:r w:rsidR="00F03BBC" w:rsidRPr="00802DDE">
        <w:rPr>
          <w:lang w:val="pl-PL"/>
        </w:rPr>
        <w:t>58</w:t>
      </w:r>
      <w:r w:rsidRPr="00802DDE">
        <w:rPr>
          <w:lang w:val="pl-PL"/>
        </w:rPr>
        <w:t xml:space="preserve"> pacjentów</w:t>
      </w:r>
      <w:r w:rsidR="00837623" w:rsidRPr="00802DDE">
        <w:rPr>
          <w:lang w:val="pl-PL"/>
        </w:rPr>
        <w:t xml:space="preserve"> leczonych </w:t>
      </w:r>
      <w:r w:rsidR="004317AD" w:rsidRPr="00802DDE">
        <w:rPr>
          <w:lang w:val="pl-PL"/>
        </w:rPr>
        <w:t>wenetoklaksem</w:t>
      </w:r>
      <w:r w:rsidRPr="00802DDE">
        <w:rPr>
          <w:lang w:val="pl-PL"/>
        </w:rPr>
        <w:t>, którzy osiągnęli CR, CRi lub PR z</w:t>
      </w:r>
      <w:r w:rsidR="00E90915" w:rsidRPr="00802DDE">
        <w:rPr>
          <w:lang w:val="pl-PL"/>
        </w:rPr>
        <w:t> </w:t>
      </w:r>
      <w:r w:rsidRPr="00802DDE">
        <w:rPr>
          <w:lang w:val="pl-PL"/>
        </w:rPr>
        <w:t>ograniczoną pozostałą chorobą</w:t>
      </w:r>
      <w:r w:rsidR="003210F8" w:rsidRPr="00802DDE">
        <w:rPr>
          <w:lang w:val="pl-PL"/>
        </w:rPr>
        <w:t>. Nieobecność MRD definiowano jako wynik poniżej 0,0001 (&lt;1</w:t>
      </w:r>
      <w:r w:rsidR="00E90915" w:rsidRPr="00802DDE">
        <w:rPr>
          <w:lang w:val="pl-PL"/>
        </w:rPr>
        <w:t> </w:t>
      </w:r>
      <w:r w:rsidR="003210F8" w:rsidRPr="00802DDE">
        <w:rPr>
          <w:lang w:val="pl-PL"/>
        </w:rPr>
        <w:t>komórk</w:t>
      </w:r>
      <w:r w:rsidR="006F565F" w:rsidRPr="00802DDE">
        <w:rPr>
          <w:lang w:val="pl-PL"/>
        </w:rPr>
        <w:t>a</w:t>
      </w:r>
      <w:r w:rsidR="003210F8" w:rsidRPr="00802DDE">
        <w:rPr>
          <w:lang w:val="pl-PL"/>
        </w:rPr>
        <w:t xml:space="preserve"> </w:t>
      </w:r>
      <w:r w:rsidR="006E7C3F" w:rsidRPr="00802DDE">
        <w:rPr>
          <w:lang w:val="pl-PL"/>
        </w:rPr>
        <w:t>PBL</w:t>
      </w:r>
      <w:r w:rsidR="003210F8" w:rsidRPr="00802DDE">
        <w:rPr>
          <w:lang w:val="pl-PL"/>
        </w:rPr>
        <w:t xml:space="preserve"> na 10</w:t>
      </w:r>
      <w:r w:rsidR="003210F8" w:rsidRPr="00802DDE">
        <w:rPr>
          <w:vertAlign w:val="superscript"/>
          <w:lang w:val="pl-PL"/>
        </w:rPr>
        <w:t>4</w:t>
      </w:r>
      <w:r w:rsidR="003210F8" w:rsidRPr="00802DDE">
        <w:rPr>
          <w:lang w:val="pl-PL"/>
        </w:rPr>
        <w:t xml:space="preserve"> leukocytów w</w:t>
      </w:r>
      <w:r w:rsidR="007010C6" w:rsidRPr="00802DDE">
        <w:rPr>
          <w:lang w:val="pl-PL"/>
        </w:rPr>
        <w:t xml:space="preserve"> próbce</w:t>
      </w:r>
      <w:r w:rsidR="003210F8" w:rsidRPr="00802DDE">
        <w:rPr>
          <w:lang w:val="pl-PL"/>
        </w:rPr>
        <w:t xml:space="preserve">). </w:t>
      </w:r>
      <w:r w:rsidR="00D448F6" w:rsidRPr="00802DDE">
        <w:rPr>
          <w:lang w:val="pl-PL"/>
        </w:rPr>
        <w:t>Dwadzieścia siedem procent</w:t>
      </w:r>
      <w:r w:rsidR="00854732" w:rsidRPr="00802DDE">
        <w:rPr>
          <w:lang w:val="pl-PL"/>
        </w:rPr>
        <w:t xml:space="preserve"> </w:t>
      </w:r>
      <w:r w:rsidR="003210F8" w:rsidRPr="00802DDE">
        <w:rPr>
          <w:lang w:val="pl-PL"/>
        </w:rPr>
        <w:t>(</w:t>
      </w:r>
      <w:r w:rsidR="00417ADD" w:rsidRPr="00802DDE">
        <w:rPr>
          <w:lang w:val="pl-PL"/>
        </w:rPr>
        <w:t>42</w:t>
      </w:r>
      <w:r w:rsidR="003210F8" w:rsidRPr="00802DDE">
        <w:rPr>
          <w:lang w:val="pl-PL"/>
        </w:rPr>
        <w:t>/1</w:t>
      </w:r>
      <w:r w:rsidR="00D448F6" w:rsidRPr="00802DDE">
        <w:rPr>
          <w:lang w:val="pl-PL"/>
        </w:rPr>
        <w:t>58</w:t>
      </w:r>
      <w:r w:rsidR="003210F8" w:rsidRPr="00802DDE">
        <w:rPr>
          <w:lang w:val="pl-PL"/>
        </w:rPr>
        <w:t>)</w:t>
      </w:r>
      <w:r w:rsidR="003E211E" w:rsidRPr="00802DDE">
        <w:rPr>
          <w:lang w:val="pl-PL"/>
        </w:rPr>
        <w:t xml:space="preserve"> pacjentów</w:t>
      </w:r>
      <w:r w:rsidR="003210F8" w:rsidRPr="00802DDE">
        <w:rPr>
          <w:lang w:val="pl-PL"/>
        </w:rPr>
        <w:t xml:space="preserve"> miało ujemny wynik badania </w:t>
      </w:r>
      <w:r w:rsidR="003E211E" w:rsidRPr="00802DDE">
        <w:rPr>
          <w:lang w:val="pl-PL"/>
        </w:rPr>
        <w:t>na obecność</w:t>
      </w:r>
      <w:r w:rsidR="003210F8" w:rsidRPr="00802DDE">
        <w:rPr>
          <w:lang w:val="pl-PL"/>
        </w:rPr>
        <w:t xml:space="preserve"> M</w:t>
      </w:r>
      <w:r w:rsidR="006F565F" w:rsidRPr="00802DDE">
        <w:rPr>
          <w:lang w:val="pl-PL"/>
        </w:rPr>
        <w:t>R</w:t>
      </w:r>
      <w:r w:rsidR="003210F8" w:rsidRPr="00802DDE">
        <w:rPr>
          <w:lang w:val="pl-PL"/>
        </w:rPr>
        <w:t xml:space="preserve">D w krwi obwodowej, w tym </w:t>
      </w:r>
      <w:r w:rsidR="00417ADD" w:rsidRPr="00802DDE">
        <w:rPr>
          <w:lang w:val="pl-PL"/>
        </w:rPr>
        <w:t>16</w:t>
      </w:r>
      <w:r w:rsidR="003210F8" w:rsidRPr="00802DDE">
        <w:rPr>
          <w:lang w:val="pl-PL"/>
        </w:rPr>
        <w:t xml:space="preserve"> pacjentów z ujemnym wynikiem badania </w:t>
      </w:r>
      <w:r w:rsidR="003E211E" w:rsidRPr="00802DDE">
        <w:rPr>
          <w:lang w:val="pl-PL"/>
        </w:rPr>
        <w:t>na obecność</w:t>
      </w:r>
      <w:r w:rsidR="003210F8" w:rsidRPr="00802DDE">
        <w:rPr>
          <w:lang w:val="pl-PL"/>
        </w:rPr>
        <w:t xml:space="preserve"> M</w:t>
      </w:r>
      <w:r w:rsidR="006F565F" w:rsidRPr="00802DDE">
        <w:rPr>
          <w:lang w:val="pl-PL"/>
        </w:rPr>
        <w:t>R</w:t>
      </w:r>
      <w:r w:rsidR="003210F8" w:rsidRPr="00802DDE">
        <w:rPr>
          <w:lang w:val="pl-PL"/>
        </w:rPr>
        <w:t>D również w szpiku kostnym.</w:t>
      </w:r>
    </w:p>
    <w:p w14:paraId="74DCDB36" w14:textId="77777777" w:rsidR="003210F8" w:rsidRPr="00802DDE" w:rsidRDefault="003210F8" w:rsidP="003B0E26">
      <w:pPr>
        <w:spacing w:line="240" w:lineRule="auto"/>
        <w:rPr>
          <w:lang w:val="pl-PL"/>
        </w:rPr>
      </w:pPr>
    </w:p>
    <w:p w14:paraId="57D28D0B" w14:textId="77777777" w:rsidR="00B60980" w:rsidRPr="00802DDE" w:rsidRDefault="008515DB" w:rsidP="00384A49">
      <w:pPr>
        <w:keepNext/>
        <w:spacing w:line="240" w:lineRule="auto"/>
        <w:rPr>
          <w:i/>
          <w:lang w:val="pl-PL"/>
        </w:rPr>
      </w:pPr>
      <w:r w:rsidRPr="00802DDE">
        <w:rPr>
          <w:i/>
          <w:lang w:val="pl-PL"/>
        </w:rPr>
        <w:t>Wenetoklaks w monoterapii w leczeniu pacjen</w:t>
      </w:r>
      <w:r w:rsidR="005839B7" w:rsidRPr="00802DDE">
        <w:rPr>
          <w:i/>
          <w:lang w:val="pl-PL"/>
        </w:rPr>
        <w:t>t</w:t>
      </w:r>
      <w:r w:rsidRPr="00802DDE">
        <w:rPr>
          <w:i/>
          <w:lang w:val="pl-PL"/>
        </w:rPr>
        <w:t xml:space="preserve">ów z </w:t>
      </w:r>
      <w:r w:rsidR="006E7C3F" w:rsidRPr="00802DDE">
        <w:rPr>
          <w:i/>
          <w:lang w:val="pl-PL"/>
        </w:rPr>
        <w:t>PBL</w:t>
      </w:r>
      <w:r w:rsidR="00C40B83" w:rsidRPr="00802DDE">
        <w:rPr>
          <w:i/>
          <w:lang w:val="pl-PL"/>
        </w:rPr>
        <w:t>,</w:t>
      </w:r>
      <w:r w:rsidRPr="00802DDE">
        <w:rPr>
          <w:i/>
          <w:lang w:val="pl-PL"/>
        </w:rPr>
        <w:t xml:space="preserve"> u których nie powiodło się leczenie </w:t>
      </w:r>
      <w:r w:rsidR="00ED255B" w:rsidRPr="00802DDE">
        <w:rPr>
          <w:i/>
          <w:lang w:val="pl-PL"/>
        </w:rPr>
        <w:t>inhibitorem</w:t>
      </w:r>
      <w:r w:rsidR="00111268" w:rsidRPr="00802DDE">
        <w:rPr>
          <w:i/>
          <w:lang w:val="pl-PL"/>
        </w:rPr>
        <w:t xml:space="preserve"> </w:t>
      </w:r>
      <w:r w:rsidR="00822045" w:rsidRPr="00802DDE">
        <w:rPr>
          <w:i/>
          <w:lang w:val="pl-PL"/>
        </w:rPr>
        <w:t xml:space="preserve">szlaku sygnałowego </w:t>
      </w:r>
      <w:r w:rsidR="00111268" w:rsidRPr="00802DDE">
        <w:rPr>
          <w:i/>
          <w:lang w:val="pl-PL"/>
        </w:rPr>
        <w:t>receptora komór</w:t>
      </w:r>
      <w:r w:rsidR="00D448F6" w:rsidRPr="00802DDE">
        <w:rPr>
          <w:i/>
          <w:lang w:val="pl-PL"/>
        </w:rPr>
        <w:t>e</w:t>
      </w:r>
      <w:r w:rsidR="00111268" w:rsidRPr="00802DDE">
        <w:rPr>
          <w:i/>
          <w:lang w:val="pl-PL"/>
        </w:rPr>
        <w:t>k B</w:t>
      </w:r>
      <w:r w:rsidR="00CF2FF1" w:rsidRPr="00802DDE">
        <w:rPr>
          <w:i/>
          <w:lang w:val="pl-PL"/>
        </w:rPr>
        <w:t xml:space="preserve"> – badanie</w:t>
      </w:r>
      <w:r w:rsidRPr="00802DDE">
        <w:rPr>
          <w:i/>
          <w:lang w:val="pl-PL"/>
        </w:rPr>
        <w:t xml:space="preserve"> M14-032</w:t>
      </w:r>
    </w:p>
    <w:p w14:paraId="4379C486" w14:textId="77777777" w:rsidR="00EA034E" w:rsidRPr="00802DDE" w:rsidRDefault="00EA034E" w:rsidP="003B0E26">
      <w:pPr>
        <w:spacing w:line="240" w:lineRule="auto"/>
        <w:rPr>
          <w:lang w:val="pl-PL"/>
        </w:rPr>
      </w:pPr>
    </w:p>
    <w:p w14:paraId="3175273E" w14:textId="77777777" w:rsidR="00A107C8" w:rsidRPr="00802DDE" w:rsidRDefault="008515DB" w:rsidP="003B0E26">
      <w:pPr>
        <w:spacing w:line="240" w:lineRule="auto"/>
        <w:rPr>
          <w:lang w:val="pl-PL"/>
        </w:rPr>
      </w:pPr>
      <w:r w:rsidRPr="00802DDE">
        <w:rPr>
          <w:lang w:val="pl-PL"/>
        </w:rPr>
        <w:t>Skuteczność i bezpieczeństwo</w:t>
      </w:r>
      <w:r w:rsidR="007010C6" w:rsidRPr="00802DDE">
        <w:rPr>
          <w:lang w:val="pl-PL"/>
        </w:rPr>
        <w:t xml:space="preserve"> stosowania</w:t>
      </w:r>
      <w:r w:rsidRPr="00802DDE">
        <w:rPr>
          <w:lang w:val="pl-PL"/>
        </w:rPr>
        <w:t xml:space="preserve"> </w:t>
      </w:r>
      <w:r w:rsidR="00613325" w:rsidRPr="00802DDE">
        <w:rPr>
          <w:lang w:val="pl-PL"/>
        </w:rPr>
        <w:t>wenetoklaksu</w:t>
      </w:r>
      <w:r w:rsidRPr="00802DDE">
        <w:rPr>
          <w:lang w:val="pl-PL"/>
        </w:rPr>
        <w:t xml:space="preserve"> u pacjentów z </w:t>
      </w:r>
      <w:r w:rsidR="006E7C3F" w:rsidRPr="00802DDE">
        <w:rPr>
          <w:lang w:val="pl-PL"/>
        </w:rPr>
        <w:t>PBL</w:t>
      </w:r>
      <w:r w:rsidRPr="00802DDE">
        <w:rPr>
          <w:lang w:val="pl-PL"/>
        </w:rPr>
        <w:t xml:space="preserve">, którzy byli </w:t>
      </w:r>
      <w:r w:rsidR="0029452A" w:rsidRPr="00802DDE">
        <w:rPr>
          <w:lang w:val="pl-PL"/>
        </w:rPr>
        <w:t xml:space="preserve">wcześniej </w:t>
      </w:r>
      <w:r w:rsidRPr="00802DDE">
        <w:rPr>
          <w:lang w:val="pl-PL"/>
        </w:rPr>
        <w:t>leczeni bez powodzenia ibrutynibem lub idelali</w:t>
      </w:r>
      <w:r w:rsidR="00501DE2" w:rsidRPr="00802DDE">
        <w:rPr>
          <w:lang w:val="pl-PL"/>
        </w:rPr>
        <w:t>zy</w:t>
      </w:r>
      <w:r w:rsidRPr="00802DDE">
        <w:rPr>
          <w:lang w:val="pl-PL"/>
        </w:rPr>
        <w:t>bem oceniano w otwartym, wieloośrodkowym, nierandomizowanym badaniu k</w:t>
      </w:r>
      <w:r w:rsidR="00057C1C" w:rsidRPr="00802DDE">
        <w:rPr>
          <w:lang w:val="pl-PL"/>
        </w:rPr>
        <w:t>li</w:t>
      </w:r>
      <w:r w:rsidRPr="00802DDE">
        <w:rPr>
          <w:lang w:val="pl-PL"/>
        </w:rPr>
        <w:t xml:space="preserve">nicznym II fazy (M14-032). Pacjenci otrzymywali </w:t>
      </w:r>
      <w:r w:rsidR="00D448F6" w:rsidRPr="00802DDE">
        <w:rPr>
          <w:lang w:val="pl-PL"/>
        </w:rPr>
        <w:t>wenetoklaks</w:t>
      </w:r>
      <w:r w:rsidRPr="00802DDE">
        <w:rPr>
          <w:lang w:val="pl-PL"/>
        </w:rPr>
        <w:t xml:space="preserve"> zgodnie z zalecanym schematem </w:t>
      </w:r>
      <w:r w:rsidR="00235AB9" w:rsidRPr="00802DDE">
        <w:rPr>
          <w:lang w:val="pl-PL"/>
        </w:rPr>
        <w:t>miareczkowania</w:t>
      </w:r>
      <w:r w:rsidR="00C95BA3" w:rsidRPr="00802DDE">
        <w:rPr>
          <w:lang w:val="pl-PL"/>
        </w:rPr>
        <w:t xml:space="preserve"> dawki</w:t>
      </w:r>
      <w:r w:rsidR="00D448F6" w:rsidRPr="00802DDE">
        <w:rPr>
          <w:lang w:val="pl-PL"/>
        </w:rPr>
        <w:t>.</w:t>
      </w:r>
      <w:r w:rsidR="00C95BA3" w:rsidRPr="00802DDE">
        <w:rPr>
          <w:lang w:val="pl-PL"/>
        </w:rPr>
        <w:t xml:space="preserve"> </w:t>
      </w:r>
      <w:r w:rsidRPr="00802DDE">
        <w:rPr>
          <w:lang w:val="pl-PL"/>
        </w:rPr>
        <w:t>Pacjenci kontynuowali st</w:t>
      </w:r>
      <w:r w:rsidR="00C95BA3" w:rsidRPr="00802DDE">
        <w:rPr>
          <w:lang w:val="pl-PL"/>
        </w:rPr>
        <w:t xml:space="preserve">osowanie </w:t>
      </w:r>
      <w:r w:rsidR="00613325" w:rsidRPr="00802DDE">
        <w:rPr>
          <w:lang w:val="pl-PL"/>
        </w:rPr>
        <w:t>wenetoklaksu</w:t>
      </w:r>
      <w:r w:rsidR="00C95BA3" w:rsidRPr="00802DDE">
        <w:rPr>
          <w:lang w:val="pl-PL"/>
        </w:rPr>
        <w:t xml:space="preserve"> 400 </w:t>
      </w:r>
      <w:r w:rsidRPr="00802DDE">
        <w:rPr>
          <w:lang w:val="pl-PL"/>
        </w:rPr>
        <w:t xml:space="preserve">mg raz na dobę do czasu zaobserwowania progresji choroby lub niemożliwej do zaakceptowania toksyczności. </w:t>
      </w:r>
    </w:p>
    <w:p w14:paraId="766F31D6" w14:textId="77777777" w:rsidR="00833C5C" w:rsidRPr="00802DDE" w:rsidRDefault="00833C5C" w:rsidP="003B0E26">
      <w:pPr>
        <w:spacing w:line="240" w:lineRule="auto"/>
        <w:rPr>
          <w:lang w:val="pl-PL"/>
        </w:rPr>
      </w:pPr>
    </w:p>
    <w:p w14:paraId="22D7E76A" w14:textId="77777777" w:rsidR="00111268" w:rsidRPr="00802DDE" w:rsidRDefault="008515DB" w:rsidP="003B0E26">
      <w:pPr>
        <w:spacing w:line="240" w:lineRule="auto"/>
        <w:rPr>
          <w:lang w:val="pl-PL"/>
        </w:rPr>
      </w:pPr>
      <w:r w:rsidRPr="00802DDE">
        <w:rPr>
          <w:lang w:val="pl-PL"/>
        </w:rPr>
        <w:t xml:space="preserve">W </w:t>
      </w:r>
      <w:r w:rsidR="00833C5C" w:rsidRPr="00802DDE">
        <w:rPr>
          <w:lang w:val="pl-PL"/>
        </w:rPr>
        <w:t xml:space="preserve">granicznym </w:t>
      </w:r>
      <w:r w:rsidR="006F565F" w:rsidRPr="00802DDE">
        <w:rPr>
          <w:lang w:val="pl-PL"/>
        </w:rPr>
        <w:t xml:space="preserve">dniu </w:t>
      </w:r>
      <w:r w:rsidR="00833C5C" w:rsidRPr="00802DDE">
        <w:rPr>
          <w:lang w:val="pl-PL"/>
        </w:rPr>
        <w:t>dla zbierania danych</w:t>
      </w:r>
      <w:r w:rsidR="000A1FEC" w:rsidRPr="00802DDE">
        <w:rPr>
          <w:lang w:val="pl-PL"/>
        </w:rPr>
        <w:t xml:space="preserve"> (26 lipca 2017</w:t>
      </w:r>
      <w:r w:rsidR="0061395C" w:rsidRPr="00802DDE">
        <w:rPr>
          <w:lang w:val="pl-PL"/>
        </w:rPr>
        <w:t xml:space="preserve"> r.</w:t>
      </w:r>
      <w:r w:rsidR="000A1FEC" w:rsidRPr="00802DDE">
        <w:rPr>
          <w:lang w:val="pl-PL"/>
        </w:rPr>
        <w:t>)</w:t>
      </w:r>
      <w:r w:rsidR="00833C5C" w:rsidRPr="00802DDE">
        <w:rPr>
          <w:lang w:val="pl-PL"/>
        </w:rPr>
        <w:t xml:space="preserve">, w badaniu uczestniczyło i było leczonych </w:t>
      </w:r>
      <w:r w:rsidR="00D448F6" w:rsidRPr="00802DDE">
        <w:rPr>
          <w:lang w:val="pl-PL"/>
        </w:rPr>
        <w:t xml:space="preserve">wenetoklaksem </w:t>
      </w:r>
      <w:r w:rsidR="00CF2FF1" w:rsidRPr="00802DDE">
        <w:rPr>
          <w:lang w:val="pl-PL"/>
        </w:rPr>
        <w:t>127</w:t>
      </w:r>
      <w:r w:rsidR="00833C5C" w:rsidRPr="00802DDE">
        <w:rPr>
          <w:lang w:val="pl-PL"/>
        </w:rPr>
        <w:t xml:space="preserve"> pacjentów. Z tej liczby, </w:t>
      </w:r>
      <w:r w:rsidR="000A1FEC" w:rsidRPr="00802DDE">
        <w:rPr>
          <w:lang w:val="pl-PL"/>
        </w:rPr>
        <w:t>91</w:t>
      </w:r>
      <w:r w:rsidR="00833C5C" w:rsidRPr="00802DDE">
        <w:rPr>
          <w:lang w:val="pl-PL"/>
        </w:rPr>
        <w:t xml:space="preserve"> pacjentów</w:t>
      </w:r>
      <w:r w:rsidR="00837623" w:rsidRPr="00802DDE">
        <w:rPr>
          <w:lang w:val="pl-PL"/>
        </w:rPr>
        <w:t xml:space="preserve"> otrzymało uprzednio leczenie ib</w:t>
      </w:r>
      <w:r w:rsidR="00833C5C" w:rsidRPr="00802DDE">
        <w:rPr>
          <w:lang w:val="pl-PL"/>
        </w:rPr>
        <w:t xml:space="preserve">rutynibem (Ramię A) i </w:t>
      </w:r>
      <w:r w:rsidR="000A1FEC" w:rsidRPr="00802DDE">
        <w:rPr>
          <w:lang w:val="pl-PL"/>
        </w:rPr>
        <w:t>36</w:t>
      </w:r>
      <w:r w:rsidR="00833C5C" w:rsidRPr="00802DDE">
        <w:rPr>
          <w:lang w:val="pl-PL"/>
        </w:rPr>
        <w:t xml:space="preserve"> otrzymało uprzednio leczenie idelali</w:t>
      </w:r>
      <w:r w:rsidR="00501DE2" w:rsidRPr="00802DDE">
        <w:rPr>
          <w:lang w:val="pl-PL"/>
        </w:rPr>
        <w:t>zy</w:t>
      </w:r>
      <w:r w:rsidR="00833C5C" w:rsidRPr="00802DDE">
        <w:rPr>
          <w:lang w:val="pl-PL"/>
        </w:rPr>
        <w:t xml:space="preserve">bem (Ramię B). Mediana wieku wynosiła </w:t>
      </w:r>
      <w:r w:rsidR="000A1FEC" w:rsidRPr="00802DDE">
        <w:rPr>
          <w:lang w:val="pl-PL"/>
        </w:rPr>
        <w:t>66</w:t>
      </w:r>
      <w:r w:rsidR="00CB2BBB" w:rsidRPr="00802DDE">
        <w:rPr>
          <w:lang w:val="pl-PL"/>
        </w:rPr>
        <w:t> </w:t>
      </w:r>
      <w:r w:rsidR="00833C5C" w:rsidRPr="00802DDE">
        <w:rPr>
          <w:lang w:val="pl-PL"/>
        </w:rPr>
        <w:t xml:space="preserve">lat </w:t>
      </w:r>
      <w:r w:rsidR="00833C5C" w:rsidRPr="00802DDE">
        <w:rPr>
          <w:lang w:val="pl-PL"/>
        </w:rPr>
        <w:lastRenderedPageBreak/>
        <w:t xml:space="preserve">(zakres: </w:t>
      </w:r>
      <w:r w:rsidR="000A1FEC" w:rsidRPr="00802DDE">
        <w:rPr>
          <w:lang w:val="pl-PL"/>
        </w:rPr>
        <w:t>28</w:t>
      </w:r>
      <w:r w:rsidR="00833C5C" w:rsidRPr="00802DDE">
        <w:rPr>
          <w:lang w:val="pl-PL"/>
        </w:rPr>
        <w:t xml:space="preserve"> do 85 lat), mężczyźni stanowili </w:t>
      </w:r>
      <w:r w:rsidR="000A1FEC" w:rsidRPr="00802DDE">
        <w:rPr>
          <w:lang w:val="pl-PL"/>
        </w:rPr>
        <w:t>70</w:t>
      </w:r>
      <w:r w:rsidR="00833C5C" w:rsidRPr="00802DDE">
        <w:rPr>
          <w:lang w:val="pl-PL"/>
        </w:rPr>
        <w:t>%</w:t>
      </w:r>
      <w:r w:rsidR="00F6074B" w:rsidRPr="00802DDE">
        <w:rPr>
          <w:lang w:val="pl-PL"/>
        </w:rPr>
        <w:t>,</w:t>
      </w:r>
      <w:r w:rsidR="00833C5C" w:rsidRPr="00802DDE">
        <w:rPr>
          <w:lang w:val="pl-PL"/>
        </w:rPr>
        <w:t xml:space="preserve"> 92% pacjentów było rasy białej. Mediana c</w:t>
      </w:r>
      <w:r w:rsidR="00F74AA5" w:rsidRPr="00802DDE">
        <w:rPr>
          <w:lang w:val="pl-PL"/>
        </w:rPr>
        <w:t xml:space="preserve">zasu od rozpoznania wynosiła </w:t>
      </w:r>
      <w:r w:rsidR="000A1FEC" w:rsidRPr="00802DDE">
        <w:rPr>
          <w:lang w:val="pl-PL"/>
        </w:rPr>
        <w:t>8,3</w:t>
      </w:r>
      <w:r w:rsidR="00833C5C" w:rsidRPr="00802DDE">
        <w:rPr>
          <w:lang w:val="pl-PL"/>
        </w:rPr>
        <w:t xml:space="preserve"> lat (zakres: 0,3 do 18,5 lat; N=</w:t>
      </w:r>
      <w:r w:rsidR="000A1FEC" w:rsidRPr="00802DDE">
        <w:rPr>
          <w:lang w:val="pl-PL"/>
        </w:rPr>
        <w:t>96</w:t>
      </w:r>
      <w:r w:rsidR="00833C5C" w:rsidRPr="00802DDE">
        <w:rPr>
          <w:lang w:val="pl-PL"/>
        </w:rPr>
        <w:t xml:space="preserve">). </w:t>
      </w:r>
      <w:r w:rsidR="006F4AFE" w:rsidRPr="00802DDE">
        <w:rPr>
          <w:lang w:val="pl-PL"/>
        </w:rPr>
        <w:t>Aberracjami</w:t>
      </w:r>
      <w:r w:rsidR="00833C5C" w:rsidRPr="00802DDE">
        <w:rPr>
          <w:lang w:val="pl-PL"/>
        </w:rPr>
        <w:t xml:space="preserve"> </w:t>
      </w:r>
      <w:r w:rsidR="00926051" w:rsidRPr="00802DDE">
        <w:rPr>
          <w:lang w:val="pl-PL"/>
        </w:rPr>
        <w:t>chromosomowym</w:t>
      </w:r>
      <w:r w:rsidR="00833C5C" w:rsidRPr="00802DDE">
        <w:rPr>
          <w:lang w:val="pl-PL"/>
        </w:rPr>
        <w:t>i były delecja w obszarze 11q (</w:t>
      </w:r>
      <w:r w:rsidR="000A1FEC" w:rsidRPr="00802DDE">
        <w:rPr>
          <w:lang w:val="pl-PL"/>
        </w:rPr>
        <w:t>34</w:t>
      </w:r>
      <w:r w:rsidR="00833C5C" w:rsidRPr="00802DDE">
        <w:rPr>
          <w:lang w:val="pl-PL"/>
        </w:rPr>
        <w:t xml:space="preserve">%, </w:t>
      </w:r>
      <w:r w:rsidR="000A1FEC" w:rsidRPr="00802DDE">
        <w:rPr>
          <w:lang w:val="pl-PL"/>
        </w:rPr>
        <w:t>43/127</w:t>
      </w:r>
      <w:r w:rsidR="00833C5C" w:rsidRPr="00802DDE">
        <w:rPr>
          <w:lang w:val="pl-PL"/>
        </w:rPr>
        <w:t>), delecja w obszarze 17p (</w:t>
      </w:r>
      <w:r w:rsidR="000A1FEC" w:rsidRPr="00802DDE">
        <w:rPr>
          <w:lang w:val="pl-PL"/>
        </w:rPr>
        <w:t>40</w:t>
      </w:r>
      <w:r w:rsidR="00833C5C" w:rsidRPr="00802DDE">
        <w:rPr>
          <w:lang w:val="pl-PL"/>
        </w:rPr>
        <w:t xml:space="preserve">%, </w:t>
      </w:r>
      <w:r w:rsidR="000A1FEC" w:rsidRPr="00802DDE">
        <w:rPr>
          <w:lang w:val="pl-PL"/>
        </w:rPr>
        <w:t>50/</w:t>
      </w:r>
      <w:r w:rsidR="0067163A" w:rsidRPr="00802DDE">
        <w:rPr>
          <w:lang w:val="pl-PL"/>
        </w:rPr>
        <w:t>126</w:t>
      </w:r>
      <w:r w:rsidR="00833C5C" w:rsidRPr="00802DDE">
        <w:rPr>
          <w:lang w:val="pl-PL"/>
        </w:rPr>
        <w:t xml:space="preserve">), mutacja </w:t>
      </w:r>
      <w:r w:rsidR="00833C5C" w:rsidRPr="00802DDE">
        <w:rPr>
          <w:i/>
          <w:lang w:val="pl-PL"/>
        </w:rPr>
        <w:t>TP53</w:t>
      </w:r>
      <w:r w:rsidRPr="00802DDE">
        <w:rPr>
          <w:i/>
          <w:lang w:val="pl-PL"/>
        </w:rPr>
        <w:t xml:space="preserve"> </w:t>
      </w:r>
      <w:r w:rsidR="00833C5C" w:rsidRPr="00802DDE">
        <w:rPr>
          <w:lang w:val="pl-PL"/>
        </w:rPr>
        <w:t>(</w:t>
      </w:r>
      <w:r w:rsidR="000A1FEC" w:rsidRPr="00802DDE">
        <w:rPr>
          <w:lang w:val="pl-PL"/>
        </w:rPr>
        <w:t>38</w:t>
      </w:r>
      <w:r w:rsidR="00833C5C" w:rsidRPr="00802DDE">
        <w:rPr>
          <w:lang w:val="pl-PL"/>
        </w:rPr>
        <w:t xml:space="preserve">%, </w:t>
      </w:r>
      <w:r w:rsidR="000A1FEC" w:rsidRPr="00802DDE">
        <w:rPr>
          <w:lang w:val="pl-PL"/>
        </w:rPr>
        <w:t>26/</w:t>
      </w:r>
      <w:r w:rsidR="0067163A" w:rsidRPr="00802DDE">
        <w:rPr>
          <w:lang w:val="pl-PL"/>
        </w:rPr>
        <w:t>68</w:t>
      </w:r>
      <w:r w:rsidR="00833C5C" w:rsidRPr="00802DDE">
        <w:rPr>
          <w:lang w:val="pl-PL"/>
        </w:rPr>
        <w:t xml:space="preserve">) i niezmutowany fragment </w:t>
      </w:r>
      <w:r w:rsidR="00833C5C" w:rsidRPr="00802DDE">
        <w:rPr>
          <w:i/>
          <w:lang w:val="pl-PL"/>
        </w:rPr>
        <w:t>IgVH</w:t>
      </w:r>
      <w:r w:rsidR="00833C5C" w:rsidRPr="00802DDE">
        <w:rPr>
          <w:lang w:val="pl-PL"/>
        </w:rPr>
        <w:t xml:space="preserve"> (</w:t>
      </w:r>
      <w:r w:rsidR="009C6DE1" w:rsidRPr="00802DDE">
        <w:rPr>
          <w:lang w:val="pl-PL"/>
        </w:rPr>
        <w:t>78</w:t>
      </w:r>
      <w:r w:rsidR="00833C5C" w:rsidRPr="00802DDE">
        <w:rPr>
          <w:lang w:val="pl-PL"/>
        </w:rPr>
        <w:t xml:space="preserve">%, </w:t>
      </w:r>
      <w:r w:rsidR="009C6DE1" w:rsidRPr="00802DDE">
        <w:rPr>
          <w:lang w:val="pl-PL"/>
        </w:rPr>
        <w:t>72/</w:t>
      </w:r>
      <w:r w:rsidR="0067163A" w:rsidRPr="00802DDE">
        <w:rPr>
          <w:lang w:val="pl-PL"/>
        </w:rPr>
        <w:t>92</w:t>
      </w:r>
      <w:r w:rsidR="009636FA" w:rsidRPr="00802DDE">
        <w:rPr>
          <w:lang w:val="pl-PL"/>
        </w:rPr>
        <w:t>). Wyjściowo, 4</w:t>
      </w:r>
      <w:r w:rsidR="00D448F6" w:rsidRPr="00802DDE">
        <w:rPr>
          <w:lang w:val="pl-PL"/>
        </w:rPr>
        <w:t>1</w:t>
      </w:r>
      <w:r w:rsidR="009636FA" w:rsidRPr="00802DDE">
        <w:rPr>
          <w:lang w:val="pl-PL"/>
        </w:rPr>
        <w:t xml:space="preserve">% pacjentów miało jeden lub więcej węzłów chłonnych </w:t>
      </w:r>
      <w:r w:rsidR="006F565F" w:rsidRPr="00802DDE">
        <w:rPr>
          <w:lang w:val="pl-PL"/>
        </w:rPr>
        <w:t>≥</w:t>
      </w:r>
      <w:r w:rsidR="009636FA" w:rsidRPr="00802DDE">
        <w:rPr>
          <w:lang w:val="pl-PL"/>
        </w:rPr>
        <w:t xml:space="preserve">5 cm i </w:t>
      </w:r>
      <w:r w:rsidR="009C6DE1" w:rsidRPr="00802DDE">
        <w:rPr>
          <w:lang w:val="pl-PL"/>
        </w:rPr>
        <w:t>31</w:t>
      </w:r>
      <w:r w:rsidR="009636FA" w:rsidRPr="00802DDE">
        <w:rPr>
          <w:lang w:val="pl-PL"/>
        </w:rPr>
        <w:t>%</w:t>
      </w:r>
      <w:r w:rsidR="006F565F" w:rsidRPr="00802DDE">
        <w:rPr>
          <w:lang w:val="pl-PL"/>
        </w:rPr>
        <w:t>,</w:t>
      </w:r>
      <w:r w:rsidR="009636FA" w:rsidRPr="00802DDE">
        <w:rPr>
          <w:lang w:val="pl-PL"/>
        </w:rPr>
        <w:t xml:space="preserve"> ALC </w:t>
      </w:r>
      <w:r w:rsidR="006F565F" w:rsidRPr="00802DDE">
        <w:rPr>
          <w:lang w:val="pl-PL"/>
        </w:rPr>
        <w:t>≥</w:t>
      </w:r>
      <w:r w:rsidR="009636FA" w:rsidRPr="00802DDE">
        <w:rPr>
          <w:lang w:val="pl-PL"/>
        </w:rPr>
        <w:t>25</w:t>
      </w:r>
      <w:r w:rsidR="0061395C" w:rsidRPr="00802DDE">
        <w:rPr>
          <w:lang w:val="pl-PL"/>
        </w:rPr>
        <w:t> </w:t>
      </w:r>
      <w:r w:rsidR="009636FA" w:rsidRPr="00802DDE">
        <w:rPr>
          <w:lang w:val="pl-PL"/>
        </w:rPr>
        <w:t>x</w:t>
      </w:r>
      <w:r w:rsidR="0061395C" w:rsidRPr="00802DDE">
        <w:rPr>
          <w:lang w:val="pl-PL"/>
        </w:rPr>
        <w:t> </w:t>
      </w:r>
      <w:r w:rsidR="009636FA" w:rsidRPr="00802DDE">
        <w:rPr>
          <w:lang w:val="pl-PL"/>
        </w:rPr>
        <w:t>10</w:t>
      </w:r>
      <w:r w:rsidR="009636FA" w:rsidRPr="00802DDE">
        <w:rPr>
          <w:vertAlign w:val="superscript"/>
          <w:lang w:val="pl-PL"/>
        </w:rPr>
        <w:t>9</w:t>
      </w:r>
      <w:r w:rsidR="009636FA" w:rsidRPr="00802DDE">
        <w:rPr>
          <w:lang w:val="pl-PL"/>
        </w:rPr>
        <w:t xml:space="preserve">/l. Mediana liczby stosowanego </w:t>
      </w:r>
      <w:r w:rsidR="0029452A" w:rsidRPr="00802DDE">
        <w:rPr>
          <w:lang w:val="pl-PL"/>
        </w:rPr>
        <w:t xml:space="preserve">wcześniej </w:t>
      </w:r>
      <w:r w:rsidR="009636FA" w:rsidRPr="00802DDE">
        <w:rPr>
          <w:lang w:val="pl-PL"/>
        </w:rPr>
        <w:t xml:space="preserve">leczenia onkologicznego wynosiła 4 (zakres: 1 do </w:t>
      </w:r>
      <w:r w:rsidR="009C6DE1" w:rsidRPr="00802DDE">
        <w:rPr>
          <w:lang w:val="pl-PL"/>
        </w:rPr>
        <w:t>15</w:t>
      </w:r>
      <w:r w:rsidR="009636FA" w:rsidRPr="00802DDE">
        <w:rPr>
          <w:lang w:val="pl-PL"/>
        </w:rPr>
        <w:t>) u pacjentów leczonych ibrutynibem oraz 3</w:t>
      </w:r>
      <w:r w:rsidR="00E90915" w:rsidRPr="00802DDE">
        <w:rPr>
          <w:lang w:val="pl-PL"/>
        </w:rPr>
        <w:t> </w:t>
      </w:r>
      <w:r w:rsidR="009636FA" w:rsidRPr="00802DDE">
        <w:rPr>
          <w:lang w:val="pl-PL"/>
        </w:rPr>
        <w:t>(zakres: 1 do 11) u pacjentów leczonych idelali</w:t>
      </w:r>
      <w:r w:rsidR="00501DE2" w:rsidRPr="00802DDE">
        <w:rPr>
          <w:lang w:val="pl-PL"/>
        </w:rPr>
        <w:t>zy</w:t>
      </w:r>
      <w:r w:rsidR="009636FA" w:rsidRPr="00802DDE">
        <w:rPr>
          <w:lang w:val="pl-PL"/>
        </w:rPr>
        <w:t xml:space="preserve">bem. Ogółem </w:t>
      </w:r>
      <w:r w:rsidR="009C6DE1" w:rsidRPr="00802DDE">
        <w:rPr>
          <w:lang w:val="pl-PL"/>
        </w:rPr>
        <w:t>65</w:t>
      </w:r>
      <w:r w:rsidR="009636FA" w:rsidRPr="00802DDE">
        <w:rPr>
          <w:lang w:val="pl-PL"/>
        </w:rPr>
        <w:t xml:space="preserve">% pacjentów otrzymało uprzednio analog nukleozydowy, </w:t>
      </w:r>
      <w:r w:rsidR="009C6DE1" w:rsidRPr="00802DDE">
        <w:rPr>
          <w:lang w:val="pl-PL"/>
        </w:rPr>
        <w:t>86</w:t>
      </w:r>
      <w:r w:rsidR="009636FA" w:rsidRPr="00802DDE">
        <w:rPr>
          <w:lang w:val="pl-PL"/>
        </w:rPr>
        <w:t xml:space="preserve">% rytuksymab, </w:t>
      </w:r>
      <w:r w:rsidR="009C6DE1" w:rsidRPr="00802DDE">
        <w:rPr>
          <w:lang w:val="pl-PL"/>
        </w:rPr>
        <w:t>39</w:t>
      </w:r>
      <w:r w:rsidR="009636FA" w:rsidRPr="00802DDE">
        <w:rPr>
          <w:lang w:val="pl-PL"/>
        </w:rPr>
        <w:t>% in</w:t>
      </w:r>
      <w:r w:rsidR="00ED255B" w:rsidRPr="00802DDE">
        <w:rPr>
          <w:lang w:val="pl-PL"/>
        </w:rPr>
        <w:t xml:space="preserve">ne przeciwciała monoklonalne i </w:t>
      </w:r>
      <w:r w:rsidR="009C6DE1" w:rsidRPr="00802DDE">
        <w:rPr>
          <w:lang w:val="pl-PL"/>
        </w:rPr>
        <w:t>72</w:t>
      </w:r>
      <w:r w:rsidR="00ED255B" w:rsidRPr="00802DDE">
        <w:rPr>
          <w:lang w:val="pl-PL"/>
        </w:rPr>
        <w:t xml:space="preserve">% lek alkilujący (w tym </w:t>
      </w:r>
      <w:r w:rsidR="009C6DE1" w:rsidRPr="00802DDE">
        <w:rPr>
          <w:lang w:val="pl-PL"/>
        </w:rPr>
        <w:t>41</w:t>
      </w:r>
      <w:r w:rsidR="00ED255B" w:rsidRPr="00802DDE">
        <w:rPr>
          <w:lang w:val="pl-PL"/>
        </w:rPr>
        <w:t>% bend</w:t>
      </w:r>
      <w:r w:rsidR="009636FA" w:rsidRPr="00802DDE">
        <w:rPr>
          <w:lang w:val="pl-PL"/>
        </w:rPr>
        <w:t xml:space="preserve">amustynę). W czasie oceny, mediana czasu trwania leczenia </w:t>
      </w:r>
      <w:r w:rsidR="00613325" w:rsidRPr="00802DDE">
        <w:rPr>
          <w:lang w:val="pl-PL"/>
        </w:rPr>
        <w:t>wenetoklaksem</w:t>
      </w:r>
      <w:r w:rsidR="009636FA" w:rsidRPr="00802DDE">
        <w:rPr>
          <w:lang w:val="pl-PL"/>
        </w:rPr>
        <w:t xml:space="preserve"> wynosiła </w:t>
      </w:r>
      <w:r w:rsidR="009C6DE1" w:rsidRPr="00802DDE">
        <w:rPr>
          <w:lang w:val="pl-PL"/>
        </w:rPr>
        <w:t>14,3</w:t>
      </w:r>
      <w:r w:rsidR="00882C67" w:rsidRPr="00802DDE">
        <w:rPr>
          <w:lang w:val="pl-PL"/>
        </w:rPr>
        <w:t xml:space="preserve"> miesięcy (zakres: 0,1 do </w:t>
      </w:r>
      <w:r w:rsidR="009C6DE1" w:rsidRPr="00802DDE">
        <w:rPr>
          <w:lang w:val="pl-PL"/>
        </w:rPr>
        <w:t>31,4</w:t>
      </w:r>
      <w:r w:rsidR="00882C67" w:rsidRPr="00802DDE">
        <w:rPr>
          <w:lang w:val="pl-PL"/>
        </w:rPr>
        <w:t xml:space="preserve"> miesięcy).</w:t>
      </w:r>
    </w:p>
    <w:p w14:paraId="4FD58CF9" w14:textId="77777777" w:rsidR="00882C67" w:rsidRPr="00802DDE" w:rsidRDefault="00882C67" w:rsidP="003B0E26">
      <w:pPr>
        <w:spacing w:line="240" w:lineRule="auto"/>
        <w:rPr>
          <w:lang w:val="pl-PL"/>
        </w:rPr>
      </w:pPr>
    </w:p>
    <w:p w14:paraId="4E8E0087" w14:textId="77777777" w:rsidR="00882C67" w:rsidRPr="00802DDE" w:rsidRDefault="008515DB" w:rsidP="003B0E26">
      <w:pPr>
        <w:spacing w:line="240" w:lineRule="auto"/>
        <w:rPr>
          <w:lang w:val="pl-PL"/>
        </w:rPr>
      </w:pPr>
      <w:r w:rsidRPr="00802DDE">
        <w:rPr>
          <w:lang w:val="pl-PL"/>
        </w:rPr>
        <w:t xml:space="preserve">Pierwszorzędowym punktem końcowym był ORR zgodnie z </w:t>
      </w:r>
      <w:r w:rsidR="00C31815" w:rsidRPr="00802DDE">
        <w:rPr>
          <w:lang w:val="pl-PL"/>
        </w:rPr>
        <w:t xml:space="preserve">zaktualizowanymi przez </w:t>
      </w:r>
      <w:r w:rsidRPr="00802DDE">
        <w:rPr>
          <w:lang w:val="pl-PL"/>
        </w:rPr>
        <w:t xml:space="preserve">IWCLL </w:t>
      </w:r>
      <w:r w:rsidR="00C31815" w:rsidRPr="00802DDE">
        <w:rPr>
          <w:lang w:val="pl-PL"/>
        </w:rPr>
        <w:t xml:space="preserve">wytycznymi </w:t>
      </w:r>
      <w:r w:rsidRPr="00802DDE">
        <w:rPr>
          <w:lang w:val="pl-PL"/>
        </w:rPr>
        <w:t xml:space="preserve">NCI-WG. Oceny odpowiedzi na leczenie dokonywano po 8 i </w:t>
      </w:r>
      <w:r w:rsidR="00ED255B" w:rsidRPr="00802DDE">
        <w:rPr>
          <w:lang w:val="pl-PL"/>
        </w:rPr>
        <w:t>24 tygodniach, a następnie co 12</w:t>
      </w:r>
      <w:r w:rsidR="002147B9" w:rsidRPr="00802DDE">
        <w:rPr>
          <w:lang w:val="pl-PL"/>
        </w:rPr>
        <w:t> </w:t>
      </w:r>
      <w:r w:rsidRPr="00802DDE">
        <w:rPr>
          <w:lang w:val="pl-PL"/>
        </w:rPr>
        <w:t>tygodni.</w:t>
      </w:r>
    </w:p>
    <w:p w14:paraId="38B70D3D" w14:textId="77777777" w:rsidR="00882C67" w:rsidRPr="00802DDE" w:rsidRDefault="00882C67">
      <w:pPr>
        <w:spacing w:line="240" w:lineRule="auto"/>
        <w:rPr>
          <w:lang w:val="pl-PL"/>
        </w:rPr>
      </w:pPr>
    </w:p>
    <w:p w14:paraId="6183C0F7" w14:textId="377275F3" w:rsidR="00D93BED" w:rsidRPr="00802DDE" w:rsidRDefault="008515DB" w:rsidP="00CB0F09">
      <w:pPr>
        <w:spacing w:line="240" w:lineRule="auto"/>
        <w:rPr>
          <w:lang w:val="pl-PL"/>
        </w:rPr>
      </w:pPr>
      <w:r w:rsidRPr="00802DDE">
        <w:rPr>
          <w:lang w:val="pl-PL"/>
        </w:rPr>
        <w:t xml:space="preserve">Tabela </w:t>
      </w:r>
      <w:del w:id="2673" w:author="AbbVie10" w:date="2026-04-14T12:38:00Z">
        <w:r w:rsidR="000D06C2" w:rsidRPr="00802DDE">
          <w:rPr>
            <w:lang w:val="pl-PL"/>
          </w:rPr>
          <w:delText>1</w:delText>
        </w:r>
        <w:r w:rsidR="00FE6A40" w:rsidRPr="00802DDE">
          <w:rPr>
            <w:lang w:val="pl-PL"/>
          </w:rPr>
          <w:delText>3</w:delText>
        </w:r>
      </w:del>
      <w:ins w:id="2674" w:author="AbbVie10" w:date="2026-04-14T12:38:00Z">
        <w:r w:rsidR="00E020A9" w:rsidRPr="00802DDE">
          <w:rPr>
            <w:lang w:val="pl-PL"/>
          </w:rPr>
          <w:t>1</w:t>
        </w:r>
        <w:r w:rsidR="00E020A9">
          <w:rPr>
            <w:lang w:val="pl-PL"/>
          </w:rPr>
          <w:t>9</w:t>
        </w:r>
      </w:ins>
      <w:r w:rsidR="008146A3" w:rsidRPr="00802DDE">
        <w:rPr>
          <w:lang w:val="pl-PL"/>
        </w:rPr>
        <w:t>:</w:t>
      </w:r>
      <w:r w:rsidRPr="00802DDE">
        <w:rPr>
          <w:lang w:val="pl-PL"/>
        </w:rPr>
        <w:t xml:space="preserve"> </w:t>
      </w:r>
      <w:r w:rsidR="00CD590F" w:rsidRPr="00802DDE">
        <w:rPr>
          <w:lang w:val="pl-PL"/>
        </w:rPr>
        <w:t>Wyniki skuteczności</w:t>
      </w:r>
      <w:r w:rsidRPr="00802DDE">
        <w:rPr>
          <w:lang w:val="pl-PL"/>
        </w:rPr>
        <w:t xml:space="preserve"> ocenian</w:t>
      </w:r>
      <w:r w:rsidR="00CD590F" w:rsidRPr="00802DDE">
        <w:rPr>
          <w:lang w:val="pl-PL"/>
        </w:rPr>
        <w:t>e</w:t>
      </w:r>
      <w:r w:rsidRPr="00802DDE">
        <w:rPr>
          <w:lang w:val="pl-PL"/>
        </w:rPr>
        <w:t xml:space="preserve"> przez badacza u pacjentów, u których nie po</w:t>
      </w:r>
      <w:r w:rsidR="00ED255B" w:rsidRPr="00802DDE">
        <w:rPr>
          <w:lang w:val="pl-PL"/>
        </w:rPr>
        <w:t>wiodło się leczenie inhibitorem</w:t>
      </w:r>
      <w:r w:rsidRPr="00802DDE">
        <w:rPr>
          <w:lang w:val="pl-PL"/>
        </w:rPr>
        <w:t xml:space="preserve"> </w:t>
      </w:r>
      <w:r w:rsidR="00822045" w:rsidRPr="00802DDE">
        <w:rPr>
          <w:lang w:val="pl-PL"/>
        </w:rPr>
        <w:t xml:space="preserve">szlaku sygnałowego </w:t>
      </w:r>
      <w:r w:rsidRPr="00802DDE">
        <w:rPr>
          <w:lang w:val="pl-PL"/>
        </w:rPr>
        <w:t>receptora komór</w:t>
      </w:r>
      <w:r w:rsidR="00D448F6" w:rsidRPr="00802DDE">
        <w:rPr>
          <w:lang w:val="pl-PL"/>
        </w:rPr>
        <w:t>e</w:t>
      </w:r>
      <w:r w:rsidRPr="00802DDE">
        <w:rPr>
          <w:lang w:val="pl-PL"/>
        </w:rPr>
        <w:t>k B</w:t>
      </w:r>
      <w:r w:rsidR="00ED255B" w:rsidRPr="00802DDE">
        <w:rPr>
          <w:lang w:val="pl-PL"/>
        </w:rPr>
        <w:t xml:space="preserve"> (badanie M14-032)</w:t>
      </w:r>
      <w:r w:rsidRPr="00802DDE">
        <w:rPr>
          <w:lang w:val="pl-PL"/>
        </w:rPr>
        <w:t>.</w:t>
      </w:r>
    </w:p>
    <w:p w14:paraId="168E9B79" w14:textId="77777777" w:rsidR="004B2BFF" w:rsidRPr="00802DDE" w:rsidRDefault="004B2BFF" w:rsidP="00CB0F09">
      <w:pPr>
        <w:spacing w:line="240" w:lineRule="auto"/>
        <w:rPr>
          <w:lang w:val="pl-P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268"/>
        <w:gridCol w:w="1985"/>
      </w:tblGrid>
      <w:tr w:rsidR="00E26666" w14:paraId="6C8EAE9E" w14:textId="77777777" w:rsidTr="006F4AFE">
        <w:tc>
          <w:tcPr>
            <w:tcW w:w="2552" w:type="dxa"/>
          </w:tcPr>
          <w:p w14:paraId="77EF3F54" w14:textId="77777777" w:rsidR="00D93BED" w:rsidRPr="00062C24" w:rsidRDefault="008515DB" w:rsidP="00384A49">
            <w:pPr>
              <w:spacing w:line="240" w:lineRule="auto"/>
              <w:jc w:val="center"/>
              <w:rPr>
                <w:b/>
                <w:bCs/>
              </w:rPr>
            </w:pPr>
            <w:r w:rsidRPr="00062C24">
              <w:rPr>
                <w:b/>
                <w:bCs/>
              </w:rPr>
              <w:t>Punkt końcowy</w:t>
            </w:r>
          </w:p>
        </w:tc>
        <w:tc>
          <w:tcPr>
            <w:tcW w:w="2126" w:type="dxa"/>
          </w:tcPr>
          <w:p w14:paraId="305D7992" w14:textId="77777777" w:rsidR="00D93BED" w:rsidRPr="00802DDE" w:rsidRDefault="008515DB" w:rsidP="00CB0F09">
            <w:pPr>
              <w:spacing w:line="240" w:lineRule="auto"/>
              <w:jc w:val="center"/>
              <w:rPr>
                <w:b/>
                <w:bCs/>
                <w:lang w:val="pl-PL"/>
              </w:rPr>
            </w:pPr>
            <w:r w:rsidRPr="00802DDE">
              <w:rPr>
                <w:b/>
                <w:bCs/>
                <w:lang w:val="pl-PL"/>
              </w:rPr>
              <w:t>Ramię A</w:t>
            </w:r>
          </w:p>
          <w:p w14:paraId="0D0D99DA" w14:textId="77777777" w:rsidR="00D93BED" w:rsidRPr="00802DDE" w:rsidRDefault="008515DB" w:rsidP="00CB0F09">
            <w:pPr>
              <w:spacing w:line="240" w:lineRule="auto"/>
              <w:jc w:val="center"/>
              <w:rPr>
                <w:b/>
                <w:bCs/>
                <w:lang w:val="pl-PL"/>
              </w:rPr>
            </w:pPr>
            <w:r w:rsidRPr="00802DDE">
              <w:rPr>
                <w:b/>
                <w:bCs/>
                <w:lang w:val="pl-PL"/>
              </w:rPr>
              <w:t>(niepowodzenie leczenia ibrutynibem)</w:t>
            </w:r>
          </w:p>
          <w:p w14:paraId="5DD4026E" w14:textId="77777777" w:rsidR="00D93BED" w:rsidRPr="00062C24" w:rsidRDefault="008515DB" w:rsidP="00CB0F09">
            <w:pPr>
              <w:spacing w:line="240" w:lineRule="auto"/>
              <w:jc w:val="center"/>
              <w:rPr>
                <w:b/>
                <w:bCs/>
              </w:rPr>
            </w:pPr>
            <w:r w:rsidRPr="00062C24">
              <w:rPr>
                <w:b/>
                <w:bCs/>
              </w:rPr>
              <w:t>(N</w:t>
            </w:r>
            <w:del w:id="2675" w:author="AbbVie6" w:date="2026-04-27T13:54:00Z">
              <w:r w:rsidR="009C7015" w:rsidRPr="00062C24">
                <w:rPr>
                  <w:b/>
                  <w:bCs/>
                </w:rPr>
                <w:delText xml:space="preserve"> </w:delText>
              </w:r>
            </w:del>
            <w:r w:rsidRPr="00062C24">
              <w:rPr>
                <w:b/>
                <w:bCs/>
              </w:rPr>
              <w:t>=</w:t>
            </w:r>
            <w:del w:id="2676" w:author="AbbVie6" w:date="2026-04-27T13:54:00Z">
              <w:r w:rsidR="009C7015" w:rsidRPr="00062C24">
                <w:rPr>
                  <w:b/>
                  <w:bCs/>
                </w:rPr>
                <w:delText xml:space="preserve"> </w:delText>
              </w:r>
            </w:del>
            <w:r w:rsidR="009C6DE1" w:rsidRPr="00062C24">
              <w:rPr>
                <w:b/>
                <w:bCs/>
              </w:rPr>
              <w:t>91</w:t>
            </w:r>
            <w:r w:rsidRPr="00062C24">
              <w:rPr>
                <w:b/>
                <w:bCs/>
              </w:rPr>
              <w:t>)</w:t>
            </w:r>
          </w:p>
        </w:tc>
        <w:tc>
          <w:tcPr>
            <w:tcW w:w="2268" w:type="dxa"/>
          </w:tcPr>
          <w:p w14:paraId="296E25AE" w14:textId="77777777" w:rsidR="00D93BED" w:rsidRPr="00802DDE" w:rsidRDefault="008515DB" w:rsidP="00CB0F09">
            <w:pPr>
              <w:spacing w:line="240" w:lineRule="auto"/>
              <w:jc w:val="center"/>
              <w:rPr>
                <w:b/>
                <w:bCs/>
                <w:lang w:val="pl-PL"/>
              </w:rPr>
            </w:pPr>
            <w:r w:rsidRPr="00802DDE">
              <w:rPr>
                <w:b/>
                <w:bCs/>
                <w:lang w:val="pl-PL"/>
              </w:rPr>
              <w:t>Ramię B</w:t>
            </w:r>
          </w:p>
          <w:p w14:paraId="01A85763" w14:textId="77777777" w:rsidR="00D93BED" w:rsidRPr="00802DDE" w:rsidRDefault="008515DB" w:rsidP="00CB0F09">
            <w:pPr>
              <w:spacing w:line="240" w:lineRule="auto"/>
              <w:jc w:val="center"/>
              <w:rPr>
                <w:b/>
                <w:bCs/>
                <w:lang w:val="pl-PL"/>
              </w:rPr>
            </w:pPr>
            <w:r w:rsidRPr="00802DDE">
              <w:rPr>
                <w:b/>
                <w:bCs/>
                <w:lang w:val="pl-PL"/>
              </w:rPr>
              <w:t>(niepowodzenie leczenia idelali</w:t>
            </w:r>
            <w:r w:rsidR="00501DE2" w:rsidRPr="00802DDE">
              <w:rPr>
                <w:b/>
                <w:bCs/>
                <w:lang w:val="pl-PL"/>
              </w:rPr>
              <w:t>zy</w:t>
            </w:r>
            <w:r w:rsidRPr="00802DDE">
              <w:rPr>
                <w:b/>
                <w:bCs/>
                <w:lang w:val="pl-PL"/>
              </w:rPr>
              <w:t>bem)</w:t>
            </w:r>
          </w:p>
          <w:p w14:paraId="322D15E8" w14:textId="77777777" w:rsidR="00D93BED" w:rsidRPr="00062C24" w:rsidRDefault="008515DB" w:rsidP="00CB0F09">
            <w:pPr>
              <w:spacing w:line="240" w:lineRule="auto"/>
              <w:jc w:val="center"/>
              <w:rPr>
                <w:b/>
                <w:bCs/>
              </w:rPr>
            </w:pPr>
            <w:r w:rsidRPr="00062C24">
              <w:rPr>
                <w:b/>
                <w:bCs/>
              </w:rPr>
              <w:t>(N</w:t>
            </w:r>
            <w:del w:id="2677" w:author="AbbVie6" w:date="2026-04-27T13:54:00Z">
              <w:r w:rsidR="009C7015" w:rsidRPr="00062C24">
                <w:rPr>
                  <w:b/>
                  <w:bCs/>
                </w:rPr>
                <w:delText xml:space="preserve"> </w:delText>
              </w:r>
            </w:del>
            <w:r w:rsidRPr="00062C24">
              <w:rPr>
                <w:b/>
                <w:bCs/>
              </w:rPr>
              <w:t>=</w:t>
            </w:r>
            <w:del w:id="2678" w:author="AbbVie6" w:date="2026-04-27T13:54:00Z">
              <w:r w:rsidR="009C7015" w:rsidRPr="00062C24">
                <w:rPr>
                  <w:b/>
                  <w:bCs/>
                </w:rPr>
                <w:delText xml:space="preserve"> </w:delText>
              </w:r>
            </w:del>
            <w:r w:rsidR="009C6DE1" w:rsidRPr="00062C24">
              <w:rPr>
                <w:b/>
                <w:bCs/>
              </w:rPr>
              <w:t>36</w:t>
            </w:r>
            <w:r w:rsidRPr="00062C24">
              <w:rPr>
                <w:b/>
                <w:bCs/>
              </w:rPr>
              <w:t>)</w:t>
            </w:r>
          </w:p>
        </w:tc>
        <w:tc>
          <w:tcPr>
            <w:tcW w:w="1985" w:type="dxa"/>
          </w:tcPr>
          <w:p w14:paraId="06AE2DD1" w14:textId="77777777" w:rsidR="00D93BED" w:rsidRPr="00062C24" w:rsidRDefault="008515DB" w:rsidP="00CB0F09">
            <w:pPr>
              <w:spacing w:line="240" w:lineRule="auto"/>
              <w:jc w:val="center"/>
              <w:rPr>
                <w:b/>
                <w:bCs/>
              </w:rPr>
            </w:pPr>
            <w:r w:rsidRPr="00062C24">
              <w:rPr>
                <w:b/>
                <w:bCs/>
              </w:rPr>
              <w:t>Łącznie</w:t>
            </w:r>
          </w:p>
          <w:p w14:paraId="6320634F" w14:textId="77777777" w:rsidR="00D93BED" w:rsidRPr="00062C24" w:rsidRDefault="008515DB" w:rsidP="00CB0F09">
            <w:pPr>
              <w:spacing w:line="240" w:lineRule="auto"/>
              <w:jc w:val="center"/>
              <w:rPr>
                <w:b/>
                <w:bCs/>
              </w:rPr>
            </w:pPr>
            <w:r w:rsidRPr="00062C24">
              <w:rPr>
                <w:b/>
                <w:bCs/>
              </w:rPr>
              <w:t>(N</w:t>
            </w:r>
            <w:del w:id="2679" w:author="AbbVie6" w:date="2026-04-27T13:54:00Z">
              <w:r w:rsidR="009C7015" w:rsidRPr="00062C24">
                <w:rPr>
                  <w:b/>
                  <w:bCs/>
                </w:rPr>
                <w:delText xml:space="preserve"> </w:delText>
              </w:r>
            </w:del>
            <w:r w:rsidRPr="00062C24">
              <w:rPr>
                <w:b/>
                <w:bCs/>
              </w:rPr>
              <w:t>=</w:t>
            </w:r>
            <w:del w:id="2680" w:author="AbbVie6" w:date="2026-04-27T13:54:00Z">
              <w:r w:rsidR="009C7015" w:rsidRPr="00062C24">
                <w:rPr>
                  <w:b/>
                  <w:bCs/>
                </w:rPr>
                <w:delText xml:space="preserve"> </w:delText>
              </w:r>
            </w:del>
            <w:r w:rsidR="009C6DE1" w:rsidRPr="00062C24">
              <w:rPr>
                <w:b/>
                <w:bCs/>
              </w:rPr>
              <w:t>127</w:t>
            </w:r>
            <w:r w:rsidRPr="00062C24">
              <w:rPr>
                <w:b/>
                <w:bCs/>
              </w:rPr>
              <w:t>)</w:t>
            </w:r>
          </w:p>
        </w:tc>
      </w:tr>
      <w:tr w:rsidR="00E26666" w14:paraId="7E41F501" w14:textId="77777777" w:rsidTr="006F4AFE">
        <w:tc>
          <w:tcPr>
            <w:tcW w:w="2552" w:type="dxa"/>
          </w:tcPr>
          <w:p w14:paraId="38CDCE8C" w14:textId="77777777" w:rsidR="00D93BED" w:rsidRPr="00062C24" w:rsidRDefault="008515DB" w:rsidP="00CB0F09">
            <w:pPr>
              <w:spacing w:line="240" w:lineRule="auto"/>
              <w:ind w:left="318" w:hanging="284"/>
            </w:pPr>
            <w:r w:rsidRPr="00062C24">
              <w:t>ORR, %</w:t>
            </w:r>
          </w:p>
          <w:p w14:paraId="4A79A11B" w14:textId="77777777" w:rsidR="00D93BED" w:rsidRPr="00062C24" w:rsidRDefault="008515DB" w:rsidP="00CB0F09">
            <w:pPr>
              <w:spacing w:line="240" w:lineRule="auto"/>
              <w:ind w:left="459" w:hanging="284"/>
            </w:pPr>
            <w:r w:rsidRPr="00062C24">
              <w:t xml:space="preserve">(95% </w:t>
            </w:r>
            <w:r w:rsidR="006F4AFE" w:rsidRPr="00062C24">
              <w:t>CI)</w:t>
            </w:r>
          </w:p>
        </w:tc>
        <w:tc>
          <w:tcPr>
            <w:tcW w:w="2126" w:type="dxa"/>
          </w:tcPr>
          <w:p w14:paraId="37267741" w14:textId="77777777" w:rsidR="00D93BED" w:rsidRPr="00062C24" w:rsidRDefault="008515DB" w:rsidP="00CB0F09">
            <w:pPr>
              <w:spacing w:line="240" w:lineRule="auto"/>
              <w:jc w:val="center"/>
            </w:pPr>
            <w:r w:rsidRPr="00062C24">
              <w:t>65</w:t>
            </w:r>
          </w:p>
          <w:p w14:paraId="59B9C869" w14:textId="77777777" w:rsidR="00D93BED" w:rsidRPr="00062C24" w:rsidRDefault="008515DB" w:rsidP="00CB0F09">
            <w:pPr>
              <w:spacing w:line="240" w:lineRule="auto"/>
              <w:jc w:val="center"/>
            </w:pPr>
            <w:r w:rsidRPr="00062C24">
              <w:t>(</w:t>
            </w:r>
            <w:r w:rsidR="009C6DE1" w:rsidRPr="00062C24">
              <w:t>54,1, 74,6</w:t>
            </w:r>
            <w:r w:rsidRPr="00062C24">
              <w:t>)</w:t>
            </w:r>
          </w:p>
        </w:tc>
        <w:tc>
          <w:tcPr>
            <w:tcW w:w="2268" w:type="dxa"/>
          </w:tcPr>
          <w:p w14:paraId="474A4F24" w14:textId="77777777" w:rsidR="00D93BED" w:rsidRPr="00062C24" w:rsidRDefault="008515DB" w:rsidP="00CB0F09">
            <w:pPr>
              <w:spacing w:line="240" w:lineRule="auto"/>
              <w:jc w:val="center"/>
            </w:pPr>
            <w:r w:rsidRPr="00062C24">
              <w:t>67</w:t>
            </w:r>
          </w:p>
          <w:p w14:paraId="08CB009B" w14:textId="77777777" w:rsidR="00D93BED" w:rsidRPr="00062C24" w:rsidRDefault="008515DB" w:rsidP="00CB0F09">
            <w:pPr>
              <w:spacing w:line="240" w:lineRule="auto"/>
              <w:jc w:val="center"/>
            </w:pPr>
            <w:r w:rsidRPr="00062C24">
              <w:t>(</w:t>
            </w:r>
            <w:r w:rsidR="009C6DE1" w:rsidRPr="00062C24">
              <w:t>49,0, 81,4</w:t>
            </w:r>
            <w:r w:rsidRPr="00062C24">
              <w:t>)</w:t>
            </w:r>
          </w:p>
        </w:tc>
        <w:tc>
          <w:tcPr>
            <w:tcW w:w="1985" w:type="dxa"/>
          </w:tcPr>
          <w:p w14:paraId="6EE2FCB1" w14:textId="77777777" w:rsidR="00D93BED" w:rsidRPr="00062C24" w:rsidRDefault="008515DB" w:rsidP="00CB0F09">
            <w:pPr>
              <w:spacing w:line="240" w:lineRule="auto"/>
              <w:jc w:val="center"/>
            </w:pPr>
            <w:r w:rsidRPr="00062C24">
              <w:t>65</w:t>
            </w:r>
          </w:p>
          <w:p w14:paraId="15050FF5" w14:textId="77777777" w:rsidR="00D93BED" w:rsidRPr="00062C24" w:rsidRDefault="008515DB" w:rsidP="00CB0F09">
            <w:pPr>
              <w:spacing w:line="240" w:lineRule="auto"/>
              <w:jc w:val="center"/>
            </w:pPr>
            <w:r w:rsidRPr="00062C24">
              <w:t>(</w:t>
            </w:r>
            <w:r w:rsidR="009C6DE1" w:rsidRPr="00062C24">
              <w:t>56,4, 73,6</w:t>
            </w:r>
            <w:r w:rsidRPr="00062C24">
              <w:t>)</w:t>
            </w:r>
          </w:p>
        </w:tc>
      </w:tr>
      <w:tr w:rsidR="00E26666" w14:paraId="310472E3" w14:textId="77777777" w:rsidTr="006F4AFE">
        <w:tc>
          <w:tcPr>
            <w:tcW w:w="2552" w:type="dxa"/>
          </w:tcPr>
          <w:p w14:paraId="436120BF" w14:textId="77777777" w:rsidR="00D93BED" w:rsidRPr="00062C24" w:rsidRDefault="008515DB" w:rsidP="00CB0F09">
            <w:pPr>
              <w:spacing w:line="240" w:lineRule="auto"/>
              <w:ind w:left="318" w:hanging="142"/>
            </w:pPr>
            <w:r w:rsidRPr="00062C24">
              <w:t>CR + CRi, %</w:t>
            </w:r>
          </w:p>
        </w:tc>
        <w:tc>
          <w:tcPr>
            <w:tcW w:w="2126" w:type="dxa"/>
          </w:tcPr>
          <w:p w14:paraId="0032231F" w14:textId="77777777" w:rsidR="00D93BED" w:rsidRPr="00062C24" w:rsidRDefault="008515DB" w:rsidP="00CB0F09">
            <w:pPr>
              <w:spacing w:line="240" w:lineRule="auto"/>
              <w:jc w:val="center"/>
            </w:pPr>
            <w:r w:rsidRPr="00062C24">
              <w:t>10</w:t>
            </w:r>
          </w:p>
        </w:tc>
        <w:tc>
          <w:tcPr>
            <w:tcW w:w="2268" w:type="dxa"/>
          </w:tcPr>
          <w:p w14:paraId="1E7A06AC" w14:textId="77777777" w:rsidR="00D93BED" w:rsidRPr="00062C24" w:rsidRDefault="008515DB" w:rsidP="00CB0F09">
            <w:pPr>
              <w:spacing w:line="240" w:lineRule="auto"/>
              <w:jc w:val="center"/>
            </w:pPr>
            <w:r w:rsidRPr="00062C24">
              <w:t>11</w:t>
            </w:r>
          </w:p>
        </w:tc>
        <w:tc>
          <w:tcPr>
            <w:tcW w:w="1985" w:type="dxa"/>
          </w:tcPr>
          <w:p w14:paraId="4A5EC6FB" w14:textId="77777777" w:rsidR="00D93BED" w:rsidRPr="00062C24" w:rsidRDefault="008515DB" w:rsidP="00CB0F09">
            <w:pPr>
              <w:spacing w:line="240" w:lineRule="auto"/>
              <w:jc w:val="center"/>
            </w:pPr>
            <w:r w:rsidRPr="00062C24">
              <w:t>10</w:t>
            </w:r>
          </w:p>
        </w:tc>
      </w:tr>
      <w:tr w:rsidR="00E26666" w14:paraId="7A983D3F" w14:textId="77777777" w:rsidTr="006F4AFE">
        <w:tc>
          <w:tcPr>
            <w:tcW w:w="2552" w:type="dxa"/>
          </w:tcPr>
          <w:p w14:paraId="12B830EE" w14:textId="77777777" w:rsidR="00D93BED" w:rsidRPr="00062C24" w:rsidRDefault="008515DB" w:rsidP="00CB0F09">
            <w:pPr>
              <w:spacing w:line="240" w:lineRule="auto"/>
              <w:ind w:left="318" w:hanging="142"/>
            </w:pPr>
            <w:r w:rsidRPr="00062C24">
              <w:t>nPR, %</w:t>
            </w:r>
          </w:p>
        </w:tc>
        <w:tc>
          <w:tcPr>
            <w:tcW w:w="2126" w:type="dxa"/>
          </w:tcPr>
          <w:p w14:paraId="3F39D25C" w14:textId="77777777" w:rsidR="00D93BED" w:rsidRPr="00062C24" w:rsidRDefault="008515DB" w:rsidP="00CB0F09">
            <w:pPr>
              <w:spacing w:line="240" w:lineRule="auto"/>
              <w:jc w:val="center"/>
            </w:pPr>
            <w:r w:rsidRPr="00062C24">
              <w:t>3</w:t>
            </w:r>
          </w:p>
        </w:tc>
        <w:tc>
          <w:tcPr>
            <w:tcW w:w="2268" w:type="dxa"/>
          </w:tcPr>
          <w:p w14:paraId="2847DA3B" w14:textId="77777777" w:rsidR="00D93BED" w:rsidRPr="00062C24" w:rsidRDefault="008515DB" w:rsidP="00CB0F09">
            <w:pPr>
              <w:spacing w:line="240" w:lineRule="auto"/>
              <w:jc w:val="center"/>
            </w:pPr>
            <w:r w:rsidRPr="00062C24">
              <w:t>0</w:t>
            </w:r>
          </w:p>
        </w:tc>
        <w:tc>
          <w:tcPr>
            <w:tcW w:w="1985" w:type="dxa"/>
          </w:tcPr>
          <w:p w14:paraId="678BD5DC" w14:textId="77777777" w:rsidR="00D93BED" w:rsidRPr="00062C24" w:rsidRDefault="008515DB" w:rsidP="00CB0F09">
            <w:pPr>
              <w:spacing w:line="240" w:lineRule="auto"/>
              <w:jc w:val="center"/>
            </w:pPr>
            <w:r w:rsidRPr="00062C24">
              <w:t>2</w:t>
            </w:r>
          </w:p>
        </w:tc>
      </w:tr>
      <w:tr w:rsidR="00E26666" w14:paraId="439F1EA8" w14:textId="77777777" w:rsidTr="006F4AFE">
        <w:tc>
          <w:tcPr>
            <w:tcW w:w="2552" w:type="dxa"/>
          </w:tcPr>
          <w:p w14:paraId="3D72A268" w14:textId="77777777" w:rsidR="00D93BED" w:rsidRPr="00062C24" w:rsidRDefault="008515DB" w:rsidP="00CB0F09">
            <w:pPr>
              <w:spacing w:line="240" w:lineRule="auto"/>
              <w:ind w:left="318" w:hanging="142"/>
            </w:pPr>
            <w:r w:rsidRPr="00062C24">
              <w:t>PR, %</w:t>
            </w:r>
          </w:p>
        </w:tc>
        <w:tc>
          <w:tcPr>
            <w:tcW w:w="2126" w:type="dxa"/>
          </w:tcPr>
          <w:p w14:paraId="71CD47D2" w14:textId="77777777" w:rsidR="00D93BED" w:rsidRPr="00062C24" w:rsidRDefault="008515DB" w:rsidP="00CB0F09">
            <w:pPr>
              <w:spacing w:line="240" w:lineRule="auto"/>
              <w:jc w:val="center"/>
            </w:pPr>
            <w:r w:rsidRPr="00062C24">
              <w:t>52</w:t>
            </w:r>
          </w:p>
        </w:tc>
        <w:tc>
          <w:tcPr>
            <w:tcW w:w="2268" w:type="dxa"/>
          </w:tcPr>
          <w:p w14:paraId="6B492D89" w14:textId="77777777" w:rsidR="00D93BED" w:rsidRPr="00062C24" w:rsidRDefault="008515DB" w:rsidP="00CB0F09">
            <w:pPr>
              <w:spacing w:line="240" w:lineRule="auto"/>
              <w:jc w:val="center"/>
            </w:pPr>
            <w:r w:rsidRPr="00062C24">
              <w:t>56</w:t>
            </w:r>
          </w:p>
        </w:tc>
        <w:tc>
          <w:tcPr>
            <w:tcW w:w="1985" w:type="dxa"/>
          </w:tcPr>
          <w:p w14:paraId="7164D07C" w14:textId="77777777" w:rsidR="00D93BED" w:rsidRPr="00062C24" w:rsidRDefault="008515DB" w:rsidP="00CB0F09">
            <w:pPr>
              <w:spacing w:line="240" w:lineRule="auto"/>
              <w:jc w:val="center"/>
            </w:pPr>
            <w:r w:rsidRPr="00062C24">
              <w:t>53</w:t>
            </w:r>
          </w:p>
        </w:tc>
      </w:tr>
      <w:tr w:rsidR="00E26666" w14:paraId="3EC7E8DB" w14:textId="77777777" w:rsidTr="006F4AFE">
        <w:tc>
          <w:tcPr>
            <w:tcW w:w="2552" w:type="dxa"/>
          </w:tcPr>
          <w:p w14:paraId="4A67E561" w14:textId="77777777" w:rsidR="00D93BED" w:rsidRPr="00802DDE" w:rsidRDefault="008515DB" w:rsidP="00CB0F09">
            <w:pPr>
              <w:spacing w:line="240" w:lineRule="auto"/>
              <w:rPr>
                <w:lang w:val="pl-PL"/>
              </w:rPr>
            </w:pPr>
            <w:r w:rsidRPr="00802DDE">
              <w:rPr>
                <w:lang w:val="pl-PL"/>
              </w:rPr>
              <w:t>PFS, % (95% CI)</w:t>
            </w:r>
          </w:p>
          <w:p w14:paraId="0ED7859F" w14:textId="77777777" w:rsidR="00305C2A" w:rsidRPr="00802DDE" w:rsidRDefault="008515DB" w:rsidP="00CB0F09">
            <w:pPr>
              <w:spacing w:line="240" w:lineRule="auto"/>
              <w:ind w:left="176"/>
              <w:rPr>
                <w:lang w:val="pl-PL"/>
              </w:rPr>
            </w:pPr>
            <w:r w:rsidRPr="00802DDE">
              <w:rPr>
                <w:lang w:val="pl-PL"/>
              </w:rPr>
              <w:t xml:space="preserve">Estymacja po </w:t>
            </w:r>
            <w:r w:rsidR="009C6DE1" w:rsidRPr="00802DDE">
              <w:rPr>
                <w:lang w:val="pl-PL"/>
              </w:rPr>
              <w:t>12</w:t>
            </w:r>
            <w:r w:rsidRPr="00802DDE">
              <w:rPr>
                <w:lang w:val="pl-PL"/>
              </w:rPr>
              <w:t xml:space="preserve"> miesiącach</w:t>
            </w:r>
          </w:p>
          <w:p w14:paraId="7D2DCDE5" w14:textId="77777777" w:rsidR="00D93BED" w:rsidRPr="00802DDE" w:rsidRDefault="008515DB" w:rsidP="00CB0F09">
            <w:pPr>
              <w:spacing w:line="240" w:lineRule="auto"/>
              <w:ind w:left="176"/>
              <w:rPr>
                <w:lang w:val="pl-PL"/>
              </w:rPr>
            </w:pPr>
            <w:r w:rsidRPr="00802DDE">
              <w:rPr>
                <w:lang w:val="pl-PL"/>
              </w:rPr>
              <w:t xml:space="preserve">Estymacja po </w:t>
            </w:r>
            <w:r w:rsidR="009C6DE1" w:rsidRPr="00802DDE">
              <w:rPr>
                <w:lang w:val="pl-PL"/>
              </w:rPr>
              <w:t>24</w:t>
            </w:r>
            <w:r w:rsidRPr="00802DDE">
              <w:rPr>
                <w:lang w:val="pl-PL"/>
              </w:rPr>
              <w:t xml:space="preserve"> miesiącach</w:t>
            </w:r>
          </w:p>
        </w:tc>
        <w:tc>
          <w:tcPr>
            <w:tcW w:w="2126" w:type="dxa"/>
          </w:tcPr>
          <w:p w14:paraId="6140BFAD" w14:textId="77777777" w:rsidR="003E6F79" w:rsidRPr="00062C24" w:rsidRDefault="008515DB" w:rsidP="00CB0F09">
            <w:pPr>
              <w:spacing w:before="240" w:line="240" w:lineRule="auto"/>
              <w:jc w:val="center"/>
            </w:pPr>
            <w:r w:rsidRPr="00062C24">
              <w:t>75</w:t>
            </w:r>
            <w:r w:rsidR="00305C2A" w:rsidRPr="00062C24">
              <w:t xml:space="preserve"> (</w:t>
            </w:r>
            <w:r w:rsidRPr="00062C24">
              <w:t>64,7,83,2</w:t>
            </w:r>
            <w:r w:rsidR="005C3022" w:rsidRPr="00062C24">
              <w:t>)</w:t>
            </w:r>
          </w:p>
          <w:p w14:paraId="0C0648DC" w14:textId="77777777" w:rsidR="00D93BED" w:rsidRPr="00062C24" w:rsidRDefault="008515DB" w:rsidP="00CB0F09">
            <w:pPr>
              <w:spacing w:line="240" w:lineRule="auto"/>
              <w:jc w:val="center"/>
            </w:pPr>
            <w:r w:rsidRPr="00062C24">
              <w:t>51</w:t>
            </w:r>
            <w:r w:rsidR="00305C2A" w:rsidRPr="00062C24">
              <w:t xml:space="preserve"> </w:t>
            </w:r>
            <w:r w:rsidRPr="00062C24">
              <w:t>(36,3, 63,9)</w:t>
            </w:r>
          </w:p>
        </w:tc>
        <w:tc>
          <w:tcPr>
            <w:tcW w:w="2268" w:type="dxa"/>
          </w:tcPr>
          <w:p w14:paraId="6825E0CF" w14:textId="77777777" w:rsidR="00305C2A" w:rsidRPr="00062C24" w:rsidRDefault="00305C2A" w:rsidP="00CB0F09">
            <w:pPr>
              <w:spacing w:line="240" w:lineRule="auto"/>
              <w:jc w:val="center"/>
            </w:pPr>
          </w:p>
          <w:p w14:paraId="102E4A95" w14:textId="77777777" w:rsidR="00D93BED" w:rsidRPr="00062C24" w:rsidRDefault="008515DB" w:rsidP="00CB0F09">
            <w:pPr>
              <w:spacing w:line="240" w:lineRule="auto"/>
              <w:jc w:val="center"/>
            </w:pPr>
            <w:r w:rsidRPr="00062C24">
              <w:t>80</w:t>
            </w:r>
            <w:r w:rsidR="00305C2A" w:rsidRPr="00062C24">
              <w:t xml:space="preserve"> (</w:t>
            </w:r>
            <w:r w:rsidRPr="00062C24">
              <w:t>63,1, 90,1</w:t>
            </w:r>
            <w:r w:rsidR="00305C2A" w:rsidRPr="00062C24">
              <w:t>)</w:t>
            </w:r>
          </w:p>
          <w:p w14:paraId="5AEFE063" w14:textId="77777777" w:rsidR="003E6F79" w:rsidRPr="00062C24" w:rsidRDefault="008515DB" w:rsidP="00CB0F09">
            <w:pPr>
              <w:spacing w:line="240" w:lineRule="auto"/>
              <w:jc w:val="center"/>
            </w:pPr>
            <w:r w:rsidRPr="00062C24">
              <w:t>61</w:t>
            </w:r>
            <w:r w:rsidR="00305C2A" w:rsidRPr="00062C24">
              <w:t xml:space="preserve"> </w:t>
            </w:r>
            <w:r w:rsidRPr="00062C24">
              <w:t>(39,6, 77,4)</w:t>
            </w:r>
          </w:p>
        </w:tc>
        <w:tc>
          <w:tcPr>
            <w:tcW w:w="1985" w:type="dxa"/>
          </w:tcPr>
          <w:p w14:paraId="3F8020E3" w14:textId="77777777" w:rsidR="00305C2A" w:rsidRPr="00062C24" w:rsidRDefault="00305C2A" w:rsidP="00CB0F09">
            <w:pPr>
              <w:spacing w:line="240" w:lineRule="auto"/>
              <w:jc w:val="center"/>
            </w:pPr>
          </w:p>
          <w:p w14:paraId="317A8606" w14:textId="77777777" w:rsidR="003E6F79" w:rsidRPr="00062C24" w:rsidRDefault="008515DB" w:rsidP="00CB0F09">
            <w:pPr>
              <w:spacing w:line="240" w:lineRule="auto"/>
              <w:jc w:val="center"/>
            </w:pPr>
            <w:r w:rsidRPr="00062C24">
              <w:t>77</w:t>
            </w:r>
            <w:r w:rsidR="00305C2A" w:rsidRPr="00062C24">
              <w:t xml:space="preserve"> (</w:t>
            </w:r>
            <w:r w:rsidRPr="00062C24">
              <w:t>68,1, 83,4</w:t>
            </w:r>
            <w:r w:rsidR="00305C2A" w:rsidRPr="00062C24">
              <w:t>)</w:t>
            </w:r>
          </w:p>
          <w:p w14:paraId="44745AB0" w14:textId="77777777" w:rsidR="00D93BED" w:rsidRPr="00062C24" w:rsidRDefault="008515DB" w:rsidP="00CB0F09">
            <w:pPr>
              <w:spacing w:line="240" w:lineRule="auto"/>
              <w:jc w:val="center"/>
            </w:pPr>
            <w:r w:rsidRPr="00062C24">
              <w:t>54 (41,8, 64,6)</w:t>
            </w:r>
          </w:p>
        </w:tc>
      </w:tr>
      <w:tr w:rsidR="00E26666" w14:paraId="0F2478A9" w14:textId="77777777" w:rsidTr="006F4AFE">
        <w:tc>
          <w:tcPr>
            <w:tcW w:w="2552" w:type="dxa"/>
          </w:tcPr>
          <w:p w14:paraId="163CE803" w14:textId="77777777" w:rsidR="00953E18" w:rsidRPr="00062C24" w:rsidRDefault="008515DB" w:rsidP="00CB0F09">
            <w:pPr>
              <w:spacing w:line="240" w:lineRule="auto"/>
            </w:pPr>
            <w:r w:rsidRPr="00062C24">
              <w:t>PFS, miesiące, mediana</w:t>
            </w:r>
          </w:p>
          <w:p w14:paraId="399D7563" w14:textId="77777777" w:rsidR="00953E18" w:rsidRPr="00062C24" w:rsidRDefault="008515DB" w:rsidP="00CB0F09">
            <w:pPr>
              <w:spacing w:line="240" w:lineRule="auto"/>
            </w:pPr>
            <w:r w:rsidRPr="00062C24">
              <w:t>(95% CI)</w:t>
            </w:r>
          </w:p>
        </w:tc>
        <w:tc>
          <w:tcPr>
            <w:tcW w:w="2126" w:type="dxa"/>
          </w:tcPr>
          <w:p w14:paraId="68AD1694" w14:textId="77777777" w:rsidR="00953E18" w:rsidRPr="00062C24" w:rsidRDefault="008515DB" w:rsidP="00CB0F09">
            <w:pPr>
              <w:spacing w:line="240" w:lineRule="auto"/>
              <w:jc w:val="center"/>
            </w:pPr>
            <w:r w:rsidRPr="00062C24">
              <w:t>25 (19,2, NR)</w:t>
            </w:r>
          </w:p>
        </w:tc>
        <w:tc>
          <w:tcPr>
            <w:tcW w:w="2268" w:type="dxa"/>
          </w:tcPr>
          <w:p w14:paraId="53480DC5" w14:textId="77777777" w:rsidR="00953E18" w:rsidRPr="00062C24" w:rsidRDefault="008515DB" w:rsidP="00CB0F09">
            <w:pPr>
              <w:spacing w:line="240" w:lineRule="auto"/>
              <w:jc w:val="center"/>
            </w:pPr>
            <w:r w:rsidRPr="00062C24">
              <w:t>NR (16,4, NR)</w:t>
            </w:r>
          </w:p>
        </w:tc>
        <w:tc>
          <w:tcPr>
            <w:tcW w:w="1985" w:type="dxa"/>
          </w:tcPr>
          <w:p w14:paraId="0E452EE3" w14:textId="77777777" w:rsidR="00953E18" w:rsidRPr="00062C24" w:rsidRDefault="008515DB" w:rsidP="00CB0F09">
            <w:pPr>
              <w:spacing w:line="240" w:lineRule="auto"/>
              <w:jc w:val="center"/>
            </w:pPr>
            <w:r w:rsidRPr="00062C24">
              <w:t>25 (19,6, NR)</w:t>
            </w:r>
          </w:p>
        </w:tc>
      </w:tr>
      <w:tr w:rsidR="00E26666" w14:paraId="18C854C3" w14:textId="77777777" w:rsidTr="006F4AFE">
        <w:tc>
          <w:tcPr>
            <w:tcW w:w="2552" w:type="dxa"/>
          </w:tcPr>
          <w:p w14:paraId="053595BC" w14:textId="77777777" w:rsidR="00953E18" w:rsidRPr="00802DDE" w:rsidRDefault="008515DB" w:rsidP="00CB0F09">
            <w:pPr>
              <w:spacing w:line="240" w:lineRule="auto"/>
              <w:rPr>
                <w:lang w:val="pl-PL"/>
              </w:rPr>
            </w:pPr>
            <w:r w:rsidRPr="00802DDE">
              <w:rPr>
                <w:lang w:val="pl-PL"/>
              </w:rPr>
              <w:t>OS, % (95% CI)</w:t>
            </w:r>
          </w:p>
          <w:p w14:paraId="73BDF275" w14:textId="77777777" w:rsidR="00953E18" w:rsidRPr="00802DDE" w:rsidRDefault="008515DB" w:rsidP="00CB0F09">
            <w:pPr>
              <w:spacing w:line="240" w:lineRule="auto"/>
              <w:ind w:left="176"/>
              <w:rPr>
                <w:lang w:val="pl-PL"/>
              </w:rPr>
            </w:pPr>
            <w:r w:rsidRPr="00802DDE">
              <w:rPr>
                <w:lang w:val="pl-PL"/>
              </w:rPr>
              <w:t>Estymacja po 12 miesiącach</w:t>
            </w:r>
          </w:p>
        </w:tc>
        <w:tc>
          <w:tcPr>
            <w:tcW w:w="2126" w:type="dxa"/>
          </w:tcPr>
          <w:p w14:paraId="590B764D" w14:textId="77777777" w:rsidR="00953E18" w:rsidRPr="00062C24" w:rsidRDefault="008515DB" w:rsidP="00CB0F09">
            <w:pPr>
              <w:spacing w:line="240" w:lineRule="auto"/>
              <w:jc w:val="center"/>
            </w:pPr>
            <w:r w:rsidRPr="00062C24">
              <w:t>91 (82,8, 95,4)</w:t>
            </w:r>
          </w:p>
        </w:tc>
        <w:tc>
          <w:tcPr>
            <w:tcW w:w="2268" w:type="dxa"/>
          </w:tcPr>
          <w:p w14:paraId="27C6554B" w14:textId="77777777" w:rsidR="00953E18" w:rsidRPr="00062C24" w:rsidRDefault="008515DB" w:rsidP="00CB0F09">
            <w:pPr>
              <w:spacing w:line="240" w:lineRule="auto"/>
              <w:jc w:val="center"/>
            </w:pPr>
            <w:r w:rsidRPr="00062C24">
              <w:t>94,2 (78,6, 98,5)</w:t>
            </w:r>
          </w:p>
        </w:tc>
        <w:tc>
          <w:tcPr>
            <w:tcW w:w="1985" w:type="dxa"/>
          </w:tcPr>
          <w:p w14:paraId="7EC2F89B" w14:textId="77777777" w:rsidR="00953E18" w:rsidRPr="00062C24" w:rsidRDefault="008515DB" w:rsidP="00CB0F09">
            <w:pPr>
              <w:spacing w:line="240" w:lineRule="auto"/>
              <w:jc w:val="center"/>
            </w:pPr>
            <w:r w:rsidRPr="00062C24">
              <w:t>92 (85,6, 95,6)</w:t>
            </w:r>
          </w:p>
        </w:tc>
      </w:tr>
      <w:tr w:rsidR="00E26666" w14:paraId="460F3AD8" w14:textId="77777777" w:rsidTr="006F4AFE">
        <w:tc>
          <w:tcPr>
            <w:tcW w:w="2552" w:type="dxa"/>
          </w:tcPr>
          <w:p w14:paraId="58687975" w14:textId="77777777" w:rsidR="003E6F79" w:rsidRPr="00062C24" w:rsidRDefault="008515DB" w:rsidP="00CB0F09">
            <w:pPr>
              <w:spacing w:line="240" w:lineRule="auto"/>
            </w:pPr>
            <w:r w:rsidRPr="00062C24">
              <w:t>TTR, miesiące, mediana (zakres)</w:t>
            </w:r>
          </w:p>
        </w:tc>
        <w:tc>
          <w:tcPr>
            <w:tcW w:w="2126" w:type="dxa"/>
          </w:tcPr>
          <w:p w14:paraId="3B085552" w14:textId="77777777" w:rsidR="003E6F79" w:rsidRPr="00062C24" w:rsidRDefault="008515DB" w:rsidP="00CB0F09">
            <w:pPr>
              <w:spacing w:line="240" w:lineRule="auto"/>
              <w:jc w:val="center"/>
            </w:pPr>
            <w:r w:rsidRPr="00062C24">
              <w:t>2,5 (1,6-14,9)</w:t>
            </w:r>
          </w:p>
        </w:tc>
        <w:tc>
          <w:tcPr>
            <w:tcW w:w="2268" w:type="dxa"/>
          </w:tcPr>
          <w:p w14:paraId="49BE0022" w14:textId="77777777" w:rsidR="003E6F79" w:rsidRPr="00062C24" w:rsidRDefault="008515DB" w:rsidP="00CB0F09">
            <w:pPr>
              <w:spacing w:line="240" w:lineRule="auto"/>
              <w:jc w:val="center"/>
            </w:pPr>
            <w:r w:rsidRPr="00062C24">
              <w:t>2,5 (1,6-8,1)</w:t>
            </w:r>
          </w:p>
        </w:tc>
        <w:tc>
          <w:tcPr>
            <w:tcW w:w="1985" w:type="dxa"/>
          </w:tcPr>
          <w:p w14:paraId="1917EDEC" w14:textId="77777777" w:rsidR="003E6F79" w:rsidRPr="00062C24" w:rsidRDefault="008515DB" w:rsidP="00CB0F09">
            <w:pPr>
              <w:spacing w:line="240" w:lineRule="auto"/>
              <w:jc w:val="center"/>
            </w:pPr>
            <w:r w:rsidRPr="00062C24">
              <w:t>2,5 (1,6-14,9)</w:t>
            </w:r>
          </w:p>
        </w:tc>
      </w:tr>
      <w:tr w:rsidR="00E26666" w14:paraId="3C22CBAB" w14:textId="77777777" w:rsidTr="00C65047">
        <w:tc>
          <w:tcPr>
            <w:tcW w:w="8931" w:type="dxa"/>
            <w:gridSpan w:val="4"/>
          </w:tcPr>
          <w:p w14:paraId="51514E94" w14:textId="77777777" w:rsidR="00305C2A" w:rsidRPr="00802DDE" w:rsidRDefault="008515DB" w:rsidP="00CB0F09">
            <w:pPr>
              <w:spacing w:line="240" w:lineRule="auto"/>
              <w:rPr>
                <w:i/>
                <w:lang w:val="pl-PL"/>
              </w:rPr>
            </w:pPr>
            <w:r w:rsidRPr="00802DDE">
              <w:rPr>
                <w:lang w:val="pl-PL"/>
              </w:rPr>
              <w:t xml:space="preserve">Status delecji </w:t>
            </w:r>
            <w:r w:rsidR="00F44640" w:rsidRPr="00802DDE">
              <w:rPr>
                <w:lang w:val="pl-PL"/>
              </w:rPr>
              <w:t xml:space="preserve">w obszarze </w:t>
            </w:r>
            <w:r w:rsidRPr="00802DDE">
              <w:rPr>
                <w:lang w:val="pl-PL"/>
              </w:rPr>
              <w:t>17p</w:t>
            </w:r>
            <w:r w:rsidR="001D1ACB" w:rsidRPr="00802DDE">
              <w:rPr>
                <w:lang w:val="pl-PL"/>
              </w:rPr>
              <w:t xml:space="preserve"> i (lub) </w:t>
            </w:r>
            <w:r w:rsidRPr="00802DDE">
              <w:rPr>
                <w:lang w:val="pl-PL"/>
              </w:rPr>
              <w:t>mutacji</w:t>
            </w:r>
            <w:r w:rsidRPr="00802DDE">
              <w:rPr>
                <w:i/>
                <w:lang w:val="pl-PL"/>
              </w:rPr>
              <w:t xml:space="preserve"> TP53</w:t>
            </w:r>
          </w:p>
          <w:p w14:paraId="37406300" w14:textId="77777777" w:rsidR="00501DE2" w:rsidRPr="00062C24" w:rsidRDefault="008515DB" w:rsidP="00CB0F09">
            <w:pPr>
              <w:spacing w:line="240" w:lineRule="auto"/>
            </w:pPr>
            <w:r w:rsidRPr="00062C24">
              <w:t>ORR, % (95%, CI)</w:t>
            </w:r>
          </w:p>
        </w:tc>
      </w:tr>
      <w:tr w:rsidR="00E26666" w14:paraId="065FB8BA" w14:textId="77777777" w:rsidTr="006F4AFE">
        <w:tc>
          <w:tcPr>
            <w:tcW w:w="2552" w:type="dxa"/>
          </w:tcPr>
          <w:p w14:paraId="1DEC42B4" w14:textId="77777777" w:rsidR="00305C2A" w:rsidRPr="00062C24" w:rsidRDefault="008515DB" w:rsidP="00CB0F09">
            <w:pPr>
              <w:spacing w:line="240" w:lineRule="auto"/>
            </w:pPr>
            <w:r w:rsidRPr="00062C24">
              <w:t>Tak</w:t>
            </w:r>
          </w:p>
        </w:tc>
        <w:tc>
          <w:tcPr>
            <w:tcW w:w="2126" w:type="dxa"/>
          </w:tcPr>
          <w:p w14:paraId="0BC7B63B" w14:textId="77777777" w:rsidR="00305C2A" w:rsidRPr="00062C24" w:rsidRDefault="008515DB" w:rsidP="00CB0F09">
            <w:pPr>
              <w:spacing w:line="240" w:lineRule="auto"/>
              <w:jc w:val="center"/>
            </w:pPr>
            <w:r w:rsidRPr="00062C24">
              <w:t>(n=</w:t>
            </w:r>
            <w:r w:rsidR="001D1ACB" w:rsidRPr="00062C24">
              <w:t>28</w:t>
            </w:r>
            <w:r w:rsidRPr="00062C24">
              <w:t>)</w:t>
            </w:r>
          </w:p>
          <w:p w14:paraId="07A6A9D0" w14:textId="77777777" w:rsidR="007C6CD6" w:rsidRPr="00062C24" w:rsidRDefault="008515DB" w:rsidP="00CB0F09">
            <w:pPr>
              <w:spacing w:line="240" w:lineRule="auto"/>
              <w:jc w:val="center"/>
            </w:pPr>
            <w:r w:rsidRPr="00062C24">
              <w:t>61 (45,4, 74,9)</w:t>
            </w:r>
          </w:p>
        </w:tc>
        <w:tc>
          <w:tcPr>
            <w:tcW w:w="2268" w:type="dxa"/>
          </w:tcPr>
          <w:p w14:paraId="1FCD42C4" w14:textId="77777777" w:rsidR="00305C2A" w:rsidRPr="00062C24" w:rsidRDefault="008515DB" w:rsidP="00CB0F09">
            <w:pPr>
              <w:spacing w:line="240" w:lineRule="auto"/>
              <w:jc w:val="center"/>
            </w:pPr>
            <w:r w:rsidRPr="00062C24">
              <w:t>(n=</w:t>
            </w:r>
            <w:r w:rsidR="00E82292" w:rsidRPr="00062C24">
              <w:t>7</w:t>
            </w:r>
            <w:r w:rsidRPr="00062C24">
              <w:t>)</w:t>
            </w:r>
          </w:p>
          <w:p w14:paraId="20872781" w14:textId="77777777" w:rsidR="007C6CD6" w:rsidRPr="00062C24" w:rsidRDefault="008515DB" w:rsidP="00CB0F09">
            <w:pPr>
              <w:spacing w:line="240" w:lineRule="auto"/>
              <w:jc w:val="center"/>
            </w:pPr>
            <w:r w:rsidRPr="00062C24">
              <w:t>58 (27,7, 84,</w:t>
            </w:r>
            <w:r w:rsidR="001D1ACB" w:rsidRPr="00062C24">
              <w:t>8</w:t>
            </w:r>
            <w:r w:rsidRPr="00062C24">
              <w:t>)</w:t>
            </w:r>
          </w:p>
        </w:tc>
        <w:tc>
          <w:tcPr>
            <w:tcW w:w="1985" w:type="dxa"/>
          </w:tcPr>
          <w:p w14:paraId="7C035295" w14:textId="77777777" w:rsidR="00305C2A" w:rsidRPr="00062C24" w:rsidRDefault="008515DB" w:rsidP="00CB0F09">
            <w:pPr>
              <w:spacing w:line="240" w:lineRule="auto"/>
              <w:jc w:val="center"/>
            </w:pPr>
            <w:r w:rsidRPr="00062C24">
              <w:t>(n=35)</w:t>
            </w:r>
          </w:p>
          <w:p w14:paraId="26840C5A" w14:textId="77777777" w:rsidR="00E82292" w:rsidRPr="00062C24" w:rsidRDefault="008515DB" w:rsidP="00CB0F09">
            <w:pPr>
              <w:spacing w:line="240" w:lineRule="auto"/>
              <w:jc w:val="center"/>
            </w:pPr>
            <w:r w:rsidRPr="00062C24">
              <w:t>60 (46,6, 73,0)</w:t>
            </w:r>
          </w:p>
          <w:p w14:paraId="32DA93AA" w14:textId="77777777" w:rsidR="007C6CD6" w:rsidRPr="00062C24" w:rsidRDefault="007C6CD6" w:rsidP="00CB0F09">
            <w:pPr>
              <w:spacing w:line="240" w:lineRule="auto"/>
              <w:jc w:val="center"/>
            </w:pPr>
          </w:p>
        </w:tc>
      </w:tr>
      <w:tr w:rsidR="00E26666" w14:paraId="416F9D12" w14:textId="77777777" w:rsidTr="006F4AFE">
        <w:tc>
          <w:tcPr>
            <w:tcW w:w="2552" w:type="dxa"/>
          </w:tcPr>
          <w:p w14:paraId="213E747D" w14:textId="77777777" w:rsidR="00305C2A" w:rsidRPr="00062C24" w:rsidRDefault="008515DB" w:rsidP="00CB0F09">
            <w:pPr>
              <w:spacing w:line="240" w:lineRule="auto"/>
            </w:pPr>
            <w:r w:rsidRPr="00062C24">
              <w:t>Nie</w:t>
            </w:r>
          </w:p>
        </w:tc>
        <w:tc>
          <w:tcPr>
            <w:tcW w:w="2126" w:type="dxa"/>
          </w:tcPr>
          <w:p w14:paraId="7407ACBC" w14:textId="77777777" w:rsidR="00305C2A" w:rsidRPr="00062C24" w:rsidRDefault="008515DB" w:rsidP="00CB0F09">
            <w:pPr>
              <w:spacing w:line="240" w:lineRule="auto"/>
              <w:jc w:val="center"/>
            </w:pPr>
            <w:r w:rsidRPr="00062C24">
              <w:t>(n=</w:t>
            </w:r>
            <w:r w:rsidR="00E82292" w:rsidRPr="00062C24">
              <w:t>31</w:t>
            </w:r>
            <w:r w:rsidRPr="00062C24">
              <w:t>)</w:t>
            </w:r>
          </w:p>
          <w:p w14:paraId="657A9384" w14:textId="77777777" w:rsidR="007C6CD6" w:rsidRPr="00062C24" w:rsidRDefault="008515DB" w:rsidP="00CB0F09">
            <w:pPr>
              <w:spacing w:line="240" w:lineRule="auto"/>
              <w:jc w:val="center"/>
            </w:pPr>
            <w:r w:rsidRPr="00062C24">
              <w:t>69 (53,4, 81,8)</w:t>
            </w:r>
          </w:p>
        </w:tc>
        <w:tc>
          <w:tcPr>
            <w:tcW w:w="2268" w:type="dxa"/>
          </w:tcPr>
          <w:p w14:paraId="2A7A2C76" w14:textId="77777777" w:rsidR="00305C2A" w:rsidRPr="00062C24" w:rsidRDefault="008515DB" w:rsidP="00CB0F09">
            <w:pPr>
              <w:spacing w:line="240" w:lineRule="auto"/>
              <w:jc w:val="center"/>
            </w:pPr>
            <w:r w:rsidRPr="00062C24">
              <w:t>(n=</w:t>
            </w:r>
            <w:r w:rsidR="00E82292" w:rsidRPr="00062C24">
              <w:t>17</w:t>
            </w:r>
            <w:r w:rsidRPr="00062C24">
              <w:t>)</w:t>
            </w:r>
          </w:p>
          <w:p w14:paraId="2C0867DC" w14:textId="77777777" w:rsidR="007C6CD6" w:rsidRPr="00062C24" w:rsidRDefault="008515DB" w:rsidP="00CB0F09">
            <w:pPr>
              <w:spacing w:line="240" w:lineRule="auto"/>
              <w:jc w:val="center"/>
            </w:pPr>
            <w:r w:rsidRPr="00062C24">
              <w:t>71 (48,9, 87,4)</w:t>
            </w:r>
          </w:p>
        </w:tc>
        <w:tc>
          <w:tcPr>
            <w:tcW w:w="1985" w:type="dxa"/>
          </w:tcPr>
          <w:p w14:paraId="59853737" w14:textId="77777777" w:rsidR="00305C2A" w:rsidRPr="00062C24" w:rsidRDefault="008515DB" w:rsidP="00CB0F09">
            <w:pPr>
              <w:spacing w:line="240" w:lineRule="auto"/>
              <w:jc w:val="center"/>
            </w:pPr>
            <w:r w:rsidRPr="00062C24">
              <w:t>(n=48)</w:t>
            </w:r>
          </w:p>
          <w:p w14:paraId="66A42014" w14:textId="77777777" w:rsidR="007C6CD6" w:rsidRPr="00062C24" w:rsidRDefault="008515DB" w:rsidP="00CB0F09">
            <w:pPr>
              <w:spacing w:line="240" w:lineRule="auto"/>
              <w:jc w:val="center"/>
            </w:pPr>
            <w:r w:rsidRPr="00062C24">
              <w:t>70</w:t>
            </w:r>
            <w:r w:rsidR="00513E38" w:rsidRPr="00062C24">
              <w:t xml:space="preserve"> (57,3, 80,1)</w:t>
            </w:r>
          </w:p>
        </w:tc>
      </w:tr>
      <w:tr w:rsidR="00E26666" w:rsidRPr="006A6366" w14:paraId="28EF1D98" w14:textId="77777777" w:rsidTr="006F4AFE">
        <w:tc>
          <w:tcPr>
            <w:tcW w:w="8931" w:type="dxa"/>
            <w:gridSpan w:val="4"/>
          </w:tcPr>
          <w:p w14:paraId="71E99467" w14:textId="77777777" w:rsidR="00D93BED" w:rsidRPr="001812C7" w:rsidRDefault="008515DB" w:rsidP="00CB0F09">
            <w:pPr>
              <w:spacing w:line="240" w:lineRule="auto"/>
              <w:rPr>
                <w:lang w:val="pl-PL"/>
                <w:rPrChange w:id="2681" w:author="AbbVie4" w:date="2026-04-24T20:05:00Z">
                  <w:rPr/>
                </w:rPrChange>
              </w:rPr>
            </w:pPr>
            <w:r w:rsidRPr="00062C24">
              <w:t>CI (ang</w:t>
            </w:r>
            <w:r w:rsidR="00C95BA3" w:rsidRPr="00062C24">
              <w:t>.</w:t>
            </w:r>
            <w:r w:rsidR="006F565F" w:rsidRPr="00062C24">
              <w:t xml:space="preserve"> </w:t>
            </w:r>
            <w:r w:rsidR="00C95BA3" w:rsidRPr="00062C24">
              <w:rPr>
                <w:i/>
              </w:rPr>
              <w:t>confidence interval</w:t>
            </w:r>
            <w:r w:rsidR="00C95BA3" w:rsidRPr="00062C24">
              <w:t xml:space="preserve">) </w:t>
            </w:r>
            <w:r w:rsidRPr="00062C24">
              <w:t xml:space="preserve">= przedział ufności; CR (ang. </w:t>
            </w:r>
            <w:r w:rsidRPr="00062C24">
              <w:rPr>
                <w:i/>
              </w:rPr>
              <w:t>complete remission</w:t>
            </w:r>
            <w:r w:rsidRPr="00062C24">
              <w:t>) = całkowita remisja;</w:t>
            </w:r>
            <w:r w:rsidR="00C95BA3" w:rsidRPr="00062C24">
              <w:t xml:space="preserve"> </w:t>
            </w:r>
            <w:r w:rsidRPr="00062C24">
              <w:t xml:space="preserve">CRi (ang. </w:t>
            </w:r>
            <w:r w:rsidRPr="00062C24">
              <w:rPr>
                <w:i/>
              </w:rPr>
              <w:t>complete remission with incomplete marrow recovery</w:t>
            </w:r>
            <w:r w:rsidRPr="00062C24">
              <w:t>) = całkowita remisja z</w:t>
            </w:r>
            <w:r w:rsidR="00CB2BBB" w:rsidRPr="00062C24">
              <w:t> </w:t>
            </w:r>
            <w:r w:rsidRPr="00062C24">
              <w:t>niepełną regeneracją szpiku;</w:t>
            </w:r>
            <w:r w:rsidR="003E6F79" w:rsidRPr="00062C24">
              <w:t xml:space="preserve"> </w:t>
            </w:r>
            <w:r w:rsidRPr="00062C24">
              <w:t xml:space="preserve">nPR (ang. </w:t>
            </w:r>
            <w:r w:rsidRPr="00062C24">
              <w:rPr>
                <w:i/>
              </w:rPr>
              <w:t>nodular PR</w:t>
            </w:r>
            <w:r w:rsidRPr="00062C24">
              <w:t>) = PR</w:t>
            </w:r>
            <w:r w:rsidR="005F3481" w:rsidRPr="00062C24">
              <w:t xml:space="preserve"> z przetrwałymi guzkami limfatycznymi w szpiku</w:t>
            </w:r>
            <w:r w:rsidRPr="00062C24">
              <w:t>;</w:t>
            </w:r>
            <w:r w:rsidR="00CD590F" w:rsidRPr="00062C24">
              <w:t xml:space="preserve"> </w:t>
            </w:r>
            <w:r w:rsidR="007C2147" w:rsidRPr="00062C24">
              <w:t xml:space="preserve">NR </w:t>
            </w:r>
            <w:r w:rsidR="00CF2FF1" w:rsidRPr="00062C24">
              <w:t>(ang.</w:t>
            </w:r>
            <w:r w:rsidR="001D1ACB" w:rsidRPr="00062C24">
              <w:t xml:space="preserve"> </w:t>
            </w:r>
            <w:r w:rsidR="00EF6A82" w:rsidRPr="00062C24">
              <w:rPr>
                <w:i/>
              </w:rPr>
              <w:t>not reached</w:t>
            </w:r>
            <w:r w:rsidR="00EF6A82" w:rsidRPr="00062C24">
              <w:t>) = nie osiągnięto;</w:t>
            </w:r>
            <w:r w:rsidR="007C2147" w:rsidRPr="00062C24">
              <w:t xml:space="preserve"> </w:t>
            </w:r>
            <w:r w:rsidR="00CD590F" w:rsidRPr="00062C24">
              <w:t xml:space="preserve">ORR (ang. </w:t>
            </w:r>
            <w:r w:rsidR="00CD590F" w:rsidRPr="00062C24">
              <w:rPr>
                <w:i/>
              </w:rPr>
              <w:t>overall response rate</w:t>
            </w:r>
            <w:r w:rsidR="00CD590F" w:rsidRPr="00062C24">
              <w:t>) = całkowity odsetek odpowiedzi</w:t>
            </w:r>
            <w:r w:rsidR="00F5074D" w:rsidRPr="00062C24">
              <w:t>.</w:t>
            </w:r>
            <w:r w:rsidR="00513E38" w:rsidRPr="00062C24">
              <w:t xml:space="preserve"> </w:t>
            </w:r>
            <w:r w:rsidR="00513E38" w:rsidRPr="001812C7">
              <w:rPr>
                <w:lang w:val="pl-PL"/>
                <w:rPrChange w:id="2682" w:author="AbbVie4" w:date="2026-04-24T20:05:00Z">
                  <w:rPr/>
                </w:rPrChange>
              </w:rPr>
              <w:t xml:space="preserve">OS (ang. </w:t>
            </w:r>
            <w:r w:rsidR="00513E38" w:rsidRPr="001812C7">
              <w:rPr>
                <w:i/>
                <w:lang w:val="pl-PL"/>
                <w:rPrChange w:id="2683" w:author="AbbVie4" w:date="2026-04-24T20:05:00Z">
                  <w:rPr>
                    <w:i/>
                  </w:rPr>
                </w:rPrChange>
              </w:rPr>
              <w:t>overall survival</w:t>
            </w:r>
            <w:r w:rsidR="00513E38" w:rsidRPr="001812C7">
              <w:rPr>
                <w:lang w:val="pl-PL"/>
                <w:rPrChange w:id="2684" w:author="AbbVie4" w:date="2026-04-24T20:05:00Z">
                  <w:rPr/>
                </w:rPrChange>
              </w:rPr>
              <w:t>) = całkowite przeżyci</w:t>
            </w:r>
            <w:r w:rsidR="00EF6A82" w:rsidRPr="001812C7">
              <w:rPr>
                <w:lang w:val="pl-PL"/>
                <w:rPrChange w:id="2685" w:author="AbbVie4" w:date="2026-04-24T20:05:00Z">
                  <w:rPr/>
                </w:rPrChange>
              </w:rPr>
              <w:t>e;</w:t>
            </w:r>
            <w:r w:rsidR="00CD590F" w:rsidRPr="001812C7">
              <w:rPr>
                <w:lang w:val="pl-PL"/>
                <w:rPrChange w:id="2686" w:author="AbbVie4" w:date="2026-04-24T20:05:00Z">
                  <w:rPr/>
                </w:rPrChange>
              </w:rPr>
              <w:t xml:space="preserve"> PFS (ang. </w:t>
            </w:r>
            <w:r w:rsidR="00CD590F" w:rsidRPr="001812C7">
              <w:rPr>
                <w:i/>
                <w:lang w:val="pl-PL"/>
                <w:rPrChange w:id="2687" w:author="AbbVie4" w:date="2026-04-24T20:05:00Z">
                  <w:rPr>
                    <w:i/>
                  </w:rPr>
                </w:rPrChange>
              </w:rPr>
              <w:t>progression-free survival</w:t>
            </w:r>
            <w:r w:rsidR="00CD590F" w:rsidRPr="001812C7">
              <w:rPr>
                <w:lang w:val="pl-PL"/>
                <w:rPrChange w:id="2688" w:author="AbbVie4" w:date="2026-04-24T20:05:00Z">
                  <w:rPr/>
                </w:rPrChange>
              </w:rPr>
              <w:t xml:space="preserve">) = </w:t>
            </w:r>
            <w:r w:rsidR="001652D2" w:rsidRPr="001812C7">
              <w:rPr>
                <w:lang w:val="pl-PL"/>
                <w:rPrChange w:id="2689" w:author="AbbVie4" w:date="2026-04-24T20:05:00Z">
                  <w:rPr/>
                </w:rPrChange>
              </w:rPr>
              <w:t xml:space="preserve">przeżycie wolne od progresji choroby; </w:t>
            </w:r>
            <w:r w:rsidRPr="001812C7">
              <w:rPr>
                <w:lang w:val="pl-PL"/>
                <w:rPrChange w:id="2690" w:author="AbbVie4" w:date="2026-04-24T20:05:00Z">
                  <w:rPr/>
                </w:rPrChange>
              </w:rPr>
              <w:t xml:space="preserve">PR (ang. </w:t>
            </w:r>
            <w:r w:rsidRPr="001812C7">
              <w:rPr>
                <w:i/>
                <w:lang w:val="pl-PL"/>
                <w:rPrChange w:id="2691" w:author="AbbVie4" w:date="2026-04-24T20:05:00Z">
                  <w:rPr>
                    <w:i/>
                  </w:rPr>
                </w:rPrChange>
              </w:rPr>
              <w:t xml:space="preserve">partial </w:t>
            </w:r>
            <w:r w:rsidR="00C95BA3" w:rsidRPr="001812C7">
              <w:rPr>
                <w:i/>
                <w:lang w:val="pl-PL"/>
                <w:rPrChange w:id="2692" w:author="AbbVie4" w:date="2026-04-24T20:05:00Z">
                  <w:rPr>
                    <w:i/>
                  </w:rPr>
                </w:rPrChange>
              </w:rPr>
              <w:t>remission</w:t>
            </w:r>
            <w:r w:rsidR="00C95BA3" w:rsidRPr="001812C7">
              <w:rPr>
                <w:lang w:val="pl-PL"/>
                <w:rPrChange w:id="2693" w:author="AbbVie4" w:date="2026-04-24T20:05:00Z">
                  <w:rPr/>
                </w:rPrChange>
              </w:rPr>
              <w:t>) = częściowa remisja</w:t>
            </w:r>
            <w:r w:rsidR="006F565F" w:rsidRPr="001812C7">
              <w:rPr>
                <w:lang w:val="pl-PL"/>
                <w:rPrChange w:id="2694" w:author="AbbVie4" w:date="2026-04-24T20:05:00Z">
                  <w:rPr/>
                </w:rPrChange>
              </w:rPr>
              <w:t>;</w:t>
            </w:r>
            <w:r w:rsidR="003E6F79" w:rsidRPr="001812C7">
              <w:rPr>
                <w:lang w:val="pl-PL"/>
                <w:rPrChange w:id="2695" w:author="AbbVie4" w:date="2026-04-24T20:05:00Z">
                  <w:rPr/>
                </w:rPrChange>
              </w:rPr>
              <w:t xml:space="preserve"> TTR (ang. </w:t>
            </w:r>
            <w:r w:rsidR="003E6F79" w:rsidRPr="001812C7">
              <w:rPr>
                <w:i/>
                <w:lang w:val="pl-PL"/>
                <w:rPrChange w:id="2696" w:author="AbbVie4" w:date="2026-04-24T20:05:00Z">
                  <w:rPr>
                    <w:i/>
                  </w:rPr>
                </w:rPrChange>
              </w:rPr>
              <w:t>time to first response</w:t>
            </w:r>
            <w:r w:rsidR="003E6F79" w:rsidRPr="001812C7">
              <w:rPr>
                <w:lang w:val="pl-PL"/>
                <w:rPrChange w:id="2697" w:author="AbbVie4" w:date="2026-04-24T20:05:00Z">
                  <w:rPr/>
                </w:rPrChange>
              </w:rPr>
              <w:t>) = czas do pierwszej odpowiedzi na leczenie</w:t>
            </w:r>
            <w:r w:rsidR="00C95BA3" w:rsidRPr="001812C7">
              <w:rPr>
                <w:lang w:val="pl-PL"/>
                <w:rPrChange w:id="2698" w:author="AbbVie4" w:date="2026-04-24T20:05:00Z">
                  <w:rPr/>
                </w:rPrChange>
              </w:rPr>
              <w:t>.</w:t>
            </w:r>
          </w:p>
        </w:tc>
      </w:tr>
    </w:tbl>
    <w:p w14:paraId="784F1287" w14:textId="77777777" w:rsidR="00D93BED" w:rsidRPr="001812C7" w:rsidRDefault="00D93BED" w:rsidP="00D53AE1">
      <w:pPr>
        <w:spacing w:line="240" w:lineRule="auto"/>
        <w:rPr>
          <w:lang w:val="pl-PL"/>
          <w:rPrChange w:id="2699" w:author="AbbVie4" w:date="2026-04-24T20:05:00Z">
            <w:rPr/>
          </w:rPrChange>
        </w:rPr>
      </w:pPr>
    </w:p>
    <w:p w14:paraId="0C86BBBC" w14:textId="1A83CF34" w:rsidR="004573DC" w:rsidRPr="00802DDE" w:rsidRDefault="008515DB" w:rsidP="00D53AE1">
      <w:pPr>
        <w:spacing w:line="240" w:lineRule="auto"/>
        <w:rPr>
          <w:lang w:val="pl-PL"/>
        </w:rPr>
      </w:pPr>
      <w:r w:rsidRPr="00802DDE">
        <w:rPr>
          <w:lang w:val="pl-PL"/>
        </w:rPr>
        <w:lastRenderedPageBreak/>
        <w:t>Dane dotyczące skuteczności dodatkowo oceniała IR</w:t>
      </w:r>
      <w:r w:rsidR="006F565F" w:rsidRPr="00802DDE">
        <w:rPr>
          <w:lang w:val="pl-PL"/>
        </w:rPr>
        <w:t>C</w:t>
      </w:r>
      <w:r w:rsidRPr="00802DDE">
        <w:rPr>
          <w:lang w:val="pl-PL"/>
        </w:rPr>
        <w:t xml:space="preserve"> wykazując łączny ORR wynoszący </w:t>
      </w:r>
      <w:r w:rsidR="00513E38" w:rsidRPr="00802DDE">
        <w:rPr>
          <w:lang w:val="pl-PL"/>
        </w:rPr>
        <w:t>70</w:t>
      </w:r>
      <w:r w:rsidRPr="00802DDE">
        <w:rPr>
          <w:lang w:val="pl-PL"/>
        </w:rPr>
        <w:t>% (</w:t>
      </w:r>
      <w:r w:rsidR="00E554D1" w:rsidRPr="00802DDE">
        <w:rPr>
          <w:lang w:val="pl-PL"/>
        </w:rPr>
        <w:t>R</w:t>
      </w:r>
      <w:r w:rsidRPr="00802DDE">
        <w:rPr>
          <w:lang w:val="pl-PL"/>
        </w:rPr>
        <w:t xml:space="preserve">amię A: </w:t>
      </w:r>
      <w:r w:rsidR="003E6F79" w:rsidRPr="00802DDE">
        <w:rPr>
          <w:lang w:val="pl-PL"/>
        </w:rPr>
        <w:t>70</w:t>
      </w:r>
      <w:r w:rsidRPr="00802DDE">
        <w:rPr>
          <w:lang w:val="pl-PL"/>
        </w:rPr>
        <w:t xml:space="preserve">%; </w:t>
      </w:r>
      <w:r w:rsidR="00E554D1" w:rsidRPr="00802DDE">
        <w:rPr>
          <w:lang w:val="pl-PL"/>
        </w:rPr>
        <w:t>R</w:t>
      </w:r>
      <w:r w:rsidRPr="00802DDE">
        <w:rPr>
          <w:lang w:val="pl-PL"/>
        </w:rPr>
        <w:t xml:space="preserve">amię B: </w:t>
      </w:r>
      <w:r w:rsidR="00513E38" w:rsidRPr="00802DDE">
        <w:rPr>
          <w:lang w:val="pl-PL"/>
        </w:rPr>
        <w:t>69</w:t>
      </w:r>
      <w:r w:rsidRPr="00802DDE">
        <w:rPr>
          <w:lang w:val="pl-PL"/>
        </w:rPr>
        <w:t>%). Jeden pacjent (niepowodzenie leczenia ibrutynibem) osiągnął</w:t>
      </w:r>
      <w:r w:rsidR="003C0523" w:rsidRPr="00802DDE">
        <w:rPr>
          <w:lang w:val="pl-PL"/>
        </w:rPr>
        <w:t xml:space="preserve"> </w:t>
      </w:r>
      <w:r w:rsidR="008216F3" w:rsidRPr="00802DDE">
        <w:rPr>
          <w:lang w:val="pl-PL"/>
        </w:rPr>
        <w:t>CRi</w:t>
      </w:r>
      <w:r w:rsidRPr="00802DDE">
        <w:rPr>
          <w:lang w:val="pl-PL"/>
        </w:rPr>
        <w:t>.</w:t>
      </w:r>
      <w:r w:rsidR="00E554D1" w:rsidRPr="00802DDE">
        <w:rPr>
          <w:lang w:val="pl-PL"/>
        </w:rPr>
        <w:t xml:space="preserve"> ORR dla pacjentów z delecją w obszarze 17p</w:t>
      </w:r>
      <w:r w:rsidR="00513E38" w:rsidRPr="00802DDE">
        <w:rPr>
          <w:lang w:val="pl-PL"/>
        </w:rPr>
        <w:t xml:space="preserve"> </w:t>
      </w:r>
      <w:r w:rsidR="001D1ACB" w:rsidRPr="00802DDE">
        <w:rPr>
          <w:lang w:val="pl-PL"/>
        </w:rPr>
        <w:t>i</w:t>
      </w:r>
      <w:r w:rsidR="00513E38" w:rsidRPr="00802DDE">
        <w:rPr>
          <w:lang w:val="pl-PL"/>
        </w:rPr>
        <w:t xml:space="preserve"> (lub) </w:t>
      </w:r>
      <w:r w:rsidR="00E554D1" w:rsidRPr="00802DDE">
        <w:rPr>
          <w:lang w:val="pl-PL"/>
        </w:rPr>
        <w:t xml:space="preserve">mutacją </w:t>
      </w:r>
      <w:r w:rsidR="00E554D1" w:rsidRPr="00802DDE">
        <w:rPr>
          <w:i/>
          <w:lang w:val="pl-PL"/>
        </w:rPr>
        <w:t xml:space="preserve">TP53 </w:t>
      </w:r>
      <w:r w:rsidR="00F44640" w:rsidRPr="00802DDE">
        <w:rPr>
          <w:lang w:val="pl-PL"/>
        </w:rPr>
        <w:t xml:space="preserve">wynosił </w:t>
      </w:r>
      <w:r w:rsidR="00513E38" w:rsidRPr="00802DDE">
        <w:rPr>
          <w:lang w:val="pl-PL"/>
        </w:rPr>
        <w:t>72</w:t>
      </w:r>
      <w:r w:rsidR="00F44640" w:rsidRPr="00802DDE">
        <w:rPr>
          <w:lang w:val="pl-PL"/>
        </w:rPr>
        <w:t>% (</w:t>
      </w:r>
      <w:r w:rsidR="00513E38" w:rsidRPr="00802DDE">
        <w:rPr>
          <w:lang w:val="pl-PL"/>
        </w:rPr>
        <w:t>33/46</w:t>
      </w:r>
      <w:r w:rsidR="00F44640" w:rsidRPr="00802DDE">
        <w:rPr>
          <w:lang w:val="pl-PL"/>
        </w:rPr>
        <w:t xml:space="preserve">) (95% CI: </w:t>
      </w:r>
      <w:r w:rsidR="00513E38" w:rsidRPr="00802DDE">
        <w:rPr>
          <w:lang w:val="pl-PL"/>
        </w:rPr>
        <w:t>56,5, 84,0</w:t>
      </w:r>
      <w:r w:rsidR="00E554D1" w:rsidRPr="00802DDE">
        <w:rPr>
          <w:lang w:val="pl-PL"/>
        </w:rPr>
        <w:t xml:space="preserve">) w Ramieniu A i </w:t>
      </w:r>
      <w:r w:rsidR="00513E38" w:rsidRPr="00802DDE">
        <w:rPr>
          <w:lang w:val="pl-PL"/>
        </w:rPr>
        <w:t>67</w:t>
      </w:r>
      <w:r w:rsidR="00E554D1" w:rsidRPr="00802DDE">
        <w:rPr>
          <w:lang w:val="pl-PL"/>
        </w:rPr>
        <w:t>% (</w:t>
      </w:r>
      <w:r w:rsidR="00513E38" w:rsidRPr="00802DDE">
        <w:rPr>
          <w:lang w:val="pl-PL"/>
        </w:rPr>
        <w:t>8/12</w:t>
      </w:r>
      <w:r w:rsidR="00E554D1" w:rsidRPr="00802DDE">
        <w:rPr>
          <w:lang w:val="pl-PL"/>
        </w:rPr>
        <w:t>) (95%</w:t>
      </w:r>
      <w:r w:rsidR="00293772" w:rsidRPr="00802DDE">
        <w:rPr>
          <w:lang w:val="pl-PL"/>
        </w:rPr>
        <w:t xml:space="preserve"> </w:t>
      </w:r>
      <w:r w:rsidR="00F44640" w:rsidRPr="00802DDE">
        <w:rPr>
          <w:lang w:val="pl-PL"/>
        </w:rPr>
        <w:t xml:space="preserve">CI: </w:t>
      </w:r>
      <w:r w:rsidR="00513E38" w:rsidRPr="00802DDE">
        <w:rPr>
          <w:lang w:val="pl-PL"/>
        </w:rPr>
        <w:t>34,9, 90,1</w:t>
      </w:r>
      <w:r w:rsidR="005C3022" w:rsidRPr="00802DDE">
        <w:rPr>
          <w:lang w:val="pl-PL"/>
        </w:rPr>
        <w:t>) w </w:t>
      </w:r>
      <w:r w:rsidR="00E554D1" w:rsidRPr="00802DDE">
        <w:rPr>
          <w:lang w:val="pl-PL"/>
        </w:rPr>
        <w:t>Ramieniu B. Dla pacjen</w:t>
      </w:r>
      <w:r w:rsidR="005C3022" w:rsidRPr="00802DDE">
        <w:rPr>
          <w:lang w:val="pl-PL"/>
        </w:rPr>
        <w:t>tów bez delecji w obszarze 17p</w:t>
      </w:r>
      <w:r w:rsidR="00513E38" w:rsidRPr="00802DDE">
        <w:rPr>
          <w:lang w:val="pl-PL"/>
        </w:rPr>
        <w:t xml:space="preserve"> </w:t>
      </w:r>
      <w:r w:rsidR="001D1ACB" w:rsidRPr="00802DDE">
        <w:rPr>
          <w:lang w:val="pl-PL"/>
        </w:rPr>
        <w:t>i</w:t>
      </w:r>
      <w:r w:rsidR="00513E38" w:rsidRPr="00802DDE">
        <w:rPr>
          <w:lang w:val="pl-PL"/>
        </w:rPr>
        <w:t xml:space="preserve"> (lub) </w:t>
      </w:r>
      <w:r w:rsidR="00E554D1" w:rsidRPr="00802DDE">
        <w:rPr>
          <w:lang w:val="pl-PL"/>
        </w:rPr>
        <w:t xml:space="preserve">mutacji </w:t>
      </w:r>
      <w:r w:rsidR="00E554D1" w:rsidRPr="00802DDE">
        <w:rPr>
          <w:i/>
          <w:lang w:val="pl-PL"/>
        </w:rPr>
        <w:t>TP53</w:t>
      </w:r>
      <w:r w:rsidR="00E554D1" w:rsidRPr="00802DDE">
        <w:rPr>
          <w:lang w:val="pl-PL"/>
        </w:rPr>
        <w:t xml:space="preserve">, ORR </w:t>
      </w:r>
      <w:r w:rsidR="00F44640" w:rsidRPr="00802DDE">
        <w:rPr>
          <w:lang w:val="pl-PL"/>
        </w:rPr>
        <w:t xml:space="preserve">wynosił </w:t>
      </w:r>
      <w:r w:rsidR="00513E38" w:rsidRPr="00802DDE">
        <w:rPr>
          <w:lang w:val="pl-PL"/>
        </w:rPr>
        <w:t>69</w:t>
      </w:r>
      <w:r w:rsidR="00F44640" w:rsidRPr="00802DDE">
        <w:rPr>
          <w:lang w:val="pl-PL"/>
        </w:rPr>
        <w:t>% (</w:t>
      </w:r>
      <w:r w:rsidR="00513E38" w:rsidRPr="00802DDE">
        <w:rPr>
          <w:lang w:val="pl-PL"/>
        </w:rPr>
        <w:t>31/45</w:t>
      </w:r>
      <w:r w:rsidR="00F44640" w:rsidRPr="00802DDE">
        <w:rPr>
          <w:lang w:val="pl-PL"/>
        </w:rPr>
        <w:t xml:space="preserve">) (95% CI: </w:t>
      </w:r>
      <w:r w:rsidR="00513E38" w:rsidRPr="00802DDE">
        <w:rPr>
          <w:lang w:val="pl-PL"/>
        </w:rPr>
        <w:t>53,4, 81,8</w:t>
      </w:r>
      <w:r w:rsidR="00E554D1" w:rsidRPr="00802DDE">
        <w:rPr>
          <w:lang w:val="pl-PL"/>
        </w:rPr>
        <w:t>) w Ramieniu A</w:t>
      </w:r>
      <w:ins w:id="2700" w:author="AbbVie6" w:date="2026-04-28T13:12:00Z">
        <w:r w:rsidR="00CE138F">
          <w:rPr>
            <w:lang w:val="pl-PL"/>
          </w:rPr>
          <w:t> </w:t>
        </w:r>
      </w:ins>
      <w:del w:id="2701" w:author="AbbVie6" w:date="2026-04-28T13:12:00Z">
        <w:r w:rsidR="00E554D1" w:rsidRPr="00802DDE">
          <w:rPr>
            <w:lang w:val="pl-PL"/>
          </w:rPr>
          <w:delText xml:space="preserve"> </w:delText>
        </w:r>
      </w:del>
      <w:r w:rsidR="00E554D1" w:rsidRPr="00802DDE">
        <w:rPr>
          <w:lang w:val="pl-PL"/>
        </w:rPr>
        <w:t>i</w:t>
      </w:r>
      <w:r w:rsidR="00E90915" w:rsidRPr="00802DDE">
        <w:rPr>
          <w:lang w:val="pl-PL"/>
        </w:rPr>
        <w:t> </w:t>
      </w:r>
      <w:r w:rsidR="00513E38" w:rsidRPr="00802DDE">
        <w:rPr>
          <w:lang w:val="pl-PL"/>
        </w:rPr>
        <w:t>71</w:t>
      </w:r>
      <w:r w:rsidR="00E554D1" w:rsidRPr="00802DDE">
        <w:rPr>
          <w:lang w:val="pl-PL"/>
        </w:rPr>
        <w:t>% (</w:t>
      </w:r>
      <w:r w:rsidR="00513E38" w:rsidRPr="00802DDE">
        <w:rPr>
          <w:lang w:val="pl-PL"/>
        </w:rPr>
        <w:t>17/24</w:t>
      </w:r>
      <w:r w:rsidR="00E554D1" w:rsidRPr="00802DDE">
        <w:rPr>
          <w:lang w:val="pl-PL"/>
        </w:rPr>
        <w:t>) (95%</w:t>
      </w:r>
      <w:r w:rsidR="00293772" w:rsidRPr="00802DDE">
        <w:rPr>
          <w:lang w:val="pl-PL"/>
        </w:rPr>
        <w:t xml:space="preserve"> </w:t>
      </w:r>
      <w:r w:rsidR="00F44640" w:rsidRPr="00802DDE">
        <w:rPr>
          <w:lang w:val="pl-PL"/>
        </w:rPr>
        <w:t xml:space="preserve">CI: </w:t>
      </w:r>
      <w:r w:rsidR="00513E38" w:rsidRPr="00802DDE">
        <w:rPr>
          <w:lang w:val="pl-PL"/>
        </w:rPr>
        <w:t>48,9, 87,4</w:t>
      </w:r>
      <w:r w:rsidR="00E554D1" w:rsidRPr="00802DDE">
        <w:rPr>
          <w:lang w:val="pl-PL"/>
        </w:rPr>
        <w:t>) w Ramieniu B.</w:t>
      </w:r>
    </w:p>
    <w:p w14:paraId="27DCC3FC" w14:textId="77777777" w:rsidR="004573DC" w:rsidRPr="00802DDE" w:rsidRDefault="004573DC" w:rsidP="00D53AE1">
      <w:pPr>
        <w:spacing w:line="240" w:lineRule="auto"/>
        <w:rPr>
          <w:lang w:val="pl-PL"/>
        </w:rPr>
      </w:pPr>
    </w:p>
    <w:p w14:paraId="5B576639" w14:textId="77777777" w:rsidR="004105D5" w:rsidRPr="00802DDE" w:rsidRDefault="008515DB" w:rsidP="00D53AE1">
      <w:pPr>
        <w:spacing w:line="240" w:lineRule="auto"/>
        <w:rPr>
          <w:lang w:val="pl-PL"/>
        </w:rPr>
      </w:pPr>
      <w:r w:rsidRPr="00802DDE">
        <w:rPr>
          <w:lang w:val="pl-PL"/>
        </w:rPr>
        <w:t xml:space="preserve">Nie osiągnięto mediany </w:t>
      </w:r>
      <w:r w:rsidR="00513E38" w:rsidRPr="00802DDE">
        <w:rPr>
          <w:lang w:val="pl-PL"/>
        </w:rPr>
        <w:t>OS</w:t>
      </w:r>
      <w:r w:rsidRPr="00802DDE">
        <w:rPr>
          <w:lang w:val="pl-PL"/>
        </w:rPr>
        <w:t xml:space="preserve"> i DOR, gdy mediana czasu obserwacji wynosiła około </w:t>
      </w:r>
      <w:r w:rsidR="00513E38" w:rsidRPr="00802DDE">
        <w:rPr>
          <w:lang w:val="pl-PL"/>
        </w:rPr>
        <w:t>14,3</w:t>
      </w:r>
      <w:r w:rsidR="00F21AC7" w:rsidRPr="00802DDE">
        <w:rPr>
          <w:lang w:val="pl-PL"/>
        </w:rPr>
        <w:t> </w:t>
      </w:r>
      <w:r w:rsidRPr="00802DDE">
        <w:rPr>
          <w:lang w:val="pl-PL"/>
        </w:rPr>
        <w:t>miesięcy w</w:t>
      </w:r>
      <w:r w:rsidR="00F21AC7" w:rsidRPr="00802DDE">
        <w:rPr>
          <w:lang w:val="pl-PL"/>
        </w:rPr>
        <w:t> </w:t>
      </w:r>
      <w:r w:rsidR="00E554D1" w:rsidRPr="00802DDE">
        <w:rPr>
          <w:lang w:val="pl-PL"/>
        </w:rPr>
        <w:t>R</w:t>
      </w:r>
      <w:r w:rsidRPr="00802DDE">
        <w:rPr>
          <w:lang w:val="pl-PL"/>
        </w:rPr>
        <w:t xml:space="preserve">amieniu A i </w:t>
      </w:r>
      <w:r w:rsidR="00513E38" w:rsidRPr="00802DDE">
        <w:rPr>
          <w:lang w:val="pl-PL"/>
        </w:rPr>
        <w:t>14,7</w:t>
      </w:r>
      <w:r w:rsidR="00F21AC7" w:rsidRPr="00802DDE">
        <w:rPr>
          <w:lang w:val="pl-PL"/>
        </w:rPr>
        <w:t> </w:t>
      </w:r>
      <w:r w:rsidRPr="00802DDE">
        <w:rPr>
          <w:lang w:val="pl-PL"/>
        </w:rPr>
        <w:t xml:space="preserve">miesięcy w </w:t>
      </w:r>
      <w:r w:rsidR="00E554D1" w:rsidRPr="00802DDE">
        <w:rPr>
          <w:lang w:val="pl-PL"/>
        </w:rPr>
        <w:t>R</w:t>
      </w:r>
      <w:r w:rsidRPr="00802DDE">
        <w:rPr>
          <w:lang w:val="pl-PL"/>
        </w:rPr>
        <w:t>amieniu B.</w:t>
      </w:r>
    </w:p>
    <w:p w14:paraId="42F98414" w14:textId="77777777" w:rsidR="004105D5" w:rsidRPr="00802DDE" w:rsidRDefault="004105D5" w:rsidP="00D53AE1">
      <w:pPr>
        <w:spacing w:line="240" w:lineRule="auto"/>
        <w:rPr>
          <w:lang w:val="pl-PL"/>
        </w:rPr>
      </w:pPr>
    </w:p>
    <w:p w14:paraId="794CD844" w14:textId="77777777" w:rsidR="004573DC" w:rsidRPr="00802DDE" w:rsidRDefault="008515DB" w:rsidP="00D53AE1">
      <w:pPr>
        <w:spacing w:line="240" w:lineRule="auto"/>
        <w:rPr>
          <w:lang w:val="pl-PL"/>
        </w:rPr>
      </w:pPr>
      <w:r w:rsidRPr="00802DDE">
        <w:rPr>
          <w:lang w:val="pl-PL"/>
        </w:rPr>
        <w:t>Dwadzieścia pięć procent</w:t>
      </w:r>
      <w:r w:rsidR="00A26BA7" w:rsidRPr="00802DDE">
        <w:rPr>
          <w:lang w:val="pl-PL"/>
        </w:rPr>
        <w:t xml:space="preserve"> (</w:t>
      </w:r>
      <w:r w:rsidR="00AA1D7C" w:rsidRPr="00802DDE">
        <w:rPr>
          <w:lang w:val="pl-PL"/>
        </w:rPr>
        <w:t>32/127</w:t>
      </w:r>
      <w:r w:rsidR="00A26BA7" w:rsidRPr="00802DDE">
        <w:rPr>
          <w:lang w:val="pl-PL"/>
        </w:rPr>
        <w:t>) pacjentów miało ujemny wynik badania na obecność MR</w:t>
      </w:r>
      <w:r w:rsidR="006F565F" w:rsidRPr="00802DDE">
        <w:rPr>
          <w:lang w:val="pl-PL"/>
        </w:rPr>
        <w:t>D</w:t>
      </w:r>
      <w:r w:rsidR="00A26BA7" w:rsidRPr="00802DDE">
        <w:rPr>
          <w:lang w:val="pl-PL"/>
        </w:rPr>
        <w:t xml:space="preserve"> w krwi obwodowej</w:t>
      </w:r>
      <w:r w:rsidRPr="00802DDE">
        <w:rPr>
          <w:lang w:val="pl-PL"/>
        </w:rPr>
        <w:t xml:space="preserve">, w tym </w:t>
      </w:r>
      <w:r w:rsidR="00AA1D7C" w:rsidRPr="00802DDE">
        <w:rPr>
          <w:lang w:val="pl-PL"/>
        </w:rPr>
        <w:t>8</w:t>
      </w:r>
      <w:r w:rsidR="00F21AC7" w:rsidRPr="00802DDE">
        <w:rPr>
          <w:lang w:val="pl-PL"/>
        </w:rPr>
        <w:t> </w:t>
      </w:r>
      <w:r w:rsidRPr="00802DDE">
        <w:rPr>
          <w:lang w:val="pl-PL"/>
        </w:rPr>
        <w:t>pacjent</w:t>
      </w:r>
      <w:r w:rsidR="00AA1D7C" w:rsidRPr="00802DDE">
        <w:rPr>
          <w:lang w:val="pl-PL"/>
        </w:rPr>
        <w:t>ów</w:t>
      </w:r>
      <w:r w:rsidRPr="00802DDE">
        <w:rPr>
          <w:lang w:val="pl-PL"/>
        </w:rPr>
        <w:t xml:space="preserve"> również ujemny wynik badania na obecność MR</w:t>
      </w:r>
      <w:r w:rsidR="006F565F" w:rsidRPr="00802DDE">
        <w:rPr>
          <w:lang w:val="pl-PL"/>
        </w:rPr>
        <w:t>D</w:t>
      </w:r>
      <w:r w:rsidRPr="00802DDE">
        <w:rPr>
          <w:lang w:val="pl-PL"/>
        </w:rPr>
        <w:t xml:space="preserve"> w szpiku kostnym. </w:t>
      </w:r>
    </w:p>
    <w:p w14:paraId="1411A337" w14:textId="77777777" w:rsidR="00A26BA7" w:rsidRPr="00802DDE" w:rsidRDefault="00A26BA7" w:rsidP="00D53AE1">
      <w:pPr>
        <w:spacing w:line="240" w:lineRule="auto"/>
        <w:rPr>
          <w:lang w:val="pl-PL"/>
        </w:rPr>
      </w:pPr>
    </w:p>
    <w:p w14:paraId="03AF27DC" w14:textId="77777777" w:rsidR="00BB41F8" w:rsidRPr="00802DDE" w:rsidRDefault="008515DB" w:rsidP="00A526CE">
      <w:pPr>
        <w:keepNext/>
        <w:spacing w:line="240" w:lineRule="auto"/>
        <w:rPr>
          <w:i/>
          <w:u w:val="single"/>
          <w:lang w:val="pl-PL"/>
        </w:rPr>
      </w:pPr>
      <w:r w:rsidRPr="00802DDE">
        <w:rPr>
          <w:i/>
          <w:u w:val="single"/>
          <w:lang w:val="pl-PL"/>
        </w:rPr>
        <w:t>Ostra białaczka szpikowa</w:t>
      </w:r>
    </w:p>
    <w:p w14:paraId="7198E335" w14:textId="77777777" w:rsidR="00BB41F8" w:rsidRPr="00802DDE" w:rsidRDefault="00BB41F8" w:rsidP="00A526CE">
      <w:pPr>
        <w:keepNext/>
        <w:spacing w:line="240" w:lineRule="auto"/>
        <w:rPr>
          <w:i/>
          <w:u w:val="single"/>
          <w:lang w:val="pl-PL"/>
        </w:rPr>
      </w:pPr>
    </w:p>
    <w:p w14:paraId="1151629D" w14:textId="77777777" w:rsidR="000D06C2" w:rsidRPr="00802DDE" w:rsidRDefault="008515DB" w:rsidP="00A526CE">
      <w:pPr>
        <w:keepNext/>
        <w:spacing w:line="240" w:lineRule="auto"/>
        <w:rPr>
          <w:iCs/>
          <w:lang w:val="pl-PL"/>
        </w:rPr>
      </w:pPr>
      <w:r w:rsidRPr="00802DDE">
        <w:rPr>
          <w:iCs/>
          <w:lang w:val="pl-PL"/>
        </w:rPr>
        <w:t>W</w:t>
      </w:r>
      <w:r w:rsidR="00BB41F8" w:rsidRPr="00802DDE">
        <w:rPr>
          <w:iCs/>
          <w:lang w:val="pl-PL"/>
        </w:rPr>
        <w:t xml:space="preserve">enetoklaks badano z udziałem </w:t>
      </w:r>
      <w:r w:rsidR="0042617F" w:rsidRPr="00802DDE">
        <w:rPr>
          <w:iCs/>
          <w:lang w:val="pl-PL"/>
        </w:rPr>
        <w:t xml:space="preserve">dorosłych </w:t>
      </w:r>
      <w:r w:rsidR="00BB41F8" w:rsidRPr="00802DDE">
        <w:rPr>
          <w:iCs/>
          <w:lang w:val="pl-PL"/>
        </w:rPr>
        <w:t>pacjentów w wieku ≥75 lat albo z</w:t>
      </w:r>
      <w:r w:rsidR="0042617F" w:rsidRPr="00802DDE">
        <w:rPr>
          <w:iCs/>
          <w:lang w:val="pl-PL"/>
        </w:rPr>
        <w:t> </w:t>
      </w:r>
      <w:r w:rsidR="00BB41F8" w:rsidRPr="00802DDE">
        <w:rPr>
          <w:iCs/>
          <w:lang w:val="pl-PL"/>
        </w:rPr>
        <w:t>chorobami współistniejącymi, które wyklucza</w:t>
      </w:r>
      <w:r w:rsidRPr="00802DDE">
        <w:rPr>
          <w:iCs/>
          <w:lang w:val="pl-PL"/>
        </w:rPr>
        <w:t>ły</w:t>
      </w:r>
      <w:r w:rsidR="00BB41F8" w:rsidRPr="00802DDE">
        <w:rPr>
          <w:iCs/>
          <w:lang w:val="pl-PL"/>
        </w:rPr>
        <w:t xml:space="preserve"> stosowanie intensywnej chemioterapii indukcyjnej, w oparciu o</w:t>
      </w:r>
      <w:r w:rsidR="00807D69" w:rsidRPr="00802DDE">
        <w:rPr>
          <w:iCs/>
          <w:lang w:val="pl-PL"/>
        </w:rPr>
        <w:t> </w:t>
      </w:r>
      <w:r w:rsidR="00BB41F8" w:rsidRPr="00802DDE">
        <w:rPr>
          <w:iCs/>
          <w:lang w:val="pl-PL"/>
        </w:rPr>
        <w:t xml:space="preserve">co najmniej jedno z następujących kryteriów: stan sprawności wg skali Wschodniej Grupy Współpracy Onkologicznej (ang. </w:t>
      </w:r>
      <w:r w:rsidR="00BB41F8" w:rsidRPr="00802DDE">
        <w:rPr>
          <w:i/>
          <w:lang w:val="pl-PL"/>
        </w:rPr>
        <w:t>Eastern Cooperative Oncology Group</w:t>
      </w:r>
      <w:r w:rsidR="00BB41F8" w:rsidRPr="00802DDE">
        <w:rPr>
          <w:iCs/>
          <w:lang w:val="pl-PL"/>
        </w:rPr>
        <w:t>, ECOG) 2–3 w punkcie początkowym, ciężka współistniejąca choroba serca albo płuc, umiarkowane zaburzenia czynności wątroby, klirens kreatyniny (CrCl) &lt;45 ml/min albo inna choroba współistniejąca.</w:t>
      </w:r>
    </w:p>
    <w:p w14:paraId="7A40EC56" w14:textId="77777777" w:rsidR="00BB41F8" w:rsidRPr="00802DDE" w:rsidRDefault="00BB41F8" w:rsidP="00D53AE1">
      <w:pPr>
        <w:spacing w:line="240" w:lineRule="auto"/>
        <w:rPr>
          <w:iCs/>
          <w:lang w:val="pl-PL"/>
        </w:rPr>
      </w:pPr>
    </w:p>
    <w:p w14:paraId="27B78E23" w14:textId="77777777" w:rsidR="0037706B" w:rsidRPr="00802DDE" w:rsidRDefault="008515DB" w:rsidP="0037706B">
      <w:pPr>
        <w:spacing w:line="240" w:lineRule="auto"/>
        <w:rPr>
          <w:i/>
          <w:lang w:val="pl-PL"/>
        </w:rPr>
      </w:pPr>
      <w:r w:rsidRPr="00802DDE">
        <w:rPr>
          <w:i/>
          <w:lang w:val="pl-PL"/>
        </w:rPr>
        <w:t xml:space="preserve">Wenetoklaks w skojarzeniu z azacytydyną w leczeniu pacjentów z nowo </w:t>
      </w:r>
      <w:r w:rsidR="00174C25" w:rsidRPr="00802DDE">
        <w:rPr>
          <w:i/>
          <w:lang w:val="pl-PL"/>
        </w:rPr>
        <w:t>zdiagnozowan</w:t>
      </w:r>
      <w:r w:rsidRPr="00802DDE">
        <w:rPr>
          <w:i/>
          <w:lang w:val="pl-PL"/>
        </w:rPr>
        <w:t xml:space="preserve">ą </w:t>
      </w:r>
      <w:r w:rsidR="005376C0" w:rsidRPr="00802DDE">
        <w:rPr>
          <w:i/>
          <w:lang w:val="pl-PL"/>
        </w:rPr>
        <w:t>OBS -</w:t>
      </w:r>
      <w:r w:rsidR="00856D10" w:rsidRPr="00802DDE">
        <w:rPr>
          <w:i/>
          <w:lang w:val="pl-PL"/>
        </w:rPr>
        <w:t xml:space="preserve"> </w:t>
      </w:r>
      <w:r w:rsidRPr="00802DDE">
        <w:rPr>
          <w:i/>
          <w:lang w:val="pl-PL"/>
        </w:rPr>
        <w:t>badanie M15</w:t>
      </w:r>
      <w:r w:rsidR="007744A0" w:rsidRPr="00802DDE">
        <w:rPr>
          <w:i/>
          <w:lang w:val="pl-PL"/>
        </w:rPr>
        <w:t>-</w:t>
      </w:r>
      <w:r w:rsidRPr="00802DDE">
        <w:rPr>
          <w:i/>
          <w:lang w:val="pl-PL"/>
        </w:rPr>
        <w:t>656 (VIALE-A)</w:t>
      </w:r>
    </w:p>
    <w:p w14:paraId="47D4A7F6" w14:textId="77777777" w:rsidR="004D0937" w:rsidRPr="00802DDE" w:rsidRDefault="004D0937" w:rsidP="0037706B">
      <w:pPr>
        <w:spacing w:line="240" w:lineRule="auto"/>
        <w:rPr>
          <w:iCs/>
          <w:lang w:val="pl-PL"/>
        </w:rPr>
      </w:pPr>
    </w:p>
    <w:p w14:paraId="443C5AA3" w14:textId="77777777" w:rsidR="0037706B" w:rsidRPr="00802DDE" w:rsidRDefault="008515DB" w:rsidP="0037706B">
      <w:pPr>
        <w:spacing w:line="240" w:lineRule="auto"/>
        <w:rPr>
          <w:iCs/>
          <w:lang w:val="pl-PL"/>
        </w:rPr>
      </w:pPr>
      <w:r w:rsidRPr="00802DDE">
        <w:rPr>
          <w:iCs/>
          <w:lang w:val="pl-PL"/>
        </w:rPr>
        <w:t>VIALE</w:t>
      </w:r>
      <w:r w:rsidR="004D0937" w:rsidRPr="00802DDE">
        <w:rPr>
          <w:iCs/>
          <w:lang w:val="pl-PL"/>
        </w:rPr>
        <w:t>-</w:t>
      </w:r>
      <w:r w:rsidRPr="00802DDE">
        <w:rPr>
          <w:iCs/>
          <w:lang w:val="pl-PL"/>
        </w:rPr>
        <w:t>A było randomizowanym (2:1)</w:t>
      </w:r>
      <w:r w:rsidR="0002751C" w:rsidRPr="00802DDE">
        <w:rPr>
          <w:iCs/>
          <w:lang w:val="pl-PL"/>
        </w:rPr>
        <w:t>, podwójnie zaślepionym, kontrolowanym placebo</w:t>
      </w:r>
      <w:r w:rsidR="00535B78" w:rsidRPr="00802DDE">
        <w:rPr>
          <w:iCs/>
          <w:lang w:val="pl-PL"/>
        </w:rPr>
        <w:t xml:space="preserve"> </w:t>
      </w:r>
      <w:r w:rsidRPr="00802DDE">
        <w:rPr>
          <w:iCs/>
          <w:lang w:val="pl-PL"/>
        </w:rPr>
        <w:t xml:space="preserve">badaniem fazy III </w:t>
      </w:r>
      <w:r w:rsidR="0002751C" w:rsidRPr="00802DDE">
        <w:rPr>
          <w:lang w:val="pl-PL"/>
        </w:rPr>
        <w:t xml:space="preserve">oceniającym </w:t>
      </w:r>
      <w:r w:rsidRPr="00802DDE">
        <w:rPr>
          <w:iCs/>
          <w:lang w:val="pl-PL"/>
        </w:rPr>
        <w:t>skutecznoś</w:t>
      </w:r>
      <w:r w:rsidR="0002751C" w:rsidRPr="00802DDE">
        <w:rPr>
          <w:iCs/>
          <w:lang w:val="pl-PL"/>
        </w:rPr>
        <w:t>ć</w:t>
      </w:r>
      <w:r w:rsidRPr="00802DDE">
        <w:rPr>
          <w:iCs/>
          <w:lang w:val="pl-PL"/>
        </w:rPr>
        <w:t xml:space="preserve"> i bezpieczeństw</w:t>
      </w:r>
      <w:r w:rsidR="0002751C" w:rsidRPr="00802DDE">
        <w:rPr>
          <w:iCs/>
          <w:lang w:val="pl-PL"/>
        </w:rPr>
        <w:t>o</w:t>
      </w:r>
      <w:r w:rsidRPr="00802DDE">
        <w:rPr>
          <w:iCs/>
          <w:lang w:val="pl-PL"/>
        </w:rPr>
        <w:t xml:space="preserve"> stosowania wenetoklaksu w skojarzeniu z</w:t>
      </w:r>
      <w:r w:rsidR="00807D69" w:rsidRPr="00802DDE">
        <w:rPr>
          <w:iCs/>
          <w:lang w:val="pl-PL"/>
        </w:rPr>
        <w:t> </w:t>
      </w:r>
      <w:r w:rsidRPr="00802DDE">
        <w:rPr>
          <w:iCs/>
          <w:lang w:val="pl-PL"/>
        </w:rPr>
        <w:t xml:space="preserve">azacytydyną u pacjentów z nowo </w:t>
      </w:r>
      <w:r w:rsidR="00174C25" w:rsidRPr="00802DDE">
        <w:rPr>
          <w:iCs/>
          <w:lang w:val="pl-PL"/>
        </w:rPr>
        <w:t>zdiagnozowan</w:t>
      </w:r>
      <w:r w:rsidRPr="00802DDE">
        <w:rPr>
          <w:iCs/>
          <w:lang w:val="pl-PL"/>
        </w:rPr>
        <w:t xml:space="preserve">ą </w:t>
      </w:r>
      <w:r w:rsidR="0002751C" w:rsidRPr="00802DDE">
        <w:rPr>
          <w:iCs/>
          <w:lang w:val="pl-PL"/>
        </w:rPr>
        <w:t>OBS</w:t>
      </w:r>
      <w:r w:rsidRPr="00802DDE">
        <w:rPr>
          <w:iCs/>
          <w:lang w:val="pl-PL"/>
        </w:rPr>
        <w:t>, którzy nie kwalifikowali się do intensywnej chemioterapii.</w:t>
      </w:r>
    </w:p>
    <w:p w14:paraId="5A6E09FD" w14:textId="77777777" w:rsidR="0002751C" w:rsidRPr="00802DDE" w:rsidRDefault="0002751C" w:rsidP="0037706B">
      <w:pPr>
        <w:spacing w:line="240" w:lineRule="auto"/>
        <w:rPr>
          <w:iCs/>
          <w:lang w:val="pl-PL"/>
        </w:rPr>
      </w:pPr>
    </w:p>
    <w:p w14:paraId="4A820288" w14:textId="77777777" w:rsidR="0037706B" w:rsidRPr="00802DDE" w:rsidRDefault="008515DB" w:rsidP="0037706B">
      <w:pPr>
        <w:spacing w:line="240" w:lineRule="auto"/>
        <w:rPr>
          <w:iCs/>
          <w:lang w:val="pl-PL"/>
        </w:rPr>
      </w:pPr>
      <w:r w:rsidRPr="00802DDE">
        <w:rPr>
          <w:lang w:val="pl-PL"/>
        </w:rPr>
        <w:t xml:space="preserve">W badaniu VIALE-A pacjenci zakończyli 3-dniowy schemat codziennego miareczkowania dawki do osiągnięcia </w:t>
      </w:r>
      <w:r w:rsidR="007834EE" w:rsidRPr="00802DDE">
        <w:rPr>
          <w:lang w:val="pl-PL"/>
        </w:rPr>
        <w:t xml:space="preserve">docelowej </w:t>
      </w:r>
      <w:r w:rsidRPr="00802DDE">
        <w:rPr>
          <w:lang w:val="pl-PL"/>
        </w:rPr>
        <w:t>dawki 400</w:t>
      </w:r>
      <w:r w:rsidR="00A0453F" w:rsidRPr="00802DDE">
        <w:rPr>
          <w:lang w:val="pl-PL"/>
        </w:rPr>
        <w:t> </w:t>
      </w:r>
      <w:r w:rsidRPr="00802DDE">
        <w:rPr>
          <w:lang w:val="pl-PL"/>
        </w:rPr>
        <w:t xml:space="preserve">mg raz na dobę w pierwszym </w:t>
      </w:r>
      <w:r w:rsidR="008216F3" w:rsidRPr="00802DDE">
        <w:rPr>
          <w:lang w:val="pl-PL"/>
        </w:rPr>
        <w:t xml:space="preserve">28-dniowym </w:t>
      </w:r>
      <w:r w:rsidRPr="00802DDE">
        <w:rPr>
          <w:lang w:val="pl-PL"/>
        </w:rPr>
        <w:t>cyklu leczenia (patrz punkt 4.2) i</w:t>
      </w:r>
      <w:r w:rsidR="00807D69" w:rsidRPr="00802DDE">
        <w:rPr>
          <w:lang w:val="pl-PL"/>
        </w:rPr>
        <w:t> </w:t>
      </w:r>
      <w:r w:rsidR="0098740B" w:rsidRPr="00802DDE">
        <w:rPr>
          <w:lang w:val="pl-PL"/>
        </w:rPr>
        <w:t xml:space="preserve">następnie w kolejnych cyklach </w:t>
      </w:r>
      <w:r w:rsidRPr="00802DDE">
        <w:rPr>
          <w:lang w:val="pl-PL"/>
        </w:rPr>
        <w:t>otrzymywali wenetoklaks 400</w:t>
      </w:r>
      <w:r w:rsidR="00A0453F" w:rsidRPr="00802DDE">
        <w:rPr>
          <w:lang w:val="pl-PL"/>
        </w:rPr>
        <w:t> </w:t>
      </w:r>
      <w:r w:rsidRPr="00802DDE">
        <w:rPr>
          <w:lang w:val="pl-PL"/>
        </w:rPr>
        <w:t xml:space="preserve">mg doustnie raz na dobę. </w:t>
      </w:r>
      <w:r w:rsidR="0098740B" w:rsidRPr="00802DDE">
        <w:rPr>
          <w:iCs/>
          <w:lang w:val="pl-PL"/>
        </w:rPr>
        <w:t>Azacytydyna</w:t>
      </w:r>
      <w:r w:rsidRPr="00802DDE">
        <w:rPr>
          <w:iCs/>
          <w:lang w:val="pl-PL"/>
        </w:rPr>
        <w:t xml:space="preserve"> w dawce 75</w:t>
      </w:r>
      <w:r w:rsidR="008D134C" w:rsidRPr="00802DDE">
        <w:rPr>
          <w:iCs/>
          <w:lang w:val="pl-PL"/>
        </w:rPr>
        <w:t> </w:t>
      </w:r>
      <w:r w:rsidRPr="00802DDE">
        <w:rPr>
          <w:iCs/>
          <w:lang w:val="pl-PL"/>
        </w:rPr>
        <w:t>mg/m</w:t>
      </w:r>
      <w:r w:rsidRPr="00802DDE">
        <w:rPr>
          <w:iCs/>
          <w:vertAlign w:val="superscript"/>
          <w:lang w:val="pl-PL"/>
        </w:rPr>
        <w:t>2</w:t>
      </w:r>
      <w:r w:rsidRPr="00802DDE">
        <w:rPr>
          <w:iCs/>
          <w:lang w:val="pl-PL"/>
        </w:rPr>
        <w:t xml:space="preserve"> </w:t>
      </w:r>
      <w:r w:rsidR="00E12723" w:rsidRPr="00802DDE">
        <w:rPr>
          <w:iCs/>
          <w:lang w:val="pl-PL"/>
        </w:rPr>
        <w:t xml:space="preserve">pc. </w:t>
      </w:r>
      <w:r w:rsidRPr="00802DDE">
        <w:rPr>
          <w:iCs/>
          <w:lang w:val="pl-PL"/>
        </w:rPr>
        <w:t>dożylnie lub podskórnie w dniach 1.</w:t>
      </w:r>
      <w:r w:rsidR="004D0937" w:rsidRPr="00802DDE">
        <w:rPr>
          <w:iCs/>
          <w:lang w:val="pl-PL"/>
        </w:rPr>
        <w:t>-</w:t>
      </w:r>
      <w:r w:rsidRPr="00802DDE">
        <w:rPr>
          <w:iCs/>
          <w:lang w:val="pl-PL"/>
        </w:rPr>
        <w:t>7. każdego 28-dniowego cyklu, począwszy od dnia 1. cyklu 1</w:t>
      </w:r>
      <w:r w:rsidR="004D0937" w:rsidRPr="00802DDE">
        <w:rPr>
          <w:iCs/>
          <w:lang w:val="pl-PL"/>
        </w:rPr>
        <w:t>.</w:t>
      </w:r>
      <w:r w:rsidRPr="00802DDE">
        <w:rPr>
          <w:iCs/>
          <w:lang w:val="pl-PL"/>
        </w:rPr>
        <w:t xml:space="preserve"> Podczas miareczkowania pacjenci </w:t>
      </w:r>
      <w:r w:rsidR="002C5D72" w:rsidRPr="00802DDE">
        <w:rPr>
          <w:iCs/>
          <w:lang w:val="pl-PL"/>
        </w:rPr>
        <w:t>otrzymywali</w:t>
      </w:r>
      <w:r w:rsidRPr="00802DDE">
        <w:rPr>
          <w:iCs/>
          <w:lang w:val="pl-PL"/>
        </w:rPr>
        <w:t xml:space="preserve"> profilaktykę TLS oraz byli hospitalizowani w celu monitorowania. </w:t>
      </w:r>
      <w:r w:rsidR="00973968" w:rsidRPr="00802DDE">
        <w:rPr>
          <w:iCs/>
          <w:lang w:val="pl-PL"/>
        </w:rPr>
        <w:t>W przypadku stwierdzenia</w:t>
      </w:r>
      <w:r w:rsidR="002C5D72" w:rsidRPr="00802DDE">
        <w:rPr>
          <w:iCs/>
          <w:lang w:val="pl-PL"/>
        </w:rPr>
        <w:t xml:space="preserve"> remisji</w:t>
      </w:r>
      <w:r w:rsidRPr="00802DDE">
        <w:rPr>
          <w:iCs/>
          <w:lang w:val="pl-PL"/>
        </w:rPr>
        <w:t xml:space="preserve"> określonej na podstawie oceny szpiku kostnego, definiowanej jako mniej niż 5% blastów białaczkowych z cytopenią stopnia 4 po zakończeniu cyklu 1 leczenia, </w:t>
      </w:r>
      <w:r w:rsidR="00B02179" w:rsidRPr="00802DDE">
        <w:rPr>
          <w:iCs/>
          <w:lang w:val="pl-PL"/>
        </w:rPr>
        <w:t>zaprzestano</w:t>
      </w:r>
      <w:r w:rsidRPr="00802DDE">
        <w:rPr>
          <w:iCs/>
          <w:lang w:val="pl-PL"/>
        </w:rPr>
        <w:t xml:space="preserve"> podawanie wenetoklaksu albo placebo na 14 dni albo do momentu osiągnięcia </w:t>
      </w:r>
      <w:r w:rsidR="002C5D72" w:rsidRPr="00802DDE">
        <w:rPr>
          <w:iCs/>
          <w:lang w:val="pl-PL"/>
        </w:rPr>
        <w:t>ANC</w:t>
      </w:r>
      <w:r w:rsidRPr="00802DDE">
        <w:rPr>
          <w:iCs/>
          <w:lang w:val="pl-PL"/>
        </w:rPr>
        <w:t xml:space="preserve"> ≥500/mikrolitr i liczby płytek krwi ≥50</w:t>
      </w:r>
      <w:r w:rsidR="00D26D64" w:rsidRPr="00802DDE">
        <w:rPr>
          <w:iCs/>
          <w:lang w:val="pl-PL"/>
        </w:rPr>
        <w:t> </w:t>
      </w:r>
      <w:r w:rsidRPr="00802DDE">
        <w:rPr>
          <w:iCs/>
          <w:lang w:val="pl-PL"/>
        </w:rPr>
        <w:t>×</w:t>
      </w:r>
      <w:r w:rsidR="00D26D64" w:rsidRPr="00802DDE">
        <w:rPr>
          <w:iCs/>
          <w:lang w:val="pl-PL"/>
        </w:rPr>
        <w:t> </w:t>
      </w:r>
      <w:r w:rsidRPr="00802DDE">
        <w:rPr>
          <w:iCs/>
          <w:lang w:val="pl-PL"/>
        </w:rPr>
        <w:t>10</w:t>
      </w:r>
      <w:r w:rsidRPr="00802DDE">
        <w:rPr>
          <w:iCs/>
          <w:vertAlign w:val="superscript"/>
          <w:lang w:val="pl-PL"/>
        </w:rPr>
        <w:t>3</w:t>
      </w:r>
      <w:r w:rsidRPr="00802DDE">
        <w:rPr>
          <w:iCs/>
          <w:lang w:val="pl-PL"/>
        </w:rPr>
        <w:t>/mikrolitr.</w:t>
      </w:r>
      <w:r w:rsidR="004D0937" w:rsidRPr="00802DDE">
        <w:rPr>
          <w:iCs/>
          <w:lang w:val="pl-PL"/>
        </w:rPr>
        <w:t xml:space="preserve"> </w:t>
      </w:r>
      <w:r w:rsidR="002C5D72" w:rsidRPr="00802DDE">
        <w:rPr>
          <w:iCs/>
          <w:lang w:val="pl-PL"/>
        </w:rPr>
        <w:t>U</w:t>
      </w:r>
      <w:r w:rsidR="009B5E7F" w:rsidRPr="00802DDE">
        <w:rPr>
          <w:iCs/>
          <w:lang w:val="pl-PL"/>
        </w:rPr>
        <w:t> </w:t>
      </w:r>
      <w:r w:rsidRPr="00802DDE">
        <w:rPr>
          <w:iCs/>
          <w:lang w:val="pl-PL"/>
        </w:rPr>
        <w:t>pacjentów</w:t>
      </w:r>
      <w:r w:rsidR="002C5D72" w:rsidRPr="00802DDE">
        <w:rPr>
          <w:iCs/>
          <w:lang w:val="pl-PL"/>
        </w:rPr>
        <w:t xml:space="preserve"> z</w:t>
      </w:r>
      <w:r w:rsidR="00807D69" w:rsidRPr="00802DDE">
        <w:rPr>
          <w:iCs/>
          <w:lang w:val="pl-PL"/>
        </w:rPr>
        <w:t> </w:t>
      </w:r>
      <w:r w:rsidR="002C5D72" w:rsidRPr="00802DDE">
        <w:rPr>
          <w:iCs/>
          <w:lang w:val="pl-PL"/>
        </w:rPr>
        <w:t>chorobą oporną na leczenie po zakończeniu cyklu 1</w:t>
      </w:r>
      <w:r w:rsidRPr="00802DDE">
        <w:rPr>
          <w:iCs/>
          <w:lang w:val="pl-PL"/>
        </w:rPr>
        <w:t xml:space="preserve"> przeprowadz</w:t>
      </w:r>
      <w:r w:rsidR="00A43E0D" w:rsidRPr="00802DDE">
        <w:rPr>
          <w:iCs/>
          <w:lang w:val="pl-PL"/>
        </w:rPr>
        <w:t>o</w:t>
      </w:r>
      <w:r w:rsidRPr="00802DDE">
        <w:rPr>
          <w:iCs/>
          <w:lang w:val="pl-PL"/>
        </w:rPr>
        <w:t>no ocenę szpiku kostnego po zakończeniu cyklu 2 albo 3 oraz według wskazań klinicznych.</w:t>
      </w:r>
      <w:r w:rsidR="004D0937" w:rsidRPr="00802DDE">
        <w:rPr>
          <w:iCs/>
          <w:lang w:val="pl-PL"/>
        </w:rPr>
        <w:t xml:space="preserve"> </w:t>
      </w:r>
      <w:r w:rsidRPr="00802DDE">
        <w:rPr>
          <w:iCs/>
          <w:lang w:val="pl-PL"/>
        </w:rPr>
        <w:t>Po przerwaniu leczenia podawanie azacytydyny wznawiano w tym samym dniu, co podawanie placebo albo wenetoklaksu (patrz punkt 4.2). W badaniu klinicznym wprowadzono obniżenie dawki azacytydyny w celu kontrolowania toksyczności hematologicznej (patrz Charakterystyka Produktu Leczniczego azacytydyn</w:t>
      </w:r>
      <w:r w:rsidR="004A4254" w:rsidRPr="00802DDE">
        <w:rPr>
          <w:iCs/>
          <w:lang w:val="pl-PL"/>
        </w:rPr>
        <w:t>a</w:t>
      </w:r>
      <w:r w:rsidRPr="00802DDE">
        <w:rPr>
          <w:iCs/>
          <w:lang w:val="pl-PL"/>
        </w:rPr>
        <w:t>).</w:t>
      </w:r>
      <w:r w:rsidR="004D0937" w:rsidRPr="00802DDE">
        <w:rPr>
          <w:iCs/>
          <w:lang w:val="pl-PL"/>
        </w:rPr>
        <w:t xml:space="preserve"> </w:t>
      </w:r>
      <w:r w:rsidRPr="00802DDE">
        <w:rPr>
          <w:iCs/>
          <w:lang w:val="pl-PL"/>
        </w:rPr>
        <w:t>Pacjenci kontynuowali leczenie w cyklach do momentu wystąpienia progresji choroby albo niemożliwej do zaakceptowania toksyczności.</w:t>
      </w:r>
    </w:p>
    <w:p w14:paraId="78A7EA27" w14:textId="77777777" w:rsidR="004D0937" w:rsidRPr="00802DDE" w:rsidRDefault="004D0937" w:rsidP="0037706B">
      <w:pPr>
        <w:spacing w:line="240" w:lineRule="auto"/>
        <w:rPr>
          <w:iCs/>
          <w:lang w:val="pl-PL"/>
        </w:rPr>
      </w:pPr>
    </w:p>
    <w:p w14:paraId="5CCED6B3" w14:textId="60DD0882" w:rsidR="0037706B" w:rsidRPr="00802DDE" w:rsidRDefault="008515DB" w:rsidP="0037706B">
      <w:pPr>
        <w:spacing w:line="240" w:lineRule="auto"/>
        <w:rPr>
          <w:iCs/>
          <w:lang w:val="pl-PL"/>
        </w:rPr>
      </w:pPr>
      <w:r w:rsidRPr="00802DDE">
        <w:rPr>
          <w:iCs/>
          <w:lang w:val="pl-PL"/>
        </w:rPr>
        <w:t>Łącznie 431 pacjentów poddano randomizacji:</w:t>
      </w:r>
      <w:r w:rsidR="004D0937" w:rsidRPr="00802DDE">
        <w:rPr>
          <w:iCs/>
          <w:lang w:val="pl-PL"/>
        </w:rPr>
        <w:t xml:space="preserve"> </w:t>
      </w:r>
      <w:r w:rsidRPr="00802DDE">
        <w:rPr>
          <w:iCs/>
          <w:lang w:val="pl-PL"/>
        </w:rPr>
        <w:t xml:space="preserve">286 </w:t>
      </w:r>
      <w:r w:rsidR="00062154" w:rsidRPr="00802DDE">
        <w:rPr>
          <w:iCs/>
          <w:lang w:val="pl-PL"/>
        </w:rPr>
        <w:t>do ramienia</w:t>
      </w:r>
      <w:r w:rsidRPr="00802DDE">
        <w:rPr>
          <w:iCs/>
          <w:lang w:val="pl-PL"/>
        </w:rPr>
        <w:t xml:space="preserve"> wenetoklaks w skojarzeniu z</w:t>
      </w:r>
      <w:r w:rsidR="00807D69" w:rsidRPr="00802DDE">
        <w:rPr>
          <w:iCs/>
          <w:lang w:val="pl-PL"/>
        </w:rPr>
        <w:t> </w:t>
      </w:r>
      <w:r w:rsidRPr="00802DDE">
        <w:rPr>
          <w:iCs/>
          <w:lang w:val="pl-PL"/>
        </w:rPr>
        <w:t xml:space="preserve">azacytydyną i 145 do </w:t>
      </w:r>
      <w:r w:rsidR="00062154" w:rsidRPr="00802DDE">
        <w:rPr>
          <w:iCs/>
          <w:lang w:val="pl-PL"/>
        </w:rPr>
        <w:t>ramienia</w:t>
      </w:r>
      <w:r w:rsidRPr="00802DDE">
        <w:rPr>
          <w:iCs/>
          <w:lang w:val="pl-PL"/>
        </w:rPr>
        <w:t xml:space="preserve"> placebo w skojarzeniu z azacytydyną.</w:t>
      </w:r>
      <w:r w:rsidR="004D0937" w:rsidRPr="00802DDE">
        <w:rPr>
          <w:iCs/>
          <w:lang w:val="pl-PL"/>
        </w:rPr>
        <w:t xml:space="preserve"> </w:t>
      </w:r>
      <w:r w:rsidRPr="00802DDE">
        <w:rPr>
          <w:iCs/>
          <w:lang w:val="pl-PL"/>
        </w:rPr>
        <w:t xml:space="preserve">Początkowa charakterystyka demograficzna i </w:t>
      </w:r>
      <w:r w:rsidR="000146EF" w:rsidRPr="00802DDE">
        <w:rPr>
          <w:iCs/>
          <w:lang w:val="pl-PL"/>
        </w:rPr>
        <w:t xml:space="preserve">cechy </w:t>
      </w:r>
      <w:r w:rsidRPr="00802DDE">
        <w:rPr>
          <w:iCs/>
          <w:lang w:val="pl-PL"/>
        </w:rPr>
        <w:t>charakterysty</w:t>
      </w:r>
      <w:r w:rsidR="000146EF" w:rsidRPr="00802DDE">
        <w:rPr>
          <w:iCs/>
          <w:lang w:val="pl-PL"/>
        </w:rPr>
        <w:t>czne</w:t>
      </w:r>
      <w:r w:rsidRPr="00802DDE">
        <w:rPr>
          <w:iCs/>
          <w:lang w:val="pl-PL"/>
        </w:rPr>
        <w:t xml:space="preserve"> choroby </w:t>
      </w:r>
      <w:r w:rsidR="000146EF" w:rsidRPr="00802DDE">
        <w:rPr>
          <w:iCs/>
          <w:lang w:val="pl-PL"/>
        </w:rPr>
        <w:t xml:space="preserve">były podobne </w:t>
      </w:r>
      <w:r w:rsidRPr="00802DDE">
        <w:rPr>
          <w:iCs/>
          <w:lang w:val="pl-PL"/>
        </w:rPr>
        <w:t xml:space="preserve">w </w:t>
      </w:r>
      <w:r w:rsidR="000146EF" w:rsidRPr="00802DDE">
        <w:rPr>
          <w:iCs/>
          <w:lang w:val="pl-PL"/>
        </w:rPr>
        <w:t>ramieniu</w:t>
      </w:r>
      <w:r w:rsidRPr="00802DDE">
        <w:rPr>
          <w:iCs/>
          <w:lang w:val="pl-PL"/>
        </w:rPr>
        <w:t xml:space="preserve"> wenetoklaks z</w:t>
      </w:r>
      <w:r w:rsidR="00807D69" w:rsidRPr="00802DDE">
        <w:rPr>
          <w:iCs/>
          <w:lang w:val="pl-PL"/>
        </w:rPr>
        <w:t> </w:t>
      </w:r>
      <w:r w:rsidRPr="00802DDE">
        <w:rPr>
          <w:iCs/>
          <w:lang w:val="pl-PL"/>
        </w:rPr>
        <w:t>azacytydyną i</w:t>
      </w:r>
      <w:r w:rsidR="000146EF" w:rsidRPr="00802DDE">
        <w:rPr>
          <w:iCs/>
          <w:lang w:val="pl-PL"/>
        </w:rPr>
        <w:t xml:space="preserve"> w</w:t>
      </w:r>
      <w:r w:rsidRPr="00802DDE">
        <w:rPr>
          <w:iCs/>
          <w:lang w:val="pl-PL"/>
        </w:rPr>
        <w:t xml:space="preserve"> </w:t>
      </w:r>
      <w:r w:rsidR="000146EF" w:rsidRPr="00802DDE">
        <w:rPr>
          <w:iCs/>
          <w:lang w:val="pl-PL"/>
        </w:rPr>
        <w:t xml:space="preserve">ramieniu </w:t>
      </w:r>
      <w:r w:rsidRPr="00802DDE">
        <w:rPr>
          <w:iCs/>
          <w:lang w:val="pl-PL"/>
        </w:rPr>
        <w:t>placebo z azacytydyną</w:t>
      </w:r>
      <w:r w:rsidR="004D0937" w:rsidRPr="00802DDE">
        <w:rPr>
          <w:iCs/>
          <w:lang w:val="pl-PL"/>
        </w:rPr>
        <w:t xml:space="preserve"> </w:t>
      </w:r>
      <w:r w:rsidRPr="00802DDE">
        <w:rPr>
          <w:iCs/>
          <w:lang w:val="pl-PL"/>
        </w:rPr>
        <w:t>Ogó</w:t>
      </w:r>
      <w:r w:rsidR="000146EF" w:rsidRPr="00802DDE">
        <w:rPr>
          <w:iCs/>
          <w:lang w:val="pl-PL"/>
        </w:rPr>
        <w:t>łem</w:t>
      </w:r>
      <w:r w:rsidRPr="00802DDE">
        <w:rPr>
          <w:iCs/>
          <w:lang w:val="pl-PL"/>
        </w:rPr>
        <w:t xml:space="preserve"> mediana wieku wynosiła 76 lat (zakres: od</w:t>
      </w:r>
      <w:del w:id="2702" w:author="AbbVie2" w:date="2026-05-14T16:16:00Z" w16du:dateUtc="2026-05-14T14:16:00Z">
        <w:r w:rsidRPr="00802DDE" w:rsidDel="00205182">
          <w:rPr>
            <w:iCs/>
            <w:lang w:val="pl-PL"/>
          </w:rPr>
          <w:delText xml:space="preserve"> </w:delText>
        </w:r>
      </w:del>
      <w:ins w:id="2703" w:author="AbbVie2" w:date="2026-05-14T16:16:00Z" w16du:dateUtc="2026-05-14T14:16:00Z">
        <w:r w:rsidR="00205182">
          <w:rPr>
            <w:iCs/>
            <w:lang w:val="pl-PL"/>
          </w:rPr>
          <w:t> </w:t>
        </w:r>
      </w:ins>
      <w:r w:rsidRPr="00802DDE">
        <w:rPr>
          <w:iCs/>
          <w:lang w:val="pl-PL"/>
        </w:rPr>
        <w:t>49 do 91 lat), 76% pacjentów było rasy białej, 60% stanowili mężczyźni, a stan sprawności wg skali ECOG w punkcie początkowym wynosił 0 albo 1 u 55% pacjentów, 2 u 40% pacjentów i 3 u 5% pacjentów.</w:t>
      </w:r>
      <w:r w:rsidR="004D0937" w:rsidRPr="00802DDE">
        <w:rPr>
          <w:iCs/>
          <w:lang w:val="pl-PL"/>
        </w:rPr>
        <w:t xml:space="preserve"> </w:t>
      </w:r>
      <w:r w:rsidR="000146EF" w:rsidRPr="00802DDE">
        <w:rPr>
          <w:lang w:val="pl-PL"/>
        </w:rPr>
        <w:t xml:space="preserve">75% pacjentów miało OBS </w:t>
      </w:r>
      <w:r w:rsidR="000146EF" w:rsidRPr="00802DDE">
        <w:rPr>
          <w:i/>
          <w:iCs/>
          <w:lang w:val="pl-PL"/>
        </w:rPr>
        <w:t>de novo</w:t>
      </w:r>
      <w:r w:rsidR="000146EF" w:rsidRPr="00802DDE">
        <w:rPr>
          <w:lang w:val="pl-PL"/>
        </w:rPr>
        <w:t xml:space="preserve">, a 25% wtórną OBS. </w:t>
      </w:r>
      <w:r w:rsidRPr="00802DDE">
        <w:rPr>
          <w:iCs/>
          <w:lang w:val="pl-PL"/>
        </w:rPr>
        <w:t xml:space="preserve">W punkcie początkowym 29% pacjentów </w:t>
      </w:r>
      <w:r w:rsidR="000146EF" w:rsidRPr="00802DDE">
        <w:rPr>
          <w:iCs/>
          <w:lang w:val="pl-PL"/>
        </w:rPr>
        <w:t>miało odsetek</w:t>
      </w:r>
      <w:r w:rsidRPr="00802DDE">
        <w:rPr>
          <w:iCs/>
          <w:lang w:val="pl-PL"/>
        </w:rPr>
        <w:t xml:space="preserve"> blastów w szpiku kostnym &lt;30%, </w:t>
      </w:r>
      <w:r w:rsidR="000146EF" w:rsidRPr="00802DDE">
        <w:rPr>
          <w:iCs/>
          <w:lang w:val="pl-PL"/>
        </w:rPr>
        <w:t>a</w:t>
      </w:r>
      <w:r w:rsidRPr="00802DDE">
        <w:rPr>
          <w:iCs/>
          <w:lang w:val="pl-PL"/>
        </w:rPr>
        <w:t xml:space="preserve"> 22% pacjentów </w:t>
      </w:r>
      <w:r w:rsidR="000146EF" w:rsidRPr="00802DDE">
        <w:rPr>
          <w:iCs/>
          <w:lang w:val="pl-PL"/>
        </w:rPr>
        <w:t>odsetek</w:t>
      </w:r>
      <w:r w:rsidRPr="00802DDE">
        <w:rPr>
          <w:iCs/>
          <w:lang w:val="pl-PL"/>
        </w:rPr>
        <w:t xml:space="preserve"> blastów w</w:t>
      </w:r>
      <w:r w:rsidR="00807D69" w:rsidRPr="00802DDE">
        <w:rPr>
          <w:iCs/>
          <w:lang w:val="pl-PL"/>
        </w:rPr>
        <w:t> </w:t>
      </w:r>
      <w:r w:rsidRPr="00802DDE">
        <w:rPr>
          <w:iCs/>
          <w:lang w:val="pl-PL"/>
        </w:rPr>
        <w:t>szpiku kostnym ≥30% do &lt;50%, a u 49% pacjentów ≥50%.</w:t>
      </w:r>
      <w:r w:rsidR="004D0937" w:rsidRPr="00802DDE">
        <w:rPr>
          <w:iCs/>
          <w:lang w:val="pl-PL"/>
        </w:rPr>
        <w:t xml:space="preserve"> </w:t>
      </w:r>
      <w:r w:rsidRPr="00802DDE">
        <w:rPr>
          <w:iCs/>
          <w:lang w:val="pl-PL"/>
        </w:rPr>
        <w:t xml:space="preserve">Pośrednie </w:t>
      </w:r>
      <w:r w:rsidR="000146EF" w:rsidRPr="00802DDE">
        <w:rPr>
          <w:iCs/>
          <w:lang w:val="pl-PL"/>
        </w:rPr>
        <w:t>lub</w:t>
      </w:r>
      <w:r w:rsidRPr="00802DDE">
        <w:rPr>
          <w:iCs/>
          <w:lang w:val="pl-PL"/>
        </w:rPr>
        <w:t xml:space="preserve"> niekorzystne ryzyko cytogenetyczne stwierdzono odpowiednio u 63% i 37% pacjentów.</w:t>
      </w:r>
      <w:r w:rsidR="004D0937" w:rsidRPr="00802DDE">
        <w:rPr>
          <w:iCs/>
          <w:lang w:val="pl-PL"/>
        </w:rPr>
        <w:t xml:space="preserve"> </w:t>
      </w:r>
      <w:r w:rsidRPr="00802DDE">
        <w:rPr>
          <w:iCs/>
          <w:lang w:val="pl-PL"/>
        </w:rPr>
        <w:t xml:space="preserve">Zidentyfikowano następujące </w:t>
      </w:r>
      <w:r w:rsidRPr="00802DDE">
        <w:rPr>
          <w:iCs/>
          <w:lang w:val="pl-PL"/>
        </w:rPr>
        <w:lastRenderedPageBreak/>
        <w:t>mutacje:</w:t>
      </w:r>
      <w:r w:rsidR="004D0937" w:rsidRPr="00802DDE">
        <w:rPr>
          <w:iCs/>
          <w:lang w:val="pl-PL"/>
        </w:rPr>
        <w:t xml:space="preserve"> </w:t>
      </w:r>
      <w:r w:rsidRPr="00802DDE">
        <w:rPr>
          <w:iCs/>
          <w:lang w:val="pl-PL"/>
        </w:rPr>
        <w:t>mutacj</w:t>
      </w:r>
      <w:ins w:id="2704" w:author="AbbVie6" w:date="2026-04-27T12:57:00Z">
        <w:r w:rsidR="006A43C7">
          <w:rPr>
            <w:iCs/>
            <w:lang w:val="pl-PL"/>
          </w:rPr>
          <w:t>ę</w:t>
        </w:r>
      </w:ins>
      <w:del w:id="2705" w:author="AbbVie6" w:date="2026-04-27T12:57:00Z">
        <w:r w:rsidRPr="00802DDE">
          <w:rPr>
            <w:iCs/>
            <w:lang w:val="pl-PL"/>
          </w:rPr>
          <w:delText>e</w:delText>
        </w:r>
      </w:del>
      <w:r w:rsidRPr="00802DDE">
        <w:rPr>
          <w:iCs/>
          <w:lang w:val="pl-PL"/>
        </w:rPr>
        <w:t xml:space="preserve"> </w:t>
      </w:r>
      <w:r w:rsidRPr="00802DDE">
        <w:rPr>
          <w:i/>
          <w:lang w:val="pl-PL"/>
        </w:rPr>
        <w:t>TP53</w:t>
      </w:r>
      <w:r w:rsidRPr="00802DDE">
        <w:rPr>
          <w:iCs/>
          <w:lang w:val="pl-PL"/>
        </w:rPr>
        <w:t xml:space="preserve"> </w:t>
      </w:r>
      <w:r w:rsidR="000146EF" w:rsidRPr="00802DDE">
        <w:rPr>
          <w:iCs/>
          <w:lang w:val="pl-PL"/>
        </w:rPr>
        <w:t>u</w:t>
      </w:r>
      <w:r w:rsidRPr="00802DDE">
        <w:rPr>
          <w:iCs/>
          <w:lang w:val="pl-PL"/>
        </w:rPr>
        <w:t xml:space="preserve"> 21% (52/249), mutację </w:t>
      </w:r>
      <w:r w:rsidRPr="00802DDE">
        <w:rPr>
          <w:i/>
          <w:lang w:val="pl-PL"/>
        </w:rPr>
        <w:t>IDH1</w:t>
      </w:r>
      <w:r w:rsidRPr="00802DDE">
        <w:rPr>
          <w:iCs/>
          <w:lang w:val="pl-PL"/>
        </w:rPr>
        <w:t xml:space="preserve"> </w:t>
      </w:r>
      <w:r w:rsidR="009A7C0D" w:rsidRPr="00802DDE">
        <w:rPr>
          <w:iCs/>
          <w:lang w:val="pl-PL"/>
        </w:rPr>
        <w:t>i (</w:t>
      </w:r>
      <w:r w:rsidRPr="00802DDE">
        <w:rPr>
          <w:iCs/>
          <w:lang w:val="pl-PL"/>
        </w:rPr>
        <w:t>lub</w:t>
      </w:r>
      <w:r w:rsidR="009A7C0D" w:rsidRPr="00802DDE">
        <w:rPr>
          <w:iCs/>
          <w:lang w:val="pl-PL"/>
        </w:rPr>
        <w:t>)</w:t>
      </w:r>
      <w:r w:rsidRPr="00802DDE">
        <w:rPr>
          <w:iCs/>
          <w:lang w:val="pl-PL"/>
        </w:rPr>
        <w:t xml:space="preserve"> </w:t>
      </w:r>
      <w:r w:rsidRPr="00802DDE">
        <w:rPr>
          <w:i/>
          <w:lang w:val="pl-PL"/>
        </w:rPr>
        <w:t>IDH2</w:t>
      </w:r>
      <w:r w:rsidRPr="00802DDE">
        <w:rPr>
          <w:iCs/>
          <w:lang w:val="pl-PL"/>
        </w:rPr>
        <w:t xml:space="preserve"> </w:t>
      </w:r>
      <w:r w:rsidR="000146EF" w:rsidRPr="00802DDE">
        <w:rPr>
          <w:iCs/>
          <w:lang w:val="pl-PL"/>
        </w:rPr>
        <w:t>u</w:t>
      </w:r>
      <w:r w:rsidRPr="00802DDE">
        <w:rPr>
          <w:iCs/>
          <w:lang w:val="pl-PL"/>
        </w:rPr>
        <w:t xml:space="preserve"> 24% (89/372), </w:t>
      </w:r>
      <w:r w:rsidRPr="00802DDE">
        <w:rPr>
          <w:i/>
          <w:lang w:val="pl-PL"/>
        </w:rPr>
        <w:t>IDH1</w:t>
      </w:r>
      <w:r w:rsidRPr="00802DDE">
        <w:rPr>
          <w:iCs/>
          <w:lang w:val="pl-PL"/>
        </w:rPr>
        <w:t xml:space="preserve"> </w:t>
      </w:r>
      <w:r w:rsidR="000146EF" w:rsidRPr="00802DDE">
        <w:rPr>
          <w:iCs/>
          <w:lang w:val="pl-PL"/>
        </w:rPr>
        <w:t>u</w:t>
      </w:r>
      <w:r w:rsidRPr="00802DDE">
        <w:rPr>
          <w:iCs/>
          <w:lang w:val="pl-PL"/>
        </w:rPr>
        <w:t xml:space="preserve"> 9% (34/372), </w:t>
      </w:r>
      <w:r w:rsidRPr="00802DDE">
        <w:rPr>
          <w:i/>
          <w:lang w:val="pl-PL"/>
        </w:rPr>
        <w:t>IDH2</w:t>
      </w:r>
      <w:r w:rsidRPr="00802DDE">
        <w:rPr>
          <w:iCs/>
          <w:lang w:val="pl-PL"/>
        </w:rPr>
        <w:t xml:space="preserve"> </w:t>
      </w:r>
      <w:r w:rsidR="000146EF" w:rsidRPr="00802DDE">
        <w:rPr>
          <w:iCs/>
          <w:lang w:val="pl-PL"/>
        </w:rPr>
        <w:t>u</w:t>
      </w:r>
      <w:r w:rsidRPr="00802DDE">
        <w:rPr>
          <w:iCs/>
          <w:lang w:val="pl-PL"/>
        </w:rPr>
        <w:t xml:space="preserve"> 16% (58/372), </w:t>
      </w:r>
      <w:r w:rsidRPr="00802DDE">
        <w:rPr>
          <w:i/>
          <w:lang w:val="pl-PL"/>
        </w:rPr>
        <w:t>FLT3</w:t>
      </w:r>
      <w:r w:rsidRPr="00802DDE">
        <w:rPr>
          <w:iCs/>
          <w:lang w:val="pl-PL"/>
        </w:rPr>
        <w:t xml:space="preserve"> </w:t>
      </w:r>
      <w:r w:rsidR="000146EF" w:rsidRPr="00802DDE">
        <w:rPr>
          <w:iCs/>
          <w:lang w:val="pl-PL"/>
        </w:rPr>
        <w:t>u</w:t>
      </w:r>
      <w:r w:rsidRPr="00802DDE">
        <w:rPr>
          <w:iCs/>
          <w:lang w:val="pl-PL"/>
        </w:rPr>
        <w:t xml:space="preserve"> 16% (51/314) oraz </w:t>
      </w:r>
      <w:r w:rsidR="004D0937" w:rsidRPr="00802DDE">
        <w:rPr>
          <w:i/>
          <w:lang w:val="pl-PL"/>
        </w:rPr>
        <w:t>N</w:t>
      </w:r>
      <w:r w:rsidRPr="00802DDE">
        <w:rPr>
          <w:i/>
          <w:lang w:val="pl-PL"/>
        </w:rPr>
        <w:t>PM1</w:t>
      </w:r>
      <w:r w:rsidRPr="00802DDE">
        <w:rPr>
          <w:iCs/>
          <w:lang w:val="pl-PL"/>
        </w:rPr>
        <w:t xml:space="preserve"> </w:t>
      </w:r>
      <w:r w:rsidR="000146EF" w:rsidRPr="00802DDE">
        <w:rPr>
          <w:iCs/>
          <w:lang w:val="pl-PL"/>
        </w:rPr>
        <w:t>u</w:t>
      </w:r>
      <w:r w:rsidRPr="00802DDE">
        <w:rPr>
          <w:iCs/>
          <w:lang w:val="pl-PL"/>
        </w:rPr>
        <w:t xml:space="preserve"> 18% (44/249).</w:t>
      </w:r>
    </w:p>
    <w:p w14:paraId="060F66AD" w14:textId="77777777" w:rsidR="004D0937" w:rsidRPr="00802DDE" w:rsidRDefault="004D0937" w:rsidP="0037706B">
      <w:pPr>
        <w:spacing w:line="240" w:lineRule="auto"/>
        <w:rPr>
          <w:iCs/>
          <w:lang w:val="pl-PL"/>
        </w:rPr>
      </w:pPr>
    </w:p>
    <w:p w14:paraId="17E29F91" w14:textId="77777777" w:rsidR="0037706B" w:rsidRPr="00802DDE" w:rsidRDefault="008515DB" w:rsidP="0037706B">
      <w:pPr>
        <w:spacing w:line="240" w:lineRule="auto"/>
        <w:rPr>
          <w:iCs/>
          <w:lang w:val="pl-PL"/>
        </w:rPr>
      </w:pPr>
      <w:r w:rsidRPr="00802DDE">
        <w:rPr>
          <w:iCs/>
          <w:lang w:val="pl-PL"/>
        </w:rPr>
        <w:t xml:space="preserve">Pierwszorzędowymi punktami końcowymi badania </w:t>
      </w:r>
      <w:r w:rsidR="008D418D" w:rsidRPr="00802DDE">
        <w:rPr>
          <w:iCs/>
          <w:lang w:val="pl-PL"/>
        </w:rPr>
        <w:t>dotyczącymi</w:t>
      </w:r>
      <w:r w:rsidRPr="00802DDE">
        <w:rPr>
          <w:iCs/>
          <w:lang w:val="pl-PL"/>
        </w:rPr>
        <w:t xml:space="preserve"> skuteczności były </w:t>
      </w:r>
      <w:r w:rsidR="00AA6FE6" w:rsidRPr="00802DDE">
        <w:rPr>
          <w:iCs/>
          <w:lang w:val="pl-PL"/>
        </w:rPr>
        <w:t xml:space="preserve">przeżycie </w:t>
      </w:r>
      <w:r w:rsidRPr="00802DDE">
        <w:rPr>
          <w:iCs/>
          <w:lang w:val="pl-PL"/>
        </w:rPr>
        <w:t>całkowite (ang.</w:t>
      </w:r>
      <w:r w:rsidR="00AA3CC9" w:rsidRPr="00802DDE">
        <w:rPr>
          <w:iCs/>
          <w:lang w:val="pl-PL"/>
        </w:rPr>
        <w:t> </w:t>
      </w:r>
      <w:r w:rsidRPr="00802DDE">
        <w:rPr>
          <w:i/>
          <w:lang w:val="pl-PL"/>
        </w:rPr>
        <w:t>overall survival</w:t>
      </w:r>
      <w:r w:rsidRPr="00802DDE">
        <w:rPr>
          <w:iCs/>
          <w:lang w:val="pl-PL"/>
        </w:rPr>
        <w:t>, OS) mierzon</w:t>
      </w:r>
      <w:r w:rsidR="00D16FDF" w:rsidRPr="00802DDE">
        <w:rPr>
          <w:iCs/>
          <w:lang w:val="pl-PL"/>
        </w:rPr>
        <w:t>e</w:t>
      </w:r>
      <w:r w:rsidRPr="00802DDE">
        <w:rPr>
          <w:iCs/>
          <w:lang w:val="pl-PL"/>
        </w:rPr>
        <w:t xml:space="preserve"> od daty randomizacji do zgonu z każdej przyczyny oraz złożony odsetek </w:t>
      </w:r>
      <w:r w:rsidR="009A7C0D" w:rsidRPr="00802DDE">
        <w:rPr>
          <w:iCs/>
          <w:lang w:val="pl-PL"/>
        </w:rPr>
        <w:t>CR</w:t>
      </w:r>
      <w:r w:rsidRPr="00802DDE">
        <w:rPr>
          <w:iCs/>
          <w:lang w:val="pl-PL"/>
        </w:rPr>
        <w:t xml:space="preserve"> (całkowita remisja + całkowita remisja z niepełną regeneracją hematologiczną [CR+CRi]).</w:t>
      </w:r>
      <w:r w:rsidR="004D0937" w:rsidRPr="00802DDE">
        <w:rPr>
          <w:iCs/>
          <w:lang w:val="pl-PL"/>
        </w:rPr>
        <w:t xml:space="preserve"> </w:t>
      </w:r>
      <w:r w:rsidRPr="00802DDE">
        <w:rPr>
          <w:iCs/>
          <w:lang w:val="pl-PL"/>
        </w:rPr>
        <w:t>Ogółem mediana długości okresu obserwacji w czasie analizy wynosiła 20,5 miesiąca (zakres: &lt;0,1 do 30,7 miesiąca).</w:t>
      </w:r>
    </w:p>
    <w:p w14:paraId="6C10314D" w14:textId="77777777" w:rsidR="00F807E1" w:rsidRPr="00802DDE" w:rsidRDefault="00F807E1" w:rsidP="0037706B">
      <w:pPr>
        <w:spacing w:line="240" w:lineRule="auto"/>
        <w:rPr>
          <w:iCs/>
          <w:lang w:val="pl-PL"/>
        </w:rPr>
      </w:pPr>
    </w:p>
    <w:p w14:paraId="44403695" w14:textId="69E1134A" w:rsidR="0037706B" w:rsidRPr="00802DDE" w:rsidRDefault="008515DB" w:rsidP="0037706B">
      <w:pPr>
        <w:spacing w:line="240" w:lineRule="auto"/>
        <w:rPr>
          <w:iCs/>
          <w:lang w:val="pl-PL"/>
        </w:rPr>
      </w:pPr>
      <w:r w:rsidRPr="00802DDE">
        <w:rPr>
          <w:iCs/>
          <w:lang w:val="pl-PL"/>
        </w:rPr>
        <w:t>Skojarzenie wenetoklaksu z azacytydyną wykazało obniżenie ryzyka zgonu o 34% w porównaniu ze skojarzeniem placebo z azacytydyną (</w:t>
      </w:r>
      <w:r w:rsidR="00C46C28" w:rsidRPr="00802DDE">
        <w:rPr>
          <w:iCs/>
          <w:lang w:val="pl-PL"/>
        </w:rPr>
        <w:t>p</w:t>
      </w:r>
      <w:r w:rsidRPr="00802DDE">
        <w:rPr>
          <w:iCs/>
          <w:lang w:val="pl-PL"/>
        </w:rPr>
        <w:t>&lt;0,001).</w:t>
      </w:r>
      <w:r w:rsidR="004D0937" w:rsidRPr="00802DDE">
        <w:rPr>
          <w:iCs/>
          <w:lang w:val="pl-PL"/>
        </w:rPr>
        <w:t xml:space="preserve"> </w:t>
      </w:r>
      <w:r w:rsidRPr="00802DDE">
        <w:rPr>
          <w:iCs/>
          <w:lang w:val="pl-PL"/>
        </w:rPr>
        <w:t xml:space="preserve">Wyniki przedstawiono w Tabeli </w:t>
      </w:r>
      <w:del w:id="2706" w:author="AbbVie10" w:date="2026-04-14T12:39:00Z">
        <w:r w:rsidR="00FE6A40" w:rsidRPr="00802DDE">
          <w:rPr>
            <w:iCs/>
            <w:lang w:val="pl-PL"/>
          </w:rPr>
          <w:delText>14</w:delText>
        </w:r>
      </w:del>
      <w:ins w:id="2707" w:author="AbbVie10" w:date="2026-04-14T12:39:00Z">
        <w:r w:rsidR="00F20542">
          <w:rPr>
            <w:iCs/>
            <w:lang w:val="pl-PL"/>
          </w:rPr>
          <w:t>20</w:t>
        </w:r>
      </w:ins>
      <w:r w:rsidRPr="00802DDE">
        <w:rPr>
          <w:iCs/>
          <w:lang w:val="pl-PL"/>
        </w:rPr>
        <w:t>.</w:t>
      </w:r>
    </w:p>
    <w:p w14:paraId="6E7AC346" w14:textId="77777777" w:rsidR="0037706B" w:rsidRPr="00802DDE" w:rsidRDefault="0037706B" w:rsidP="00D53AE1">
      <w:pPr>
        <w:spacing w:line="240" w:lineRule="auto"/>
        <w:rPr>
          <w:iCs/>
          <w:lang w:val="pl-PL"/>
        </w:rPr>
      </w:pPr>
    </w:p>
    <w:p w14:paraId="76A249C4" w14:textId="09477093" w:rsidR="0037706B" w:rsidRPr="00802DDE" w:rsidRDefault="008515DB" w:rsidP="004D0937">
      <w:pPr>
        <w:spacing w:line="240" w:lineRule="auto"/>
        <w:rPr>
          <w:iCs/>
          <w:lang w:val="pl-PL"/>
        </w:rPr>
      </w:pPr>
      <w:r w:rsidRPr="00802DDE">
        <w:rPr>
          <w:iCs/>
          <w:lang w:val="pl-PL"/>
        </w:rPr>
        <w:t xml:space="preserve">Tabela </w:t>
      </w:r>
      <w:del w:id="2708" w:author="AbbVie10" w:date="2026-04-14T12:39:00Z">
        <w:r w:rsidR="00FE6A40" w:rsidRPr="00802DDE">
          <w:rPr>
            <w:iCs/>
            <w:lang w:val="pl-PL"/>
          </w:rPr>
          <w:delText>14</w:delText>
        </w:r>
      </w:del>
      <w:ins w:id="2709" w:author="AbbVie10" w:date="2026-04-14T12:39:00Z">
        <w:r w:rsidR="00F20542">
          <w:rPr>
            <w:iCs/>
            <w:lang w:val="pl-PL"/>
          </w:rPr>
          <w:t>20</w:t>
        </w:r>
      </w:ins>
      <w:r w:rsidRPr="00802DDE">
        <w:rPr>
          <w:iCs/>
          <w:lang w:val="pl-PL"/>
        </w:rPr>
        <w:t>: Wyniki badania VIALE-A dotyczące skuteczności</w:t>
      </w:r>
    </w:p>
    <w:p w14:paraId="4AF4CF6D" w14:textId="77777777" w:rsidR="004D0937" w:rsidRPr="00802DDE" w:rsidRDefault="004D0937" w:rsidP="003B0E26">
      <w:pPr>
        <w:spacing w:line="240" w:lineRule="auto"/>
        <w:rPr>
          <w:u w:val="single"/>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966"/>
        <w:gridCol w:w="2767"/>
      </w:tblGrid>
      <w:tr w:rsidR="00E26666" w14:paraId="174772DB" w14:textId="77777777" w:rsidTr="005773C8">
        <w:tc>
          <w:tcPr>
            <w:tcW w:w="3327" w:type="dxa"/>
          </w:tcPr>
          <w:p w14:paraId="2CC65FBE" w14:textId="77777777" w:rsidR="004D0937" w:rsidRPr="00062C24" w:rsidRDefault="008515DB" w:rsidP="004D0937">
            <w:pPr>
              <w:spacing w:line="240" w:lineRule="auto"/>
              <w:rPr>
                <w:b/>
                <w:bCs/>
              </w:rPr>
            </w:pPr>
            <w:r w:rsidRPr="00062C24">
              <w:rPr>
                <w:b/>
                <w:bCs/>
              </w:rPr>
              <w:t>Punkt końcowy</w:t>
            </w:r>
          </w:p>
        </w:tc>
        <w:tc>
          <w:tcPr>
            <w:tcW w:w="2967" w:type="dxa"/>
          </w:tcPr>
          <w:p w14:paraId="5153B904" w14:textId="77777777" w:rsidR="004D0937" w:rsidRPr="00062C24" w:rsidRDefault="008515DB" w:rsidP="00A526CE">
            <w:pPr>
              <w:spacing w:line="240" w:lineRule="auto"/>
              <w:jc w:val="center"/>
              <w:rPr>
                <w:b/>
                <w:bCs/>
              </w:rPr>
            </w:pPr>
            <w:r w:rsidRPr="00062C24">
              <w:rPr>
                <w:b/>
                <w:bCs/>
              </w:rPr>
              <w:t>Wenetoklaks + azacytydyna</w:t>
            </w:r>
          </w:p>
          <w:p w14:paraId="13EDA2C0" w14:textId="77777777" w:rsidR="004D0937" w:rsidRPr="00062C24" w:rsidRDefault="004D0937" w:rsidP="004D0937">
            <w:pPr>
              <w:spacing w:line="240" w:lineRule="auto"/>
              <w:rPr>
                <w:b/>
                <w:bCs/>
              </w:rPr>
            </w:pPr>
          </w:p>
        </w:tc>
        <w:tc>
          <w:tcPr>
            <w:tcW w:w="2768" w:type="dxa"/>
          </w:tcPr>
          <w:p w14:paraId="1E89607E" w14:textId="77777777" w:rsidR="004D0937" w:rsidRPr="00062C24" w:rsidRDefault="008515DB" w:rsidP="00A526CE">
            <w:pPr>
              <w:spacing w:line="240" w:lineRule="auto"/>
              <w:jc w:val="center"/>
              <w:rPr>
                <w:b/>
                <w:bCs/>
              </w:rPr>
            </w:pPr>
            <w:r w:rsidRPr="00062C24">
              <w:rPr>
                <w:b/>
                <w:bCs/>
              </w:rPr>
              <w:t>Placebo + azacytydyna</w:t>
            </w:r>
          </w:p>
        </w:tc>
      </w:tr>
      <w:tr w:rsidR="00E26666" w14:paraId="4E05EE1E" w14:textId="77777777" w:rsidTr="005773C8">
        <w:tc>
          <w:tcPr>
            <w:tcW w:w="3327" w:type="dxa"/>
            <w:tcBorders>
              <w:bottom w:val="nil"/>
            </w:tcBorders>
          </w:tcPr>
          <w:p w14:paraId="2B0DEE10" w14:textId="77777777" w:rsidR="004D0937" w:rsidRPr="00062C24" w:rsidRDefault="004D0937" w:rsidP="004D0937">
            <w:pPr>
              <w:spacing w:line="240" w:lineRule="auto"/>
              <w:rPr>
                <w:bCs/>
              </w:rPr>
            </w:pPr>
          </w:p>
          <w:p w14:paraId="50729F9F" w14:textId="77777777" w:rsidR="004D0937" w:rsidRPr="00062C24" w:rsidRDefault="008515DB" w:rsidP="004D0937">
            <w:pPr>
              <w:spacing w:line="240" w:lineRule="auto"/>
              <w:rPr>
                <w:bCs/>
              </w:rPr>
            </w:pPr>
            <w:r w:rsidRPr="00062C24">
              <w:rPr>
                <w:bCs/>
              </w:rPr>
              <w:t>Przeżycie całkowit</w:t>
            </w:r>
            <w:r w:rsidR="00F807E1" w:rsidRPr="00062C24">
              <w:rPr>
                <w:bCs/>
              </w:rPr>
              <w:t>e</w:t>
            </w:r>
            <w:r w:rsidRPr="00062C24">
              <w:rPr>
                <w:vertAlign w:val="superscript"/>
              </w:rPr>
              <w:t>a</w:t>
            </w:r>
            <w:r w:rsidRPr="00062C24">
              <w:rPr>
                <w:bCs/>
              </w:rPr>
              <w:t xml:space="preserve"> </w:t>
            </w:r>
          </w:p>
        </w:tc>
        <w:tc>
          <w:tcPr>
            <w:tcW w:w="2967" w:type="dxa"/>
            <w:tcBorders>
              <w:bottom w:val="nil"/>
            </w:tcBorders>
          </w:tcPr>
          <w:p w14:paraId="58627F5C" w14:textId="77777777" w:rsidR="004D0937" w:rsidRPr="00062C24" w:rsidRDefault="004D0937" w:rsidP="00A526CE">
            <w:pPr>
              <w:spacing w:line="240" w:lineRule="auto"/>
              <w:jc w:val="center"/>
              <w:rPr>
                <w:bCs/>
              </w:rPr>
            </w:pPr>
          </w:p>
          <w:p w14:paraId="55BCDC24" w14:textId="77777777" w:rsidR="004D0937" w:rsidRPr="00062C24" w:rsidRDefault="008515DB" w:rsidP="00A526CE">
            <w:pPr>
              <w:spacing w:line="240" w:lineRule="auto"/>
              <w:jc w:val="center"/>
              <w:rPr>
                <w:bCs/>
              </w:rPr>
            </w:pPr>
            <w:r w:rsidRPr="00062C24">
              <w:rPr>
                <w:bCs/>
              </w:rPr>
              <w:t>(N=286)</w:t>
            </w:r>
          </w:p>
        </w:tc>
        <w:tc>
          <w:tcPr>
            <w:tcW w:w="2768" w:type="dxa"/>
            <w:tcBorders>
              <w:bottom w:val="nil"/>
            </w:tcBorders>
          </w:tcPr>
          <w:p w14:paraId="49562440" w14:textId="77777777" w:rsidR="004D0937" w:rsidRPr="00062C24" w:rsidRDefault="004D0937" w:rsidP="00A526CE">
            <w:pPr>
              <w:spacing w:line="240" w:lineRule="auto"/>
              <w:jc w:val="center"/>
              <w:rPr>
                <w:bCs/>
              </w:rPr>
            </w:pPr>
          </w:p>
          <w:p w14:paraId="08B9768E" w14:textId="77777777" w:rsidR="004D0937" w:rsidRPr="00062C24" w:rsidRDefault="008515DB" w:rsidP="00A526CE">
            <w:pPr>
              <w:spacing w:line="240" w:lineRule="auto"/>
              <w:jc w:val="center"/>
              <w:rPr>
                <w:bCs/>
              </w:rPr>
            </w:pPr>
            <w:r w:rsidRPr="00062C24">
              <w:rPr>
                <w:bCs/>
              </w:rPr>
              <w:t>(N=145)</w:t>
            </w:r>
          </w:p>
        </w:tc>
      </w:tr>
      <w:tr w:rsidR="00E26666" w14:paraId="1DFC5B73" w14:textId="77777777" w:rsidTr="005773C8">
        <w:tc>
          <w:tcPr>
            <w:tcW w:w="3327" w:type="dxa"/>
            <w:tcBorders>
              <w:bottom w:val="nil"/>
            </w:tcBorders>
          </w:tcPr>
          <w:p w14:paraId="548CC825" w14:textId="77777777" w:rsidR="004D0937" w:rsidRPr="00062C24" w:rsidRDefault="008515DB" w:rsidP="004D0937">
            <w:pPr>
              <w:spacing w:line="240" w:lineRule="auto"/>
              <w:rPr>
                <w:b/>
              </w:rPr>
            </w:pPr>
            <w:r w:rsidRPr="00062C24">
              <w:t>Liczba zdarzeń n (%)</w:t>
            </w:r>
          </w:p>
        </w:tc>
        <w:tc>
          <w:tcPr>
            <w:tcW w:w="2967" w:type="dxa"/>
            <w:tcBorders>
              <w:bottom w:val="nil"/>
            </w:tcBorders>
          </w:tcPr>
          <w:p w14:paraId="37E705B7" w14:textId="77777777" w:rsidR="004D0937" w:rsidRPr="00062C24" w:rsidRDefault="008515DB" w:rsidP="00A526CE">
            <w:pPr>
              <w:spacing w:line="240" w:lineRule="auto"/>
              <w:jc w:val="center"/>
            </w:pPr>
            <w:r w:rsidRPr="00062C24">
              <w:t>161 (56)</w:t>
            </w:r>
          </w:p>
        </w:tc>
        <w:tc>
          <w:tcPr>
            <w:tcW w:w="2768" w:type="dxa"/>
            <w:tcBorders>
              <w:bottom w:val="nil"/>
            </w:tcBorders>
          </w:tcPr>
          <w:p w14:paraId="34D301E4" w14:textId="77777777" w:rsidR="004D0937" w:rsidRPr="00062C24" w:rsidRDefault="008515DB" w:rsidP="00A526CE">
            <w:pPr>
              <w:spacing w:line="240" w:lineRule="auto"/>
              <w:jc w:val="center"/>
            </w:pPr>
            <w:r w:rsidRPr="00062C24">
              <w:t>109 (75)</w:t>
            </w:r>
          </w:p>
        </w:tc>
      </w:tr>
      <w:tr w:rsidR="00E26666" w14:paraId="07D6C207" w14:textId="77777777" w:rsidTr="005773C8">
        <w:tc>
          <w:tcPr>
            <w:tcW w:w="3327" w:type="dxa"/>
            <w:tcBorders>
              <w:top w:val="nil"/>
              <w:left w:val="single" w:sz="4" w:space="0" w:color="auto"/>
              <w:bottom w:val="nil"/>
              <w:right w:val="single" w:sz="4" w:space="0" w:color="auto"/>
            </w:tcBorders>
          </w:tcPr>
          <w:p w14:paraId="754D1986" w14:textId="77777777" w:rsidR="005E3847" w:rsidRPr="00802DDE" w:rsidRDefault="008515DB" w:rsidP="00A526CE">
            <w:pPr>
              <w:spacing w:line="240" w:lineRule="auto"/>
              <w:ind w:left="306"/>
              <w:rPr>
                <w:lang w:val="pl-PL"/>
              </w:rPr>
            </w:pPr>
            <w:r w:rsidRPr="00802DDE">
              <w:rPr>
                <w:lang w:val="pl-PL"/>
              </w:rPr>
              <w:t>Mediana czasu przeżycia, miesiące</w:t>
            </w:r>
          </w:p>
          <w:p w14:paraId="29D92636" w14:textId="77777777" w:rsidR="004D0937" w:rsidRPr="00802DDE" w:rsidRDefault="008515DB" w:rsidP="00A526CE">
            <w:pPr>
              <w:spacing w:line="240" w:lineRule="auto"/>
              <w:ind w:left="306"/>
              <w:rPr>
                <w:lang w:val="pl-PL"/>
              </w:rPr>
            </w:pPr>
            <w:r w:rsidRPr="00802DDE">
              <w:rPr>
                <w:lang w:val="pl-PL"/>
              </w:rPr>
              <w:t>(95% CI)</w:t>
            </w:r>
          </w:p>
        </w:tc>
        <w:tc>
          <w:tcPr>
            <w:tcW w:w="2967" w:type="dxa"/>
            <w:tcBorders>
              <w:top w:val="nil"/>
              <w:left w:val="single" w:sz="4" w:space="0" w:color="auto"/>
              <w:bottom w:val="single" w:sz="4" w:space="0" w:color="auto"/>
              <w:right w:val="single" w:sz="4" w:space="0" w:color="auto"/>
            </w:tcBorders>
          </w:tcPr>
          <w:p w14:paraId="0A9BBB44" w14:textId="77777777" w:rsidR="004D0937" w:rsidRPr="00062C24" w:rsidRDefault="008515DB" w:rsidP="00A526CE">
            <w:pPr>
              <w:spacing w:line="240" w:lineRule="auto"/>
              <w:jc w:val="center"/>
            </w:pPr>
            <w:r w:rsidRPr="00062C24">
              <w:t>14</w:t>
            </w:r>
            <w:r w:rsidR="002D5681" w:rsidRPr="00062C24">
              <w:t>,</w:t>
            </w:r>
            <w:r w:rsidRPr="00062C24">
              <w:t>7</w:t>
            </w:r>
          </w:p>
          <w:p w14:paraId="136BC46C" w14:textId="77777777" w:rsidR="005E3847" w:rsidRPr="00062C24" w:rsidRDefault="005E3847" w:rsidP="00A526CE">
            <w:pPr>
              <w:spacing w:line="240" w:lineRule="auto"/>
              <w:jc w:val="center"/>
            </w:pPr>
          </w:p>
          <w:p w14:paraId="285B16DD" w14:textId="77777777" w:rsidR="004D0937" w:rsidRPr="00062C24" w:rsidRDefault="008515DB" w:rsidP="00A526CE">
            <w:pPr>
              <w:spacing w:line="240" w:lineRule="auto"/>
              <w:jc w:val="center"/>
            </w:pPr>
            <w:r w:rsidRPr="00062C24">
              <w:t>(11,9, 18,7)</w:t>
            </w:r>
          </w:p>
        </w:tc>
        <w:tc>
          <w:tcPr>
            <w:tcW w:w="2768" w:type="dxa"/>
            <w:tcBorders>
              <w:top w:val="nil"/>
              <w:left w:val="single" w:sz="4" w:space="0" w:color="auto"/>
              <w:bottom w:val="single" w:sz="4" w:space="0" w:color="auto"/>
              <w:right w:val="single" w:sz="4" w:space="0" w:color="auto"/>
            </w:tcBorders>
          </w:tcPr>
          <w:p w14:paraId="4988D588" w14:textId="77777777" w:rsidR="004D0937" w:rsidRPr="00062C24" w:rsidRDefault="008515DB" w:rsidP="00A526CE">
            <w:pPr>
              <w:spacing w:line="240" w:lineRule="auto"/>
              <w:jc w:val="center"/>
            </w:pPr>
            <w:r w:rsidRPr="00062C24">
              <w:t>9</w:t>
            </w:r>
            <w:r w:rsidR="002D5681" w:rsidRPr="00062C24">
              <w:t>,</w:t>
            </w:r>
            <w:r w:rsidRPr="00062C24">
              <w:t>6</w:t>
            </w:r>
          </w:p>
          <w:p w14:paraId="2174938E" w14:textId="77777777" w:rsidR="005E3847" w:rsidRPr="00062C24" w:rsidRDefault="005E3847" w:rsidP="00A526CE">
            <w:pPr>
              <w:spacing w:line="240" w:lineRule="auto"/>
              <w:jc w:val="center"/>
            </w:pPr>
          </w:p>
          <w:p w14:paraId="104D7D90" w14:textId="77777777" w:rsidR="004D0937" w:rsidRPr="00062C24" w:rsidRDefault="008515DB" w:rsidP="00A526CE">
            <w:pPr>
              <w:spacing w:line="240" w:lineRule="auto"/>
              <w:jc w:val="center"/>
            </w:pPr>
            <w:r w:rsidRPr="00062C24">
              <w:t>(7,4, 12,7)</w:t>
            </w:r>
          </w:p>
        </w:tc>
      </w:tr>
      <w:tr w:rsidR="00E26666" w14:paraId="481E147E" w14:textId="77777777" w:rsidTr="005773C8">
        <w:tc>
          <w:tcPr>
            <w:tcW w:w="3327" w:type="dxa"/>
            <w:tcBorders>
              <w:top w:val="nil"/>
              <w:left w:val="single" w:sz="4" w:space="0" w:color="auto"/>
              <w:bottom w:val="nil"/>
              <w:right w:val="single" w:sz="4" w:space="0" w:color="auto"/>
            </w:tcBorders>
          </w:tcPr>
          <w:p w14:paraId="54DE294F" w14:textId="77777777" w:rsidR="004D0937" w:rsidRPr="00062C24" w:rsidRDefault="008515DB" w:rsidP="00A526CE">
            <w:pPr>
              <w:spacing w:line="240" w:lineRule="auto"/>
              <w:ind w:firstLine="306"/>
              <w:rPr>
                <w:vertAlign w:val="superscript"/>
              </w:rPr>
            </w:pPr>
            <w:r w:rsidRPr="00062C24">
              <w:t xml:space="preserve">Współczynnik </w:t>
            </w:r>
            <w:r w:rsidR="005773C8" w:rsidRPr="00062C24">
              <w:t>ryzyka</w:t>
            </w:r>
            <w:r w:rsidRPr="00062C24">
              <w:rPr>
                <w:vertAlign w:val="superscript"/>
              </w:rPr>
              <w:t>b</w:t>
            </w:r>
          </w:p>
          <w:p w14:paraId="69E3A053" w14:textId="77777777" w:rsidR="004D0937" w:rsidRPr="00062C24" w:rsidRDefault="008515DB" w:rsidP="00A526CE">
            <w:pPr>
              <w:spacing w:line="240" w:lineRule="auto"/>
              <w:ind w:firstLine="306"/>
            </w:pPr>
            <w:r w:rsidRPr="00062C24">
              <w:t>(95% CI)</w:t>
            </w:r>
          </w:p>
        </w:tc>
        <w:tc>
          <w:tcPr>
            <w:tcW w:w="5735" w:type="dxa"/>
            <w:gridSpan w:val="2"/>
            <w:tcBorders>
              <w:top w:val="nil"/>
              <w:left w:val="single" w:sz="4" w:space="0" w:color="auto"/>
              <w:bottom w:val="single" w:sz="4" w:space="0" w:color="auto"/>
              <w:right w:val="single" w:sz="4" w:space="0" w:color="auto"/>
            </w:tcBorders>
          </w:tcPr>
          <w:p w14:paraId="5C8A8E2E" w14:textId="77777777" w:rsidR="004D0937" w:rsidRPr="00062C24" w:rsidRDefault="008515DB" w:rsidP="00A526CE">
            <w:pPr>
              <w:spacing w:line="240" w:lineRule="auto"/>
              <w:jc w:val="center"/>
            </w:pPr>
            <w:r w:rsidRPr="00062C24">
              <w:t>0,66</w:t>
            </w:r>
          </w:p>
          <w:p w14:paraId="4A7D687B" w14:textId="77777777" w:rsidR="004D0937" w:rsidRPr="00062C24" w:rsidRDefault="008515DB" w:rsidP="00A526CE">
            <w:pPr>
              <w:spacing w:line="240" w:lineRule="auto"/>
              <w:jc w:val="center"/>
            </w:pPr>
            <w:r w:rsidRPr="00062C24">
              <w:t>(0,52, 0,85)</w:t>
            </w:r>
          </w:p>
        </w:tc>
      </w:tr>
      <w:tr w:rsidR="00E26666" w14:paraId="50EAD8F7" w14:textId="77777777" w:rsidTr="005773C8">
        <w:tc>
          <w:tcPr>
            <w:tcW w:w="3327" w:type="dxa"/>
            <w:tcBorders>
              <w:top w:val="nil"/>
              <w:bottom w:val="single" w:sz="4" w:space="0" w:color="auto"/>
            </w:tcBorders>
          </w:tcPr>
          <w:p w14:paraId="45050F7F" w14:textId="77777777" w:rsidR="004D0937" w:rsidRPr="00062C24" w:rsidRDefault="008515DB" w:rsidP="00A526CE">
            <w:pPr>
              <w:spacing w:line="240" w:lineRule="auto"/>
              <w:ind w:firstLine="306"/>
            </w:pPr>
            <w:r w:rsidRPr="00062C24">
              <w:t>Wartość p</w:t>
            </w:r>
            <w:r w:rsidRPr="00062C24">
              <w:rPr>
                <w:vertAlign w:val="superscript"/>
              </w:rPr>
              <w:t>b</w:t>
            </w:r>
          </w:p>
        </w:tc>
        <w:tc>
          <w:tcPr>
            <w:tcW w:w="5735" w:type="dxa"/>
            <w:gridSpan w:val="2"/>
            <w:tcBorders>
              <w:top w:val="single" w:sz="4" w:space="0" w:color="auto"/>
              <w:bottom w:val="single" w:sz="4" w:space="0" w:color="auto"/>
            </w:tcBorders>
          </w:tcPr>
          <w:p w14:paraId="6E30604A" w14:textId="77777777" w:rsidR="004D0937" w:rsidRPr="00062C24" w:rsidRDefault="008515DB" w:rsidP="00A526CE">
            <w:pPr>
              <w:spacing w:line="240" w:lineRule="auto"/>
              <w:jc w:val="center"/>
            </w:pPr>
            <w:r w:rsidRPr="00062C24">
              <w:t>&lt;0,001</w:t>
            </w:r>
          </w:p>
        </w:tc>
      </w:tr>
      <w:tr w:rsidR="00E26666" w14:paraId="1E802B60" w14:textId="77777777" w:rsidTr="005773C8">
        <w:tc>
          <w:tcPr>
            <w:tcW w:w="3327" w:type="dxa"/>
            <w:tcBorders>
              <w:top w:val="single" w:sz="4" w:space="0" w:color="auto"/>
              <w:left w:val="single" w:sz="4" w:space="0" w:color="auto"/>
              <w:bottom w:val="nil"/>
              <w:right w:val="single" w:sz="4" w:space="0" w:color="auto"/>
            </w:tcBorders>
          </w:tcPr>
          <w:p w14:paraId="5C924CBA" w14:textId="77777777" w:rsidR="004D0937" w:rsidRPr="00062C24" w:rsidRDefault="004D0937" w:rsidP="004D0937">
            <w:pPr>
              <w:spacing w:line="240" w:lineRule="auto"/>
            </w:pPr>
          </w:p>
          <w:p w14:paraId="739662F8" w14:textId="77777777" w:rsidR="004D0937" w:rsidRPr="00062C24" w:rsidRDefault="008515DB" w:rsidP="004D0937">
            <w:pPr>
              <w:spacing w:line="240" w:lineRule="auto"/>
            </w:pPr>
            <w:r w:rsidRPr="00062C24">
              <w:t>Odsetek CR+CRi</w:t>
            </w:r>
            <w:r w:rsidR="002D5681" w:rsidRPr="00062C24">
              <w:rPr>
                <w:vertAlign w:val="superscript"/>
              </w:rPr>
              <w:t>c</w:t>
            </w:r>
          </w:p>
        </w:tc>
        <w:tc>
          <w:tcPr>
            <w:tcW w:w="2967" w:type="dxa"/>
            <w:tcBorders>
              <w:top w:val="single" w:sz="4" w:space="0" w:color="auto"/>
              <w:left w:val="single" w:sz="4" w:space="0" w:color="auto"/>
              <w:bottom w:val="nil"/>
              <w:right w:val="single" w:sz="4" w:space="0" w:color="auto"/>
            </w:tcBorders>
          </w:tcPr>
          <w:p w14:paraId="6B5FB768" w14:textId="77777777" w:rsidR="004D0937" w:rsidRPr="00062C24" w:rsidRDefault="004D0937" w:rsidP="00A526CE">
            <w:pPr>
              <w:spacing w:line="240" w:lineRule="auto"/>
              <w:jc w:val="center"/>
            </w:pPr>
          </w:p>
          <w:p w14:paraId="520BFF99" w14:textId="77777777" w:rsidR="004D0937" w:rsidRPr="00062C24" w:rsidRDefault="008515DB" w:rsidP="00A526CE">
            <w:pPr>
              <w:spacing w:line="240" w:lineRule="auto"/>
              <w:jc w:val="center"/>
            </w:pPr>
            <w:r w:rsidRPr="00062C24">
              <w:t>(N=147)</w:t>
            </w:r>
          </w:p>
        </w:tc>
        <w:tc>
          <w:tcPr>
            <w:tcW w:w="2768" w:type="dxa"/>
            <w:tcBorders>
              <w:top w:val="single" w:sz="4" w:space="0" w:color="auto"/>
              <w:left w:val="single" w:sz="4" w:space="0" w:color="auto"/>
              <w:bottom w:val="nil"/>
              <w:right w:val="single" w:sz="4" w:space="0" w:color="auto"/>
            </w:tcBorders>
          </w:tcPr>
          <w:p w14:paraId="3159834C" w14:textId="77777777" w:rsidR="004D0937" w:rsidRPr="00062C24" w:rsidRDefault="004D0937" w:rsidP="00A526CE">
            <w:pPr>
              <w:spacing w:line="240" w:lineRule="auto"/>
              <w:jc w:val="center"/>
            </w:pPr>
          </w:p>
          <w:p w14:paraId="520ED7F8" w14:textId="77777777" w:rsidR="004D0937" w:rsidRPr="00062C24" w:rsidRDefault="008515DB" w:rsidP="00A526CE">
            <w:pPr>
              <w:spacing w:line="240" w:lineRule="auto"/>
              <w:jc w:val="center"/>
            </w:pPr>
            <w:r w:rsidRPr="00062C24">
              <w:t>(N=79)_</w:t>
            </w:r>
          </w:p>
        </w:tc>
      </w:tr>
      <w:tr w:rsidR="00E26666" w14:paraId="1D0B6013" w14:textId="77777777" w:rsidTr="005773C8">
        <w:tc>
          <w:tcPr>
            <w:tcW w:w="3327" w:type="dxa"/>
            <w:tcBorders>
              <w:top w:val="single" w:sz="4" w:space="0" w:color="auto"/>
              <w:left w:val="single" w:sz="4" w:space="0" w:color="auto"/>
              <w:bottom w:val="nil"/>
              <w:right w:val="single" w:sz="4" w:space="0" w:color="auto"/>
            </w:tcBorders>
          </w:tcPr>
          <w:p w14:paraId="360CB307" w14:textId="77777777" w:rsidR="004D0937" w:rsidRPr="00062C24" w:rsidRDefault="008515DB" w:rsidP="00A526CE">
            <w:pPr>
              <w:spacing w:line="240" w:lineRule="auto"/>
              <w:ind w:firstLine="306"/>
            </w:pPr>
            <w:r w:rsidRPr="00062C24">
              <w:t>n</w:t>
            </w:r>
            <w:r w:rsidRPr="00062C24">
              <w:rPr>
                <w:bCs/>
              </w:rPr>
              <w:t xml:space="preserve"> (%)</w:t>
            </w:r>
          </w:p>
        </w:tc>
        <w:tc>
          <w:tcPr>
            <w:tcW w:w="2967" w:type="dxa"/>
            <w:tcBorders>
              <w:top w:val="single" w:sz="4" w:space="0" w:color="auto"/>
              <w:left w:val="single" w:sz="4" w:space="0" w:color="auto"/>
              <w:bottom w:val="nil"/>
              <w:right w:val="single" w:sz="4" w:space="0" w:color="auto"/>
            </w:tcBorders>
          </w:tcPr>
          <w:p w14:paraId="203CF361" w14:textId="77777777" w:rsidR="004D0937" w:rsidRPr="00062C24" w:rsidRDefault="008515DB" w:rsidP="00A526CE">
            <w:pPr>
              <w:spacing w:line="240" w:lineRule="auto"/>
              <w:jc w:val="center"/>
            </w:pPr>
            <w:r w:rsidRPr="00062C24">
              <w:t>96 (65)</w:t>
            </w:r>
          </w:p>
        </w:tc>
        <w:tc>
          <w:tcPr>
            <w:tcW w:w="2768" w:type="dxa"/>
            <w:tcBorders>
              <w:top w:val="single" w:sz="4" w:space="0" w:color="auto"/>
              <w:left w:val="single" w:sz="4" w:space="0" w:color="auto"/>
              <w:bottom w:val="nil"/>
              <w:right w:val="single" w:sz="4" w:space="0" w:color="auto"/>
            </w:tcBorders>
          </w:tcPr>
          <w:p w14:paraId="5D518FED" w14:textId="77777777" w:rsidR="004D0937" w:rsidRPr="00062C24" w:rsidRDefault="008515DB" w:rsidP="00A526CE">
            <w:pPr>
              <w:spacing w:line="240" w:lineRule="auto"/>
              <w:jc w:val="center"/>
            </w:pPr>
            <w:r w:rsidRPr="00062C24">
              <w:t>20 (25)</w:t>
            </w:r>
          </w:p>
        </w:tc>
      </w:tr>
      <w:tr w:rsidR="00E26666" w14:paraId="350BE32C" w14:textId="77777777" w:rsidTr="005773C8">
        <w:tc>
          <w:tcPr>
            <w:tcW w:w="3327" w:type="dxa"/>
            <w:tcBorders>
              <w:top w:val="nil"/>
              <w:bottom w:val="nil"/>
            </w:tcBorders>
          </w:tcPr>
          <w:p w14:paraId="58717EBC" w14:textId="77777777" w:rsidR="004D0937" w:rsidRPr="00062C24" w:rsidRDefault="008515DB" w:rsidP="00A526CE">
            <w:pPr>
              <w:spacing w:line="240" w:lineRule="auto"/>
              <w:ind w:firstLine="306"/>
            </w:pPr>
            <w:r w:rsidRPr="00062C24">
              <w:t>(95% CI)</w:t>
            </w:r>
          </w:p>
        </w:tc>
        <w:tc>
          <w:tcPr>
            <w:tcW w:w="2967" w:type="dxa"/>
            <w:tcBorders>
              <w:top w:val="nil"/>
            </w:tcBorders>
          </w:tcPr>
          <w:p w14:paraId="1517D73A" w14:textId="77777777" w:rsidR="004D0937" w:rsidRPr="00062C24" w:rsidRDefault="008515DB" w:rsidP="00A526CE">
            <w:pPr>
              <w:spacing w:line="240" w:lineRule="auto"/>
              <w:jc w:val="center"/>
            </w:pPr>
            <w:r w:rsidRPr="00062C24">
              <w:t>(57, 73)</w:t>
            </w:r>
          </w:p>
        </w:tc>
        <w:tc>
          <w:tcPr>
            <w:tcW w:w="2768" w:type="dxa"/>
            <w:tcBorders>
              <w:top w:val="nil"/>
              <w:right w:val="single" w:sz="4" w:space="0" w:color="auto"/>
            </w:tcBorders>
          </w:tcPr>
          <w:p w14:paraId="4EA8993F" w14:textId="77777777" w:rsidR="004D0937" w:rsidRPr="00062C24" w:rsidRDefault="008515DB" w:rsidP="00A526CE">
            <w:pPr>
              <w:spacing w:line="240" w:lineRule="auto"/>
              <w:jc w:val="center"/>
            </w:pPr>
            <w:r w:rsidRPr="00062C24">
              <w:t>(16, 36)</w:t>
            </w:r>
          </w:p>
        </w:tc>
      </w:tr>
      <w:tr w:rsidR="00E26666" w14:paraId="5C36538F" w14:textId="77777777" w:rsidTr="005773C8">
        <w:tc>
          <w:tcPr>
            <w:tcW w:w="3327" w:type="dxa"/>
            <w:tcBorders>
              <w:top w:val="nil"/>
            </w:tcBorders>
          </w:tcPr>
          <w:p w14:paraId="2416EE4C" w14:textId="77777777" w:rsidR="004D0937" w:rsidRPr="00062C24" w:rsidRDefault="008515DB" w:rsidP="00A526CE">
            <w:pPr>
              <w:spacing w:line="240" w:lineRule="auto"/>
              <w:ind w:firstLine="306"/>
            </w:pPr>
            <w:r w:rsidRPr="00062C24">
              <w:t>Wartość p</w:t>
            </w:r>
            <w:r w:rsidRPr="00062C24">
              <w:rPr>
                <w:vertAlign w:val="superscript"/>
              </w:rPr>
              <w:t>d</w:t>
            </w:r>
          </w:p>
        </w:tc>
        <w:tc>
          <w:tcPr>
            <w:tcW w:w="5735" w:type="dxa"/>
            <w:gridSpan w:val="2"/>
            <w:tcBorders>
              <w:top w:val="nil"/>
              <w:right w:val="single" w:sz="4" w:space="0" w:color="auto"/>
            </w:tcBorders>
          </w:tcPr>
          <w:p w14:paraId="1EC08EE3" w14:textId="77777777" w:rsidR="004D0937" w:rsidRPr="00062C24" w:rsidRDefault="008515DB" w:rsidP="00A526CE">
            <w:pPr>
              <w:spacing w:line="240" w:lineRule="auto"/>
              <w:jc w:val="center"/>
            </w:pPr>
            <w:r w:rsidRPr="00062C24">
              <w:t>&lt;0</w:t>
            </w:r>
            <w:r w:rsidR="006352F4" w:rsidRPr="00062C24">
              <w:t>,</w:t>
            </w:r>
            <w:r w:rsidRPr="00062C24">
              <w:t>001</w:t>
            </w:r>
          </w:p>
        </w:tc>
      </w:tr>
      <w:tr w:rsidR="00E26666" w:rsidRPr="004C5506" w14:paraId="54042A42" w14:textId="77777777" w:rsidTr="005773C8">
        <w:tc>
          <w:tcPr>
            <w:tcW w:w="9062" w:type="dxa"/>
            <w:gridSpan w:val="3"/>
          </w:tcPr>
          <w:p w14:paraId="2B307E86" w14:textId="77777777" w:rsidR="005773C8" w:rsidRPr="001812C7" w:rsidRDefault="008515DB" w:rsidP="00530C8E">
            <w:pPr>
              <w:spacing w:line="240" w:lineRule="auto"/>
              <w:rPr>
                <w:lang w:val="pl-PL"/>
                <w:rPrChange w:id="2710" w:author="AbbVie4" w:date="2026-04-24T20:05:00Z">
                  <w:rPr/>
                </w:rPrChange>
              </w:rPr>
            </w:pPr>
            <w:r w:rsidRPr="001812C7">
              <w:rPr>
                <w:lang w:val="pl-PL"/>
                <w:rPrChange w:id="2711" w:author="AbbVie4" w:date="2026-04-24T20:05:00Z">
                  <w:rPr/>
                </w:rPrChange>
              </w:rPr>
              <w:t xml:space="preserve">CI (ang. </w:t>
            </w:r>
            <w:r w:rsidRPr="001812C7">
              <w:rPr>
                <w:i/>
                <w:iCs/>
                <w:lang w:val="pl-PL"/>
                <w:rPrChange w:id="2712" w:author="AbbVie4" w:date="2026-04-24T20:05:00Z">
                  <w:rPr>
                    <w:i/>
                    <w:iCs/>
                  </w:rPr>
                </w:rPrChange>
              </w:rPr>
              <w:t>confidence interval</w:t>
            </w:r>
            <w:r w:rsidRPr="001812C7">
              <w:rPr>
                <w:lang w:val="pl-PL"/>
                <w:rPrChange w:id="2713" w:author="AbbVie4" w:date="2026-04-24T20:05:00Z">
                  <w:rPr/>
                </w:rPrChange>
              </w:rPr>
              <w:t xml:space="preserve">) = przedział ufności; CR (ang. </w:t>
            </w:r>
            <w:r w:rsidRPr="001812C7">
              <w:rPr>
                <w:i/>
                <w:iCs/>
                <w:lang w:val="pl-PL"/>
                <w:rPrChange w:id="2714" w:author="AbbVie4" w:date="2026-04-24T20:05:00Z">
                  <w:rPr>
                    <w:i/>
                    <w:iCs/>
                  </w:rPr>
                </w:rPrChange>
              </w:rPr>
              <w:t>complete remission</w:t>
            </w:r>
            <w:r w:rsidRPr="001812C7">
              <w:rPr>
                <w:lang w:val="pl-PL"/>
                <w:rPrChange w:id="2715" w:author="AbbVie4" w:date="2026-04-24T20:05:00Z">
                  <w:rPr/>
                </w:rPrChange>
              </w:rPr>
              <w:t>) = całkowita remisja, definiowana jako bezwzględna liczba neutrofili &gt;1000/mikrolitr, liczba płytek krwi &gt;100</w:t>
            </w:r>
            <w:r w:rsidR="001340F2" w:rsidRPr="001812C7">
              <w:rPr>
                <w:lang w:val="pl-PL"/>
                <w:rPrChange w:id="2716" w:author="AbbVie4" w:date="2026-04-24T20:05:00Z">
                  <w:rPr/>
                </w:rPrChange>
              </w:rPr>
              <w:t> </w:t>
            </w:r>
            <w:r w:rsidRPr="001812C7">
              <w:rPr>
                <w:lang w:val="pl-PL"/>
                <w:rPrChange w:id="2717" w:author="AbbVie4" w:date="2026-04-24T20:05:00Z">
                  <w:rPr/>
                </w:rPrChange>
              </w:rPr>
              <w:t xml:space="preserve">000/mikrolitr, uniezależnienie od przetoczeń krwinek czerwonych oraz </w:t>
            </w:r>
            <w:r w:rsidR="00C6435D" w:rsidRPr="001812C7">
              <w:rPr>
                <w:lang w:val="pl-PL"/>
                <w:rPrChange w:id="2718" w:author="AbbVie4" w:date="2026-04-24T20:05:00Z">
                  <w:rPr/>
                </w:rPrChange>
              </w:rPr>
              <w:t xml:space="preserve">obecność </w:t>
            </w:r>
            <w:r w:rsidRPr="001812C7">
              <w:rPr>
                <w:lang w:val="pl-PL"/>
                <w:rPrChange w:id="2719" w:author="AbbVie4" w:date="2026-04-24T20:05:00Z">
                  <w:rPr/>
                </w:rPrChange>
              </w:rPr>
              <w:t>&lt;5% blastów w</w:t>
            </w:r>
            <w:r w:rsidR="0064326A" w:rsidRPr="001812C7">
              <w:rPr>
                <w:lang w:val="pl-PL"/>
                <w:rPrChange w:id="2720" w:author="AbbVie4" w:date="2026-04-24T20:05:00Z">
                  <w:rPr/>
                </w:rPrChange>
              </w:rPr>
              <w:t> </w:t>
            </w:r>
            <w:r w:rsidRPr="001812C7">
              <w:rPr>
                <w:lang w:val="pl-PL"/>
                <w:rPrChange w:id="2721" w:author="AbbVie4" w:date="2026-04-24T20:05:00Z">
                  <w:rPr/>
                </w:rPrChange>
              </w:rPr>
              <w:t>szpiku kostnym. Brak blastów</w:t>
            </w:r>
            <w:r w:rsidR="001340F2" w:rsidRPr="001812C7">
              <w:rPr>
                <w:lang w:val="pl-PL"/>
                <w:rPrChange w:id="2722" w:author="AbbVie4" w:date="2026-04-24T20:05:00Z">
                  <w:rPr/>
                </w:rPrChange>
              </w:rPr>
              <w:t xml:space="preserve"> w</w:t>
            </w:r>
            <w:r w:rsidR="00E95612" w:rsidRPr="001812C7">
              <w:rPr>
                <w:lang w:val="pl-PL"/>
                <w:rPrChange w:id="2723" w:author="AbbVie4" w:date="2026-04-24T20:05:00Z">
                  <w:rPr/>
                </w:rPrChange>
              </w:rPr>
              <w:t>e</w:t>
            </w:r>
            <w:r w:rsidR="001340F2" w:rsidRPr="001812C7">
              <w:rPr>
                <w:lang w:val="pl-PL"/>
                <w:rPrChange w:id="2724" w:author="AbbVie4" w:date="2026-04-24T20:05:00Z">
                  <w:rPr/>
                </w:rPrChange>
              </w:rPr>
              <w:t xml:space="preserve"> krwi obwodowej</w:t>
            </w:r>
            <w:r w:rsidRPr="001812C7">
              <w:rPr>
                <w:lang w:val="pl-PL"/>
                <w:rPrChange w:id="2725" w:author="AbbVie4" w:date="2026-04-24T20:05:00Z">
                  <w:rPr/>
                </w:rPrChange>
              </w:rPr>
              <w:t xml:space="preserve"> </w:t>
            </w:r>
            <w:r w:rsidR="001340F2" w:rsidRPr="001812C7">
              <w:rPr>
                <w:lang w:val="pl-PL"/>
                <w:rPrChange w:id="2726" w:author="AbbVie4" w:date="2026-04-24T20:05:00Z">
                  <w:rPr/>
                </w:rPrChange>
              </w:rPr>
              <w:t>oraz</w:t>
            </w:r>
            <w:r w:rsidRPr="001812C7">
              <w:rPr>
                <w:lang w:val="pl-PL"/>
                <w:rPrChange w:id="2727" w:author="AbbVie4" w:date="2026-04-24T20:05:00Z">
                  <w:rPr/>
                </w:rPrChange>
              </w:rPr>
              <w:t xml:space="preserve"> blastów z pałeczkami Auera; brak choroby pozaszpikowej; CRi (ang. </w:t>
            </w:r>
            <w:r w:rsidRPr="001812C7">
              <w:rPr>
                <w:i/>
                <w:iCs/>
                <w:lang w:val="pl-PL"/>
                <w:rPrChange w:id="2728" w:author="AbbVie4" w:date="2026-04-24T20:05:00Z">
                  <w:rPr>
                    <w:i/>
                    <w:iCs/>
                  </w:rPr>
                </w:rPrChange>
              </w:rPr>
              <w:t>complete remission with incomplete blood count recovery</w:t>
            </w:r>
            <w:r w:rsidRPr="001812C7">
              <w:rPr>
                <w:lang w:val="pl-PL"/>
                <w:rPrChange w:id="2729" w:author="AbbVie4" w:date="2026-04-24T20:05:00Z">
                  <w:rPr/>
                </w:rPrChange>
              </w:rPr>
              <w:t>) = całkowita remisja z niepełną regeneracją hematologiczną</w:t>
            </w:r>
            <w:r w:rsidR="001340F2" w:rsidRPr="001812C7">
              <w:rPr>
                <w:lang w:val="pl-PL"/>
                <w:rPrChange w:id="2730" w:author="AbbVie4" w:date="2026-04-24T20:05:00Z">
                  <w:rPr/>
                </w:rPrChange>
              </w:rPr>
              <w:t xml:space="preserve"> krwi obwodowej</w:t>
            </w:r>
            <w:r w:rsidRPr="001812C7">
              <w:rPr>
                <w:lang w:val="pl-PL"/>
                <w:rPrChange w:id="2731" w:author="AbbVie4" w:date="2026-04-24T20:05:00Z">
                  <w:rPr/>
                </w:rPrChange>
              </w:rPr>
              <w:t>.</w:t>
            </w:r>
          </w:p>
          <w:p w14:paraId="7E72B1E5" w14:textId="77777777" w:rsidR="005773C8" w:rsidRPr="00802DDE" w:rsidRDefault="008515DB" w:rsidP="0083712A">
            <w:pPr>
              <w:keepNext/>
              <w:spacing w:line="240" w:lineRule="auto"/>
              <w:rPr>
                <w:lang w:val="pl-PL"/>
              </w:rPr>
            </w:pPr>
            <w:r w:rsidRPr="00802DDE">
              <w:rPr>
                <w:vertAlign w:val="superscript"/>
                <w:lang w:val="pl-PL"/>
              </w:rPr>
              <w:t>a</w:t>
            </w:r>
            <w:r w:rsidRPr="00802DDE">
              <w:rPr>
                <w:lang w:val="pl-PL"/>
              </w:rPr>
              <w:t xml:space="preserve">Estymator Kaplana-Meiera </w:t>
            </w:r>
            <w:r w:rsidR="001340F2" w:rsidRPr="00802DDE">
              <w:rPr>
                <w:lang w:val="pl-PL"/>
              </w:rPr>
              <w:t>podczas</w:t>
            </w:r>
            <w:r w:rsidRPr="00802DDE">
              <w:rPr>
                <w:lang w:val="pl-PL"/>
              </w:rPr>
              <w:t xml:space="preserve"> przeprowadzania drugiej analizy pośredniej (data odcięcia danych: 4 stycznia 2020 r.).</w:t>
            </w:r>
          </w:p>
          <w:p w14:paraId="111F8885" w14:textId="77777777" w:rsidR="005773C8" w:rsidRPr="00802DDE" w:rsidRDefault="008515DB" w:rsidP="0083712A">
            <w:pPr>
              <w:keepNext/>
              <w:spacing w:line="240" w:lineRule="auto"/>
              <w:rPr>
                <w:lang w:val="pl-PL"/>
              </w:rPr>
            </w:pPr>
            <w:r w:rsidRPr="00802DDE">
              <w:rPr>
                <w:vertAlign w:val="superscript"/>
                <w:lang w:val="pl-PL"/>
              </w:rPr>
              <w:t>b</w:t>
            </w:r>
            <w:r w:rsidR="001340F2" w:rsidRPr="00802DDE">
              <w:rPr>
                <w:lang w:val="pl-PL"/>
              </w:rPr>
              <w:t>Estymacja</w:t>
            </w:r>
            <w:r w:rsidRPr="00802DDE">
              <w:rPr>
                <w:lang w:val="pl-PL"/>
              </w:rPr>
              <w:t xml:space="preserve"> </w:t>
            </w:r>
            <w:r w:rsidR="00A1373A" w:rsidRPr="00802DDE">
              <w:rPr>
                <w:lang w:val="pl-PL"/>
              </w:rPr>
              <w:t xml:space="preserve">współczynnika </w:t>
            </w:r>
            <w:r w:rsidRPr="00802DDE">
              <w:rPr>
                <w:lang w:val="pl-PL"/>
              </w:rPr>
              <w:t xml:space="preserve">ryzyka (wenetoklaks w skojarzeniu z azacytydyną </w:t>
            </w:r>
            <w:r w:rsidR="00CE2099" w:rsidRPr="00802DDE">
              <w:rPr>
                <w:i/>
                <w:iCs/>
                <w:lang w:val="pl-PL"/>
              </w:rPr>
              <w:t>vs</w:t>
            </w:r>
            <w:r w:rsidRPr="00802DDE">
              <w:rPr>
                <w:lang w:val="pl-PL"/>
              </w:rPr>
              <w:t xml:space="preserve"> placebo w</w:t>
            </w:r>
            <w:r w:rsidR="009B5E7F" w:rsidRPr="00802DDE">
              <w:rPr>
                <w:lang w:val="pl-PL"/>
              </w:rPr>
              <w:t> </w:t>
            </w:r>
            <w:r w:rsidRPr="00802DDE">
              <w:rPr>
                <w:lang w:val="pl-PL"/>
              </w:rPr>
              <w:t>skojarzeniu z</w:t>
            </w:r>
            <w:r w:rsidR="0064326A" w:rsidRPr="00802DDE">
              <w:rPr>
                <w:lang w:val="pl-PL"/>
              </w:rPr>
              <w:t> </w:t>
            </w:r>
            <w:r w:rsidRPr="00802DDE">
              <w:rPr>
                <w:lang w:val="pl-PL"/>
              </w:rPr>
              <w:t>azacytydyną) opart</w:t>
            </w:r>
            <w:r w:rsidR="00CE2099" w:rsidRPr="00802DDE">
              <w:rPr>
                <w:lang w:val="pl-PL"/>
              </w:rPr>
              <w:t>a</w:t>
            </w:r>
            <w:r w:rsidRPr="00802DDE">
              <w:rPr>
                <w:lang w:val="pl-PL"/>
              </w:rPr>
              <w:t xml:space="preserve"> na modelu proporcjonalnych hazardów Coxa ze stratyfikacją </w:t>
            </w:r>
            <w:r w:rsidR="00CE2099" w:rsidRPr="00802DDE">
              <w:rPr>
                <w:lang w:val="pl-PL"/>
              </w:rPr>
              <w:t xml:space="preserve">uwzględniającą nieprawidłowości </w:t>
            </w:r>
            <w:r w:rsidRPr="00802DDE">
              <w:rPr>
                <w:lang w:val="pl-PL"/>
              </w:rPr>
              <w:t xml:space="preserve">cytogenetyczne (pośrednie ryzyko, niekorzystne ryzyko) </w:t>
            </w:r>
            <w:r w:rsidR="00CE2099" w:rsidRPr="00802DDE">
              <w:rPr>
                <w:lang w:val="pl-PL"/>
              </w:rPr>
              <w:t>oraz</w:t>
            </w:r>
            <w:r w:rsidRPr="00802DDE">
              <w:rPr>
                <w:lang w:val="pl-PL"/>
              </w:rPr>
              <w:t xml:space="preserve"> wiek (18 do &lt;75, ≥75) przypisane </w:t>
            </w:r>
            <w:r w:rsidR="00CE2099" w:rsidRPr="00802DDE">
              <w:rPr>
                <w:lang w:val="pl-PL"/>
              </w:rPr>
              <w:t>przy</w:t>
            </w:r>
            <w:r w:rsidRPr="00802DDE">
              <w:rPr>
                <w:lang w:val="pl-PL"/>
              </w:rPr>
              <w:t xml:space="preserve"> randomizacji; wartość p oparta na logarytmicznym teście rang ze stratyfikacją według tych samych czynników.</w:t>
            </w:r>
          </w:p>
          <w:p w14:paraId="01C50035" w14:textId="21E84ADC" w:rsidR="005773C8" w:rsidRPr="00802DDE" w:rsidRDefault="008515DB" w:rsidP="0083712A">
            <w:pPr>
              <w:keepNext/>
              <w:spacing w:line="240" w:lineRule="auto"/>
              <w:rPr>
                <w:lang w:val="pl-PL"/>
              </w:rPr>
            </w:pPr>
            <w:r w:rsidRPr="00802DDE">
              <w:rPr>
                <w:vertAlign w:val="superscript"/>
                <w:lang w:val="pl-PL"/>
              </w:rPr>
              <w:t>c</w:t>
            </w:r>
            <w:r w:rsidRPr="00802DDE">
              <w:rPr>
                <w:lang w:val="pl-PL"/>
              </w:rPr>
              <w:t xml:space="preserve">Odsetek CR+CRi w ramach planowanej analizy </w:t>
            </w:r>
            <w:r w:rsidR="00CE2099" w:rsidRPr="00802DDE">
              <w:rPr>
                <w:lang w:val="pl-PL"/>
              </w:rPr>
              <w:t>okresowej</w:t>
            </w:r>
            <w:r w:rsidRPr="00802DDE">
              <w:rPr>
                <w:lang w:val="pl-PL"/>
              </w:rPr>
              <w:t xml:space="preserve"> uwzględniającej pierwszych 226 </w:t>
            </w:r>
            <w:r w:rsidR="00CE2099" w:rsidRPr="00802DDE">
              <w:rPr>
                <w:lang w:val="pl-PL"/>
              </w:rPr>
              <w:t>poddanych randomizacji</w:t>
            </w:r>
            <w:r w:rsidRPr="00802DDE">
              <w:rPr>
                <w:lang w:val="pl-PL"/>
              </w:rPr>
              <w:t xml:space="preserve"> pacjentów</w:t>
            </w:r>
            <w:r w:rsidR="00CE2099" w:rsidRPr="00802DDE">
              <w:rPr>
                <w:lang w:val="pl-PL"/>
              </w:rPr>
              <w:t xml:space="preserve"> z 6- miesięcznym okresem obserwacji w czasie pierwszej analizy okresowej (data graniczna zbierania danych 1 październik</w:t>
            </w:r>
            <w:ins w:id="2732" w:author="AbbVie6" w:date="2026-04-25T21:40:00Z">
              <w:r w:rsidR="00744DA6">
                <w:rPr>
                  <w:lang w:val="pl-PL"/>
                </w:rPr>
                <w:t>a</w:t>
              </w:r>
            </w:ins>
            <w:r w:rsidR="00CE2099" w:rsidRPr="00802DDE">
              <w:rPr>
                <w:lang w:val="pl-PL"/>
              </w:rPr>
              <w:t xml:space="preserve"> 2018</w:t>
            </w:r>
            <w:r w:rsidR="00545436" w:rsidRPr="00802DDE">
              <w:rPr>
                <w:lang w:val="pl-PL"/>
              </w:rPr>
              <w:t xml:space="preserve"> r.</w:t>
            </w:r>
            <w:r w:rsidR="00CE2099" w:rsidRPr="00802DDE">
              <w:rPr>
                <w:lang w:val="pl-PL"/>
              </w:rPr>
              <w:t>).</w:t>
            </w:r>
          </w:p>
          <w:p w14:paraId="7DA592F8" w14:textId="77777777" w:rsidR="004D0937" w:rsidRPr="00802DDE" w:rsidRDefault="008515DB" w:rsidP="004D0937">
            <w:pPr>
              <w:spacing w:line="240" w:lineRule="auto"/>
              <w:rPr>
                <w:lang w:val="pl-PL"/>
              </w:rPr>
            </w:pPr>
            <w:r w:rsidRPr="00802DDE">
              <w:rPr>
                <w:vertAlign w:val="superscript"/>
                <w:lang w:val="pl-PL"/>
              </w:rPr>
              <w:t>d</w:t>
            </w:r>
            <w:r w:rsidR="005773C8" w:rsidRPr="00802DDE">
              <w:rPr>
                <w:lang w:val="pl-PL"/>
              </w:rPr>
              <w:t>Wartość p o</w:t>
            </w:r>
            <w:r w:rsidR="00CE2099" w:rsidRPr="00802DDE">
              <w:rPr>
                <w:lang w:val="pl-PL"/>
              </w:rPr>
              <w:t>parta</w:t>
            </w:r>
            <w:r w:rsidR="005773C8" w:rsidRPr="00802DDE">
              <w:rPr>
                <w:lang w:val="pl-PL"/>
              </w:rPr>
              <w:t xml:space="preserve"> na </w:t>
            </w:r>
            <w:r w:rsidR="00CE2099" w:rsidRPr="00802DDE">
              <w:rPr>
                <w:lang w:val="pl-PL"/>
              </w:rPr>
              <w:t xml:space="preserve">teście </w:t>
            </w:r>
            <w:r w:rsidR="005773C8" w:rsidRPr="00802DDE">
              <w:rPr>
                <w:lang w:val="pl-PL"/>
              </w:rPr>
              <w:t xml:space="preserve">Cochrana-Mantela-Haenszela ze stratyfikacją według wieku (18 do &lt;75, ≥75) i ryzyka cytogenetycznego (pośrednie ryzyko, niekorzystne ryzyko) przypisanego </w:t>
            </w:r>
            <w:r w:rsidR="00DA7456" w:rsidRPr="00802DDE">
              <w:rPr>
                <w:lang w:val="pl-PL"/>
              </w:rPr>
              <w:t>przy</w:t>
            </w:r>
            <w:r w:rsidR="0023022A" w:rsidRPr="00802DDE">
              <w:rPr>
                <w:lang w:val="pl-PL"/>
              </w:rPr>
              <w:t xml:space="preserve"> </w:t>
            </w:r>
            <w:r w:rsidR="005773C8" w:rsidRPr="00802DDE">
              <w:rPr>
                <w:lang w:val="pl-PL"/>
              </w:rPr>
              <w:t>randomizacji.</w:t>
            </w:r>
          </w:p>
        </w:tc>
      </w:tr>
    </w:tbl>
    <w:p w14:paraId="3ED6019D" w14:textId="77777777" w:rsidR="004D0937" w:rsidRPr="00802DDE" w:rsidRDefault="004D0937" w:rsidP="003B0E26">
      <w:pPr>
        <w:spacing w:line="240" w:lineRule="auto"/>
        <w:rPr>
          <w:lang w:val="pl-PL"/>
        </w:rPr>
      </w:pPr>
    </w:p>
    <w:p w14:paraId="3308C37F" w14:textId="3B81C818" w:rsidR="005773C8" w:rsidRPr="00802DDE" w:rsidRDefault="008515DB" w:rsidP="005773C8">
      <w:pPr>
        <w:spacing w:line="240" w:lineRule="auto"/>
        <w:rPr>
          <w:u w:val="single"/>
          <w:lang w:val="pl-PL"/>
        </w:rPr>
      </w:pPr>
      <w:r w:rsidRPr="00062C24">
        <w:rPr>
          <w:rFonts w:eastAsia="SimSun"/>
          <w:b/>
          <w:noProof/>
          <w:lang w:eastAsia="pl-PL"/>
        </w:rPr>
        <w:lastRenderedPageBreak/>
        <w:drawing>
          <wp:anchor distT="0" distB="0" distL="114300" distR="114300" simplePos="0" relativeHeight="251662336" behindDoc="1" locked="0" layoutInCell="1" allowOverlap="1" wp14:anchorId="0F48C54F" wp14:editId="75C623CA">
            <wp:simplePos x="0" y="0"/>
            <wp:positionH relativeFrom="margin">
              <wp:posOffset>-215265</wp:posOffset>
            </wp:positionH>
            <wp:positionV relativeFrom="paragraph">
              <wp:posOffset>282575</wp:posOffset>
            </wp:positionV>
            <wp:extent cx="6010910" cy="3219450"/>
            <wp:effectExtent l="0" t="0" r="889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01091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C24">
        <w:rPr>
          <w:rFonts w:eastAsia="SimSun"/>
          <w:noProof/>
          <w:lang w:eastAsia="pl-PL"/>
        </w:rPr>
        <mc:AlternateContent>
          <mc:Choice Requires="wps">
            <w:drawing>
              <wp:anchor distT="0" distB="0" distL="114300" distR="114300" simplePos="0" relativeHeight="251667456" behindDoc="0" locked="0" layoutInCell="1" allowOverlap="1" wp14:anchorId="4D57F026" wp14:editId="41A4ADB5">
                <wp:simplePos x="0" y="0"/>
                <wp:positionH relativeFrom="column">
                  <wp:posOffset>2245105</wp:posOffset>
                </wp:positionH>
                <wp:positionV relativeFrom="paragraph">
                  <wp:posOffset>3259379</wp:posOffset>
                </wp:positionV>
                <wp:extent cx="1506931"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06931" cy="304800"/>
                        </a:xfrm>
                        <a:prstGeom prst="rect">
                          <a:avLst/>
                        </a:prstGeom>
                        <a:solidFill>
                          <a:schemeClr val="lt1"/>
                        </a:solidFill>
                        <a:ln w="6350">
                          <a:noFill/>
                        </a:ln>
                      </wps:spPr>
                      <wps:txbx>
                        <w:txbxContent>
                          <w:p w14:paraId="057FF8BB" w14:textId="77777777" w:rsidR="00FE6A40" w:rsidRPr="00DB45CA" w:rsidRDefault="008515DB" w:rsidP="00A526CE">
                            <w:pPr>
                              <w:jc w:val="center"/>
                              <w:rPr>
                                <w:b/>
                                <w:bCs/>
                              </w:rPr>
                            </w:pPr>
                            <w:r w:rsidRPr="00DB45CA">
                              <w:rPr>
                                <w:b/>
                                <w:bCs/>
                              </w:rPr>
                              <w:t>CZAS (MIESIĄCE)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D57F026" id="Text Box 12" o:spid="_x0000_s1046" type="#_x0000_t202" style="position:absolute;margin-left:176.8pt;margin-top:256.65pt;width:118.6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" fillcolor="white [3201]" stroked="f" strokeweight=".5pt">
                <v:textbox>
                  <w:txbxContent>
                    <w:p w14:paraId="057FF8BB" w14:textId="77777777" w:rsidR="00FE6A40" w:rsidRPr="00DB45CA" w:rsidRDefault="008515DB" w:rsidP="00A526CE">
                      <w:pPr>
                        <w:jc w:val="center"/>
                        <w:rPr>
                          <w:b/>
                          <w:bCs/>
                        </w:rPr>
                      </w:pPr>
                      <w:r w:rsidRPr="00DB45CA">
                        <w:rPr>
                          <w:b/>
                          <w:bCs/>
                        </w:rPr>
                        <w:t>CZAS (MIESIĄCE)</w:t>
                      </w:r>
                    </w:p>
                  </w:txbxContent>
                </v:textbox>
              </v:shape>
            </w:pict>
          </mc:Fallback>
        </mc:AlternateContent>
      </w:r>
      <w:r w:rsidRPr="00062C24">
        <w:rPr>
          <w:rFonts w:eastAsia="SimSun"/>
          <w:noProof/>
          <w:lang w:eastAsia="pl-PL"/>
        </w:rPr>
        <mc:AlternateContent>
          <mc:Choice Requires="wps">
            <w:drawing>
              <wp:anchor distT="0" distB="0" distL="114300" distR="114300" simplePos="0" relativeHeight="251665408" behindDoc="0" locked="0" layoutInCell="1" allowOverlap="1" wp14:anchorId="65A8D2AA" wp14:editId="18A6C2C4">
                <wp:simplePos x="0" y="0"/>
                <wp:positionH relativeFrom="column">
                  <wp:posOffset>-374914</wp:posOffset>
                </wp:positionH>
                <wp:positionV relativeFrom="paragraph">
                  <wp:posOffset>2543175</wp:posOffset>
                </wp:positionV>
                <wp:extent cx="1695450" cy="207034"/>
                <wp:effectExtent l="0" t="0" r="0" b="2540"/>
                <wp:wrapNone/>
                <wp:docPr id="1743409254" name="Text Box 1743409254"/>
                <wp:cNvGraphicFramePr/>
                <a:graphic xmlns:a="http://schemas.openxmlformats.org/drawingml/2006/main">
                  <a:graphicData uri="http://schemas.microsoft.com/office/word/2010/wordprocessingShape">
                    <wps:wsp>
                      <wps:cNvSpPr txBox="1"/>
                      <wps:spPr>
                        <a:xfrm>
                          <a:off x="0" y="0"/>
                          <a:ext cx="1695450" cy="207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CAD0C" w14:textId="77777777" w:rsidR="00FE6A40" w:rsidRPr="00DB45CA" w:rsidRDefault="008515DB" w:rsidP="00A526CE">
                            <w:pPr>
                              <w:spacing w:before="100" w:beforeAutospacing="1" w:line="240" w:lineRule="auto"/>
                              <w:rPr>
                                <w:sz w:val="15"/>
                                <w:szCs w:val="15"/>
                              </w:rPr>
                            </w:pPr>
                            <w:r w:rsidRPr="00DB45CA">
                              <w:rPr>
                                <w:sz w:val="15"/>
                                <w:szCs w:val="15"/>
                              </w:rPr>
                              <w:t>Liczba pacjentów z ryzykiem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A8D2AA" id="Text Box 1743409254" o:spid="_x0000_s1047" type="#_x0000_t202" style="position:absolute;margin-left:-29.5pt;margin-top:200.25pt;width:133.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" fillcolor="white [3201]" stroked="f" strokeweight=".5pt">
                <v:textbox>
                  <w:txbxContent>
                    <w:p w14:paraId="42CCAD0C" w14:textId="77777777" w:rsidR="00FE6A40" w:rsidRPr="00DB45CA" w:rsidRDefault="008515DB" w:rsidP="00A526CE">
                      <w:pPr>
                        <w:spacing w:before="100" w:beforeAutospacing="1" w:line="240" w:lineRule="auto"/>
                        <w:rPr>
                          <w:sz w:val="15"/>
                          <w:szCs w:val="15"/>
                        </w:rPr>
                      </w:pPr>
                      <w:r w:rsidRPr="00DB45CA">
                        <w:rPr>
                          <w:sz w:val="15"/>
                          <w:szCs w:val="15"/>
                        </w:rPr>
                        <w:t>Liczba pacjentów z ryzykiem</w:t>
                      </w:r>
                    </w:p>
                  </w:txbxContent>
                </v:textbox>
              </v:shape>
            </w:pict>
          </mc:Fallback>
        </mc:AlternateContent>
      </w:r>
      <w:r w:rsidR="00884848" w:rsidRPr="00062C24">
        <w:rPr>
          <w:rFonts w:eastAsia="SimSun"/>
          <w:noProof/>
          <w:lang w:eastAsia="pl-PL"/>
        </w:rPr>
        <mc:AlternateContent>
          <mc:Choice Requires="wps">
            <w:drawing>
              <wp:anchor distT="0" distB="0" distL="114300" distR="114300" simplePos="0" relativeHeight="251663360" behindDoc="0" locked="0" layoutInCell="1" allowOverlap="1" wp14:anchorId="508A881C" wp14:editId="6D9468C5">
                <wp:simplePos x="0" y="0"/>
                <wp:positionH relativeFrom="margin">
                  <wp:posOffset>-1044574</wp:posOffset>
                </wp:positionH>
                <wp:positionV relativeFrom="paragraph">
                  <wp:posOffset>1208089</wp:posOffset>
                </wp:positionV>
                <wp:extent cx="1838325" cy="466212"/>
                <wp:effectExtent l="318" t="0" r="0" b="0"/>
                <wp:wrapNone/>
                <wp:docPr id="1743409253" name="Text Box 1743409253"/>
                <wp:cNvGraphicFramePr/>
                <a:graphic xmlns:a="http://schemas.openxmlformats.org/drawingml/2006/main">
                  <a:graphicData uri="http://schemas.microsoft.com/office/word/2010/wordprocessingShape">
                    <wps:wsp>
                      <wps:cNvSpPr txBox="1"/>
                      <wps:spPr>
                        <a:xfrm rot="16200000">
                          <a:off x="0" y="0"/>
                          <a:ext cx="1838325" cy="4662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8AC8A" w14:textId="77777777" w:rsidR="00FE6A40" w:rsidRPr="00C0482B" w:rsidRDefault="008515DB" w:rsidP="00FA7396">
                            <w:pPr>
                              <w:jc w:val="center"/>
                              <w:rPr>
                                <w:b/>
                                <w:bCs/>
                                <w:sz w:val="20"/>
                              </w:rPr>
                            </w:pPr>
                            <w:r w:rsidRPr="00C0482B">
                              <w:rPr>
                                <w:b/>
                                <w:bCs/>
                                <w:sz w:val="20"/>
                              </w:rPr>
                              <w:t>PRAWDOPODOBIEŃSTWO BRAKU ZDARZENIA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508A881C" id="Text Box 1743409253" o:spid="_x0000_s1048" type="#_x0000_t202" style="position:absolute;margin-left:-82.25pt;margin-top:95.15pt;width:144.75pt;height:36.7pt;rotation:-90;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" fillcolor="white [3201]" stroked="f" strokeweight=".5pt">
                <v:textbox>
                  <w:txbxContent>
                    <w:p w14:paraId="4808AC8A" w14:textId="77777777" w:rsidR="00FE6A40" w:rsidRPr="00C0482B" w:rsidRDefault="008515DB" w:rsidP="00FA7396">
                      <w:pPr>
                        <w:jc w:val="center"/>
                        <w:rPr>
                          <w:b/>
                          <w:bCs/>
                          <w:sz w:val="20"/>
                        </w:rPr>
                      </w:pPr>
                      <w:r w:rsidRPr="00C0482B">
                        <w:rPr>
                          <w:b/>
                          <w:bCs/>
                          <w:sz w:val="20"/>
                        </w:rPr>
                        <w:t>PRAWDOPODOBIEŃSTWO BRAKU ZDARZENIA</w:t>
                      </w:r>
                    </w:p>
                  </w:txbxContent>
                </v:textbox>
                <w10:wrap anchorx="margin"/>
              </v:shape>
            </w:pict>
          </mc:Fallback>
        </mc:AlternateContent>
      </w:r>
      <w:r w:rsidR="005773C8" w:rsidRPr="00802DDE">
        <w:rPr>
          <w:lang w:val="pl-PL"/>
        </w:rPr>
        <w:t xml:space="preserve">Rycina </w:t>
      </w:r>
      <w:del w:id="2733" w:author="AbbVie10" w:date="2026-04-14T13:24:00Z">
        <w:r w:rsidR="005773C8" w:rsidRPr="00802DDE">
          <w:rPr>
            <w:lang w:val="pl-PL"/>
          </w:rPr>
          <w:delText>5</w:delText>
        </w:r>
      </w:del>
      <w:ins w:id="2734" w:author="AbbVie10" w:date="2026-04-14T13:24:00Z">
        <w:r w:rsidR="0035771F">
          <w:rPr>
            <w:lang w:val="pl-PL"/>
          </w:rPr>
          <w:t>8</w:t>
        </w:r>
      </w:ins>
      <w:r w:rsidR="005773C8" w:rsidRPr="00802DDE">
        <w:rPr>
          <w:lang w:val="pl-PL"/>
        </w:rPr>
        <w:t xml:space="preserve">: Krzywa Kaplana-Meiera obrazująca </w:t>
      </w:r>
      <w:r w:rsidR="00D2518C" w:rsidRPr="00802DDE">
        <w:rPr>
          <w:lang w:val="pl-PL"/>
        </w:rPr>
        <w:t>prze</w:t>
      </w:r>
      <w:r w:rsidR="00BC0F87" w:rsidRPr="00802DDE">
        <w:rPr>
          <w:lang w:val="pl-PL"/>
        </w:rPr>
        <w:t>ż</w:t>
      </w:r>
      <w:r w:rsidR="00D2518C" w:rsidRPr="00802DDE">
        <w:rPr>
          <w:lang w:val="pl-PL"/>
        </w:rPr>
        <w:t xml:space="preserve">ycie </w:t>
      </w:r>
      <w:r w:rsidR="005773C8" w:rsidRPr="00802DDE">
        <w:rPr>
          <w:lang w:val="pl-PL"/>
        </w:rPr>
        <w:t>całkowit</w:t>
      </w:r>
      <w:r w:rsidR="009C2126" w:rsidRPr="00802DDE">
        <w:rPr>
          <w:lang w:val="pl-PL"/>
        </w:rPr>
        <w:t>e</w:t>
      </w:r>
      <w:r w:rsidR="005773C8" w:rsidRPr="00802DDE">
        <w:rPr>
          <w:lang w:val="pl-PL"/>
        </w:rPr>
        <w:t xml:space="preserve"> w badaniu VIALE-A</w:t>
      </w:r>
      <w:r w:rsidR="00DA7456" w:rsidRPr="00062C24">
        <w:rPr>
          <w:rFonts w:eastAsia="SimSun"/>
          <w:noProof/>
          <w:lang w:eastAsia="pl-PL"/>
        </w:rPr>
        <mc:AlternateContent>
          <mc:Choice Requires="wps">
            <w:drawing>
              <wp:anchor distT="0" distB="0" distL="114300" distR="114300" simplePos="0" relativeHeight="251658240" behindDoc="0" locked="0" layoutInCell="1" allowOverlap="1" wp14:anchorId="71843C28" wp14:editId="7904CEA0">
                <wp:simplePos x="0" y="0"/>
                <wp:positionH relativeFrom="column">
                  <wp:posOffset>2672079</wp:posOffset>
                </wp:positionH>
                <wp:positionV relativeFrom="paragraph">
                  <wp:posOffset>3326765</wp:posOffset>
                </wp:positionV>
                <wp:extent cx="1228725" cy="257810"/>
                <wp:effectExtent l="0" t="0" r="9525" b="8890"/>
                <wp:wrapNone/>
                <wp:docPr id="1743409255" name="Text Box 1743409255"/>
                <wp:cNvGraphicFramePr/>
                <a:graphic xmlns:a="http://schemas.openxmlformats.org/drawingml/2006/main">
                  <a:graphicData uri="http://schemas.microsoft.com/office/word/2010/wordprocessingShape">
                    <wps:wsp>
                      <wps:cNvSpPr txBox="1"/>
                      <wps:spPr>
                        <a:xfrm>
                          <a:off x="0" y="0"/>
                          <a:ext cx="1228725" cy="257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92B73" w14:textId="77777777" w:rsidR="00FE6A40" w:rsidRPr="009318B3" w:rsidRDefault="008515DB" w:rsidP="00A526CE">
                            <w:pPr>
                              <w:spacing w:line="240" w:lineRule="auto"/>
                              <w:rPr>
                                <w:rFonts w:asciiTheme="majorBidi" w:hAnsiTheme="majorBidi" w:cstheme="majorBidi"/>
                                <w:b/>
                                <w:bCs/>
                                <w:sz w:val="18"/>
                                <w:szCs w:val="14"/>
                              </w:rPr>
                            </w:pPr>
                            <w:r>
                              <w:rPr>
                                <w:rFonts w:asciiTheme="majorBidi" w:hAnsiTheme="majorBidi" w:cstheme="majorBidi"/>
                                <w:b/>
                                <w:bCs/>
                                <w:sz w:val="18"/>
                                <w:szCs w:val="14"/>
                              </w:rPr>
                              <w:t>(MIESIĄCE)</w:t>
                            </w:r>
                          </w:p>
                          <w:p w14:paraId="08D4D6A3" w14:textId="77777777" w:rsidR="00FE6A40" w:rsidRPr="009361C4" w:rsidRDefault="00FE6A40" w:rsidP="009530C6">
                            <w:pPr>
                              <w:spacing w:line="240" w:lineRule="auto"/>
                              <w:jc w:val="center"/>
                              <w:rPr>
                                <w:rFonts w:asciiTheme="minorBidi" w:hAnsiTheme="minorBidi" w:cstheme="minorBidi"/>
                                <w:b/>
                                <w:bCs/>
                                <w:sz w:val="18"/>
                                <w:szCs w:val="14"/>
                              </w:rPr>
                            </w:pPr>
                          </w:p>
                          <w:p w14:paraId="683AE85B" w14:textId="77777777" w:rsidR="00FE6A40" w:rsidRPr="009361C4" w:rsidRDefault="00FE6A40" w:rsidP="005773C8">
                            <w:pPr>
                              <w:spacing w:line="240" w:lineRule="auto"/>
                              <w:jc w:val="center"/>
                              <w:rPr>
                                <w:rFonts w:asciiTheme="minorBidi" w:hAnsiTheme="minorBidi" w:cstheme="minorBidi"/>
                                <w:b/>
                                <w:bCs/>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843C28" id="Text Box 1743409255" o:spid="_x0000_s1049" type="#_x0000_t202" style="position:absolute;margin-left:210.4pt;margin-top:261.95pt;width:96.7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" fillcolor="white [3201]" stroked="f" strokeweight=".5pt">
                <v:textbox>
                  <w:txbxContent>
                    <w:p w14:paraId="66092B73" w14:textId="77777777" w:rsidR="00FE6A40" w:rsidRPr="009318B3" w:rsidRDefault="008515DB" w:rsidP="00A526CE">
                      <w:pPr>
                        <w:spacing w:line="240" w:lineRule="auto"/>
                        <w:rPr>
                          <w:rFonts w:asciiTheme="majorBidi" w:hAnsiTheme="majorBidi" w:cstheme="majorBidi"/>
                          <w:b/>
                          <w:bCs/>
                          <w:sz w:val="18"/>
                          <w:szCs w:val="14"/>
                        </w:rPr>
                      </w:pPr>
                      <w:r>
                        <w:rPr>
                          <w:rFonts w:asciiTheme="majorBidi" w:hAnsiTheme="majorBidi" w:cstheme="majorBidi"/>
                          <w:b/>
                          <w:bCs/>
                          <w:sz w:val="18"/>
                          <w:szCs w:val="14"/>
                        </w:rPr>
                        <w:t>(MIESIĄCE)</w:t>
                      </w:r>
                    </w:p>
                    <w:p w14:paraId="08D4D6A3" w14:textId="77777777" w:rsidR="00FE6A40" w:rsidRPr="009361C4" w:rsidRDefault="00FE6A40" w:rsidP="009530C6">
                      <w:pPr>
                        <w:spacing w:line="240" w:lineRule="auto"/>
                        <w:jc w:val="center"/>
                        <w:rPr>
                          <w:rFonts w:asciiTheme="minorBidi" w:hAnsiTheme="minorBidi" w:cstheme="minorBidi"/>
                          <w:b/>
                          <w:bCs/>
                          <w:sz w:val="18"/>
                          <w:szCs w:val="14"/>
                        </w:rPr>
                      </w:pPr>
                    </w:p>
                    <w:p w14:paraId="683AE85B" w14:textId="77777777" w:rsidR="00FE6A40" w:rsidRPr="009361C4" w:rsidRDefault="00FE6A40" w:rsidP="005773C8">
                      <w:pPr>
                        <w:spacing w:line="240" w:lineRule="auto"/>
                        <w:jc w:val="center"/>
                        <w:rPr>
                          <w:rFonts w:asciiTheme="minorBidi" w:hAnsiTheme="minorBidi" w:cstheme="minorBidi"/>
                          <w:b/>
                          <w:bCs/>
                          <w:sz w:val="18"/>
                          <w:szCs w:val="14"/>
                        </w:rPr>
                      </w:pPr>
                    </w:p>
                  </w:txbxContent>
                </v:textbox>
              </v:shape>
            </w:pict>
          </mc:Fallback>
        </mc:AlternateContent>
      </w:r>
      <w:r w:rsidR="00214F67" w:rsidRPr="00062C24">
        <w:rPr>
          <w:rFonts w:eastAsia="SimSun"/>
          <w:noProof/>
          <w:lang w:eastAsia="pl-PL"/>
        </w:rPr>
        <mc:AlternateContent>
          <mc:Choice Requires="wps">
            <w:drawing>
              <wp:anchor distT="0" distB="0" distL="114300" distR="114300" simplePos="0" relativeHeight="251660288" behindDoc="0" locked="0" layoutInCell="1" allowOverlap="1" wp14:anchorId="4877D952" wp14:editId="38D8E8BE">
                <wp:simplePos x="0" y="0"/>
                <wp:positionH relativeFrom="margin">
                  <wp:posOffset>-255739</wp:posOffset>
                </wp:positionH>
                <wp:positionV relativeFrom="paragraph">
                  <wp:posOffset>2753967</wp:posOffset>
                </wp:positionV>
                <wp:extent cx="826935" cy="405765"/>
                <wp:effectExtent l="0" t="0" r="0" b="0"/>
                <wp:wrapNone/>
                <wp:docPr id="7" name="Text Box 1743409253"/>
                <wp:cNvGraphicFramePr/>
                <a:graphic xmlns:a="http://schemas.openxmlformats.org/drawingml/2006/main">
                  <a:graphicData uri="http://schemas.microsoft.com/office/word/2010/wordprocessingShape">
                    <wps:wsp>
                      <wps:cNvSpPr txBox="1"/>
                      <wps:spPr>
                        <a:xfrm>
                          <a:off x="0" y="0"/>
                          <a:ext cx="826935" cy="405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54736" w14:textId="77777777" w:rsidR="00FE6A40" w:rsidRDefault="00FE6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77D952" id="_x0000_s1050" type="#_x0000_t202" style="position:absolute;margin-left:-20.15pt;margin-top:216.85pt;width:65.1pt;height:3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" fillcolor="white [3201]" stroked="f" strokeweight=".5pt">
                <v:textbox>
                  <w:txbxContent>
                    <w:p w14:paraId="5EA54736" w14:textId="77777777" w:rsidR="00FE6A40" w:rsidRDefault="00FE6A40"/>
                  </w:txbxContent>
                </v:textbox>
                <w10:wrap anchorx="margin"/>
              </v:shape>
            </w:pict>
          </mc:Fallback>
        </mc:AlternateContent>
      </w:r>
    </w:p>
    <w:p w14:paraId="7240A258" w14:textId="77777777" w:rsidR="005773C8" w:rsidRPr="00802DDE" w:rsidRDefault="005773C8" w:rsidP="005773C8">
      <w:pPr>
        <w:spacing w:line="240" w:lineRule="auto"/>
        <w:rPr>
          <w:u w:val="single"/>
          <w:lang w:val="pl-PL"/>
        </w:rPr>
      </w:pPr>
    </w:p>
    <w:p w14:paraId="34A1078D" w14:textId="01911D97" w:rsidR="00C55E55" w:rsidRPr="00802DDE" w:rsidRDefault="008515DB" w:rsidP="003B0E26">
      <w:pPr>
        <w:spacing w:line="240" w:lineRule="auto"/>
        <w:rPr>
          <w:lang w:val="pl-PL"/>
        </w:rPr>
      </w:pPr>
      <w:r w:rsidRPr="00802DDE">
        <w:rPr>
          <w:lang w:val="pl-PL"/>
        </w:rPr>
        <w:t xml:space="preserve">Kluczowe drugorzędowe punkty końcowe </w:t>
      </w:r>
      <w:r w:rsidR="00947F6D" w:rsidRPr="00802DDE">
        <w:rPr>
          <w:lang w:val="pl-PL"/>
        </w:rPr>
        <w:t>dla</w:t>
      </w:r>
      <w:r w:rsidRPr="00802DDE">
        <w:rPr>
          <w:lang w:val="pl-PL"/>
        </w:rPr>
        <w:t xml:space="preserve"> skuteczności przedstawiono w Tabeli </w:t>
      </w:r>
      <w:del w:id="2735" w:author="AbbVie10" w:date="2026-04-14T13:24:00Z">
        <w:r w:rsidR="008A3FED" w:rsidRPr="00802DDE">
          <w:rPr>
            <w:lang w:val="pl-PL"/>
          </w:rPr>
          <w:delText>15</w:delText>
        </w:r>
      </w:del>
      <w:ins w:id="2736" w:author="AbbVie10" w:date="2026-04-14T13:24:00Z">
        <w:r w:rsidR="0035771F">
          <w:rPr>
            <w:lang w:val="pl-PL"/>
          </w:rPr>
          <w:t>21</w:t>
        </w:r>
      </w:ins>
      <w:r w:rsidRPr="00802DDE">
        <w:rPr>
          <w:lang w:val="pl-PL"/>
        </w:rPr>
        <w:t>.</w:t>
      </w:r>
    </w:p>
    <w:p w14:paraId="20AB702F" w14:textId="77777777" w:rsidR="00C55E55" w:rsidRPr="00802DDE" w:rsidRDefault="00C55E55" w:rsidP="003B0E26">
      <w:pPr>
        <w:spacing w:line="240" w:lineRule="auto"/>
        <w:rPr>
          <w:lang w:val="pl-PL"/>
        </w:rPr>
      </w:pPr>
    </w:p>
    <w:p w14:paraId="6BFB8B3F" w14:textId="04FEE2EF" w:rsidR="00C55E55" w:rsidRPr="00802DDE" w:rsidRDefault="008515DB" w:rsidP="0083712A">
      <w:pPr>
        <w:keepNext/>
        <w:spacing w:line="240" w:lineRule="auto"/>
        <w:rPr>
          <w:lang w:val="pl-PL"/>
        </w:rPr>
      </w:pPr>
      <w:r w:rsidRPr="00802DDE">
        <w:rPr>
          <w:lang w:val="pl-PL"/>
        </w:rPr>
        <w:t xml:space="preserve">Tabela </w:t>
      </w:r>
      <w:del w:id="2737" w:author="AbbVie10" w:date="2026-04-14T13:24:00Z">
        <w:r w:rsidR="008A3FED" w:rsidRPr="00802DDE">
          <w:rPr>
            <w:lang w:val="pl-PL"/>
          </w:rPr>
          <w:delText>15</w:delText>
        </w:r>
      </w:del>
      <w:ins w:id="2738" w:author="AbbVie10" w:date="2026-04-14T13:24:00Z">
        <w:r w:rsidR="0035771F">
          <w:rPr>
            <w:lang w:val="pl-PL"/>
          </w:rPr>
          <w:t>21</w:t>
        </w:r>
      </w:ins>
      <w:r w:rsidRPr="00802DDE">
        <w:rPr>
          <w:lang w:val="pl-PL"/>
        </w:rPr>
        <w:t>: Dodatkowe punkty końcowe oceny skuteczności w badaniu VIALE-A</w:t>
      </w:r>
    </w:p>
    <w:p w14:paraId="2C19D75D" w14:textId="77777777" w:rsidR="00C55E55" w:rsidRPr="00802DDE" w:rsidRDefault="00C55E55" w:rsidP="0083712A">
      <w:pPr>
        <w:keepNext/>
        <w:spacing w:line="240" w:lineRule="auto"/>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2956"/>
        <w:gridCol w:w="2421"/>
      </w:tblGrid>
      <w:tr w:rsidR="00E26666" w14:paraId="7720B68A" w14:textId="77777777" w:rsidTr="00C46C28">
        <w:tc>
          <w:tcPr>
            <w:tcW w:w="3684" w:type="dxa"/>
          </w:tcPr>
          <w:p w14:paraId="7667DEC7" w14:textId="77777777" w:rsidR="00C55E55" w:rsidRPr="00062C24" w:rsidRDefault="008515DB" w:rsidP="0083712A">
            <w:pPr>
              <w:keepNext/>
              <w:spacing w:line="240" w:lineRule="auto"/>
              <w:rPr>
                <w:b/>
                <w:bCs/>
              </w:rPr>
            </w:pPr>
            <w:r w:rsidRPr="00062C24">
              <w:rPr>
                <w:b/>
                <w:bCs/>
              </w:rPr>
              <w:t>Punkt końcowy</w:t>
            </w:r>
          </w:p>
        </w:tc>
        <w:tc>
          <w:tcPr>
            <w:tcW w:w="2957" w:type="dxa"/>
          </w:tcPr>
          <w:p w14:paraId="09DA69E3" w14:textId="77777777" w:rsidR="00C55E55" w:rsidRPr="00062C24" w:rsidRDefault="008515DB" w:rsidP="0083712A">
            <w:pPr>
              <w:keepNext/>
              <w:spacing w:line="240" w:lineRule="auto"/>
              <w:jc w:val="center"/>
              <w:rPr>
                <w:b/>
                <w:bCs/>
              </w:rPr>
            </w:pPr>
            <w:r w:rsidRPr="00062C24">
              <w:rPr>
                <w:b/>
                <w:bCs/>
              </w:rPr>
              <w:t>Wenetoklaks + azacytydyna N=286</w:t>
            </w:r>
          </w:p>
        </w:tc>
        <w:tc>
          <w:tcPr>
            <w:tcW w:w="2421" w:type="dxa"/>
          </w:tcPr>
          <w:p w14:paraId="1B1CEB08" w14:textId="77777777" w:rsidR="00C55E55" w:rsidRPr="00062C24" w:rsidRDefault="008515DB" w:rsidP="0083712A">
            <w:pPr>
              <w:keepNext/>
              <w:spacing w:line="240" w:lineRule="auto"/>
              <w:jc w:val="center"/>
              <w:rPr>
                <w:b/>
                <w:bCs/>
              </w:rPr>
            </w:pPr>
            <w:r w:rsidRPr="00062C24">
              <w:rPr>
                <w:b/>
                <w:bCs/>
              </w:rPr>
              <w:t>Placebo + azacytydyna</w:t>
            </w:r>
          </w:p>
          <w:p w14:paraId="3F7142E9" w14:textId="77777777" w:rsidR="00C55E55" w:rsidRPr="00062C24" w:rsidRDefault="008515DB" w:rsidP="0083712A">
            <w:pPr>
              <w:keepNext/>
              <w:spacing w:line="240" w:lineRule="auto"/>
              <w:jc w:val="center"/>
              <w:rPr>
                <w:b/>
                <w:bCs/>
              </w:rPr>
            </w:pPr>
            <w:r w:rsidRPr="00062C24">
              <w:rPr>
                <w:b/>
                <w:bCs/>
              </w:rPr>
              <w:t>N=145</w:t>
            </w:r>
          </w:p>
        </w:tc>
      </w:tr>
      <w:tr w:rsidR="00E26666" w14:paraId="34D4FEDC" w14:textId="77777777" w:rsidTr="00C46C28">
        <w:trPr>
          <w:trHeight w:val="747"/>
        </w:trPr>
        <w:tc>
          <w:tcPr>
            <w:tcW w:w="3684" w:type="dxa"/>
            <w:vMerge w:val="restart"/>
          </w:tcPr>
          <w:p w14:paraId="3D07BA6E" w14:textId="77777777" w:rsidR="003318EF" w:rsidRPr="00802DDE" w:rsidRDefault="008515DB" w:rsidP="0083712A">
            <w:pPr>
              <w:keepNext/>
              <w:spacing w:line="240" w:lineRule="auto"/>
              <w:rPr>
                <w:lang w:val="pl-PL"/>
              </w:rPr>
            </w:pPr>
            <w:r w:rsidRPr="00802DDE">
              <w:rPr>
                <w:lang w:val="pl-PL"/>
              </w:rPr>
              <w:t>Odsetek CR</w:t>
            </w:r>
          </w:p>
          <w:p w14:paraId="6C87CFD2" w14:textId="77777777" w:rsidR="003318EF" w:rsidRPr="00802DDE" w:rsidRDefault="008515DB" w:rsidP="0083712A">
            <w:pPr>
              <w:keepNext/>
              <w:spacing w:line="240" w:lineRule="auto"/>
              <w:ind w:left="447"/>
              <w:rPr>
                <w:lang w:val="pl-PL"/>
              </w:rPr>
            </w:pPr>
            <w:r w:rsidRPr="00802DDE">
              <w:rPr>
                <w:lang w:val="pl-PL"/>
              </w:rPr>
              <w:t xml:space="preserve">n (%) </w:t>
            </w:r>
            <w:r w:rsidRPr="00802DDE">
              <w:rPr>
                <w:lang w:val="pl-PL"/>
              </w:rPr>
              <w:br/>
              <w:t>(95% CI)</w:t>
            </w:r>
          </w:p>
          <w:p w14:paraId="313C9E88" w14:textId="77777777" w:rsidR="003318EF" w:rsidRPr="00802DDE" w:rsidRDefault="008515DB" w:rsidP="0083712A">
            <w:pPr>
              <w:keepNext/>
              <w:spacing w:line="240" w:lineRule="auto"/>
              <w:ind w:firstLine="447"/>
              <w:rPr>
                <w:lang w:val="pl-PL"/>
              </w:rPr>
            </w:pPr>
            <w:r w:rsidRPr="00802DDE">
              <w:rPr>
                <w:lang w:val="pl-PL"/>
              </w:rPr>
              <w:t>Wartość p</w:t>
            </w:r>
            <w:r w:rsidRPr="00802DDE">
              <w:rPr>
                <w:vertAlign w:val="superscript"/>
                <w:lang w:val="pl-PL"/>
              </w:rPr>
              <w:t>a</w:t>
            </w:r>
          </w:p>
          <w:p w14:paraId="7D9A88F7" w14:textId="77777777" w:rsidR="003318EF" w:rsidRPr="00062C24" w:rsidRDefault="008515DB" w:rsidP="0083712A">
            <w:pPr>
              <w:keepNext/>
              <w:spacing w:line="240" w:lineRule="auto"/>
              <w:ind w:firstLine="447"/>
            </w:pPr>
            <w:r w:rsidRPr="00062C24">
              <w:t>Mediana DOR</w:t>
            </w:r>
            <w:r w:rsidRPr="00062C24">
              <w:rPr>
                <w:vertAlign w:val="superscript"/>
              </w:rPr>
              <w:t>b</w:t>
            </w:r>
            <w:r w:rsidRPr="00062C24">
              <w:t>, miesiące</w:t>
            </w:r>
          </w:p>
          <w:p w14:paraId="2C856976" w14:textId="77777777" w:rsidR="003318EF" w:rsidRPr="00062C24" w:rsidRDefault="008515DB" w:rsidP="0083712A">
            <w:pPr>
              <w:keepNext/>
              <w:spacing w:line="240" w:lineRule="auto"/>
              <w:ind w:firstLine="447"/>
            </w:pPr>
            <w:r w:rsidRPr="00062C24">
              <w:t>(95% CI)</w:t>
            </w:r>
          </w:p>
        </w:tc>
        <w:tc>
          <w:tcPr>
            <w:tcW w:w="2957" w:type="dxa"/>
          </w:tcPr>
          <w:p w14:paraId="152BA5EB" w14:textId="77777777" w:rsidR="003318EF" w:rsidRPr="00062C24" w:rsidRDefault="003318EF" w:rsidP="0083712A">
            <w:pPr>
              <w:keepNext/>
              <w:spacing w:line="240" w:lineRule="auto"/>
              <w:jc w:val="center"/>
            </w:pPr>
          </w:p>
          <w:p w14:paraId="4688D7E0" w14:textId="77777777" w:rsidR="003318EF" w:rsidRPr="00062C24" w:rsidRDefault="008515DB" w:rsidP="0083712A">
            <w:pPr>
              <w:keepNext/>
              <w:spacing w:line="240" w:lineRule="auto"/>
              <w:jc w:val="center"/>
            </w:pPr>
            <w:r w:rsidRPr="00062C24">
              <w:t>105 (37)</w:t>
            </w:r>
          </w:p>
          <w:p w14:paraId="0ACE8C5D" w14:textId="77777777" w:rsidR="003318EF" w:rsidRPr="00062C24" w:rsidRDefault="008515DB" w:rsidP="0083712A">
            <w:pPr>
              <w:keepNext/>
              <w:spacing w:line="240" w:lineRule="auto"/>
              <w:jc w:val="center"/>
            </w:pPr>
            <w:r w:rsidRPr="00062C24">
              <w:t>(31, 43)</w:t>
            </w:r>
          </w:p>
        </w:tc>
        <w:tc>
          <w:tcPr>
            <w:tcW w:w="2421" w:type="dxa"/>
          </w:tcPr>
          <w:p w14:paraId="30EB730D" w14:textId="77777777" w:rsidR="003318EF" w:rsidRPr="00062C24" w:rsidRDefault="003318EF" w:rsidP="0083712A">
            <w:pPr>
              <w:keepNext/>
              <w:spacing w:line="240" w:lineRule="auto"/>
              <w:jc w:val="center"/>
            </w:pPr>
          </w:p>
          <w:p w14:paraId="53A97417" w14:textId="77777777" w:rsidR="003318EF" w:rsidRPr="00062C24" w:rsidRDefault="008515DB" w:rsidP="0083712A">
            <w:pPr>
              <w:keepNext/>
              <w:spacing w:line="240" w:lineRule="auto"/>
              <w:jc w:val="center"/>
            </w:pPr>
            <w:r w:rsidRPr="00062C24">
              <w:t>26 (18)</w:t>
            </w:r>
          </w:p>
          <w:p w14:paraId="26D7834E" w14:textId="77777777" w:rsidR="003318EF" w:rsidRPr="00062C24" w:rsidRDefault="008515DB" w:rsidP="0083712A">
            <w:pPr>
              <w:keepNext/>
              <w:spacing w:line="240" w:lineRule="auto"/>
              <w:jc w:val="center"/>
            </w:pPr>
            <w:r w:rsidRPr="00062C24">
              <w:t>(12, 25)</w:t>
            </w:r>
          </w:p>
        </w:tc>
      </w:tr>
      <w:tr w:rsidR="00E26666" w14:paraId="6DD18C9C" w14:textId="77777777" w:rsidTr="00FE04C6">
        <w:trPr>
          <w:trHeight w:val="244"/>
        </w:trPr>
        <w:tc>
          <w:tcPr>
            <w:tcW w:w="3684" w:type="dxa"/>
            <w:vMerge/>
          </w:tcPr>
          <w:p w14:paraId="6A420840" w14:textId="77777777" w:rsidR="003318EF" w:rsidRPr="00062C24" w:rsidRDefault="003318EF" w:rsidP="0083712A">
            <w:pPr>
              <w:keepNext/>
              <w:spacing w:line="240" w:lineRule="auto"/>
            </w:pPr>
          </w:p>
        </w:tc>
        <w:tc>
          <w:tcPr>
            <w:tcW w:w="5378" w:type="dxa"/>
            <w:gridSpan w:val="2"/>
          </w:tcPr>
          <w:p w14:paraId="02436049" w14:textId="77777777" w:rsidR="003318EF" w:rsidRPr="00062C24" w:rsidRDefault="008515DB" w:rsidP="00C46C28">
            <w:pPr>
              <w:keepNext/>
              <w:spacing w:line="240" w:lineRule="auto"/>
              <w:jc w:val="center"/>
            </w:pPr>
            <w:r w:rsidRPr="00062C24">
              <w:t>&lt;0,001</w:t>
            </w:r>
          </w:p>
        </w:tc>
      </w:tr>
      <w:tr w:rsidR="00E26666" w14:paraId="2537B432" w14:textId="77777777" w:rsidTr="00C46C28">
        <w:trPr>
          <w:trHeight w:val="503"/>
        </w:trPr>
        <w:tc>
          <w:tcPr>
            <w:tcW w:w="3684" w:type="dxa"/>
            <w:vMerge/>
          </w:tcPr>
          <w:p w14:paraId="1B0C3071" w14:textId="77777777" w:rsidR="003318EF" w:rsidRPr="00062C24" w:rsidRDefault="003318EF" w:rsidP="0083712A">
            <w:pPr>
              <w:keepNext/>
              <w:spacing w:line="240" w:lineRule="auto"/>
            </w:pPr>
          </w:p>
        </w:tc>
        <w:tc>
          <w:tcPr>
            <w:tcW w:w="2957" w:type="dxa"/>
          </w:tcPr>
          <w:p w14:paraId="3DAB1B85" w14:textId="77777777" w:rsidR="003318EF" w:rsidRPr="00062C24" w:rsidRDefault="008515DB" w:rsidP="003318EF">
            <w:pPr>
              <w:keepNext/>
              <w:spacing w:line="240" w:lineRule="auto"/>
              <w:jc w:val="center"/>
            </w:pPr>
            <w:r w:rsidRPr="00062C24">
              <w:t>17,5</w:t>
            </w:r>
          </w:p>
          <w:p w14:paraId="684B8732" w14:textId="77777777" w:rsidR="003318EF" w:rsidRPr="00062C24" w:rsidRDefault="008515DB" w:rsidP="003318EF">
            <w:pPr>
              <w:keepNext/>
              <w:spacing w:line="240" w:lineRule="auto"/>
              <w:jc w:val="center"/>
            </w:pPr>
            <w:r w:rsidRPr="00062C24">
              <w:t>(15,3, -)</w:t>
            </w:r>
          </w:p>
        </w:tc>
        <w:tc>
          <w:tcPr>
            <w:tcW w:w="2421" w:type="dxa"/>
          </w:tcPr>
          <w:p w14:paraId="348E66C0" w14:textId="77777777" w:rsidR="003318EF" w:rsidRPr="00062C24" w:rsidRDefault="008515DB" w:rsidP="003318EF">
            <w:pPr>
              <w:keepNext/>
              <w:spacing w:line="240" w:lineRule="auto"/>
              <w:jc w:val="center"/>
            </w:pPr>
            <w:r w:rsidRPr="00062C24">
              <w:t>13,3</w:t>
            </w:r>
          </w:p>
          <w:p w14:paraId="5608A891" w14:textId="77777777" w:rsidR="003318EF" w:rsidRPr="00062C24" w:rsidRDefault="008515DB" w:rsidP="003318EF">
            <w:pPr>
              <w:keepNext/>
              <w:spacing w:line="240" w:lineRule="auto"/>
              <w:jc w:val="center"/>
            </w:pPr>
            <w:r w:rsidRPr="00062C24">
              <w:t>(8,5, 17,6)</w:t>
            </w:r>
          </w:p>
        </w:tc>
      </w:tr>
      <w:tr w:rsidR="00E26666" w14:paraId="2C2872ED" w14:textId="77777777" w:rsidTr="00C46C28">
        <w:tc>
          <w:tcPr>
            <w:tcW w:w="3684" w:type="dxa"/>
          </w:tcPr>
          <w:p w14:paraId="65089CC2" w14:textId="77777777" w:rsidR="00C55E55" w:rsidRPr="005D5D7F" w:rsidRDefault="008515DB" w:rsidP="0083712A">
            <w:pPr>
              <w:keepNext/>
              <w:spacing w:line="240" w:lineRule="auto"/>
              <w:rPr>
                <w:lang w:val="it-IT"/>
              </w:rPr>
            </w:pPr>
            <w:r w:rsidRPr="005D5D7F">
              <w:rPr>
                <w:lang w:val="it-IT"/>
              </w:rPr>
              <w:t>Odsetek CR+C</w:t>
            </w:r>
            <w:r w:rsidR="007835F6" w:rsidRPr="005D5D7F">
              <w:rPr>
                <w:lang w:val="it-IT"/>
              </w:rPr>
              <w:t>R</w:t>
            </w:r>
            <w:r w:rsidRPr="005D5D7F">
              <w:rPr>
                <w:lang w:val="it-IT"/>
              </w:rPr>
              <w:t>i</w:t>
            </w:r>
          </w:p>
          <w:p w14:paraId="167299F8" w14:textId="77777777" w:rsidR="00C55E55" w:rsidRPr="005D5D7F" w:rsidRDefault="008515DB" w:rsidP="0083712A">
            <w:pPr>
              <w:keepNext/>
              <w:spacing w:line="240" w:lineRule="auto"/>
              <w:ind w:left="447"/>
              <w:rPr>
                <w:lang w:val="it-IT"/>
              </w:rPr>
            </w:pPr>
            <w:r w:rsidRPr="005D5D7F">
              <w:rPr>
                <w:lang w:val="it-IT"/>
              </w:rPr>
              <w:t xml:space="preserve">n (%) </w:t>
            </w:r>
            <w:r w:rsidRPr="005D5D7F">
              <w:rPr>
                <w:lang w:val="it-IT"/>
              </w:rPr>
              <w:br/>
              <w:t>(95% CI)</w:t>
            </w:r>
          </w:p>
          <w:p w14:paraId="45896A41" w14:textId="77777777" w:rsidR="00C55E55" w:rsidRPr="00062C24" w:rsidRDefault="008515DB" w:rsidP="0083712A">
            <w:pPr>
              <w:keepNext/>
              <w:spacing w:line="240" w:lineRule="auto"/>
              <w:ind w:firstLine="447"/>
            </w:pPr>
            <w:r w:rsidRPr="00062C24">
              <w:t>Mediana DOR</w:t>
            </w:r>
            <w:r w:rsidRPr="00062C24">
              <w:rPr>
                <w:vertAlign w:val="superscript"/>
              </w:rPr>
              <w:t>b</w:t>
            </w:r>
            <w:r w:rsidRPr="00062C24">
              <w:t>, miesiące</w:t>
            </w:r>
          </w:p>
          <w:p w14:paraId="43BE0B11" w14:textId="77777777" w:rsidR="00C55E55" w:rsidRPr="00062C24" w:rsidRDefault="008515DB" w:rsidP="0083712A">
            <w:pPr>
              <w:keepNext/>
              <w:spacing w:line="240" w:lineRule="auto"/>
              <w:ind w:firstLine="447"/>
            </w:pPr>
            <w:r w:rsidRPr="00062C24">
              <w:t>(95% CI)</w:t>
            </w:r>
          </w:p>
        </w:tc>
        <w:tc>
          <w:tcPr>
            <w:tcW w:w="2957" w:type="dxa"/>
          </w:tcPr>
          <w:p w14:paraId="6CBB61A4" w14:textId="77777777" w:rsidR="00C55E55" w:rsidRPr="00062C24" w:rsidRDefault="00C55E55" w:rsidP="0083712A">
            <w:pPr>
              <w:keepNext/>
              <w:spacing w:line="240" w:lineRule="auto"/>
              <w:jc w:val="center"/>
            </w:pPr>
          </w:p>
          <w:p w14:paraId="6B9DC1F1" w14:textId="77777777" w:rsidR="00C55E55" w:rsidRPr="00062C24" w:rsidRDefault="008515DB" w:rsidP="0083712A">
            <w:pPr>
              <w:keepNext/>
              <w:spacing w:line="240" w:lineRule="auto"/>
              <w:jc w:val="center"/>
            </w:pPr>
            <w:r w:rsidRPr="00062C24">
              <w:t>190 (66)</w:t>
            </w:r>
          </w:p>
          <w:p w14:paraId="1E263403" w14:textId="77777777" w:rsidR="00C55E55" w:rsidRPr="00062C24" w:rsidRDefault="008515DB" w:rsidP="0083712A">
            <w:pPr>
              <w:keepNext/>
              <w:spacing w:line="240" w:lineRule="auto"/>
              <w:jc w:val="center"/>
            </w:pPr>
            <w:r w:rsidRPr="00062C24">
              <w:t>(61, 72)</w:t>
            </w:r>
          </w:p>
          <w:p w14:paraId="3AA61B80" w14:textId="77777777" w:rsidR="00C55E55" w:rsidRPr="00062C24" w:rsidRDefault="008515DB" w:rsidP="0083712A">
            <w:pPr>
              <w:keepNext/>
              <w:spacing w:line="240" w:lineRule="auto"/>
              <w:jc w:val="center"/>
            </w:pPr>
            <w:r w:rsidRPr="00062C24">
              <w:t>17,5</w:t>
            </w:r>
          </w:p>
          <w:p w14:paraId="1179D120" w14:textId="77777777" w:rsidR="00C55E55" w:rsidRPr="00062C24" w:rsidRDefault="008515DB" w:rsidP="0083712A">
            <w:pPr>
              <w:keepNext/>
              <w:spacing w:line="240" w:lineRule="auto"/>
              <w:jc w:val="center"/>
            </w:pPr>
            <w:r w:rsidRPr="00062C24">
              <w:t>(13</w:t>
            </w:r>
            <w:r w:rsidR="00E93C93" w:rsidRPr="00062C24">
              <w:t>,</w:t>
            </w:r>
            <w:r w:rsidRPr="00062C24">
              <w:t>6, -)</w:t>
            </w:r>
          </w:p>
        </w:tc>
        <w:tc>
          <w:tcPr>
            <w:tcW w:w="2421" w:type="dxa"/>
          </w:tcPr>
          <w:p w14:paraId="09586104" w14:textId="77777777" w:rsidR="00C55E55" w:rsidRPr="00062C24" w:rsidRDefault="00C55E55" w:rsidP="0083712A">
            <w:pPr>
              <w:keepNext/>
              <w:spacing w:line="240" w:lineRule="auto"/>
              <w:jc w:val="center"/>
            </w:pPr>
          </w:p>
          <w:p w14:paraId="1E8E8642" w14:textId="77777777" w:rsidR="00C55E55" w:rsidRPr="00062C24" w:rsidRDefault="008515DB" w:rsidP="0083712A">
            <w:pPr>
              <w:keepNext/>
              <w:spacing w:line="240" w:lineRule="auto"/>
              <w:jc w:val="center"/>
            </w:pPr>
            <w:r w:rsidRPr="00062C24">
              <w:t>41</w:t>
            </w:r>
            <w:r w:rsidR="00702D74" w:rsidRPr="00062C24">
              <w:t xml:space="preserve"> </w:t>
            </w:r>
            <w:r w:rsidRPr="00062C24">
              <w:t>(28)</w:t>
            </w:r>
          </w:p>
          <w:p w14:paraId="5CC16778" w14:textId="77777777" w:rsidR="00C55E55" w:rsidRPr="00062C24" w:rsidRDefault="008515DB" w:rsidP="0083712A">
            <w:pPr>
              <w:keepNext/>
              <w:spacing w:line="240" w:lineRule="auto"/>
              <w:jc w:val="center"/>
            </w:pPr>
            <w:r w:rsidRPr="00062C24">
              <w:t>(21, 36)</w:t>
            </w:r>
          </w:p>
          <w:p w14:paraId="02AB4A1A" w14:textId="77777777" w:rsidR="00C55E55" w:rsidRPr="00062C24" w:rsidRDefault="008515DB" w:rsidP="0083712A">
            <w:pPr>
              <w:keepNext/>
              <w:spacing w:line="240" w:lineRule="auto"/>
              <w:jc w:val="center"/>
            </w:pPr>
            <w:r w:rsidRPr="00062C24">
              <w:t>13,4</w:t>
            </w:r>
          </w:p>
          <w:p w14:paraId="00468351" w14:textId="77777777" w:rsidR="00C55E55" w:rsidRPr="00062C24" w:rsidRDefault="008515DB" w:rsidP="0083712A">
            <w:pPr>
              <w:keepNext/>
              <w:spacing w:line="240" w:lineRule="auto"/>
              <w:jc w:val="center"/>
            </w:pPr>
            <w:r w:rsidRPr="00062C24">
              <w:t>(5,8, 15,5)</w:t>
            </w:r>
          </w:p>
        </w:tc>
      </w:tr>
      <w:tr w:rsidR="00E26666" w14:paraId="31E12197" w14:textId="77777777" w:rsidTr="00C46C28">
        <w:tc>
          <w:tcPr>
            <w:tcW w:w="3684" w:type="dxa"/>
            <w:tcBorders>
              <w:top w:val="single" w:sz="4" w:space="0" w:color="auto"/>
              <w:left w:val="single" w:sz="4" w:space="0" w:color="auto"/>
              <w:bottom w:val="nil"/>
              <w:right w:val="single" w:sz="4" w:space="0" w:color="auto"/>
            </w:tcBorders>
          </w:tcPr>
          <w:p w14:paraId="26CDB6ED" w14:textId="77777777" w:rsidR="00C55E55" w:rsidRPr="00802DDE" w:rsidRDefault="008515DB" w:rsidP="006A3D75">
            <w:pPr>
              <w:keepNext/>
              <w:spacing w:line="240" w:lineRule="auto"/>
              <w:rPr>
                <w:lang w:val="pl-PL"/>
              </w:rPr>
            </w:pPr>
            <w:r w:rsidRPr="00802DDE">
              <w:rPr>
                <w:lang w:val="pl-PL"/>
              </w:rPr>
              <w:t>Odsetek CR+CRi do momentu rozpoczęcia cyklu 2, n (%)</w:t>
            </w:r>
          </w:p>
          <w:p w14:paraId="3CEF5A98" w14:textId="77777777" w:rsidR="00C55E55" w:rsidRPr="00062C24" w:rsidRDefault="008515DB" w:rsidP="006A3D75">
            <w:pPr>
              <w:keepNext/>
              <w:spacing w:line="240" w:lineRule="auto"/>
              <w:ind w:firstLine="447"/>
            </w:pPr>
            <w:r w:rsidRPr="00062C24">
              <w:t>(95% CI)</w:t>
            </w:r>
          </w:p>
        </w:tc>
        <w:tc>
          <w:tcPr>
            <w:tcW w:w="2957" w:type="dxa"/>
            <w:tcBorders>
              <w:top w:val="single" w:sz="4" w:space="0" w:color="auto"/>
              <w:left w:val="single" w:sz="4" w:space="0" w:color="auto"/>
              <w:bottom w:val="single" w:sz="4" w:space="0" w:color="auto"/>
              <w:right w:val="single" w:sz="4" w:space="0" w:color="auto"/>
            </w:tcBorders>
          </w:tcPr>
          <w:p w14:paraId="45735169" w14:textId="77777777" w:rsidR="00C55E55" w:rsidRPr="00062C24" w:rsidRDefault="00C55E55" w:rsidP="006A3D75">
            <w:pPr>
              <w:keepNext/>
              <w:spacing w:line="240" w:lineRule="auto"/>
              <w:jc w:val="center"/>
            </w:pPr>
          </w:p>
          <w:p w14:paraId="7406FAF7" w14:textId="77777777" w:rsidR="00C55E55" w:rsidRPr="00062C24" w:rsidRDefault="008515DB" w:rsidP="006A3D75">
            <w:pPr>
              <w:keepNext/>
              <w:spacing w:line="240" w:lineRule="auto"/>
              <w:jc w:val="center"/>
            </w:pPr>
            <w:r w:rsidRPr="00062C24">
              <w:t>124 (43)</w:t>
            </w:r>
          </w:p>
          <w:p w14:paraId="4AD6BD0E" w14:textId="77777777" w:rsidR="00C55E55" w:rsidRPr="00062C24" w:rsidRDefault="008515DB" w:rsidP="006A3D75">
            <w:pPr>
              <w:keepNext/>
              <w:spacing w:line="240" w:lineRule="auto"/>
              <w:jc w:val="center"/>
            </w:pPr>
            <w:r w:rsidRPr="00062C24">
              <w:t>(38, 49)</w:t>
            </w:r>
          </w:p>
        </w:tc>
        <w:tc>
          <w:tcPr>
            <w:tcW w:w="2421" w:type="dxa"/>
            <w:tcBorders>
              <w:top w:val="single" w:sz="4" w:space="0" w:color="auto"/>
              <w:left w:val="single" w:sz="4" w:space="0" w:color="auto"/>
              <w:bottom w:val="single" w:sz="4" w:space="0" w:color="auto"/>
              <w:right w:val="single" w:sz="4" w:space="0" w:color="auto"/>
            </w:tcBorders>
          </w:tcPr>
          <w:p w14:paraId="2B1FAE82" w14:textId="77777777" w:rsidR="00C55E55" w:rsidRPr="00062C24" w:rsidRDefault="00C55E55" w:rsidP="006A3D75">
            <w:pPr>
              <w:keepNext/>
              <w:spacing w:line="240" w:lineRule="auto"/>
              <w:jc w:val="center"/>
            </w:pPr>
          </w:p>
          <w:p w14:paraId="797684B2" w14:textId="77777777" w:rsidR="00C55E55" w:rsidRPr="00062C24" w:rsidRDefault="008515DB" w:rsidP="006A3D75">
            <w:pPr>
              <w:keepNext/>
              <w:spacing w:line="240" w:lineRule="auto"/>
              <w:jc w:val="center"/>
            </w:pPr>
            <w:r w:rsidRPr="00062C24">
              <w:t>11 (8)</w:t>
            </w:r>
          </w:p>
          <w:p w14:paraId="52CD87D7" w14:textId="77777777" w:rsidR="00C55E55" w:rsidRPr="00062C24" w:rsidRDefault="008515DB" w:rsidP="006A3D75">
            <w:pPr>
              <w:keepNext/>
              <w:spacing w:line="240" w:lineRule="auto"/>
              <w:jc w:val="center"/>
            </w:pPr>
            <w:r w:rsidRPr="00062C24">
              <w:t>(4, 13)</w:t>
            </w:r>
          </w:p>
        </w:tc>
      </w:tr>
      <w:tr w:rsidR="00E26666" w14:paraId="2E2148E6" w14:textId="77777777" w:rsidTr="00C46C28">
        <w:tc>
          <w:tcPr>
            <w:tcW w:w="3684" w:type="dxa"/>
            <w:tcBorders>
              <w:top w:val="nil"/>
              <w:left w:val="single" w:sz="4" w:space="0" w:color="auto"/>
              <w:bottom w:val="single" w:sz="4" w:space="0" w:color="auto"/>
              <w:right w:val="single" w:sz="4" w:space="0" w:color="auto"/>
            </w:tcBorders>
          </w:tcPr>
          <w:p w14:paraId="24D27992" w14:textId="77777777" w:rsidR="00C55E55" w:rsidRPr="00062C24" w:rsidRDefault="008515DB" w:rsidP="006A3D75">
            <w:pPr>
              <w:keepNext/>
              <w:spacing w:line="240" w:lineRule="auto"/>
              <w:ind w:firstLine="447"/>
            </w:pPr>
            <w:r w:rsidRPr="00062C24">
              <w:t>Wartość p</w:t>
            </w:r>
            <w:r w:rsidRPr="00062C24">
              <w:rPr>
                <w:vertAlign w:val="superscript"/>
              </w:rPr>
              <w:t>a</w:t>
            </w:r>
          </w:p>
        </w:tc>
        <w:tc>
          <w:tcPr>
            <w:tcW w:w="5378" w:type="dxa"/>
            <w:gridSpan w:val="2"/>
            <w:tcBorders>
              <w:top w:val="single" w:sz="4" w:space="0" w:color="auto"/>
              <w:left w:val="single" w:sz="4" w:space="0" w:color="auto"/>
              <w:bottom w:val="single" w:sz="4" w:space="0" w:color="auto"/>
              <w:right w:val="single" w:sz="4" w:space="0" w:color="auto"/>
            </w:tcBorders>
          </w:tcPr>
          <w:p w14:paraId="398E961A" w14:textId="77777777" w:rsidR="00C55E55" w:rsidRPr="00062C24" w:rsidRDefault="008515DB" w:rsidP="006A3D75">
            <w:pPr>
              <w:keepNext/>
              <w:spacing w:line="240" w:lineRule="auto"/>
              <w:jc w:val="center"/>
            </w:pPr>
            <w:r w:rsidRPr="00062C24">
              <w:t>&lt;0,001</w:t>
            </w:r>
          </w:p>
        </w:tc>
      </w:tr>
      <w:tr w:rsidR="00E26666" w14:paraId="627DEBD8" w14:textId="77777777" w:rsidTr="00C46C28">
        <w:trPr>
          <w:trHeight w:val="1070"/>
        </w:trPr>
        <w:tc>
          <w:tcPr>
            <w:tcW w:w="3684" w:type="dxa"/>
            <w:tcBorders>
              <w:bottom w:val="nil"/>
            </w:tcBorders>
          </w:tcPr>
          <w:p w14:paraId="4DF67725" w14:textId="77777777" w:rsidR="00C55E55" w:rsidRPr="00E72716" w:rsidRDefault="008515DB" w:rsidP="00C55E55">
            <w:pPr>
              <w:spacing w:line="240" w:lineRule="auto"/>
              <w:rPr>
                <w:lang w:val="pl-PL"/>
              </w:rPr>
            </w:pPr>
            <w:r w:rsidRPr="00E72716">
              <w:rPr>
                <w:lang w:val="pl-PL"/>
              </w:rPr>
              <w:t>Odsetek pacjentów uniezależnionych od przetoczeń płytek krwi</w:t>
            </w:r>
          </w:p>
          <w:p w14:paraId="0345AD3F" w14:textId="77777777" w:rsidR="00C55E55" w:rsidRPr="00062C24" w:rsidRDefault="008515DB" w:rsidP="00C55E55">
            <w:pPr>
              <w:spacing w:line="240" w:lineRule="auto"/>
            </w:pPr>
            <w:r w:rsidRPr="00E72716">
              <w:rPr>
                <w:lang w:val="pl-PL"/>
              </w:rPr>
              <w:tab/>
            </w:r>
            <w:r w:rsidRPr="00062C24">
              <w:t>n (%)</w:t>
            </w:r>
          </w:p>
          <w:p w14:paraId="23140575" w14:textId="77777777" w:rsidR="00C55E55" w:rsidRPr="00062C24" w:rsidRDefault="008515DB" w:rsidP="00C55E55">
            <w:pPr>
              <w:spacing w:line="240" w:lineRule="auto"/>
            </w:pPr>
            <w:r w:rsidRPr="00062C24">
              <w:tab/>
              <w:t>(95% CI)</w:t>
            </w:r>
          </w:p>
        </w:tc>
        <w:tc>
          <w:tcPr>
            <w:tcW w:w="2957" w:type="dxa"/>
          </w:tcPr>
          <w:p w14:paraId="52221C7E" w14:textId="77777777" w:rsidR="00C55E55" w:rsidRPr="00062C24" w:rsidRDefault="00C55E55" w:rsidP="00A526CE">
            <w:pPr>
              <w:spacing w:line="240" w:lineRule="auto"/>
              <w:jc w:val="center"/>
            </w:pPr>
          </w:p>
          <w:p w14:paraId="01ABE718" w14:textId="77777777" w:rsidR="00C55E55" w:rsidRPr="00062C24" w:rsidRDefault="00C55E55" w:rsidP="00A526CE">
            <w:pPr>
              <w:spacing w:line="240" w:lineRule="auto"/>
              <w:jc w:val="center"/>
            </w:pPr>
          </w:p>
          <w:p w14:paraId="3ACD249D" w14:textId="77777777" w:rsidR="00C55E55" w:rsidRPr="00062C24" w:rsidRDefault="008515DB" w:rsidP="00A526CE">
            <w:pPr>
              <w:spacing w:line="240" w:lineRule="auto"/>
              <w:jc w:val="center"/>
            </w:pPr>
            <w:r w:rsidRPr="00062C24">
              <w:t>196 (69)</w:t>
            </w:r>
          </w:p>
          <w:p w14:paraId="6B026AE9" w14:textId="77777777" w:rsidR="00C55E55" w:rsidRPr="00062C24" w:rsidRDefault="008515DB" w:rsidP="00A526CE">
            <w:pPr>
              <w:spacing w:line="240" w:lineRule="auto"/>
              <w:jc w:val="center"/>
            </w:pPr>
            <w:r w:rsidRPr="00062C24">
              <w:t>(63, 74)</w:t>
            </w:r>
          </w:p>
        </w:tc>
        <w:tc>
          <w:tcPr>
            <w:tcW w:w="2421" w:type="dxa"/>
          </w:tcPr>
          <w:p w14:paraId="56CC4F40" w14:textId="77777777" w:rsidR="00C55E55" w:rsidRPr="00062C24" w:rsidRDefault="00C55E55" w:rsidP="00A526CE">
            <w:pPr>
              <w:spacing w:line="240" w:lineRule="auto"/>
              <w:jc w:val="center"/>
            </w:pPr>
          </w:p>
          <w:p w14:paraId="77092596" w14:textId="77777777" w:rsidR="00C55E55" w:rsidRPr="00062C24" w:rsidRDefault="00C55E55" w:rsidP="00A526CE">
            <w:pPr>
              <w:spacing w:line="240" w:lineRule="auto"/>
              <w:jc w:val="center"/>
            </w:pPr>
          </w:p>
          <w:p w14:paraId="34F3D571" w14:textId="77777777" w:rsidR="00C55E55" w:rsidRPr="00062C24" w:rsidRDefault="008515DB" w:rsidP="00A526CE">
            <w:pPr>
              <w:spacing w:line="240" w:lineRule="auto"/>
              <w:jc w:val="center"/>
            </w:pPr>
            <w:r w:rsidRPr="00062C24">
              <w:t>72 (50)</w:t>
            </w:r>
          </w:p>
          <w:p w14:paraId="095023E6" w14:textId="77777777" w:rsidR="00C55E55" w:rsidRPr="00062C24" w:rsidRDefault="008515DB" w:rsidP="00A526CE">
            <w:pPr>
              <w:spacing w:line="240" w:lineRule="auto"/>
              <w:jc w:val="center"/>
            </w:pPr>
            <w:r w:rsidRPr="00062C24">
              <w:t>(41, 58)</w:t>
            </w:r>
          </w:p>
        </w:tc>
      </w:tr>
      <w:tr w:rsidR="00E26666" w14:paraId="77DDF051" w14:textId="77777777" w:rsidTr="00C46C28">
        <w:trPr>
          <w:trHeight w:val="269"/>
        </w:trPr>
        <w:tc>
          <w:tcPr>
            <w:tcW w:w="3684" w:type="dxa"/>
            <w:tcBorders>
              <w:top w:val="nil"/>
            </w:tcBorders>
          </w:tcPr>
          <w:p w14:paraId="13CDADA4" w14:textId="77777777" w:rsidR="00C55E55" w:rsidRPr="00062C24" w:rsidRDefault="008515DB" w:rsidP="00C55E55">
            <w:pPr>
              <w:spacing w:line="240" w:lineRule="auto"/>
            </w:pPr>
            <w:r w:rsidRPr="00062C24">
              <w:tab/>
              <w:t>Wartość p</w:t>
            </w:r>
            <w:r w:rsidRPr="00062C24">
              <w:rPr>
                <w:vertAlign w:val="superscript"/>
              </w:rPr>
              <w:t>a</w:t>
            </w:r>
          </w:p>
        </w:tc>
        <w:tc>
          <w:tcPr>
            <w:tcW w:w="5378" w:type="dxa"/>
            <w:gridSpan w:val="2"/>
          </w:tcPr>
          <w:p w14:paraId="548B1CD5" w14:textId="77777777" w:rsidR="00C55E55" w:rsidRPr="00062C24" w:rsidRDefault="008515DB" w:rsidP="00A526CE">
            <w:pPr>
              <w:spacing w:line="240" w:lineRule="auto"/>
              <w:jc w:val="center"/>
            </w:pPr>
            <w:r w:rsidRPr="00062C24">
              <w:t>&lt;0,001</w:t>
            </w:r>
          </w:p>
        </w:tc>
      </w:tr>
      <w:tr w:rsidR="00E26666" w14:paraId="4E021499" w14:textId="77777777" w:rsidTr="00C46C28">
        <w:tc>
          <w:tcPr>
            <w:tcW w:w="3684" w:type="dxa"/>
            <w:tcBorders>
              <w:bottom w:val="nil"/>
            </w:tcBorders>
          </w:tcPr>
          <w:p w14:paraId="18594492" w14:textId="77777777" w:rsidR="00C55E55" w:rsidRPr="00423A6C" w:rsidRDefault="008515DB" w:rsidP="00C55E55">
            <w:pPr>
              <w:spacing w:line="240" w:lineRule="auto"/>
              <w:rPr>
                <w:lang w:val="pl-PL"/>
              </w:rPr>
            </w:pPr>
            <w:r w:rsidRPr="00423A6C">
              <w:rPr>
                <w:lang w:val="pl-PL"/>
              </w:rPr>
              <w:t>Odsetek pacjentów uniezależnionych od przetoczeń krwinek czerwonych</w:t>
            </w:r>
          </w:p>
          <w:p w14:paraId="33A8534E" w14:textId="77777777" w:rsidR="00C55E55" w:rsidRPr="00062C24" w:rsidRDefault="008515DB" w:rsidP="00C55E55">
            <w:pPr>
              <w:spacing w:line="240" w:lineRule="auto"/>
            </w:pPr>
            <w:r w:rsidRPr="00423A6C">
              <w:rPr>
                <w:lang w:val="pl-PL"/>
              </w:rPr>
              <w:tab/>
            </w:r>
            <w:r w:rsidRPr="00062C24">
              <w:t xml:space="preserve">n (%) </w:t>
            </w:r>
          </w:p>
          <w:p w14:paraId="5B90AF00" w14:textId="77777777" w:rsidR="00C55E55" w:rsidRPr="00062C24" w:rsidRDefault="008515DB" w:rsidP="00C55E55">
            <w:pPr>
              <w:spacing w:line="240" w:lineRule="auto"/>
            </w:pPr>
            <w:r w:rsidRPr="00062C24">
              <w:tab/>
              <w:t>(95% CI)</w:t>
            </w:r>
          </w:p>
        </w:tc>
        <w:tc>
          <w:tcPr>
            <w:tcW w:w="2957" w:type="dxa"/>
          </w:tcPr>
          <w:p w14:paraId="589680C5" w14:textId="77777777" w:rsidR="00C55E55" w:rsidRPr="00062C24" w:rsidRDefault="00C55E55" w:rsidP="00A526CE">
            <w:pPr>
              <w:spacing w:line="240" w:lineRule="auto"/>
              <w:jc w:val="center"/>
            </w:pPr>
          </w:p>
          <w:p w14:paraId="20D6E361" w14:textId="77777777" w:rsidR="00C55E55" w:rsidRPr="00062C24" w:rsidRDefault="00C55E55" w:rsidP="00A526CE">
            <w:pPr>
              <w:spacing w:line="240" w:lineRule="auto"/>
              <w:jc w:val="center"/>
            </w:pPr>
          </w:p>
          <w:p w14:paraId="6EDDC399" w14:textId="77777777" w:rsidR="00C55E55" w:rsidRPr="00062C24" w:rsidRDefault="008515DB" w:rsidP="00A526CE">
            <w:pPr>
              <w:spacing w:line="240" w:lineRule="auto"/>
              <w:jc w:val="center"/>
            </w:pPr>
            <w:r w:rsidRPr="00062C24">
              <w:t>171</w:t>
            </w:r>
            <w:r w:rsidR="00702D74" w:rsidRPr="00062C24">
              <w:t xml:space="preserve"> </w:t>
            </w:r>
            <w:r w:rsidRPr="00062C24">
              <w:t>(60)</w:t>
            </w:r>
          </w:p>
          <w:p w14:paraId="4CA5A9BC" w14:textId="77777777" w:rsidR="00C55E55" w:rsidRPr="00062C24" w:rsidRDefault="008515DB" w:rsidP="00A526CE">
            <w:pPr>
              <w:spacing w:line="240" w:lineRule="auto"/>
              <w:jc w:val="center"/>
            </w:pPr>
            <w:r w:rsidRPr="00062C24">
              <w:t>(54, 66)</w:t>
            </w:r>
          </w:p>
        </w:tc>
        <w:tc>
          <w:tcPr>
            <w:tcW w:w="2421" w:type="dxa"/>
          </w:tcPr>
          <w:p w14:paraId="0A6D7388" w14:textId="77777777" w:rsidR="00C55E55" w:rsidRPr="00062C24" w:rsidRDefault="00C55E55" w:rsidP="00A526CE">
            <w:pPr>
              <w:spacing w:line="240" w:lineRule="auto"/>
              <w:jc w:val="center"/>
            </w:pPr>
          </w:p>
          <w:p w14:paraId="23F5E0E7" w14:textId="77777777" w:rsidR="00C55E55" w:rsidRPr="00062C24" w:rsidRDefault="00C55E55" w:rsidP="00A526CE">
            <w:pPr>
              <w:spacing w:line="240" w:lineRule="auto"/>
              <w:jc w:val="center"/>
            </w:pPr>
          </w:p>
          <w:p w14:paraId="2AC1D61C" w14:textId="77777777" w:rsidR="00C55E55" w:rsidRPr="00062C24" w:rsidRDefault="008515DB" w:rsidP="00A526CE">
            <w:pPr>
              <w:spacing w:line="240" w:lineRule="auto"/>
              <w:jc w:val="center"/>
            </w:pPr>
            <w:r w:rsidRPr="00062C24">
              <w:t>51 (35)</w:t>
            </w:r>
          </w:p>
          <w:p w14:paraId="693FC1FE" w14:textId="77777777" w:rsidR="00C55E55" w:rsidRPr="00062C24" w:rsidRDefault="008515DB" w:rsidP="00A526CE">
            <w:pPr>
              <w:spacing w:line="240" w:lineRule="auto"/>
              <w:jc w:val="center"/>
            </w:pPr>
            <w:r w:rsidRPr="00062C24">
              <w:t>(27, 44)</w:t>
            </w:r>
          </w:p>
        </w:tc>
      </w:tr>
      <w:tr w:rsidR="00E26666" w14:paraId="7C556BA9" w14:textId="77777777" w:rsidTr="00C46C28">
        <w:tc>
          <w:tcPr>
            <w:tcW w:w="3684" w:type="dxa"/>
            <w:tcBorders>
              <w:top w:val="nil"/>
            </w:tcBorders>
          </w:tcPr>
          <w:p w14:paraId="40DD1DEE" w14:textId="77777777" w:rsidR="00C55E55" w:rsidRPr="00062C24" w:rsidRDefault="008515DB" w:rsidP="00C55E55">
            <w:pPr>
              <w:spacing w:line="240" w:lineRule="auto"/>
            </w:pPr>
            <w:r w:rsidRPr="00062C24">
              <w:tab/>
              <w:t>Wartość p</w:t>
            </w:r>
            <w:r w:rsidRPr="00062C24">
              <w:rPr>
                <w:vertAlign w:val="superscript"/>
              </w:rPr>
              <w:t>a</w:t>
            </w:r>
          </w:p>
        </w:tc>
        <w:tc>
          <w:tcPr>
            <w:tcW w:w="5378" w:type="dxa"/>
            <w:gridSpan w:val="2"/>
          </w:tcPr>
          <w:p w14:paraId="7DD1FFF6" w14:textId="77777777" w:rsidR="00C55E55" w:rsidRPr="00062C24" w:rsidRDefault="008515DB" w:rsidP="00A526CE">
            <w:pPr>
              <w:spacing w:line="240" w:lineRule="auto"/>
              <w:jc w:val="center"/>
            </w:pPr>
            <w:r w:rsidRPr="00062C24">
              <w:t>&lt;0</w:t>
            </w:r>
            <w:r w:rsidR="00EE1BE9" w:rsidRPr="00062C24">
              <w:t>,</w:t>
            </w:r>
            <w:r w:rsidRPr="00062C24">
              <w:t>001</w:t>
            </w:r>
          </w:p>
        </w:tc>
      </w:tr>
      <w:tr w:rsidR="00E26666" w14:paraId="3652DDB7" w14:textId="77777777" w:rsidTr="00C46C28">
        <w:tc>
          <w:tcPr>
            <w:tcW w:w="3684" w:type="dxa"/>
            <w:tcBorders>
              <w:bottom w:val="nil"/>
            </w:tcBorders>
          </w:tcPr>
          <w:p w14:paraId="741036CA" w14:textId="77777777" w:rsidR="00C55E55" w:rsidRPr="00423A6C" w:rsidRDefault="008515DB" w:rsidP="00515D1A">
            <w:pPr>
              <w:keepNext/>
              <w:spacing w:line="240" w:lineRule="auto"/>
              <w:rPr>
                <w:lang w:val="pl-PL"/>
              </w:rPr>
            </w:pPr>
            <w:r w:rsidRPr="00423A6C">
              <w:rPr>
                <w:lang w:val="pl-PL"/>
              </w:rPr>
              <w:lastRenderedPageBreak/>
              <w:t>Odsetek odpowiedzi CR+CRi z odpowiedzią MRD</w:t>
            </w:r>
            <w:r w:rsidRPr="00423A6C">
              <w:rPr>
                <w:vertAlign w:val="superscript"/>
                <w:lang w:val="pl-PL"/>
              </w:rPr>
              <w:t>d</w:t>
            </w:r>
          </w:p>
          <w:p w14:paraId="2D12E217" w14:textId="77777777" w:rsidR="00C55E55" w:rsidRPr="00062C24" w:rsidRDefault="008515DB" w:rsidP="00C55E55">
            <w:pPr>
              <w:spacing w:line="240" w:lineRule="auto"/>
            </w:pPr>
            <w:r w:rsidRPr="00423A6C">
              <w:rPr>
                <w:lang w:val="pl-PL"/>
              </w:rPr>
              <w:tab/>
            </w:r>
            <w:r w:rsidRPr="00062C24">
              <w:t xml:space="preserve">n (% ) </w:t>
            </w:r>
          </w:p>
          <w:p w14:paraId="487845D3" w14:textId="77777777" w:rsidR="00C55E55" w:rsidRPr="00062C24" w:rsidRDefault="008515DB" w:rsidP="00C55E55">
            <w:pPr>
              <w:spacing w:line="240" w:lineRule="auto"/>
            </w:pPr>
            <w:r w:rsidRPr="00062C24">
              <w:tab/>
              <w:t>(95% CI)</w:t>
            </w:r>
          </w:p>
        </w:tc>
        <w:tc>
          <w:tcPr>
            <w:tcW w:w="2957" w:type="dxa"/>
          </w:tcPr>
          <w:p w14:paraId="491B95B4" w14:textId="77777777" w:rsidR="00C55E55" w:rsidRPr="00062C24" w:rsidRDefault="00C55E55" w:rsidP="00A526CE">
            <w:pPr>
              <w:spacing w:line="240" w:lineRule="auto"/>
              <w:jc w:val="center"/>
            </w:pPr>
          </w:p>
          <w:p w14:paraId="424B035E" w14:textId="77777777" w:rsidR="00C55E55" w:rsidRPr="00062C24" w:rsidRDefault="00C55E55" w:rsidP="00A526CE">
            <w:pPr>
              <w:spacing w:line="240" w:lineRule="auto"/>
              <w:jc w:val="center"/>
            </w:pPr>
          </w:p>
          <w:p w14:paraId="52CCF2FB" w14:textId="77777777" w:rsidR="00C55E55" w:rsidRPr="00062C24" w:rsidRDefault="008515DB" w:rsidP="00A526CE">
            <w:pPr>
              <w:spacing w:line="240" w:lineRule="auto"/>
              <w:jc w:val="center"/>
            </w:pPr>
            <w:r w:rsidRPr="00062C24">
              <w:t>67 (23)</w:t>
            </w:r>
          </w:p>
          <w:p w14:paraId="1B926C1D" w14:textId="77777777" w:rsidR="00C55E55" w:rsidRPr="00062C24" w:rsidRDefault="008515DB" w:rsidP="00A526CE">
            <w:pPr>
              <w:spacing w:line="240" w:lineRule="auto"/>
              <w:jc w:val="center"/>
            </w:pPr>
            <w:r w:rsidRPr="00062C24">
              <w:t>(19, 29)</w:t>
            </w:r>
          </w:p>
        </w:tc>
        <w:tc>
          <w:tcPr>
            <w:tcW w:w="2421" w:type="dxa"/>
          </w:tcPr>
          <w:p w14:paraId="5B4A61B6" w14:textId="77777777" w:rsidR="00C55E55" w:rsidRPr="00062C24" w:rsidRDefault="00C55E55" w:rsidP="00A526CE">
            <w:pPr>
              <w:spacing w:line="240" w:lineRule="auto"/>
              <w:jc w:val="center"/>
            </w:pPr>
          </w:p>
          <w:p w14:paraId="4F936067" w14:textId="77777777" w:rsidR="00C55E55" w:rsidRPr="00062C24" w:rsidRDefault="00C55E55" w:rsidP="00A526CE">
            <w:pPr>
              <w:spacing w:line="240" w:lineRule="auto"/>
              <w:jc w:val="center"/>
            </w:pPr>
          </w:p>
          <w:p w14:paraId="63E62EBA" w14:textId="77777777" w:rsidR="00C55E55" w:rsidRPr="00062C24" w:rsidRDefault="008515DB" w:rsidP="00A526CE">
            <w:pPr>
              <w:spacing w:line="240" w:lineRule="auto"/>
              <w:jc w:val="center"/>
            </w:pPr>
            <w:r w:rsidRPr="00062C24">
              <w:t>11 (8)</w:t>
            </w:r>
          </w:p>
          <w:p w14:paraId="109B7136" w14:textId="77777777" w:rsidR="00C55E55" w:rsidRPr="00062C24" w:rsidRDefault="008515DB" w:rsidP="00A526CE">
            <w:pPr>
              <w:spacing w:line="240" w:lineRule="auto"/>
              <w:jc w:val="center"/>
            </w:pPr>
            <w:r w:rsidRPr="00062C24">
              <w:t>(4, 13)</w:t>
            </w:r>
          </w:p>
        </w:tc>
      </w:tr>
      <w:tr w:rsidR="00E26666" w14:paraId="51C1B347" w14:textId="77777777" w:rsidTr="00C46C28">
        <w:tc>
          <w:tcPr>
            <w:tcW w:w="3684" w:type="dxa"/>
            <w:tcBorders>
              <w:top w:val="nil"/>
              <w:bottom w:val="single" w:sz="4" w:space="0" w:color="auto"/>
            </w:tcBorders>
          </w:tcPr>
          <w:p w14:paraId="241078B1" w14:textId="77777777" w:rsidR="00C55E55" w:rsidRPr="00062C24" w:rsidRDefault="008515DB" w:rsidP="00C55E55">
            <w:pPr>
              <w:spacing w:line="240" w:lineRule="auto"/>
            </w:pPr>
            <w:r w:rsidRPr="00062C24">
              <w:tab/>
              <w:t>Wartość p</w:t>
            </w:r>
            <w:r w:rsidRPr="00062C24">
              <w:rPr>
                <w:vertAlign w:val="superscript"/>
              </w:rPr>
              <w:t>a</w:t>
            </w:r>
          </w:p>
        </w:tc>
        <w:tc>
          <w:tcPr>
            <w:tcW w:w="5378" w:type="dxa"/>
            <w:gridSpan w:val="2"/>
          </w:tcPr>
          <w:p w14:paraId="26F2F585" w14:textId="77777777" w:rsidR="00C55E55" w:rsidRPr="00062C24" w:rsidRDefault="008515DB" w:rsidP="00A526CE">
            <w:pPr>
              <w:spacing w:line="240" w:lineRule="auto"/>
              <w:jc w:val="center"/>
            </w:pPr>
            <w:r w:rsidRPr="00062C24">
              <w:t>&lt;0</w:t>
            </w:r>
            <w:r w:rsidR="00A034D9" w:rsidRPr="00062C24">
              <w:t>,</w:t>
            </w:r>
            <w:r w:rsidRPr="00062C24">
              <w:t>001</w:t>
            </w:r>
          </w:p>
        </w:tc>
      </w:tr>
      <w:tr w:rsidR="00E26666" w14:paraId="101A6AA1" w14:textId="77777777" w:rsidTr="00C46C28">
        <w:tc>
          <w:tcPr>
            <w:tcW w:w="3684" w:type="dxa"/>
            <w:tcBorders>
              <w:bottom w:val="nil"/>
            </w:tcBorders>
          </w:tcPr>
          <w:p w14:paraId="0F077AF8" w14:textId="77777777" w:rsidR="00C55E55" w:rsidRPr="00423A6C" w:rsidRDefault="008515DB" w:rsidP="00C55E55">
            <w:pPr>
              <w:spacing w:line="240" w:lineRule="auto"/>
              <w:rPr>
                <w:lang w:val="pl-PL"/>
              </w:rPr>
            </w:pPr>
            <w:r w:rsidRPr="00423A6C">
              <w:rPr>
                <w:lang w:val="pl-PL"/>
              </w:rPr>
              <w:t>Czas przeżycia wolny od zdarzeń</w:t>
            </w:r>
            <w:r w:rsidRPr="00423A6C">
              <w:rPr>
                <w:lang w:val="pl-PL"/>
              </w:rPr>
              <w:tab/>
            </w:r>
            <w:r w:rsidR="00907D86" w:rsidRPr="00423A6C">
              <w:rPr>
                <w:lang w:val="pl-PL"/>
              </w:rPr>
              <w:t xml:space="preserve">Liczba zdarzeń, n </w:t>
            </w:r>
            <w:r w:rsidRPr="00423A6C">
              <w:rPr>
                <w:lang w:val="pl-PL"/>
              </w:rPr>
              <w:t>(%)</w:t>
            </w:r>
          </w:p>
          <w:p w14:paraId="2D053D35" w14:textId="77777777" w:rsidR="00674797" w:rsidRPr="00062C24" w:rsidRDefault="008515DB" w:rsidP="00A526CE">
            <w:pPr>
              <w:spacing w:line="240" w:lineRule="auto"/>
              <w:ind w:left="589" w:hanging="567"/>
            </w:pPr>
            <w:r w:rsidRPr="00423A6C">
              <w:rPr>
                <w:lang w:val="pl-PL"/>
              </w:rPr>
              <w:tab/>
            </w:r>
            <w:r w:rsidR="00907D86" w:rsidRPr="00062C24">
              <w:t xml:space="preserve">Mediana </w:t>
            </w:r>
            <w:r w:rsidR="00647CDF" w:rsidRPr="00062C24">
              <w:t>EFS</w:t>
            </w:r>
            <w:r w:rsidRPr="00062C24">
              <w:rPr>
                <w:vertAlign w:val="superscript"/>
              </w:rPr>
              <w:t>e</w:t>
            </w:r>
            <w:r w:rsidRPr="00062C24">
              <w:t xml:space="preserve">, </w:t>
            </w:r>
            <w:r w:rsidR="00907D86" w:rsidRPr="00062C24">
              <w:t>miesiące</w:t>
            </w:r>
          </w:p>
          <w:p w14:paraId="3D09EE2D" w14:textId="77777777" w:rsidR="00C55E55" w:rsidRPr="00062C24" w:rsidRDefault="008515DB" w:rsidP="00CB0F09">
            <w:pPr>
              <w:spacing w:line="240" w:lineRule="auto"/>
              <w:ind w:left="589" w:firstLine="2"/>
            </w:pPr>
            <w:r w:rsidRPr="00062C24">
              <w:t>(95% CI)</w:t>
            </w:r>
          </w:p>
        </w:tc>
        <w:tc>
          <w:tcPr>
            <w:tcW w:w="2957" w:type="dxa"/>
            <w:tcBorders>
              <w:bottom w:val="single" w:sz="4" w:space="0" w:color="auto"/>
            </w:tcBorders>
          </w:tcPr>
          <w:p w14:paraId="4102F89C" w14:textId="77777777" w:rsidR="00674797" w:rsidRPr="00062C24" w:rsidRDefault="00674797" w:rsidP="00A526CE">
            <w:pPr>
              <w:spacing w:line="240" w:lineRule="auto"/>
              <w:jc w:val="center"/>
            </w:pPr>
          </w:p>
          <w:p w14:paraId="2A083E5B" w14:textId="77777777" w:rsidR="00C55E55" w:rsidRPr="00062C24" w:rsidRDefault="008515DB" w:rsidP="00A526CE">
            <w:pPr>
              <w:spacing w:line="240" w:lineRule="auto"/>
              <w:jc w:val="center"/>
            </w:pPr>
            <w:r w:rsidRPr="00062C24">
              <w:t>191 (67)</w:t>
            </w:r>
          </w:p>
          <w:p w14:paraId="194D000E" w14:textId="77777777" w:rsidR="00C55E55" w:rsidRPr="00062C24" w:rsidRDefault="008515DB" w:rsidP="00A526CE">
            <w:pPr>
              <w:spacing w:line="240" w:lineRule="auto"/>
              <w:jc w:val="center"/>
            </w:pPr>
            <w:r w:rsidRPr="00062C24">
              <w:t>9</w:t>
            </w:r>
            <w:r w:rsidR="00C04F39" w:rsidRPr="00062C24">
              <w:t>,</w:t>
            </w:r>
            <w:r w:rsidRPr="00062C24">
              <w:t>8</w:t>
            </w:r>
          </w:p>
          <w:p w14:paraId="3A07C824" w14:textId="77777777" w:rsidR="00674797" w:rsidRPr="00062C24" w:rsidRDefault="00674797" w:rsidP="00A526CE">
            <w:pPr>
              <w:spacing w:line="240" w:lineRule="auto"/>
              <w:jc w:val="center"/>
            </w:pPr>
          </w:p>
          <w:p w14:paraId="5795E99D" w14:textId="77777777" w:rsidR="00C55E55" w:rsidRPr="00062C24" w:rsidRDefault="008515DB" w:rsidP="00A526CE">
            <w:pPr>
              <w:spacing w:line="240" w:lineRule="auto"/>
              <w:jc w:val="center"/>
            </w:pPr>
            <w:r w:rsidRPr="00062C24">
              <w:t>(8</w:t>
            </w:r>
            <w:r w:rsidR="00A034D9" w:rsidRPr="00062C24">
              <w:t>,</w:t>
            </w:r>
            <w:r w:rsidRPr="00062C24">
              <w:t>4, 11</w:t>
            </w:r>
            <w:r w:rsidR="00907D86" w:rsidRPr="00062C24">
              <w:t>,</w:t>
            </w:r>
            <w:r w:rsidRPr="00062C24">
              <w:t>8)</w:t>
            </w:r>
          </w:p>
        </w:tc>
        <w:tc>
          <w:tcPr>
            <w:tcW w:w="2421" w:type="dxa"/>
            <w:tcBorders>
              <w:bottom w:val="single" w:sz="4" w:space="0" w:color="auto"/>
            </w:tcBorders>
          </w:tcPr>
          <w:p w14:paraId="2D301264" w14:textId="77777777" w:rsidR="00674797" w:rsidRPr="00062C24" w:rsidRDefault="00674797" w:rsidP="00A526CE">
            <w:pPr>
              <w:spacing w:line="240" w:lineRule="auto"/>
              <w:jc w:val="center"/>
            </w:pPr>
          </w:p>
          <w:p w14:paraId="283E3E74" w14:textId="77777777" w:rsidR="00C55E55" w:rsidRPr="00062C24" w:rsidRDefault="008515DB" w:rsidP="00A526CE">
            <w:pPr>
              <w:spacing w:line="240" w:lineRule="auto"/>
              <w:jc w:val="center"/>
            </w:pPr>
            <w:r w:rsidRPr="00062C24">
              <w:t>122 (84)</w:t>
            </w:r>
          </w:p>
          <w:p w14:paraId="76EE9D7D" w14:textId="77777777" w:rsidR="00C55E55" w:rsidRPr="00062C24" w:rsidRDefault="008515DB" w:rsidP="00A526CE">
            <w:pPr>
              <w:spacing w:line="240" w:lineRule="auto"/>
              <w:jc w:val="center"/>
            </w:pPr>
            <w:r w:rsidRPr="00062C24">
              <w:t>7</w:t>
            </w:r>
            <w:r w:rsidR="00C04F39" w:rsidRPr="00062C24">
              <w:t>,</w:t>
            </w:r>
            <w:r w:rsidRPr="00062C24">
              <w:t>0</w:t>
            </w:r>
          </w:p>
          <w:p w14:paraId="3B1CAAD6" w14:textId="77777777" w:rsidR="00674797" w:rsidRPr="00062C24" w:rsidRDefault="00674797" w:rsidP="00A526CE">
            <w:pPr>
              <w:spacing w:line="240" w:lineRule="auto"/>
              <w:jc w:val="center"/>
            </w:pPr>
          </w:p>
          <w:p w14:paraId="55D2B945" w14:textId="77777777" w:rsidR="00C55E55" w:rsidRPr="00062C24" w:rsidRDefault="008515DB" w:rsidP="00A526CE">
            <w:pPr>
              <w:spacing w:line="240" w:lineRule="auto"/>
              <w:jc w:val="center"/>
            </w:pPr>
            <w:r w:rsidRPr="00062C24">
              <w:t>(5</w:t>
            </w:r>
            <w:r w:rsidR="00907D86" w:rsidRPr="00062C24">
              <w:t>,</w:t>
            </w:r>
            <w:r w:rsidRPr="00062C24">
              <w:t>6, 9</w:t>
            </w:r>
            <w:r w:rsidR="00907D86" w:rsidRPr="00062C24">
              <w:t>,</w:t>
            </w:r>
            <w:r w:rsidRPr="00062C24">
              <w:t>5)</w:t>
            </w:r>
          </w:p>
        </w:tc>
      </w:tr>
      <w:tr w:rsidR="00E26666" w14:paraId="744E35E7" w14:textId="77777777" w:rsidTr="00C46C28">
        <w:tc>
          <w:tcPr>
            <w:tcW w:w="3684" w:type="dxa"/>
            <w:tcBorders>
              <w:top w:val="nil"/>
              <w:bottom w:val="nil"/>
            </w:tcBorders>
          </w:tcPr>
          <w:p w14:paraId="60795ECE" w14:textId="77777777" w:rsidR="00C55E55" w:rsidRPr="00062C24" w:rsidRDefault="008515DB" w:rsidP="00C55E55">
            <w:pPr>
              <w:spacing w:line="240" w:lineRule="auto"/>
            </w:pPr>
            <w:r w:rsidRPr="00062C24">
              <w:tab/>
            </w:r>
            <w:r w:rsidR="00A1373A" w:rsidRPr="00062C24">
              <w:t xml:space="preserve">Współczynnik </w:t>
            </w:r>
            <w:r w:rsidR="00907D86" w:rsidRPr="00062C24">
              <w:t xml:space="preserve">ryzyka </w:t>
            </w:r>
            <w:r w:rsidRPr="00062C24">
              <w:t>(95% CI)</w:t>
            </w:r>
            <w:r w:rsidRPr="00062C24">
              <w:rPr>
                <w:vertAlign w:val="superscript"/>
              </w:rPr>
              <w:t>c</w:t>
            </w:r>
          </w:p>
        </w:tc>
        <w:tc>
          <w:tcPr>
            <w:tcW w:w="5378" w:type="dxa"/>
            <w:gridSpan w:val="2"/>
            <w:tcBorders>
              <w:bottom w:val="nil"/>
            </w:tcBorders>
          </w:tcPr>
          <w:p w14:paraId="2B36E725" w14:textId="77777777" w:rsidR="00C55E55" w:rsidRPr="00062C24" w:rsidRDefault="008515DB" w:rsidP="00A526CE">
            <w:pPr>
              <w:spacing w:line="240" w:lineRule="auto"/>
              <w:jc w:val="center"/>
            </w:pPr>
            <w:r w:rsidRPr="00062C24">
              <w:t>0</w:t>
            </w:r>
            <w:r w:rsidR="00907D86" w:rsidRPr="00062C24">
              <w:t>,</w:t>
            </w:r>
            <w:r w:rsidRPr="00062C24">
              <w:t>63 (0</w:t>
            </w:r>
            <w:r w:rsidR="00907D86" w:rsidRPr="00062C24">
              <w:t>,</w:t>
            </w:r>
            <w:r w:rsidRPr="00062C24">
              <w:t>50, 0</w:t>
            </w:r>
            <w:r w:rsidR="00907D86" w:rsidRPr="00062C24">
              <w:t>,</w:t>
            </w:r>
            <w:r w:rsidRPr="00062C24">
              <w:t>80)</w:t>
            </w:r>
          </w:p>
        </w:tc>
      </w:tr>
      <w:tr w:rsidR="00E26666" w14:paraId="4CDC8573" w14:textId="77777777" w:rsidTr="00C46C28">
        <w:tc>
          <w:tcPr>
            <w:tcW w:w="3684" w:type="dxa"/>
            <w:tcBorders>
              <w:top w:val="nil"/>
            </w:tcBorders>
          </w:tcPr>
          <w:p w14:paraId="7776D959" w14:textId="77777777" w:rsidR="00C55E55" w:rsidRPr="00062C24" w:rsidRDefault="008515DB" w:rsidP="00C55E55">
            <w:pPr>
              <w:spacing w:line="240" w:lineRule="auto"/>
            </w:pPr>
            <w:r w:rsidRPr="00062C24">
              <w:tab/>
              <w:t>Wartość p</w:t>
            </w:r>
            <w:r w:rsidRPr="00062C24">
              <w:rPr>
                <w:vertAlign w:val="superscript"/>
              </w:rPr>
              <w:t>c</w:t>
            </w:r>
          </w:p>
        </w:tc>
        <w:tc>
          <w:tcPr>
            <w:tcW w:w="5378" w:type="dxa"/>
            <w:gridSpan w:val="2"/>
            <w:tcBorders>
              <w:top w:val="nil"/>
            </w:tcBorders>
          </w:tcPr>
          <w:p w14:paraId="257D240B" w14:textId="77777777" w:rsidR="00C55E55" w:rsidRPr="00062C24" w:rsidRDefault="008515DB" w:rsidP="00A526CE">
            <w:pPr>
              <w:spacing w:line="240" w:lineRule="auto"/>
              <w:jc w:val="center"/>
            </w:pPr>
            <w:r w:rsidRPr="00062C24">
              <w:t>&lt;0</w:t>
            </w:r>
            <w:r w:rsidR="00907D86" w:rsidRPr="00062C24">
              <w:t>,</w:t>
            </w:r>
            <w:r w:rsidRPr="00062C24">
              <w:t>001</w:t>
            </w:r>
          </w:p>
        </w:tc>
      </w:tr>
      <w:tr w:rsidR="00E26666" w14:paraId="6E0BCAB0" w14:textId="77777777" w:rsidTr="00C46C28">
        <w:tc>
          <w:tcPr>
            <w:tcW w:w="9062" w:type="dxa"/>
            <w:gridSpan w:val="3"/>
          </w:tcPr>
          <w:p w14:paraId="42F8633F" w14:textId="77777777" w:rsidR="00C55E55" w:rsidRPr="001812C7" w:rsidRDefault="008515DB" w:rsidP="00E823C6">
            <w:pPr>
              <w:spacing w:line="240" w:lineRule="auto"/>
              <w:rPr>
                <w:lang w:val="pl-PL"/>
                <w:rPrChange w:id="2739" w:author="AbbVie4" w:date="2026-04-24T20:05:00Z">
                  <w:rPr/>
                </w:rPrChange>
              </w:rPr>
            </w:pPr>
            <w:r w:rsidRPr="001812C7">
              <w:rPr>
                <w:lang w:val="pl-PL"/>
                <w:rPrChange w:id="2740" w:author="AbbVie4" w:date="2026-04-24T20:05:00Z">
                  <w:rPr/>
                </w:rPrChange>
              </w:rPr>
              <w:t xml:space="preserve">CI = przedział ufności; CR = </w:t>
            </w:r>
            <w:r w:rsidR="00C6435D" w:rsidRPr="001812C7">
              <w:rPr>
                <w:lang w:val="pl-PL"/>
                <w:rPrChange w:id="2741" w:author="AbbVie4" w:date="2026-04-24T20:05:00Z">
                  <w:rPr/>
                </w:rPrChange>
              </w:rPr>
              <w:t xml:space="preserve">całkowita </w:t>
            </w:r>
            <w:r w:rsidRPr="001812C7">
              <w:rPr>
                <w:lang w:val="pl-PL"/>
                <w:rPrChange w:id="2742" w:author="AbbVie4" w:date="2026-04-24T20:05:00Z">
                  <w:rPr/>
                </w:rPrChange>
              </w:rPr>
              <w:t>remisj</w:t>
            </w:r>
            <w:r w:rsidR="00973968" w:rsidRPr="001812C7">
              <w:rPr>
                <w:lang w:val="pl-PL"/>
                <w:rPrChange w:id="2743" w:author="AbbVie4" w:date="2026-04-24T20:05:00Z">
                  <w:rPr/>
                </w:rPrChange>
              </w:rPr>
              <w:t>a</w:t>
            </w:r>
            <w:r w:rsidRPr="001812C7">
              <w:rPr>
                <w:lang w:val="pl-PL"/>
                <w:rPrChange w:id="2744" w:author="AbbVie4" w:date="2026-04-24T20:05:00Z">
                  <w:rPr/>
                </w:rPrChange>
              </w:rPr>
              <w:t>; CRi = całkowita remisja z niepełną regeneracją hematologiczną</w:t>
            </w:r>
            <w:r w:rsidR="00C6435D" w:rsidRPr="001812C7">
              <w:rPr>
                <w:lang w:val="pl-PL"/>
                <w:rPrChange w:id="2745" w:author="AbbVie4" w:date="2026-04-24T20:05:00Z">
                  <w:rPr/>
                </w:rPrChange>
              </w:rPr>
              <w:t xml:space="preserve"> krwi obwodowej</w:t>
            </w:r>
            <w:r w:rsidRPr="001812C7">
              <w:rPr>
                <w:lang w:val="pl-PL"/>
                <w:rPrChange w:id="2746" w:author="AbbVie4" w:date="2026-04-24T20:05:00Z">
                  <w:rPr/>
                </w:rPrChange>
              </w:rPr>
              <w:t xml:space="preserve">; DOR </w:t>
            </w:r>
            <w:r w:rsidR="00C04F39" w:rsidRPr="001812C7">
              <w:rPr>
                <w:lang w:val="pl-PL"/>
                <w:rPrChange w:id="2747" w:author="AbbVie4" w:date="2026-04-24T20:05:00Z">
                  <w:rPr/>
                </w:rPrChange>
              </w:rPr>
              <w:t xml:space="preserve">(ang. </w:t>
            </w:r>
            <w:r w:rsidR="00C04F39" w:rsidRPr="001812C7">
              <w:rPr>
                <w:i/>
                <w:iCs/>
                <w:lang w:val="pl-PL"/>
                <w:rPrChange w:id="2748" w:author="AbbVie4" w:date="2026-04-24T20:05:00Z">
                  <w:rPr>
                    <w:i/>
                    <w:iCs/>
                  </w:rPr>
                </w:rPrChange>
              </w:rPr>
              <w:t>duration of response</w:t>
            </w:r>
            <w:r w:rsidR="00C04F39" w:rsidRPr="001812C7">
              <w:rPr>
                <w:lang w:val="pl-PL"/>
                <w:rPrChange w:id="2749" w:author="AbbVie4" w:date="2026-04-24T20:05:00Z">
                  <w:rPr/>
                </w:rPrChange>
              </w:rPr>
              <w:t xml:space="preserve">) </w:t>
            </w:r>
            <w:r w:rsidRPr="001812C7">
              <w:rPr>
                <w:lang w:val="pl-PL"/>
                <w:rPrChange w:id="2750" w:author="AbbVie4" w:date="2026-04-24T20:05:00Z">
                  <w:rPr/>
                </w:rPrChange>
              </w:rPr>
              <w:t xml:space="preserve">= czas </w:t>
            </w:r>
            <w:r w:rsidR="00C04F39" w:rsidRPr="001812C7">
              <w:rPr>
                <w:lang w:val="pl-PL"/>
                <w:rPrChange w:id="2751" w:author="AbbVie4" w:date="2026-04-24T20:05:00Z">
                  <w:rPr/>
                </w:rPrChange>
              </w:rPr>
              <w:t>utrzymania się</w:t>
            </w:r>
            <w:r w:rsidRPr="001812C7">
              <w:rPr>
                <w:lang w:val="pl-PL"/>
                <w:rPrChange w:id="2752" w:author="AbbVie4" w:date="2026-04-24T20:05:00Z">
                  <w:rPr/>
                </w:rPrChange>
              </w:rPr>
              <w:t xml:space="preserve"> odpowiedzi;</w:t>
            </w:r>
            <w:r w:rsidR="00C221B9" w:rsidRPr="001812C7">
              <w:rPr>
                <w:lang w:val="pl-PL"/>
                <w:rPrChange w:id="2753" w:author="AbbVie4" w:date="2026-04-24T20:05:00Z">
                  <w:rPr/>
                </w:rPrChange>
              </w:rPr>
              <w:t xml:space="preserve"> </w:t>
            </w:r>
            <w:r w:rsidR="0035518A" w:rsidRPr="001812C7">
              <w:rPr>
                <w:lang w:val="pl-PL"/>
                <w:rPrChange w:id="2754" w:author="AbbVie4" w:date="2026-04-24T20:05:00Z">
                  <w:rPr/>
                </w:rPrChange>
              </w:rPr>
              <w:t xml:space="preserve">EFS = </w:t>
            </w:r>
            <w:r w:rsidR="00647CDF" w:rsidRPr="001812C7">
              <w:rPr>
                <w:lang w:val="pl-PL"/>
                <w:rPrChange w:id="2755" w:author="AbbVie4" w:date="2026-04-24T20:05:00Z">
                  <w:rPr/>
                </w:rPrChange>
              </w:rPr>
              <w:t xml:space="preserve">czas przeżycia wolny od zdarzeń (ang. </w:t>
            </w:r>
            <w:r w:rsidR="00647CDF" w:rsidRPr="001812C7">
              <w:rPr>
                <w:i/>
                <w:iCs/>
                <w:lang w:val="pl-PL"/>
                <w:rPrChange w:id="2756" w:author="AbbVie4" w:date="2026-04-24T20:05:00Z">
                  <w:rPr>
                    <w:i/>
                    <w:iCs/>
                  </w:rPr>
                </w:rPrChange>
              </w:rPr>
              <w:t>event-free survival</w:t>
            </w:r>
            <w:r w:rsidR="00647CDF" w:rsidRPr="001812C7">
              <w:rPr>
                <w:lang w:val="pl-PL"/>
                <w:rPrChange w:id="2757" w:author="AbbVie4" w:date="2026-04-24T20:05:00Z">
                  <w:rPr/>
                </w:rPrChange>
              </w:rPr>
              <w:t>)</w:t>
            </w:r>
            <w:r w:rsidRPr="001812C7">
              <w:rPr>
                <w:lang w:val="pl-PL"/>
                <w:rPrChange w:id="2758" w:author="AbbVie4" w:date="2026-04-24T20:05:00Z">
                  <w:rPr/>
                </w:rPrChange>
              </w:rPr>
              <w:t>; MRD (ang.</w:t>
            </w:r>
            <w:r w:rsidR="009B5E7F" w:rsidRPr="001812C7">
              <w:rPr>
                <w:lang w:val="pl-PL"/>
                <w:rPrChange w:id="2759" w:author="AbbVie4" w:date="2026-04-24T20:05:00Z">
                  <w:rPr/>
                </w:rPrChange>
              </w:rPr>
              <w:t> </w:t>
            </w:r>
            <w:r w:rsidRPr="001812C7">
              <w:rPr>
                <w:i/>
                <w:iCs/>
                <w:lang w:val="pl-PL"/>
                <w:rPrChange w:id="2760" w:author="AbbVie4" w:date="2026-04-24T20:05:00Z">
                  <w:rPr>
                    <w:i/>
                    <w:iCs/>
                  </w:rPr>
                </w:rPrChange>
              </w:rPr>
              <w:t>minimal/</w:t>
            </w:r>
            <w:r w:rsidR="00C6435D" w:rsidRPr="001812C7">
              <w:rPr>
                <w:i/>
                <w:iCs/>
                <w:lang w:val="pl-PL"/>
                <w:rPrChange w:id="2761" w:author="AbbVie4" w:date="2026-04-24T20:05:00Z">
                  <w:rPr>
                    <w:i/>
                    <w:iCs/>
                  </w:rPr>
                </w:rPrChange>
              </w:rPr>
              <w:t xml:space="preserve"> </w:t>
            </w:r>
            <w:r w:rsidRPr="001812C7">
              <w:rPr>
                <w:i/>
                <w:iCs/>
                <w:lang w:val="pl-PL"/>
                <w:rPrChange w:id="2762" w:author="AbbVie4" w:date="2026-04-24T20:05:00Z">
                  <w:rPr>
                    <w:i/>
                    <w:iCs/>
                  </w:rPr>
                </w:rPrChange>
              </w:rPr>
              <w:t>measurable residual disease</w:t>
            </w:r>
            <w:r w:rsidRPr="001812C7">
              <w:rPr>
                <w:lang w:val="pl-PL"/>
                <w:rPrChange w:id="2763" w:author="AbbVie4" w:date="2026-04-24T20:05:00Z">
                  <w:rPr/>
                </w:rPrChange>
              </w:rPr>
              <w:t>) = minimalna/mierzalna choroba resztkowa; n</w:t>
            </w:r>
            <w:del w:id="2764" w:author="AbbVie6" w:date="2026-04-27T13:54:00Z">
              <w:r w:rsidRPr="001812C7">
                <w:rPr>
                  <w:lang w:val="pl-PL"/>
                  <w:rPrChange w:id="2765" w:author="AbbVie4" w:date="2026-04-24T20:05:00Z">
                    <w:rPr/>
                  </w:rPrChange>
                </w:rPr>
                <w:delText xml:space="preserve"> </w:delText>
              </w:r>
            </w:del>
            <w:r w:rsidRPr="001812C7">
              <w:rPr>
                <w:lang w:val="pl-PL"/>
                <w:rPrChange w:id="2766" w:author="AbbVie4" w:date="2026-04-24T20:05:00Z">
                  <w:rPr/>
                </w:rPrChange>
              </w:rPr>
              <w:t xml:space="preserve">= liczba odpowiedzi </w:t>
            </w:r>
            <w:r w:rsidR="00C04F39" w:rsidRPr="001812C7">
              <w:rPr>
                <w:lang w:val="pl-PL"/>
                <w:rPrChange w:id="2767" w:author="AbbVie4" w:date="2026-04-24T20:05:00Z">
                  <w:rPr/>
                </w:rPrChange>
              </w:rPr>
              <w:t>lub</w:t>
            </w:r>
            <w:r w:rsidRPr="001812C7">
              <w:rPr>
                <w:lang w:val="pl-PL"/>
                <w:rPrChange w:id="2768" w:author="AbbVie4" w:date="2026-04-24T20:05:00Z">
                  <w:rPr/>
                </w:rPrChange>
              </w:rPr>
              <w:t xml:space="preserve"> liczba zdarzeń; - = nie osiągnięto.</w:t>
            </w:r>
          </w:p>
          <w:p w14:paraId="4E0432E4" w14:textId="77777777" w:rsidR="00907D86" w:rsidRPr="001812C7" w:rsidRDefault="00907D86" w:rsidP="0083712A">
            <w:pPr>
              <w:keepNext/>
              <w:spacing w:line="240" w:lineRule="auto"/>
              <w:rPr>
                <w:lang w:val="pl-PL"/>
                <w:rPrChange w:id="2769" w:author="AbbVie4" w:date="2026-04-24T20:05:00Z">
                  <w:rPr/>
                </w:rPrChange>
              </w:rPr>
            </w:pPr>
          </w:p>
          <w:p w14:paraId="122127DA" w14:textId="77777777" w:rsidR="00C55E55" w:rsidRPr="00E72716" w:rsidRDefault="008515DB" w:rsidP="0083712A">
            <w:pPr>
              <w:keepNext/>
              <w:spacing w:line="240" w:lineRule="auto"/>
              <w:rPr>
                <w:lang w:val="pl-PL"/>
              </w:rPr>
            </w:pPr>
            <w:r w:rsidRPr="00E72716">
              <w:rPr>
                <w:lang w:val="pl-PL"/>
              </w:rPr>
              <w:t xml:space="preserve">CR </w:t>
            </w:r>
            <w:r w:rsidR="00492BE2" w:rsidRPr="00E72716">
              <w:rPr>
                <w:lang w:val="pl-PL"/>
              </w:rPr>
              <w:t>(</w:t>
            </w:r>
            <w:r w:rsidRPr="00E72716">
              <w:rPr>
                <w:lang w:val="pl-PL"/>
              </w:rPr>
              <w:t>całkowita remisja</w:t>
            </w:r>
            <w:r w:rsidR="00492BE2" w:rsidRPr="00E72716">
              <w:rPr>
                <w:lang w:val="pl-PL"/>
              </w:rPr>
              <w:t>)</w:t>
            </w:r>
            <w:r w:rsidRPr="00E72716">
              <w:rPr>
                <w:lang w:val="pl-PL"/>
              </w:rPr>
              <w:t>, definiowana jako bezwzględna liczba neutrofili &gt;1000/mikrolitr, liczba płytek krwi &gt;100</w:t>
            </w:r>
            <w:r w:rsidR="004D2470" w:rsidRPr="00E72716">
              <w:rPr>
                <w:lang w:val="pl-PL"/>
              </w:rPr>
              <w:t> </w:t>
            </w:r>
            <w:r w:rsidRPr="00E72716">
              <w:rPr>
                <w:lang w:val="pl-PL"/>
              </w:rPr>
              <w:t>000/mikrolitr, uniezależnienie od przetoczeń krwinek czerwonych oraz obecność &lt;5% blastów w szpiku kostnym.</w:t>
            </w:r>
            <w:r w:rsidR="00411CB6" w:rsidRPr="00E72716">
              <w:rPr>
                <w:lang w:val="pl-PL"/>
              </w:rPr>
              <w:t xml:space="preserve"> Brak blastów we krwi obwodowej oraz blastów z pałeczkami Auera; brak choroby pozaszpikowej</w:t>
            </w:r>
            <w:r w:rsidR="000A0FF7" w:rsidRPr="00E72716">
              <w:rPr>
                <w:lang w:val="pl-PL"/>
              </w:rPr>
              <w:t>.</w:t>
            </w:r>
          </w:p>
          <w:p w14:paraId="1D029390" w14:textId="77777777" w:rsidR="00907D86" w:rsidRPr="00E72716" w:rsidRDefault="00907D86" w:rsidP="0083712A">
            <w:pPr>
              <w:keepNext/>
              <w:spacing w:line="240" w:lineRule="auto"/>
              <w:rPr>
                <w:lang w:val="pl-PL"/>
              </w:rPr>
            </w:pPr>
          </w:p>
          <w:p w14:paraId="06E3CC17" w14:textId="77777777" w:rsidR="00C55E55" w:rsidRPr="00E72716" w:rsidRDefault="008515DB" w:rsidP="0083712A">
            <w:pPr>
              <w:keepNext/>
              <w:spacing w:line="240" w:lineRule="auto"/>
              <w:rPr>
                <w:lang w:val="pl-PL"/>
              </w:rPr>
            </w:pPr>
            <w:r w:rsidRPr="00E72716">
              <w:rPr>
                <w:lang w:val="pl-PL"/>
              </w:rPr>
              <w:t xml:space="preserve">Uniezależnienie </w:t>
            </w:r>
            <w:r w:rsidR="0023022A" w:rsidRPr="00E72716">
              <w:rPr>
                <w:lang w:val="pl-PL"/>
              </w:rPr>
              <w:t xml:space="preserve">się </w:t>
            </w:r>
            <w:r w:rsidRPr="00E72716">
              <w:rPr>
                <w:lang w:val="pl-PL"/>
              </w:rPr>
              <w:t>od przetoczeń definiowano jako trwający co najmniej 56 kolejnych dni (≥56</w:t>
            </w:r>
            <w:r w:rsidR="00D97EEF" w:rsidRPr="00E72716">
              <w:rPr>
                <w:lang w:val="pl-PL"/>
              </w:rPr>
              <w:t> </w:t>
            </w:r>
            <w:r w:rsidRPr="00E72716">
              <w:rPr>
                <w:lang w:val="pl-PL"/>
              </w:rPr>
              <w:t>dni) okres bez przetoczeń po pierwszej daw</w:t>
            </w:r>
            <w:r w:rsidR="0023022A" w:rsidRPr="00E72716">
              <w:rPr>
                <w:lang w:val="pl-PL"/>
              </w:rPr>
              <w:t>ce</w:t>
            </w:r>
            <w:r w:rsidRPr="00E72716">
              <w:rPr>
                <w:lang w:val="pl-PL"/>
              </w:rPr>
              <w:t xml:space="preserve"> leku stosowanego w badaniu oraz podczas przyjmowania </w:t>
            </w:r>
            <w:r w:rsidR="00003BAF" w:rsidRPr="00E72716">
              <w:rPr>
                <w:lang w:val="pl-PL"/>
              </w:rPr>
              <w:t>lub</w:t>
            </w:r>
            <w:r w:rsidRPr="00E72716">
              <w:rPr>
                <w:lang w:val="pl-PL"/>
              </w:rPr>
              <w:t xml:space="preserve"> przed przyjęciem ostatniej dawki leku stosowanego w badaniu +</w:t>
            </w:r>
            <w:r w:rsidR="00B06261" w:rsidRPr="00E72716">
              <w:rPr>
                <w:lang w:val="pl-PL"/>
              </w:rPr>
              <w:t> </w:t>
            </w:r>
            <w:r w:rsidRPr="00E72716">
              <w:rPr>
                <w:lang w:val="pl-PL"/>
              </w:rPr>
              <w:t>30</w:t>
            </w:r>
            <w:r w:rsidR="00B06261" w:rsidRPr="00E72716">
              <w:rPr>
                <w:lang w:val="pl-PL"/>
              </w:rPr>
              <w:t> </w:t>
            </w:r>
            <w:r w:rsidRPr="00E72716">
              <w:rPr>
                <w:lang w:val="pl-PL"/>
              </w:rPr>
              <w:t xml:space="preserve">dni, </w:t>
            </w:r>
            <w:r w:rsidR="00003BAF" w:rsidRPr="00E72716">
              <w:rPr>
                <w:lang w:val="pl-PL"/>
              </w:rPr>
              <w:t>lub</w:t>
            </w:r>
            <w:r w:rsidRPr="00E72716">
              <w:rPr>
                <w:lang w:val="pl-PL"/>
              </w:rPr>
              <w:t xml:space="preserve"> przed </w:t>
            </w:r>
            <w:r w:rsidR="00003BAF" w:rsidRPr="00E72716">
              <w:rPr>
                <w:lang w:val="pl-PL"/>
              </w:rPr>
              <w:t>nawrotem</w:t>
            </w:r>
            <w:r w:rsidRPr="00E72716">
              <w:rPr>
                <w:lang w:val="pl-PL"/>
              </w:rPr>
              <w:t xml:space="preserve"> albo progresją choroby</w:t>
            </w:r>
            <w:r w:rsidR="00003BAF" w:rsidRPr="00E72716">
              <w:rPr>
                <w:lang w:val="pl-PL"/>
              </w:rPr>
              <w:t>,</w:t>
            </w:r>
            <w:r w:rsidRPr="00E72716">
              <w:rPr>
                <w:lang w:val="pl-PL"/>
              </w:rPr>
              <w:t xml:space="preserve"> albo przed rozpoczęciem </w:t>
            </w:r>
            <w:r w:rsidR="00973968" w:rsidRPr="00E72716">
              <w:rPr>
                <w:lang w:val="pl-PL"/>
              </w:rPr>
              <w:t xml:space="preserve">kolejnej </w:t>
            </w:r>
            <w:r w:rsidRPr="00E72716">
              <w:rPr>
                <w:lang w:val="pl-PL"/>
              </w:rPr>
              <w:t>terapii, w zależności od tego, co wystąpi wcześniej.</w:t>
            </w:r>
          </w:p>
          <w:p w14:paraId="6C193A7C" w14:textId="77777777" w:rsidR="00907D86" w:rsidRPr="00E72716" w:rsidRDefault="00907D86" w:rsidP="00C55E55">
            <w:pPr>
              <w:spacing w:line="240" w:lineRule="auto"/>
              <w:rPr>
                <w:lang w:val="pl-PL"/>
              </w:rPr>
            </w:pPr>
          </w:p>
          <w:p w14:paraId="1EE5A6BA" w14:textId="77777777" w:rsidR="00C04F39" w:rsidRPr="00E72716" w:rsidRDefault="008515DB" w:rsidP="00907D86">
            <w:pPr>
              <w:spacing w:line="240" w:lineRule="auto"/>
              <w:rPr>
                <w:vertAlign w:val="superscript"/>
                <w:lang w:val="pl-PL"/>
              </w:rPr>
            </w:pPr>
            <w:r w:rsidRPr="00E72716">
              <w:rPr>
                <w:vertAlign w:val="superscript"/>
                <w:lang w:val="pl-PL"/>
              </w:rPr>
              <w:t>a</w:t>
            </w:r>
            <w:r w:rsidR="0023022A" w:rsidRPr="00E72716">
              <w:rPr>
                <w:lang w:val="pl-PL"/>
              </w:rPr>
              <w:t>Wartość p oparta na teście Cochrana-Mantela-Haenszela ze stratyfikacją według wieku (18 do &lt;75, ≥75) i ryzyka cytogenetycznego (pośrednie ryzyko, niekorzystne ryzyko) przypisanego przy randomizacji.</w:t>
            </w:r>
          </w:p>
          <w:p w14:paraId="6B39F4D3" w14:textId="77777777" w:rsidR="00907D86" w:rsidRPr="00E72716" w:rsidRDefault="008515DB" w:rsidP="00907D86">
            <w:pPr>
              <w:spacing w:line="240" w:lineRule="auto"/>
              <w:rPr>
                <w:lang w:val="pl-PL"/>
              </w:rPr>
            </w:pPr>
            <w:r w:rsidRPr="00E72716">
              <w:rPr>
                <w:vertAlign w:val="superscript"/>
                <w:lang w:val="pl-PL"/>
              </w:rPr>
              <w:t>b</w:t>
            </w:r>
            <w:r w:rsidRPr="00E72716">
              <w:rPr>
                <w:lang w:val="pl-PL"/>
              </w:rPr>
              <w:t xml:space="preserve">DOR (czas utrzymania się odpowiedzi) </w:t>
            </w:r>
            <w:r w:rsidR="0023022A" w:rsidRPr="00E72716">
              <w:rPr>
                <w:lang w:val="pl-PL"/>
              </w:rPr>
              <w:t>z</w:t>
            </w:r>
            <w:r w:rsidRPr="00E72716">
              <w:rPr>
                <w:lang w:val="pl-PL"/>
              </w:rPr>
              <w:t xml:space="preserve">definiowano jako czas od pierwszej odpowiedzi CR </w:t>
            </w:r>
            <w:r w:rsidR="0023022A" w:rsidRPr="00E72716">
              <w:rPr>
                <w:lang w:val="pl-PL"/>
              </w:rPr>
              <w:t>dla</w:t>
            </w:r>
            <w:r w:rsidRPr="00E72716">
              <w:rPr>
                <w:lang w:val="pl-PL"/>
              </w:rPr>
              <w:t xml:space="preserve"> D</w:t>
            </w:r>
            <w:r w:rsidR="00A23570" w:rsidRPr="00E72716">
              <w:rPr>
                <w:lang w:val="pl-PL"/>
              </w:rPr>
              <w:t>O</w:t>
            </w:r>
            <w:r w:rsidRPr="00E72716">
              <w:rPr>
                <w:lang w:val="pl-PL"/>
              </w:rPr>
              <w:t xml:space="preserve">R CR, od pierwszej odpowiedzi CR </w:t>
            </w:r>
            <w:r w:rsidR="0023022A" w:rsidRPr="00E72716">
              <w:rPr>
                <w:lang w:val="pl-PL"/>
              </w:rPr>
              <w:t>lub</w:t>
            </w:r>
            <w:r w:rsidRPr="00E72716">
              <w:rPr>
                <w:lang w:val="pl-PL"/>
              </w:rPr>
              <w:t xml:space="preserve"> CRi w przypadku D</w:t>
            </w:r>
            <w:r w:rsidR="00A23570" w:rsidRPr="00E72716">
              <w:rPr>
                <w:lang w:val="pl-PL"/>
              </w:rPr>
              <w:t>O</w:t>
            </w:r>
            <w:r w:rsidRPr="00E72716">
              <w:rPr>
                <w:lang w:val="pl-PL"/>
              </w:rPr>
              <w:t>R CR+CRi, do pierwsze</w:t>
            </w:r>
            <w:r w:rsidR="0023022A" w:rsidRPr="00E72716">
              <w:rPr>
                <w:lang w:val="pl-PL"/>
              </w:rPr>
              <w:t>j daty</w:t>
            </w:r>
            <w:r w:rsidRPr="00E72716">
              <w:rPr>
                <w:lang w:val="pl-PL"/>
              </w:rPr>
              <w:t xml:space="preserve"> potwierdzonego </w:t>
            </w:r>
            <w:r w:rsidR="0023022A" w:rsidRPr="00E72716">
              <w:rPr>
                <w:lang w:val="pl-PL"/>
              </w:rPr>
              <w:t>nawrotu zmian w morfologii</w:t>
            </w:r>
            <w:r w:rsidRPr="00E72716">
              <w:rPr>
                <w:lang w:val="pl-PL"/>
              </w:rPr>
              <w:t>, potwierdzonej progresji choroby albo zgonu z</w:t>
            </w:r>
            <w:r w:rsidR="005143FD" w:rsidRPr="00E72716">
              <w:rPr>
                <w:lang w:val="pl-PL"/>
              </w:rPr>
              <w:t> </w:t>
            </w:r>
            <w:r w:rsidRPr="00E72716">
              <w:rPr>
                <w:lang w:val="pl-PL"/>
              </w:rPr>
              <w:t>powodu progresji choroby, w zależności od tego, co wystąpi</w:t>
            </w:r>
            <w:r w:rsidR="0023022A" w:rsidRPr="00E72716">
              <w:rPr>
                <w:lang w:val="pl-PL"/>
              </w:rPr>
              <w:t>ło</w:t>
            </w:r>
            <w:r w:rsidRPr="00E72716">
              <w:rPr>
                <w:lang w:val="pl-PL"/>
              </w:rPr>
              <w:t xml:space="preserve"> wcześniej. Medianę DOR oblicza się na podstawie estymatora Kaplana-Meiera.</w:t>
            </w:r>
          </w:p>
          <w:p w14:paraId="297238E4" w14:textId="77777777" w:rsidR="00003BAF" w:rsidRPr="00E72716" w:rsidRDefault="008515DB" w:rsidP="00003BAF">
            <w:pPr>
              <w:spacing w:line="240" w:lineRule="auto"/>
              <w:rPr>
                <w:lang w:val="pl-PL"/>
              </w:rPr>
            </w:pPr>
            <w:r w:rsidRPr="00E72716">
              <w:rPr>
                <w:vertAlign w:val="superscript"/>
                <w:lang w:val="pl-PL"/>
              </w:rPr>
              <w:t>c</w:t>
            </w:r>
            <w:r w:rsidRPr="00E72716">
              <w:rPr>
                <w:lang w:val="pl-PL"/>
              </w:rPr>
              <w:t xml:space="preserve">Estymacja </w:t>
            </w:r>
            <w:r w:rsidR="00A1373A" w:rsidRPr="00E72716">
              <w:rPr>
                <w:lang w:val="pl-PL"/>
              </w:rPr>
              <w:t>współ</w:t>
            </w:r>
            <w:r w:rsidR="00A518A2" w:rsidRPr="00E72716">
              <w:rPr>
                <w:lang w:val="pl-PL"/>
              </w:rPr>
              <w:t>c</w:t>
            </w:r>
            <w:r w:rsidR="00A1373A" w:rsidRPr="00E72716">
              <w:rPr>
                <w:lang w:val="pl-PL"/>
              </w:rPr>
              <w:t xml:space="preserve">zynnika </w:t>
            </w:r>
            <w:r w:rsidRPr="00E72716">
              <w:rPr>
                <w:lang w:val="pl-PL"/>
              </w:rPr>
              <w:t xml:space="preserve">ryzyka (wenetoklaks w skojarzeniu z azacytydyną </w:t>
            </w:r>
            <w:r w:rsidRPr="00E72716">
              <w:rPr>
                <w:i/>
                <w:iCs/>
                <w:lang w:val="pl-PL"/>
              </w:rPr>
              <w:t>vs</w:t>
            </w:r>
            <w:r w:rsidRPr="00E72716">
              <w:rPr>
                <w:lang w:val="pl-PL"/>
              </w:rPr>
              <w:t xml:space="preserve"> placebo w</w:t>
            </w:r>
            <w:r w:rsidR="009B5E7F" w:rsidRPr="00E72716">
              <w:rPr>
                <w:lang w:val="pl-PL"/>
              </w:rPr>
              <w:t> </w:t>
            </w:r>
            <w:r w:rsidRPr="00E72716">
              <w:rPr>
                <w:lang w:val="pl-PL"/>
              </w:rPr>
              <w:t>skojarzeniu z</w:t>
            </w:r>
            <w:r w:rsidR="005143FD" w:rsidRPr="00E72716">
              <w:rPr>
                <w:lang w:val="pl-PL"/>
              </w:rPr>
              <w:t> </w:t>
            </w:r>
            <w:r w:rsidRPr="00E72716">
              <w:rPr>
                <w:lang w:val="pl-PL"/>
              </w:rPr>
              <w:t xml:space="preserve">azacytydyną) oparta na modelu proporcjonalnych hazardów Coxa ze stratyfikacją uwzględniającą wiek (18 do &lt;75, ≥75) </w:t>
            </w:r>
            <w:r w:rsidR="00591CD4" w:rsidRPr="00E72716">
              <w:rPr>
                <w:lang w:val="pl-PL"/>
              </w:rPr>
              <w:t>oraz nieprawidłowości cytogenetyczne (pośrednie ryzyko, niekorzystne ryz</w:t>
            </w:r>
            <w:r w:rsidR="00BF4A82" w:rsidRPr="00E72716">
              <w:rPr>
                <w:lang w:val="pl-PL"/>
              </w:rPr>
              <w:t xml:space="preserve">yko) </w:t>
            </w:r>
            <w:r w:rsidRPr="00E72716">
              <w:rPr>
                <w:lang w:val="pl-PL"/>
              </w:rPr>
              <w:t>przypisane przy randomizacji; wartość p oparta na logarytmicznym teście rang ze stratyfikacją według tych samych czynników.</w:t>
            </w:r>
          </w:p>
          <w:p w14:paraId="1DFD4E95" w14:textId="77777777" w:rsidR="00C55E55" w:rsidRPr="00E72716" w:rsidRDefault="008515DB" w:rsidP="00C55E55">
            <w:pPr>
              <w:spacing w:line="240" w:lineRule="auto"/>
              <w:rPr>
                <w:lang w:val="pl-PL"/>
              </w:rPr>
            </w:pPr>
            <w:r w:rsidRPr="00E72716">
              <w:rPr>
                <w:vertAlign w:val="superscript"/>
                <w:lang w:val="pl-PL"/>
              </w:rPr>
              <w:t>d</w:t>
            </w:r>
            <w:r w:rsidR="00907D86" w:rsidRPr="00E72716">
              <w:rPr>
                <w:lang w:val="pl-PL"/>
              </w:rPr>
              <w:t xml:space="preserve">Odsetek odpowiedzi CR+CRi </w:t>
            </w:r>
            <w:r w:rsidR="00003BAF" w:rsidRPr="00E72716">
              <w:rPr>
                <w:lang w:val="pl-PL"/>
              </w:rPr>
              <w:t xml:space="preserve">i </w:t>
            </w:r>
            <w:r w:rsidR="00907D86" w:rsidRPr="00E72716">
              <w:rPr>
                <w:lang w:val="pl-PL"/>
              </w:rPr>
              <w:t xml:space="preserve">MRD definiuje się jako </w:t>
            </w:r>
            <w:r w:rsidR="00003BAF" w:rsidRPr="00E72716">
              <w:rPr>
                <w:lang w:val="pl-PL"/>
              </w:rPr>
              <w:t>%</w:t>
            </w:r>
            <w:r w:rsidR="00907D86" w:rsidRPr="00E72716">
              <w:rPr>
                <w:lang w:val="pl-PL"/>
              </w:rPr>
              <w:t xml:space="preserve"> pacjentów, którzy uzyskali CR </w:t>
            </w:r>
            <w:r w:rsidR="00003BAF" w:rsidRPr="00E72716">
              <w:rPr>
                <w:lang w:val="pl-PL"/>
              </w:rPr>
              <w:t>lub</w:t>
            </w:r>
            <w:r w:rsidR="00907D86" w:rsidRPr="00E72716">
              <w:rPr>
                <w:lang w:val="pl-PL"/>
              </w:rPr>
              <w:t xml:space="preserve"> CRi oraz </w:t>
            </w:r>
            <w:r w:rsidR="00003BAF" w:rsidRPr="00E72716">
              <w:rPr>
                <w:lang w:val="pl-PL"/>
              </w:rPr>
              <w:t xml:space="preserve">wykazujących </w:t>
            </w:r>
            <w:r w:rsidR="00907D86" w:rsidRPr="00E72716">
              <w:rPr>
                <w:lang w:val="pl-PL"/>
              </w:rPr>
              <w:t>odpowiedź MRD &lt;10</w:t>
            </w:r>
            <w:r w:rsidR="00907D86" w:rsidRPr="00E72716">
              <w:rPr>
                <w:vertAlign w:val="superscript"/>
                <w:lang w:val="pl-PL"/>
              </w:rPr>
              <w:t>-3</w:t>
            </w:r>
            <w:r w:rsidR="00907D86" w:rsidRPr="00E72716">
              <w:rPr>
                <w:lang w:val="pl-PL"/>
              </w:rPr>
              <w:t xml:space="preserve"> blastów w szpiku kostnym na podstawie standaryzowanego, przeprowadzonego centralnie badania metodą wielokolorowej cytometrii przepływowej.</w:t>
            </w:r>
          </w:p>
          <w:p w14:paraId="19BC761C" w14:textId="77777777" w:rsidR="00C55E55" w:rsidRPr="00062C24" w:rsidRDefault="008515DB" w:rsidP="00C55E55">
            <w:pPr>
              <w:spacing w:line="240" w:lineRule="auto"/>
            </w:pPr>
            <w:r w:rsidRPr="00062C24">
              <w:rPr>
                <w:vertAlign w:val="superscript"/>
              </w:rPr>
              <w:t>e</w:t>
            </w:r>
            <w:r w:rsidR="00907D86" w:rsidRPr="00062C24">
              <w:t>Estymator Kaplana-Meiera.</w:t>
            </w:r>
          </w:p>
        </w:tc>
      </w:tr>
    </w:tbl>
    <w:p w14:paraId="556BBCD2" w14:textId="77777777" w:rsidR="00C55E55" w:rsidRPr="00062C24" w:rsidRDefault="00C55E55" w:rsidP="003B0E26">
      <w:pPr>
        <w:spacing w:line="240" w:lineRule="auto"/>
      </w:pPr>
    </w:p>
    <w:p w14:paraId="213799EF" w14:textId="77777777" w:rsidR="00907D86" w:rsidRPr="00E72716" w:rsidRDefault="008515DB" w:rsidP="00907D86">
      <w:pPr>
        <w:spacing w:line="240" w:lineRule="auto"/>
        <w:rPr>
          <w:lang w:val="pl-PL"/>
        </w:rPr>
      </w:pPr>
      <w:r w:rsidRPr="00E72716">
        <w:rPr>
          <w:lang w:val="pl-PL"/>
        </w:rPr>
        <w:t xml:space="preserve">Wśród pacjentów z mutacją </w:t>
      </w:r>
      <w:r w:rsidRPr="00E72716">
        <w:rPr>
          <w:i/>
          <w:iCs/>
          <w:lang w:val="pl-PL"/>
        </w:rPr>
        <w:t>FLT3</w:t>
      </w:r>
      <w:r w:rsidRPr="00E72716">
        <w:rPr>
          <w:lang w:val="pl-PL"/>
        </w:rPr>
        <w:t xml:space="preserve"> odsetki CR+CRi wynosiły 72% (21/29; [95% CI: 53, 87]) i 36% (8/22; [95% CI: 17, 59]) odpowiednio </w:t>
      </w:r>
      <w:r w:rsidR="00003BAF" w:rsidRPr="00E72716">
        <w:rPr>
          <w:lang w:val="pl-PL"/>
        </w:rPr>
        <w:t xml:space="preserve">w ramieniu </w:t>
      </w:r>
      <w:r w:rsidRPr="00E72716">
        <w:rPr>
          <w:lang w:val="pl-PL"/>
        </w:rPr>
        <w:t xml:space="preserve">wenetoklaks + azacytydyna oraz </w:t>
      </w:r>
      <w:r w:rsidR="00003BAF" w:rsidRPr="00E72716">
        <w:rPr>
          <w:lang w:val="pl-PL"/>
        </w:rPr>
        <w:t>w</w:t>
      </w:r>
      <w:r w:rsidR="005143FD" w:rsidRPr="00E72716">
        <w:rPr>
          <w:lang w:val="pl-PL"/>
        </w:rPr>
        <w:t> </w:t>
      </w:r>
      <w:r w:rsidR="00003BAF" w:rsidRPr="00E72716">
        <w:rPr>
          <w:lang w:val="pl-PL"/>
        </w:rPr>
        <w:t xml:space="preserve">ramieniu </w:t>
      </w:r>
      <w:r w:rsidRPr="00E72716">
        <w:rPr>
          <w:lang w:val="pl-PL"/>
        </w:rPr>
        <w:t>placebo + azacytydyna (p=0,021).</w:t>
      </w:r>
    </w:p>
    <w:p w14:paraId="6D1930E6" w14:textId="77777777" w:rsidR="008E32AC" w:rsidRPr="00E72716" w:rsidRDefault="008E32AC" w:rsidP="00907D86">
      <w:pPr>
        <w:spacing w:line="240" w:lineRule="auto"/>
        <w:rPr>
          <w:lang w:val="pl-PL"/>
        </w:rPr>
      </w:pPr>
    </w:p>
    <w:p w14:paraId="7A75E7E7" w14:textId="77777777" w:rsidR="00907D86" w:rsidRPr="00E72716" w:rsidRDefault="008515DB" w:rsidP="00907D86">
      <w:pPr>
        <w:spacing w:line="240" w:lineRule="auto"/>
        <w:rPr>
          <w:lang w:val="pl-PL"/>
        </w:rPr>
      </w:pPr>
      <w:r w:rsidRPr="00E72716">
        <w:rPr>
          <w:lang w:val="pl-PL"/>
        </w:rPr>
        <w:t xml:space="preserve">Wśród pacjentów z mutacjami </w:t>
      </w:r>
      <w:r w:rsidRPr="00E72716">
        <w:rPr>
          <w:i/>
          <w:iCs/>
          <w:lang w:val="pl-PL"/>
        </w:rPr>
        <w:t>IDH1/IDH2</w:t>
      </w:r>
      <w:r w:rsidRPr="00E72716">
        <w:rPr>
          <w:lang w:val="pl-PL"/>
        </w:rPr>
        <w:t xml:space="preserve"> odsetki CR+CRi wynosiły 75% (46/61; [95% CI: 63, 86]) i</w:t>
      </w:r>
      <w:r w:rsidR="009B5E7F" w:rsidRPr="00E72716">
        <w:rPr>
          <w:lang w:val="pl-PL"/>
        </w:rPr>
        <w:t> </w:t>
      </w:r>
      <w:r w:rsidRPr="00E72716">
        <w:rPr>
          <w:lang w:val="pl-PL"/>
        </w:rPr>
        <w:t xml:space="preserve">11% (3/28; [95% CI: 2, 28]) odpowiednio </w:t>
      </w:r>
      <w:r w:rsidR="00003BAF" w:rsidRPr="00E72716">
        <w:rPr>
          <w:lang w:val="pl-PL"/>
        </w:rPr>
        <w:t xml:space="preserve">w ramieniu </w:t>
      </w:r>
      <w:r w:rsidRPr="00E72716">
        <w:rPr>
          <w:lang w:val="pl-PL"/>
        </w:rPr>
        <w:t xml:space="preserve">wenetoklaks + azacytydyna oraz </w:t>
      </w:r>
      <w:r w:rsidR="00003BAF" w:rsidRPr="00E72716">
        <w:rPr>
          <w:lang w:val="pl-PL"/>
        </w:rPr>
        <w:t xml:space="preserve">w ramieniu </w:t>
      </w:r>
      <w:r w:rsidRPr="00E72716">
        <w:rPr>
          <w:lang w:val="pl-PL"/>
        </w:rPr>
        <w:t>placebo + azacytydyna (p&lt;0,001).</w:t>
      </w:r>
    </w:p>
    <w:p w14:paraId="184E8EF8" w14:textId="77777777" w:rsidR="008E32AC" w:rsidRPr="00E72716" w:rsidRDefault="008E32AC" w:rsidP="00907D86">
      <w:pPr>
        <w:spacing w:line="240" w:lineRule="auto"/>
        <w:rPr>
          <w:lang w:val="pl-PL"/>
        </w:rPr>
      </w:pPr>
    </w:p>
    <w:p w14:paraId="18CF71EC" w14:textId="77777777" w:rsidR="00907D86" w:rsidRPr="00E72716" w:rsidRDefault="008515DB" w:rsidP="00907D86">
      <w:pPr>
        <w:spacing w:line="240" w:lineRule="auto"/>
        <w:rPr>
          <w:lang w:val="pl-PL"/>
        </w:rPr>
      </w:pPr>
      <w:r w:rsidRPr="00E72716">
        <w:rPr>
          <w:lang w:val="pl-PL"/>
        </w:rPr>
        <w:lastRenderedPageBreak/>
        <w:t>Wśród pacjentów wymagających przetoczeń krwinek czerwonych w punkcie początkowym i</w:t>
      </w:r>
      <w:r w:rsidR="005143FD" w:rsidRPr="00E72716">
        <w:rPr>
          <w:lang w:val="pl-PL"/>
        </w:rPr>
        <w:t> </w:t>
      </w:r>
      <w:r w:rsidRPr="00E72716">
        <w:rPr>
          <w:lang w:val="pl-PL"/>
        </w:rPr>
        <w:t>leczonych wenetoklaksem + azacytydyną</w:t>
      </w:r>
      <w:r w:rsidR="00003BAF" w:rsidRPr="00E72716">
        <w:rPr>
          <w:lang w:val="pl-PL"/>
        </w:rPr>
        <w:t>,</w:t>
      </w:r>
      <w:r w:rsidRPr="00E72716">
        <w:rPr>
          <w:lang w:val="pl-PL"/>
        </w:rPr>
        <w:t xml:space="preserve"> 49% (71/144) stało się uniezależnionych od przetoczeń.</w:t>
      </w:r>
      <w:r w:rsidR="00D91E51" w:rsidRPr="00E72716">
        <w:rPr>
          <w:lang w:val="pl-PL"/>
        </w:rPr>
        <w:t xml:space="preserve"> </w:t>
      </w:r>
      <w:r w:rsidRPr="00E72716">
        <w:rPr>
          <w:lang w:val="pl-PL"/>
        </w:rPr>
        <w:t>Wśród pacjentów wymagających przetoczeń płytek krwi w punkcie początkowym i leczonych wenetoklaksem + azacytydyną 50% (34/68) uzyskało niezależność od przetoczeń.</w:t>
      </w:r>
    </w:p>
    <w:p w14:paraId="69523C8E" w14:textId="77777777" w:rsidR="00D91E51" w:rsidRPr="00E72716" w:rsidRDefault="00D91E51" w:rsidP="00907D86">
      <w:pPr>
        <w:spacing w:line="240" w:lineRule="auto"/>
        <w:rPr>
          <w:lang w:val="pl-PL"/>
        </w:rPr>
      </w:pPr>
    </w:p>
    <w:p w14:paraId="12E9FAEA" w14:textId="77777777" w:rsidR="00907D86" w:rsidRPr="00E72716" w:rsidRDefault="008515DB" w:rsidP="00907D86">
      <w:pPr>
        <w:spacing w:line="240" w:lineRule="auto"/>
        <w:rPr>
          <w:lang w:val="pl-PL"/>
        </w:rPr>
      </w:pPr>
      <w:r w:rsidRPr="00E72716">
        <w:rPr>
          <w:lang w:val="pl-PL"/>
        </w:rPr>
        <w:t xml:space="preserve">Mediana czasu do pierwszej odpowiedzi CR </w:t>
      </w:r>
      <w:r w:rsidR="00D91E51" w:rsidRPr="00E72716">
        <w:rPr>
          <w:lang w:val="pl-PL"/>
        </w:rPr>
        <w:t>lub</w:t>
      </w:r>
      <w:r w:rsidRPr="00E72716">
        <w:rPr>
          <w:lang w:val="pl-PL"/>
        </w:rPr>
        <w:t xml:space="preserve"> CRi wyniosła 1,3 miesiąca (zakres: 0,6 do 9,9 miesiąca) w przypadku leczenia wenetoklaksem + azacytydyną.</w:t>
      </w:r>
      <w:r w:rsidR="00D91E51" w:rsidRPr="00E72716">
        <w:rPr>
          <w:lang w:val="pl-PL"/>
        </w:rPr>
        <w:t xml:space="preserve"> </w:t>
      </w:r>
      <w:r w:rsidRPr="00E72716">
        <w:rPr>
          <w:lang w:val="pl-PL"/>
        </w:rPr>
        <w:t>Mediana czasu do najlepszej odpowiedzi CR albo CRi wyniosła 2,3 miesiąca (zakres: 0,6 do 24,5 miesiąca).</w:t>
      </w:r>
    </w:p>
    <w:p w14:paraId="354BA8FE" w14:textId="77777777" w:rsidR="0037104A" w:rsidRPr="00E72716" w:rsidRDefault="0037104A">
      <w:pPr>
        <w:spacing w:line="240" w:lineRule="auto"/>
        <w:rPr>
          <w:u w:val="single"/>
          <w:lang w:val="pl-PL"/>
        </w:rPr>
      </w:pPr>
    </w:p>
    <w:p w14:paraId="329EE4C7" w14:textId="055EDBF1" w:rsidR="00E82E5E" w:rsidRPr="00E72716" w:rsidRDefault="008515DB" w:rsidP="00CB0F09">
      <w:pPr>
        <w:keepNext/>
        <w:spacing w:line="240" w:lineRule="auto"/>
        <w:ind w:right="-108"/>
        <w:rPr>
          <w:u w:val="single"/>
          <w:lang w:val="pl-PL"/>
        </w:rPr>
      </w:pPr>
      <w:r w:rsidRPr="00E72716">
        <w:rPr>
          <w:lang w:val="pl-PL"/>
        </w:rPr>
        <w:t xml:space="preserve">Rycina </w:t>
      </w:r>
      <w:del w:id="2770" w:author="AbbVie10" w:date="2026-04-14T13:25:00Z">
        <w:r w:rsidRPr="00E72716">
          <w:rPr>
            <w:lang w:val="pl-PL"/>
          </w:rPr>
          <w:delText>6</w:delText>
        </w:r>
      </w:del>
      <w:ins w:id="2771" w:author="AbbVie10" w:date="2026-04-14T13:25:00Z">
        <w:r w:rsidR="007E5640">
          <w:rPr>
            <w:lang w:val="pl-PL"/>
          </w:rPr>
          <w:t>9</w:t>
        </w:r>
      </w:ins>
      <w:r w:rsidRPr="00E72716">
        <w:rPr>
          <w:lang w:val="pl-PL"/>
        </w:rPr>
        <w:t xml:space="preserve">: Wykres </w:t>
      </w:r>
      <w:r w:rsidR="00F72954" w:rsidRPr="00E72716">
        <w:rPr>
          <w:lang w:val="pl-PL"/>
        </w:rPr>
        <w:t>drzewkowy</w:t>
      </w:r>
      <w:r w:rsidRPr="00E72716">
        <w:rPr>
          <w:lang w:val="pl-PL"/>
        </w:rPr>
        <w:t xml:space="preserve"> dotyczący całkowitego przeżycia według podgrup w badaniu VIALE</w:t>
      </w:r>
      <w:r w:rsidR="008E32AC" w:rsidRPr="00E72716">
        <w:rPr>
          <w:lang w:val="pl-PL"/>
        </w:rPr>
        <w:t>-</w:t>
      </w:r>
      <w:r w:rsidRPr="00E72716">
        <w:rPr>
          <w:lang w:val="pl-PL"/>
        </w:rPr>
        <w:t>A</w:t>
      </w:r>
    </w:p>
    <w:p w14:paraId="14BB6B3B" w14:textId="77777777" w:rsidR="00AF120E" w:rsidRPr="00E72716" w:rsidRDefault="00AF120E" w:rsidP="00CB0F09">
      <w:pPr>
        <w:keepNext/>
        <w:spacing w:line="240" w:lineRule="auto"/>
        <w:rPr>
          <w:u w:val="single"/>
          <w:lang w:val="pl-PL"/>
        </w:rPr>
      </w:pPr>
    </w:p>
    <w:p w14:paraId="750D6E1A" w14:textId="77777777" w:rsidR="00A21E8B" w:rsidRPr="00062C24" w:rsidRDefault="008515DB" w:rsidP="00CB0F09">
      <w:pPr>
        <w:keepNext/>
        <w:spacing w:line="240" w:lineRule="auto"/>
        <w:rPr>
          <w:u w:val="single"/>
        </w:rPr>
      </w:pPr>
      <w:r w:rsidRPr="00062C24">
        <w:rPr>
          <w:noProof/>
          <w:lang w:eastAsia="pl-PL"/>
        </w:rPr>
        <w:drawing>
          <wp:inline distT="0" distB="0" distL="0" distR="0" wp14:anchorId="7465A593" wp14:editId="7A8DEF76">
            <wp:extent cx="5760720" cy="5919470"/>
            <wp:effectExtent l="0" t="0" r="0" b="5080"/>
            <wp:docPr id="8" name="Picture 8"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able&#10;&#10;Description automatically generated"/>
                    <pic:cNvPicPr/>
                  </pic:nvPicPr>
                  <pic:blipFill>
                    <a:blip r:embed="rId20"/>
                    <a:stretch>
                      <a:fillRect/>
                    </a:stretch>
                  </pic:blipFill>
                  <pic:spPr>
                    <a:xfrm>
                      <a:off x="0" y="0"/>
                      <a:ext cx="5760720" cy="5919470"/>
                    </a:xfrm>
                    <a:prstGeom prst="rect">
                      <a:avLst/>
                    </a:prstGeom>
                  </pic:spPr>
                </pic:pic>
              </a:graphicData>
            </a:graphic>
          </wp:inline>
        </w:drawing>
      </w:r>
    </w:p>
    <w:p w14:paraId="1F45DA14" w14:textId="77777777" w:rsidR="00907D86" w:rsidRPr="00423A6C" w:rsidRDefault="008515DB" w:rsidP="003B0E26">
      <w:pPr>
        <w:spacing w:line="240" w:lineRule="auto"/>
        <w:rPr>
          <w:rFonts w:asciiTheme="majorBidi" w:hAnsiTheme="majorBidi" w:cstheme="majorBidi"/>
          <w:szCs w:val="24"/>
          <w:lang w:val="pl-PL"/>
        </w:rPr>
      </w:pPr>
      <w:r w:rsidRPr="00423A6C">
        <w:rPr>
          <w:rFonts w:asciiTheme="majorBidi" w:hAnsiTheme="majorBidi" w:cstheme="majorBidi"/>
          <w:szCs w:val="24"/>
          <w:lang w:val="pl-PL"/>
        </w:rPr>
        <w:t>- = nie osiągnięto.</w:t>
      </w:r>
    </w:p>
    <w:p w14:paraId="55CBE3D7" w14:textId="77777777" w:rsidR="008E32AC" w:rsidRPr="00423A6C" w:rsidRDefault="008515DB" w:rsidP="003B0E26">
      <w:pPr>
        <w:spacing w:line="240" w:lineRule="auto"/>
        <w:rPr>
          <w:rFonts w:asciiTheme="majorBidi" w:hAnsiTheme="majorBidi" w:cstheme="majorBidi"/>
          <w:lang w:val="pl-PL"/>
        </w:rPr>
      </w:pPr>
      <w:r w:rsidRPr="00423A6C">
        <w:rPr>
          <w:rFonts w:asciiTheme="majorBidi" w:hAnsiTheme="majorBidi" w:cstheme="majorBidi"/>
          <w:lang w:val="pl-PL"/>
        </w:rPr>
        <w:t>D</w:t>
      </w:r>
      <w:r w:rsidR="006E789B" w:rsidRPr="00423A6C">
        <w:rPr>
          <w:rFonts w:asciiTheme="majorBidi" w:hAnsiTheme="majorBidi" w:cstheme="majorBidi"/>
          <w:lang w:val="pl-PL"/>
        </w:rPr>
        <w:t>la</w:t>
      </w:r>
      <w:r w:rsidRPr="00423A6C">
        <w:rPr>
          <w:rFonts w:asciiTheme="majorBidi" w:hAnsiTheme="majorBidi" w:cstheme="majorBidi"/>
          <w:lang w:val="pl-PL"/>
        </w:rPr>
        <w:t xml:space="preserve"> określonego wcześniej drugorzędowego punktu końcowego dotyczącego OS w podgrupie z</w:t>
      </w:r>
      <w:r w:rsidR="003A392A" w:rsidRPr="00423A6C">
        <w:rPr>
          <w:rFonts w:asciiTheme="majorBidi" w:hAnsiTheme="majorBidi" w:cstheme="majorBidi"/>
          <w:lang w:val="pl-PL"/>
        </w:rPr>
        <w:t> </w:t>
      </w:r>
      <w:r w:rsidRPr="00423A6C">
        <w:rPr>
          <w:rFonts w:asciiTheme="majorBidi" w:hAnsiTheme="majorBidi" w:cstheme="majorBidi"/>
          <w:lang w:val="pl-PL"/>
        </w:rPr>
        <w:t xml:space="preserve">mutacją </w:t>
      </w:r>
      <w:r w:rsidRPr="00423A6C">
        <w:rPr>
          <w:rFonts w:asciiTheme="majorBidi" w:hAnsiTheme="majorBidi" w:cstheme="majorBidi"/>
          <w:i/>
          <w:iCs/>
          <w:lang w:val="pl-PL"/>
        </w:rPr>
        <w:t>IDH1/2</w:t>
      </w:r>
      <w:r w:rsidRPr="00423A6C">
        <w:rPr>
          <w:rFonts w:asciiTheme="majorBidi" w:hAnsiTheme="majorBidi" w:cstheme="majorBidi"/>
          <w:lang w:val="pl-PL"/>
        </w:rPr>
        <w:t>, p&lt;0,0001 (logarytmiczny test rang bez stratyfikacji).</w:t>
      </w:r>
    </w:p>
    <w:p w14:paraId="09F0A040" w14:textId="77777777" w:rsidR="008E32AC" w:rsidRPr="00423A6C" w:rsidRDefault="008515DB" w:rsidP="008E32AC">
      <w:pPr>
        <w:spacing w:line="240" w:lineRule="auto"/>
        <w:rPr>
          <w:lang w:val="pl-PL"/>
        </w:rPr>
      </w:pPr>
      <w:r w:rsidRPr="00423A6C">
        <w:rPr>
          <w:lang w:val="pl-PL"/>
        </w:rPr>
        <w:t>Współczynnik</w:t>
      </w:r>
      <w:r w:rsidR="00CD3B65" w:rsidRPr="00423A6C">
        <w:rPr>
          <w:lang w:val="pl-PL"/>
        </w:rPr>
        <w:t xml:space="preserve"> </w:t>
      </w:r>
      <w:r w:rsidRPr="00423A6C">
        <w:rPr>
          <w:lang w:val="pl-PL"/>
        </w:rPr>
        <w:t>ryzyka (</w:t>
      </w:r>
      <w:r w:rsidR="00A21E8B" w:rsidRPr="00423A6C">
        <w:rPr>
          <w:lang w:val="pl-PL"/>
        </w:rPr>
        <w:t xml:space="preserve">ang. </w:t>
      </w:r>
      <w:r w:rsidRPr="00423A6C">
        <w:rPr>
          <w:i/>
          <w:iCs/>
          <w:lang w:val="pl-PL"/>
        </w:rPr>
        <w:t>hazard ratio</w:t>
      </w:r>
      <w:r w:rsidRPr="00423A6C">
        <w:rPr>
          <w:lang w:val="pl-PL"/>
        </w:rPr>
        <w:t>, HR) bez stratyfikacji przedstawiono na osi X w skali logarytmicznej.</w:t>
      </w:r>
    </w:p>
    <w:p w14:paraId="6F40755D" w14:textId="77777777" w:rsidR="008E32AC" w:rsidRPr="00423A6C" w:rsidRDefault="008E32AC" w:rsidP="008E32AC">
      <w:pPr>
        <w:spacing w:line="240" w:lineRule="auto"/>
        <w:rPr>
          <w:u w:val="single"/>
          <w:lang w:val="pl-PL"/>
        </w:rPr>
      </w:pPr>
    </w:p>
    <w:p w14:paraId="16E360E1" w14:textId="77777777" w:rsidR="008E32AC" w:rsidRPr="00423A6C" w:rsidRDefault="008515DB" w:rsidP="000E7A8E">
      <w:pPr>
        <w:keepNext/>
        <w:spacing w:line="240" w:lineRule="auto"/>
        <w:rPr>
          <w:i/>
          <w:iCs/>
          <w:lang w:val="pl-PL"/>
        </w:rPr>
      </w:pPr>
      <w:r w:rsidRPr="00423A6C">
        <w:rPr>
          <w:i/>
          <w:iCs/>
          <w:lang w:val="pl-PL"/>
        </w:rPr>
        <w:lastRenderedPageBreak/>
        <w:t xml:space="preserve">Wenetoklaks w skojarzeniu z azacytydyną </w:t>
      </w:r>
      <w:r w:rsidR="006E789B" w:rsidRPr="00423A6C">
        <w:rPr>
          <w:i/>
          <w:iCs/>
          <w:lang w:val="pl-PL"/>
        </w:rPr>
        <w:t>lub</w:t>
      </w:r>
      <w:r w:rsidRPr="00423A6C">
        <w:rPr>
          <w:i/>
          <w:iCs/>
          <w:lang w:val="pl-PL"/>
        </w:rPr>
        <w:t xml:space="preserve"> decytabiną w leczeniu pacjentów z nowo </w:t>
      </w:r>
      <w:r w:rsidR="00174C25" w:rsidRPr="00423A6C">
        <w:rPr>
          <w:i/>
          <w:iCs/>
          <w:lang w:val="pl-PL"/>
        </w:rPr>
        <w:t>zdiagnozow</w:t>
      </w:r>
      <w:r w:rsidR="007A229C" w:rsidRPr="00423A6C">
        <w:rPr>
          <w:i/>
          <w:iCs/>
          <w:lang w:val="pl-PL"/>
        </w:rPr>
        <w:t>an</w:t>
      </w:r>
      <w:r w:rsidRPr="00423A6C">
        <w:rPr>
          <w:i/>
          <w:iCs/>
          <w:lang w:val="pl-PL"/>
        </w:rPr>
        <w:t xml:space="preserve">ą </w:t>
      </w:r>
      <w:r w:rsidR="006E789B" w:rsidRPr="00423A6C">
        <w:rPr>
          <w:i/>
          <w:iCs/>
          <w:lang w:val="pl-PL"/>
        </w:rPr>
        <w:t>OBS</w:t>
      </w:r>
      <w:r w:rsidRPr="00423A6C">
        <w:rPr>
          <w:i/>
          <w:iCs/>
          <w:lang w:val="pl-PL"/>
        </w:rPr>
        <w:t xml:space="preserve"> - M14-358</w:t>
      </w:r>
    </w:p>
    <w:p w14:paraId="2C086763" w14:textId="77777777" w:rsidR="000E7A8E" w:rsidRPr="00423A6C" w:rsidRDefault="000E7A8E" w:rsidP="00637B70">
      <w:pPr>
        <w:keepNext/>
        <w:spacing w:line="240" w:lineRule="auto"/>
        <w:rPr>
          <w:i/>
          <w:iCs/>
          <w:lang w:val="pl-PL"/>
        </w:rPr>
      </w:pPr>
    </w:p>
    <w:p w14:paraId="59731E06" w14:textId="77777777" w:rsidR="008E32AC" w:rsidRPr="00423A6C" w:rsidRDefault="008515DB" w:rsidP="0083712A">
      <w:pPr>
        <w:spacing w:line="240" w:lineRule="auto"/>
        <w:rPr>
          <w:u w:val="single"/>
          <w:lang w:val="pl-PL"/>
        </w:rPr>
      </w:pPr>
      <w:r w:rsidRPr="00423A6C">
        <w:rPr>
          <w:lang w:val="pl-PL"/>
        </w:rPr>
        <w:t xml:space="preserve">Badanie M14-358 </w:t>
      </w:r>
      <w:r w:rsidR="006E789B" w:rsidRPr="00423A6C">
        <w:rPr>
          <w:lang w:val="pl-PL"/>
        </w:rPr>
        <w:t>było</w:t>
      </w:r>
      <w:r w:rsidRPr="00423A6C">
        <w:rPr>
          <w:lang w:val="pl-PL"/>
        </w:rPr>
        <w:t xml:space="preserve"> nierandomizowan</w:t>
      </w:r>
      <w:r w:rsidR="006E789B" w:rsidRPr="00423A6C">
        <w:rPr>
          <w:lang w:val="pl-PL"/>
        </w:rPr>
        <w:t>ym</w:t>
      </w:r>
      <w:r w:rsidRPr="00423A6C">
        <w:rPr>
          <w:lang w:val="pl-PL"/>
        </w:rPr>
        <w:t xml:space="preserve"> badanie</w:t>
      </w:r>
      <w:r w:rsidR="006E789B" w:rsidRPr="00423A6C">
        <w:rPr>
          <w:lang w:val="pl-PL"/>
        </w:rPr>
        <w:t>m</w:t>
      </w:r>
      <w:r w:rsidRPr="00423A6C">
        <w:rPr>
          <w:lang w:val="pl-PL"/>
        </w:rPr>
        <w:t xml:space="preserve"> kliniczn</w:t>
      </w:r>
      <w:r w:rsidR="006E789B" w:rsidRPr="00423A6C">
        <w:rPr>
          <w:lang w:val="pl-PL"/>
        </w:rPr>
        <w:t>ym</w:t>
      </w:r>
      <w:r w:rsidRPr="00423A6C">
        <w:rPr>
          <w:lang w:val="pl-PL"/>
        </w:rPr>
        <w:t xml:space="preserve"> fazy 1/2 wenetoklaksu</w:t>
      </w:r>
      <w:r w:rsidRPr="00423A6C">
        <w:rPr>
          <w:u w:val="single"/>
          <w:lang w:val="pl-PL"/>
        </w:rPr>
        <w:t xml:space="preserve"> </w:t>
      </w:r>
      <w:r w:rsidRPr="00423A6C">
        <w:rPr>
          <w:lang w:val="pl-PL"/>
        </w:rPr>
        <w:t>w</w:t>
      </w:r>
      <w:r w:rsidR="001D46F7" w:rsidRPr="00423A6C">
        <w:rPr>
          <w:lang w:val="pl-PL"/>
        </w:rPr>
        <w:t> </w:t>
      </w:r>
      <w:r w:rsidRPr="00423A6C">
        <w:rPr>
          <w:lang w:val="pl-PL"/>
        </w:rPr>
        <w:t xml:space="preserve">skojarzeniu z azacytydyną (n=84) </w:t>
      </w:r>
      <w:r w:rsidR="006E789B" w:rsidRPr="00423A6C">
        <w:rPr>
          <w:lang w:val="pl-PL"/>
        </w:rPr>
        <w:t>lub</w:t>
      </w:r>
      <w:r w:rsidRPr="00423A6C">
        <w:rPr>
          <w:lang w:val="pl-PL"/>
        </w:rPr>
        <w:t xml:space="preserve"> decytabiną (n=31) u pacjentów z nowo rozpoznaną </w:t>
      </w:r>
      <w:r w:rsidR="006E789B" w:rsidRPr="00423A6C">
        <w:rPr>
          <w:lang w:val="pl-PL"/>
        </w:rPr>
        <w:t>OBS</w:t>
      </w:r>
      <w:r w:rsidRPr="00423A6C">
        <w:rPr>
          <w:lang w:val="pl-PL"/>
        </w:rPr>
        <w:t>, którzy nie kwalifik</w:t>
      </w:r>
      <w:r w:rsidR="006E789B" w:rsidRPr="00423A6C">
        <w:rPr>
          <w:lang w:val="pl-PL"/>
        </w:rPr>
        <w:t>owali się</w:t>
      </w:r>
      <w:r w:rsidRPr="00423A6C">
        <w:rPr>
          <w:lang w:val="pl-PL"/>
        </w:rPr>
        <w:t xml:space="preserve"> do intensywnej chemioterapii. Pacjenci </w:t>
      </w:r>
      <w:r w:rsidR="006E789B" w:rsidRPr="00423A6C">
        <w:rPr>
          <w:lang w:val="pl-PL"/>
        </w:rPr>
        <w:t>otrzymywali</w:t>
      </w:r>
      <w:r w:rsidRPr="00423A6C">
        <w:rPr>
          <w:lang w:val="pl-PL"/>
        </w:rPr>
        <w:t xml:space="preserve"> wenetoklaks</w:t>
      </w:r>
      <w:r w:rsidR="006E789B" w:rsidRPr="00423A6C">
        <w:rPr>
          <w:lang w:val="pl-PL"/>
        </w:rPr>
        <w:t xml:space="preserve"> </w:t>
      </w:r>
      <w:r w:rsidR="00900EFC" w:rsidRPr="00423A6C">
        <w:rPr>
          <w:lang w:val="pl-PL"/>
        </w:rPr>
        <w:t>z</w:t>
      </w:r>
      <w:r w:rsidR="009B5E7F" w:rsidRPr="00423A6C">
        <w:rPr>
          <w:lang w:val="pl-PL"/>
        </w:rPr>
        <w:t> </w:t>
      </w:r>
      <w:r w:rsidRPr="00423A6C">
        <w:rPr>
          <w:lang w:val="pl-PL"/>
        </w:rPr>
        <w:t>codzienn</w:t>
      </w:r>
      <w:r w:rsidR="00900EFC" w:rsidRPr="00423A6C">
        <w:rPr>
          <w:lang w:val="pl-PL"/>
        </w:rPr>
        <w:t>ym</w:t>
      </w:r>
      <w:r w:rsidRPr="00423A6C">
        <w:rPr>
          <w:lang w:val="pl-PL"/>
        </w:rPr>
        <w:t xml:space="preserve"> </w:t>
      </w:r>
      <w:r w:rsidR="006E789B" w:rsidRPr="00423A6C">
        <w:rPr>
          <w:lang w:val="pl-PL"/>
        </w:rPr>
        <w:t>miareczkowanie</w:t>
      </w:r>
      <w:r w:rsidR="00900EFC" w:rsidRPr="00423A6C">
        <w:rPr>
          <w:lang w:val="pl-PL"/>
        </w:rPr>
        <w:t>m</w:t>
      </w:r>
      <w:r w:rsidR="0099594C" w:rsidRPr="00423A6C">
        <w:rPr>
          <w:lang w:val="pl-PL"/>
        </w:rPr>
        <w:t xml:space="preserve"> dawki</w:t>
      </w:r>
      <w:r w:rsidR="00FC5BFC" w:rsidRPr="00423A6C">
        <w:rPr>
          <w:lang w:val="pl-PL"/>
        </w:rPr>
        <w:t>,</w:t>
      </w:r>
      <w:r w:rsidRPr="00423A6C">
        <w:rPr>
          <w:lang w:val="pl-PL"/>
        </w:rPr>
        <w:t xml:space="preserve"> aż do </w:t>
      </w:r>
      <w:r w:rsidR="007834EE" w:rsidRPr="00423A6C">
        <w:rPr>
          <w:lang w:val="pl-PL"/>
        </w:rPr>
        <w:t xml:space="preserve">docelowej </w:t>
      </w:r>
      <w:r w:rsidRPr="00423A6C">
        <w:rPr>
          <w:lang w:val="pl-PL"/>
        </w:rPr>
        <w:t>dawki wynoszącej 400</w:t>
      </w:r>
      <w:r w:rsidR="001C0554" w:rsidRPr="00423A6C">
        <w:rPr>
          <w:lang w:val="pl-PL"/>
        </w:rPr>
        <w:t> </w:t>
      </w:r>
      <w:r w:rsidRPr="00423A6C">
        <w:rPr>
          <w:lang w:val="pl-PL"/>
        </w:rPr>
        <w:t>mg raz na dobę.</w:t>
      </w:r>
      <w:r w:rsidR="00D06C4B" w:rsidRPr="00423A6C">
        <w:rPr>
          <w:lang w:val="pl-PL"/>
        </w:rPr>
        <w:t xml:space="preserve"> </w:t>
      </w:r>
      <w:r w:rsidRPr="00423A6C">
        <w:rPr>
          <w:lang w:val="pl-PL"/>
        </w:rPr>
        <w:t>Podawanie azacytydyny w badaniu M14</w:t>
      </w:r>
      <w:r w:rsidR="00D06C4B" w:rsidRPr="00423A6C">
        <w:rPr>
          <w:lang w:val="pl-PL"/>
        </w:rPr>
        <w:t>-</w:t>
      </w:r>
      <w:r w:rsidRPr="00423A6C">
        <w:rPr>
          <w:lang w:val="pl-PL"/>
        </w:rPr>
        <w:t>358 było podobne do tego w randomizowanym badaniu VIALE</w:t>
      </w:r>
      <w:r w:rsidR="00D06C4B" w:rsidRPr="00423A6C">
        <w:rPr>
          <w:lang w:val="pl-PL"/>
        </w:rPr>
        <w:t>-</w:t>
      </w:r>
      <w:r w:rsidRPr="00423A6C">
        <w:rPr>
          <w:lang w:val="pl-PL"/>
        </w:rPr>
        <w:t>A.</w:t>
      </w:r>
      <w:r w:rsidR="00D06C4B" w:rsidRPr="00423A6C">
        <w:rPr>
          <w:lang w:val="pl-PL"/>
        </w:rPr>
        <w:t xml:space="preserve"> </w:t>
      </w:r>
      <w:r w:rsidRPr="00423A6C">
        <w:rPr>
          <w:lang w:val="pl-PL"/>
        </w:rPr>
        <w:t>Decytabin</w:t>
      </w:r>
      <w:r w:rsidR="001C0554" w:rsidRPr="00423A6C">
        <w:rPr>
          <w:lang w:val="pl-PL"/>
        </w:rPr>
        <w:t>a</w:t>
      </w:r>
      <w:r w:rsidRPr="00423A6C">
        <w:rPr>
          <w:lang w:val="pl-PL"/>
        </w:rPr>
        <w:t xml:space="preserve"> </w:t>
      </w:r>
      <w:r w:rsidR="006E789B" w:rsidRPr="00423A6C">
        <w:rPr>
          <w:lang w:val="pl-PL"/>
        </w:rPr>
        <w:t xml:space="preserve">była podawana </w:t>
      </w:r>
      <w:r w:rsidRPr="00423A6C">
        <w:rPr>
          <w:lang w:val="pl-PL"/>
        </w:rPr>
        <w:t>w dawce 20</w:t>
      </w:r>
      <w:r w:rsidR="001C0554" w:rsidRPr="00423A6C">
        <w:rPr>
          <w:lang w:val="pl-PL"/>
        </w:rPr>
        <w:t> </w:t>
      </w:r>
      <w:r w:rsidRPr="00423A6C">
        <w:rPr>
          <w:lang w:val="pl-PL"/>
        </w:rPr>
        <w:t>mg/m</w:t>
      </w:r>
      <w:r w:rsidRPr="00423A6C">
        <w:rPr>
          <w:vertAlign w:val="superscript"/>
          <w:lang w:val="pl-PL"/>
        </w:rPr>
        <w:t>2</w:t>
      </w:r>
      <w:r w:rsidR="00D06C4B" w:rsidRPr="00423A6C">
        <w:rPr>
          <w:lang w:val="pl-PL"/>
        </w:rPr>
        <w:t xml:space="preserve"> </w:t>
      </w:r>
      <w:r w:rsidR="00E12723" w:rsidRPr="00423A6C">
        <w:rPr>
          <w:lang w:val="pl-PL"/>
        </w:rPr>
        <w:t xml:space="preserve">pc. </w:t>
      </w:r>
      <w:r w:rsidRPr="00423A6C">
        <w:rPr>
          <w:lang w:val="pl-PL"/>
        </w:rPr>
        <w:t xml:space="preserve">dożylnie w dniach </w:t>
      </w:r>
      <w:r w:rsidR="00D06C4B" w:rsidRPr="00423A6C">
        <w:rPr>
          <w:lang w:val="pl-PL"/>
        </w:rPr>
        <w:t>1-</w:t>
      </w:r>
      <w:r w:rsidRPr="00423A6C">
        <w:rPr>
          <w:lang w:val="pl-PL"/>
        </w:rPr>
        <w:t>5 każdego 28-dniowego cyklu począwszy od dnia 1</w:t>
      </w:r>
      <w:r w:rsidR="000A2499" w:rsidRPr="00423A6C">
        <w:rPr>
          <w:lang w:val="pl-PL"/>
        </w:rPr>
        <w:t>.</w:t>
      </w:r>
      <w:r w:rsidRPr="00423A6C">
        <w:rPr>
          <w:lang w:val="pl-PL"/>
        </w:rPr>
        <w:t xml:space="preserve"> cyklu 1.</w:t>
      </w:r>
    </w:p>
    <w:p w14:paraId="3053BCF3" w14:textId="77777777" w:rsidR="00D06C4B" w:rsidRPr="00423A6C" w:rsidRDefault="00D06C4B" w:rsidP="008E32AC">
      <w:pPr>
        <w:spacing w:line="240" w:lineRule="auto"/>
        <w:rPr>
          <w:u w:val="single"/>
          <w:lang w:val="pl-PL"/>
        </w:rPr>
      </w:pPr>
    </w:p>
    <w:p w14:paraId="178477EB" w14:textId="77777777" w:rsidR="008E32AC" w:rsidRPr="00423A6C" w:rsidRDefault="008515DB" w:rsidP="008E32AC">
      <w:pPr>
        <w:spacing w:line="240" w:lineRule="auto"/>
        <w:rPr>
          <w:lang w:val="pl-PL"/>
        </w:rPr>
      </w:pPr>
      <w:r w:rsidRPr="00423A6C">
        <w:rPr>
          <w:lang w:val="pl-PL"/>
        </w:rPr>
        <w:t xml:space="preserve">Mediana czasu obserwacji wynosiła 40,4 miesiąca (zakres: 0,7 do 42,7 miesiąca) </w:t>
      </w:r>
      <w:r w:rsidR="006E789B" w:rsidRPr="00423A6C">
        <w:rPr>
          <w:lang w:val="pl-PL"/>
        </w:rPr>
        <w:t>dla</w:t>
      </w:r>
      <w:r w:rsidRPr="00423A6C">
        <w:rPr>
          <w:lang w:val="pl-PL"/>
        </w:rPr>
        <w:t xml:space="preserve"> wenetoklaks</w:t>
      </w:r>
      <w:r w:rsidR="00726202" w:rsidRPr="00423A6C">
        <w:rPr>
          <w:lang w:val="pl-PL"/>
        </w:rPr>
        <w:t>u</w:t>
      </w:r>
      <w:r w:rsidR="00845668" w:rsidRPr="00423A6C">
        <w:rPr>
          <w:lang w:val="pl-PL"/>
        </w:rPr>
        <w:t> </w:t>
      </w:r>
      <w:r w:rsidRPr="00423A6C">
        <w:rPr>
          <w:lang w:val="pl-PL"/>
        </w:rPr>
        <w:t>+</w:t>
      </w:r>
      <w:r w:rsidR="00845668" w:rsidRPr="00423A6C">
        <w:rPr>
          <w:lang w:val="pl-PL"/>
        </w:rPr>
        <w:t> </w:t>
      </w:r>
      <w:r w:rsidRPr="00423A6C">
        <w:rPr>
          <w:lang w:val="pl-PL"/>
        </w:rPr>
        <w:t>decytabin</w:t>
      </w:r>
      <w:r w:rsidR="00A21E8B" w:rsidRPr="00423A6C">
        <w:rPr>
          <w:lang w:val="pl-PL"/>
        </w:rPr>
        <w:t>y</w:t>
      </w:r>
      <w:r w:rsidRPr="00423A6C">
        <w:rPr>
          <w:lang w:val="pl-PL"/>
        </w:rPr>
        <w:t>.</w:t>
      </w:r>
    </w:p>
    <w:p w14:paraId="4FF92A58" w14:textId="77777777" w:rsidR="00D06C4B" w:rsidRPr="00423A6C" w:rsidRDefault="00D06C4B" w:rsidP="008E32AC">
      <w:pPr>
        <w:spacing w:line="240" w:lineRule="auto"/>
        <w:rPr>
          <w:lang w:val="pl-PL"/>
        </w:rPr>
      </w:pPr>
    </w:p>
    <w:p w14:paraId="24DA3FBF" w14:textId="77777777" w:rsidR="008E32AC" w:rsidRPr="00423A6C" w:rsidRDefault="008515DB" w:rsidP="008E32AC">
      <w:pPr>
        <w:spacing w:line="240" w:lineRule="auto"/>
        <w:rPr>
          <w:lang w:val="pl-PL"/>
        </w:rPr>
      </w:pPr>
      <w:r w:rsidRPr="00423A6C">
        <w:rPr>
          <w:lang w:val="pl-PL"/>
        </w:rPr>
        <w:t>Mediana wieku pacjentów leczonych wenetoklaksem + decytabiną wynosiła 72 lata (zakres: 65</w:t>
      </w:r>
      <w:r w:rsidR="00D06C4B" w:rsidRPr="00423A6C">
        <w:rPr>
          <w:lang w:val="pl-PL"/>
        </w:rPr>
        <w:t>-</w:t>
      </w:r>
      <w:r w:rsidRPr="00423A6C">
        <w:rPr>
          <w:lang w:val="pl-PL"/>
        </w:rPr>
        <w:t>86</w:t>
      </w:r>
      <w:r w:rsidR="00814A05" w:rsidRPr="00423A6C">
        <w:rPr>
          <w:lang w:val="pl-PL"/>
        </w:rPr>
        <w:t> </w:t>
      </w:r>
      <w:r w:rsidRPr="00423A6C">
        <w:rPr>
          <w:lang w:val="pl-PL"/>
        </w:rPr>
        <w:t xml:space="preserve">lat); 87% pacjentów było rasy </w:t>
      </w:r>
      <w:r w:rsidR="00637AAC" w:rsidRPr="00423A6C">
        <w:rPr>
          <w:lang w:val="pl-PL"/>
        </w:rPr>
        <w:t>białej</w:t>
      </w:r>
      <w:r w:rsidRPr="00423A6C">
        <w:rPr>
          <w:lang w:val="pl-PL"/>
        </w:rPr>
        <w:t xml:space="preserve">, 48% stanowili mężczyźni, a 87% </w:t>
      </w:r>
      <w:r w:rsidR="0099594C" w:rsidRPr="00423A6C">
        <w:rPr>
          <w:lang w:val="pl-PL"/>
        </w:rPr>
        <w:t>miało</w:t>
      </w:r>
      <w:r w:rsidRPr="00423A6C">
        <w:rPr>
          <w:lang w:val="pl-PL"/>
        </w:rPr>
        <w:t xml:space="preserve"> wynik oceny w skali ECOG wynoszący 0 albo 1.</w:t>
      </w:r>
      <w:r w:rsidR="00BE1CBA" w:rsidRPr="00423A6C">
        <w:rPr>
          <w:lang w:val="pl-PL"/>
        </w:rPr>
        <w:t xml:space="preserve"> Odsetek CR+CRi wynosił 74% (95% CI: 55, 88) w skojarzeniu z</w:t>
      </w:r>
      <w:r w:rsidR="001D46F7" w:rsidRPr="00423A6C">
        <w:rPr>
          <w:lang w:val="pl-PL"/>
        </w:rPr>
        <w:t> </w:t>
      </w:r>
      <w:r w:rsidR="00BE1CBA" w:rsidRPr="00423A6C">
        <w:rPr>
          <w:lang w:val="pl-PL"/>
        </w:rPr>
        <w:t>decytabiną.</w:t>
      </w:r>
    </w:p>
    <w:p w14:paraId="63CC4AB1" w14:textId="77777777" w:rsidR="008E32AC" w:rsidRPr="00423A6C" w:rsidRDefault="008E32AC" w:rsidP="003B0E26">
      <w:pPr>
        <w:spacing w:line="240" w:lineRule="auto"/>
        <w:rPr>
          <w:u w:val="single"/>
          <w:lang w:val="pl-PL"/>
        </w:rPr>
      </w:pPr>
    </w:p>
    <w:p w14:paraId="2F5A4D01" w14:textId="77777777" w:rsidR="0078177E" w:rsidRPr="00423A6C" w:rsidRDefault="008515DB" w:rsidP="003B0E26">
      <w:pPr>
        <w:spacing w:line="240" w:lineRule="auto"/>
        <w:rPr>
          <w:u w:val="single"/>
          <w:lang w:val="pl-PL"/>
        </w:rPr>
      </w:pPr>
      <w:r w:rsidRPr="00423A6C">
        <w:rPr>
          <w:u w:val="single"/>
          <w:lang w:val="pl-PL"/>
        </w:rPr>
        <w:t>Pacjenci w podeszłym wieku</w:t>
      </w:r>
    </w:p>
    <w:p w14:paraId="3648FE00" w14:textId="77777777" w:rsidR="0078177E" w:rsidRPr="00423A6C" w:rsidRDefault="0078177E" w:rsidP="003B0E26">
      <w:pPr>
        <w:spacing w:line="240" w:lineRule="auto"/>
        <w:rPr>
          <w:u w:val="single"/>
          <w:lang w:val="pl-PL"/>
        </w:rPr>
      </w:pPr>
    </w:p>
    <w:p w14:paraId="2945094A" w14:textId="77777777" w:rsidR="00AA1D7C" w:rsidRPr="00423A6C" w:rsidRDefault="008515DB" w:rsidP="003B0E26">
      <w:pPr>
        <w:spacing w:line="240" w:lineRule="auto"/>
        <w:rPr>
          <w:lang w:val="pl-PL"/>
        </w:rPr>
      </w:pPr>
      <w:r w:rsidRPr="00423A6C">
        <w:rPr>
          <w:lang w:val="pl-PL"/>
        </w:rPr>
        <w:t>Ze 194</w:t>
      </w:r>
      <w:r w:rsidR="00F21AC7" w:rsidRPr="00423A6C">
        <w:rPr>
          <w:lang w:val="pl-PL"/>
        </w:rPr>
        <w:t> </w:t>
      </w:r>
      <w:r w:rsidRPr="00423A6C">
        <w:rPr>
          <w:lang w:val="pl-PL"/>
        </w:rPr>
        <w:t xml:space="preserve">pacjentów z uprzednio leczoną </w:t>
      </w:r>
      <w:r w:rsidR="006E7C3F" w:rsidRPr="00423A6C">
        <w:rPr>
          <w:lang w:val="pl-PL"/>
        </w:rPr>
        <w:t>PBL</w:t>
      </w:r>
      <w:r w:rsidRPr="00423A6C">
        <w:rPr>
          <w:lang w:val="pl-PL"/>
        </w:rPr>
        <w:t>, którzy otrzymali wenetoklaks w skojarzeniu z</w:t>
      </w:r>
      <w:r w:rsidR="001D1ACB" w:rsidRPr="00423A6C">
        <w:rPr>
          <w:lang w:val="pl-PL"/>
        </w:rPr>
        <w:t> </w:t>
      </w:r>
      <w:r w:rsidRPr="00423A6C">
        <w:rPr>
          <w:lang w:val="pl-PL"/>
        </w:rPr>
        <w:t>rytuksymabem, 50% było w wieku 50</w:t>
      </w:r>
      <w:r w:rsidR="00F21AC7" w:rsidRPr="00423A6C">
        <w:rPr>
          <w:lang w:val="pl-PL"/>
        </w:rPr>
        <w:t> </w:t>
      </w:r>
      <w:r w:rsidRPr="00423A6C">
        <w:rPr>
          <w:lang w:val="pl-PL"/>
        </w:rPr>
        <w:t>lat lub starszych.</w:t>
      </w:r>
    </w:p>
    <w:p w14:paraId="588213B4" w14:textId="77777777" w:rsidR="00AA1D7C" w:rsidRPr="00423A6C" w:rsidRDefault="00AA1D7C" w:rsidP="003B0E26">
      <w:pPr>
        <w:spacing w:line="240" w:lineRule="auto"/>
        <w:rPr>
          <w:u w:val="single"/>
          <w:lang w:val="pl-PL"/>
        </w:rPr>
      </w:pPr>
    </w:p>
    <w:p w14:paraId="113AC699" w14:textId="77777777" w:rsidR="004105D5" w:rsidRPr="00423A6C" w:rsidRDefault="008515DB" w:rsidP="004105D5">
      <w:pPr>
        <w:spacing w:line="240" w:lineRule="auto"/>
        <w:rPr>
          <w:lang w:val="pl-PL"/>
        </w:rPr>
      </w:pPr>
      <w:r w:rsidRPr="00423A6C">
        <w:rPr>
          <w:lang w:val="pl-PL"/>
        </w:rPr>
        <w:t>Ze 107</w:t>
      </w:r>
      <w:r w:rsidR="00F21AC7" w:rsidRPr="00423A6C">
        <w:rPr>
          <w:lang w:val="pl-PL"/>
        </w:rPr>
        <w:t> </w:t>
      </w:r>
      <w:r w:rsidRPr="00423A6C">
        <w:rPr>
          <w:lang w:val="pl-PL"/>
        </w:rPr>
        <w:t>pacjentów, u których oceniano skuteczność leczenia w badaniu M13-982, 57% było w wieku 65</w:t>
      </w:r>
      <w:r w:rsidR="00F21AC7" w:rsidRPr="00423A6C">
        <w:rPr>
          <w:lang w:val="pl-PL"/>
        </w:rPr>
        <w:t> </w:t>
      </w:r>
      <w:r w:rsidRPr="00423A6C">
        <w:rPr>
          <w:lang w:val="pl-PL"/>
        </w:rPr>
        <w:t>lat lub starszych. Z</w:t>
      </w:r>
      <w:r w:rsidR="00AA1D7C" w:rsidRPr="00423A6C">
        <w:rPr>
          <w:lang w:val="pl-PL"/>
        </w:rPr>
        <w:t>e</w:t>
      </w:r>
      <w:r w:rsidRPr="00423A6C">
        <w:rPr>
          <w:lang w:val="pl-PL"/>
        </w:rPr>
        <w:t xml:space="preserve"> </w:t>
      </w:r>
      <w:r w:rsidR="00573664" w:rsidRPr="00423A6C">
        <w:rPr>
          <w:lang w:val="pl-PL"/>
        </w:rPr>
        <w:t>127</w:t>
      </w:r>
      <w:r w:rsidR="00F21AC7" w:rsidRPr="00423A6C">
        <w:rPr>
          <w:lang w:val="pl-PL"/>
        </w:rPr>
        <w:t> </w:t>
      </w:r>
      <w:r w:rsidRPr="00423A6C">
        <w:rPr>
          <w:lang w:val="pl-PL"/>
        </w:rPr>
        <w:t xml:space="preserve">pacjentów, u których oceniano skuteczność leczenia w badaniu M14-032, </w:t>
      </w:r>
      <w:r w:rsidR="00573664" w:rsidRPr="00423A6C">
        <w:rPr>
          <w:lang w:val="pl-PL"/>
        </w:rPr>
        <w:t xml:space="preserve">58 </w:t>
      </w:r>
      <w:r w:rsidRPr="00423A6C">
        <w:rPr>
          <w:lang w:val="pl-PL"/>
        </w:rPr>
        <w:t>% było w wieku 65</w:t>
      </w:r>
      <w:r w:rsidR="00F21AC7" w:rsidRPr="00423A6C">
        <w:rPr>
          <w:lang w:val="pl-PL"/>
        </w:rPr>
        <w:t> </w:t>
      </w:r>
      <w:r w:rsidRPr="00423A6C">
        <w:rPr>
          <w:lang w:val="pl-PL"/>
        </w:rPr>
        <w:t xml:space="preserve">lat lub starszych. </w:t>
      </w:r>
    </w:p>
    <w:p w14:paraId="16E185C5" w14:textId="77777777" w:rsidR="004105D5" w:rsidRPr="00423A6C" w:rsidRDefault="004105D5" w:rsidP="004105D5">
      <w:pPr>
        <w:spacing w:line="240" w:lineRule="auto"/>
        <w:rPr>
          <w:lang w:val="pl-PL"/>
        </w:rPr>
      </w:pPr>
    </w:p>
    <w:p w14:paraId="64D59428" w14:textId="77777777" w:rsidR="004105D5" w:rsidRPr="00423A6C" w:rsidRDefault="008515DB" w:rsidP="004105D5">
      <w:pPr>
        <w:spacing w:line="240" w:lineRule="auto"/>
        <w:rPr>
          <w:lang w:val="pl-PL"/>
        </w:rPr>
      </w:pPr>
      <w:r w:rsidRPr="00423A6C">
        <w:rPr>
          <w:lang w:val="pl-PL"/>
        </w:rPr>
        <w:t>Z</w:t>
      </w:r>
      <w:r w:rsidR="007D6316" w:rsidRPr="00423A6C">
        <w:rPr>
          <w:lang w:val="pl-PL"/>
        </w:rPr>
        <w:t xml:space="preserve"> 352 </w:t>
      </w:r>
      <w:r w:rsidRPr="00423A6C">
        <w:rPr>
          <w:lang w:val="pl-PL"/>
        </w:rPr>
        <w:t xml:space="preserve">pacjentów, u których oceniano </w:t>
      </w:r>
      <w:r w:rsidR="00EF6A82" w:rsidRPr="00423A6C">
        <w:rPr>
          <w:lang w:val="pl-PL"/>
        </w:rPr>
        <w:t>bezpieczeństwo</w:t>
      </w:r>
      <w:r w:rsidRPr="00423A6C">
        <w:rPr>
          <w:lang w:val="pl-PL"/>
        </w:rPr>
        <w:t xml:space="preserve"> w 3 badaniach otwartych</w:t>
      </w:r>
      <w:r w:rsidR="00573664" w:rsidRPr="00423A6C">
        <w:rPr>
          <w:lang w:val="pl-PL"/>
        </w:rPr>
        <w:t xml:space="preserve"> stosowania w</w:t>
      </w:r>
      <w:r w:rsidR="00F21AC7" w:rsidRPr="00423A6C">
        <w:rPr>
          <w:lang w:val="pl-PL"/>
        </w:rPr>
        <w:t> </w:t>
      </w:r>
      <w:r w:rsidR="00573664" w:rsidRPr="00423A6C">
        <w:rPr>
          <w:lang w:val="pl-PL"/>
        </w:rPr>
        <w:t>monoterapii</w:t>
      </w:r>
      <w:r w:rsidRPr="00423A6C">
        <w:rPr>
          <w:lang w:val="pl-PL"/>
        </w:rPr>
        <w:t>, 57% było w wieku 65</w:t>
      </w:r>
      <w:r w:rsidR="00F21AC7" w:rsidRPr="00423A6C">
        <w:rPr>
          <w:lang w:val="pl-PL"/>
        </w:rPr>
        <w:t> </w:t>
      </w:r>
      <w:r w:rsidRPr="00423A6C">
        <w:rPr>
          <w:lang w:val="pl-PL"/>
        </w:rPr>
        <w:t>lat lub starszych.</w:t>
      </w:r>
    </w:p>
    <w:p w14:paraId="70A1A835" w14:textId="77777777" w:rsidR="00BD06F7" w:rsidRPr="00423A6C" w:rsidRDefault="00BD06F7" w:rsidP="004105D5">
      <w:pPr>
        <w:spacing w:line="240" w:lineRule="auto"/>
        <w:rPr>
          <w:lang w:val="pl-PL"/>
        </w:rPr>
      </w:pPr>
    </w:p>
    <w:p w14:paraId="04BEE5C1" w14:textId="77777777" w:rsidR="00B1291C" w:rsidRPr="00423A6C" w:rsidRDefault="008515DB" w:rsidP="003B0E26">
      <w:pPr>
        <w:spacing w:line="240" w:lineRule="auto"/>
        <w:rPr>
          <w:lang w:val="pl-PL"/>
        </w:rPr>
      </w:pPr>
      <w:r w:rsidRPr="00423A6C">
        <w:rPr>
          <w:lang w:val="pl-PL"/>
        </w:rPr>
        <w:t>Z</w:t>
      </w:r>
      <w:r w:rsidR="00BE1CBA" w:rsidRPr="00423A6C">
        <w:rPr>
          <w:lang w:val="pl-PL"/>
        </w:rPr>
        <w:t xml:space="preserve"> 283 pacjentów z nowo </w:t>
      </w:r>
      <w:r w:rsidR="007A229C" w:rsidRPr="00423A6C">
        <w:rPr>
          <w:lang w:val="pl-PL"/>
        </w:rPr>
        <w:t>zdiagnozow</w:t>
      </w:r>
      <w:r w:rsidR="00BE1CBA" w:rsidRPr="00423A6C">
        <w:rPr>
          <w:lang w:val="pl-PL"/>
        </w:rPr>
        <w:t xml:space="preserve">aną </w:t>
      </w:r>
      <w:r w:rsidR="00637AAC" w:rsidRPr="00423A6C">
        <w:rPr>
          <w:lang w:val="pl-PL"/>
        </w:rPr>
        <w:t>OBS</w:t>
      </w:r>
      <w:r w:rsidR="00BE1CBA" w:rsidRPr="00423A6C">
        <w:rPr>
          <w:lang w:val="pl-PL"/>
        </w:rPr>
        <w:t xml:space="preserve"> leczonych w badaniu klinicznym VIALE</w:t>
      </w:r>
      <w:r w:rsidR="00637AAC" w:rsidRPr="00423A6C">
        <w:rPr>
          <w:lang w:val="pl-PL"/>
        </w:rPr>
        <w:t>-</w:t>
      </w:r>
      <w:r w:rsidR="00BE1CBA" w:rsidRPr="00423A6C">
        <w:rPr>
          <w:lang w:val="pl-PL"/>
        </w:rPr>
        <w:t>A (</w:t>
      </w:r>
      <w:r w:rsidR="00637AAC" w:rsidRPr="00423A6C">
        <w:rPr>
          <w:lang w:val="pl-PL"/>
        </w:rPr>
        <w:t>ramię</w:t>
      </w:r>
      <w:r w:rsidR="00BE1CBA" w:rsidRPr="00423A6C">
        <w:rPr>
          <w:lang w:val="pl-PL"/>
        </w:rPr>
        <w:t xml:space="preserve"> wenetoklaks + azacytydyna) 96% było w wieku ≥65 lat, a 60% było w wieku ≥75 lat.</w:t>
      </w:r>
    </w:p>
    <w:p w14:paraId="2A80D131" w14:textId="77777777" w:rsidR="00B1291C" w:rsidRPr="00423A6C" w:rsidRDefault="00B1291C" w:rsidP="003B0E26">
      <w:pPr>
        <w:spacing w:line="240" w:lineRule="auto"/>
        <w:rPr>
          <w:lang w:val="pl-PL"/>
        </w:rPr>
      </w:pPr>
    </w:p>
    <w:p w14:paraId="2AE6017F" w14:textId="77777777" w:rsidR="000D06C2" w:rsidRPr="00423A6C" w:rsidRDefault="008515DB" w:rsidP="003B0E26">
      <w:pPr>
        <w:spacing w:line="240" w:lineRule="auto"/>
        <w:rPr>
          <w:lang w:val="pl-PL"/>
        </w:rPr>
      </w:pPr>
      <w:r w:rsidRPr="00423A6C">
        <w:rPr>
          <w:lang w:val="pl-PL"/>
        </w:rPr>
        <w:t>Spośród 31 pacjentów leczonych wenetoklaksem w skojarzeniu z decytabiną w badaniu klinicznym M14-358 100% było w wieku ≥65 lat, a 26% było w wieku ≥75 lat.</w:t>
      </w:r>
    </w:p>
    <w:p w14:paraId="54D41D8F" w14:textId="77777777" w:rsidR="00BE1CBA" w:rsidRPr="00423A6C" w:rsidRDefault="00BE1CBA" w:rsidP="003B0E26">
      <w:pPr>
        <w:spacing w:line="240" w:lineRule="auto"/>
        <w:rPr>
          <w:lang w:val="pl-PL"/>
        </w:rPr>
      </w:pPr>
    </w:p>
    <w:p w14:paraId="687EC82B" w14:textId="77777777" w:rsidR="0078177E" w:rsidRPr="00423A6C" w:rsidRDefault="008515DB" w:rsidP="003B0E26">
      <w:pPr>
        <w:spacing w:line="240" w:lineRule="auto"/>
        <w:rPr>
          <w:lang w:val="pl-PL"/>
        </w:rPr>
      </w:pPr>
      <w:r w:rsidRPr="00423A6C">
        <w:rPr>
          <w:lang w:val="pl-PL"/>
        </w:rPr>
        <w:t xml:space="preserve">Nie obserwowano mających znaczenie kliniczne różnic w bezpieczeństwie stosowania lub skuteczności </w:t>
      </w:r>
      <w:r w:rsidR="004105D5" w:rsidRPr="00423A6C">
        <w:rPr>
          <w:lang w:val="pl-PL"/>
        </w:rPr>
        <w:t>między starszymi i</w:t>
      </w:r>
      <w:r w:rsidRPr="00423A6C">
        <w:rPr>
          <w:lang w:val="pl-PL"/>
        </w:rPr>
        <w:t xml:space="preserve"> młodszy</w:t>
      </w:r>
      <w:r w:rsidR="004105D5" w:rsidRPr="00423A6C">
        <w:rPr>
          <w:lang w:val="pl-PL"/>
        </w:rPr>
        <w:t>mi</w:t>
      </w:r>
      <w:r w:rsidRPr="00423A6C">
        <w:rPr>
          <w:lang w:val="pl-PL"/>
        </w:rPr>
        <w:t xml:space="preserve"> pacjent</w:t>
      </w:r>
      <w:r w:rsidR="004105D5" w:rsidRPr="00423A6C">
        <w:rPr>
          <w:lang w:val="pl-PL"/>
        </w:rPr>
        <w:t>ami</w:t>
      </w:r>
      <w:r w:rsidR="00573664" w:rsidRPr="00423A6C">
        <w:rPr>
          <w:lang w:val="pl-PL"/>
        </w:rPr>
        <w:t xml:space="preserve"> w badani</w:t>
      </w:r>
      <w:r w:rsidRPr="00423A6C">
        <w:rPr>
          <w:lang w:val="pl-PL"/>
        </w:rPr>
        <w:t>ach</w:t>
      </w:r>
      <w:r w:rsidR="00573664" w:rsidRPr="00423A6C">
        <w:rPr>
          <w:lang w:val="pl-PL"/>
        </w:rPr>
        <w:t xml:space="preserve"> leczenia skojarzonego oraz stosowania w monoterapii</w:t>
      </w:r>
      <w:r w:rsidRPr="00423A6C">
        <w:rPr>
          <w:lang w:val="pl-PL"/>
        </w:rPr>
        <w:t>.</w:t>
      </w:r>
    </w:p>
    <w:p w14:paraId="62D215ED" w14:textId="77777777" w:rsidR="0078177E" w:rsidRPr="00423A6C" w:rsidRDefault="0078177E" w:rsidP="003B0E26">
      <w:pPr>
        <w:spacing w:line="240" w:lineRule="auto"/>
        <w:rPr>
          <w:lang w:val="pl-PL"/>
        </w:rPr>
      </w:pPr>
    </w:p>
    <w:p w14:paraId="30A00C0D" w14:textId="77777777" w:rsidR="0078177E" w:rsidRPr="00423A6C" w:rsidRDefault="008515DB" w:rsidP="003B0E26">
      <w:pPr>
        <w:spacing w:line="240" w:lineRule="auto"/>
        <w:rPr>
          <w:u w:val="single"/>
          <w:lang w:val="pl-PL"/>
        </w:rPr>
      </w:pPr>
      <w:r w:rsidRPr="00423A6C">
        <w:rPr>
          <w:u w:val="single"/>
          <w:lang w:val="pl-PL"/>
        </w:rPr>
        <w:t>Dzieci i młodzież</w:t>
      </w:r>
    </w:p>
    <w:p w14:paraId="06FB183B" w14:textId="77777777" w:rsidR="0078177E" w:rsidRDefault="0078177E" w:rsidP="003B0E26">
      <w:pPr>
        <w:spacing w:line="240" w:lineRule="auto"/>
        <w:rPr>
          <w:u w:val="single"/>
          <w:lang w:val="pl-PL"/>
        </w:rPr>
      </w:pPr>
    </w:p>
    <w:p w14:paraId="69DD4A2D" w14:textId="55FC6870" w:rsidR="0058395E" w:rsidRPr="007A5035" w:rsidRDefault="008515DB" w:rsidP="0058395E">
      <w:pPr>
        <w:spacing w:line="240" w:lineRule="auto"/>
        <w:rPr>
          <w:lang w:val="pl-PL"/>
        </w:rPr>
      </w:pPr>
      <w:r w:rsidRPr="007A5035">
        <w:rPr>
          <w:lang w:val="pl-PL"/>
        </w:rPr>
        <w:t xml:space="preserve">Bezpieczeństwo stosowania, skuteczność i farmakokinetykę wenetoklaksu oceniano w dwuczęściowym, wieloośrodkowym, otwartym badaniu fazy I (M13-833) z zastosowaniem wenetoklaksu w monoterapii lub w skojarzeniu z chemioterapią u 140 dzieci i młodych dorosłych z nawrotowymi lub opornymi na leczenie nowotworami złośliwymi. Pacjenci otrzymywali wenetoklaks jako jedyny lek lub w skojarzeniu z chemioterapią, w dawce dostosowanej do wieku lub masy ciała tak, aby odpowiadała </w:t>
      </w:r>
      <w:ins w:id="2772" w:author="AbbVie10" w:date="2026-04-14T13:26:00Z">
        <w:r w:rsidR="007E5640">
          <w:rPr>
            <w:lang w:val="pl-PL"/>
          </w:rPr>
          <w:t xml:space="preserve">dobowej </w:t>
        </w:r>
      </w:ins>
      <w:r w:rsidRPr="007A5035">
        <w:rPr>
          <w:lang w:val="pl-PL"/>
        </w:rPr>
        <w:t xml:space="preserve">dawce docelowej dla dorosłych wynoszącej 400 mg lub 800 mg </w:t>
      </w:r>
      <w:del w:id="2773" w:author="AbbVie10" w:date="2026-04-14T13:26:00Z">
        <w:r w:rsidRPr="007A5035">
          <w:rPr>
            <w:lang w:val="pl-PL"/>
          </w:rPr>
          <w:delText xml:space="preserve">na dobę </w:delText>
        </w:r>
      </w:del>
      <w:r w:rsidRPr="007A5035">
        <w:rPr>
          <w:lang w:val="pl-PL"/>
        </w:rPr>
        <w:t>podawanej w sposób ciągły lub przez część (1–10 dni) 21-dniowego cyklu.</w:t>
      </w:r>
    </w:p>
    <w:p w14:paraId="697389C5" w14:textId="77777777" w:rsidR="0058395E" w:rsidRPr="007A5035" w:rsidRDefault="0058395E" w:rsidP="0058395E">
      <w:pPr>
        <w:spacing w:line="240" w:lineRule="auto"/>
        <w:rPr>
          <w:lang w:val="pl-PL"/>
        </w:rPr>
      </w:pPr>
    </w:p>
    <w:p w14:paraId="10793A36" w14:textId="623BABEA" w:rsidR="0058395E" w:rsidRPr="007A5035" w:rsidRDefault="008515DB" w:rsidP="0058395E">
      <w:pPr>
        <w:spacing w:line="240" w:lineRule="auto"/>
        <w:rPr>
          <w:lang w:val="pl-PL"/>
        </w:rPr>
      </w:pPr>
      <w:r w:rsidRPr="007A5035">
        <w:rPr>
          <w:lang w:val="pl-PL"/>
        </w:rPr>
        <w:t>Do części 1</w:t>
      </w:r>
      <w:ins w:id="2774" w:author="AbbVie6" w:date="2026-04-27T14:32:00Z">
        <w:r w:rsidR="004917A7">
          <w:rPr>
            <w:lang w:val="pl-PL"/>
          </w:rPr>
          <w:t>.</w:t>
        </w:r>
      </w:ins>
      <w:r w:rsidRPr="007A5035">
        <w:rPr>
          <w:lang w:val="pl-PL"/>
        </w:rPr>
        <w:t xml:space="preserve"> włączono 22 pacjentów w kohorcie ustalania dawki [AML (n=10), ostra białaczka limfoblastyczna (ang. </w:t>
      </w:r>
      <w:r w:rsidRPr="007A5035">
        <w:rPr>
          <w:i/>
          <w:iCs/>
          <w:lang w:val="pl-PL"/>
        </w:rPr>
        <w:t>acute lymphoblastic leukemia</w:t>
      </w:r>
      <w:r w:rsidRPr="007A5035">
        <w:rPr>
          <w:lang w:val="pl-PL"/>
        </w:rPr>
        <w:t>, ALL) (n=5), neuroblastoma (n=3) i guzy lite (n=4)] oraz 18 pacjentów w kohorcie eskalacji/de-eskalacji dawki [neuroblastoma (n=7) i guzy lite (n=11)].</w:t>
      </w:r>
    </w:p>
    <w:p w14:paraId="15BAF5D2" w14:textId="77777777" w:rsidR="0058395E" w:rsidRPr="007A5035" w:rsidRDefault="0058395E" w:rsidP="0058395E">
      <w:pPr>
        <w:spacing w:line="240" w:lineRule="auto"/>
        <w:rPr>
          <w:lang w:val="pl-PL"/>
        </w:rPr>
      </w:pPr>
    </w:p>
    <w:p w14:paraId="407548B7" w14:textId="187BB87C" w:rsidR="0058395E" w:rsidRPr="007A5035" w:rsidRDefault="008515DB" w:rsidP="0058395E">
      <w:pPr>
        <w:spacing w:line="240" w:lineRule="auto"/>
        <w:rPr>
          <w:lang w:val="pl-PL"/>
        </w:rPr>
      </w:pPr>
      <w:r w:rsidRPr="007A5035">
        <w:rPr>
          <w:lang w:val="pl-PL"/>
        </w:rPr>
        <w:lastRenderedPageBreak/>
        <w:t>Do części 2</w:t>
      </w:r>
      <w:ins w:id="2775" w:author="AbbVie6" w:date="2026-04-27T14:32:00Z">
        <w:r w:rsidR="004917A7">
          <w:rPr>
            <w:lang w:val="pl-PL"/>
          </w:rPr>
          <w:t>.</w:t>
        </w:r>
      </w:ins>
      <w:r w:rsidRPr="007A5035">
        <w:rPr>
          <w:lang w:val="pl-PL"/>
        </w:rPr>
        <w:t xml:space="preserve"> badania włączono 100 pacjentów z następującymi schorzeniami: AML (n=27), ALL (n=26), chłoniak nieziarniczy (ang. </w:t>
      </w:r>
      <w:r w:rsidRPr="007A5035">
        <w:rPr>
          <w:i/>
          <w:iCs/>
          <w:lang w:val="pl-PL"/>
        </w:rPr>
        <w:t>non-Hodgkin lymphoma</w:t>
      </w:r>
      <w:r w:rsidRPr="007A5035">
        <w:rPr>
          <w:lang w:val="pl-PL"/>
        </w:rPr>
        <w:t>, NHL) (n=2), neuroblastoma (n=26) oraz w kohorcie eksploracyjnej pacjentów z innymi guzami wykazującymi ekspresję BCL-2 lub z ALL z ekspresją czynnika transkrypcyjnego 3HF (n=19, guzy lite, n=8 i inne guzy, n=11). Łącznie, w części 1</w:t>
      </w:r>
      <w:ins w:id="2776" w:author="AbbVie6" w:date="2026-04-27T14:32:00Z">
        <w:r w:rsidR="000B0FA3">
          <w:rPr>
            <w:lang w:val="pl-PL"/>
          </w:rPr>
          <w:t>.</w:t>
        </w:r>
      </w:ins>
      <w:r w:rsidRPr="007A5035">
        <w:rPr>
          <w:lang w:val="pl-PL"/>
        </w:rPr>
        <w:t xml:space="preserve"> i 2</w:t>
      </w:r>
      <w:ins w:id="2777" w:author="AbbVie6" w:date="2026-04-27T14:32:00Z">
        <w:r w:rsidR="000B0FA3">
          <w:rPr>
            <w:lang w:val="pl-PL"/>
          </w:rPr>
          <w:t>.</w:t>
        </w:r>
      </w:ins>
      <w:r w:rsidRPr="007A5035">
        <w:rPr>
          <w:lang w:val="pl-PL"/>
        </w:rPr>
        <w:t xml:space="preserve"> mediana wieku pacjentów wynosiła: 6 lat (zakres: 0–17 lat) w przypadku pacjentów z AML, 9 lat (zakres: 0–25 lat) w przypadku pacjentów z ALL, 12 lat (zakres: 3–21 lat) w przypadku pacjentów z NHL, 8 lat (zakres: 1–17 lat) w przypadku pacjentów z neuroblastomą, 16 lat (zakres: 3–24 lata) w przypadku pacjentów z guzami litymi i 10 lat (zakres: 5–19 lat) w przypadku pacjentów z innymi guzami.</w:t>
      </w:r>
    </w:p>
    <w:p w14:paraId="6E735CA2" w14:textId="77777777" w:rsidR="0058395E" w:rsidRPr="007A5035" w:rsidRDefault="0058395E" w:rsidP="0058395E">
      <w:pPr>
        <w:spacing w:line="240" w:lineRule="auto"/>
        <w:rPr>
          <w:lang w:val="pl-PL"/>
        </w:rPr>
      </w:pPr>
    </w:p>
    <w:p w14:paraId="5AB5AFFB" w14:textId="35345DF3" w:rsidR="0058395E" w:rsidRPr="007A5035" w:rsidRDefault="008515DB" w:rsidP="0058395E">
      <w:pPr>
        <w:spacing w:line="240" w:lineRule="auto"/>
        <w:rPr>
          <w:lang w:val="pl-PL"/>
        </w:rPr>
      </w:pPr>
      <w:r w:rsidRPr="007A5035">
        <w:rPr>
          <w:lang w:val="pl-PL"/>
        </w:rPr>
        <w:t>Do analizy skuteczności włączono pacjentów z części 1</w:t>
      </w:r>
      <w:ins w:id="2778" w:author="AbbVie6" w:date="2026-04-27T14:32:00Z">
        <w:r w:rsidR="000B0FA3">
          <w:rPr>
            <w:lang w:val="pl-PL"/>
          </w:rPr>
          <w:t>.</w:t>
        </w:r>
      </w:ins>
      <w:r w:rsidRPr="007A5035">
        <w:rPr>
          <w:lang w:val="pl-PL"/>
        </w:rPr>
        <w:t xml:space="preserve"> i części 2</w:t>
      </w:r>
      <w:ins w:id="2779" w:author="AbbVie6" w:date="2026-04-27T14:32:00Z">
        <w:r w:rsidR="000B0FA3">
          <w:rPr>
            <w:lang w:val="pl-PL"/>
          </w:rPr>
          <w:t>.</w:t>
        </w:r>
      </w:ins>
      <w:r w:rsidRPr="007A5035">
        <w:rPr>
          <w:lang w:val="pl-PL"/>
        </w:rPr>
        <w:t xml:space="preserve"> (n=129) i wykluczono z niej pacjentów z kohorty eksploracyjnej innych guzów. ORR wynosił 24%, a odsetek CR wynosił 16% w kohorcie AML przy szacowanej medianie DOR wynoszącej 2,6 miesiąca (95% CI: 0,5, 7,9). ORR wynosił 42% (wszystkie CR) w kohorcie ALL przy szacowanej medianie DOR wynoszącej 10,2 miesiąca (95% CI: 2,8, 14,2). Jeden z dwóch pacjentów w kohorcie NHL uzyskał odpowiedź częściową, DOR wynosił 1,4 miesiąca. Mediana DOR była niemożliwa do oszacowania, a istotne wnioski są ograniczone ze względu na małą liczebność próby. ORR wynosił 31%, a odsetek CR 22% w kohorcie neuroblastomy przy szacowanej medianie DOR wynoszącej 9,3 miesiąca (95% CI: 3,9, ND). ORR wynosił 22%, a odsetek CR 4% w kohorcie guzów litych przy szacowanej medianie DOR wynoszącej 11,1 miesiąca (95% CI: 3,1. ND).</w:t>
      </w:r>
    </w:p>
    <w:p w14:paraId="072D1737" w14:textId="77777777" w:rsidR="0058395E" w:rsidRPr="007A5035" w:rsidRDefault="0058395E" w:rsidP="0058395E">
      <w:pPr>
        <w:spacing w:line="240" w:lineRule="auto"/>
        <w:rPr>
          <w:lang w:val="pl-PL"/>
        </w:rPr>
      </w:pPr>
    </w:p>
    <w:p w14:paraId="67E04317" w14:textId="77777777" w:rsidR="0058395E" w:rsidRPr="007A5035" w:rsidRDefault="008515DB" w:rsidP="0058395E">
      <w:pPr>
        <w:spacing w:line="240" w:lineRule="auto"/>
        <w:rPr>
          <w:del w:id="2780" w:author="AbbVie6" w:date="2026-04-25T21:41:00Z"/>
          <w:u w:val="single"/>
          <w:lang w:val="pl-PL"/>
        </w:rPr>
      </w:pPr>
      <w:r w:rsidRPr="007A5035">
        <w:rPr>
          <w:lang w:val="pl-PL"/>
        </w:rPr>
        <w:t>Europejska Agencja Leków wstrzymała obowiązek dołączania wyników badań produktu leczniczego Venclyxto w jednej lub kilku podgrupach populacji dzieci i młodzieży w leczeniu nowotworów złośliwych tkanki krwiotwórczej i limfatycznej (stosowanie u dzieci i młodzieży, patrz punkt 4.2).</w:t>
      </w:r>
    </w:p>
    <w:p w14:paraId="31CCA42B" w14:textId="1A6F23DB" w:rsidR="00BE1CBA" w:rsidRPr="00423A6C" w:rsidRDefault="00BE1CBA" w:rsidP="003B0E26">
      <w:pPr>
        <w:spacing w:line="240" w:lineRule="auto"/>
        <w:rPr>
          <w:lang w:val="pl-PL"/>
        </w:rPr>
      </w:pPr>
    </w:p>
    <w:p w14:paraId="12C2DDF7" w14:textId="77777777" w:rsidR="00000184" w:rsidRPr="00423A6C" w:rsidRDefault="00000184" w:rsidP="003B0E26">
      <w:pPr>
        <w:spacing w:line="240" w:lineRule="auto"/>
        <w:rPr>
          <w:lang w:val="pl-PL"/>
        </w:rPr>
      </w:pPr>
    </w:p>
    <w:p w14:paraId="58CA0620" w14:textId="77777777" w:rsidR="0041770A" w:rsidRPr="00062C24" w:rsidRDefault="008515DB" w:rsidP="002E0D52">
      <w:pPr>
        <w:pStyle w:val="ListParagraph"/>
        <w:numPr>
          <w:ilvl w:val="1"/>
          <w:numId w:val="1"/>
        </w:numPr>
        <w:spacing w:line="240" w:lineRule="auto"/>
        <w:ind w:left="0" w:firstLine="0"/>
        <w:rPr>
          <w:b/>
        </w:rPr>
      </w:pPr>
      <w:r w:rsidRPr="00062C24">
        <w:rPr>
          <w:b/>
        </w:rPr>
        <w:t>Właściwości farmakokinetyczne</w:t>
      </w:r>
    </w:p>
    <w:p w14:paraId="5959D8B5" w14:textId="77777777" w:rsidR="0041770A" w:rsidRPr="0064078E" w:rsidRDefault="0041770A" w:rsidP="003B0E26">
      <w:pPr>
        <w:spacing w:line="240" w:lineRule="auto"/>
        <w:rPr>
          <w:bCs/>
        </w:rPr>
      </w:pPr>
    </w:p>
    <w:p w14:paraId="66DB84D9" w14:textId="77777777" w:rsidR="0041770A" w:rsidRPr="00062C24" w:rsidRDefault="008515DB" w:rsidP="003B0E26">
      <w:pPr>
        <w:spacing w:line="240" w:lineRule="auto"/>
        <w:rPr>
          <w:u w:val="single"/>
        </w:rPr>
      </w:pPr>
      <w:r w:rsidRPr="00062C24">
        <w:rPr>
          <w:u w:val="single"/>
        </w:rPr>
        <w:t>Wchłanianie</w:t>
      </w:r>
    </w:p>
    <w:p w14:paraId="0E8464A8" w14:textId="77777777" w:rsidR="009912DE" w:rsidRPr="00062C24" w:rsidRDefault="009912DE" w:rsidP="003B0E26">
      <w:pPr>
        <w:spacing w:line="240" w:lineRule="auto"/>
        <w:rPr>
          <w:u w:val="single"/>
        </w:rPr>
      </w:pPr>
    </w:p>
    <w:p w14:paraId="0816431F" w14:textId="77777777" w:rsidR="009912DE" w:rsidRPr="00423A6C" w:rsidRDefault="008515DB" w:rsidP="003B0E26">
      <w:pPr>
        <w:spacing w:line="240" w:lineRule="auto"/>
        <w:rPr>
          <w:lang w:val="pl-PL"/>
        </w:rPr>
      </w:pPr>
      <w:r w:rsidRPr="00423A6C">
        <w:rPr>
          <w:lang w:val="pl-PL"/>
        </w:rPr>
        <w:t xml:space="preserve">Po wielokrotnym podaniu doustnym maksymalne </w:t>
      </w:r>
      <w:r w:rsidR="00C0154E" w:rsidRPr="00423A6C">
        <w:rPr>
          <w:lang w:val="pl-PL"/>
        </w:rPr>
        <w:t>stężenie wenetoklaksu w osoczu osiągnięto</w:t>
      </w:r>
      <w:r w:rsidRPr="00423A6C">
        <w:rPr>
          <w:lang w:val="pl-PL"/>
        </w:rPr>
        <w:t xml:space="preserve"> </w:t>
      </w:r>
      <w:r w:rsidR="00F21AC7" w:rsidRPr="00423A6C">
        <w:rPr>
          <w:lang w:val="pl-PL"/>
        </w:rPr>
        <w:br/>
      </w:r>
      <w:r w:rsidRPr="00423A6C">
        <w:rPr>
          <w:lang w:val="pl-PL"/>
        </w:rPr>
        <w:t>5-8</w:t>
      </w:r>
      <w:r w:rsidR="00101BFC" w:rsidRPr="00423A6C">
        <w:rPr>
          <w:lang w:val="pl-PL"/>
        </w:rPr>
        <w:t> </w:t>
      </w:r>
      <w:r w:rsidRPr="00423A6C">
        <w:rPr>
          <w:lang w:val="pl-PL"/>
        </w:rPr>
        <w:t>godzin po podaniu dawki. Wartość AUC wenetoklaksu w stanie stacjonarnym zwiększała się proporcjo</w:t>
      </w:r>
      <w:r w:rsidR="00436B6C" w:rsidRPr="00423A6C">
        <w:rPr>
          <w:lang w:val="pl-PL"/>
        </w:rPr>
        <w:t>nalnie w zakresie dawki 150-800 </w:t>
      </w:r>
      <w:r w:rsidRPr="00423A6C">
        <w:rPr>
          <w:lang w:val="pl-PL"/>
        </w:rPr>
        <w:t>mg. W warunkach spożywania posiłków o małej zawartości tłuszczu, średnia (</w:t>
      </w:r>
      <w:r w:rsidR="006F565F" w:rsidRPr="00423A6C">
        <w:rPr>
          <w:lang w:val="pl-PL"/>
        </w:rPr>
        <w:t>±</w:t>
      </w:r>
      <w:r w:rsidRPr="00423A6C">
        <w:rPr>
          <w:lang w:val="pl-PL"/>
        </w:rPr>
        <w:t xml:space="preserve"> odchylenie standardowe) wartość C</w:t>
      </w:r>
      <w:r w:rsidRPr="00423A6C">
        <w:rPr>
          <w:vertAlign w:val="subscript"/>
          <w:lang w:val="pl-PL"/>
        </w:rPr>
        <w:t>max</w:t>
      </w:r>
      <w:r w:rsidRPr="00423A6C">
        <w:rPr>
          <w:lang w:val="pl-PL"/>
        </w:rPr>
        <w:t xml:space="preserve"> wenetoklaksu w </w:t>
      </w:r>
      <w:r w:rsidR="00C0154E" w:rsidRPr="00423A6C">
        <w:rPr>
          <w:lang w:val="pl-PL"/>
        </w:rPr>
        <w:t>stanie stacjonarnym wynosiła 2,1</w:t>
      </w:r>
      <w:r w:rsidRPr="00423A6C">
        <w:rPr>
          <w:lang w:val="pl-PL"/>
        </w:rPr>
        <w:t xml:space="preserve"> </w:t>
      </w:r>
      <w:r w:rsidR="006F565F" w:rsidRPr="00423A6C">
        <w:rPr>
          <w:lang w:val="pl-PL"/>
        </w:rPr>
        <w:t>±</w:t>
      </w:r>
      <w:r w:rsidRPr="00423A6C">
        <w:rPr>
          <w:lang w:val="pl-PL"/>
        </w:rPr>
        <w:t xml:space="preserve"> 1,1</w:t>
      </w:r>
      <w:r w:rsidR="006F565F" w:rsidRPr="00423A6C">
        <w:rPr>
          <w:lang w:val="pl-PL"/>
        </w:rPr>
        <w:t> </w:t>
      </w:r>
      <w:r w:rsidRPr="00062C24">
        <w:t>μ</w:t>
      </w:r>
      <w:r w:rsidRPr="00423A6C">
        <w:rPr>
          <w:lang w:val="pl-PL"/>
        </w:rPr>
        <w:t>g/ml, a AUC</w:t>
      </w:r>
      <w:r w:rsidRPr="00423A6C">
        <w:rPr>
          <w:vertAlign w:val="subscript"/>
          <w:lang w:val="pl-PL"/>
        </w:rPr>
        <w:t>24</w:t>
      </w:r>
      <w:r w:rsidRPr="00423A6C">
        <w:rPr>
          <w:lang w:val="pl-PL"/>
        </w:rPr>
        <w:t xml:space="preserve"> 32,8 </w:t>
      </w:r>
      <w:r w:rsidR="006F565F" w:rsidRPr="00423A6C">
        <w:rPr>
          <w:lang w:val="pl-PL"/>
        </w:rPr>
        <w:t>±</w:t>
      </w:r>
      <w:r w:rsidRPr="00423A6C">
        <w:rPr>
          <w:lang w:val="pl-PL"/>
        </w:rPr>
        <w:t xml:space="preserve"> 16,9</w:t>
      </w:r>
      <w:r w:rsidR="006F565F" w:rsidRPr="00423A6C">
        <w:rPr>
          <w:lang w:val="pl-PL"/>
        </w:rPr>
        <w:t> </w:t>
      </w:r>
      <w:r w:rsidRPr="00062C24">
        <w:t>μ</w:t>
      </w:r>
      <w:r w:rsidR="00436B6C" w:rsidRPr="00423A6C">
        <w:rPr>
          <w:lang w:val="pl-PL"/>
        </w:rPr>
        <w:t>g</w:t>
      </w:r>
      <w:r w:rsidR="00F21AC7" w:rsidRPr="00423A6C">
        <w:rPr>
          <w:rFonts w:eastAsia="MS Mincho"/>
          <w:color w:val="000000"/>
          <w:lang w:val="pl-PL" w:eastAsia="ja-JP"/>
        </w:rPr>
        <w:t>•</w:t>
      </w:r>
      <w:r w:rsidR="00436B6C" w:rsidRPr="00423A6C">
        <w:rPr>
          <w:lang w:val="pl-PL"/>
        </w:rPr>
        <w:t>h/ml, gdy stosowano dawkę 400 </w:t>
      </w:r>
      <w:r w:rsidR="006B7BE1" w:rsidRPr="00423A6C">
        <w:rPr>
          <w:lang w:val="pl-PL"/>
        </w:rPr>
        <w:t>mg raz na dobę</w:t>
      </w:r>
      <w:r w:rsidR="007A5F8D" w:rsidRPr="00423A6C">
        <w:rPr>
          <w:lang w:val="pl-PL"/>
        </w:rPr>
        <w:t>.</w:t>
      </w:r>
    </w:p>
    <w:p w14:paraId="5919B7AE" w14:textId="77777777" w:rsidR="006B7BE1" w:rsidRPr="00423A6C" w:rsidRDefault="006B7BE1" w:rsidP="003B0E26">
      <w:pPr>
        <w:spacing w:line="240" w:lineRule="auto"/>
        <w:rPr>
          <w:lang w:val="pl-PL"/>
        </w:rPr>
      </w:pPr>
    </w:p>
    <w:p w14:paraId="4AA869A0" w14:textId="77777777" w:rsidR="006B7BE1" w:rsidRPr="00423A6C" w:rsidRDefault="008515DB" w:rsidP="00A50493">
      <w:pPr>
        <w:keepNext/>
        <w:spacing w:line="240" w:lineRule="auto"/>
        <w:rPr>
          <w:i/>
          <w:u w:val="single"/>
          <w:lang w:val="pl-PL"/>
        </w:rPr>
      </w:pPr>
      <w:r w:rsidRPr="00423A6C">
        <w:rPr>
          <w:i/>
          <w:u w:val="single"/>
          <w:lang w:val="pl-PL"/>
        </w:rPr>
        <w:t>Wpływ pokarmu</w:t>
      </w:r>
    </w:p>
    <w:p w14:paraId="39E8E9AE" w14:textId="77777777" w:rsidR="00A9052A" w:rsidRPr="00423A6C" w:rsidRDefault="00A9052A" w:rsidP="00A50493">
      <w:pPr>
        <w:keepNext/>
        <w:spacing w:line="240" w:lineRule="auto"/>
        <w:rPr>
          <w:i/>
          <w:u w:val="single"/>
          <w:lang w:val="pl-PL"/>
        </w:rPr>
      </w:pPr>
    </w:p>
    <w:p w14:paraId="375987C9" w14:textId="77777777" w:rsidR="006B7BE1" w:rsidRPr="00423A6C" w:rsidRDefault="008515DB" w:rsidP="003B0E26">
      <w:pPr>
        <w:spacing w:line="240" w:lineRule="auto"/>
        <w:rPr>
          <w:lang w:val="pl-PL"/>
        </w:rPr>
      </w:pPr>
      <w:r w:rsidRPr="00423A6C">
        <w:rPr>
          <w:lang w:val="pl-PL"/>
        </w:rPr>
        <w:t xml:space="preserve">Podanie z posiłkiem o małej zawartości tłuszczu zwiększyło ekspozycję na wenetoklaks około </w:t>
      </w:r>
      <w:r w:rsidR="00F21AC7" w:rsidRPr="00423A6C">
        <w:rPr>
          <w:lang w:val="pl-PL"/>
        </w:rPr>
        <w:br/>
      </w:r>
      <w:r w:rsidRPr="00423A6C">
        <w:rPr>
          <w:lang w:val="pl-PL"/>
        </w:rPr>
        <w:t>3,4-krotnie, a podanie z posiłkiem o dużej zawartości tłusz</w:t>
      </w:r>
      <w:r w:rsidR="00C0154E" w:rsidRPr="00423A6C">
        <w:rPr>
          <w:lang w:val="pl-PL"/>
        </w:rPr>
        <w:t>czu zwiększyło ekspozycję na we</w:t>
      </w:r>
      <w:r w:rsidRPr="00423A6C">
        <w:rPr>
          <w:lang w:val="pl-PL"/>
        </w:rPr>
        <w:t xml:space="preserve">netoklaks </w:t>
      </w:r>
      <w:r w:rsidR="006F565F" w:rsidRPr="00423A6C">
        <w:rPr>
          <w:lang w:val="pl-PL"/>
        </w:rPr>
        <w:t xml:space="preserve">od </w:t>
      </w:r>
      <w:r w:rsidRPr="00423A6C">
        <w:rPr>
          <w:lang w:val="pl-PL"/>
        </w:rPr>
        <w:t>5,1</w:t>
      </w:r>
      <w:r w:rsidR="006F565F" w:rsidRPr="00423A6C">
        <w:rPr>
          <w:lang w:val="pl-PL"/>
        </w:rPr>
        <w:t xml:space="preserve"> do </w:t>
      </w:r>
      <w:r w:rsidRPr="00423A6C">
        <w:rPr>
          <w:lang w:val="pl-PL"/>
        </w:rPr>
        <w:t>5,3-krotnie w porównaniu do podawania na czczo. Zaleca się podawanie wenetoklaksu podczas posiłku (patrz punkt 4.2).</w:t>
      </w:r>
    </w:p>
    <w:p w14:paraId="00BB001E" w14:textId="77777777" w:rsidR="006B7BE1" w:rsidRPr="00423A6C" w:rsidRDefault="006B7BE1" w:rsidP="003B0E26">
      <w:pPr>
        <w:spacing w:line="240" w:lineRule="auto"/>
        <w:rPr>
          <w:lang w:val="pl-PL"/>
        </w:rPr>
      </w:pPr>
    </w:p>
    <w:p w14:paraId="21002710" w14:textId="77777777" w:rsidR="006B7BE1" w:rsidRPr="00423A6C" w:rsidRDefault="008515DB" w:rsidP="000C6FE5">
      <w:pPr>
        <w:keepNext/>
        <w:spacing w:line="240" w:lineRule="auto"/>
        <w:rPr>
          <w:u w:val="single"/>
          <w:lang w:val="pl-PL"/>
        </w:rPr>
      </w:pPr>
      <w:r w:rsidRPr="00423A6C">
        <w:rPr>
          <w:u w:val="single"/>
          <w:lang w:val="pl-PL"/>
        </w:rPr>
        <w:t>Dystrybucja</w:t>
      </w:r>
    </w:p>
    <w:p w14:paraId="1DE75214" w14:textId="77777777" w:rsidR="006B7BE1" w:rsidRPr="00423A6C" w:rsidRDefault="006B7BE1" w:rsidP="000C6FE5">
      <w:pPr>
        <w:keepNext/>
        <w:spacing w:line="240" w:lineRule="auto"/>
        <w:rPr>
          <w:u w:val="single"/>
          <w:lang w:val="pl-PL"/>
        </w:rPr>
      </w:pPr>
    </w:p>
    <w:p w14:paraId="4E449042" w14:textId="77777777" w:rsidR="00652792" w:rsidRPr="00423A6C" w:rsidRDefault="008515DB" w:rsidP="000C6FE5">
      <w:pPr>
        <w:keepNext/>
        <w:spacing w:line="240" w:lineRule="auto"/>
        <w:rPr>
          <w:lang w:val="pl-PL"/>
        </w:rPr>
      </w:pPr>
      <w:r w:rsidRPr="00423A6C">
        <w:rPr>
          <w:lang w:val="pl-PL"/>
        </w:rPr>
        <w:t>Wenetoklaks w znacznym stopniu wiąże się z białkami osocza ludzkiego, a niezwiązana frakcja w</w:t>
      </w:r>
      <w:r w:rsidR="00F21AC7" w:rsidRPr="00423A6C">
        <w:rPr>
          <w:lang w:val="pl-PL"/>
        </w:rPr>
        <w:t> </w:t>
      </w:r>
      <w:r w:rsidRPr="00423A6C">
        <w:rPr>
          <w:lang w:val="pl-PL"/>
        </w:rPr>
        <w:t>osoczu stanowi &lt;0,01</w:t>
      </w:r>
      <w:r w:rsidR="00C0154E" w:rsidRPr="00423A6C">
        <w:rPr>
          <w:lang w:val="pl-PL"/>
        </w:rPr>
        <w:t> </w:t>
      </w:r>
      <w:r w:rsidR="00436B6C" w:rsidRPr="00423A6C">
        <w:rPr>
          <w:lang w:val="pl-PL"/>
        </w:rPr>
        <w:t xml:space="preserve">w zakresie stężeń </w:t>
      </w:r>
      <w:r w:rsidR="0091119E" w:rsidRPr="00423A6C">
        <w:rPr>
          <w:lang w:val="pl-PL"/>
        </w:rPr>
        <w:t xml:space="preserve">mikromolowych </w:t>
      </w:r>
      <w:r w:rsidR="00436B6C" w:rsidRPr="00423A6C">
        <w:rPr>
          <w:lang w:val="pl-PL"/>
        </w:rPr>
        <w:t>1-30 </w:t>
      </w:r>
      <w:r w:rsidRPr="00423A6C">
        <w:rPr>
          <w:lang w:val="pl-PL"/>
        </w:rPr>
        <w:t xml:space="preserve">(0,87-26 </w:t>
      </w:r>
      <w:r w:rsidRPr="00062C24">
        <w:t>μ</w:t>
      </w:r>
      <w:r w:rsidRPr="00423A6C">
        <w:rPr>
          <w:lang w:val="pl-PL"/>
        </w:rPr>
        <w:t>g/ml). Stosunek stężeń we krwi do stężeń w osoczu wynosił średnio 0,57. Pozorna objętość dystrybucji (Vd</w:t>
      </w:r>
      <w:r w:rsidR="00C0154E" w:rsidRPr="00423A6C">
        <w:rPr>
          <w:vertAlign w:val="subscript"/>
          <w:lang w:val="pl-PL"/>
        </w:rPr>
        <w:t>SS</w:t>
      </w:r>
      <w:r w:rsidR="00C0154E" w:rsidRPr="00423A6C">
        <w:rPr>
          <w:lang w:val="pl-PL"/>
        </w:rPr>
        <w:t>/</w:t>
      </w:r>
      <w:r w:rsidRPr="00423A6C">
        <w:rPr>
          <w:lang w:val="pl-PL"/>
        </w:rPr>
        <w:t xml:space="preserve">F) wenetoklaksu oceniana w populacji </w:t>
      </w:r>
      <w:r w:rsidR="00C0154E" w:rsidRPr="00423A6C">
        <w:rPr>
          <w:lang w:val="pl-PL"/>
        </w:rPr>
        <w:t xml:space="preserve">pacjentów </w:t>
      </w:r>
      <w:r w:rsidRPr="00423A6C">
        <w:rPr>
          <w:lang w:val="pl-PL"/>
        </w:rPr>
        <w:t>wyno</w:t>
      </w:r>
      <w:r w:rsidR="00C0154E" w:rsidRPr="00423A6C">
        <w:rPr>
          <w:lang w:val="pl-PL"/>
        </w:rPr>
        <w:t xml:space="preserve">siła od 256 </w:t>
      </w:r>
      <w:r w:rsidR="00ED42B2" w:rsidRPr="00423A6C">
        <w:rPr>
          <w:lang w:val="pl-PL"/>
        </w:rPr>
        <w:t>-</w:t>
      </w:r>
      <w:r w:rsidR="00C0154E" w:rsidRPr="00423A6C">
        <w:rPr>
          <w:lang w:val="pl-PL"/>
        </w:rPr>
        <w:t xml:space="preserve"> 321</w:t>
      </w:r>
      <w:r w:rsidR="00F21AC7" w:rsidRPr="00423A6C">
        <w:rPr>
          <w:lang w:val="pl-PL"/>
        </w:rPr>
        <w:t> l</w:t>
      </w:r>
      <w:r w:rsidRPr="00423A6C">
        <w:rPr>
          <w:lang w:val="pl-PL"/>
        </w:rPr>
        <w:t>.</w:t>
      </w:r>
    </w:p>
    <w:p w14:paraId="375F2502" w14:textId="77777777" w:rsidR="00652792" w:rsidRPr="00423A6C" w:rsidRDefault="00652792" w:rsidP="003B0E26">
      <w:pPr>
        <w:spacing w:line="240" w:lineRule="auto"/>
        <w:rPr>
          <w:lang w:val="pl-PL"/>
        </w:rPr>
      </w:pPr>
    </w:p>
    <w:p w14:paraId="581B849C" w14:textId="77777777" w:rsidR="00652792" w:rsidRPr="00423A6C" w:rsidRDefault="008515DB" w:rsidP="003B0E26">
      <w:pPr>
        <w:spacing w:line="240" w:lineRule="auto"/>
        <w:rPr>
          <w:u w:val="single"/>
          <w:lang w:val="pl-PL"/>
        </w:rPr>
      </w:pPr>
      <w:r w:rsidRPr="00423A6C">
        <w:rPr>
          <w:u w:val="single"/>
          <w:lang w:val="pl-PL"/>
        </w:rPr>
        <w:t>Metabolizm</w:t>
      </w:r>
    </w:p>
    <w:p w14:paraId="32BB2811" w14:textId="77777777" w:rsidR="00652792" w:rsidRPr="00423A6C" w:rsidRDefault="00652792" w:rsidP="003B0E26">
      <w:pPr>
        <w:spacing w:line="240" w:lineRule="auto"/>
        <w:rPr>
          <w:u w:val="single"/>
          <w:lang w:val="pl-PL"/>
        </w:rPr>
      </w:pPr>
    </w:p>
    <w:p w14:paraId="50FCF462" w14:textId="77777777" w:rsidR="00396357" w:rsidRPr="00423A6C" w:rsidRDefault="008515DB" w:rsidP="003B0E26">
      <w:pPr>
        <w:spacing w:line="240" w:lineRule="auto"/>
        <w:rPr>
          <w:i/>
          <w:lang w:val="pl-PL"/>
        </w:rPr>
      </w:pPr>
      <w:r w:rsidRPr="00423A6C">
        <w:rPr>
          <w:lang w:val="pl-PL"/>
        </w:rPr>
        <w:t xml:space="preserve">Badania </w:t>
      </w:r>
      <w:r w:rsidRPr="00423A6C">
        <w:rPr>
          <w:i/>
          <w:lang w:val="pl-PL"/>
        </w:rPr>
        <w:t>in vitro</w:t>
      </w:r>
      <w:r w:rsidRPr="00423A6C">
        <w:rPr>
          <w:lang w:val="pl-PL"/>
        </w:rPr>
        <w:t xml:space="preserve"> wykazały, że wenetoklaks jest metabolizowany głównie z udziałem izoenzymu CYP3A4 cytochromu P450. M27 zidentyfikowano jako główny metabolit w osoczu o działa</w:t>
      </w:r>
      <w:r w:rsidR="00675D3B" w:rsidRPr="00423A6C">
        <w:rPr>
          <w:lang w:val="pl-PL"/>
        </w:rPr>
        <w:t>niu hamującym B</w:t>
      </w:r>
      <w:r w:rsidR="00893296" w:rsidRPr="00423A6C">
        <w:rPr>
          <w:lang w:val="pl-PL"/>
        </w:rPr>
        <w:t>c</w:t>
      </w:r>
      <w:r w:rsidR="00675D3B" w:rsidRPr="00423A6C">
        <w:rPr>
          <w:lang w:val="pl-PL"/>
        </w:rPr>
        <w:t>l</w:t>
      </w:r>
      <w:r w:rsidRPr="00423A6C">
        <w:rPr>
          <w:lang w:val="pl-PL"/>
        </w:rPr>
        <w:t xml:space="preserve">-2, które </w:t>
      </w:r>
      <w:r w:rsidR="00C0154E" w:rsidRPr="00423A6C">
        <w:rPr>
          <w:i/>
          <w:lang w:val="pl-PL"/>
        </w:rPr>
        <w:t>in vitro</w:t>
      </w:r>
      <w:r w:rsidR="00C0154E" w:rsidRPr="00423A6C">
        <w:rPr>
          <w:lang w:val="pl-PL"/>
        </w:rPr>
        <w:t xml:space="preserve"> </w:t>
      </w:r>
      <w:r w:rsidRPr="00423A6C">
        <w:rPr>
          <w:lang w:val="pl-PL"/>
        </w:rPr>
        <w:t>jest co najmniej 58-kr</w:t>
      </w:r>
      <w:r w:rsidR="00C0154E" w:rsidRPr="00423A6C">
        <w:rPr>
          <w:lang w:val="pl-PL"/>
        </w:rPr>
        <w:t>otnie mniejsze niż wenetoklaksu</w:t>
      </w:r>
      <w:r w:rsidRPr="00423A6C">
        <w:rPr>
          <w:i/>
          <w:lang w:val="pl-PL"/>
        </w:rPr>
        <w:t>.</w:t>
      </w:r>
    </w:p>
    <w:p w14:paraId="13383623" w14:textId="77777777" w:rsidR="00396357" w:rsidRPr="00423A6C" w:rsidRDefault="00396357" w:rsidP="003B0E26">
      <w:pPr>
        <w:spacing w:line="240" w:lineRule="auto"/>
        <w:rPr>
          <w:i/>
          <w:lang w:val="pl-PL"/>
        </w:rPr>
      </w:pPr>
    </w:p>
    <w:p w14:paraId="6E818AB8" w14:textId="77777777" w:rsidR="00675D3B" w:rsidRPr="00423A6C" w:rsidRDefault="008515DB" w:rsidP="00D5604B">
      <w:pPr>
        <w:keepNext/>
        <w:spacing w:line="240" w:lineRule="auto"/>
        <w:rPr>
          <w:i/>
          <w:u w:val="single"/>
          <w:lang w:val="pl-PL"/>
        </w:rPr>
      </w:pPr>
      <w:r w:rsidRPr="00423A6C">
        <w:rPr>
          <w:i/>
          <w:u w:val="single"/>
          <w:lang w:val="pl-PL"/>
        </w:rPr>
        <w:lastRenderedPageBreak/>
        <w:t>Badania interakcji in vitro</w:t>
      </w:r>
    </w:p>
    <w:p w14:paraId="7AB3A2E9" w14:textId="77777777" w:rsidR="00F90591" w:rsidRPr="00423A6C" w:rsidRDefault="00F90591" w:rsidP="00D5604B">
      <w:pPr>
        <w:keepNext/>
        <w:spacing w:line="240" w:lineRule="auto"/>
        <w:rPr>
          <w:i/>
          <w:u w:val="single"/>
          <w:lang w:val="pl-PL"/>
        </w:rPr>
      </w:pPr>
    </w:p>
    <w:p w14:paraId="587DBE67" w14:textId="77777777" w:rsidR="00675D3B" w:rsidRPr="00423A6C" w:rsidRDefault="008515DB" w:rsidP="00D5604B">
      <w:pPr>
        <w:keepNext/>
        <w:spacing w:line="240" w:lineRule="auto"/>
        <w:rPr>
          <w:i/>
          <w:lang w:val="pl-PL"/>
        </w:rPr>
      </w:pPr>
      <w:r w:rsidRPr="00423A6C">
        <w:rPr>
          <w:i/>
          <w:lang w:val="pl-PL"/>
        </w:rPr>
        <w:t>Podawanie w skojarzeniu z substratami CYP i UGT</w:t>
      </w:r>
    </w:p>
    <w:p w14:paraId="6AFE55B3" w14:textId="77777777" w:rsidR="00E83593" w:rsidRPr="00423A6C" w:rsidRDefault="00E83593" w:rsidP="00D5604B">
      <w:pPr>
        <w:keepNext/>
        <w:spacing w:line="240" w:lineRule="auto"/>
        <w:rPr>
          <w:lang w:val="pl-PL"/>
        </w:rPr>
      </w:pPr>
    </w:p>
    <w:p w14:paraId="3A2A9D87" w14:textId="77777777" w:rsidR="00675D3B" w:rsidRPr="00423A6C" w:rsidRDefault="008515DB" w:rsidP="00D5604B">
      <w:pPr>
        <w:keepNext/>
        <w:spacing w:line="240" w:lineRule="auto"/>
        <w:rPr>
          <w:lang w:val="pl-PL"/>
        </w:rPr>
      </w:pPr>
      <w:r w:rsidRPr="00423A6C">
        <w:rPr>
          <w:lang w:val="pl-PL"/>
        </w:rPr>
        <w:t xml:space="preserve">Badania </w:t>
      </w:r>
      <w:r w:rsidRPr="00423A6C">
        <w:rPr>
          <w:i/>
          <w:lang w:val="pl-PL"/>
        </w:rPr>
        <w:t>in vitro</w:t>
      </w:r>
      <w:r w:rsidRPr="00423A6C">
        <w:rPr>
          <w:lang w:val="pl-PL"/>
        </w:rPr>
        <w:t xml:space="preserve"> wskazały, że wenetoklaks w </w:t>
      </w:r>
      <w:r w:rsidR="00A75C59" w:rsidRPr="00423A6C">
        <w:rPr>
          <w:lang w:val="pl-PL"/>
        </w:rPr>
        <w:t xml:space="preserve">istotnych </w:t>
      </w:r>
      <w:r w:rsidRPr="00423A6C">
        <w:rPr>
          <w:lang w:val="pl-PL"/>
        </w:rPr>
        <w:t>klinicznie</w:t>
      </w:r>
      <w:r w:rsidR="00A75C59" w:rsidRPr="00423A6C">
        <w:rPr>
          <w:lang w:val="pl-PL"/>
        </w:rPr>
        <w:t xml:space="preserve"> stężeniach </w:t>
      </w:r>
      <w:r w:rsidRPr="00423A6C">
        <w:rPr>
          <w:lang w:val="pl-PL"/>
        </w:rPr>
        <w:t xml:space="preserve">nie jest inhibitorem lub induktorem CYP1A2, CYP2B6, CYP2C19, CYP2D6 lub </w:t>
      </w:r>
      <w:r w:rsidR="00A75C59" w:rsidRPr="00423A6C">
        <w:rPr>
          <w:lang w:val="pl-PL"/>
        </w:rPr>
        <w:t>CYP3A4.</w:t>
      </w:r>
      <w:r w:rsidR="00F77B31" w:rsidRPr="00423A6C">
        <w:rPr>
          <w:lang w:val="pl-PL"/>
        </w:rPr>
        <w:t xml:space="preserve"> Wenetoklaks jest słabym inhibitorem CYP2C8, CYP2C9 i UGT1A1 </w:t>
      </w:r>
      <w:r w:rsidR="00F77B31" w:rsidRPr="00423A6C">
        <w:rPr>
          <w:i/>
          <w:lang w:val="pl-PL"/>
        </w:rPr>
        <w:t>in vitro</w:t>
      </w:r>
      <w:r w:rsidR="00F77B31" w:rsidRPr="00423A6C">
        <w:rPr>
          <w:lang w:val="pl-PL"/>
        </w:rPr>
        <w:t>, ale</w:t>
      </w:r>
      <w:r w:rsidR="00893296" w:rsidRPr="00423A6C">
        <w:rPr>
          <w:lang w:val="pl-PL"/>
        </w:rPr>
        <w:t xml:space="preserve"> nie</w:t>
      </w:r>
      <w:r w:rsidR="00F77B31" w:rsidRPr="00423A6C">
        <w:rPr>
          <w:lang w:val="pl-PL"/>
        </w:rPr>
        <w:t xml:space="preserve"> </w:t>
      </w:r>
      <w:r w:rsidR="00C0154E" w:rsidRPr="00423A6C">
        <w:rPr>
          <w:lang w:val="pl-PL"/>
        </w:rPr>
        <w:t>przewiduje się, aby powodował</w:t>
      </w:r>
      <w:r w:rsidR="00F77B31" w:rsidRPr="00423A6C">
        <w:rPr>
          <w:lang w:val="pl-PL"/>
        </w:rPr>
        <w:t xml:space="preserve"> istotne klinicznie hamowanie. Wenetoklaks nie jest inhibitorem UGT1A4, </w:t>
      </w:r>
      <w:r w:rsidR="00C0154E" w:rsidRPr="00423A6C">
        <w:rPr>
          <w:lang w:val="pl-PL"/>
        </w:rPr>
        <w:t xml:space="preserve">UGT1A6, </w:t>
      </w:r>
      <w:r w:rsidR="00F77B31" w:rsidRPr="00423A6C">
        <w:rPr>
          <w:lang w:val="pl-PL"/>
        </w:rPr>
        <w:t>UGT1A9 i U</w:t>
      </w:r>
      <w:r w:rsidR="006F565F" w:rsidRPr="00423A6C">
        <w:rPr>
          <w:lang w:val="pl-PL"/>
        </w:rPr>
        <w:t>G</w:t>
      </w:r>
      <w:r w:rsidR="00F77B31" w:rsidRPr="00423A6C">
        <w:rPr>
          <w:lang w:val="pl-PL"/>
        </w:rPr>
        <w:t>T2B7.</w:t>
      </w:r>
    </w:p>
    <w:p w14:paraId="0FEA144B" w14:textId="77777777" w:rsidR="00F77B31" w:rsidRPr="00423A6C" w:rsidRDefault="00F77B31" w:rsidP="003B0E26">
      <w:pPr>
        <w:spacing w:line="240" w:lineRule="auto"/>
        <w:rPr>
          <w:lang w:val="pl-PL"/>
        </w:rPr>
      </w:pPr>
    </w:p>
    <w:p w14:paraId="22194954" w14:textId="77777777" w:rsidR="00F77B31" w:rsidRPr="00423A6C" w:rsidRDefault="008515DB" w:rsidP="003B0E26">
      <w:pPr>
        <w:spacing w:line="240" w:lineRule="auto"/>
        <w:rPr>
          <w:i/>
          <w:lang w:val="pl-PL"/>
        </w:rPr>
      </w:pPr>
      <w:r w:rsidRPr="00423A6C">
        <w:rPr>
          <w:i/>
          <w:lang w:val="pl-PL"/>
        </w:rPr>
        <w:t xml:space="preserve">Podawanie w skojarzeniu </w:t>
      </w:r>
      <w:r w:rsidR="00C0154E" w:rsidRPr="00423A6C">
        <w:rPr>
          <w:i/>
          <w:lang w:val="pl-PL"/>
        </w:rPr>
        <w:t>z substratami/inhibitorami</w:t>
      </w:r>
      <w:r w:rsidRPr="00423A6C">
        <w:rPr>
          <w:i/>
          <w:lang w:val="pl-PL"/>
        </w:rPr>
        <w:t xml:space="preserve"> </w:t>
      </w:r>
      <w:r w:rsidR="008E57BA" w:rsidRPr="00423A6C">
        <w:rPr>
          <w:i/>
          <w:lang w:val="pl-PL"/>
        </w:rPr>
        <w:t>nośników</w:t>
      </w:r>
    </w:p>
    <w:p w14:paraId="3F1EEB51" w14:textId="77777777" w:rsidR="00A961A8" w:rsidRPr="00423A6C" w:rsidRDefault="00A961A8" w:rsidP="003B0E26">
      <w:pPr>
        <w:spacing w:line="240" w:lineRule="auto"/>
        <w:rPr>
          <w:lang w:val="pl-PL"/>
        </w:rPr>
      </w:pPr>
    </w:p>
    <w:p w14:paraId="20364710" w14:textId="77777777" w:rsidR="00F77B31" w:rsidRPr="00423A6C" w:rsidRDefault="008515DB" w:rsidP="003B0E26">
      <w:pPr>
        <w:spacing w:line="240" w:lineRule="auto"/>
        <w:rPr>
          <w:lang w:val="pl-PL"/>
        </w:rPr>
      </w:pPr>
      <w:r w:rsidRPr="00423A6C">
        <w:rPr>
          <w:lang w:val="pl-PL"/>
        </w:rPr>
        <w:t xml:space="preserve">Wenetoklaks jest substratem P-gp i BCRP oraz inhibitorem P-gp i BCRP i słabym inhibitorem OATP1B1 </w:t>
      </w:r>
      <w:r w:rsidRPr="00423A6C">
        <w:rPr>
          <w:i/>
          <w:lang w:val="pl-PL"/>
        </w:rPr>
        <w:t>in vitro</w:t>
      </w:r>
      <w:r w:rsidRPr="00423A6C">
        <w:rPr>
          <w:lang w:val="pl-PL"/>
        </w:rPr>
        <w:t xml:space="preserve"> (patrz punkt 4.5). Nie oczekuje się, aby wenetoklaks w istotnych klinicznie stężeniach hamował OATP1B3, OCT1, OCT2, OAT1, OAT3, MATE1 lub MATE2K</w:t>
      </w:r>
      <w:r w:rsidR="006F565F" w:rsidRPr="00423A6C">
        <w:rPr>
          <w:lang w:val="pl-PL"/>
        </w:rPr>
        <w:t>.</w:t>
      </w:r>
    </w:p>
    <w:p w14:paraId="5D50F2F9" w14:textId="77777777" w:rsidR="00F77B31" w:rsidRPr="00423A6C" w:rsidRDefault="00F77B31" w:rsidP="003B0E26">
      <w:pPr>
        <w:spacing w:line="240" w:lineRule="auto"/>
        <w:rPr>
          <w:u w:val="single"/>
          <w:lang w:val="pl-PL"/>
        </w:rPr>
      </w:pPr>
    </w:p>
    <w:p w14:paraId="05862336" w14:textId="77777777" w:rsidR="00396357" w:rsidRPr="00423A6C" w:rsidRDefault="008515DB" w:rsidP="003B0E26">
      <w:pPr>
        <w:spacing w:line="240" w:lineRule="auto"/>
        <w:rPr>
          <w:u w:val="single"/>
          <w:lang w:val="pl-PL"/>
        </w:rPr>
      </w:pPr>
      <w:r w:rsidRPr="00423A6C">
        <w:rPr>
          <w:u w:val="single"/>
          <w:lang w:val="pl-PL"/>
        </w:rPr>
        <w:t>Eliminacja</w:t>
      </w:r>
    </w:p>
    <w:p w14:paraId="06017F8D" w14:textId="77777777" w:rsidR="00396357" w:rsidRPr="00423A6C" w:rsidRDefault="00396357" w:rsidP="003B0E26">
      <w:pPr>
        <w:spacing w:line="240" w:lineRule="auto"/>
        <w:rPr>
          <w:u w:val="single"/>
          <w:lang w:val="pl-PL"/>
        </w:rPr>
      </w:pPr>
    </w:p>
    <w:p w14:paraId="0286E8CB" w14:textId="77777777" w:rsidR="000B2374" w:rsidRPr="00423A6C" w:rsidRDefault="008515DB" w:rsidP="003B0E26">
      <w:pPr>
        <w:spacing w:line="240" w:lineRule="auto"/>
        <w:rPr>
          <w:lang w:val="pl-PL"/>
        </w:rPr>
      </w:pPr>
      <w:r w:rsidRPr="00423A6C">
        <w:rPr>
          <w:lang w:val="pl-PL"/>
        </w:rPr>
        <w:t xml:space="preserve">Zgodnie z oceną populacyjną </w:t>
      </w:r>
      <w:r w:rsidR="00396357" w:rsidRPr="00423A6C">
        <w:rPr>
          <w:lang w:val="pl-PL"/>
        </w:rPr>
        <w:t>okres półtrwania wenetoklaksu w końcowej fazie eliminacji wynosił w</w:t>
      </w:r>
      <w:r w:rsidR="00F21AC7" w:rsidRPr="00423A6C">
        <w:rPr>
          <w:lang w:val="pl-PL"/>
        </w:rPr>
        <w:t> </w:t>
      </w:r>
      <w:r w:rsidR="00396357" w:rsidRPr="00423A6C">
        <w:rPr>
          <w:lang w:val="pl-PL"/>
        </w:rPr>
        <w:t>przybliżeniu 26</w:t>
      </w:r>
      <w:r w:rsidR="00352056" w:rsidRPr="00423A6C">
        <w:rPr>
          <w:lang w:val="pl-PL"/>
        </w:rPr>
        <w:t> </w:t>
      </w:r>
      <w:r w:rsidR="00396357" w:rsidRPr="00423A6C">
        <w:rPr>
          <w:lang w:val="pl-PL"/>
        </w:rPr>
        <w:t xml:space="preserve">godzin. </w:t>
      </w:r>
      <w:r w:rsidR="00752611" w:rsidRPr="00423A6C">
        <w:rPr>
          <w:lang w:val="pl-PL"/>
        </w:rPr>
        <w:t>Wenetoklaks wykazuje minimaln</w:t>
      </w:r>
      <w:r w:rsidRPr="00423A6C">
        <w:rPr>
          <w:lang w:val="pl-PL"/>
        </w:rPr>
        <w:t>ą</w:t>
      </w:r>
      <w:r w:rsidR="00752611" w:rsidRPr="00423A6C">
        <w:rPr>
          <w:lang w:val="pl-PL"/>
        </w:rPr>
        <w:t xml:space="preserve"> kumulację ze współczynnikiem kumulacji 1,30-1,44. </w:t>
      </w:r>
      <w:r w:rsidR="00396357" w:rsidRPr="00423A6C">
        <w:rPr>
          <w:lang w:val="pl-PL"/>
        </w:rPr>
        <w:t>Po pojed</w:t>
      </w:r>
      <w:r w:rsidR="00436B6C" w:rsidRPr="00423A6C">
        <w:rPr>
          <w:lang w:val="pl-PL"/>
        </w:rPr>
        <w:t>ynczym podaniu doustnym 200 </w:t>
      </w:r>
      <w:r w:rsidR="00396357" w:rsidRPr="00423A6C">
        <w:rPr>
          <w:lang w:val="pl-PL"/>
        </w:rPr>
        <w:t xml:space="preserve">mg wenetoklaksu znakowanego </w:t>
      </w:r>
      <w:r w:rsidR="00396357" w:rsidRPr="00423A6C">
        <w:rPr>
          <w:vertAlign w:val="superscript"/>
          <w:lang w:val="pl-PL"/>
        </w:rPr>
        <w:t>14</w:t>
      </w:r>
      <w:r w:rsidR="00396357" w:rsidRPr="00423A6C">
        <w:rPr>
          <w:lang w:val="pl-PL"/>
        </w:rPr>
        <w:t>C</w:t>
      </w:r>
      <w:r w:rsidR="000A69FC" w:rsidRPr="00423A6C">
        <w:rPr>
          <w:lang w:val="pl-PL"/>
        </w:rPr>
        <w:t> </w:t>
      </w:r>
      <w:r w:rsidR="00396357" w:rsidRPr="00423A6C">
        <w:rPr>
          <w:lang w:val="pl-PL"/>
        </w:rPr>
        <w:t>zdrowym osobom, &gt;99,9% dawki odzyskano z kału, a &lt;0,1% dawki zostało wydalone z moczem w</w:t>
      </w:r>
      <w:r w:rsidR="00352056" w:rsidRPr="00423A6C">
        <w:rPr>
          <w:lang w:val="pl-PL"/>
        </w:rPr>
        <w:t> </w:t>
      </w:r>
      <w:r w:rsidR="00396357" w:rsidRPr="00423A6C">
        <w:rPr>
          <w:lang w:val="pl-PL"/>
        </w:rPr>
        <w:t>ciągu 9</w:t>
      </w:r>
      <w:r w:rsidR="00352056" w:rsidRPr="00423A6C">
        <w:rPr>
          <w:lang w:val="pl-PL"/>
        </w:rPr>
        <w:t> </w:t>
      </w:r>
      <w:r w:rsidR="00396357" w:rsidRPr="00423A6C">
        <w:rPr>
          <w:lang w:val="pl-PL"/>
        </w:rPr>
        <w:t>dni. Wenetoklaks w postaci niezmienionej</w:t>
      </w:r>
      <w:r w:rsidR="004D1A11" w:rsidRPr="00423A6C">
        <w:rPr>
          <w:lang w:val="pl-PL"/>
        </w:rPr>
        <w:t xml:space="preserve"> wydalony z kałem</w:t>
      </w:r>
      <w:r w:rsidR="00396357" w:rsidRPr="00423A6C">
        <w:rPr>
          <w:lang w:val="pl-PL"/>
        </w:rPr>
        <w:t xml:space="preserve"> </w:t>
      </w:r>
      <w:r w:rsidRPr="00423A6C">
        <w:rPr>
          <w:lang w:val="pl-PL"/>
        </w:rPr>
        <w:t>stanowił 20,8% podanej dawki</w:t>
      </w:r>
      <w:r w:rsidR="007010C6" w:rsidRPr="00423A6C">
        <w:rPr>
          <w:lang w:val="pl-PL"/>
        </w:rPr>
        <w:t xml:space="preserve"> radioaktywnej</w:t>
      </w:r>
      <w:r w:rsidR="004D1A11" w:rsidRPr="00423A6C">
        <w:rPr>
          <w:lang w:val="pl-PL"/>
        </w:rPr>
        <w:t>.</w:t>
      </w:r>
      <w:r w:rsidRPr="00423A6C">
        <w:rPr>
          <w:lang w:val="pl-PL"/>
        </w:rPr>
        <w:t xml:space="preserve"> Farmakokinetyka wenetoklaksu nie ulega zmianie w czasie.</w:t>
      </w:r>
    </w:p>
    <w:p w14:paraId="0C9D5970" w14:textId="77777777" w:rsidR="000B2374" w:rsidRPr="00423A6C" w:rsidRDefault="000B2374" w:rsidP="003B0E26">
      <w:pPr>
        <w:spacing w:line="240" w:lineRule="auto"/>
        <w:rPr>
          <w:lang w:val="pl-PL"/>
        </w:rPr>
      </w:pPr>
    </w:p>
    <w:p w14:paraId="0B7CDF2E" w14:textId="77777777" w:rsidR="000B2374" w:rsidRPr="00423A6C" w:rsidRDefault="008515DB" w:rsidP="00CB6463">
      <w:pPr>
        <w:keepNext/>
        <w:keepLines/>
        <w:spacing w:line="240" w:lineRule="auto"/>
        <w:rPr>
          <w:u w:val="single"/>
          <w:lang w:val="pl-PL"/>
        </w:rPr>
      </w:pPr>
      <w:r w:rsidRPr="00423A6C">
        <w:rPr>
          <w:u w:val="single"/>
          <w:lang w:val="pl-PL"/>
        </w:rPr>
        <w:t>Specjalne grupy pacjentów</w:t>
      </w:r>
    </w:p>
    <w:p w14:paraId="508AA8BD" w14:textId="77777777" w:rsidR="000B2374" w:rsidRDefault="000B2374" w:rsidP="00CB6463">
      <w:pPr>
        <w:keepNext/>
        <w:keepLines/>
        <w:spacing w:line="240" w:lineRule="auto"/>
        <w:rPr>
          <w:u w:val="single"/>
          <w:lang w:val="pl-PL"/>
        </w:rPr>
      </w:pPr>
    </w:p>
    <w:p w14:paraId="72783EB7" w14:textId="77777777" w:rsidR="009061E2" w:rsidRPr="007A5035" w:rsidRDefault="008515DB" w:rsidP="009061E2">
      <w:pPr>
        <w:keepNext/>
        <w:keepLines/>
        <w:spacing w:line="240" w:lineRule="auto"/>
        <w:rPr>
          <w:i/>
          <w:iCs/>
          <w:u w:val="single"/>
          <w:lang w:val="pl-PL"/>
        </w:rPr>
      </w:pPr>
      <w:r w:rsidRPr="007A5035">
        <w:rPr>
          <w:i/>
          <w:iCs/>
          <w:u w:val="single"/>
          <w:lang w:val="pl-PL"/>
        </w:rPr>
        <w:t>Dzieci i młodzież</w:t>
      </w:r>
    </w:p>
    <w:p w14:paraId="0A0AE68C" w14:textId="77777777" w:rsidR="009061E2" w:rsidRPr="007A5035" w:rsidRDefault="009061E2" w:rsidP="009061E2">
      <w:pPr>
        <w:keepNext/>
        <w:keepLines/>
        <w:spacing w:line="240" w:lineRule="auto"/>
        <w:rPr>
          <w:u w:val="single"/>
          <w:lang w:val="pl-PL"/>
        </w:rPr>
      </w:pPr>
    </w:p>
    <w:p w14:paraId="5F3B4A45" w14:textId="23B3E94F" w:rsidR="009061E2" w:rsidRPr="007A5035" w:rsidRDefault="008515DB" w:rsidP="009061E2">
      <w:pPr>
        <w:keepNext/>
        <w:keepLines/>
        <w:spacing w:line="240" w:lineRule="auto"/>
        <w:rPr>
          <w:lang w:val="pl-PL"/>
        </w:rPr>
      </w:pPr>
      <w:r w:rsidRPr="007A5035">
        <w:rPr>
          <w:lang w:val="pl-PL"/>
        </w:rPr>
        <w:t xml:space="preserve">Na podstawie analizy farmakokinetycznej w populacji dzieci i młodzieży z nawrotowymi/opornymi na leczenie nowotworami złośliwymi stosowanie dawki zależnej od masy ciała u pacjentów w wieku 2 lat i starszych prowadzi do ekspozycji na wenetoklaks w osoczu porównywalnej z ekspozycjami w innych podgrupach wagowych populacji dzieci i młodzieży oraz porównywalnych z obserwowanymi u dorosłych pacjentów otrzymujących wenetoklaks w dawce 400 mg, jak pokazano w Tabeli </w:t>
      </w:r>
      <w:del w:id="2781" w:author="AbbVie10" w:date="2026-04-14T13:28:00Z">
        <w:r w:rsidRPr="007A5035">
          <w:rPr>
            <w:lang w:val="pl-PL"/>
          </w:rPr>
          <w:delText>16</w:delText>
        </w:r>
      </w:del>
      <w:ins w:id="2782" w:author="AbbVie10" w:date="2026-04-14T13:28:00Z">
        <w:r w:rsidR="00C05582">
          <w:rPr>
            <w:lang w:val="pl-PL"/>
          </w:rPr>
          <w:t>22</w:t>
        </w:r>
      </w:ins>
      <w:r w:rsidRPr="007A5035">
        <w:rPr>
          <w:lang w:val="pl-PL"/>
        </w:rPr>
        <w:t>.</w:t>
      </w:r>
    </w:p>
    <w:p w14:paraId="009D28DD" w14:textId="77777777" w:rsidR="009061E2" w:rsidRPr="007A5035" w:rsidRDefault="009061E2" w:rsidP="009061E2">
      <w:pPr>
        <w:keepNext/>
        <w:keepLines/>
        <w:spacing w:line="240" w:lineRule="auto"/>
        <w:rPr>
          <w:lang w:val="pl-PL"/>
        </w:rPr>
      </w:pPr>
    </w:p>
    <w:p w14:paraId="28355A10" w14:textId="019D99CF" w:rsidR="009061E2" w:rsidRPr="007A5035" w:rsidRDefault="008515DB" w:rsidP="009061E2">
      <w:pPr>
        <w:keepNext/>
        <w:keepLines/>
        <w:spacing w:line="240" w:lineRule="auto"/>
        <w:rPr>
          <w:lang w:val="pl-PL"/>
        </w:rPr>
      </w:pPr>
      <w:r w:rsidRPr="007A5035">
        <w:rPr>
          <w:lang w:val="pl-PL"/>
        </w:rPr>
        <w:t xml:space="preserve">Tabela </w:t>
      </w:r>
      <w:del w:id="2783" w:author="AbbVie10" w:date="2026-04-14T13:28:00Z">
        <w:r w:rsidRPr="007A5035">
          <w:rPr>
            <w:lang w:val="pl-PL"/>
          </w:rPr>
          <w:delText>16</w:delText>
        </w:r>
      </w:del>
      <w:ins w:id="2784" w:author="AbbVie10" w:date="2026-04-14T13:28:00Z">
        <w:r w:rsidR="00C05582">
          <w:rPr>
            <w:lang w:val="pl-PL"/>
          </w:rPr>
          <w:t>22</w:t>
        </w:r>
      </w:ins>
      <w:r w:rsidRPr="007A5035">
        <w:rPr>
          <w:lang w:val="pl-PL"/>
        </w:rPr>
        <w:t>: Ekspozycje na wenetoklaks zależnie od grupy wagowej dzieci i młodzieży u pacjentów w wieku 2 lat i starszych otrzymujących dawkę odpowiadającą dawce 400 mg u pacjentów dorosłych</w:t>
      </w:r>
    </w:p>
    <w:p w14:paraId="21CCDEFF" w14:textId="77777777" w:rsidR="009061E2" w:rsidRPr="007A5035" w:rsidRDefault="009061E2" w:rsidP="009061E2">
      <w:pPr>
        <w:keepNext/>
        <w:keepLines/>
        <w:spacing w:line="240" w:lineRule="auto"/>
        <w:rPr>
          <w:u w:val="single"/>
          <w:lang w:val="pl-PL"/>
        </w:rPr>
      </w:pPr>
    </w:p>
    <w:tbl>
      <w:tblPr>
        <w:tblStyle w:val="TableGrid"/>
        <w:tblW w:w="9014" w:type="dxa"/>
        <w:jc w:val="center"/>
        <w:tblLayout w:type="fixed"/>
        <w:tblLook w:val="04A0" w:firstRow="1" w:lastRow="0" w:firstColumn="1" w:lastColumn="0" w:noHBand="0" w:noVBand="1"/>
      </w:tblPr>
      <w:tblGrid>
        <w:gridCol w:w="1781"/>
        <w:gridCol w:w="1334"/>
        <w:gridCol w:w="1334"/>
        <w:gridCol w:w="1484"/>
        <w:gridCol w:w="1487"/>
        <w:gridCol w:w="1594"/>
      </w:tblGrid>
      <w:tr w:rsidR="00E26666" w14:paraId="451E133E" w14:textId="77777777" w:rsidTr="00585A2F">
        <w:trPr>
          <w:trHeight w:val="731"/>
          <w:jc w:val="center"/>
        </w:trPr>
        <w:tc>
          <w:tcPr>
            <w:tcW w:w="988" w:type="pct"/>
            <w:vAlign w:val="center"/>
          </w:tcPr>
          <w:p w14:paraId="4B93B10B" w14:textId="77777777" w:rsidR="009061E2" w:rsidRPr="00585A2F" w:rsidRDefault="008515DB" w:rsidP="00585A2F">
            <w:pPr>
              <w:jc w:val="center"/>
              <w:rPr>
                <w:b/>
                <w:bCs/>
                <w:sz w:val="20"/>
                <w:lang w:val="pl-PL"/>
              </w:rPr>
            </w:pPr>
            <w:r w:rsidRPr="00585A2F">
              <w:rPr>
                <w:b/>
                <w:bCs/>
                <w:lang w:val="pl-PL"/>
              </w:rPr>
              <w:t>Podgrupa populacji dzieci i</w:t>
            </w:r>
            <w:r w:rsidRPr="007A5035">
              <w:rPr>
                <w:b/>
                <w:bCs/>
                <w:lang w:val="pl-PL"/>
              </w:rPr>
              <w:t> </w:t>
            </w:r>
            <w:r w:rsidRPr="00585A2F">
              <w:rPr>
                <w:b/>
                <w:bCs/>
                <w:lang w:val="pl-PL"/>
              </w:rPr>
              <w:t>młodzieży</w:t>
            </w:r>
          </w:p>
          <w:p w14:paraId="7BFBD15D" w14:textId="77777777" w:rsidR="009061E2" w:rsidRPr="000D7C54" w:rsidRDefault="008515DB" w:rsidP="00585A2F">
            <w:pPr>
              <w:pStyle w:val="TableLeft"/>
              <w:keepNext w:val="0"/>
              <w:keepLines w:val="0"/>
              <w:jc w:val="center"/>
              <w:rPr>
                <w:b/>
                <w:bCs/>
                <w:sz w:val="22"/>
                <w:szCs w:val="22"/>
                <w:lang w:val="pl-PL"/>
              </w:rPr>
            </w:pPr>
            <w:r w:rsidRPr="000D7C54">
              <w:rPr>
                <w:b/>
                <w:bCs/>
                <w:sz w:val="22"/>
                <w:szCs w:val="22"/>
                <w:lang w:val="pl-PL"/>
              </w:rPr>
              <w:t>(n)</w:t>
            </w:r>
          </w:p>
        </w:tc>
        <w:tc>
          <w:tcPr>
            <w:tcW w:w="740" w:type="pct"/>
            <w:vAlign w:val="center"/>
          </w:tcPr>
          <w:p w14:paraId="069BE78E" w14:textId="77777777" w:rsidR="009061E2" w:rsidRPr="000D7C54" w:rsidRDefault="008515DB" w:rsidP="00585A2F">
            <w:pPr>
              <w:pStyle w:val="TableLeft"/>
              <w:keepNext w:val="0"/>
              <w:keepLines w:val="0"/>
              <w:jc w:val="center"/>
              <w:rPr>
                <w:b/>
                <w:sz w:val="22"/>
                <w:szCs w:val="22"/>
                <w:lang w:val="pl-PL"/>
              </w:rPr>
            </w:pPr>
            <w:r w:rsidRPr="000D7C54">
              <w:rPr>
                <w:b/>
                <w:sz w:val="22"/>
                <w:szCs w:val="22"/>
                <w:lang w:val="pl-PL"/>
              </w:rPr>
              <w:t>10 - ≤ 20 kg</w:t>
            </w:r>
          </w:p>
          <w:p w14:paraId="260EF559" w14:textId="77777777" w:rsidR="009061E2" w:rsidRPr="000D7C54" w:rsidRDefault="008515DB" w:rsidP="00585A2F">
            <w:pPr>
              <w:pStyle w:val="TableLeft"/>
              <w:keepNext w:val="0"/>
              <w:keepLines w:val="0"/>
              <w:jc w:val="center"/>
              <w:rPr>
                <w:sz w:val="22"/>
                <w:szCs w:val="22"/>
                <w:lang w:val="pl-PL"/>
              </w:rPr>
            </w:pPr>
            <w:r w:rsidRPr="000D7C54">
              <w:rPr>
                <w:b/>
                <w:sz w:val="22"/>
                <w:szCs w:val="22"/>
                <w:lang w:val="pl-PL"/>
              </w:rPr>
              <w:t>(5)</w:t>
            </w:r>
          </w:p>
        </w:tc>
        <w:tc>
          <w:tcPr>
            <w:tcW w:w="740" w:type="pct"/>
            <w:vAlign w:val="center"/>
          </w:tcPr>
          <w:p w14:paraId="26E72B1B" w14:textId="77777777" w:rsidR="009061E2" w:rsidRPr="000D7C54" w:rsidRDefault="008515DB" w:rsidP="00585A2F">
            <w:pPr>
              <w:pStyle w:val="TableLeft"/>
              <w:keepNext w:val="0"/>
              <w:keepLines w:val="0"/>
              <w:jc w:val="center"/>
              <w:rPr>
                <w:b/>
                <w:sz w:val="22"/>
                <w:szCs w:val="22"/>
                <w:lang w:val="pl-PL"/>
              </w:rPr>
            </w:pPr>
            <w:r w:rsidRPr="000D7C54">
              <w:rPr>
                <w:b/>
                <w:sz w:val="22"/>
                <w:szCs w:val="22"/>
                <w:lang w:val="pl-PL"/>
              </w:rPr>
              <w:t>20 - ≤ 30 kg</w:t>
            </w:r>
          </w:p>
          <w:p w14:paraId="0D6D6123" w14:textId="77777777" w:rsidR="009061E2" w:rsidRPr="000D7C54" w:rsidRDefault="008515DB" w:rsidP="00585A2F">
            <w:pPr>
              <w:pStyle w:val="TableLeft"/>
              <w:keepNext w:val="0"/>
              <w:keepLines w:val="0"/>
              <w:jc w:val="center"/>
              <w:rPr>
                <w:sz w:val="22"/>
                <w:szCs w:val="22"/>
                <w:lang w:val="pl-PL"/>
              </w:rPr>
            </w:pPr>
            <w:r w:rsidRPr="000D7C54">
              <w:rPr>
                <w:b/>
                <w:sz w:val="22"/>
                <w:szCs w:val="22"/>
                <w:lang w:val="pl-PL"/>
              </w:rPr>
              <w:t>(4)</w:t>
            </w:r>
          </w:p>
        </w:tc>
        <w:tc>
          <w:tcPr>
            <w:tcW w:w="823" w:type="pct"/>
            <w:vAlign w:val="center"/>
          </w:tcPr>
          <w:p w14:paraId="38342347" w14:textId="77777777" w:rsidR="009061E2" w:rsidRPr="000D7C54" w:rsidRDefault="008515DB" w:rsidP="00585A2F">
            <w:pPr>
              <w:pStyle w:val="TableLeft"/>
              <w:keepNext w:val="0"/>
              <w:keepLines w:val="0"/>
              <w:jc w:val="center"/>
              <w:rPr>
                <w:b/>
                <w:sz w:val="22"/>
                <w:szCs w:val="22"/>
                <w:lang w:val="pl-PL"/>
              </w:rPr>
            </w:pPr>
            <w:r w:rsidRPr="000D7C54">
              <w:rPr>
                <w:b/>
                <w:sz w:val="22"/>
                <w:szCs w:val="22"/>
                <w:lang w:val="pl-PL"/>
              </w:rPr>
              <w:t>30 -  ≤ 45 kg</w:t>
            </w:r>
          </w:p>
          <w:p w14:paraId="433A3109" w14:textId="77777777" w:rsidR="009061E2" w:rsidRPr="000D7C54" w:rsidRDefault="008515DB" w:rsidP="00585A2F">
            <w:pPr>
              <w:pStyle w:val="TableLeft"/>
              <w:keepNext w:val="0"/>
              <w:keepLines w:val="0"/>
              <w:jc w:val="center"/>
              <w:rPr>
                <w:sz w:val="22"/>
                <w:szCs w:val="22"/>
                <w:lang w:val="pl-PL"/>
              </w:rPr>
            </w:pPr>
            <w:r w:rsidRPr="000D7C54">
              <w:rPr>
                <w:b/>
                <w:sz w:val="22"/>
                <w:szCs w:val="22"/>
                <w:lang w:val="pl-PL"/>
              </w:rPr>
              <w:t>(6)</w:t>
            </w:r>
          </w:p>
        </w:tc>
        <w:tc>
          <w:tcPr>
            <w:tcW w:w="825" w:type="pct"/>
            <w:vAlign w:val="center"/>
          </w:tcPr>
          <w:p w14:paraId="2A7802BC" w14:textId="77777777" w:rsidR="009061E2" w:rsidRPr="000D7C54" w:rsidRDefault="008515DB" w:rsidP="00585A2F">
            <w:pPr>
              <w:pStyle w:val="TableLeft"/>
              <w:keepNext w:val="0"/>
              <w:keepLines w:val="0"/>
              <w:jc w:val="center"/>
              <w:rPr>
                <w:b/>
                <w:sz w:val="22"/>
                <w:szCs w:val="22"/>
                <w:lang w:val="pl-PL"/>
              </w:rPr>
            </w:pPr>
            <w:r w:rsidRPr="000D7C54">
              <w:rPr>
                <w:b/>
                <w:sz w:val="22"/>
                <w:szCs w:val="22"/>
                <w:lang w:val="pl-PL"/>
              </w:rPr>
              <w:t>≥ 45 kg</w:t>
            </w:r>
          </w:p>
          <w:p w14:paraId="590D9F51" w14:textId="77777777" w:rsidR="009061E2" w:rsidRPr="000D7C54" w:rsidRDefault="008515DB" w:rsidP="00585A2F">
            <w:pPr>
              <w:pStyle w:val="TableLeft"/>
              <w:keepNext w:val="0"/>
              <w:keepLines w:val="0"/>
              <w:jc w:val="center"/>
              <w:rPr>
                <w:sz w:val="22"/>
                <w:szCs w:val="22"/>
                <w:lang w:val="pl-PL"/>
              </w:rPr>
            </w:pPr>
            <w:r w:rsidRPr="000D7C54">
              <w:rPr>
                <w:b/>
                <w:sz w:val="22"/>
                <w:szCs w:val="22"/>
                <w:lang w:val="pl-PL"/>
              </w:rPr>
              <w:t>(13)</w:t>
            </w:r>
          </w:p>
        </w:tc>
        <w:tc>
          <w:tcPr>
            <w:tcW w:w="884" w:type="pct"/>
            <w:vAlign w:val="center"/>
          </w:tcPr>
          <w:p w14:paraId="7AA5C907" w14:textId="77777777" w:rsidR="009061E2" w:rsidRPr="00585A2F" w:rsidRDefault="008515DB" w:rsidP="00585A2F">
            <w:pPr>
              <w:jc w:val="center"/>
              <w:rPr>
                <w:b/>
                <w:bCs/>
                <w:sz w:val="20"/>
                <w:lang w:val="en-US"/>
              </w:rPr>
            </w:pPr>
            <w:r w:rsidRPr="00585A2F">
              <w:rPr>
                <w:b/>
                <w:bCs/>
                <w:lang w:val="pl-PL"/>
              </w:rPr>
              <w:t>Dorośli</w:t>
            </w:r>
          </w:p>
        </w:tc>
      </w:tr>
      <w:tr w:rsidR="00E26666" w14:paraId="1BAFD5B1" w14:textId="77777777" w:rsidTr="00585A2F">
        <w:trPr>
          <w:trHeight w:val="731"/>
          <w:jc w:val="center"/>
        </w:trPr>
        <w:tc>
          <w:tcPr>
            <w:tcW w:w="988" w:type="pct"/>
            <w:vAlign w:val="center"/>
          </w:tcPr>
          <w:p w14:paraId="2DD51B8C" w14:textId="77777777" w:rsidR="009061E2" w:rsidRPr="000D7C54" w:rsidRDefault="008515DB" w:rsidP="007A5035">
            <w:pPr>
              <w:pStyle w:val="TableLeft"/>
              <w:keepNext w:val="0"/>
              <w:keepLines w:val="0"/>
              <w:rPr>
                <w:sz w:val="22"/>
                <w:szCs w:val="22"/>
                <w:lang w:val="pl-PL"/>
              </w:rPr>
            </w:pPr>
            <w:r w:rsidRPr="000D7C54">
              <w:rPr>
                <w:sz w:val="22"/>
                <w:szCs w:val="22"/>
                <w:lang w:val="pl-PL"/>
              </w:rPr>
              <w:t>AUC</w:t>
            </w:r>
            <w:r w:rsidRPr="000D7C54">
              <w:rPr>
                <w:sz w:val="22"/>
                <w:szCs w:val="22"/>
                <w:vertAlign w:val="subscript"/>
                <w:lang w:val="pl-PL"/>
              </w:rPr>
              <w:t>24</w:t>
            </w:r>
            <w:r w:rsidRPr="000D7C54">
              <w:rPr>
                <w:sz w:val="24"/>
                <w:szCs w:val="24"/>
                <w:vertAlign w:val="superscript"/>
                <w:lang w:val="pl-PL"/>
              </w:rPr>
              <w:t>*</w:t>
            </w:r>
            <w:r w:rsidRPr="000D7C54">
              <w:rPr>
                <w:sz w:val="22"/>
                <w:szCs w:val="22"/>
                <w:lang w:val="pl-PL"/>
              </w:rPr>
              <w:t xml:space="preserve"> (mcg•h/ml)</w:t>
            </w:r>
          </w:p>
        </w:tc>
        <w:tc>
          <w:tcPr>
            <w:tcW w:w="740" w:type="pct"/>
            <w:vAlign w:val="center"/>
          </w:tcPr>
          <w:p w14:paraId="638EA485" w14:textId="77777777" w:rsidR="009061E2" w:rsidRPr="000D7C54" w:rsidRDefault="008515DB" w:rsidP="00C11D08">
            <w:pPr>
              <w:pStyle w:val="TableLeft"/>
              <w:keepNext w:val="0"/>
              <w:keepLines w:val="0"/>
              <w:jc w:val="center"/>
              <w:rPr>
                <w:sz w:val="22"/>
                <w:szCs w:val="22"/>
                <w:lang w:val="pl-PL"/>
              </w:rPr>
            </w:pPr>
            <w:r w:rsidRPr="000D7C54">
              <w:rPr>
                <w:sz w:val="22"/>
                <w:szCs w:val="22"/>
                <w:lang w:val="pl-PL"/>
              </w:rPr>
              <w:t>22,4 ± 13,1</w:t>
            </w:r>
          </w:p>
        </w:tc>
        <w:tc>
          <w:tcPr>
            <w:tcW w:w="740" w:type="pct"/>
            <w:vAlign w:val="center"/>
          </w:tcPr>
          <w:p w14:paraId="724A7A46" w14:textId="77777777" w:rsidR="009061E2" w:rsidRPr="000D7C54" w:rsidRDefault="008515DB" w:rsidP="00C11D08">
            <w:pPr>
              <w:pStyle w:val="TableLeft"/>
              <w:keepNext w:val="0"/>
              <w:keepLines w:val="0"/>
              <w:jc w:val="center"/>
              <w:rPr>
                <w:sz w:val="22"/>
                <w:szCs w:val="22"/>
                <w:lang w:val="pl-PL"/>
              </w:rPr>
            </w:pPr>
            <w:r w:rsidRPr="000D7C54">
              <w:rPr>
                <w:sz w:val="22"/>
                <w:szCs w:val="22"/>
                <w:lang w:val="pl-PL"/>
              </w:rPr>
              <w:t>27,5 ± 27,5</w:t>
            </w:r>
          </w:p>
        </w:tc>
        <w:tc>
          <w:tcPr>
            <w:tcW w:w="823" w:type="pct"/>
            <w:vAlign w:val="center"/>
          </w:tcPr>
          <w:p w14:paraId="2E41C837" w14:textId="77777777" w:rsidR="009061E2" w:rsidRPr="000D7C54" w:rsidRDefault="008515DB" w:rsidP="00C11D08">
            <w:pPr>
              <w:pStyle w:val="TableLeft"/>
              <w:keepNext w:val="0"/>
              <w:keepLines w:val="0"/>
              <w:jc w:val="center"/>
              <w:rPr>
                <w:sz w:val="22"/>
                <w:szCs w:val="22"/>
                <w:lang w:val="pl-PL"/>
              </w:rPr>
            </w:pPr>
            <w:r w:rsidRPr="000D7C54">
              <w:rPr>
                <w:sz w:val="22"/>
                <w:szCs w:val="22"/>
                <w:lang w:val="pl-PL"/>
              </w:rPr>
              <w:t>38,3 ± 36,9</w:t>
            </w:r>
          </w:p>
        </w:tc>
        <w:tc>
          <w:tcPr>
            <w:tcW w:w="825" w:type="pct"/>
            <w:vAlign w:val="center"/>
          </w:tcPr>
          <w:p w14:paraId="2CAAB854" w14:textId="77777777" w:rsidR="009061E2" w:rsidRPr="000D7C54" w:rsidRDefault="008515DB" w:rsidP="00C11D08">
            <w:pPr>
              <w:pStyle w:val="TableLeft"/>
              <w:keepNext w:val="0"/>
              <w:keepLines w:val="0"/>
              <w:jc w:val="center"/>
              <w:rPr>
                <w:sz w:val="22"/>
                <w:szCs w:val="22"/>
                <w:lang w:val="pl-PL"/>
              </w:rPr>
            </w:pPr>
            <w:r w:rsidRPr="000D7C54">
              <w:rPr>
                <w:sz w:val="22"/>
                <w:szCs w:val="22"/>
                <w:lang w:val="pl-PL"/>
              </w:rPr>
              <w:t>26,0 ± 24,3</w:t>
            </w:r>
          </w:p>
        </w:tc>
        <w:tc>
          <w:tcPr>
            <w:tcW w:w="884" w:type="pct"/>
            <w:vAlign w:val="center"/>
          </w:tcPr>
          <w:p w14:paraId="2C6E39E5" w14:textId="77777777" w:rsidR="009061E2" w:rsidRPr="000D7C54" w:rsidRDefault="008515DB" w:rsidP="00C11D08">
            <w:pPr>
              <w:pStyle w:val="TableLeft"/>
              <w:keepNext w:val="0"/>
              <w:keepLines w:val="0"/>
              <w:jc w:val="center"/>
              <w:rPr>
                <w:sz w:val="22"/>
                <w:szCs w:val="22"/>
                <w:lang w:val="pl-PL"/>
              </w:rPr>
            </w:pPr>
            <w:r w:rsidRPr="000D7C54">
              <w:rPr>
                <w:color w:val="000000"/>
                <w:sz w:val="22"/>
                <w:szCs w:val="22"/>
                <w:lang w:val="pl-PL"/>
              </w:rPr>
              <w:t>32,8 ± 16,9</w:t>
            </w:r>
          </w:p>
        </w:tc>
      </w:tr>
    </w:tbl>
    <w:p w14:paraId="43A5B66D" w14:textId="77777777" w:rsidR="009061E2" w:rsidRPr="007A5035" w:rsidRDefault="008515DB" w:rsidP="007A5035">
      <w:pPr>
        <w:spacing w:line="240" w:lineRule="auto"/>
        <w:rPr>
          <w:u w:val="single"/>
        </w:rPr>
      </w:pPr>
      <w:r w:rsidRPr="000D7C54">
        <w:rPr>
          <w:u w:val="single"/>
        </w:rPr>
        <w:t>*Średnia ± odchylenie standardowe</w:t>
      </w:r>
    </w:p>
    <w:p w14:paraId="4754463E" w14:textId="77777777" w:rsidR="009061E2" w:rsidRPr="00423A6C" w:rsidRDefault="009061E2" w:rsidP="007A5035">
      <w:pPr>
        <w:spacing w:line="240" w:lineRule="auto"/>
        <w:rPr>
          <w:u w:val="single"/>
          <w:lang w:val="pl-PL"/>
        </w:rPr>
      </w:pPr>
    </w:p>
    <w:p w14:paraId="07179FC7" w14:textId="77777777" w:rsidR="000B2374" w:rsidRPr="00423A6C" w:rsidRDefault="008515DB" w:rsidP="007A5035">
      <w:pPr>
        <w:spacing w:line="240" w:lineRule="auto"/>
        <w:rPr>
          <w:i/>
          <w:u w:val="single"/>
          <w:lang w:val="pl-PL"/>
        </w:rPr>
      </w:pPr>
      <w:r w:rsidRPr="00423A6C">
        <w:rPr>
          <w:i/>
          <w:u w:val="single"/>
          <w:lang w:val="pl-PL"/>
        </w:rPr>
        <w:t>Zaburzenia czynności nerek</w:t>
      </w:r>
    </w:p>
    <w:p w14:paraId="3059544F" w14:textId="77777777" w:rsidR="00E83593" w:rsidRPr="00423A6C" w:rsidRDefault="00E83593" w:rsidP="007A5035">
      <w:pPr>
        <w:spacing w:line="240" w:lineRule="auto"/>
        <w:rPr>
          <w:lang w:val="pl-PL"/>
        </w:rPr>
      </w:pPr>
    </w:p>
    <w:p w14:paraId="6E042B52" w14:textId="2C055799" w:rsidR="006B7BE1" w:rsidRPr="00423A6C" w:rsidRDefault="008515DB" w:rsidP="00FC3DA4">
      <w:pPr>
        <w:spacing w:line="240" w:lineRule="auto"/>
        <w:rPr>
          <w:lang w:val="pl-PL"/>
        </w:rPr>
      </w:pPr>
      <w:r w:rsidRPr="00423A6C">
        <w:rPr>
          <w:lang w:val="pl-PL"/>
        </w:rPr>
        <w:t xml:space="preserve">Zgodnie z populacyjną analizą farmakokinetyczną, którą objęto </w:t>
      </w:r>
      <w:r w:rsidR="000D06C2" w:rsidRPr="00423A6C">
        <w:rPr>
          <w:lang w:val="pl-PL"/>
        </w:rPr>
        <w:t>321 </w:t>
      </w:r>
      <w:r w:rsidRPr="00423A6C">
        <w:rPr>
          <w:lang w:val="pl-PL"/>
        </w:rPr>
        <w:t>osób z łagodnymi zaburzeniami czynności nerek (CrCl</w:t>
      </w:r>
      <w:r w:rsidR="00C0154E" w:rsidRPr="00423A6C">
        <w:rPr>
          <w:lang w:val="pl-PL"/>
        </w:rPr>
        <w:t xml:space="preserve"> </w:t>
      </w:r>
      <w:r w:rsidR="00293772" w:rsidRPr="00423A6C">
        <w:rPr>
          <w:lang w:val="pl-PL"/>
        </w:rPr>
        <w:t>≥</w:t>
      </w:r>
      <w:r w:rsidR="00C0154E" w:rsidRPr="00423A6C">
        <w:rPr>
          <w:lang w:val="pl-PL"/>
        </w:rPr>
        <w:t>60 i &lt;90 </w:t>
      </w:r>
      <w:r w:rsidR="00752611" w:rsidRPr="00423A6C">
        <w:rPr>
          <w:lang w:val="pl-PL"/>
        </w:rPr>
        <w:t xml:space="preserve">ml/min), </w:t>
      </w:r>
      <w:r w:rsidR="007F3E21" w:rsidRPr="00423A6C">
        <w:rPr>
          <w:lang w:val="pl-PL"/>
        </w:rPr>
        <w:t>219 </w:t>
      </w:r>
      <w:r w:rsidR="00C0154E" w:rsidRPr="00423A6C">
        <w:rPr>
          <w:lang w:val="pl-PL"/>
        </w:rPr>
        <w:t>osób</w:t>
      </w:r>
      <w:r w:rsidRPr="00423A6C">
        <w:rPr>
          <w:lang w:val="pl-PL"/>
        </w:rPr>
        <w:t xml:space="preserve"> z umiarkowanymi zaburzeniami czynności nerek (CrCl</w:t>
      </w:r>
      <w:r w:rsidR="00C0154E" w:rsidRPr="00423A6C">
        <w:rPr>
          <w:lang w:val="pl-PL"/>
        </w:rPr>
        <w:t xml:space="preserve"> </w:t>
      </w:r>
      <w:r w:rsidR="00293772" w:rsidRPr="00423A6C">
        <w:rPr>
          <w:lang w:val="pl-PL"/>
        </w:rPr>
        <w:t>≥</w:t>
      </w:r>
      <w:r w:rsidR="00C0154E" w:rsidRPr="00423A6C">
        <w:rPr>
          <w:lang w:val="pl-PL"/>
        </w:rPr>
        <w:t>30 i &lt;60 </w:t>
      </w:r>
      <w:r w:rsidRPr="00423A6C">
        <w:rPr>
          <w:lang w:val="pl-PL"/>
        </w:rPr>
        <w:t>ml/min)</w:t>
      </w:r>
      <w:r w:rsidR="007F3E21" w:rsidRPr="00423A6C">
        <w:rPr>
          <w:lang w:val="pl-PL"/>
        </w:rPr>
        <w:t xml:space="preserve">, 5 osób z ciężkimi zaburzeniami nerek (CrCl ≥15 i &lt;30 ml/min), </w:t>
      </w:r>
      <w:r w:rsidRPr="00423A6C">
        <w:rPr>
          <w:lang w:val="pl-PL"/>
        </w:rPr>
        <w:t xml:space="preserve">oraz </w:t>
      </w:r>
      <w:r w:rsidR="007F3E21" w:rsidRPr="00423A6C">
        <w:rPr>
          <w:lang w:val="pl-PL"/>
        </w:rPr>
        <w:t xml:space="preserve">224 osoby </w:t>
      </w:r>
      <w:r w:rsidRPr="00423A6C">
        <w:rPr>
          <w:lang w:val="pl-PL"/>
        </w:rPr>
        <w:t>z prawidłową czynnością nerek (CrCl</w:t>
      </w:r>
      <w:r w:rsidR="00C0154E" w:rsidRPr="00423A6C">
        <w:rPr>
          <w:lang w:val="pl-PL"/>
        </w:rPr>
        <w:t xml:space="preserve"> </w:t>
      </w:r>
      <w:r w:rsidR="00293772" w:rsidRPr="00423A6C">
        <w:rPr>
          <w:lang w:val="pl-PL"/>
        </w:rPr>
        <w:t>≥</w:t>
      </w:r>
      <w:r w:rsidR="00C0154E" w:rsidRPr="00423A6C">
        <w:rPr>
          <w:lang w:val="pl-PL"/>
        </w:rPr>
        <w:t>90 </w:t>
      </w:r>
      <w:r w:rsidRPr="00423A6C">
        <w:rPr>
          <w:lang w:val="pl-PL"/>
        </w:rPr>
        <w:t>ml/min), ekspozycja na wenetoklaks u osób z</w:t>
      </w:r>
      <w:r w:rsidR="001D46F7" w:rsidRPr="00423A6C">
        <w:rPr>
          <w:lang w:val="pl-PL"/>
        </w:rPr>
        <w:t> </w:t>
      </w:r>
      <w:r w:rsidRPr="00423A6C">
        <w:rPr>
          <w:lang w:val="pl-PL"/>
        </w:rPr>
        <w:t>łagodnymi</w:t>
      </w:r>
      <w:r w:rsidR="007F3E21" w:rsidRPr="00423A6C">
        <w:rPr>
          <w:lang w:val="pl-PL"/>
        </w:rPr>
        <w:t xml:space="preserve">, </w:t>
      </w:r>
      <w:r w:rsidRPr="00423A6C">
        <w:rPr>
          <w:lang w:val="pl-PL"/>
        </w:rPr>
        <w:t xml:space="preserve">umiarkowanymi </w:t>
      </w:r>
      <w:r w:rsidR="00637AAC" w:rsidRPr="00423A6C">
        <w:rPr>
          <w:lang w:val="pl-PL"/>
        </w:rPr>
        <w:t>lub</w:t>
      </w:r>
      <w:r w:rsidR="007F3E21" w:rsidRPr="00423A6C">
        <w:rPr>
          <w:lang w:val="pl-PL"/>
        </w:rPr>
        <w:t xml:space="preserve"> ciężkimi </w:t>
      </w:r>
      <w:r w:rsidRPr="00423A6C">
        <w:rPr>
          <w:lang w:val="pl-PL"/>
        </w:rPr>
        <w:t xml:space="preserve">zaburzeniami czynności nerek była podobna do stwierdzonej u osób z prawidłową czynnością nerek. </w:t>
      </w:r>
      <w:r w:rsidR="009D7A4F">
        <w:rPr>
          <w:lang w:val="pl-PL"/>
        </w:rPr>
        <w:t>Farmakokinetyka</w:t>
      </w:r>
      <w:r w:rsidR="00C0154E" w:rsidRPr="00423A6C">
        <w:rPr>
          <w:lang w:val="pl-PL"/>
        </w:rPr>
        <w:t xml:space="preserve"> </w:t>
      </w:r>
      <w:r w:rsidR="00FC3DA4">
        <w:rPr>
          <w:lang w:val="pl-PL"/>
        </w:rPr>
        <w:t xml:space="preserve">wenetoklaksu </w:t>
      </w:r>
      <w:r w:rsidR="00152665">
        <w:rPr>
          <w:lang w:val="pl-PL"/>
        </w:rPr>
        <w:t>była badana u</w:t>
      </w:r>
      <w:r w:rsidR="00D339FD">
        <w:rPr>
          <w:lang w:val="pl-PL"/>
        </w:rPr>
        <w:t> </w:t>
      </w:r>
      <w:r w:rsidR="00152665">
        <w:rPr>
          <w:lang w:val="pl-PL"/>
        </w:rPr>
        <w:t>6</w:t>
      </w:r>
      <w:r w:rsidR="00D339FD">
        <w:rPr>
          <w:lang w:val="pl-PL"/>
        </w:rPr>
        <w:t> </w:t>
      </w:r>
      <w:r w:rsidR="00152665">
        <w:rPr>
          <w:lang w:val="pl-PL"/>
        </w:rPr>
        <w:t>pacjentów z ESRD</w:t>
      </w:r>
      <w:r w:rsidR="00F74F2C">
        <w:rPr>
          <w:lang w:val="pl-PL"/>
        </w:rPr>
        <w:t xml:space="preserve"> </w:t>
      </w:r>
      <w:r w:rsidR="000C1F1A">
        <w:rPr>
          <w:lang w:val="pl-PL"/>
        </w:rPr>
        <w:t>z koniecznością</w:t>
      </w:r>
      <w:r w:rsidR="00F74F2C">
        <w:rPr>
          <w:lang w:val="pl-PL"/>
        </w:rPr>
        <w:t xml:space="preserve"> dializy. </w:t>
      </w:r>
      <w:r w:rsidR="00AC5A02">
        <w:rPr>
          <w:lang w:val="pl-PL"/>
        </w:rPr>
        <w:t xml:space="preserve">Po podaniu pojedynczej dawki </w:t>
      </w:r>
      <w:r w:rsidR="00754563">
        <w:rPr>
          <w:lang w:val="pl-PL"/>
        </w:rPr>
        <w:t>100</w:t>
      </w:r>
      <w:r w:rsidR="00722AB3">
        <w:rPr>
          <w:lang w:val="pl-PL"/>
        </w:rPr>
        <w:t> </w:t>
      </w:r>
      <w:r w:rsidR="00754563">
        <w:rPr>
          <w:lang w:val="pl-PL"/>
        </w:rPr>
        <w:t xml:space="preserve">mg wenetoklaksu, </w:t>
      </w:r>
      <w:r w:rsidR="00553F20">
        <w:rPr>
          <w:lang w:val="pl-PL"/>
        </w:rPr>
        <w:lastRenderedPageBreak/>
        <w:t xml:space="preserve">wartości </w:t>
      </w:r>
      <w:r w:rsidR="004A1991" w:rsidRPr="00423A6C">
        <w:rPr>
          <w:bCs/>
          <w:lang w:val="pl-PL"/>
        </w:rPr>
        <w:t>C</w:t>
      </w:r>
      <w:r w:rsidR="004A1991" w:rsidRPr="00423A6C">
        <w:rPr>
          <w:bCs/>
          <w:vertAlign w:val="subscript"/>
          <w:lang w:val="pl-PL"/>
        </w:rPr>
        <w:t>max</w:t>
      </w:r>
      <w:r w:rsidR="004A1991" w:rsidRPr="00423A6C">
        <w:rPr>
          <w:bCs/>
          <w:lang w:val="pl-PL"/>
        </w:rPr>
        <w:t xml:space="preserve"> i AUC </w:t>
      </w:r>
      <w:r w:rsidR="00DA7729">
        <w:rPr>
          <w:bCs/>
          <w:lang w:val="pl-PL"/>
        </w:rPr>
        <w:t xml:space="preserve">niezwiązanego </w:t>
      </w:r>
      <w:r w:rsidR="004A1991" w:rsidRPr="00423A6C">
        <w:rPr>
          <w:lang w:val="pl-PL"/>
        </w:rPr>
        <w:t xml:space="preserve">wenetoklaksu u osób </w:t>
      </w:r>
      <w:r w:rsidR="00151FB8">
        <w:rPr>
          <w:lang w:val="pl-PL"/>
        </w:rPr>
        <w:t>z</w:t>
      </w:r>
      <w:r w:rsidR="008F2A8F">
        <w:rPr>
          <w:lang w:val="pl-PL"/>
        </w:rPr>
        <w:t> </w:t>
      </w:r>
      <w:r w:rsidR="00151FB8">
        <w:rPr>
          <w:lang w:val="pl-PL"/>
        </w:rPr>
        <w:t>ESRD w</w:t>
      </w:r>
      <w:r w:rsidR="00785D7C">
        <w:rPr>
          <w:lang w:val="pl-PL"/>
        </w:rPr>
        <w:t> </w:t>
      </w:r>
      <w:r w:rsidR="00151FB8">
        <w:rPr>
          <w:lang w:val="pl-PL"/>
        </w:rPr>
        <w:t>dniu bez dializy</w:t>
      </w:r>
      <w:r w:rsidR="00CE382E">
        <w:rPr>
          <w:lang w:val="pl-PL"/>
        </w:rPr>
        <w:t xml:space="preserve"> były porównywalne </w:t>
      </w:r>
      <w:r w:rsidR="00A230B7" w:rsidRPr="00423A6C">
        <w:rPr>
          <w:lang w:val="pl-PL"/>
        </w:rPr>
        <w:t xml:space="preserve">do </w:t>
      </w:r>
      <w:r w:rsidR="00A46E1D">
        <w:rPr>
          <w:lang w:val="pl-PL"/>
        </w:rPr>
        <w:t xml:space="preserve">wartości </w:t>
      </w:r>
      <w:r w:rsidR="00A230B7" w:rsidRPr="00423A6C">
        <w:rPr>
          <w:lang w:val="pl-PL"/>
        </w:rPr>
        <w:t>u osób z prawidłową czynnością nerek.</w:t>
      </w:r>
      <w:r w:rsidR="00896FE9" w:rsidRPr="00896FE9">
        <w:rPr>
          <w:lang w:val="pl-PL"/>
        </w:rPr>
        <w:t xml:space="preserve"> </w:t>
      </w:r>
      <w:ins w:id="2785" w:author="AbbVie10" w:date="2026-04-14T13:30:00Z">
        <w:r w:rsidR="00C05582" w:rsidRPr="00E55C7B">
          <w:rPr>
            <w:lang w:val="pl-PL"/>
          </w:rPr>
          <w:t>C</w:t>
        </w:r>
        <w:r w:rsidR="00C05582" w:rsidRPr="00E55C7B">
          <w:rPr>
            <w:vertAlign w:val="subscript"/>
            <w:lang w:val="pl-PL"/>
          </w:rPr>
          <w:t>max</w:t>
        </w:r>
        <w:r w:rsidR="00C05582">
          <w:rPr>
            <w:lang w:val="pl-PL"/>
          </w:rPr>
          <w:t xml:space="preserve"> i </w:t>
        </w:r>
      </w:ins>
      <w:r w:rsidR="006F2D82" w:rsidRPr="00E55C7B">
        <w:rPr>
          <w:lang w:val="pl-PL"/>
        </w:rPr>
        <w:t xml:space="preserve">AUC </w:t>
      </w:r>
      <w:del w:id="2786" w:author="AbbVie10" w:date="2026-04-14T13:30:00Z">
        <w:r w:rsidR="006F2D82" w:rsidRPr="00E55C7B">
          <w:rPr>
            <w:lang w:val="pl-PL"/>
          </w:rPr>
          <w:delText>i C</w:delText>
        </w:r>
        <w:r w:rsidR="006F2D82" w:rsidRPr="00E55C7B">
          <w:rPr>
            <w:vertAlign w:val="subscript"/>
            <w:lang w:val="pl-PL"/>
          </w:rPr>
          <w:delText>max</w:delText>
        </w:r>
        <w:r w:rsidR="006F2D82" w:rsidRPr="00E55C7B">
          <w:rPr>
            <w:lang w:val="pl-PL"/>
          </w:rPr>
          <w:delText xml:space="preserve"> </w:delText>
        </w:r>
      </w:del>
      <w:r w:rsidR="006F2D82" w:rsidRPr="00E55C7B">
        <w:rPr>
          <w:lang w:val="pl-PL"/>
        </w:rPr>
        <w:t xml:space="preserve">niezwiązanego wenetoklaksu w dniu dializy </w:t>
      </w:r>
      <w:r w:rsidR="00905048">
        <w:rPr>
          <w:lang w:val="pl-PL"/>
        </w:rPr>
        <w:t xml:space="preserve">stanowiły </w:t>
      </w:r>
      <w:r w:rsidR="006F2D82" w:rsidRPr="00E55C7B">
        <w:rPr>
          <w:lang w:val="pl-PL"/>
        </w:rPr>
        <w:t>około 1,8 do 1,9</w:t>
      </w:r>
      <w:r w:rsidR="00905048">
        <w:rPr>
          <w:lang w:val="pl-PL"/>
        </w:rPr>
        <w:t xml:space="preserve">-krotność </w:t>
      </w:r>
      <w:r w:rsidR="006F2D82" w:rsidRPr="00E55C7B">
        <w:rPr>
          <w:lang w:val="pl-PL"/>
        </w:rPr>
        <w:t>ekspozycj</w:t>
      </w:r>
      <w:r w:rsidR="00905048">
        <w:rPr>
          <w:lang w:val="pl-PL"/>
        </w:rPr>
        <w:t>i</w:t>
      </w:r>
      <w:r w:rsidR="006F2D82" w:rsidRPr="00E55C7B">
        <w:rPr>
          <w:lang w:val="pl-PL"/>
        </w:rPr>
        <w:t xml:space="preserve"> w dniu bez dializy. Jednak </w:t>
      </w:r>
      <w:r w:rsidR="00291F0D" w:rsidRPr="003C5F9C">
        <w:rPr>
          <w:lang w:val="pl-PL"/>
        </w:rPr>
        <w:t>w dniu dializy</w:t>
      </w:r>
      <w:r w:rsidR="00291F0D" w:rsidRPr="00291F0D">
        <w:rPr>
          <w:lang w:val="pl-PL"/>
        </w:rPr>
        <w:t xml:space="preserve"> </w:t>
      </w:r>
      <w:r w:rsidR="006F2D82" w:rsidRPr="00E55C7B">
        <w:rPr>
          <w:lang w:val="pl-PL"/>
        </w:rPr>
        <w:t>zakres indywidualnych</w:t>
      </w:r>
      <w:r w:rsidR="00120E60">
        <w:rPr>
          <w:lang w:val="pl-PL"/>
        </w:rPr>
        <w:t xml:space="preserve"> ekspozycji</w:t>
      </w:r>
      <w:r w:rsidR="006F2D82" w:rsidRPr="00E55C7B">
        <w:rPr>
          <w:lang w:val="pl-PL"/>
        </w:rPr>
        <w:t xml:space="preserve"> </w:t>
      </w:r>
      <w:r w:rsidR="001F0163">
        <w:rPr>
          <w:lang w:val="pl-PL"/>
        </w:rPr>
        <w:t xml:space="preserve">na </w:t>
      </w:r>
      <w:r w:rsidR="00722AB3">
        <w:rPr>
          <w:lang w:val="pl-PL"/>
        </w:rPr>
        <w:t>całkowity i</w:t>
      </w:r>
      <w:r w:rsidR="008F2A8F">
        <w:rPr>
          <w:lang w:val="pl-PL"/>
        </w:rPr>
        <w:t> </w:t>
      </w:r>
      <w:r w:rsidR="006F2D82" w:rsidRPr="00E55C7B">
        <w:rPr>
          <w:lang w:val="pl-PL"/>
        </w:rPr>
        <w:t xml:space="preserve">niezwiązany wenetoklaks był </w:t>
      </w:r>
      <w:r w:rsidR="00722AB3">
        <w:rPr>
          <w:lang w:val="pl-PL"/>
        </w:rPr>
        <w:t xml:space="preserve">ogólnie </w:t>
      </w:r>
      <w:r w:rsidR="006F2D82" w:rsidRPr="00E55C7B">
        <w:rPr>
          <w:lang w:val="pl-PL"/>
        </w:rPr>
        <w:t xml:space="preserve">porównywalny </w:t>
      </w:r>
      <w:r w:rsidR="006B1006">
        <w:rPr>
          <w:lang w:val="pl-PL"/>
        </w:rPr>
        <w:t>z</w:t>
      </w:r>
      <w:r w:rsidR="00722AB3">
        <w:rPr>
          <w:lang w:val="pl-PL"/>
        </w:rPr>
        <w:t xml:space="preserve"> zakresem obserwowanym</w:t>
      </w:r>
      <w:r w:rsidR="006F2D82" w:rsidRPr="00E55C7B">
        <w:rPr>
          <w:lang w:val="pl-PL"/>
        </w:rPr>
        <w:t xml:space="preserve"> u osób z</w:t>
      </w:r>
      <w:r w:rsidR="00785D7C">
        <w:rPr>
          <w:lang w:val="pl-PL"/>
        </w:rPr>
        <w:t> </w:t>
      </w:r>
      <w:r w:rsidR="006F2D82" w:rsidRPr="00E55C7B">
        <w:rPr>
          <w:lang w:val="pl-PL"/>
        </w:rPr>
        <w:t>prawidłową czynnością nerek.</w:t>
      </w:r>
      <w:r w:rsidR="00F84259">
        <w:rPr>
          <w:lang w:val="pl-PL"/>
        </w:rPr>
        <w:t xml:space="preserve"> </w:t>
      </w:r>
      <w:r w:rsidR="002A2D72" w:rsidRPr="00E55C7B">
        <w:rPr>
          <w:lang w:val="pl-PL"/>
        </w:rPr>
        <w:t>Dodatkowo, podczas dializy, stężenia wenetoklaksu w osoczu były porównywalne między próbkami tętniczymi i żylnymi, co wskazuje, że dializa nie ma wpływu na</w:t>
      </w:r>
      <w:r w:rsidR="008F2A8F">
        <w:rPr>
          <w:lang w:val="pl-PL"/>
        </w:rPr>
        <w:t> </w:t>
      </w:r>
      <w:r w:rsidR="002A2D72" w:rsidRPr="00E55C7B">
        <w:rPr>
          <w:lang w:val="pl-PL"/>
        </w:rPr>
        <w:t>klirens wenetoklaksu</w:t>
      </w:r>
      <w:r w:rsidR="00D339FD">
        <w:rPr>
          <w:lang w:val="pl-PL"/>
        </w:rPr>
        <w:t xml:space="preserve"> </w:t>
      </w:r>
      <w:r w:rsidR="00007774" w:rsidRPr="00423A6C">
        <w:rPr>
          <w:lang w:val="pl-PL"/>
        </w:rPr>
        <w:t>(patrz punkt 4.2).</w:t>
      </w:r>
    </w:p>
    <w:p w14:paraId="30FED3B7" w14:textId="77777777" w:rsidR="00007774" w:rsidRPr="00423A6C" w:rsidRDefault="00007774" w:rsidP="003B0E26">
      <w:pPr>
        <w:spacing w:line="240" w:lineRule="auto"/>
        <w:rPr>
          <w:i/>
          <w:lang w:val="pl-PL"/>
        </w:rPr>
      </w:pPr>
    </w:p>
    <w:p w14:paraId="3B0CCEC0" w14:textId="77777777" w:rsidR="00007774" w:rsidRPr="00423A6C" w:rsidRDefault="008515DB" w:rsidP="00A50493">
      <w:pPr>
        <w:keepNext/>
        <w:spacing w:line="240" w:lineRule="auto"/>
        <w:rPr>
          <w:i/>
          <w:u w:val="single"/>
          <w:lang w:val="pl-PL"/>
        </w:rPr>
      </w:pPr>
      <w:r w:rsidRPr="00423A6C">
        <w:rPr>
          <w:i/>
          <w:u w:val="single"/>
          <w:lang w:val="pl-PL"/>
        </w:rPr>
        <w:t>Zaburzenia czynności wątroby</w:t>
      </w:r>
    </w:p>
    <w:p w14:paraId="75646939" w14:textId="77777777" w:rsidR="00A961A8" w:rsidRPr="00423A6C" w:rsidRDefault="00A961A8" w:rsidP="003B0E26">
      <w:pPr>
        <w:spacing w:line="240" w:lineRule="auto"/>
        <w:rPr>
          <w:lang w:val="pl-PL"/>
        </w:rPr>
      </w:pPr>
    </w:p>
    <w:p w14:paraId="2825A8DE" w14:textId="77777777" w:rsidR="00FE327E" w:rsidRPr="00423A6C" w:rsidRDefault="008515DB" w:rsidP="003B0E26">
      <w:pPr>
        <w:spacing w:line="240" w:lineRule="auto"/>
        <w:rPr>
          <w:lang w:val="pl-PL"/>
        </w:rPr>
      </w:pPr>
      <w:r w:rsidRPr="00423A6C">
        <w:rPr>
          <w:lang w:val="pl-PL"/>
        </w:rPr>
        <w:t xml:space="preserve">Zgodnie z populacyjną analizą farmakokinetyczną, którą objęto </w:t>
      </w:r>
      <w:r w:rsidR="00752611" w:rsidRPr="00423A6C">
        <w:rPr>
          <w:lang w:val="pl-PL"/>
        </w:rPr>
        <w:t>74</w:t>
      </w:r>
      <w:r w:rsidR="00352056" w:rsidRPr="00423A6C">
        <w:rPr>
          <w:lang w:val="pl-PL"/>
        </w:rPr>
        <w:t> </w:t>
      </w:r>
      <w:r w:rsidR="00752611" w:rsidRPr="00423A6C">
        <w:rPr>
          <w:lang w:val="pl-PL"/>
        </w:rPr>
        <w:t>osoby</w:t>
      </w:r>
      <w:r w:rsidRPr="00423A6C">
        <w:rPr>
          <w:lang w:val="pl-PL"/>
        </w:rPr>
        <w:t xml:space="preserve"> z łagodnymi zaburzeniami czynności wątroby, 7</w:t>
      </w:r>
      <w:r w:rsidR="00352056" w:rsidRPr="00423A6C">
        <w:rPr>
          <w:lang w:val="pl-PL"/>
        </w:rPr>
        <w:t> </w:t>
      </w:r>
      <w:r w:rsidRPr="00423A6C">
        <w:rPr>
          <w:lang w:val="pl-PL"/>
        </w:rPr>
        <w:t>osób z umiarkowanymi zaburzeniami czynności wątroby oraz 4</w:t>
      </w:r>
      <w:r w:rsidR="00752611" w:rsidRPr="00423A6C">
        <w:rPr>
          <w:lang w:val="pl-PL"/>
        </w:rPr>
        <w:t>42</w:t>
      </w:r>
      <w:r w:rsidR="00352056" w:rsidRPr="00423A6C">
        <w:rPr>
          <w:lang w:val="pl-PL"/>
        </w:rPr>
        <w:t> </w:t>
      </w:r>
      <w:r w:rsidR="00752611" w:rsidRPr="00423A6C">
        <w:rPr>
          <w:lang w:val="pl-PL"/>
        </w:rPr>
        <w:t>osoby</w:t>
      </w:r>
      <w:r w:rsidRPr="00423A6C">
        <w:rPr>
          <w:lang w:val="pl-PL"/>
        </w:rPr>
        <w:t xml:space="preserve"> z</w:t>
      </w:r>
      <w:r w:rsidR="00352056" w:rsidRPr="00423A6C">
        <w:rPr>
          <w:lang w:val="pl-PL"/>
        </w:rPr>
        <w:t> </w:t>
      </w:r>
      <w:r w:rsidRPr="00423A6C">
        <w:rPr>
          <w:lang w:val="pl-PL"/>
        </w:rPr>
        <w:t>prawidłową czynnością wątr</w:t>
      </w:r>
      <w:r w:rsidR="00C95BA3" w:rsidRPr="00423A6C">
        <w:rPr>
          <w:lang w:val="pl-PL"/>
        </w:rPr>
        <w:t xml:space="preserve">oby, ekspozycja na wenetoklaks </w:t>
      </w:r>
      <w:r w:rsidRPr="00423A6C">
        <w:rPr>
          <w:lang w:val="pl-PL"/>
        </w:rPr>
        <w:t>była podobna u osób z łagodnymi i</w:t>
      </w:r>
      <w:r w:rsidR="00CB2BBB" w:rsidRPr="00423A6C">
        <w:rPr>
          <w:lang w:val="pl-PL"/>
        </w:rPr>
        <w:t> </w:t>
      </w:r>
      <w:r w:rsidRPr="00423A6C">
        <w:rPr>
          <w:lang w:val="pl-PL"/>
        </w:rPr>
        <w:t>umiarkowanymi zabu</w:t>
      </w:r>
      <w:r w:rsidR="00C95BA3" w:rsidRPr="00423A6C">
        <w:rPr>
          <w:lang w:val="pl-PL"/>
        </w:rPr>
        <w:t>rzeniami czynności wątroby oraz</w:t>
      </w:r>
      <w:r w:rsidRPr="00423A6C">
        <w:rPr>
          <w:lang w:val="pl-PL"/>
        </w:rPr>
        <w:t xml:space="preserve"> u osób z</w:t>
      </w:r>
      <w:r w:rsidR="00C0154E" w:rsidRPr="00423A6C">
        <w:rPr>
          <w:lang w:val="pl-PL"/>
        </w:rPr>
        <w:t xml:space="preserve"> prawidłową czynnością wątroby.</w:t>
      </w:r>
      <w:r w:rsidRPr="00423A6C">
        <w:rPr>
          <w:lang w:val="pl-PL"/>
        </w:rPr>
        <w:t xml:space="preserve"> Łagodne zaburzenia czynności wątroby </w:t>
      </w:r>
      <w:r w:rsidR="00561CA3" w:rsidRPr="00423A6C">
        <w:rPr>
          <w:lang w:val="pl-PL"/>
        </w:rPr>
        <w:t>definiowano jako prawidłowe stężenie całkowitej bilirubiny i</w:t>
      </w:r>
      <w:r w:rsidR="00CB2BBB" w:rsidRPr="00423A6C">
        <w:rPr>
          <w:lang w:val="pl-PL"/>
        </w:rPr>
        <w:t> </w:t>
      </w:r>
      <w:r w:rsidR="007010C6" w:rsidRPr="00423A6C">
        <w:rPr>
          <w:lang w:val="pl-PL"/>
        </w:rPr>
        <w:t xml:space="preserve">aktywność </w:t>
      </w:r>
      <w:r w:rsidR="00561CA3" w:rsidRPr="00423A6C">
        <w:rPr>
          <w:lang w:val="pl-PL"/>
        </w:rPr>
        <w:t>aminotransferazy asparaginianowej (A</w:t>
      </w:r>
      <w:r w:rsidR="00154824" w:rsidRPr="00423A6C">
        <w:rPr>
          <w:lang w:val="pl-PL"/>
        </w:rPr>
        <w:t>spA</w:t>
      </w:r>
      <w:r w:rsidR="00561CA3" w:rsidRPr="00423A6C">
        <w:rPr>
          <w:lang w:val="pl-PL"/>
        </w:rPr>
        <w:t>T) &gt; górnej granicy normy (GGN) lub stężenie całkowitej bilirubiny &gt;1,0 do 1,5</w:t>
      </w:r>
      <w:r w:rsidR="00352056" w:rsidRPr="00423A6C">
        <w:rPr>
          <w:lang w:val="pl-PL"/>
        </w:rPr>
        <w:t> </w:t>
      </w:r>
      <w:r w:rsidR="00561CA3" w:rsidRPr="00423A6C">
        <w:rPr>
          <w:lang w:val="pl-PL"/>
        </w:rPr>
        <w:t>x</w:t>
      </w:r>
      <w:r w:rsidR="00352056" w:rsidRPr="00423A6C">
        <w:rPr>
          <w:lang w:val="pl-PL"/>
        </w:rPr>
        <w:t> </w:t>
      </w:r>
      <w:r w:rsidR="00561CA3" w:rsidRPr="00423A6C">
        <w:rPr>
          <w:lang w:val="pl-PL"/>
        </w:rPr>
        <w:t>GGN, umiarkowane zaburzenia czynności wątroby jako stężenie całkowitej bilirubiny &gt;1,5 do 3,0</w:t>
      </w:r>
      <w:r w:rsidR="00352056" w:rsidRPr="00423A6C">
        <w:rPr>
          <w:lang w:val="pl-PL"/>
        </w:rPr>
        <w:t> </w:t>
      </w:r>
      <w:r w:rsidR="00561CA3" w:rsidRPr="00423A6C">
        <w:rPr>
          <w:lang w:val="pl-PL"/>
        </w:rPr>
        <w:t>x</w:t>
      </w:r>
      <w:r w:rsidR="00352056" w:rsidRPr="00423A6C">
        <w:rPr>
          <w:lang w:val="pl-PL"/>
        </w:rPr>
        <w:t> </w:t>
      </w:r>
      <w:r w:rsidR="00561CA3" w:rsidRPr="00423A6C">
        <w:rPr>
          <w:lang w:val="pl-PL"/>
        </w:rPr>
        <w:t>GGN i ciężkie zaburzeni</w:t>
      </w:r>
      <w:r w:rsidR="00504F4C" w:rsidRPr="00423A6C">
        <w:rPr>
          <w:lang w:val="pl-PL"/>
        </w:rPr>
        <w:t>a</w:t>
      </w:r>
      <w:r w:rsidR="00561CA3" w:rsidRPr="00423A6C">
        <w:rPr>
          <w:lang w:val="pl-PL"/>
        </w:rPr>
        <w:t xml:space="preserve"> czynności wątroby jako stężenie całkowitej bilirubiny &gt;3,0</w:t>
      </w:r>
      <w:r w:rsidR="00352056" w:rsidRPr="00423A6C">
        <w:rPr>
          <w:lang w:val="pl-PL"/>
        </w:rPr>
        <w:t> </w:t>
      </w:r>
      <w:r w:rsidR="00C0154E" w:rsidRPr="00423A6C">
        <w:rPr>
          <w:lang w:val="pl-PL"/>
        </w:rPr>
        <w:t>x</w:t>
      </w:r>
      <w:r w:rsidR="00352056" w:rsidRPr="00423A6C">
        <w:rPr>
          <w:lang w:val="pl-PL"/>
        </w:rPr>
        <w:t> </w:t>
      </w:r>
      <w:r w:rsidR="006F4AFE" w:rsidRPr="00423A6C">
        <w:rPr>
          <w:lang w:val="pl-PL"/>
        </w:rPr>
        <w:t>GGN.</w:t>
      </w:r>
    </w:p>
    <w:p w14:paraId="47CC1B8C" w14:textId="77777777" w:rsidR="00FE327E" w:rsidRPr="00423A6C" w:rsidRDefault="00FE327E" w:rsidP="003B0E26">
      <w:pPr>
        <w:spacing w:line="240" w:lineRule="auto"/>
        <w:rPr>
          <w:lang w:val="pl-PL"/>
        </w:rPr>
      </w:pPr>
    </w:p>
    <w:p w14:paraId="7C49ADF6" w14:textId="77777777" w:rsidR="00007774" w:rsidRPr="00423A6C" w:rsidRDefault="008515DB" w:rsidP="003B0E26">
      <w:pPr>
        <w:spacing w:line="240" w:lineRule="auto"/>
        <w:rPr>
          <w:lang w:val="pl-PL"/>
        </w:rPr>
      </w:pPr>
      <w:r w:rsidRPr="00423A6C">
        <w:rPr>
          <w:lang w:val="pl-PL"/>
        </w:rPr>
        <w:t xml:space="preserve">W badaniu </w:t>
      </w:r>
      <w:r w:rsidR="007010C6" w:rsidRPr="00423A6C">
        <w:rPr>
          <w:lang w:val="pl-PL"/>
        </w:rPr>
        <w:t xml:space="preserve">stosowania w </w:t>
      </w:r>
      <w:r w:rsidRPr="00423A6C">
        <w:rPr>
          <w:lang w:val="pl-PL"/>
        </w:rPr>
        <w:t>zaburzenia</w:t>
      </w:r>
      <w:r w:rsidR="007010C6" w:rsidRPr="00423A6C">
        <w:rPr>
          <w:lang w:val="pl-PL"/>
        </w:rPr>
        <w:t>ch</w:t>
      </w:r>
      <w:r w:rsidRPr="00423A6C">
        <w:rPr>
          <w:lang w:val="pl-PL"/>
        </w:rPr>
        <w:t xml:space="preserve"> czynności wątroby</w:t>
      </w:r>
      <w:r w:rsidR="007010C6" w:rsidRPr="00423A6C">
        <w:rPr>
          <w:lang w:val="pl-PL"/>
        </w:rPr>
        <w:t xml:space="preserve">, </w:t>
      </w:r>
      <w:r w:rsidR="007010C6" w:rsidRPr="00423A6C">
        <w:rPr>
          <w:bCs/>
          <w:lang w:val="pl-PL"/>
        </w:rPr>
        <w:t>po podaniu pojedynczej dawki 50 mg wenetoklaksu wartości C</w:t>
      </w:r>
      <w:r w:rsidR="007010C6" w:rsidRPr="00423A6C">
        <w:rPr>
          <w:bCs/>
          <w:vertAlign w:val="subscript"/>
          <w:lang w:val="pl-PL"/>
        </w:rPr>
        <w:t>max</w:t>
      </w:r>
      <w:r w:rsidR="007010C6" w:rsidRPr="00423A6C">
        <w:rPr>
          <w:bCs/>
          <w:lang w:val="pl-PL"/>
        </w:rPr>
        <w:t xml:space="preserve"> i AUC wenetoklaksu u osób</w:t>
      </w:r>
      <w:r w:rsidRPr="00423A6C">
        <w:rPr>
          <w:lang w:val="pl-PL"/>
        </w:rPr>
        <w:t xml:space="preserve"> z łagodnymi (</w:t>
      </w:r>
      <w:r w:rsidR="007010C6" w:rsidRPr="00423A6C">
        <w:rPr>
          <w:lang w:val="pl-PL"/>
        </w:rPr>
        <w:t xml:space="preserve">klasa A wg klasyfikacji </w:t>
      </w:r>
      <w:r w:rsidRPr="00423A6C">
        <w:rPr>
          <w:lang w:val="pl-PL"/>
        </w:rPr>
        <w:t>Child</w:t>
      </w:r>
      <w:r w:rsidR="007010C6" w:rsidRPr="00423A6C">
        <w:rPr>
          <w:lang w:val="pl-PL"/>
        </w:rPr>
        <w:t>a</w:t>
      </w:r>
      <w:r w:rsidRPr="00423A6C">
        <w:rPr>
          <w:lang w:val="pl-PL"/>
        </w:rPr>
        <w:t>-Pugh</w:t>
      </w:r>
      <w:r w:rsidR="007010C6" w:rsidRPr="00423A6C">
        <w:rPr>
          <w:lang w:val="pl-PL"/>
        </w:rPr>
        <w:t>a</w:t>
      </w:r>
      <w:r w:rsidRPr="00423A6C">
        <w:rPr>
          <w:lang w:val="pl-PL"/>
        </w:rPr>
        <w:t>; n</w:t>
      </w:r>
      <w:del w:id="2787" w:author="AbbVie6" w:date="2026-04-27T13:54:00Z">
        <w:r w:rsidR="00EF6365" w:rsidRPr="00423A6C">
          <w:rPr>
            <w:lang w:val="pl-PL"/>
          </w:rPr>
          <w:delText> </w:delText>
        </w:r>
      </w:del>
      <w:r w:rsidRPr="00423A6C">
        <w:rPr>
          <w:lang w:val="pl-PL"/>
        </w:rPr>
        <w:t>=</w:t>
      </w:r>
      <w:del w:id="2788" w:author="AbbVie6" w:date="2026-04-27T13:54:00Z">
        <w:r w:rsidR="00EF6365" w:rsidRPr="00423A6C">
          <w:rPr>
            <w:lang w:val="pl-PL"/>
          </w:rPr>
          <w:delText> </w:delText>
        </w:r>
      </w:del>
      <w:r w:rsidRPr="00423A6C">
        <w:rPr>
          <w:lang w:val="pl-PL"/>
        </w:rPr>
        <w:t>6) lub umiarkowanymi (</w:t>
      </w:r>
      <w:r w:rsidR="007010C6" w:rsidRPr="00423A6C">
        <w:rPr>
          <w:lang w:val="pl-PL"/>
        </w:rPr>
        <w:t xml:space="preserve">klasa B wg klasyfikacji </w:t>
      </w:r>
      <w:r w:rsidRPr="00423A6C">
        <w:rPr>
          <w:lang w:val="pl-PL"/>
        </w:rPr>
        <w:t>Child</w:t>
      </w:r>
      <w:r w:rsidR="007010C6" w:rsidRPr="00423A6C">
        <w:rPr>
          <w:lang w:val="pl-PL"/>
        </w:rPr>
        <w:t>a</w:t>
      </w:r>
      <w:r w:rsidRPr="00423A6C">
        <w:rPr>
          <w:lang w:val="pl-PL"/>
        </w:rPr>
        <w:t>-Pugh</w:t>
      </w:r>
      <w:r w:rsidR="007010C6" w:rsidRPr="00423A6C">
        <w:rPr>
          <w:lang w:val="pl-PL"/>
        </w:rPr>
        <w:t>a</w:t>
      </w:r>
      <w:r w:rsidRPr="00423A6C">
        <w:rPr>
          <w:lang w:val="pl-PL"/>
        </w:rPr>
        <w:t>; n</w:t>
      </w:r>
      <w:del w:id="2789" w:author="AbbVie6" w:date="2026-04-27T13:54:00Z">
        <w:r w:rsidR="00EF6365" w:rsidRPr="00423A6C">
          <w:rPr>
            <w:lang w:val="pl-PL"/>
          </w:rPr>
          <w:delText> </w:delText>
        </w:r>
      </w:del>
      <w:r w:rsidRPr="00423A6C">
        <w:rPr>
          <w:lang w:val="pl-PL"/>
        </w:rPr>
        <w:t>=</w:t>
      </w:r>
      <w:del w:id="2790" w:author="AbbVie6" w:date="2026-04-27T13:54:00Z">
        <w:r w:rsidR="00EF6365" w:rsidRPr="00423A6C">
          <w:rPr>
            <w:lang w:val="pl-PL"/>
          </w:rPr>
          <w:delText> </w:delText>
        </w:r>
      </w:del>
      <w:r w:rsidRPr="00423A6C">
        <w:rPr>
          <w:lang w:val="pl-PL"/>
        </w:rPr>
        <w:t>6) zaburzeniami czynności wątroby</w:t>
      </w:r>
      <w:r w:rsidR="001F0BE9" w:rsidRPr="00423A6C">
        <w:rPr>
          <w:lang w:val="pl-PL"/>
        </w:rPr>
        <w:t xml:space="preserve"> </w:t>
      </w:r>
      <w:r w:rsidRPr="00423A6C">
        <w:rPr>
          <w:lang w:val="pl-PL"/>
        </w:rPr>
        <w:t xml:space="preserve">były podobne do </w:t>
      </w:r>
      <w:r w:rsidR="0048179F" w:rsidRPr="00423A6C">
        <w:rPr>
          <w:lang w:val="pl-PL"/>
        </w:rPr>
        <w:t xml:space="preserve">wartości u </w:t>
      </w:r>
      <w:r w:rsidR="007010C6" w:rsidRPr="00423A6C">
        <w:rPr>
          <w:lang w:val="pl-PL"/>
        </w:rPr>
        <w:t xml:space="preserve">osób </w:t>
      </w:r>
      <w:r w:rsidRPr="00423A6C">
        <w:rPr>
          <w:lang w:val="pl-PL"/>
        </w:rPr>
        <w:t xml:space="preserve">z prawidłową czynnością wątroby. U </w:t>
      </w:r>
      <w:r w:rsidR="007010C6" w:rsidRPr="00423A6C">
        <w:rPr>
          <w:lang w:val="pl-PL"/>
        </w:rPr>
        <w:t xml:space="preserve">osób </w:t>
      </w:r>
      <w:r w:rsidRPr="00423A6C">
        <w:rPr>
          <w:lang w:val="pl-PL"/>
        </w:rPr>
        <w:t>z</w:t>
      </w:r>
      <w:r w:rsidR="00101BFC" w:rsidRPr="00423A6C">
        <w:rPr>
          <w:lang w:val="pl-PL"/>
        </w:rPr>
        <w:t> </w:t>
      </w:r>
      <w:r w:rsidR="0026212D" w:rsidRPr="00423A6C">
        <w:rPr>
          <w:lang w:val="pl-PL"/>
        </w:rPr>
        <w:t xml:space="preserve">ciężkimi </w:t>
      </w:r>
      <w:r w:rsidRPr="00423A6C">
        <w:rPr>
          <w:lang w:val="pl-PL"/>
        </w:rPr>
        <w:t>zaburzeniami czynności wątroby (</w:t>
      </w:r>
      <w:r w:rsidR="007010C6" w:rsidRPr="00423A6C">
        <w:rPr>
          <w:lang w:val="pl-PL"/>
        </w:rPr>
        <w:t xml:space="preserve">klasa C wg klasyfikacji </w:t>
      </w:r>
      <w:r w:rsidRPr="00423A6C">
        <w:rPr>
          <w:lang w:val="pl-PL"/>
        </w:rPr>
        <w:t>Child</w:t>
      </w:r>
      <w:r w:rsidR="007010C6" w:rsidRPr="00423A6C">
        <w:rPr>
          <w:lang w:val="pl-PL"/>
        </w:rPr>
        <w:t>a</w:t>
      </w:r>
      <w:r w:rsidRPr="00423A6C">
        <w:rPr>
          <w:lang w:val="pl-PL"/>
        </w:rPr>
        <w:t>-Pugh</w:t>
      </w:r>
      <w:r w:rsidR="007010C6" w:rsidRPr="00423A6C">
        <w:rPr>
          <w:lang w:val="pl-PL"/>
        </w:rPr>
        <w:t>a</w:t>
      </w:r>
      <w:r w:rsidRPr="00423A6C">
        <w:rPr>
          <w:lang w:val="pl-PL"/>
        </w:rPr>
        <w:t>; n</w:t>
      </w:r>
      <w:del w:id="2791" w:author="AbbVie6" w:date="2026-04-27T13:54:00Z">
        <w:r w:rsidR="00C150D3" w:rsidRPr="00423A6C">
          <w:rPr>
            <w:lang w:val="pl-PL"/>
          </w:rPr>
          <w:delText> </w:delText>
        </w:r>
      </w:del>
      <w:r w:rsidRPr="00423A6C">
        <w:rPr>
          <w:lang w:val="pl-PL"/>
        </w:rPr>
        <w:t>=</w:t>
      </w:r>
      <w:del w:id="2792" w:author="AbbVie6" w:date="2026-04-27T13:54:00Z">
        <w:r w:rsidR="00C150D3" w:rsidRPr="00423A6C">
          <w:rPr>
            <w:lang w:val="pl-PL"/>
          </w:rPr>
          <w:delText> </w:delText>
        </w:r>
      </w:del>
      <w:r w:rsidRPr="00423A6C">
        <w:rPr>
          <w:lang w:val="pl-PL"/>
        </w:rPr>
        <w:t>5), średni</w:t>
      </w:r>
      <w:r w:rsidR="00C150D3" w:rsidRPr="00423A6C">
        <w:rPr>
          <w:lang w:val="pl-PL"/>
        </w:rPr>
        <w:t>a</w:t>
      </w:r>
      <w:r w:rsidRPr="00423A6C">
        <w:rPr>
          <w:lang w:val="pl-PL"/>
        </w:rPr>
        <w:t xml:space="preserve"> </w:t>
      </w:r>
      <w:r w:rsidR="004B0B41" w:rsidRPr="00423A6C">
        <w:rPr>
          <w:lang w:val="pl-PL"/>
        </w:rPr>
        <w:t xml:space="preserve">wartość </w:t>
      </w:r>
      <w:r w:rsidRPr="00423A6C">
        <w:rPr>
          <w:lang w:val="pl-PL"/>
        </w:rPr>
        <w:t>C</w:t>
      </w:r>
      <w:r w:rsidRPr="00423A6C">
        <w:rPr>
          <w:vertAlign w:val="subscript"/>
          <w:lang w:val="pl-PL"/>
        </w:rPr>
        <w:t>max</w:t>
      </w:r>
      <w:r w:rsidRPr="00423A6C">
        <w:rPr>
          <w:lang w:val="pl-PL"/>
        </w:rPr>
        <w:t xml:space="preserve"> </w:t>
      </w:r>
      <w:r w:rsidR="00C150D3" w:rsidRPr="00423A6C">
        <w:rPr>
          <w:lang w:val="pl-PL"/>
        </w:rPr>
        <w:t>w</w:t>
      </w:r>
      <w:r w:rsidRPr="00423A6C">
        <w:rPr>
          <w:lang w:val="pl-PL"/>
        </w:rPr>
        <w:t>eneto</w:t>
      </w:r>
      <w:r w:rsidR="00C150D3" w:rsidRPr="00423A6C">
        <w:rPr>
          <w:lang w:val="pl-PL"/>
        </w:rPr>
        <w:t>klaksu</w:t>
      </w:r>
      <w:r w:rsidRPr="00423A6C">
        <w:rPr>
          <w:lang w:val="pl-PL"/>
        </w:rPr>
        <w:t xml:space="preserve"> był</w:t>
      </w:r>
      <w:r w:rsidR="00C150D3" w:rsidRPr="00423A6C">
        <w:rPr>
          <w:lang w:val="pl-PL"/>
        </w:rPr>
        <w:t>a</w:t>
      </w:r>
      <w:r w:rsidRPr="00423A6C">
        <w:rPr>
          <w:lang w:val="pl-PL"/>
        </w:rPr>
        <w:t xml:space="preserve"> </w:t>
      </w:r>
      <w:r w:rsidR="00793F45" w:rsidRPr="00423A6C">
        <w:rPr>
          <w:lang w:val="pl-PL"/>
        </w:rPr>
        <w:t xml:space="preserve">zbliżona </w:t>
      </w:r>
      <w:r w:rsidRPr="00423A6C">
        <w:rPr>
          <w:lang w:val="pl-PL"/>
        </w:rPr>
        <w:t xml:space="preserve">do </w:t>
      </w:r>
      <w:r w:rsidR="00C150D3" w:rsidRPr="00423A6C">
        <w:rPr>
          <w:lang w:val="pl-PL"/>
        </w:rPr>
        <w:t xml:space="preserve">średniej u </w:t>
      </w:r>
      <w:r w:rsidRPr="00423A6C">
        <w:rPr>
          <w:lang w:val="pl-PL"/>
        </w:rPr>
        <w:t>osób z</w:t>
      </w:r>
      <w:r w:rsidR="0026212D" w:rsidRPr="00423A6C">
        <w:rPr>
          <w:lang w:val="pl-PL"/>
        </w:rPr>
        <w:t> </w:t>
      </w:r>
      <w:r w:rsidRPr="00423A6C">
        <w:rPr>
          <w:lang w:val="pl-PL"/>
        </w:rPr>
        <w:t>prawidłową czynnością wątroby, ale AUC</w:t>
      </w:r>
      <w:r w:rsidRPr="00423A6C">
        <w:rPr>
          <w:vertAlign w:val="subscript"/>
          <w:lang w:val="pl-PL"/>
        </w:rPr>
        <w:t>inf</w:t>
      </w:r>
      <w:r w:rsidRPr="00423A6C">
        <w:rPr>
          <w:lang w:val="pl-PL"/>
        </w:rPr>
        <w:t xml:space="preserve"> weneto</w:t>
      </w:r>
      <w:r w:rsidR="00C150D3" w:rsidRPr="00423A6C">
        <w:rPr>
          <w:lang w:val="pl-PL"/>
        </w:rPr>
        <w:t>klaksu</w:t>
      </w:r>
      <w:r w:rsidRPr="00423A6C">
        <w:rPr>
          <w:lang w:val="pl-PL"/>
        </w:rPr>
        <w:t xml:space="preserve"> był średnio 2,7-krotnie wyższy (zakres: bez zmian do 5-krotnie wyższy) niż AUC</w:t>
      </w:r>
      <w:r w:rsidRPr="00423A6C">
        <w:rPr>
          <w:vertAlign w:val="subscript"/>
          <w:lang w:val="pl-PL"/>
        </w:rPr>
        <w:t>inf</w:t>
      </w:r>
      <w:r w:rsidRPr="00423A6C">
        <w:rPr>
          <w:lang w:val="pl-PL"/>
        </w:rPr>
        <w:t xml:space="preserve"> </w:t>
      </w:r>
      <w:r w:rsidR="00C150D3" w:rsidRPr="00423A6C">
        <w:rPr>
          <w:lang w:val="pl-PL"/>
        </w:rPr>
        <w:t>wenetoklaksu</w:t>
      </w:r>
      <w:r w:rsidRPr="00423A6C">
        <w:rPr>
          <w:lang w:val="pl-PL"/>
        </w:rPr>
        <w:t xml:space="preserve"> u </w:t>
      </w:r>
      <w:r w:rsidR="007010C6" w:rsidRPr="00423A6C">
        <w:rPr>
          <w:lang w:val="pl-PL"/>
        </w:rPr>
        <w:t xml:space="preserve">osób </w:t>
      </w:r>
      <w:r w:rsidRPr="00423A6C">
        <w:rPr>
          <w:lang w:val="pl-PL"/>
        </w:rPr>
        <w:t>z prawidłową czynnością wątroby</w:t>
      </w:r>
      <w:r w:rsidR="00C150D3" w:rsidRPr="00423A6C">
        <w:rPr>
          <w:lang w:val="pl-PL"/>
        </w:rPr>
        <w:t xml:space="preserve"> </w:t>
      </w:r>
      <w:r w:rsidR="00561CA3" w:rsidRPr="00423A6C">
        <w:rPr>
          <w:lang w:val="pl-PL"/>
        </w:rPr>
        <w:t>(patrz punkt 4.2).</w:t>
      </w:r>
    </w:p>
    <w:p w14:paraId="31A3A9FC" w14:textId="77777777" w:rsidR="00561CA3" w:rsidRPr="00423A6C" w:rsidRDefault="00561CA3" w:rsidP="003B0E26">
      <w:pPr>
        <w:spacing w:line="240" w:lineRule="auto"/>
        <w:rPr>
          <w:lang w:val="pl-PL"/>
        </w:rPr>
      </w:pPr>
    </w:p>
    <w:p w14:paraId="6EBCE683" w14:textId="77777777" w:rsidR="00561CA3" w:rsidRPr="00423A6C" w:rsidRDefault="008515DB" w:rsidP="003B0E26">
      <w:pPr>
        <w:spacing w:line="240" w:lineRule="auto"/>
        <w:rPr>
          <w:u w:val="single"/>
          <w:lang w:val="pl-PL"/>
        </w:rPr>
      </w:pPr>
      <w:r w:rsidRPr="00423A6C">
        <w:rPr>
          <w:u w:val="single"/>
          <w:lang w:val="pl-PL"/>
        </w:rPr>
        <w:t>Wpływ wieku, płci</w:t>
      </w:r>
      <w:r w:rsidR="007F3E21" w:rsidRPr="00423A6C">
        <w:rPr>
          <w:u w:val="single"/>
          <w:lang w:val="pl-PL"/>
        </w:rPr>
        <w:t xml:space="preserve">, </w:t>
      </w:r>
      <w:r w:rsidRPr="00423A6C">
        <w:rPr>
          <w:u w:val="single"/>
          <w:lang w:val="pl-PL"/>
        </w:rPr>
        <w:t>masy ciała</w:t>
      </w:r>
      <w:r w:rsidR="007F3E21" w:rsidRPr="00423A6C">
        <w:rPr>
          <w:u w:val="single"/>
          <w:lang w:val="pl-PL"/>
        </w:rPr>
        <w:t xml:space="preserve"> i rasy</w:t>
      </w:r>
    </w:p>
    <w:p w14:paraId="5FE411BF" w14:textId="77777777" w:rsidR="00561CA3" w:rsidRPr="00423A6C" w:rsidRDefault="00561CA3" w:rsidP="003B0E26">
      <w:pPr>
        <w:spacing w:line="240" w:lineRule="auto"/>
        <w:rPr>
          <w:u w:val="single"/>
          <w:lang w:val="pl-PL"/>
        </w:rPr>
      </w:pPr>
    </w:p>
    <w:p w14:paraId="4B89A46D" w14:textId="77777777" w:rsidR="00561CA3" w:rsidRPr="00062C24" w:rsidRDefault="008515DB" w:rsidP="003B0E26">
      <w:pPr>
        <w:spacing w:line="240" w:lineRule="auto"/>
      </w:pPr>
      <w:r w:rsidRPr="00423A6C">
        <w:rPr>
          <w:lang w:val="pl-PL"/>
        </w:rPr>
        <w:t>Zgodnie z populacyjnymi analizami</w:t>
      </w:r>
      <w:r w:rsidR="00C0154E" w:rsidRPr="00423A6C">
        <w:rPr>
          <w:lang w:val="pl-PL"/>
        </w:rPr>
        <w:t xml:space="preserve"> farmakokinetycznymi wiek,</w:t>
      </w:r>
      <w:r w:rsidRPr="00423A6C">
        <w:rPr>
          <w:lang w:val="pl-PL"/>
        </w:rPr>
        <w:t xml:space="preserve"> płeć i masa ciała nie mają wpływu na klirens wenetoklaksu</w:t>
      </w:r>
      <w:r w:rsidR="00BE1CBA" w:rsidRPr="00423A6C">
        <w:rPr>
          <w:lang w:val="pl-PL"/>
        </w:rPr>
        <w:t xml:space="preserve">. Narażenie jest o 67% większe u uczestników rasy azjatyckiej niż u uczestników innych ras. </w:t>
      </w:r>
      <w:r w:rsidR="00BE1CBA" w:rsidRPr="00062C24">
        <w:t>Różnicy tej nie uznaje się za klinicznie istotną.</w:t>
      </w:r>
    </w:p>
    <w:p w14:paraId="7A75D3D8" w14:textId="77777777" w:rsidR="00561CA3" w:rsidRPr="00062C24" w:rsidRDefault="00561CA3" w:rsidP="003B0E26">
      <w:pPr>
        <w:spacing w:line="240" w:lineRule="auto"/>
      </w:pPr>
    </w:p>
    <w:p w14:paraId="154CF50A" w14:textId="77777777" w:rsidR="0029698C" w:rsidRPr="00062C24" w:rsidRDefault="008515DB" w:rsidP="00D5604B">
      <w:pPr>
        <w:pStyle w:val="ListParagraph"/>
        <w:keepNext/>
        <w:keepLines/>
        <w:numPr>
          <w:ilvl w:val="1"/>
          <w:numId w:val="1"/>
        </w:numPr>
        <w:spacing w:line="240" w:lineRule="auto"/>
        <w:ind w:left="0" w:firstLine="0"/>
        <w:rPr>
          <w:b/>
        </w:rPr>
      </w:pPr>
      <w:r w:rsidRPr="00062C24">
        <w:rPr>
          <w:b/>
        </w:rPr>
        <w:t>Przedkliniczne dane o bezpieczeństwie</w:t>
      </w:r>
    </w:p>
    <w:p w14:paraId="446145F1" w14:textId="77777777" w:rsidR="0029698C" w:rsidRPr="00062C24" w:rsidRDefault="0029698C" w:rsidP="00D5604B">
      <w:pPr>
        <w:keepNext/>
        <w:keepLines/>
        <w:spacing w:line="240" w:lineRule="auto"/>
      </w:pPr>
    </w:p>
    <w:p w14:paraId="62C50910" w14:textId="77777777" w:rsidR="00787CB4" w:rsidRPr="00423A6C" w:rsidRDefault="008515DB" w:rsidP="00D5604B">
      <w:pPr>
        <w:keepNext/>
        <w:keepLines/>
        <w:spacing w:line="240" w:lineRule="auto"/>
        <w:rPr>
          <w:lang w:val="pl-PL"/>
        </w:rPr>
      </w:pPr>
      <w:r w:rsidRPr="00423A6C">
        <w:rPr>
          <w:bCs/>
          <w:lang w:val="pl-PL"/>
        </w:rPr>
        <w:t xml:space="preserve">Do działań toksycznych wenetoklaksu obserwowanych </w:t>
      </w:r>
      <w:r w:rsidR="0029698C" w:rsidRPr="00423A6C">
        <w:rPr>
          <w:lang w:val="pl-PL"/>
        </w:rPr>
        <w:t xml:space="preserve">na zwierzętach </w:t>
      </w:r>
      <w:r w:rsidRPr="00423A6C">
        <w:rPr>
          <w:lang w:val="pl-PL"/>
        </w:rPr>
        <w:t xml:space="preserve">zaliczano </w:t>
      </w:r>
      <w:r w:rsidR="0029698C" w:rsidRPr="00423A6C">
        <w:rPr>
          <w:lang w:val="pl-PL"/>
        </w:rPr>
        <w:t xml:space="preserve">zależne od dawki </w:t>
      </w:r>
      <w:r w:rsidR="00C0154E" w:rsidRPr="00423A6C">
        <w:rPr>
          <w:lang w:val="pl-PL"/>
        </w:rPr>
        <w:t>zmniejszenie liczby</w:t>
      </w:r>
      <w:r w:rsidRPr="00423A6C">
        <w:rPr>
          <w:lang w:val="pl-PL"/>
        </w:rPr>
        <w:t xml:space="preserve"> limfocytów i masy czerwonych krwinek. Obydwa efekty były odwracalne po zaprzestaniu podawania wenetoklaksu i regeneracja limfocytów następowała 18</w:t>
      </w:r>
      <w:r w:rsidR="00352056" w:rsidRPr="00423A6C">
        <w:rPr>
          <w:lang w:val="pl-PL"/>
        </w:rPr>
        <w:t> </w:t>
      </w:r>
      <w:r w:rsidRPr="00423A6C">
        <w:rPr>
          <w:lang w:val="pl-PL"/>
        </w:rPr>
        <w:t>tygodni po leczeniu. Lek wpływał zarówno na komórki B, jak i komórki T, ale najbardzi</w:t>
      </w:r>
      <w:r w:rsidR="00C0154E" w:rsidRPr="00423A6C">
        <w:rPr>
          <w:lang w:val="pl-PL"/>
        </w:rPr>
        <w:t>ej istotne zmniejszenie liczby</w:t>
      </w:r>
      <w:r w:rsidRPr="00423A6C">
        <w:rPr>
          <w:lang w:val="pl-PL"/>
        </w:rPr>
        <w:t xml:space="preserve"> dotyczyło komórek B. </w:t>
      </w:r>
    </w:p>
    <w:p w14:paraId="3BF994D6" w14:textId="77777777" w:rsidR="00752611" w:rsidRPr="00423A6C" w:rsidRDefault="00752611" w:rsidP="003B0E26">
      <w:pPr>
        <w:spacing w:line="240" w:lineRule="auto"/>
        <w:rPr>
          <w:lang w:val="pl-PL"/>
        </w:rPr>
      </w:pPr>
    </w:p>
    <w:p w14:paraId="70CFB067" w14:textId="77777777" w:rsidR="00787CB4" w:rsidRPr="00423A6C" w:rsidRDefault="008515DB" w:rsidP="003B0E26">
      <w:pPr>
        <w:spacing w:line="240" w:lineRule="auto"/>
        <w:rPr>
          <w:lang w:val="pl-PL"/>
        </w:rPr>
      </w:pPr>
      <w:r w:rsidRPr="00423A6C">
        <w:rPr>
          <w:lang w:val="pl-PL"/>
        </w:rPr>
        <w:t>Wenetoklaks powodował również martwicę pojedynczych komórek w różnych tkankach, w tym w</w:t>
      </w:r>
      <w:r w:rsidR="00101BFC" w:rsidRPr="00423A6C">
        <w:rPr>
          <w:lang w:val="pl-PL"/>
        </w:rPr>
        <w:t> </w:t>
      </w:r>
      <w:r w:rsidRPr="00423A6C">
        <w:rPr>
          <w:lang w:val="pl-PL"/>
        </w:rPr>
        <w:t xml:space="preserve">pęcherzyku żółciowym i egzokrynnej części trzustki, bez dowodów </w:t>
      </w:r>
      <w:r w:rsidR="00723506" w:rsidRPr="00423A6C">
        <w:rPr>
          <w:lang w:val="pl-PL"/>
        </w:rPr>
        <w:t>na zaburzenie integralności tkanek lub zaburzenia czynności narządów. Nasilenie tych zmian było minimalne do łagodnego.</w:t>
      </w:r>
    </w:p>
    <w:p w14:paraId="6AAF5760" w14:textId="77777777" w:rsidR="00752611" w:rsidRPr="00423A6C" w:rsidRDefault="00752611" w:rsidP="003B0E26">
      <w:pPr>
        <w:spacing w:line="240" w:lineRule="auto"/>
        <w:rPr>
          <w:lang w:val="pl-PL"/>
        </w:rPr>
      </w:pPr>
    </w:p>
    <w:p w14:paraId="63B7F6BC" w14:textId="77777777" w:rsidR="00723506" w:rsidRPr="00423A6C" w:rsidRDefault="008515DB" w:rsidP="003B0E26">
      <w:pPr>
        <w:spacing w:line="240" w:lineRule="auto"/>
        <w:rPr>
          <w:lang w:val="pl-PL"/>
        </w:rPr>
      </w:pPr>
      <w:r w:rsidRPr="00423A6C">
        <w:rPr>
          <w:lang w:val="pl-PL"/>
        </w:rPr>
        <w:t>Wenetoklaks p</w:t>
      </w:r>
      <w:r w:rsidR="00A60E22" w:rsidRPr="00423A6C">
        <w:rPr>
          <w:lang w:val="pl-PL"/>
        </w:rPr>
        <w:t>o około 3 mi</w:t>
      </w:r>
      <w:r w:rsidR="00C0154E" w:rsidRPr="00423A6C">
        <w:rPr>
          <w:lang w:val="pl-PL"/>
        </w:rPr>
        <w:t>esiącach codziennego podawania psom</w:t>
      </w:r>
      <w:r w:rsidR="00A60E22" w:rsidRPr="00423A6C">
        <w:rPr>
          <w:lang w:val="pl-PL"/>
        </w:rPr>
        <w:t xml:space="preserve"> powodował postępujące białe przebarwienie sierści spowodowane utratą barwnika melaniny we włosach.</w:t>
      </w:r>
    </w:p>
    <w:p w14:paraId="2381639D" w14:textId="77777777" w:rsidR="00A60E22" w:rsidRPr="00423A6C" w:rsidRDefault="00A60E22" w:rsidP="003B0E26">
      <w:pPr>
        <w:spacing w:line="240" w:lineRule="auto"/>
        <w:rPr>
          <w:lang w:val="pl-PL"/>
        </w:rPr>
      </w:pPr>
    </w:p>
    <w:p w14:paraId="35D7454B" w14:textId="77777777" w:rsidR="00A60E22" w:rsidRPr="00423A6C" w:rsidRDefault="008515DB" w:rsidP="00CB6463">
      <w:pPr>
        <w:keepNext/>
        <w:keepLines/>
        <w:spacing w:line="240" w:lineRule="auto"/>
        <w:rPr>
          <w:u w:val="single"/>
          <w:lang w:val="pl-PL"/>
        </w:rPr>
      </w:pPr>
      <w:r w:rsidRPr="00423A6C">
        <w:rPr>
          <w:u w:val="single"/>
          <w:lang w:val="pl-PL"/>
        </w:rPr>
        <w:lastRenderedPageBreak/>
        <w:t>Działanie rakotwórcze/genotoksyczne</w:t>
      </w:r>
    </w:p>
    <w:p w14:paraId="1E8A1E1F" w14:textId="77777777" w:rsidR="00A926E8" w:rsidRPr="00423A6C" w:rsidRDefault="00A926E8" w:rsidP="00CB6463">
      <w:pPr>
        <w:keepNext/>
        <w:keepLines/>
        <w:spacing w:line="240" w:lineRule="auto"/>
        <w:rPr>
          <w:lang w:val="pl-PL"/>
        </w:rPr>
      </w:pPr>
    </w:p>
    <w:p w14:paraId="33B256DE" w14:textId="77777777" w:rsidR="005E22A1" w:rsidRPr="00423A6C" w:rsidRDefault="008515DB" w:rsidP="00CB6463">
      <w:pPr>
        <w:keepNext/>
        <w:keepLines/>
        <w:spacing w:line="240" w:lineRule="auto"/>
        <w:rPr>
          <w:lang w:val="pl-PL"/>
        </w:rPr>
      </w:pPr>
      <w:r w:rsidRPr="00423A6C">
        <w:rPr>
          <w:lang w:val="pl-PL"/>
        </w:rPr>
        <w:t>Wenetoklaks i główny metabolit u ludzi</w:t>
      </w:r>
      <w:r w:rsidR="006E011C" w:rsidRPr="00423A6C">
        <w:rPr>
          <w:lang w:val="pl-PL"/>
        </w:rPr>
        <w:t xml:space="preserve"> M27</w:t>
      </w:r>
      <w:r w:rsidRPr="00423A6C">
        <w:rPr>
          <w:lang w:val="pl-PL"/>
        </w:rPr>
        <w:t xml:space="preserve"> nie wykazały działania rakotwórczego w trwającym 6</w:t>
      </w:r>
      <w:r w:rsidR="006E011C" w:rsidRPr="00423A6C">
        <w:rPr>
          <w:lang w:val="pl-PL"/>
        </w:rPr>
        <w:t> </w:t>
      </w:r>
      <w:r w:rsidRPr="00423A6C">
        <w:rPr>
          <w:lang w:val="pl-PL"/>
        </w:rPr>
        <w:t xml:space="preserve">miesięcy badaniu działania rakotwórczego u transgenicznych myszy (Tg.rasH2), </w:t>
      </w:r>
      <w:r w:rsidR="0082621C" w:rsidRPr="00423A6C">
        <w:rPr>
          <w:lang w:val="pl-PL"/>
        </w:rPr>
        <w:t>gdy</w:t>
      </w:r>
      <w:r w:rsidRPr="00423A6C">
        <w:rPr>
          <w:lang w:val="pl-PL"/>
        </w:rPr>
        <w:t xml:space="preserve"> </w:t>
      </w:r>
      <w:r w:rsidR="00750C3B" w:rsidRPr="00423A6C">
        <w:rPr>
          <w:lang w:val="pl-PL"/>
        </w:rPr>
        <w:t xml:space="preserve">podawane doustnie dawki </w:t>
      </w:r>
      <w:r w:rsidRPr="00423A6C">
        <w:rPr>
          <w:lang w:val="pl-PL"/>
        </w:rPr>
        <w:t>wenetoklaks</w:t>
      </w:r>
      <w:r w:rsidR="00750C3B" w:rsidRPr="00423A6C">
        <w:rPr>
          <w:lang w:val="pl-PL"/>
        </w:rPr>
        <w:t>u</w:t>
      </w:r>
      <w:r w:rsidRPr="00423A6C">
        <w:rPr>
          <w:lang w:val="pl-PL"/>
        </w:rPr>
        <w:t xml:space="preserve"> </w:t>
      </w:r>
      <w:r w:rsidR="00750C3B" w:rsidRPr="00423A6C">
        <w:rPr>
          <w:lang w:val="pl-PL"/>
        </w:rPr>
        <w:t>wynosiły</w:t>
      </w:r>
      <w:r w:rsidRPr="00423A6C">
        <w:rPr>
          <w:lang w:val="pl-PL"/>
        </w:rPr>
        <w:t xml:space="preserve"> do 400</w:t>
      </w:r>
      <w:r w:rsidR="002147B9" w:rsidRPr="00423A6C">
        <w:rPr>
          <w:lang w:val="pl-PL"/>
        </w:rPr>
        <w:t> </w:t>
      </w:r>
      <w:r w:rsidRPr="00423A6C">
        <w:rPr>
          <w:lang w:val="pl-PL"/>
        </w:rPr>
        <w:t>mg/kg/dobę</w:t>
      </w:r>
      <w:r w:rsidR="00750C3B" w:rsidRPr="00423A6C">
        <w:rPr>
          <w:lang w:val="pl-PL"/>
        </w:rPr>
        <w:t>,</w:t>
      </w:r>
      <w:r w:rsidR="0082621C" w:rsidRPr="00423A6C">
        <w:rPr>
          <w:lang w:val="pl-PL"/>
        </w:rPr>
        <w:t xml:space="preserve"> </w:t>
      </w:r>
      <w:r w:rsidR="00750C3B" w:rsidRPr="00423A6C">
        <w:rPr>
          <w:lang w:val="pl-PL"/>
        </w:rPr>
        <w:t xml:space="preserve">a stężenie </w:t>
      </w:r>
      <w:r w:rsidR="00EC2473" w:rsidRPr="00423A6C">
        <w:rPr>
          <w:lang w:val="pl-PL"/>
        </w:rPr>
        <w:t>M</w:t>
      </w:r>
      <w:r w:rsidR="0082621C" w:rsidRPr="00423A6C">
        <w:rPr>
          <w:lang w:val="pl-PL"/>
        </w:rPr>
        <w:t>27</w:t>
      </w:r>
      <w:r w:rsidR="00750C3B" w:rsidRPr="00423A6C">
        <w:rPr>
          <w:lang w:val="pl-PL"/>
        </w:rPr>
        <w:t xml:space="preserve"> było na poziomie </w:t>
      </w:r>
      <w:r w:rsidR="00EC2473" w:rsidRPr="00423A6C">
        <w:rPr>
          <w:lang w:val="pl-PL"/>
        </w:rPr>
        <w:t>uzyskanym po podaniu</w:t>
      </w:r>
      <w:r w:rsidR="00750C3B" w:rsidRPr="00423A6C">
        <w:rPr>
          <w:lang w:val="pl-PL"/>
        </w:rPr>
        <w:t xml:space="preserve"> </w:t>
      </w:r>
      <w:r w:rsidR="00EC2473" w:rsidRPr="00423A6C">
        <w:rPr>
          <w:lang w:val="pl-PL"/>
        </w:rPr>
        <w:t>dawki</w:t>
      </w:r>
      <w:r w:rsidR="0082621C" w:rsidRPr="00423A6C">
        <w:rPr>
          <w:lang w:val="pl-PL"/>
        </w:rPr>
        <w:t xml:space="preserve"> pojedynczej </w:t>
      </w:r>
      <w:r w:rsidRPr="00423A6C">
        <w:rPr>
          <w:lang w:val="pl-PL"/>
        </w:rPr>
        <w:t>250</w:t>
      </w:r>
      <w:r w:rsidR="002147B9" w:rsidRPr="00423A6C">
        <w:rPr>
          <w:lang w:val="pl-PL"/>
        </w:rPr>
        <w:t> </w:t>
      </w:r>
      <w:r w:rsidRPr="00423A6C">
        <w:rPr>
          <w:lang w:val="pl-PL"/>
        </w:rPr>
        <w:t>mg/kg/dobę. Margines</w:t>
      </w:r>
      <w:r w:rsidR="003A29E1" w:rsidRPr="00423A6C">
        <w:rPr>
          <w:lang w:val="pl-PL"/>
        </w:rPr>
        <w:t>y</w:t>
      </w:r>
      <w:r w:rsidRPr="00423A6C">
        <w:rPr>
          <w:lang w:val="pl-PL"/>
        </w:rPr>
        <w:t xml:space="preserve"> </w:t>
      </w:r>
      <w:r w:rsidR="0017063C" w:rsidRPr="00423A6C">
        <w:rPr>
          <w:lang w:val="pl-PL"/>
        </w:rPr>
        <w:t>ekspozycji</w:t>
      </w:r>
      <w:r w:rsidR="00FA04F4" w:rsidRPr="00423A6C">
        <w:rPr>
          <w:lang w:val="pl-PL"/>
        </w:rPr>
        <w:t xml:space="preserve"> </w:t>
      </w:r>
      <w:r w:rsidRPr="00423A6C">
        <w:rPr>
          <w:lang w:val="pl-PL"/>
        </w:rPr>
        <w:t xml:space="preserve">(AUC) w stosunku do wartości AUC </w:t>
      </w:r>
      <w:r w:rsidR="003A29E1" w:rsidRPr="00423A6C">
        <w:rPr>
          <w:lang w:val="pl-PL"/>
        </w:rPr>
        <w:t xml:space="preserve">osiąganej klinicznie </w:t>
      </w:r>
      <w:r w:rsidR="006E011C" w:rsidRPr="00423A6C">
        <w:rPr>
          <w:lang w:val="pl-PL"/>
        </w:rPr>
        <w:t>w związku ze stosowaniem</w:t>
      </w:r>
      <w:r w:rsidR="003A29E1" w:rsidRPr="00423A6C">
        <w:rPr>
          <w:lang w:val="pl-PL"/>
        </w:rPr>
        <w:t xml:space="preserve"> dawki 400</w:t>
      </w:r>
      <w:r w:rsidR="002147B9" w:rsidRPr="00423A6C">
        <w:rPr>
          <w:lang w:val="pl-PL"/>
        </w:rPr>
        <w:t> </w:t>
      </w:r>
      <w:r w:rsidR="003A29E1" w:rsidRPr="00423A6C">
        <w:rPr>
          <w:lang w:val="pl-PL"/>
        </w:rPr>
        <w:t>mg/dobę były w</w:t>
      </w:r>
      <w:r w:rsidR="002147B9" w:rsidRPr="00423A6C">
        <w:rPr>
          <w:lang w:val="pl-PL"/>
        </w:rPr>
        <w:t> </w:t>
      </w:r>
      <w:r w:rsidR="003A29E1" w:rsidRPr="00423A6C">
        <w:rPr>
          <w:lang w:val="pl-PL"/>
        </w:rPr>
        <w:t>przybliżeniu 2</w:t>
      </w:r>
      <w:r w:rsidR="002147B9" w:rsidRPr="00423A6C">
        <w:rPr>
          <w:lang w:val="pl-PL"/>
        </w:rPr>
        <w:t> </w:t>
      </w:r>
      <w:r w:rsidR="003A29E1" w:rsidRPr="00423A6C">
        <w:rPr>
          <w:lang w:val="pl-PL"/>
        </w:rPr>
        <w:t>razy większe dla wenetoklaksu i 5,8 razy większe dla M27.</w:t>
      </w:r>
    </w:p>
    <w:p w14:paraId="5BBB40B0" w14:textId="77777777" w:rsidR="003A29E1" w:rsidRPr="00423A6C" w:rsidRDefault="003A29E1" w:rsidP="002C0B0F">
      <w:pPr>
        <w:spacing w:line="240" w:lineRule="auto"/>
        <w:rPr>
          <w:lang w:val="pl-PL"/>
        </w:rPr>
      </w:pPr>
    </w:p>
    <w:p w14:paraId="39AD8910" w14:textId="77777777" w:rsidR="00787CB4" w:rsidRPr="00423A6C" w:rsidRDefault="008515DB" w:rsidP="003B0E26">
      <w:pPr>
        <w:spacing w:line="240" w:lineRule="auto"/>
        <w:rPr>
          <w:lang w:val="pl-PL"/>
        </w:rPr>
      </w:pPr>
      <w:r w:rsidRPr="00423A6C">
        <w:rPr>
          <w:lang w:val="pl-PL"/>
        </w:rPr>
        <w:t xml:space="preserve">Wenetoklaks nie był </w:t>
      </w:r>
      <w:r w:rsidR="00C0154E" w:rsidRPr="00423A6C">
        <w:rPr>
          <w:lang w:val="pl-PL"/>
        </w:rPr>
        <w:t>geno</w:t>
      </w:r>
      <w:r w:rsidR="00752611" w:rsidRPr="00423A6C">
        <w:rPr>
          <w:lang w:val="pl-PL"/>
        </w:rPr>
        <w:t>toksyczny</w:t>
      </w:r>
      <w:r w:rsidRPr="00423A6C">
        <w:rPr>
          <w:lang w:val="pl-PL"/>
        </w:rPr>
        <w:t xml:space="preserve"> w </w:t>
      </w:r>
      <w:r w:rsidR="00C0154E" w:rsidRPr="00423A6C">
        <w:rPr>
          <w:lang w:val="pl-PL"/>
        </w:rPr>
        <w:t>teście mutagenności bakteryjnej</w:t>
      </w:r>
      <w:r w:rsidRPr="00423A6C">
        <w:rPr>
          <w:lang w:val="pl-PL"/>
        </w:rPr>
        <w:t xml:space="preserve">, teście aberracji chromosomowych </w:t>
      </w:r>
      <w:r w:rsidRPr="00423A6C">
        <w:rPr>
          <w:i/>
          <w:lang w:val="pl-PL"/>
        </w:rPr>
        <w:t>in vitro</w:t>
      </w:r>
      <w:r w:rsidR="00926051" w:rsidRPr="00423A6C">
        <w:rPr>
          <w:lang w:val="pl-PL"/>
        </w:rPr>
        <w:t xml:space="preserve"> oraz</w:t>
      </w:r>
      <w:r w:rsidRPr="00423A6C">
        <w:rPr>
          <w:lang w:val="pl-PL"/>
        </w:rPr>
        <w:t xml:space="preserve"> teście mikrojąderkowym </w:t>
      </w:r>
      <w:r w:rsidRPr="00423A6C">
        <w:rPr>
          <w:i/>
          <w:lang w:val="pl-PL"/>
        </w:rPr>
        <w:t xml:space="preserve">in vivo </w:t>
      </w:r>
      <w:r w:rsidR="00926051" w:rsidRPr="00423A6C">
        <w:rPr>
          <w:lang w:val="pl-PL"/>
        </w:rPr>
        <w:t>u myszy.</w:t>
      </w:r>
      <w:r w:rsidRPr="00423A6C">
        <w:rPr>
          <w:lang w:val="pl-PL"/>
        </w:rPr>
        <w:t xml:space="preserve"> </w:t>
      </w:r>
      <w:r w:rsidR="00FC24A0" w:rsidRPr="00423A6C">
        <w:rPr>
          <w:lang w:val="pl-PL"/>
        </w:rPr>
        <w:t xml:space="preserve">Metabolit M27 nie wykazał działania genotoksycznego w testach </w:t>
      </w:r>
      <w:r w:rsidR="00926051" w:rsidRPr="00423A6C">
        <w:rPr>
          <w:lang w:val="pl-PL"/>
        </w:rPr>
        <w:t>mutagenności bakteryjnej</w:t>
      </w:r>
      <w:r w:rsidR="00FC24A0" w:rsidRPr="00423A6C">
        <w:rPr>
          <w:lang w:val="pl-PL"/>
        </w:rPr>
        <w:t xml:space="preserve"> i aberracji chromosomowych.</w:t>
      </w:r>
    </w:p>
    <w:p w14:paraId="516FFE95" w14:textId="77777777" w:rsidR="00FC24A0" w:rsidRPr="00423A6C" w:rsidRDefault="00FC24A0" w:rsidP="003B0E26">
      <w:pPr>
        <w:spacing w:line="240" w:lineRule="auto"/>
        <w:rPr>
          <w:lang w:val="pl-PL"/>
        </w:rPr>
      </w:pPr>
    </w:p>
    <w:p w14:paraId="508676D1" w14:textId="77777777" w:rsidR="00FC24A0" w:rsidRPr="00423A6C" w:rsidRDefault="008515DB" w:rsidP="00A50493">
      <w:pPr>
        <w:keepNext/>
        <w:spacing w:line="240" w:lineRule="auto"/>
        <w:rPr>
          <w:u w:val="single"/>
          <w:lang w:val="pl-PL"/>
        </w:rPr>
      </w:pPr>
      <w:r w:rsidRPr="00423A6C">
        <w:rPr>
          <w:u w:val="single"/>
          <w:lang w:val="pl-PL"/>
        </w:rPr>
        <w:t>Działanie toksyczne na rozrodczość</w:t>
      </w:r>
    </w:p>
    <w:p w14:paraId="5188FDDA" w14:textId="77777777" w:rsidR="00A926E8" w:rsidRPr="00423A6C" w:rsidRDefault="00A926E8" w:rsidP="00A50493">
      <w:pPr>
        <w:keepNext/>
        <w:spacing w:line="240" w:lineRule="auto"/>
        <w:rPr>
          <w:u w:val="single"/>
          <w:lang w:val="pl-PL"/>
        </w:rPr>
      </w:pPr>
    </w:p>
    <w:p w14:paraId="0F7F6A71" w14:textId="77777777" w:rsidR="00FC24A0" w:rsidRPr="00423A6C" w:rsidRDefault="008515DB" w:rsidP="003B0E26">
      <w:pPr>
        <w:spacing w:line="240" w:lineRule="auto"/>
        <w:rPr>
          <w:lang w:val="pl-PL"/>
        </w:rPr>
      </w:pPr>
      <w:r w:rsidRPr="00423A6C">
        <w:rPr>
          <w:lang w:val="pl-PL"/>
        </w:rPr>
        <w:t xml:space="preserve">Nie zaobserwowano wpływu na płodność w badaniach płodności i wczesnego rozwoju zarodka przeprowadzonych u samców i samic myszy. </w:t>
      </w:r>
      <w:r w:rsidR="00A926E8" w:rsidRPr="00423A6C">
        <w:rPr>
          <w:lang w:val="pl-PL"/>
        </w:rPr>
        <w:t>T</w:t>
      </w:r>
      <w:r w:rsidR="00CD6FF6" w:rsidRPr="00423A6C">
        <w:rPr>
          <w:lang w:val="pl-PL"/>
        </w:rPr>
        <w:t>oksyczne działani</w:t>
      </w:r>
      <w:r w:rsidR="00A926E8" w:rsidRPr="00423A6C">
        <w:rPr>
          <w:lang w:val="pl-PL"/>
        </w:rPr>
        <w:t>e</w:t>
      </w:r>
      <w:r w:rsidR="00CD6FF6" w:rsidRPr="00423A6C">
        <w:rPr>
          <w:lang w:val="pl-PL"/>
        </w:rPr>
        <w:t xml:space="preserve"> na jądra (utrata komórek zarodkowych) zaobserwowano </w:t>
      </w:r>
      <w:r w:rsidR="00C0154E" w:rsidRPr="00423A6C">
        <w:rPr>
          <w:lang w:val="pl-PL"/>
        </w:rPr>
        <w:t xml:space="preserve">w ogólnych badaniach toksyczności </w:t>
      </w:r>
      <w:r w:rsidR="00CD6FF6" w:rsidRPr="00423A6C">
        <w:rPr>
          <w:lang w:val="pl-PL"/>
        </w:rPr>
        <w:t>u psów, w związku z</w:t>
      </w:r>
      <w:r w:rsidR="00A926E8" w:rsidRPr="00423A6C">
        <w:rPr>
          <w:lang w:val="pl-PL"/>
        </w:rPr>
        <w:t xml:space="preserve"> </w:t>
      </w:r>
      <w:r w:rsidR="004E41EA" w:rsidRPr="00423A6C">
        <w:rPr>
          <w:lang w:val="pl-PL"/>
        </w:rPr>
        <w:t>narażenie</w:t>
      </w:r>
      <w:r w:rsidR="00A926E8" w:rsidRPr="00423A6C">
        <w:rPr>
          <w:lang w:val="pl-PL"/>
        </w:rPr>
        <w:t>m</w:t>
      </w:r>
      <w:r w:rsidR="00CD6FF6" w:rsidRPr="00423A6C">
        <w:rPr>
          <w:lang w:val="pl-PL"/>
        </w:rPr>
        <w:t xml:space="preserve"> 0,5 do 18 razy większ</w:t>
      </w:r>
      <w:r w:rsidR="00A926E8" w:rsidRPr="00423A6C">
        <w:rPr>
          <w:lang w:val="pl-PL"/>
        </w:rPr>
        <w:t>ym</w:t>
      </w:r>
      <w:r w:rsidR="00CD6FF6" w:rsidRPr="00423A6C">
        <w:rPr>
          <w:lang w:val="pl-PL"/>
        </w:rPr>
        <w:t xml:space="preserve"> </w:t>
      </w:r>
      <w:r w:rsidR="004E41EA" w:rsidRPr="00423A6C">
        <w:rPr>
          <w:lang w:val="pl-PL"/>
        </w:rPr>
        <w:t>od</w:t>
      </w:r>
      <w:r w:rsidR="00CD6FF6" w:rsidRPr="00423A6C">
        <w:rPr>
          <w:lang w:val="pl-PL"/>
        </w:rPr>
        <w:t xml:space="preserve"> wyrażone</w:t>
      </w:r>
      <w:r w:rsidR="00CF09C0" w:rsidRPr="00423A6C">
        <w:rPr>
          <w:lang w:val="pl-PL"/>
        </w:rPr>
        <w:t>g</w:t>
      </w:r>
      <w:r w:rsidR="004E41EA" w:rsidRPr="00423A6C">
        <w:rPr>
          <w:lang w:val="pl-PL"/>
        </w:rPr>
        <w:t>o</w:t>
      </w:r>
      <w:r w:rsidR="00CD6FF6" w:rsidRPr="00423A6C">
        <w:rPr>
          <w:lang w:val="pl-PL"/>
        </w:rPr>
        <w:t xml:space="preserve"> AUC narażeni</w:t>
      </w:r>
      <w:r w:rsidR="004607D2" w:rsidRPr="00423A6C">
        <w:rPr>
          <w:lang w:val="pl-PL"/>
        </w:rPr>
        <w:t>a</w:t>
      </w:r>
      <w:r w:rsidR="00CD6FF6" w:rsidRPr="00423A6C">
        <w:rPr>
          <w:lang w:val="pl-PL"/>
        </w:rPr>
        <w:t xml:space="preserve"> u ludzi</w:t>
      </w:r>
      <w:r w:rsidR="00C95BA3" w:rsidRPr="00423A6C">
        <w:rPr>
          <w:lang w:val="pl-PL"/>
        </w:rPr>
        <w:t xml:space="preserve">, gdy stosuje się </w:t>
      </w:r>
      <w:r w:rsidR="00CD6FF6" w:rsidRPr="00423A6C">
        <w:rPr>
          <w:lang w:val="pl-PL"/>
        </w:rPr>
        <w:t>dawk</w:t>
      </w:r>
      <w:r w:rsidR="004E41EA" w:rsidRPr="00423A6C">
        <w:rPr>
          <w:lang w:val="pl-PL"/>
        </w:rPr>
        <w:t>ę</w:t>
      </w:r>
      <w:r w:rsidR="003A29E1" w:rsidRPr="00423A6C">
        <w:rPr>
          <w:lang w:val="pl-PL"/>
        </w:rPr>
        <w:t xml:space="preserve"> 400 mg</w:t>
      </w:r>
      <w:r w:rsidR="00CD6FF6" w:rsidRPr="00423A6C">
        <w:rPr>
          <w:lang w:val="pl-PL"/>
        </w:rPr>
        <w:t>. Nie wykazano odwracalności tej zmiany</w:t>
      </w:r>
      <w:r w:rsidRPr="00423A6C">
        <w:rPr>
          <w:lang w:val="pl-PL"/>
        </w:rPr>
        <w:t>.</w:t>
      </w:r>
    </w:p>
    <w:p w14:paraId="26232727" w14:textId="77777777" w:rsidR="00CD0224" w:rsidRPr="00423A6C" w:rsidRDefault="00CD0224" w:rsidP="003B0E26">
      <w:pPr>
        <w:spacing w:line="240" w:lineRule="auto"/>
        <w:rPr>
          <w:lang w:val="pl-PL"/>
        </w:rPr>
      </w:pPr>
    </w:p>
    <w:p w14:paraId="2DA1BC31" w14:textId="77777777" w:rsidR="00855776" w:rsidRPr="00423A6C" w:rsidRDefault="008515DB" w:rsidP="003B0E26">
      <w:pPr>
        <w:spacing w:line="240" w:lineRule="auto"/>
        <w:rPr>
          <w:lang w:val="pl-PL"/>
        </w:rPr>
      </w:pPr>
      <w:r w:rsidRPr="00423A6C">
        <w:rPr>
          <w:lang w:val="pl-PL"/>
        </w:rPr>
        <w:t xml:space="preserve">W badaniach rozwoju zarodka i płodu </w:t>
      </w:r>
      <w:r w:rsidR="00CE0A97" w:rsidRPr="00423A6C">
        <w:rPr>
          <w:lang w:val="pl-PL"/>
        </w:rPr>
        <w:t>u</w:t>
      </w:r>
      <w:r w:rsidR="000B034A" w:rsidRPr="00423A6C">
        <w:rPr>
          <w:lang w:val="pl-PL"/>
        </w:rPr>
        <w:t xml:space="preserve"> myszy </w:t>
      </w:r>
      <w:r w:rsidR="00CE0A97" w:rsidRPr="00423A6C">
        <w:rPr>
          <w:lang w:val="pl-PL"/>
        </w:rPr>
        <w:t xml:space="preserve">podawanie </w:t>
      </w:r>
      <w:r w:rsidR="000B034A" w:rsidRPr="00423A6C">
        <w:rPr>
          <w:lang w:val="pl-PL"/>
        </w:rPr>
        <w:t>wenetoklaks</w:t>
      </w:r>
      <w:r w:rsidR="00CE0A97" w:rsidRPr="00423A6C">
        <w:rPr>
          <w:lang w:val="pl-PL"/>
        </w:rPr>
        <w:t>u</w:t>
      </w:r>
      <w:r w:rsidR="000B034A" w:rsidRPr="00423A6C">
        <w:rPr>
          <w:lang w:val="pl-PL"/>
        </w:rPr>
        <w:t xml:space="preserve"> wiązał</w:t>
      </w:r>
      <w:r w:rsidR="00CE0A97" w:rsidRPr="00423A6C">
        <w:rPr>
          <w:lang w:val="pl-PL"/>
        </w:rPr>
        <w:t>o</w:t>
      </w:r>
      <w:r w:rsidR="000B034A" w:rsidRPr="00423A6C">
        <w:rPr>
          <w:lang w:val="pl-PL"/>
        </w:rPr>
        <w:t xml:space="preserve"> się ze zwiększeniem utraty </w:t>
      </w:r>
      <w:r w:rsidR="00CE0A97" w:rsidRPr="00423A6C">
        <w:rPr>
          <w:lang w:val="pl-PL"/>
        </w:rPr>
        <w:t>zarodków</w:t>
      </w:r>
      <w:r w:rsidR="000B034A" w:rsidRPr="00423A6C">
        <w:rPr>
          <w:lang w:val="pl-PL"/>
        </w:rPr>
        <w:t xml:space="preserve"> po zagnieżdżeniu oraz ze zmniejszeniem masy ciała płodów</w:t>
      </w:r>
      <w:r w:rsidR="00A926E8" w:rsidRPr="00423A6C">
        <w:rPr>
          <w:lang w:val="pl-PL"/>
        </w:rPr>
        <w:t xml:space="preserve"> w związku z narażeniem 1,1 razy większym od wyrażonego AUC narażenia u ludzi, gdy stosuje się dawkę</w:t>
      </w:r>
      <w:r w:rsidR="003A29E1" w:rsidRPr="00423A6C">
        <w:rPr>
          <w:lang w:val="pl-PL"/>
        </w:rPr>
        <w:t xml:space="preserve"> 400</w:t>
      </w:r>
      <w:r w:rsidR="001B7B3E" w:rsidRPr="00423A6C">
        <w:rPr>
          <w:lang w:val="pl-PL"/>
        </w:rPr>
        <w:t> </w:t>
      </w:r>
      <w:r w:rsidR="003A29E1" w:rsidRPr="00423A6C">
        <w:rPr>
          <w:lang w:val="pl-PL"/>
        </w:rPr>
        <w:t>mg</w:t>
      </w:r>
      <w:r w:rsidR="00A926E8" w:rsidRPr="00423A6C">
        <w:rPr>
          <w:lang w:val="pl-PL"/>
        </w:rPr>
        <w:t>.</w:t>
      </w:r>
      <w:r w:rsidR="000B034A" w:rsidRPr="00423A6C">
        <w:rPr>
          <w:lang w:val="pl-PL"/>
        </w:rPr>
        <w:t xml:space="preserve"> </w:t>
      </w:r>
      <w:r w:rsidR="00037F24" w:rsidRPr="00423A6C">
        <w:rPr>
          <w:lang w:val="pl-PL"/>
        </w:rPr>
        <w:t xml:space="preserve">Główny metabolit u ludzi M27 </w:t>
      </w:r>
      <w:r w:rsidR="00037F24" w:rsidRPr="00423A6C">
        <w:rPr>
          <w:rStyle w:val="tlid-translation"/>
          <w:lang w:val="pl-PL"/>
        </w:rPr>
        <w:t xml:space="preserve">był </w:t>
      </w:r>
      <w:r w:rsidR="00A96C1E" w:rsidRPr="00423A6C">
        <w:rPr>
          <w:rStyle w:val="tlid-translation"/>
          <w:lang w:val="pl-PL"/>
        </w:rPr>
        <w:t>po</w:t>
      </w:r>
      <w:r w:rsidR="00037F24" w:rsidRPr="00423A6C">
        <w:rPr>
          <w:rStyle w:val="tlid-translation"/>
          <w:lang w:val="pl-PL"/>
        </w:rPr>
        <w:t>wiązany z utratą zarodków po zagnieżdżeniu i resorpcją</w:t>
      </w:r>
      <w:r w:rsidR="00037F24" w:rsidRPr="00423A6C">
        <w:rPr>
          <w:lang w:val="pl-PL"/>
        </w:rPr>
        <w:t xml:space="preserve"> w związku z</w:t>
      </w:r>
      <w:r w:rsidR="00101BFC" w:rsidRPr="00423A6C">
        <w:rPr>
          <w:lang w:val="pl-PL"/>
        </w:rPr>
        <w:t> </w:t>
      </w:r>
      <w:r w:rsidR="000D45C7" w:rsidRPr="00423A6C">
        <w:rPr>
          <w:lang w:val="pl-PL"/>
        </w:rPr>
        <w:t xml:space="preserve">narażeniem </w:t>
      </w:r>
      <w:r w:rsidR="00037F24" w:rsidRPr="00423A6C">
        <w:rPr>
          <w:lang w:val="pl-PL"/>
        </w:rPr>
        <w:t>około 9-krotnie większ</w:t>
      </w:r>
      <w:r w:rsidR="000D45C7" w:rsidRPr="00423A6C">
        <w:rPr>
          <w:lang w:val="pl-PL"/>
        </w:rPr>
        <w:t>ym</w:t>
      </w:r>
      <w:r w:rsidR="00037F24" w:rsidRPr="00423A6C">
        <w:rPr>
          <w:lang w:val="pl-PL"/>
        </w:rPr>
        <w:t xml:space="preserve"> od wyrażone</w:t>
      </w:r>
      <w:r w:rsidR="000D45C7" w:rsidRPr="00423A6C">
        <w:rPr>
          <w:lang w:val="pl-PL"/>
        </w:rPr>
        <w:t>go</w:t>
      </w:r>
      <w:r w:rsidR="00037F24" w:rsidRPr="00423A6C">
        <w:rPr>
          <w:lang w:val="pl-PL"/>
        </w:rPr>
        <w:t xml:space="preserve"> AUC </w:t>
      </w:r>
      <w:r w:rsidR="000D45C7" w:rsidRPr="00423A6C">
        <w:rPr>
          <w:lang w:val="pl-PL"/>
        </w:rPr>
        <w:t xml:space="preserve">narażenia </w:t>
      </w:r>
      <w:r w:rsidR="00037F24" w:rsidRPr="00423A6C">
        <w:rPr>
          <w:lang w:val="pl-PL"/>
        </w:rPr>
        <w:t>na M27 u ludzi, gdy stosowano wenetoklaks w dawce 400</w:t>
      </w:r>
      <w:r w:rsidR="002147B9" w:rsidRPr="00423A6C">
        <w:rPr>
          <w:lang w:val="pl-PL"/>
        </w:rPr>
        <w:t> </w:t>
      </w:r>
      <w:r w:rsidR="00037F24" w:rsidRPr="00423A6C">
        <w:rPr>
          <w:lang w:val="pl-PL"/>
        </w:rPr>
        <w:t>mg</w:t>
      </w:r>
      <w:r w:rsidR="00037F24" w:rsidRPr="00423A6C">
        <w:rPr>
          <w:rStyle w:val="tlid-translation"/>
          <w:lang w:val="pl-PL"/>
        </w:rPr>
        <w:t xml:space="preserve">. </w:t>
      </w:r>
      <w:r w:rsidR="000B034A" w:rsidRPr="00423A6C">
        <w:rPr>
          <w:lang w:val="pl-PL"/>
        </w:rPr>
        <w:t>U królików wenetoklaks miał działanie toksyczne u matek, ale nie u</w:t>
      </w:r>
      <w:r w:rsidR="00101BFC" w:rsidRPr="00423A6C">
        <w:rPr>
          <w:lang w:val="pl-PL"/>
        </w:rPr>
        <w:t> </w:t>
      </w:r>
      <w:r w:rsidR="000B034A" w:rsidRPr="00423A6C">
        <w:rPr>
          <w:lang w:val="pl-PL"/>
        </w:rPr>
        <w:t>płodów</w:t>
      </w:r>
      <w:r w:rsidR="00A926E8" w:rsidRPr="00423A6C">
        <w:rPr>
          <w:lang w:val="pl-PL"/>
        </w:rPr>
        <w:t xml:space="preserve"> w związku z narażeniem 0,1 większym od wyrażonego AUC narażenia u ludzi, gdy stosuje się dawkę</w:t>
      </w:r>
      <w:r w:rsidR="003A29E1" w:rsidRPr="00423A6C">
        <w:rPr>
          <w:lang w:val="pl-PL"/>
        </w:rPr>
        <w:t xml:space="preserve"> 400</w:t>
      </w:r>
      <w:r w:rsidR="002147B9" w:rsidRPr="00423A6C">
        <w:rPr>
          <w:lang w:val="pl-PL"/>
        </w:rPr>
        <w:t> </w:t>
      </w:r>
      <w:r w:rsidR="003A29E1" w:rsidRPr="00423A6C">
        <w:rPr>
          <w:lang w:val="pl-PL"/>
        </w:rPr>
        <w:t>mg</w:t>
      </w:r>
      <w:r w:rsidR="00CE0A97" w:rsidRPr="00423A6C">
        <w:rPr>
          <w:lang w:val="pl-PL"/>
        </w:rPr>
        <w:t>.</w:t>
      </w:r>
      <w:r w:rsidR="003A29E1" w:rsidRPr="00423A6C">
        <w:rPr>
          <w:lang w:val="pl-PL"/>
        </w:rPr>
        <w:t xml:space="preserve"> </w:t>
      </w:r>
    </w:p>
    <w:p w14:paraId="30BD600B" w14:textId="77777777" w:rsidR="00F90591" w:rsidRPr="00423A6C" w:rsidRDefault="00F90591" w:rsidP="003B0E26">
      <w:pPr>
        <w:spacing w:line="240" w:lineRule="auto"/>
        <w:rPr>
          <w:lang w:val="pl-PL"/>
        </w:rPr>
      </w:pPr>
    </w:p>
    <w:p w14:paraId="6C1A6155" w14:textId="77777777" w:rsidR="00F90591" w:rsidRPr="00423A6C" w:rsidRDefault="00F90591" w:rsidP="003B0E26">
      <w:pPr>
        <w:spacing w:line="240" w:lineRule="auto"/>
        <w:rPr>
          <w:lang w:val="pl-PL"/>
        </w:rPr>
      </w:pPr>
    </w:p>
    <w:p w14:paraId="4B14E3D4" w14:textId="77777777" w:rsidR="00855776" w:rsidRPr="00062C24" w:rsidRDefault="008515DB" w:rsidP="002E0D52">
      <w:pPr>
        <w:pStyle w:val="ListParagraph"/>
        <w:numPr>
          <w:ilvl w:val="0"/>
          <w:numId w:val="1"/>
        </w:numPr>
        <w:spacing w:line="240" w:lineRule="auto"/>
        <w:ind w:left="0" w:firstLine="0"/>
        <w:rPr>
          <w:b/>
        </w:rPr>
      </w:pPr>
      <w:r w:rsidRPr="00062C24">
        <w:rPr>
          <w:b/>
        </w:rPr>
        <w:t>DANE FARMACEUTYCZNE</w:t>
      </w:r>
    </w:p>
    <w:p w14:paraId="7B750FDB" w14:textId="77777777" w:rsidR="00855776" w:rsidRPr="00DB45CA" w:rsidRDefault="00855776" w:rsidP="003B0E26">
      <w:pPr>
        <w:spacing w:line="240" w:lineRule="auto"/>
        <w:rPr>
          <w:bCs/>
        </w:rPr>
      </w:pPr>
    </w:p>
    <w:p w14:paraId="54EE4E93" w14:textId="77777777" w:rsidR="00855776" w:rsidRPr="00062C24" w:rsidRDefault="008515DB" w:rsidP="002E0D52">
      <w:pPr>
        <w:pStyle w:val="ListParagraph"/>
        <w:numPr>
          <w:ilvl w:val="1"/>
          <w:numId w:val="1"/>
        </w:numPr>
        <w:spacing w:line="240" w:lineRule="auto"/>
        <w:ind w:left="0" w:firstLine="0"/>
        <w:rPr>
          <w:b/>
        </w:rPr>
      </w:pPr>
      <w:r w:rsidRPr="00062C24">
        <w:rPr>
          <w:b/>
        </w:rPr>
        <w:t>Wykaz substancji pomocniczych</w:t>
      </w:r>
    </w:p>
    <w:p w14:paraId="55494DB8" w14:textId="77777777" w:rsidR="00855776" w:rsidRPr="0064078E" w:rsidRDefault="00855776" w:rsidP="003B0E26">
      <w:pPr>
        <w:spacing w:line="240" w:lineRule="auto"/>
        <w:rPr>
          <w:bCs/>
        </w:rPr>
      </w:pPr>
    </w:p>
    <w:p w14:paraId="78377065" w14:textId="77777777" w:rsidR="00855776" w:rsidRPr="00062C24" w:rsidRDefault="008515DB" w:rsidP="003B0E26">
      <w:pPr>
        <w:spacing w:line="240" w:lineRule="auto"/>
        <w:rPr>
          <w:u w:val="single"/>
        </w:rPr>
      </w:pPr>
      <w:r w:rsidRPr="00062C24">
        <w:rPr>
          <w:u w:val="single"/>
        </w:rPr>
        <w:t>Venclyxto</w:t>
      </w:r>
      <w:r w:rsidR="00436B6C" w:rsidRPr="00062C24">
        <w:rPr>
          <w:u w:val="single"/>
        </w:rPr>
        <w:t xml:space="preserve"> 10 </w:t>
      </w:r>
      <w:r w:rsidR="00247FE8" w:rsidRPr="00062C24">
        <w:rPr>
          <w:u w:val="single"/>
        </w:rPr>
        <w:t>mg tabletki powlekane</w:t>
      </w:r>
    </w:p>
    <w:p w14:paraId="01DFC9C2" w14:textId="77777777" w:rsidR="00A926E8" w:rsidRPr="00062C24" w:rsidRDefault="00A926E8" w:rsidP="003B0E26">
      <w:pPr>
        <w:spacing w:line="240" w:lineRule="auto"/>
        <w:rPr>
          <w:i/>
        </w:rPr>
      </w:pPr>
    </w:p>
    <w:p w14:paraId="014BBCB8" w14:textId="77777777" w:rsidR="00CE0A97" w:rsidRPr="00062C24" w:rsidRDefault="008515DB" w:rsidP="003B0E26">
      <w:pPr>
        <w:spacing w:line="240" w:lineRule="auto"/>
        <w:rPr>
          <w:i/>
          <w:u w:val="single"/>
        </w:rPr>
      </w:pPr>
      <w:r w:rsidRPr="00062C24">
        <w:rPr>
          <w:i/>
          <w:u w:val="single"/>
        </w:rPr>
        <w:t>Rdzeń tabletki</w:t>
      </w:r>
    </w:p>
    <w:p w14:paraId="51939CE3" w14:textId="77777777" w:rsidR="00E83593" w:rsidRDefault="00E83593" w:rsidP="003B0E26">
      <w:pPr>
        <w:spacing w:line="240" w:lineRule="auto"/>
      </w:pPr>
    </w:p>
    <w:p w14:paraId="26F68A3A" w14:textId="77777777" w:rsidR="00855776" w:rsidRPr="00062C24" w:rsidRDefault="008515DB" w:rsidP="003B0E26">
      <w:pPr>
        <w:spacing w:line="240" w:lineRule="auto"/>
      </w:pPr>
      <w:r w:rsidRPr="00062C24">
        <w:t>Kopowidon</w:t>
      </w:r>
      <w:r w:rsidR="0030228A" w:rsidRPr="00062C24">
        <w:t xml:space="preserve"> </w:t>
      </w:r>
      <w:r w:rsidR="00613325" w:rsidRPr="00062C24">
        <w:t>(</w:t>
      </w:r>
      <w:r w:rsidR="0030228A" w:rsidRPr="00062C24">
        <w:t>K 28</w:t>
      </w:r>
      <w:r w:rsidR="00613325" w:rsidRPr="00062C24">
        <w:t>)</w:t>
      </w:r>
    </w:p>
    <w:p w14:paraId="5B218AAA" w14:textId="77777777" w:rsidR="00855776" w:rsidRPr="00062C24" w:rsidRDefault="008515DB" w:rsidP="003B0E26">
      <w:pPr>
        <w:spacing w:line="240" w:lineRule="auto"/>
      </w:pPr>
      <w:r w:rsidRPr="00062C24">
        <w:t>Krzemionka koloidalna bezwodna</w:t>
      </w:r>
      <w:r w:rsidR="0057625C" w:rsidRPr="00062C24">
        <w:t xml:space="preserve"> (E551)</w:t>
      </w:r>
    </w:p>
    <w:p w14:paraId="30D1936B" w14:textId="77777777" w:rsidR="00855776" w:rsidRPr="00062C24" w:rsidRDefault="008515DB" w:rsidP="003B0E26">
      <w:pPr>
        <w:spacing w:line="240" w:lineRule="auto"/>
      </w:pPr>
      <w:r w:rsidRPr="00062C24">
        <w:t>Polisorbat 80</w:t>
      </w:r>
      <w:r w:rsidR="0057625C" w:rsidRPr="00062C24">
        <w:t xml:space="preserve"> (E433)</w:t>
      </w:r>
    </w:p>
    <w:p w14:paraId="73114CC8" w14:textId="77777777" w:rsidR="00855776" w:rsidRPr="00062C24" w:rsidRDefault="008515DB" w:rsidP="003B0E26">
      <w:pPr>
        <w:spacing w:line="240" w:lineRule="auto"/>
      </w:pPr>
      <w:r w:rsidRPr="00062C24">
        <w:t xml:space="preserve">Sodu stearylofumaran </w:t>
      </w:r>
    </w:p>
    <w:p w14:paraId="79BB777C" w14:textId="77777777" w:rsidR="0057625C" w:rsidRPr="00423A6C" w:rsidRDefault="008515DB" w:rsidP="003B0E26">
      <w:pPr>
        <w:spacing w:line="240" w:lineRule="auto"/>
        <w:rPr>
          <w:lang w:val="pl-PL"/>
        </w:rPr>
      </w:pPr>
      <w:r w:rsidRPr="00423A6C">
        <w:rPr>
          <w:lang w:val="pl-PL"/>
        </w:rPr>
        <w:t>Wapnia wodorofosforan bezwodny (E341 (ii))</w:t>
      </w:r>
    </w:p>
    <w:p w14:paraId="27E3C05E" w14:textId="77777777" w:rsidR="0057625C" w:rsidRPr="00423A6C" w:rsidRDefault="0057625C" w:rsidP="003B0E26">
      <w:pPr>
        <w:spacing w:line="240" w:lineRule="auto"/>
        <w:rPr>
          <w:lang w:val="pl-PL"/>
        </w:rPr>
      </w:pPr>
    </w:p>
    <w:p w14:paraId="67579469" w14:textId="77777777" w:rsidR="0057625C" w:rsidRPr="00423A6C" w:rsidRDefault="008515DB" w:rsidP="00D5604B">
      <w:pPr>
        <w:keepNext/>
        <w:spacing w:line="240" w:lineRule="auto"/>
        <w:rPr>
          <w:i/>
          <w:u w:val="single"/>
          <w:lang w:val="pl-PL"/>
        </w:rPr>
      </w:pPr>
      <w:r w:rsidRPr="00423A6C">
        <w:rPr>
          <w:i/>
          <w:u w:val="single"/>
          <w:lang w:val="pl-PL"/>
        </w:rPr>
        <w:t>Otoczka tabletki</w:t>
      </w:r>
    </w:p>
    <w:p w14:paraId="25E57E2D" w14:textId="77777777" w:rsidR="00E83593" w:rsidRPr="00423A6C" w:rsidRDefault="00E83593" w:rsidP="00D5604B">
      <w:pPr>
        <w:keepNext/>
        <w:spacing w:line="240" w:lineRule="auto"/>
        <w:rPr>
          <w:lang w:val="pl-PL"/>
        </w:rPr>
      </w:pPr>
    </w:p>
    <w:p w14:paraId="70264BC0" w14:textId="77777777" w:rsidR="00855776" w:rsidRPr="00423A6C" w:rsidRDefault="008515DB" w:rsidP="00D5604B">
      <w:pPr>
        <w:keepNext/>
        <w:spacing w:line="240" w:lineRule="auto"/>
        <w:rPr>
          <w:lang w:val="pl-PL"/>
        </w:rPr>
      </w:pPr>
      <w:r w:rsidRPr="00423A6C">
        <w:rPr>
          <w:lang w:val="pl-PL"/>
        </w:rPr>
        <w:t>Żelaza tlenek żółty</w:t>
      </w:r>
      <w:r w:rsidR="0057625C" w:rsidRPr="00423A6C">
        <w:rPr>
          <w:lang w:val="pl-PL"/>
        </w:rPr>
        <w:t xml:space="preserve"> (E172)</w:t>
      </w:r>
    </w:p>
    <w:p w14:paraId="083508ED" w14:textId="77777777" w:rsidR="00473EB7" w:rsidRPr="00423A6C" w:rsidRDefault="008515DB" w:rsidP="00D5604B">
      <w:pPr>
        <w:keepNext/>
        <w:spacing w:line="240" w:lineRule="auto"/>
        <w:rPr>
          <w:lang w:val="pl-PL"/>
        </w:rPr>
      </w:pPr>
      <w:r w:rsidRPr="00423A6C">
        <w:rPr>
          <w:lang w:val="pl-PL"/>
        </w:rPr>
        <w:t>Alkohol poliwinylowy</w:t>
      </w:r>
      <w:r w:rsidR="0057625C" w:rsidRPr="00423A6C">
        <w:rPr>
          <w:lang w:val="pl-PL"/>
        </w:rPr>
        <w:t xml:space="preserve"> (E1203)</w:t>
      </w:r>
    </w:p>
    <w:p w14:paraId="75A42F75" w14:textId="77777777" w:rsidR="00473EB7" w:rsidRPr="00423A6C" w:rsidRDefault="008515DB" w:rsidP="00D5604B">
      <w:pPr>
        <w:keepNext/>
        <w:spacing w:line="240" w:lineRule="auto"/>
        <w:rPr>
          <w:lang w:val="pl-PL"/>
        </w:rPr>
      </w:pPr>
      <w:r w:rsidRPr="00423A6C">
        <w:rPr>
          <w:lang w:val="pl-PL"/>
        </w:rPr>
        <w:t>Tytanu dwutlenek</w:t>
      </w:r>
      <w:r w:rsidR="0057625C" w:rsidRPr="00423A6C">
        <w:rPr>
          <w:lang w:val="pl-PL"/>
        </w:rPr>
        <w:t xml:space="preserve"> (E171)</w:t>
      </w:r>
    </w:p>
    <w:p w14:paraId="36BD80A8" w14:textId="77777777" w:rsidR="00473EB7" w:rsidRPr="00423A6C" w:rsidRDefault="008515DB" w:rsidP="00D5604B">
      <w:pPr>
        <w:keepNext/>
        <w:spacing w:line="240" w:lineRule="auto"/>
        <w:rPr>
          <w:lang w:val="pl-PL"/>
        </w:rPr>
      </w:pPr>
      <w:r w:rsidRPr="00423A6C">
        <w:rPr>
          <w:lang w:val="pl-PL"/>
        </w:rPr>
        <w:t xml:space="preserve">Makrogol </w:t>
      </w:r>
      <w:r w:rsidR="0030228A" w:rsidRPr="00423A6C">
        <w:rPr>
          <w:lang w:val="pl-PL"/>
        </w:rPr>
        <w:t xml:space="preserve">3350 </w:t>
      </w:r>
      <w:r w:rsidR="0057625C" w:rsidRPr="00423A6C">
        <w:rPr>
          <w:lang w:val="pl-PL"/>
        </w:rPr>
        <w:t>(E1521)</w:t>
      </w:r>
    </w:p>
    <w:p w14:paraId="1EFD8F44" w14:textId="77777777" w:rsidR="00855776" w:rsidRPr="00423A6C" w:rsidRDefault="008515DB" w:rsidP="003B0E26">
      <w:pPr>
        <w:spacing w:line="240" w:lineRule="auto"/>
        <w:rPr>
          <w:lang w:val="pl-PL"/>
        </w:rPr>
      </w:pPr>
      <w:r w:rsidRPr="00423A6C">
        <w:rPr>
          <w:lang w:val="pl-PL"/>
        </w:rPr>
        <w:t xml:space="preserve">Talk </w:t>
      </w:r>
      <w:r w:rsidR="0057625C" w:rsidRPr="00423A6C">
        <w:rPr>
          <w:lang w:val="pl-PL"/>
        </w:rPr>
        <w:t>(E553b)</w:t>
      </w:r>
    </w:p>
    <w:p w14:paraId="006DDC34" w14:textId="77777777" w:rsidR="00473EB7" w:rsidRPr="00423A6C" w:rsidRDefault="00473EB7" w:rsidP="003B0E26">
      <w:pPr>
        <w:spacing w:line="240" w:lineRule="auto"/>
        <w:rPr>
          <w:lang w:val="pl-PL"/>
        </w:rPr>
      </w:pPr>
    </w:p>
    <w:p w14:paraId="11A568B9" w14:textId="77777777" w:rsidR="00473EB7" w:rsidRPr="00423A6C" w:rsidRDefault="008515DB" w:rsidP="00CB6463">
      <w:pPr>
        <w:keepNext/>
        <w:keepLines/>
        <w:spacing w:line="240" w:lineRule="auto"/>
        <w:rPr>
          <w:u w:val="single"/>
          <w:lang w:val="pl-PL"/>
        </w:rPr>
      </w:pPr>
      <w:r w:rsidRPr="00423A6C">
        <w:rPr>
          <w:u w:val="single"/>
          <w:lang w:val="pl-PL"/>
        </w:rPr>
        <w:lastRenderedPageBreak/>
        <w:t>Venclyxto</w:t>
      </w:r>
      <w:r w:rsidR="00436B6C" w:rsidRPr="00423A6C">
        <w:rPr>
          <w:u w:val="single"/>
          <w:lang w:val="pl-PL"/>
        </w:rPr>
        <w:t xml:space="preserve"> 50 </w:t>
      </w:r>
      <w:r w:rsidR="00247FE8" w:rsidRPr="00423A6C">
        <w:rPr>
          <w:u w:val="single"/>
          <w:lang w:val="pl-PL"/>
        </w:rPr>
        <w:t>mg tabletki powlekane</w:t>
      </w:r>
    </w:p>
    <w:p w14:paraId="11AF2CAB" w14:textId="77777777" w:rsidR="00A926E8" w:rsidRPr="00423A6C" w:rsidRDefault="00A926E8" w:rsidP="00CB6463">
      <w:pPr>
        <w:keepNext/>
        <w:keepLines/>
        <w:spacing w:line="240" w:lineRule="auto"/>
        <w:rPr>
          <w:i/>
          <w:lang w:val="pl-PL"/>
        </w:rPr>
      </w:pPr>
    </w:p>
    <w:p w14:paraId="08516897" w14:textId="77777777" w:rsidR="0057625C" w:rsidRPr="00423A6C" w:rsidRDefault="008515DB" w:rsidP="00CB6463">
      <w:pPr>
        <w:keepNext/>
        <w:keepLines/>
        <w:spacing w:line="240" w:lineRule="auto"/>
        <w:rPr>
          <w:i/>
          <w:u w:val="single"/>
          <w:lang w:val="pl-PL"/>
        </w:rPr>
      </w:pPr>
      <w:r w:rsidRPr="00423A6C">
        <w:rPr>
          <w:i/>
          <w:u w:val="single"/>
          <w:lang w:val="pl-PL"/>
        </w:rPr>
        <w:t>Rdzeń tabletki</w:t>
      </w:r>
    </w:p>
    <w:p w14:paraId="36261720" w14:textId="77777777" w:rsidR="00E83593" w:rsidRPr="00423A6C" w:rsidRDefault="00E83593" w:rsidP="00CB6463">
      <w:pPr>
        <w:keepNext/>
        <w:keepLines/>
        <w:spacing w:line="240" w:lineRule="auto"/>
        <w:rPr>
          <w:lang w:val="pl-PL"/>
        </w:rPr>
      </w:pPr>
    </w:p>
    <w:p w14:paraId="6E51F389" w14:textId="77777777" w:rsidR="00473EB7" w:rsidRPr="00423A6C" w:rsidRDefault="008515DB" w:rsidP="00CB6463">
      <w:pPr>
        <w:keepNext/>
        <w:keepLines/>
        <w:spacing w:line="240" w:lineRule="auto"/>
        <w:rPr>
          <w:lang w:val="pl-PL"/>
        </w:rPr>
      </w:pPr>
      <w:r w:rsidRPr="00423A6C">
        <w:rPr>
          <w:lang w:val="pl-PL"/>
        </w:rPr>
        <w:t>Kopowidon</w:t>
      </w:r>
      <w:r w:rsidR="0030228A" w:rsidRPr="00423A6C">
        <w:rPr>
          <w:lang w:val="pl-PL"/>
        </w:rPr>
        <w:t xml:space="preserve"> </w:t>
      </w:r>
      <w:r w:rsidR="00613325" w:rsidRPr="00423A6C">
        <w:rPr>
          <w:lang w:val="pl-PL"/>
        </w:rPr>
        <w:t>(</w:t>
      </w:r>
      <w:r w:rsidR="0030228A" w:rsidRPr="00423A6C">
        <w:rPr>
          <w:lang w:val="pl-PL"/>
        </w:rPr>
        <w:t>K 28</w:t>
      </w:r>
      <w:r w:rsidR="00613325" w:rsidRPr="00423A6C">
        <w:rPr>
          <w:lang w:val="pl-PL"/>
        </w:rPr>
        <w:t>)</w:t>
      </w:r>
    </w:p>
    <w:p w14:paraId="58F8CD3F" w14:textId="77777777" w:rsidR="00473EB7" w:rsidRPr="00423A6C" w:rsidRDefault="008515DB" w:rsidP="00CB6463">
      <w:pPr>
        <w:keepNext/>
        <w:keepLines/>
        <w:spacing w:line="240" w:lineRule="auto"/>
        <w:rPr>
          <w:lang w:val="pl-PL"/>
        </w:rPr>
      </w:pPr>
      <w:r w:rsidRPr="00423A6C">
        <w:rPr>
          <w:lang w:val="pl-PL"/>
        </w:rPr>
        <w:t>Krzemionka koloidalna bezwodna</w:t>
      </w:r>
      <w:r w:rsidR="0057625C" w:rsidRPr="00423A6C">
        <w:rPr>
          <w:lang w:val="pl-PL"/>
        </w:rPr>
        <w:t xml:space="preserve"> (E551)</w:t>
      </w:r>
    </w:p>
    <w:p w14:paraId="5BE6DB1A" w14:textId="77777777" w:rsidR="00473EB7" w:rsidRPr="00423A6C" w:rsidRDefault="008515DB" w:rsidP="003B0E26">
      <w:pPr>
        <w:spacing w:line="240" w:lineRule="auto"/>
        <w:rPr>
          <w:lang w:val="pl-PL"/>
        </w:rPr>
      </w:pPr>
      <w:r w:rsidRPr="00423A6C">
        <w:rPr>
          <w:lang w:val="pl-PL"/>
        </w:rPr>
        <w:t>Polisorbat 80</w:t>
      </w:r>
      <w:r w:rsidR="0057625C" w:rsidRPr="00423A6C">
        <w:rPr>
          <w:lang w:val="pl-PL"/>
        </w:rPr>
        <w:t xml:space="preserve"> (E433)</w:t>
      </w:r>
    </w:p>
    <w:p w14:paraId="42705FE5" w14:textId="77777777" w:rsidR="00473EB7" w:rsidRPr="00423A6C" w:rsidRDefault="008515DB" w:rsidP="003B0E26">
      <w:pPr>
        <w:spacing w:line="240" w:lineRule="auto"/>
        <w:rPr>
          <w:lang w:val="pl-PL"/>
        </w:rPr>
      </w:pPr>
      <w:r w:rsidRPr="00423A6C">
        <w:rPr>
          <w:lang w:val="pl-PL"/>
        </w:rPr>
        <w:t>Sodu stearylofumaran</w:t>
      </w:r>
    </w:p>
    <w:p w14:paraId="6C1B99CC" w14:textId="77777777" w:rsidR="0057625C" w:rsidRPr="00423A6C" w:rsidRDefault="008515DB" w:rsidP="003B0E26">
      <w:pPr>
        <w:spacing w:line="240" w:lineRule="auto"/>
        <w:rPr>
          <w:lang w:val="pl-PL"/>
        </w:rPr>
      </w:pPr>
      <w:r w:rsidRPr="00423A6C">
        <w:rPr>
          <w:lang w:val="pl-PL"/>
        </w:rPr>
        <w:t>Wapnia wodorofosforan bezwodny (E341 (ii))</w:t>
      </w:r>
    </w:p>
    <w:p w14:paraId="79E81D7E" w14:textId="77777777" w:rsidR="0057625C" w:rsidRPr="00423A6C" w:rsidRDefault="0057625C" w:rsidP="003B0E26">
      <w:pPr>
        <w:spacing w:line="240" w:lineRule="auto"/>
        <w:rPr>
          <w:u w:val="single"/>
          <w:lang w:val="pl-PL"/>
        </w:rPr>
      </w:pPr>
    </w:p>
    <w:p w14:paraId="58C06AAD" w14:textId="77777777" w:rsidR="0057625C" w:rsidRPr="00423A6C" w:rsidRDefault="008515DB" w:rsidP="003B0E26">
      <w:pPr>
        <w:spacing w:line="240" w:lineRule="auto"/>
        <w:rPr>
          <w:i/>
          <w:u w:val="single"/>
          <w:lang w:val="pl-PL"/>
        </w:rPr>
      </w:pPr>
      <w:r w:rsidRPr="00423A6C">
        <w:rPr>
          <w:i/>
          <w:u w:val="single"/>
          <w:lang w:val="pl-PL"/>
        </w:rPr>
        <w:t>Otoczka tabletki</w:t>
      </w:r>
    </w:p>
    <w:p w14:paraId="68C94B15" w14:textId="77777777" w:rsidR="00E83593" w:rsidRPr="00423A6C" w:rsidRDefault="00E83593" w:rsidP="003B0E26">
      <w:pPr>
        <w:spacing w:line="240" w:lineRule="auto"/>
        <w:rPr>
          <w:lang w:val="pl-PL"/>
        </w:rPr>
      </w:pPr>
    </w:p>
    <w:p w14:paraId="0D525579" w14:textId="77777777" w:rsidR="00473EB7" w:rsidRPr="00423A6C" w:rsidRDefault="008515DB" w:rsidP="003B0E26">
      <w:pPr>
        <w:spacing w:line="240" w:lineRule="auto"/>
        <w:rPr>
          <w:lang w:val="pl-PL"/>
        </w:rPr>
      </w:pPr>
      <w:r w:rsidRPr="00423A6C">
        <w:rPr>
          <w:lang w:val="pl-PL"/>
        </w:rPr>
        <w:t>Żelaza tlenek żółty</w:t>
      </w:r>
      <w:r w:rsidR="0057625C" w:rsidRPr="00423A6C">
        <w:rPr>
          <w:lang w:val="pl-PL"/>
        </w:rPr>
        <w:t xml:space="preserve"> (E172)</w:t>
      </w:r>
    </w:p>
    <w:p w14:paraId="2AA5CB90" w14:textId="77777777" w:rsidR="00473EB7" w:rsidRPr="00423A6C" w:rsidRDefault="008515DB" w:rsidP="003B0E26">
      <w:pPr>
        <w:spacing w:line="240" w:lineRule="auto"/>
        <w:rPr>
          <w:lang w:val="pl-PL"/>
        </w:rPr>
      </w:pPr>
      <w:r w:rsidRPr="00423A6C">
        <w:rPr>
          <w:lang w:val="pl-PL"/>
        </w:rPr>
        <w:t>Żelaza tlenek czerwony</w:t>
      </w:r>
      <w:r w:rsidR="0057625C" w:rsidRPr="00423A6C">
        <w:rPr>
          <w:lang w:val="pl-PL"/>
        </w:rPr>
        <w:t xml:space="preserve"> (E172)</w:t>
      </w:r>
    </w:p>
    <w:p w14:paraId="357F2D87" w14:textId="77777777" w:rsidR="0057625C" w:rsidRPr="00423A6C" w:rsidRDefault="008515DB" w:rsidP="003B0E26">
      <w:pPr>
        <w:spacing w:line="240" w:lineRule="auto"/>
        <w:rPr>
          <w:lang w:val="pl-PL"/>
        </w:rPr>
      </w:pPr>
      <w:r w:rsidRPr="00423A6C">
        <w:rPr>
          <w:lang w:val="pl-PL"/>
        </w:rPr>
        <w:t>Żelaza tlenek czarny (E172)</w:t>
      </w:r>
    </w:p>
    <w:p w14:paraId="6B026231" w14:textId="77777777" w:rsidR="00473EB7" w:rsidRPr="00423A6C" w:rsidRDefault="008515DB" w:rsidP="003B0E26">
      <w:pPr>
        <w:spacing w:line="240" w:lineRule="auto"/>
        <w:rPr>
          <w:lang w:val="pl-PL"/>
        </w:rPr>
      </w:pPr>
      <w:r w:rsidRPr="00423A6C">
        <w:rPr>
          <w:lang w:val="pl-PL"/>
        </w:rPr>
        <w:t>Alkohol poliwinylowy</w:t>
      </w:r>
      <w:r w:rsidR="0057625C" w:rsidRPr="00423A6C">
        <w:rPr>
          <w:lang w:val="pl-PL"/>
        </w:rPr>
        <w:t xml:space="preserve"> (</w:t>
      </w:r>
      <w:r w:rsidR="006956D2" w:rsidRPr="00423A6C">
        <w:rPr>
          <w:lang w:val="pl-PL"/>
        </w:rPr>
        <w:t>E1203)</w:t>
      </w:r>
    </w:p>
    <w:p w14:paraId="557DDCF3" w14:textId="77777777" w:rsidR="00473EB7" w:rsidRPr="00423A6C" w:rsidRDefault="008515DB" w:rsidP="003B0E26">
      <w:pPr>
        <w:spacing w:line="240" w:lineRule="auto"/>
        <w:rPr>
          <w:lang w:val="pl-PL"/>
        </w:rPr>
      </w:pPr>
      <w:r w:rsidRPr="00423A6C">
        <w:rPr>
          <w:lang w:val="pl-PL"/>
        </w:rPr>
        <w:t>Tytanu dwutlenek</w:t>
      </w:r>
      <w:r w:rsidR="006956D2" w:rsidRPr="00423A6C">
        <w:rPr>
          <w:lang w:val="pl-PL"/>
        </w:rPr>
        <w:t xml:space="preserve"> (E171)</w:t>
      </w:r>
    </w:p>
    <w:p w14:paraId="58922686" w14:textId="77777777" w:rsidR="00473EB7" w:rsidRPr="00423A6C" w:rsidRDefault="008515DB" w:rsidP="003B0E26">
      <w:pPr>
        <w:spacing w:line="240" w:lineRule="auto"/>
        <w:rPr>
          <w:lang w:val="pl-PL"/>
        </w:rPr>
      </w:pPr>
      <w:r w:rsidRPr="00423A6C">
        <w:rPr>
          <w:lang w:val="pl-PL"/>
        </w:rPr>
        <w:t xml:space="preserve">Makrogol </w:t>
      </w:r>
      <w:r w:rsidR="0030228A" w:rsidRPr="00423A6C">
        <w:rPr>
          <w:lang w:val="pl-PL"/>
        </w:rPr>
        <w:t xml:space="preserve">3350 </w:t>
      </w:r>
      <w:r w:rsidR="006956D2" w:rsidRPr="00423A6C">
        <w:rPr>
          <w:lang w:val="pl-PL"/>
        </w:rPr>
        <w:t>(E1521)</w:t>
      </w:r>
    </w:p>
    <w:p w14:paraId="79DCD11F" w14:textId="77777777" w:rsidR="00473EB7" w:rsidRPr="00034FA8" w:rsidRDefault="008515DB" w:rsidP="003B0E26">
      <w:pPr>
        <w:spacing w:line="240" w:lineRule="auto"/>
        <w:rPr>
          <w:lang w:val="pl-PL"/>
        </w:rPr>
      </w:pPr>
      <w:r w:rsidRPr="00034FA8">
        <w:rPr>
          <w:lang w:val="pl-PL"/>
        </w:rPr>
        <w:t xml:space="preserve">Talk </w:t>
      </w:r>
      <w:r w:rsidR="006956D2" w:rsidRPr="00034FA8">
        <w:rPr>
          <w:lang w:val="pl-PL"/>
        </w:rPr>
        <w:t>(E553b)</w:t>
      </w:r>
    </w:p>
    <w:p w14:paraId="274F886D" w14:textId="77777777" w:rsidR="00473EB7" w:rsidRPr="00034FA8" w:rsidRDefault="00473EB7" w:rsidP="003B0E26">
      <w:pPr>
        <w:spacing w:line="240" w:lineRule="auto"/>
        <w:rPr>
          <w:lang w:val="pl-PL"/>
        </w:rPr>
      </w:pPr>
    </w:p>
    <w:p w14:paraId="3131824F" w14:textId="77777777" w:rsidR="00473EB7" w:rsidRPr="00034FA8" w:rsidRDefault="008515DB" w:rsidP="003B0E26">
      <w:pPr>
        <w:spacing w:line="240" w:lineRule="auto"/>
        <w:rPr>
          <w:u w:val="single"/>
          <w:lang w:val="pl-PL"/>
        </w:rPr>
      </w:pPr>
      <w:r w:rsidRPr="00034FA8">
        <w:rPr>
          <w:u w:val="single"/>
          <w:lang w:val="pl-PL"/>
        </w:rPr>
        <w:t>Venclyxto</w:t>
      </w:r>
      <w:r w:rsidR="00436B6C" w:rsidRPr="00034FA8">
        <w:rPr>
          <w:u w:val="single"/>
          <w:lang w:val="pl-PL"/>
        </w:rPr>
        <w:t xml:space="preserve"> 100 </w:t>
      </w:r>
      <w:r w:rsidR="00247FE8" w:rsidRPr="00034FA8">
        <w:rPr>
          <w:u w:val="single"/>
          <w:lang w:val="pl-PL"/>
        </w:rPr>
        <w:t>mg tabletki powlekane</w:t>
      </w:r>
    </w:p>
    <w:p w14:paraId="5360D9D4" w14:textId="77777777" w:rsidR="00A926E8" w:rsidRPr="00034FA8" w:rsidRDefault="00A926E8" w:rsidP="003B0E26">
      <w:pPr>
        <w:spacing w:line="240" w:lineRule="auto"/>
        <w:rPr>
          <w:i/>
          <w:lang w:val="pl-PL"/>
        </w:rPr>
      </w:pPr>
    </w:p>
    <w:p w14:paraId="45917EA5" w14:textId="77777777" w:rsidR="006956D2" w:rsidRPr="00423A6C" w:rsidRDefault="008515DB" w:rsidP="003B0E26">
      <w:pPr>
        <w:spacing w:line="240" w:lineRule="auto"/>
        <w:rPr>
          <w:i/>
          <w:u w:val="single"/>
          <w:lang w:val="pl-PL"/>
        </w:rPr>
      </w:pPr>
      <w:r w:rsidRPr="00423A6C">
        <w:rPr>
          <w:i/>
          <w:u w:val="single"/>
          <w:lang w:val="pl-PL"/>
        </w:rPr>
        <w:t>Rdzeń tabletki</w:t>
      </w:r>
    </w:p>
    <w:p w14:paraId="79B4579B" w14:textId="77777777" w:rsidR="003B3346" w:rsidRPr="00423A6C" w:rsidRDefault="003B3346" w:rsidP="003B0E26">
      <w:pPr>
        <w:spacing w:line="240" w:lineRule="auto"/>
        <w:rPr>
          <w:lang w:val="pl-PL"/>
        </w:rPr>
      </w:pPr>
    </w:p>
    <w:p w14:paraId="1691C315" w14:textId="77777777" w:rsidR="00473EB7" w:rsidRPr="00423A6C" w:rsidRDefault="008515DB" w:rsidP="003B0E26">
      <w:pPr>
        <w:spacing w:line="240" w:lineRule="auto"/>
        <w:rPr>
          <w:lang w:val="pl-PL"/>
        </w:rPr>
      </w:pPr>
      <w:r w:rsidRPr="00423A6C">
        <w:rPr>
          <w:lang w:val="pl-PL"/>
        </w:rPr>
        <w:t>Kopowidon</w:t>
      </w:r>
      <w:r w:rsidR="0030228A" w:rsidRPr="00423A6C">
        <w:rPr>
          <w:lang w:val="pl-PL"/>
        </w:rPr>
        <w:t xml:space="preserve"> </w:t>
      </w:r>
      <w:r w:rsidR="00613325" w:rsidRPr="00423A6C">
        <w:rPr>
          <w:lang w:val="pl-PL"/>
        </w:rPr>
        <w:t>(</w:t>
      </w:r>
      <w:r w:rsidR="0030228A" w:rsidRPr="00423A6C">
        <w:rPr>
          <w:lang w:val="pl-PL"/>
        </w:rPr>
        <w:t>K 28</w:t>
      </w:r>
      <w:r w:rsidR="00613325" w:rsidRPr="00423A6C">
        <w:rPr>
          <w:lang w:val="pl-PL"/>
        </w:rPr>
        <w:t>)</w:t>
      </w:r>
    </w:p>
    <w:p w14:paraId="70F5B426" w14:textId="77777777" w:rsidR="006956D2" w:rsidRPr="00423A6C" w:rsidRDefault="008515DB" w:rsidP="003B0E26">
      <w:pPr>
        <w:spacing w:line="240" w:lineRule="auto"/>
        <w:rPr>
          <w:lang w:val="pl-PL"/>
        </w:rPr>
      </w:pPr>
      <w:r w:rsidRPr="00423A6C">
        <w:rPr>
          <w:lang w:val="pl-PL"/>
        </w:rPr>
        <w:t>Krzemionka koloidalna bezwodna (E551)</w:t>
      </w:r>
    </w:p>
    <w:p w14:paraId="1D0D0680" w14:textId="77777777" w:rsidR="00473EB7" w:rsidRPr="00423A6C" w:rsidRDefault="008515DB" w:rsidP="003B0E26">
      <w:pPr>
        <w:spacing w:line="240" w:lineRule="auto"/>
        <w:rPr>
          <w:lang w:val="pl-PL"/>
        </w:rPr>
      </w:pPr>
      <w:r w:rsidRPr="00423A6C">
        <w:rPr>
          <w:lang w:val="pl-PL"/>
        </w:rPr>
        <w:t>Polisorbat 80</w:t>
      </w:r>
      <w:r w:rsidR="006956D2" w:rsidRPr="00423A6C">
        <w:rPr>
          <w:lang w:val="pl-PL"/>
        </w:rPr>
        <w:t xml:space="preserve"> (E433)</w:t>
      </w:r>
    </w:p>
    <w:p w14:paraId="17BF172C" w14:textId="77777777" w:rsidR="00473EB7" w:rsidRPr="00423A6C" w:rsidRDefault="008515DB" w:rsidP="003B0E26">
      <w:pPr>
        <w:spacing w:line="240" w:lineRule="auto"/>
        <w:rPr>
          <w:lang w:val="pl-PL"/>
        </w:rPr>
      </w:pPr>
      <w:r w:rsidRPr="00423A6C">
        <w:rPr>
          <w:lang w:val="pl-PL"/>
        </w:rPr>
        <w:t xml:space="preserve">Sodu stearylofumaran </w:t>
      </w:r>
    </w:p>
    <w:p w14:paraId="18E8AF14" w14:textId="77777777" w:rsidR="00473EB7" w:rsidRPr="00423A6C" w:rsidRDefault="008515DB" w:rsidP="003B0E26">
      <w:pPr>
        <w:spacing w:line="240" w:lineRule="auto"/>
        <w:rPr>
          <w:lang w:val="pl-PL"/>
        </w:rPr>
      </w:pPr>
      <w:r w:rsidRPr="00423A6C">
        <w:rPr>
          <w:lang w:val="pl-PL"/>
        </w:rPr>
        <w:t>Wapnia wodorofosforan bezwodny (E341 (ii))</w:t>
      </w:r>
    </w:p>
    <w:p w14:paraId="31915FAB" w14:textId="77777777" w:rsidR="006956D2" w:rsidRPr="00423A6C" w:rsidRDefault="006956D2" w:rsidP="003B0E26">
      <w:pPr>
        <w:spacing w:line="240" w:lineRule="auto"/>
        <w:rPr>
          <w:lang w:val="pl-PL"/>
        </w:rPr>
      </w:pPr>
    </w:p>
    <w:p w14:paraId="310FEEF3" w14:textId="77777777" w:rsidR="006956D2" w:rsidRPr="00423A6C" w:rsidRDefault="008515DB" w:rsidP="003B0E26">
      <w:pPr>
        <w:spacing w:line="240" w:lineRule="auto"/>
        <w:rPr>
          <w:i/>
          <w:u w:val="single"/>
          <w:lang w:val="pl-PL"/>
        </w:rPr>
      </w:pPr>
      <w:r w:rsidRPr="00423A6C">
        <w:rPr>
          <w:i/>
          <w:u w:val="single"/>
          <w:lang w:val="pl-PL"/>
        </w:rPr>
        <w:t>Otoczka tabletki</w:t>
      </w:r>
    </w:p>
    <w:p w14:paraId="4B4EB339" w14:textId="77777777" w:rsidR="003B3346" w:rsidRPr="00423A6C" w:rsidRDefault="003B3346" w:rsidP="003B0E26">
      <w:pPr>
        <w:spacing w:line="240" w:lineRule="auto"/>
        <w:rPr>
          <w:lang w:val="pl-PL"/>
        </w:rPr>
      </w:pPr>
    </w:p>
    <w:p w14:paraId="253E6E78" w14:textId="77777777" w:rsidR="00473EB7" w:rsidRPr="00423A6C" w:rsidRDefault="008515DB" w:rsidP="003B0E26">
      <w:pPr>
        <w:spacing w:line="240" w:lineRule="auto"/>
        <w:rPr>
          <w:lang w:val="pl-PL"/>
        </w:rPr>
      </w:pPr>
      <w:r w:rsidRPr="00423A6C">
        <w:rPr>
          <w:lang w:val="pl-PL"/>
        </w:rPr>
        <w:t>Żelaza tlenek żółty</w:t>
      </w:r>
      <w:r w:rsidR="006956D2" w:rsidRPr="00423A6C">
        <w:rPr>
          <w:lang w:val="pl-PL"/>
        </w:rPr>
        <w:t xml:space="preserve"> (E172)</w:t>
      </w:r>
    </w:p>
    <w:p w14:paraId="6720C67C" w14:textId="77777777" w:rsidR="00473EB7" w:rsidRPr="00423A6C" w:rsidRDefault="008515DB" w:rsidP="003B0E26">
      <w:pPr>
        <w:spacing w:line="240" w:lineRule="auto"/>
        <w:rPr>
          <w:lang w:val="pl-PL"/>
        </w:rPr>
      </w:pPr>
      <w:r w:rsidRPr="00423A6C">
        <w:rPr>
          <w:lang w:val="pl-PL"/>
        </w:rPr>
        <w:t>Alkohol poliwinylowy</w:t>
      </w:r>
      <w:r w:rsidR="006956D2" w:rsidRPr="00423A6C">
        <w:rPr>
          <w:lang w:val="pl-PL"/>
        </w:rPr>
        <w:t xml:space="preserve"> (E1203)</w:t>
      </w:r>
    </w:p>
    <w:p w14:paraId="6F6B7B87" w14:textId="77777777" w:rsidR="00473EB7" w:rsidRPr="00423A6C" w:rsidRDefault="008515DB" w:rsidP="003B0E26">
      <w:pPr>
        <w:spacing w:line="240" w:lineRule="auto"/>
        <w:rPr>
          <w:lang w:val="pl-PL"/>
        </w:rPr>
      </w:pPr>
      <w:r w:rsidRPr="00423A6C">
        <w:rPr>
          <w:lang w:val="pl-PL"/>
        </w:rPr>
        <w:t>Tytanu dwutlenek</w:t>
      </w:r>
      <w:r w:rsidR="006956D2" w:rsidRPr="00423A6C">
        <w:rPr>
          <w:lang w:val="pl-PL"/>
        </w:rPr>
        <w:t xml:space="preserve"> (E171)</w:t>
      </w:r>
    </w:p>
    <w:p w14:paraId="096EED3F" w14:textId="77777777" w:rsidR="00473EB7" w:rsidRPr="00E55C7B" w:rsidRDefault="008515DB" w:rsidP="003B0E26">
      <w:pPr>
        <w:spacing w:line="240" w:lineRule="auto"/>
        <w:rPr>
          <w:lang w:val="pl-PL"/>
        </w:rPr>
      </w:pPr>
      <w:r w:rsidRPr="00E55C7B">
        <w:rPr>
          <w:lang w:val="pl-PL"/>
        </w:rPr>
        <w:t xml:space="preserve">Makrogol </w:t>
      </w:r>
      <w:r w:rsidR="0030228A" w:rsidRPr="00E55C7B">
        <w:rPr>
          <w:lang w:val="pl-PL"/>
        </w:rPr>
        <w:t xml:space="preserve">3350 </w:t>
      </w:r>
      <w:r w:rsidR="006956D2" w:rsidRPr="00E55C7B">
        <w:rPr>
          <w:lang w:val="pl-PL"/>
        </w:rPr>
        <w:t>(E1521)</w:t>
      </w:r>
    </w:p>
    <w:p w14:paraId="7F903F75" w14:textId="77777777" w:rsidR="00473EB7" w:rsidRPr="00062C24" w:rsidRDefault="008515DB" w:rsidP="003B0E26">
      <w:pPr>
        <w:spacing w:line="240" w:lineRule="auto"/>
      </w:pPr>
      <w:r w:rsidRPr="00062C24">
        <w:t xml:space="preserve">Talk </w:t>
      </w:r>
      <w:r w:rsidR="006956D2" w:rsidRPr="00062C24">
        <w:t>(E553b)</w:t>
      </w:r>
    </w:p>
    <w:p w14:paraId="5BDF66D6" w14:textId="77777777" w:rsidR="00473EB7" w:rsidRPr="00062C24" w:rsidRDefault="00473EB7" w:rsidP="003B0E26">
      <w:pPr>
        <w:spacing w:line="240" w:lineRule="auto"/>
      </w:pPr>
    </w:p>
    <w:p w14:paraId="2478F8FC" w14:textId="77777777" w:rsidR="00473EB7" w:rsidRPr="00062C24" w:rsidRDefault="008515DB" w:rsidP="002E0D52">
      <w:pPr>
        <w:pStyle w:val="ListParagraph"/>
        <w:numPr>
          <w:ilvl w:val="1"/>
          <w:numId w:val="1"/>
        </w:numPr>
        <w:spacing w:line="240" w:lineRule="auto"/>
        <w:ind w:left="0" w:firstLine="0"/>
        <w:rPr>
          <w:b/>
        </w:rPr>
      </w:pPr>
      <w:r w:rsidRPr="00062C24">
        <w:rPr>
          <w:b/>
        </w:rPr>
        <w:t>Niezgodności farmaceutyczne</w:t>
      </w:r>
    </w:p>
    <w:p w14:paraId="4FF49BD6" w14:textId="77777777" w:rsidR="00473EB7" w:rsidRPr="0064078E" w:rsidRDefault="00473EB7" w:rsidP="003B0E26">
      <w:pPr>
        <w:spacing w:line="240" w:lineRule="auto"/>
        <w:rPr>
          <w:bCs/>
        </w:rPr>
      </w:pPr>
    </w:p>
    <w:p w14:paraId="760B34BC" w14:textId="77777777" w:rsidR="00473EB7" w:rsidRPr="00062C24" w:rsidRDefault="008515DB" w:rsidP="003B0E26">
      <w:pPr>
        <w:spacing w:line="240" w:lineRule="auto"/>
      </w:pPr>
      <w:r w:rsidRPr="00062C24">
        <w:t>Nie dotyczy.</w:t>
      </w:r>
    </w:p>
    <w:p w14:paraId="26F301E4" w14:textId="77777777" w:rsidR="00473EB7" w:rsidRPr="00062C24" w:rsidRDefault="00473EB7" w:rsidP="003B0E26">
      <w:pPr>
        <w:spacing w:line="240" w:lineRule="auto"/>
      </w:pPr>
    </w:p>
    <w:p w14:paraId="539C4964" w14:textId="77777777" w:rsidR="00473EB7" w:rsidRPr="00062C24" w:rsidRDefault="008515DB" w:rsidP="002E0D52">
      <w:pPr>
        <w:pStyle w:val="ListParagraph"/>
        <w:numPr>
          <w:ilvl w:val="1"/>
          <w:numId w:val="1"/>
        </w:numPr>
        <w:spacing w:line="240" w:lineRule="auto"/>
        <w:ind w:left="0" w:firstLine="0"/>
        <w:rPr>
          <w:b/>
        </w:rPr>
      </w:pPr>
      <w:r w:rsidRPr="00062C24">
        <w:rPr>
          <w:b/>
        </w:rPr>
        <w:t>Okres ważności</w:t>
      </w:r>
    </w:p>
    <w:p w14:paraId="2DB858B2" w14:textId="77777777" w:rsidR="001652D2" w:rsidRPr="0064078E" w:rsidRDefault="001652D2" w:rsidP="003B0E26">
      <w:pPr>
        <w:spacing w:line="240" w:lineRule="auto"/>
        <w:rPr>
          <w:bCs/>
        </w:rPr>
      </w:pPr>
    </w:p>
    <w:p w14:paraId="142F7690" w14:textId="77777777" w:rsidR="001C4433" w:rsidRPr="00062C24" w:rsidRDefault="008515DB" w:rsidP="003B0E26">
      <w:pPr>
        <w:spacing w:line="240" w:lineRule="auto"/>
        <w:rPr>
          <w:u w:val="single"/>
        </w:rPr>
      </w:pPr>
      <w:r w:rsidRPr="00062C24">
        <w:rPr>
          <w:u w:val="single"/>
        </w:rPr>
        <w:t>Venclyxto 10 mg tabletki powlekane</w:t>
      </w:r>
    </w:p>
    <w:p w14:paraId="7BE43A3E" w14:textId="77777777" w:rsidR="00473EB7" w:rsidRPr="00062C24" w:rsidRDefault="008515DB" w:rsidP="003B0E26">
      <w:pPr>
        <w:spacing w:line="240" w:lineRule="auto"/>
      </w:pPr>
      <w:r w:rsidRPr="00062C24">
        <w:t>2 lata</w:t>
      </w:r>
    </w:p>
    <w:p w14:paraId="7D9B44BF" w14:textId="77777777" w:rsidR="001C4433" w:rsidRPr="00062C24" w:rsidRDefault="001C4433" w:rsidP="003B0E26">
      <w:pPr>
        <w:spacing w:line="240" w:lineRule="auto"/>
      </w:pPr>
    </w:p>
    <w:p w14:paraId="48A946B3" w14:textId="77777777" w:rsidR="001C4433" w:rsidRPr="00062C24" w:rsidRDefault="008515DB" w:rsidP="000C6FE5">
      <w:pPr>
        <w:keepNext/>
        <w:spacing w:line="240" w:lineRule="auto"/>
        <w:rPr>
          <w:u w:val="single"/>
        </w:rPr>
      </w:pPr>
      <w:r w:rsidRPr="00062C24">
        <w:rPr>
          <w:u w:val="single"/>
        </w:rPr>
        <w:t>Venclyxto 50 mg tabletki powlekane</w:t>
      </w:r>
    </w:p>
    <w:p w14:paraId="210A2FD9" w14:textId="77777777" w:rsidR="001C4433" w:rsidRPr="004231C9" w:rsidRDefault="008515DB" w:rsidP="000C6FE5">
      <w:pPr>
        <w:keepNext/>
        <w:spacing w:line="240" w:lineRule="auto"/>
        <w:rPr>
          <w:lang w:val="pl-PL"/>
          <w:rPrChange w:id="2793" w:author="Medical" w:date="2026-04-28T11:06:00Z">
            <w:rPr/>
          </w:rPrChange>
        </w:rPr>
      </w:pPr>
      <w:r w:rsidRPr="004231C9">
        <w:rPr>
          <w:lang w:val="pl-PL"/>
          <w:rPrChange w:id="2794" w:author="Medical" w:date="2026-04-28T11:06:00Z">
            <w:rPr/>
          </w:rPrChange>
        </w:rPr>
        <w:t>2 lata</w:t>
      </w:r>
    </w:p>
    <w:p w14:paraId="1EDA641D" w14:textId="77777777" w:rsidR="001C4433" w:rsidRPr="004231C9" w:rsidRDefault="001C4433" w:rsidP="003B0E26">
      <w:pPr>
        <w:spacing w:line="240" w:lineRule="auto"/>
        <w:rPr>
          <w:lang w:val="pl-PL"/>
          <w:rPrChange w:id="2795" w:author="Medical" w:date="2026-04-28T11:06:00Z">
            <w:rPr/>
          </w:rPrChange>
        </w:rPr>
      </w:pPr>
    </w:p>
    <w:p w14:paraId="3B3F5C91" w14:textId="77777777" w:rsidR="001C4433" w:rsidRPr="004231C9" w:rsidRDefault="008515DB" w:rsidP="001C4433">
      <w:pPr>
        <w:spacing w:line="240" w:lineRule="auto"/>
        <w:rPr>
          <w:u w:val="single"/>
          <w:lang w:val="pl-PL"/>
          <w:rPrChange w:id="2796" w:author="Medical" w:date="2026-04-28T11:06:00Z">
            <w:rPr>
              <w:u w:val="single"/>
            </w:rPr>
          </w:rPrChange>
        </w:rPr>
      </w:pPr>
      <w:r w:rsidRPr="004231C9">
        <w:rPr>
          <w:u w:val="single"/>
          <w:lang w:val="pl-PL"/>
          <w:rPrChange w:id="2797" w:author="Medical" w:date="2026-04-28T11:06:00Z">
            <w:rPr>
              <w:u w:val="single"/>
            </w:rPr>
          </w:rPrChange>
        </w:rPr>
        <w:t>Venclyxto 100 mg tabletki powlekane</w:t>
      </w:r>
    </w:p>
    <w:p w14:paraId="08CEEAB7" w14:textId="77777777" w:rsidR="001C4433" w:rsidRPr="004231C9" w:rsidRDefault="008515DB" w:rsidP="001C4433">
      <w:pPr>
        <w:spacing w:line="240" w:lineRule="auto"/>
        <w:rPr>
          <w:lang w:val="pl-PL"/>
          <w:rPrChange w:id="2798" w:author="Medical" w:date="2026-04-28T11:06:00Z">
            <w:rPr/>
          </w:rPrChange>
        </w:rPr>
      </w:pPr>
      <w:r w:rsidRPr="004231C9">
        <w:rPr>
          <w:lang w:val="pl-PL"/>
          <w:rPrChange w:id="2799" w:author="Medical" w:date="2026-04-28T11:06:00Z">
            <w:rPr/>
          </w:rPrChange>
        </w:rPr>
        <w:t>3 lata</w:t>
      </w:r>
    </w:p>
    <w:p w14:paraId="050F1F43" w14:textId="77777777" w:rsidR="00473EB7" w:rsidRPr="004231C9" w:rsidRDefault="00473EB7" w:rsidP="003B0E26">
      <w:pPr>
        <w:spacing w:line="240" w:lineRule="auto"/>
        <w:rPr>
          <w:lang w:val="pl-PL"/>
          <w:rPrChange w:id="2800" w:author="Medical" w:date="2026-04-28T11:06:00Z">
            <w:rPr/>
          </w:rPrChange>
        </w:rPr>
      </w:pPr>
    </w:p>
    <w:p w14:paraId="302F0A55" w14:textId="77777777" w:rsidR="00473EB7" w:rsidRPr="00062C24" w:rsidRDefault="008515DB" w:rsidP="002E0D52">
      <w:pPr>
        <w:pStyle w:val="ListParagraph"/>
        <w:numPr>
          <w:ilvl w:val="1"/>
          <w:numId w:val="1"/>
        </w:numPr>
        <w:spacing w:line="240" w:lineRule="auto"/>
        <w:ind w:left="0" w:firstLine="0"/>
        <w:rPr>
          <w:b/>
        </w:rPr>
      </w:pPr>
      <w:r w:rsidRPr="00062C24">
        <w:rPr>
          <w:b/>
        </w:rPr>
        <w:t>Specjalne środki ostrożności podczas przechowywania</w:t>
      </w:r>
    </w:p>
    <w:p w14:paraId="17AC332D" w14:textId="77777777" w:rsidR="00473EB7" w:rsidRPr="0064078E" w:rsidRDefault="00473EB7" w:rsidP="003B0E26">
      <w:pPr>
        <w:spacing w:line="240" w:lineRule="auto"/>
        <w:rPr>
          <w:bCs/>
        </w:rPr>
      </w:pPr>
    </w:p>
    <w:p w14:paraId="44340616" w14:textId="77777777" w:rsidR="00473EB7" w:rsidRPr="00423A6C" w:rsidRDefault="008515DB" w:rsidP="003B0E26">
      <w:pPr>
        <w:spacing w:line="240" w:lineRule="auto"/>
        <w:rPr>
          <w:lang w:val="pl-PL"/>
        </w:rPr>
      </w:pPr>
      <w:r w:rsidRPr="00423A6C">
        <w:rPr>
          <w:lang w:val="pl-PL"/>
        </w:rPr>
        <w:t>Brak specjalnych zaleceń dotyczących przechowywania produktu leczniczego.</w:t>
      </w:r>
    </w:p>
    <w:p w14:paraId="1ADA5170" w14:textId="77777777" w:rsidR="00473EB7" w:rsidRPr="00423A6C" w:rsidRDefault="00473EB7" w:rsidP="003B0E26">
      <w:pPr>
        <w:spacing w:line="240" w:lineRule="auto"/>
        <w:rPr>
          <w:lang w:val="pl-PL"/>
        </w:rPr>
      </w:pPr>
    </w:p>
    <w:p w14:paraId="4472E830" w14:textId="77777777" w:rsidR="00473EB7" w:rsidRPr="00062C24" w:rsidRDefault="008515DB" w:rsidP="00D5604B">
      <w:pPr>
        <w:pStyle w:val="ListParagraph"/>
        <w:keepNext/>
        <w:numPr>
          <w:ilvl w:val="1"/>
          <w:numId w:val="1"/>
        </w:numPr>
        <w:spacing w:line="240" w:lineRule="auto"/>
        <w:ind w:left="0" w:firstLine="0"/>
        <w:rPr>
          <w:b/>
        </w:rPr>
      </w:pPr>
      <w:r w:rsidRPr="00062C24">
        <w:rPr>
          <w:b/>
        </w:rPr>
        <w:lastRenderedPageBreak/>
        <w:t>Rodzaj i zawartość opakowania</w:t>
      </w:r>
    </w:p>
    <w:p w14:paraId="0742639D" w14:textId="77777777" w:rsidR="00473EB7" w:rsidRPr="0064078E" w:rsidRDefault="00473EB7" w:rsidP="00D5604B">
      <w:pPr>
        <w:keepNext/>
        <w:spacing w:line="240" w:lineRule="auto"/>
        <w:rPr>
          <w:bCs/>
        </w:rPr>
      </w:pPr>
    </w:p>
    <w:p w14:paraId="18F44046" w14:textId="77777777" w:rsidR="00ED592E" w:rsidRDefault="008515DB" w:rsidP="00D5604B">
      <w:pPr>
        <w:keepNext/>
        <w:spacing w:line="240" w:lineRule="auto"/>
        <w:rPr>
          <w:lang w:val="pl-PL"/>
        </w:rPr>
      </w:pPr>
      <w:r w:rsidRPr="00423A6C">
        <w:rPr>
          <w:lang w:val="pl-PL"/>
        </w:rPr>
        <w:t xml:space="preserve">Produkt </w:t>
      </w:r>
      <w:r w:rsidR="00701DCD" w:rsidRPr="00423A6C">
        <w:rPr>
          <w:lang w:val="pl-PL"/>
        </w:rPr>
        <w:t>Venclyxto</w:t>
      </w:r>
      <w:r w:rsidR="006956D2" w:rsidRPr="00423A6C">
        <w:rPr>
          <w:lang w:val="pl-PL"/>
        </w:rPr>
        <w:t xml:space="preserve"> tabletki</w:t>
      </w:r>
      <w:r w:rsidRPr="00423A6C">
        <w:rPr>
          <w:lang w:val="pl-PL"/>
        </w:rPr>
        <w:t xml:space="preserve"> </w:t>
      </w:r>
      <w:r w:rsidR="0030228A" w:rsidRPr="00423A6C">
        <w:rPr>
          <w:lang w:val="pl-PL"/>
        </w:rPr>
        <w:t xml:space="preserve">powlekane </w:t>
      </w:r>
      <w:r w:rsidRPr="00423A6C">
        <w:rPr>
          <w:lang w:val="pl-PL"/>
        </w:rPr>
        <w:t>dostarczany jest w</w:t>
      </w:r>
      <w:r>
        <w:rPr>
          <w:lang w:val="pl-PL"/>
        </w:rPr>
        <w:t>:</w:t>
      </w:r>
    </w:p>
    <w:p w14:paraId="6D5286C8" w14:textId="77777777" w:rsidR="00473EB7" w:rsidRPr="007D58BB" w:rsidRDefault="008515DB" w:rsidP="0083752B">
      <w:pPr>
        <w:pStyle w:val="ListParagraph"/>
        <w:keepNext/>
        <w:numPr>
          <w:ilvl w:val="0"/>
          <w:numId w:val="56"/>
        </w:numPr>
        <w:spacing w:line="240" w:lineRule="auto"/>
        <w:ind w:left="567" w:hanging="567"/>
        <w:rPr>
          <w:lang w:val="pl-PL"/>
        </w:rPr>
      </w:pPr>
      <w:r w:rsidRPr="007D58BB">
        <w:rPr>
          <w:lang w:val="pl-PL"/>
        </w:rPr>
        <w:t>b</w:t>
      </w:r>
      <w:r w:rsidR="00ED592E" w:rsidRPr="007D58BB">
        <w:rPr>
          <w:lang w:val="pl-PL"/>
        </w:rPr>
        <w:t xml:space="preserve">listrach: </w:t>
      </w:r>
      <w:r w:rsidR="00FE65E7" w:rsidRPr="007D58BB">
        <w:rPr>
          <w:lang w:val="pl-PL"/>
        </w:rPr>
        <w:t>blistr</w:t>
      </w:r>
      <w:r w:rsidR="00ED592E" w:rsidRPr="007D58BB">
        <w:rPr>
          <w:lang w:val="pl-PL"/>
        </w:rPr>
        <w:t>y</w:t>
      </w:r>
      <w:r w:rsidR="00FE65E7" w:rsidRPr="007D58BB">
        <w:rPr>
          <w:lang w:val="pl-PL"/>
        </w:rPr>
        <w:t xml:space="preserve"> z PVC/PE/PC</w:t>
      </w:r>
      <w:r w:rsidR="00D0646F" w:rsidRPr="007D58BB">
        <w:rPr>
          <w:lang w:val="pl-PL"/>
        </w:rPr>
        <w:t>TFE zamknięt</w:t>
      </w:r>
      <w:r w:rsidR="00ED592E" w:rsidRPr="007D58BB">
        <w:rPr>
          <w:lang w:val="pl-PL"/>
        </w:rPr>
        <w:t>e</w:t>
      </w:r>
      <w:r w:rsidR="00D0646F" w:rsidRPr="007D58BB">
        <w:rPr>
          <w:lang w:val="pl-PL"/>
        </w:rPr>
        <w:t xml:space="preserve"> folią aluminiową</w:t>
      </w:r>
      <w:r w:rsidR="000064F1">
        <w:rPr>
          <w:lang w:val="pl-PL"/>
        </w:rPr>
        <w:t>,</w:t>
      </w:r>
      <w:r w:rsidR="0030228A" w:rsidRPr="007D58BB">
        <w:rPr>
          <w:lang w:val="pl-PL"/>
        </w:rPr>
        <w:t xml:space="preserve"> zawierając</w:t>
      </w:r>
      <w:r w:rsidR="00ED592E" w:rsidRPr="007D58BB">
        <w:rPr>
          <w:lang w:val="pl-PL"/>
        </w:rPr>
        <w:t>e</w:t>
      </w:r>
      <w:r w:rsidR="0030228A" w:rsidRPr="007D58BB">
        <w:rPr>
          <w:lang w:val="pl-PL"/>
        </w:rPr>
        <w:t xml:space="preserve"> 1,</w:t>
      </w:r>
      <w:r w:rsidR="001E7AC9" w:rsidRPr="007D58BB">
        <w:rPr>
          <w:lang w:val="pl-PL"/>
        </w:rPr>
        <w:t xml:space="preserve"> </w:t>
      </w:r>
      <w:r w:rsidR="0030228A" w:rsidRPr="007D58BB">
        <w:rPr>
          <w:lang w:val="pl-PL"/>
        </w:rPr>
        <w:t>2 lub 4 tabletki powlekane</w:t>
      </w:r>
    </w:p>
    <w:p w14:paraId="1209A031" w14:textId="77777777" w:rsidR="007C142E" w:rsidRPr="007D58BB" w:rsidRDefault="008515DB" w:rsidP="0083752B">
      <w:pPr>
        <w:pStyle w:val="ListParagraph"/>
        <w:keepNext/>
        <w:numPr>
          <w:ilvl w:val="0"/>
          <w:numId w:val="56"/>
        </w:numPr>
        <w:spacing w:line="240" w:lineRule="auto"/>
        <w:ind w:left="567" w:hanging="567"/>
        <w:rPr>
          <w:lang w:val="pl-PL"/>
        </w:rPr>
      </w:pPr>
      <w:r w:rsidRPr="007D58BB">
        <w:rPr>
          <w:lang w:val="pl-PL"/>
        </w:rPr>
        <w:t xml:space="preserve">butelkach: butelka z HDPE </w:t>
      </w:r>
      <w:r w:rsidR="00E30F6E" w:rsidRPr="007D58BB">
        <w:rPr>
          <w:lang w:val="pl-PL"/>
        </w:rPr>
        <w:t xml:space="preserve">z </w:t>
      </w:r>
      <w:r w:rsidR="008809B4">
        <w:rPr>
          <w:lang w:val="pl-PL"/>
        </w:rPr>
        <w:t>uszcze</w:t>
      </w:r>
      <w:r w:rsidR="00A00D52">
        <w:rPr>
          <w:lang w:val="pl-PL"/>
        </w:rPr>
        <w:t xml:space="preserve">lnioną indukcyjnie </w:t>
      </w:r>
      <w:r w:rsidR="004C3F1D" w:rsidRPr="007D58BB">
        <w:rPr>
          <w:lang w:val="pl-PL"/>
        </w:rPr>
        <w:t>polipropylenową zakrętką z</w:t>
      </w:r>
      <w:r w:rsidR="00BB147F">
        <w:rPr>
          <w:lang w:val="pl-PL"/>
        </w:rPr>
        <w:t> </w:t>
      </w:r>
      <w:r w:rsidR="001B730A" w:rsidRPr="007D58BB">
        <w:rPr>
          <w:lang w:val="pl-PL"/>
        </w:rPr>
        <w:t>zabezpiecz</w:t>
      </w:r>
      <w:r w:rsidR="00FE32D1">
        <w:rPr>
          <w:lang w:val="pl-PL"/>
        </w:rPr>
        <w:t>eniem</w:t>
      </w:r>
      <w:r w:rsidR="001B730A" w:rsidRPr="007D58BB">
        <w:rPr>
          <w:lang w:val="pl-PL"/>
        </w:rPr>
        <w:t xml:space="preserve"> przed dostępem dziec</w:t>
      </w:r>
      <w:r w:rsidR="00FE32D1">
        <w:rPr>
          <w:lang w:val="pl-PL"/>
        </w:rPr>
        <w:t>i</w:t>
      </w:r>
      <w:r w:rsidR="00BB147F">
        <w:rPr>
          <w:lang w:val="pl-PL"/>
        </w:rPr>
        <w:t>,</w:t>
      </w:r>
      <w:r w:rsidR="003B4280">
        <w:rPr>
          <w:lang w:val="pl-PL"/>
        </w:rPr>
        <w:t xml:space="preserve"> zawierająca 120 tabletek</w:t>
      </w:r>
      <w:r w:rsidR="00C22DAC">
        <w:rPr>
          <w:lang w:val="pl-PL"/>
        </w:rPr>
        <w:t>.</w:t>
      </w:r>
    </w:p>
    <w:p w14:paraId="16534342" w14:textId="77777777" w:rsidR="00473EB7" w:rsidRPr="00423A6C" w:rsidRDefault="00473EB7" w:rsidP="003B0E26">
      <w:pPr>
        <w:spacing w:line="240" w:lineRule="auto"/>
        <w:rPr>
          <w:lang w:val="pl-PL"/>
        </w:rPr>
      </w:pPr>
    </w:p>
    <w:p w14:paraId="1347EB15" w14:textId="77777777" w:rsidR="00A926E8" w:rsidRPr="00423A6C" w:rsidRDefault="008515DB" w:rsidP="00A926E8">
      <w:pPr>
        <w:spacing w:line="240" w:lineRule="auto"/>
        <w:rPr>
          <w:u w:val="single"/>
          <w:lang w:val="pl-PL"/>
        </w:rPr>
      </w:pPr>
      <w:r w:rsidRPr="00423A6C">
        <w:rPr>
          <w:u w:val="single"/>
          <w:lang w:val="pl-PL"/>
        </w:rPr>
        <w:t>Venclyxto 10 mg tabletki</w:t>
      </w:r>
      <w:r w:rsidR="00496419" w:rsidRPr="00423A6C">
        <w:rPr>
          <w:u w:val="single"/>
          <w:lang w:val="pl-PL"/>
        </w:rPr>
        <w:t xml:space="preserve"> powlekane</w:t>
      </w:r>
      <w:r w:rsidRPr="00423A6C">
        <w:rPr>
          <w:u w:val="single"/>
          <w:lang w:val="pl-PL"/>
        </w:rPr>
        <w:t xml:space="preserve"> </w:t>
      </w:r>
    </w:p>
    <w:p w14:paraId="49124FA2" w14:textId="77777777" w:rsidR="00A926E8" w:rsidRPr="00423A6C" w:rsidRDefault="008515DB" w:rsidP="00A926E8">
      <w:pPr>
        <w:spacing w:line="240" w:lineRule="auto"/>
        <w:rPr>
          <w:lang w:val="pl-PL"/>
        </w:rPr>
      </w:pPr>
      <w:r w:rsidRPr="00423A6C">
        <w:rPr>
          <w:lang w:val="pl-PL"/>
        </w:rPr>
        <w:t>Tabletki powlekane dostarczane są w pudełkach tekturowych zawierających 10 lub 14 tabletek</w:t>
      </w:r>
      <w:r w:rsidR="00613325" w:rsidRPr="00423A6C">
        <w:rPr>
          <w:lang w:val="pl-PL"/>
        </w:rPr>
        <w:t xml:space="preserve"> (w</w:t>
      </w:r>
      <w:r w:rsidR="00CB2BBB" w:rsidRPr="00423A6C">
        <w:rPr>
          <w:lang w:val="pl-PL"/>
        </w:rPr>
        <w:t> </w:t>
      </w:r>
      <w:r w:rsidR="00613325" w:rsidRPr="00423A6C">
        <w:rPr>
          <w:lang w:val="pl-PL"/>
        </w:rPr>
        <w:t>blistrach po 2 tabletki)</w:t>
      </w:r>
      <w:r w:rsidRPr="00423A6C">
        <w:rPr>
          <w:lang w:val="pl-PL"/>
        </w:rPr>
        <w:t>.</w:t>
      </w:r>
    </w:p>
    <w:p w14:paraId="5E85CCDF" w14:textId="77777777" w:rsidR="00A926E8" w:rsidRPr="00423A6C" w:rsidRDefault="00A926E8" w:rsidP="00A926E8">
      <w:pPr>
        <w:spacing w:line="240" w:lineRule="auto"/>
        <w:rPr>
          <w:lang w:val="pl-PL"/>
        </w:rPr>
      </w:pPr>
    </w:p>
    <w:p w14:paraId="4E116ABE" w14:textId="77777777" w:rsidR="00A926E8" w:rsidRPr="00423A6C" w:rsidRDefault="008515DB" w:rsidP="00A926E8">
      <w:pPr>
        <w:spacing w:line="240" w:lineRule="auto"/>
        <w:rPr>
          <w:u w:val="single"/>
          <w:lang w:val="pl-PL"/>
        </w:rPr>
      </w:pPr>
      <w:r w:rsidRPr="00423A6C">
        <w:rPr>
          <w:u w:val="single"/>
          <w:lang w:val="pl-PL"/>
        </w:rPr>
        <w:t>Venclyxto 50 mg tabletki</w:t>
      </w:r>
      <w:r w:rsidR="00496419" w:rsidRPr="00423A6C">
        <w:rPr>
          <w:u w:val="single"/>
          <w:lang w:val="pl-PL"/>
        </w:rPr>
        <w:t xml:space="preserve"> powlekane</w:t>
      </w:r>
    </w:p>
    <w:p w14:paraId="0D38CBCD" w14:textId="77777777" w:rsidR="00A926E8" w:rsidRPr="00423A6C" w:rsidRDefault="008515DB" w:rsidP="00A926E8">
      <w:pPr>
        <w:spacing w:line="240" w:lineRule="auto"/>
        <w:rPr>
          <w:lang w:val="pl-PL"/>
        </w:rPr>
      </w:pPr>
      <w:r w:rsidRPr="00423A6C">
        <w:rPr>
          <w:lang w:val="pl-PL"/>
        </w:rPr>
        <w:t>Tabletki powlekane dostarczane są w pudełkach tekturowych zawierających 5 lub 7 tabletek</w:t>
      </w:r>
      <w:r w:rsidR="00613325" w:rsidRPr="00423A6C">
        <w:rPr>
          <w:lang w:val="pl-PL"/>
        </w:rPr>
        <w:t xml:space="preserve"> (w</w:t>
      </w:r>
      <w:r w:rsidR="00CB2BBB" w:rsidRPr="00423A6C">
        <w:rPr>
          <w:lang w:val="pl-PL"/>
        </w:rPr>
        <w:t> </w:t>
      </w:r>
      <w:r w:rsidR="00613325" w:rsidRPr="00423A6C">
        <w:rPr>
          <w:lang w:val="pl-PL"/>
        </w:rPr>
        <w:t>blistrach po 1 tabletce)</w:t>
      </w:r>
      <w:r w:rsidRPr="00423A6C">
        <w:rPr>
          <w:lang w:val="pl-PL"/>
        </w:rPr>
        <w:t>.</w:t>
      </w:r>
    </w:p>
    <w:p w14:paraId="56EF239B" w14:textId="77777777" w:rsidR="00A926E8" w:rsidRPr="00423A6C" w:rsidRDefault="00A926E8" w:rsidP="00A926E8">
      <w:pPr>
        <w:spacing w:line="240" w:lineRule="auto"/>
        <w:rPr>
          <w:lang w:val="pl-PL"/>
        </w:rPr>
      </w:pPr>
    </w:p>
    <w:p w14:paraId="2F35CAA0" w14:textId="77777777" w:rsidR="00A926E8" w:rsidRPr="00423A6C" w:rsidRDefault="008515DB" w:rsidP="00A926E8">
      <w:pPr>
        <w:spacing w:line="240" w:lineRule="auto"/>
        <w:rPr>
          <w:u w:val="single"/>
          <w:lang w:val="pl-PL"/>
        </w:rPr>
      </w:pPr>
      <w:r w:rsidRPr="00423A6C">
        <w:rPr>
          <w:u w:val="single"/>
          <w:lang w:val="pl-PL"/>
        </w:rPr>
        <w:t>Venclyxto 100 mg tabletki</w:t>
      </w:r>
      <w:r w:rsidR="00496419" w:rsidRPr="00423A6C">
        <w:rPr>
          <w:u w:val="single"/>
          <w:lang w:val="pl-PL"/>
        </w:rPr>
        <w:t xml:space="preserve"> powlekane</w:t>
      </w:r>
    </w:p>
    <w:p w14:paraId="3DAB2362" w14:textId="77777777" w:rsidR="00BC2009" w:rsidRDefault="008515DB" w:rsidP="00A926E8">
      <w:pPr>
        <w:spacing w:line="240" w:lineRule="auto"/>
        <w:rPr>
          <w:lang w:val="pl-PL"/>
        </w:rPr>
      </w:pPr>
      <w:r w:rsidRPr="00423A6C">
        <w:rPr>
          <w:lang w:val="pl-PL"/>
        </w:rPr>
        <w:t>Tabletki powlekane dostarcza</w:t>
      </w:r>
      <w:r w:rsidR="008E7D8A" w:rsidRPr="00423A6C">
        <w:rPr>
          <w:lang w:val="pl-PL"/>
        </w:rPr>
        <w:t xml:space="preserve">ne </w:t>
      </w:r>
      <w:r w:rsidRPr="00423A6C">
        <w:rPr>
          <w:lang w:val="pl-PL"/>
        </w:rPr>
        <w:t xml:space="preserve">są </w:t>
      </w:r>
      <w:r w:rsidR="008E7D8A" w:rsidRPr="00423A6C">
        <w:rPr>
          <w:lang w:val="pl-PL"/>
        </w:rPr>
        <w:t>w pudełkach tekturowych</w:t>
      </w:r>
      <w:r>
        <w:rPr>
          <w:lang w:val="pl-PL"/>
        </w:rPr>
        <w:t>:</w:t>
      </w:r>
    </w:p>
    <w:p w14:paraId="69793679" w14:textId="6A6574D1" w:rsidR="00A81E79" w:rsidRPr="00FC0073" w:rsidRDefault="008515DB" w:rsidP="0083752B">
      <w:pPr>
        <w:pStyle w:val="ListParagraph"/>
        <w:numPr>
          <w:ilvl w:val="0"/>
          <w:numId w:val="57"/>
        </w:numPr>
        <w:spacing w:line="240" w:lineRule="auto"/>
        <w:ind w:left="567" w:hanging="567"/>
        <w:rPr>
          <w:lang w:val="pl-PL"/>
        </w:rPr>
      </w:pPr>
      <w:r w:rsidRPr="00FC0073">
        <w:rPr>
          <w:lang w:val="pl-PL"/>
        </w:rPr>
        <w:t>zawie</w:t>
      </w:r>
      <w:r w:rsidR="00FE65E7" w:rsidRPr="00FC0073">
        <w:rPr>
          <w:lang w:val="pl-PL"/>
        </w:rPr>
        <w:t>rających 7</w:t>
      </w:r>
      <w:r w:rsidR="00613325" w:rsidRPr="00FC0073">
        <w:rPr>
          <w:lang w:val="pl-PL"/>
        </w:rPr>
        <w:t xml:space="preserve"> (w blistrach po 1</w:t>
      </w:r>
      <w:r w:rsidR="00CB2BBB" w:rsidRPr="00FC0073">
        <w:rPr>
          <w:lang w:val="pl-PL"/>
        </w:rPr>
        <w:t> </w:t>
      </w:r>
      <w:r w:rsidR="00613325" w:rsidRPr="00FC0073">
        <w:rPr>
          <w:lang w:val="pl-PL"/>
        </w:rPr>
        <w:t>tabletce)</w:t>
      </w:r>
      <w:r w:rsidR="00FE65E7" w:rsidRPr="00FC0073">
        <w:rPr>
          <w:lang w:val="pl-PL"/>
        </w:rPr>
        <w:t xml:space="preserve"> lub 14 tabletek</w:t>
      </w:r>
      <w:r w:rsidR="00613325" w:rsidRPr="00FC0073">
        <w:rPr>
          <w:lang w:val="pl-PL"/>
        </w:rPr>
        <w:t xml:space="preserve"> (w blistrach po 2 tabletki),</w:t>
      </w:r>
      <w:r w:rsidR="00FE65E7" w:rsidRPr="00FC0073">
        <w:rPr>
          <w:lang w:val="pl-PL"/>
        </w:rPr>
        <w:t xml:space="preserve"> lub w</w:t>
      </w:r>
      <w:ins w:id="2801" w:author="AbbVie6" w:date="2026-04-28T13:12:00Z">
        <w:r w:rsidR="00F51D48">
          <w:rPr>
            <w:lang w:val="pl-PL"/>
          </w:rPr>
          <w:t> </w:t>
        </w:r>
      </w:ins>
      <w:del w:id="2802" w:author="AbbVie6" w:date="2026-04-28T13:12:00Z">
        <w:r w:rsidR="00FE65E7" w:rsidRPr="00FC0073">
          <w:rPr>
            <w:lang w:val="pl-PL"/>
          </w:rPr>
          <w:delText xml:space="preserve"> </w:delText>
        </w:r>
      </w:del>
      <w:r w:rsidR="00FE65E7" w:rsidRPr="00FC0073">
        <w:rPr>
          <w:lang w:val="pl-PL"/>
        </w:rPr>
        <w:t>opakowani</w:t>
      </w:r>
      <w:r w:rsidRPr="00FC0073">
        <w:rPr>
          <w:lang w:val="pl-PL"/>
        </w:rPr>
        <w:t>u</w:t>
      </w:r>
      <w:r w:rsidR="00FE65E7" w:rsidRPr="00FC0073">
        <w:rPr>
          <w:lang w:val="pl-PL"/>
        </w:rPr>
        <w:t xml:space="preserve"> zbiorczym zawierającym 112</w:t>
      </w:r>
      <w:r w:rsidR="00CB2BBB" w:rsidRPr="00FC0073">
        <w:rPr>
          <w:lang w:val="pl-PL"/>
        </w:rPr>
        <w:t> </w:t>
      </w:r>
      <w:r w:rsidR="00FE65E7" w:rsidRPr="00FC0073">
        <w:rPr>
          <w:lang w:val="pl-PL"/>
        </w:rPr>
        <w:t xml:space="preserve">tabletek </w:t>
      </w:r>
      <w:r w:rsidR="00205841" w:rsidRPr="00FC0073">
        <w:rPr>
          <w:lang w:val="pl-PL"/>
        </w:rPr>
        <w:t>[</w:t>
      </w:r>
      <w:r w:rsidR="00FE65E7" w:rsidRPr="00FC0073">
        <w:rPr>
          <w:lang w:val="pl-PL"/>
        </w:rPr>
        <w:t>4 x 28</w:t>
      </w:r>
      <w:r w:rsidR="00613325" w:rsidRPr="00FC0073">
        <w:rPr>
          <w:lang w:val="pl-PL"/>
        </w:rPr>
        <w:t xml:space="preserve"> tabletek</w:t>
      </w:r>
      <w:r w:rsidR="0027618F" w:rsidRPr="00FC0073">
        <w:rPr>
          <w:lang w:val="pl-PL"/>
        </w:rPr>
        <w:t xml:space="preserve"> </w:t>
      </w:r>
      <w:r w:rsidR="00613325" w:rsidRPr="00FC0073">
        <w:rPr>
          <w:lang w:val="pl-PL"/>
        </w:rPr>
        <w:t>(w blistrach po 4 tabletki</w:t>
      </w:r>
      <w:r w:rsidR="00205841" w:rsidRPr="00FC0073">
        <w:rPr>
          <w:lang w:val="pl-PL"/>
        </w:rPr>
        <w:t>)]</w:t>
      </w:r>
    </w:p>
    <w:p w14:paraId="6A2BB1EC" w14:textId="77777777" w:rsidR="00A926E8" w:rsidRPr="00FC0073" w:rsidRDefault="008515DB" w:rsidP="0083752B">
      <w:pPr>
        <w:pStyle w:val="ListParagraph"/>
        <w:numPr>
          <w:ilvl w:val="0"/>
          <w:numId w:val="57"/>
        </w:numPr>
        <w:spacing w:line="240" w:lineRule="auto"/>
        <w:ind w:left="567" w:hanging="567"/>
        <w:rPr>
          <w:lang w:val="pl-PL"/>
        </w:rPr>
      </w:pPr>
      <w:r w:rsidRPr="00FC0073">
        <w:rPr>
          <w:lang w:val="pl-PL"/>
        </w:rPr>
        <w:t>zawierających 360 tabletek (3 butelki</w:t>
      </w:r>
      <w:r w:rsidR="00521AEB" w:rsidRPr="00FC0073">
        <w:rPr>
          <w:lang w:val="pl-PL"/>
        </w:rPr>
        <w:t>, każda po 120 tabletek)</w:t>
      </w:r>
      <w:r w:rsidR="00205841" w:rsidRPr="00FC0073">
        <w:rPr>
          <w:lang w:val="pl-PL"/>
        </w:rPr>
        <w:t xml:space="preserve">. </w:t>
      </w:r>
    </w:p>
    <w:p w14:paraId="29558F24" w14:textId="77777777" w:rsidR="00A926E8" w:rsidRPr="00423A6C" w:rsidRDefault="00A926E8" w:rsidP="003B0E26">
      <w:pPr>
        <w:spacing w:line="240" w:lineRule="auto"/>
        <w:rPr>
          <w:lang w:val="pl-PL"/>
        </w:rPr>
      </w:pPr>
    </w:p>
    <w:p w14:paraId="52611AD7" w14:textId="77777777" w:rsidR="00875DE2" w:rsidRPr="00423A6C" w:rsidRDefault="008515DB" w:rsidP="003B0E26">
      <w:pPr>
        <w:spacing w:line="240" w:lineRule="auto"/>
        <w:rPr>
          <w:lang w:val="pl-PL"/>
        </w:rPr>
      </w:pPr>
      <w:r w:rsidRPr="00423A6C">
        <w:rPr>
          <w:lang w:val="pl-PL"/>
        </w:rPr>
        <w:t xml:space="preserve">Nie wszystkie wielkości opakowań </w:t>
      </w:r>
      <w:r w:rsidR="00247FE8" w:rsidRPr="00423A6C">
        <w:rPr>
          <w:lang w:val="pl-PL"/>
        </w:rPr>
        <w:t>muszą znajdować się w obrocie</w:t>
      </w:r>
      <w:r w:rsidRPr="00423A6C">
        <w:rPr>
          <w:lang w:val="pl-PL"/>
        </w:rPr>
        <w:t>.</w:t>
      </w:r>
    </w:p>
    <w:p w14:paraId="724F7DDF" w14:textId="77777777" w:rsidR="00875DE2" w:rsidRPr="00423A6C" w:rsidRDefault="00875DE2" w:rsidP="003B0E26">
      <w:pPr>
        <w:spacing w:line="240" w:lineRule="auto"/>
        <w:rPr>
          <w:lang w:val="pl-PL"/>
        </w:rPr>
      </w:pPr>
    </w:p>
    <w:p w14:paraId="6E9CD70F" w14:textId="77777777" w:rsidR="00875DE2" w:rsidRPr="00062C24" w:rsidRDefault="008515DB" w:rsidP="002E0D52">
      <w:pPr>
        <w:pStyle w:val="ListParagraph"/>
        <w:numPr>
          <w:ilvl w:val="1"/>
          <w:numId w:val="1"/>
        </w:numPr>
        <w:spacing w:line="240" w:lineRule="auto"/>
        <w:ind w:left="0" w:firstLine="0"/>
        <w:rPr>
          <w:b/>
        </w:rPr>
      </w:pPr>
      <w:r w:rsidRPr="00062C24">
        <w:rPr>
          <w:b/>
        </w:rPr>
        <w:t>Specjalne środki ostrożności dotyczące usuwania</w:t>
      </w:r>
    </w:p>
    <w:p w14:paraId="11F34ED1" w14:textId="77777777" w:rsidR="00875DE2" w:rsidRPr="0064078E" w:rsidRDefault="00875DE2" w:rsidP="003B0E26">
      <w:pPr>
        <w:spacing w:line="240" w:lineRule="auto"/>
        <w:rPr>
          <w:bCs/>
        </w:rPr>
      </w:pPr>
    </w:p>
    <w:p w14:paraId="3E235ED9" w14:textId="77777777" w:rsidR="00875DE2" w:rsidRPr="00423A6C" w:rsidRDefault="008515DB" w:rsidP="003B0E26">
      <w:pPr>
        <w:spacing w:line="240" w:lineRule="auto"/>
        <w:rPr>
          <w:lang w:val="pl-PL"/>
        </w:rPr>
      </w:pPr>
      <w:r w:rsidRPr="00423A6C">
        <w:rPr>
          <w:lang w:val="pl-PL"/>
        </w:rPr>
        <w:t>Wszelkie niewykorzystane resztki produktu leczniczego lub jego odpady należy usunąć zgodnie z</w:t>
      </w:r>
      <w:r w:rsidR="00CB2BBB" w:rsidRPr="00423A6C">
        <w:rPr>
          <w:lang w:val="pl-PL"/>
        </w:rPr>
        <w:t> </w:t>
      </w:r>
      <w:r w:rsidRPr="00423A6C">
        <w:rPr>
          <w:lang w:val="pl-PL"/>
        </w:rPr>
        <w:t>lokalnymi przepisami.</w:t>
      </w:r>
    </w:p>
    <w:p w14:paraId="6DFA8A23" w14:textId="77777777" w:rsidR="00875DE2" w:rsidRPr="00423A6C" w:rsidRDefault="00875DE2" w:rsidP="003B0E26">
      <w:pPr>
        <w:spacing w:line="240" w:lineRule="auto"/>
        <w:rPr>
          <w:lang w:val="pl-PL"/>
        </w:rPr>
      </w:pPr>
    </w:p>
    <w:p w14:paraId="3F9262B7" w14:textId="77777777" w:rsidR="007B084F" w:rsidRPr="00423A6C" w:rsidRDefault="007B084F" w:rsidP="00515D1A">
      <w:pPr>
        <w:keepNext/>
        <w:keepLines/>
        <w:spacing w:line="240" w:lineRule="auto"/>
        <w:rPr>
          <w:lang w:val="pl-PL"/>
        </w:rPr>
      </w:pPr>
    </w:p>
    <w:p w14:paraId="6DE1E603" w14:textId="77777777" w:rsidR="00875DE2" w:rsidRPr="00423A6C" w:rsidRDefault="008515DB" w:rsidP="00515D1A">
      <w:pPr>
        <w:pStyle w:val="ListParagraph"/>
        <w:keepNext/>
        <w:keepLines/>
        <w:numPr>
          <w:ilvl w:val="0"/>
          <w:numId w:val="1"/>
        </w:numPr>
        <w:spacing w:line="240" w:lineRule="auto"/>
        <w:ind w:left="709" w:hanging="709"/>
        <w:rPr>
          <w:b/>
          <w:lang w:val="pl-PL"/>
        </w:rPr>
      </w:pPr>
      <w:r w:rsidRPr="00423A6C">
        <w:rPr>
          <w:b/>
          <w:lang w:val="pl-PL"/>
        </w:rPr>
        <w:t>PODMIOT ODPOWIEDZIALNY POSIADAJĄCY POZWOLENIE NA DOPUSZCZENIE DO OBROTU</w:t>
      </w:r>
    </w:p>
    <w:p w14:paraId="0E41F1A3" w14:textId="77777777" w:rsidR="00875DE2" w:rsidRPr="00423A6C" w:rsidRDefault="00875DE2" w:rsidP="00515D1A">
      <w:pPr>
        <w:keepNext/>
        <w:keepLines/>
        <w:spacing w:line="240" w:lineRule="auto"/>
        <w:rPr>
          <w:bCs/>
          <w:lang w:val="pl-PL"/>
        </w:rPr>
      </w:pPr>
    </w:p>
    <w:p w14:paraId="12DFA71A" w14:textId="77777777" w:rsidR="003D15D2" w:rsidRPr="005D5D7F" w:rsidRDefault="008515DB" w:rsidP="00515D1A">
      <w:pPr>
        <w:keepNext/>
        <w:keepLines/>
        <w:spacing w:line="240" w:lineRule="auto"/>
        <w:rPr>
          <w:lang w:val="de-DE"/>
        </w:rPr>
      </w:pPr>
      <w:r w:rsidRPr="005D5D7F">
        <w:rPr>
          <w:lang w:val="de-DE"/>
        </w:rPr>
        <w:t>AbbVie Deutschland GmbH &amp; Co. KG</w:t>
      </w:r>
    </w:p>
    <w:p w14:paraId="291A3C5B" w14:textId="77777777" w:rsidR="003D15D2" w:rsidRPr="005D5D7F" w:rsidRDefault="008515DB" w:rsidP="00515D1A">
      <w:pPr>
        <w:keepNext/>
        <w:keepLines/>
        <w:spacing w:line="240" w:lineRule="auto"/>
        <w:rPr>
          <w:lang w:val="de-DE"/>
        </w:rPr>
      </w:pPr>
      <w:r w:rsidRPr="005D5D7F">
        <w:rPr>
          <w:lang w:val="de-DE"/>
        </w:rPr>
        <w:t>Knollstrasse</w:t>
      </w:r>
    </w:p>
    <w:p w14:paraId="6E8A3377" w14:textId="77777777" w:rsidR="003D15D2" w:rsidRPr="007A5035" w:rsidRDefault="008515DB" w:rsidP="003D15D2">
      <w:pPr>
        <w:spacing w:line="240" w:lineRule="auto"/>
        <w:rPr>
          <w:lang w:val="pl-PL"/>
        </w:rPr>
      </w:pPr>
      <w:r w:rsidRPr="007A5035">
        <w:rPr>
          <w:lang w:val="pl-PL"/>
        </w:rPr>
        <w:t>67061 Ludwigshafen</w:t>
      </w:r>
    </w:p>
    <w:p w14:paraId="46E55637" w14:textId="77777777" w:rsidR="00875DE2" w:rsidRPr="00062C24" w:rsidRDefault="008515DB" w:rsidP="003D15D2">
      <w:pPr>
        <w:spacing w:line="240" w:lineRule="auto"/>
      </w:pPr>
      <w:r w:rsidRPr="00062C24">
        <w:t>Niemcy</w:t>
      </w:r>
    </w:p>
    <w:p w14:paraId="67294ABA" w14:textId="77777777" w:rsidR="003D15D2" w:rsidRPr="00062C24" w:rsidRDefault="003D15D2" w:rsidP="003D15D2">
      <w:pPr>
        <w:spacing w:line="240" w:lineRule="auto"/>
      </w:pPr>
    </w:p>
    <w:p w14:paraId="3624BE1A" w14:textId="77777777" w:rsidR="007B084F" w:rsidRPr="00062C24" w:rsidRDefault="007B084F" w:rsidP="003B0E26">
      <w:pPr>
        <w:spacing w:line="240" w:lineRule="auto"/>
      </w:pPr>
    </w:p>
    <w:p w14:paraId="3A9DC0F0" w14:textId="77777777" w:rsidR="00875DE2" w:rsidRPr="00423A6C" w:rsidRDefault="008515DB" w:rsidP="008639EA">
      <w:pPr>
        <w:pStyle w:val="ListParagraph"/>
        <w:keepNext/>
        <w:numPr>
          <w:ilvl w:val="0"/>
          <w:numId w:val="1"/>
        </w:numPr>
        <w:spacing w:line="240" w:lineRule="auto"/>
        <w:ind w:left="0" w:firstLine="0"/>
        <w:rPr>
          <w:b/>
          <w:lang w:val="pl-PL"/>
        </w:rPr>
      </w:pPr>
      <w:r w:rsidRPr="00423A6C">
        <w:rPr>
          <w:b/>
          <w:lang w:val="pl-PL"/>
        </w:rPr>
        <w:t>NUMER POZWOLENIA NA DOPUSZCZENIE DO OBROTU</w:t>
      </w:r>
    </w:p>
    <w:p w14:paraId="50FF9AB1" w14:textId="77777777" w:rsidR="00875DE2" w:rsidRPr="00423A6C" w:rsidRDefault="00875DE2" w:rsidP="008639EA">
      <w:pPr>
        <w:keepNext/>
        <w:spacing w:line="240" w:lineRule="auto"/>
        <w:rPr>
          <w:lang w:val="pl-PL"/>
        </w:rPr>
      </w:pPr>
    </w:p>
    <w:p w14:paraId="78DE5A87" w14:textId="77777777" w:rsidR="007B084F" w:rsidRPr="005D5D7F" w:rsidRDefault="008515DB" w:rsidP="008639EA">
      <w:pPr>
        <w:keepNext/>
        <w:spacing w:line="240" w:lineRule="auto"/>
        <w:rPr>
          <w:lang w:val="nb-NO"/>
        </w:rPr>
      </w:pPr>
      <w:r w:rsidRPr="005D5D7F">
        <w:rPr>
          <w:lang w:val="nb-NO"/>
        </w:rPr>
        <w:t>EU/1/16/1138/001 (10 mg, 10 tabletek)</w:t>
      </w:r>
    </w:p>
    <w:p w14:paraId="0543F245" w14:textId="77777777" w:rsidR="0030228A" w:rsidRPr="005D5D7F" w:rsidRDefault="008515DB" w:rsidP="0030228A">
      <w:pPr>
        <w:spacing w:line="240" w:lineRule="auto"/>
        <w:rPr>
          <w:lang w:val="nb-NO"/>
        </w:rPr>
      </w:pPr>
      <w:r w:rsidRPr="005D5D7F">
        <w:rPr>
          <w:lang w:val="nb-NO"/>
        </w:rPr>
        <w:t>EU/1/16/1138/002 (10 mg, 14 tabletek)</w:t>
      </w:r>
    </w:p>
    <w:p w14:paraId="1AB1F30C" w14:textId="77777777" w:rsidR="0030228A" w:rsidRPr="005D5D7F" w:rsidRDefault="008515DB" w:rsidP="0030228A">
      <w:pPr>
        <w:spacing w:line="240" w:lineRule="auto"/>
        <w:rPr>
          <w:lang w:val="nb-NO"/>
        </w:rPr>
      </w:pPr>
      <w:r w:rsidRPr="005D5D7F">
        <w:rPr>
          <w:lang w:val="nb-NO"/>
        </w:rPr>
        <w:t>EU/1/16/1138/003 (50 mg, 5 tabletek)</w:t>
      </w:r>
    </w:p>
    <w:p w14:paraId="37C5CCC1" w14:textId="77777777" w:rsidR="0030228A" w:rsidRPr="005D5D7F" w:rsidRDefault="008515DB" w:rsidP="0030228A">
      <w:pPr>
        <w:spacing w:line="240" w:lineRule="auto"/>
        <w:rPr>
          <w:lang w:val="nb-NO"/>
        </w:rPr>
      </w:pPr>
      <w:r w:rsidRPr="005D5D7F">
        <w:rPr>
          <w:lang w:val="nb-NO"/>
        </w:rPr>
        <w:t>EU/1/16/1138/004 (50 mg, 7 tabletek)</w:t>
      </w:r>
    </w:p>
    <w:p w14:paraId="3A4CE733" w14:textId="77777777" w:rsidR="0030228A" w:rsidRPr="005D5D7F" w:rsidRDefault="008515DB" w:rsidP="0030228A">
      <w:pPr>
        <w:spacing w:line="240" w:lineRule="auto"/>
        <w:rPr>
          <w:lang w:val="nb-NO"/>
        </w:rPr>
      </w:pPr>
      <w:r w:rsidRPr="005D5D7F">
        <w:rPr>
          <w:lang w:val="nb-NO"/>
        </w:rPr>
        <w:t>EU/1/16/1138/005 (10</w:t>
      </w:r>
      <w:r w:rsidR="0034518D" w:rsidRPr="005D5D7F">
        <w:rPr>
          <w:lang w:val="nb-NO"/>
        </w:rPr>
        <w:t>0 mg, 7</w:t>
      </w:r>
      <w:r w:rsidRPr="005D5D7F">
        <w:rPr>
          <w:lang w:val="nb-NO"/>
        </w:rPr>
        <w:t xml:space="preserve"> tabletek)</w:t>
      </w:r>
    </w:p>
    <w:p w14:paraId="334E5643" w14:textId="77777777" w:rsidR="0030228A" w:rsidRPr="005D5D7F" w:rsidRDefault="008515DB" w:rsidP="0030228A">
      <w:pPr>
        <w:spacing w:line="240" w:lineRule="auto"/>
        <w:rPr>
          <w:lang w:val="nb-NO"/>
        </w:rPr>
      </w:pPr>
      <w:r w:rsidRPr="005D5D7F">
        <w:rPr>
          <w:lang w:val="nb-NO"/>
        </w:rPr>
        <w:t>EU/1/16/1138/006 (100 mg, 14 tabletek)</w:t>
      </w:r>
    </w:p>
    <w:p w14:paraId="5F500DCC" w14:textId="77777777" w:rsidR="0030228A" w:rsidRPr="007A5035" w:rsidRDefault="008515DB" w:rsidP="0030228A">
      <w:pPr>
        <w:spacing w:line="240" w:lineRule="auto"/>
        <w:rPr>
          <w:lang w:val="nb-NO"/>
        </w:rPr>
      </w:pPr>
      <w:r w:rsidRPr="007A5035">
        <w:rPr>
          <w:lang w:val="nb-NO"/>
        </w:rPr>
        <w:t>EU/1/16/1138/007 (100 mg, 112 (4 x 28) tabletek</w:t>
      </w:r>
      <w:r w:rsidR="006815A6" w:rsidRPr="007A5035">
        <w:rPr>
          <w:lang w:val="nb-NO"/>
        </w:rPr>
        <w:t>)</w:t>
      </w:r>
    </w:p>
    <w:p w14:paraId="1D2E3390" w14:textId="77777777" w:rsidR="00521AEB" w:rsidRPr="007A5035" w:rsidRDefault="008515DB" w:rsidP="0030228A">
      <w:pPr>
        <w:spacing w:line="240" w:lineRule="auto"/>
        <w:rPr>
          <w:lang w:val="nb-NO"/>
        </w:rPr>
      </w:pPr>
      <w:r w:rsidRPr="007A5035">
        <w:rPr>
          <w:lang w:val="nb-NO"/>
        </w:rPr>
        <w:t>EU/1/16/1138/008 (100 mg, 360</w:t>
      </w:r>
      <w:r w:rsidR="002A1BAD" w:rsidRPr="007A5035">
        <w:rPr>
          <w:lang w:val="nb-NO"/>
        </w:rPr>
        <w:t> tabletek)</w:t>
      </w:r>
    </w:p>
    <w:p w14:paraId="107CD6BC" w14:textId="77777777" w:rsidR="0030228A" w:rsidRPr="007A5035" w:rsidRDefault="0030228A" w:rsidP="003B0E26">
      <w:pPr>
        <w:spacing w:line="240" w:lineRule="auto"/>
        <w:rPr>
          <w:lang w:val="nb-NO"/>
        </w:rPr>
      </w:pPr>
    </w:p>
    <w:p w14:paraId="20469F59" w14:textId="77777777" w:rsidR="0034518D" w:rsidRPr="007A5035" w:rsidRDefault="0034518D" w:rsidP="003B0E26">
      <w:pPr>
        <w:spacing w:line="240" w:lineRule="auto"/>
        <w:rPr>
          <w:lang w:val="nb-NO"/>
        </w:rPr>
      </w:pPr>
    </w:p>
    <w:p w14:paraId="505BE3E3" w14:textId="77777777" w:rsidR="00875DE2" w:rsidRPr="00423A6C" w:rsidRDefault="008515DB" w:rsidP="00A64A41">
      <w:pPr>
        <w:pStyle w:val="ListParagraph"/>
        <w:numPr>
          <w:ilvl w:val="0"/>
          <w:numId w:val="1"/>
        </w:numPr>
        <w:spacing w:line="240" w:lineRule="auto"/>
        <w:ind w:left="567" w:hanging="567"/>
        <w:rPr>
          <w:b/>
          <w:lang w:val="pl-PL"/>
        </w:rPr>
      </w:pPr>
      <w:r w:rsidRPr="00423A6C">
        <w:rPr>
          <w:b/>
          <w:lang w:val="pl-PL"/>
        </w:rPr>
        <w:t xml:space="preserve">DATA </w:t>
      </w:r>
      <w:r w:rsidR="007B084F" w:rsidRPr="00423A6C">
        <w:rPr>
          <w:b/>
          <w:lang w:val="pl-PL"/>
        </w:rPr>
        <w:t xml:space="preserve">WYDANIA </w:t>
      </w:r>
      <w:r w:rsidRPr="00423A6C">
        <w:rPr>
          <w:b/>
          <w:lang w:val="pl-PL"/>
        </w:rPr>
        <w:t>PIERWSZEGO POZWOLENIA NA DOPUSZCZENIE DO OBROTU I DATA PRZEDŁUŻENIA POZWOLENIA</w:t>
      </w:r>
    </w:p>
    <w:p w14:paraId="70424B09" w14:textId="77777777" w:rsidR="00AE3668" w:rsidRPr="00423A6C" w:rsidRDefault="00AE3668" w:rsidP="003B0E26">
      <w:pPr>
        <w:pStyle w:val="ListParagraph"/>
        <w:spacing w:line="240" w:lineRule="auto"/>
        <w:ind w:left="0"/>
        <w:rPr>
          <w:bCs/>
          <w:lang w:val="pl-PL"/>
        </w:rPr>
      </w:pPr>
    </w:p>
    <w:p w14:paraId="3A4594BA" w14:textId="77777777" w:rsidR="00875DE2" w:rsidRPr="00423A6C" w:rsidRDefault="008515DB" w:rsidP="003B0E26">
      <w:pPr>
        <w:spacing w:line="240" w:lineRule="auto"/>
        <w:rPr>
          <w:lang w:val="pl-PL"/>
        </w:rPr>
      </w:pPr>
      <w:r w:rsidRPr="00423A6C">
        <w:rPr>
          <w:lang w:val="pl-PL"/>
        </w:rPr>
        <w:t>Data wydania pierwszego pozwolenia na dopuszczenie do obrotu:</w:t>
      </w:r>
      <w:r w:rsidR="00417ADD" w:rsidRPr="00423A6C">
        <w:rPr>
          <w:lang w:val="pl-PL"/>
        </w:rPr>
        <w:t xml:space="preserve"> 5 grudnia 2016</w:t>
      </w:r>
    </w:p>
    <w:p w14:paraId="1A67722C" w14:textId="77777777" w:rsidR="00613325" w:rsidRPr="00423A6C" w:rsidRDefault="008515DB" w:rsidP="003B0E26">
      <w:pPr>
        <w:spacing w:line="240" w:lineRule="auto"/>
        <w:rPr>
          <w:lang w:val="pl-PL"/>
        </w:rPr>
      </w:pPr>
      <w:r w:rsidRPr="00423A6C">
        <w:rPr>
          <w:lang w:val="pl-PL"/>
        </w:rPr>
        <w:lastRenderedPageBreak/>
        <w:t xml:space="preserve">Data ostatniego </w:t>
      </w:r>
      <w:r w:rsidR="003F2231" w:rsidRPr="00423A6C">
        <w:rPr>
          <w:lang w:val="pl-PL"/>
        </w:rPr>
        <w:t>przedłużenia</w:t>
      </w:r>
      <w:r w:rsidRPr="00423A6C">
        <w:rPr>
          <w:lang w:val="pl-PL"/>
        </w:rPr>
        <w:t xml:space="preserve"> pozwolenia: </w:t>
      </w:r>
      <w:r w:rsidR="00632FBF" w:rsidRPr="00423A6C">
        <w:rPr>
          <w:lang w:val="pl-PL"/>
        </w:rPr>
        <w:t>11</w:t>
      </w:r>
      <w:r w:rsidR="001D1ACB" w:rsidRPr="00423A6C">
        <w:rPr>
          <w:lang w:val="pl-PL"/>
        </w:rPr>
        <w:t xml:space="preserve"> </w:t>
      </w:r>
      <w:r w:rsidR="00632FBF" w:rsidRPr="00423A6C">
        <w:rPr>
          <w:lang w:val="pl-PL"/>
        </w:rPr>
        <w:t>sierpnia</w:t>
      </w:r>
      <w:r w:rsidR="001D1ACB" w:rsidRPr="00423A6C">
        <w:rPr>
          <w:lang w:val="pl-PL"/>
        </w:rPr>
        <w:t xml:space="preserve"> 20</w:t>
      </w:r>
      <w:r w:rsidR="00632FBF" w:rsidRPr="00423A6C">
        <w:rPr>
          <w:lang w:val="pl-PL"/>
        </w:rPr>
        <w:t>23</w:t>
      </w:r>
    </w:p>
    <w:p w14:paraId="0D93CA38" w14:textId="77777777" w:rsidR="007B084F" w:rsidRPr="00423A6C" w:rsidRDefault="007B084F" w:rsidP="003B0E26">
      <w:pPr>
        <w:spacing w:line="240" w:lineRule="auto"/>
        <w:rPr>
          <w:lang w:val="pl-PL"/>
        </w:rPr>
      </w:pPr>
    </w:p>
    <w:p w14:paraId="79C17DB6" w14:textId="77777777" w:rsidR="007B084F" w:rsidRPr="00423A6C" w:rsidRDefault="007B084F" w:rsidP="00CB6463">
      <w:pPr>
        <w:keepNext/>
        <w:keepLines/>
        <w:spacing w:line="240" w:lineRule="auto"/>
        <w:rPr>
          <w:lang w:val="pl-PL"/>
        </w:rPr>
      </w:pPr>
    </w:p>
    <w:p w14:paraId="0F00B83D" w14:textId="77777777" w:rsidR="00473EB7" w:rsidRPr="00423A6C" w:rsidRDefault="008515DB" w:rsidP="00A64A41">
      <w:pPr>
        <w:pStyle w:val="ListParagraph"/>
        <w:keepNext/>
        <w:keepLines/>
        <w:numPr>
          <w:ilvl w:val="0"/>
          <w:numId w:val="1"/>
        </w:numPr>
        <w:spacing w:line="240" w:lineRule="auto"/>
        <w:ind w:left="567" w:hanging="567"/>
        <w:rPr>
          <w:b/>
          <w:lang w:val="pl-PL"/>
        </w:rPr>
      </w:pPr>
      <w:r w:rsidRPr="00423A6C">
        <w:rPr>
          <w:b/>
          <w:lang w:val="pl-PL"/>
        </w:rPr>
        <w:t>DATA ZATWIERDZENIA LUB CZĘŚCIOWEJ ZMIANY TEKSTU CHARAKTERYSTYKI PRODUKTU LECZNICZEGO</w:t>
      </w:r>
    </w:p>
    <w:p w14:paraId="29A8BF39" w14:textId="77777777" w:rsidR="00AE3668" w:rsidRPr="00423A6C" w:rsidRDefault="00AE3668" w:rsidP="00CB6463">
      <w:pPr>
        <w:keepNext/>
        <w:keepLines/>
        <w:spacing w:line="240" w:lineRule="auto"/>
        <w:rPr>
          <w:bCs/>
          <w:lang w:val="pl-PL"/>
        </w:rPr>
      </w:pPr>
    </w:p>
    <w:p w14:paraId="49BCB6FD" w14:textId="3DD144BF" w:rsidR="00AE3668" w:rsidRPr="000500F2" w:rsidRDefault="008515DB" w:rsidP="00EF40E9">
      <w:pPr>
        <w:numPr>
          <w:ilvl w:val="12"/>
          <w:numId w:val="0"/>
        </w:numPr>
        <w:spacing w:line="240" w:lineRule="auto"/>
        <w:ind w:right="-2"/>
        <w:rPr>
          <w:lang w:val="pl-PL"/>
        </w:rPr>
      </w:pPr>
      <w:r w:rsidRPr="00423A6C">
        <w:rPr>
          <w:lang w:val="pl-PL"/>
        </w:rPr>
        <w:t xml:space="preserve">Szczegółowe informacje o tym produkcie leczniczym są dostępne na stronie internetowej Europejskiej Agencji Leków </w:t>
      </w:r>
      <w:r w:rsidR="00D339FD">
        <w:fldChar w:fldCharType="begin"/>
      </w:r>
      <w:r w:rsidR="00D339FD" w:rsidRPr="006A6366">
        <w:rPr>
          <w:lang w:val="pl-PL"/>
          <w:rPrChange w:id="2803" w:author="AbbVie2" w:date="2026-05-14T16:11:00Z" w16du:dateUtc="2026-05-14T14:11:00Z">
            <w:rPr/>
          </w:rPrChange>
        </w:rPr>
        <w:instrText>HYPERLINK "https://www.ema.europa.eu"</w:instrText>
      </w:r>
      <w:r w:rsidR="00D339FD">
        <w:fldChar w:fldCharType="separate"/>
      </w:r>
      <w:r w:rsidR="00D339FD" w:rsidRPr="00F737AD">
        <w:rPr>
          <w:rStyle w:val="Hyperlink"/>
          <w:lang w:val="pl-PL"/>
        </w:rPr>
        <w:t>https://www.ema.europa.eu</w:t>
      </w:r>
      <w:r w:rsidR="00D339FD">
        <w:fldChar w:fldCharType="end"/>
      </w:r>
      <w:r w:rsidRPr="000500F2">
        <w:rPr>
          <w:color w:val="0000FF"/>
          <w:lang w:val="pl-PL"/>
        </w:rPr>
        <w:t xml:space="preserve"> </w:t>
      </w:r>
    </w:p>
    <w:p w14:paraId="67C4D41C" w14:textId="77777777" w:rsidR="00F02BE6" w:rsidRPr="000500F2" w:rsidRDefault="008515DB" w:rsidP="00EF40E9">
      <w:pPr>
        <w:spacing w:line="240" w:lineRule="auto"/>
        <w:rPr>
          <w:lang w:val="pl-PL"/>
        </w:rPr>
      </w:pPr>
      <w:r w:rsidRPr="000500F2">
        <w:rPr>
          <w:lang w:val="pl-PL"/>
        </w:rPr>
        <w:br w:type="page"/>
      </w:r>
    </w:p>
    <w:p w14:paraId="050A2BF7" w14:textId="77777777" w:rsidR="0034518D" w:rsidRPr="000500F2" w:rsidRDefault="0034518D" w:rsidP="009632B7">
      <w:pPr>
        <w:spacing w:line="240" w:lineRule="auto"/>
        <w:rPr>
          <w:lang w:val="pl-PL"/>
        </w:rPr>
      </w:pPr>
    </w:p>
    <w:p w14:paraId="72454485" w14:textId="77777777" w:rsidR="0034518D" w:rsidRPr="000500F2" w:rsidRDefault="0034518D" w:rsidP="009632B7">
      <w:pPr>
        <w:spacing w:line="240" w:lineRule="auto"/>
        <w:rPr>
          <w:lang w:val="pl-PL"/>
        </w:rPr>
      </w:pPr>
    </w:p>
    <w:p w14:paraId="66629F72" w14:textId="77777777" w:rsidR="0034518D" w:rsidRPr="000500F2" w:rsidRDefault="0034518D" w:rsidP="009632B7">
      <w:pPr>
        <w:spacing w:line="240" w:lineRule="auto"/>
        <w:rPr>
          <w:lang w:val="pl-PL"/>
        </w:rPr>
      </w:pPr>
    </w:p>
    <w:p w14:paraId="708BBF70" w14:textId="77777777" w:rsidR="0034518D" w:rsidRPr="000500F2" w:rsidRDefault="0034518D" w:rsidP="009632B7">
      <w:pPr>
        <w:spacing w:line="240" w:lineRule="auto"/>
        <w:rPr>
          <w:lang w:val="pl-PL"/>
        </w:rPr>
      </w:pPr>
    </w:p>
    <w:p w14:paraId="3C3C2286" w14:textId="77777777" w:rsidR="0034518D" w:rsidRPr="000500F2" w:rsidRDefault="0034518D" w:rsidP="009632B7">
      <w:pPr>
        <w:spacing w:line="240" w:lineRule="auto"/>
        <w:rPr>
          <w:lang w:val="pl-PL"/>
        </w:rPr>
      </w:pPr>
    </w:p>
    <w:p w14:paraId="6A054BD0" w14:textId="77777777" w:rsidR="0034518D" w:rsidRPr="000500F2" w:rsidRDefault="0034518D" w:rsidP="009632B7">
      <w:pPr>
        <w:spacing w:line="240" w:lineRule="auto"/>
        <w:rPr>
          <w:lang w:val="pl-PL"/>
        </w:rPr>
      </w:pPr>
    </w:p>
    <w:p w14:paraId="683A624C" w14:textId="77777777" w:rsidR="0034518D" w:rsidRPr="000500F2" w:rsidRDefault="0034518D" w:rsidP="009632B7">
      <w:pPr>
        <w:spacing w:line="240" w:lineRule="auto"/>
        <w:rPr>
          <w:lang w:val="pl-PL"/>
        </w:rPr>
      </w:pPr>
    </w:p>
    <w:p w14:paraId="22D9E17E" w14:textId="77777777" w:rsidR="0034518D" w:rsidRPr="000500F2" w:rsidRDefault="0034518D" w:rsidP="009632B7">
      <w:pPr>
        <w:spacing w:line="240" w:lineRule="auto"/>
        <w:rPr>
          <w:lang w:val="pl-PL"/>
        </w:rPr>
      </w:pPr>
    </w:p>
    <w:p w14:paraId="1BAC571F" w14:textId="77777777" w:rsidR="0034518D" w:rsidRPr="000500F2" w:rsidRDefault="0034518D" w:rsidP="009632B7">
      <w:pPr>
        <w:spacing w:line="240" w:lineRule="auto"/>
        <w:rPr>
          <w:lang w:val="pl-PL"/>
        </w:rPr>
      </w:pPr>
    </w:p>
    <w:p w14:paraId="3D970A84" w14:textId="77777777" w:rsidR="0034518D" w:rsidRPr="000500F2" w:rsidRDefault="0034518D" w:rsidP="009632B7">
      <w:pPr>
        <w:spacing w:line="240" w:lineRule="auto"/>
        <w:rPr>
          <w:lang w:val="pl-PL"/>
        </w:rPr>
      </w:pPr>
    </w:p>
    <w:p w14:paraId="667B4404" w14:textId="77777777" w:rsidR="0034518D" w:rsidRPr="000500F2" w:rsidRDefault="0034518D" w:rsidP="009632B7">
      <w:pPr>
        <w:spacing w:line="240" w:lineRule="auto"/>
        <w:rPr>
          <w:lang w:val="pl-PL"/>
        </w:rPr>
      </w:pPr>
    </w:p>
    <w:p w14:paraId="21ED3408" w14:textId="77777777" w:rsidR="0034518D" w:rsidRPr="000500F2" w:rsidRDefault="0034518D" w:rsidP="009632B7">
      <w:pPr>
        <w:spacing w:line="240" w:lineRule="auto"/>
        <w:rPr>
          <w:lang w:val="pl-PL"/>
        </w:rPr>
      </w:pPr>
    </w:p>
    <w:p w14:paraId="23F1E3EF" w14:textId="77777777" w:rsidR="0034518D" w:rsidRPr="000500F2" w:rsidRDefault="0034518D" w:rsidP="009632B7">
      <w:pPr>
        <w:spacing w:line="240" w:lineRule="auto"/>
        <w:rPr>
          <w:lang w:val="pl-PL"/>
        </w:rPr>
      </w:pPr>
    </w:p>
    <w:p w14:paraId="11C2172D" w14:textId="77777777" w:rsidR="0034518D" w:rsidRPr="000500F2" w:rsidRDefault="0034518D" w:rsidP="009632B7">
      <w:pPr>
        <w:spacing w:line="240" w:lineRule="auto"/>
        <w:rPr>
          <w:lang w:val="pl-PL"/>
        </w:rPr>
      </w:pPr>
    </w:p>
    <w:p w14:paraId="5DFFDA89" w14:textId="77777777" w:rsidR="0034518D" w:rsidRPr="000500F2" w:rsidRDefault="0034518D" w:rsidP="009632B7">
      <w:pPr>
        <w:spacing w:line="240" w:lineRule="auto"/>
        <w:rPr>
          <w:lang w:val="pl-PL"/>
        </w:rPr>
      </w:pPr>
    </w:p>
    <w:p w14:paraId="3B6F94A8" w14:textId="77777777" w:rsidR="0034518D" w:rsidRPr="000500F2" w:rsidRDefault="0034518D" w:rsidP="009632B7">
      <w:pPr>
        <w:spacing w:line="240" w:lineRule="auto"/>
        <w:rPr>
          <w:lang w:val="pl-PL"/>
        </w:rPr>
      </w:pPr>
    </w:p>
    <w:p w14:paraId="42A6D789" w14:textId="77777777" w:rsidR="0034518D" w:rsidRPr="000500F2" w:rsidRDefault="0034518D" w:rsidP="009632B7">
      <w:pPr>
        <w:spacing w:line="240" w:lineRule="auto"/>
        <w:rPr>
          <w:lang w:val="pl-PL"/>
        </w:rPr>
      </w:pPr>
    </w:p>
    <w:p w14:paraId="15A768D5" w14:textId="77777777" w:rsidR="0034518D" w:rsidRPr="000500F2" w:rsidRDefault="0034518D" w:rsidP="009632B7">
      <w:pPr>
        <w:spacing w:line="240" w:lineRule="auto"/>
        <w:rPr>
          <w:lang w:val="pl-PL"/>
        </w:rPr>
      </w:pPr>
    </w:p>
    <w:p w14:paraId="526D607C" w14:textId="77777777" w:rsidR="0034518D" w:rsidRPr="000500F2" w:rsidRDefault="0034518D" w:rsidP="009632B7">
      <w:pPr>
        <w:spacing w:line="240" w:lineRule="auto"/>
        <w:rPr>
          <w:lang w:val="pl-PL"/>
        </w:rPr>
      </w:pPr>
    </w:p>
    <w:p w14:paraId="491B5C39" w14:textId="77777777" w:rsidR="0034518D" w:rsidRPr="000500F2" w:rsidRDefault="0034518D" w:rsidP="009632B7">
      <w:pPr>
        <w:spacing w:line="240" w:lineRule="auto"/>
        <w:rPr>
          <w:lang w:val="pl-PL"/>
        </w:rPr>
      </w:pPr>
    </w:p>
    <w:p w14:paraId="39ADD51E" w14:textId="77777777" w:rsidR="0034518D" w:rsidRPr="000500F2" w:rsidRDefault="0034518D" w:rsidP="009632B7">
      <w:pPr>
        <w:spacing w:line="240" w:lineRule="auto"/>
        <w:rPr>
          <w:lang w:val="pl-PL"/>
        </w:rPr>
      </w:pPr>
    </w:p>
    <w:p w14:paraId="5CD5B4A4" w14:textId="77777777" w:rsidR="0034518D" w:rsidRPr="000500F2" w:rsidRDefault="0034518D" w:rsidP="009632B7">
      <w:pPr>
        <w:spacing w:line="240" w:lineRule="auto"/>
        <w:rPr>
          <w:lang w:val="pl-PL"/>
        </w:rPr>
      </w:pPr>
    </w:p>
    <w:p w14:paraId="0D7FE221" w14:textId="77777777" w:rsidR="007707A0" w:rsidRPr="000500F2" w:rsidRDefault="007707A0" w:rsidP="009632B7">
      <w:pPr>
        <w:spacing w:line="240" w:lineRule="auto"/>
        <w:jc w:val="center"/>
        <w:rPr>
          <w:b/>
          <w:lang w:val="pl-PL"/>
        </w:rPr>
      </w:pPr>
    </w:p>
    <w:p w14:paraId="7E12CAB3" w14:textId="77777777" w:rsidR="0034518D" w:rsidRPr="00062C24" w:rsidRDefault="008515DB" w:rsidP="009632B7">
      <w:pPr>
        <w:spacing w:line="240" w:lineRule="auto"/>
        <w:jc w:val="center"/>
      </w:pPr>
      <w:r w:rsidRPr="00062C24">
        <w:rPr>
          <w:b/>
        </w:rPr>
        <w:t>ANEKS II</w:t>
      </w:r>
    </w:p>
    <w:p w14:paraId="31F73681" w14:textId="77777777" w:rsidR="0034518D" w:rsidRPr="00062C24" w:rsidRDefault="0034518D" w:rsidP="009632B7">
      <w:pPr>
        <w:spacing w:line="240" w:lineRule="auto"/>
        <w:ind w:right="1416"/>
      </w:pPr>
    </w:p>
    <w:p w14:paraId="73F2C7E7" w14:textId="6D2F5115" w:rsidR="0034518D" w:rsidRPr="000500F2" w:rsidRDefault="008515DB" w:rsidP="002A14FD">
      <w:pPr>
        <w:numPr>
          <w:ilvl w:val="0"/>
          <w:numId w:val="6"/>
        </w:numPr>
        <w:tabs>
          <w:tab w:val="left" w:pos="1701"/>
        </w:tabs>
        <w:spacing w:line="240" w:lineRule="auto"/>
        <w:ind w:right="1418"/>
        <w:rPr>
          <w:b/>
          <w:lang w:val="pl-PL"/>
        </w:rPr>
      </w:pPr>
      <w:r w:rsidRPr="000500F2">
        <w:rPr>
          <w:b/>
          <w:lang w:val="pl-PL"/>
        </w:rPr>
        <w:t>WYTWÓRC</w:t>
      </w:r>
      <w:del w:id="2804" w:author="AbbVie2" w:date="2026-05-13T10:05:00Z">
        <w:r w:rsidRPr="000500F2">
          <w:rPr>
            <w:b/>
            <w:lang w:val="pl-PL"/>
          </w:rPr>
          <w:delText>A(</w:delText>
        </w:r>
      </w:del>
      <w:r w:rsidRPr="000500F2">
        <w:rPr>
          <w:b/>
          <w:lang w:val="pl-PL"/>
        </w:rPr>
        <w:t>Y</w:t>
      </w:r>
      <w:del w:id="2805" w:author="AbbVie2" w:date="2026-05-13T10:05:00Z">
        <w:r w:rsidRPr="000500F2">
          <w:rPr>
            <w:b/>
            <w:lang w:val="pl-PL"/>
          </w:rPr>
          <w:delText>)</w:delText>
        </w:r>
      </w:del>
      <w:r w:rsidRPr="000500F2">
        <w:rPr>
          <w:b/>
          <w:lang w:val="pl-PL"/>
        </w:rPr>
        <w:t xml:space="preserve"> ODPOWIEDZIALN</w:t>
      </w:r>
      <w:del w:id="2806" w:author="AbbVie2" w:date="2026-05-13T10:05:00Z">
        <w:r w:rsidRPr="000500F2">
          <w:rPr>
            <w:b/>
            <w:lang w:val="pl-PL"/>
          </w:rPr>
          <w:delText>Y(</w:delText>
        </w:r>
      </w:del>
      <w:r w:rsidRPr="000500F2">
        <w:rPr>
          <w:b/>
          <w:lang w:val="pl-PL"/>
        </w:rPr>
        <w:t>I</w:t>
      </w:r>
      <w:del w:id="2807" w:author="AbbVie2" w:date="2026-05-13T10:05:00Z">
        <w:r w:rsidRPr="000500F2">
          <w:rPr>
            <w:b/>
            <w:lang w:val="pl-PL"/>
          </w:rPr>
          <w:delText>)</w:delText>
        </w:r>
      </w:del>
      <w:r w:rsidRPr="000500F2">
        <w:rPr>
          <w:b/>
          <w:lang w:val="pl-PL"/>
        </w:rPr>
        <w:t xml:space="preserve"> ZA ZWOLNIENIE SERII</w:t>
      </w:r>
    </w:p>
    <w:p w14:paraId="43EBEF57" w14:textId="77777777" w:rsidR="0034518D" w:rsidRPr="000500F2" w:rsidRDefault="0034518D" w:rsidP="009632B7">
      <w:pPr>
        <w:spacing w:line="240" w:lineRule="auto"/>
        <w:ind w:left="567" w:hanging="1701"/>
        <w:rPr>
          <w:lang w:val="pl-PL"/>
        </w:rPr>
      </w:pPr>
    </w:p>
    <w:p w14:paraId="4D49B159" w14:textId="77777777" w:rsidR="0034518D" w:rsidRPr="000500F2" w:rsidRDefault="008515DB" w:rsidP="002A14FD">
      <w:pPr>
        <w:numPr>
          <w:ilvl w:val="0"/>
          <w:numId w:val="6"/>
        </w:numPr>
        <w:tabs>
          <w:tab w:val="left" w:pos="1701"/>
        </w:tabs>
        <w:spacing w:line="240" w:lineRule="auto"/>
        <w:ind w:right="1418"/>
        <w:rPr>
          <w:b/>
          <w:lang w:val="pl-PL"/>
        </w:rPr>
      </w:pPr>
      <w:r w:rsidRPr="000500F2">
        <w:rPr>
          <w:b/>
          <w:lang w:val="pl-PL"/>
        </w:rPr>
        <w:t>WARUNKI LUB OGRANICZENIA DOTYCZĄCE ZAOPATRZENIA I STOSOWANIA</w:t>
      </w:r>
    </w:p>
    <w:p w14:paraId="1F258DE2" w14:textId="77777777" w:rsidR="0034518D" w:rsidRPr="000500F2" w:rsidRDefault="0034518D" w:rsidP="009632B7">
      <w:pPr>
        <w:spacing w:line="240" w:lineRule="auto"/>
        <w:ind w:left="567" w:hanging="567"/>
        <w:rPr>
          <w:lang w:val="pl-PL"/>
        </w:rPr>
      </w:pPr>
    </w:p>
    <w:p w14:paraId="7EC0D5D0" w14:textId="77777777" w:rsidR="0034518D" w:rsidRPr="000500F2" w:rsidRDefault="008515DB" w:rsidP="002A14FD">
      <w:pPr>
        <w:numPr>
          <w:ilvl w:val="0"/>
          <w:numId w:val="6"/>
        </w:numPr>
        <w:tabs>
          <w:tab w:val="left" w:pos="1701"/>
        </w:tabs>
        <w:spacing w:line="240" w:lineRule="auto"/>
        <w:ind w:right="1418"/>
        <w:rPr>
          <w:b/>
          <w:lang w:val="pl-PL"/>
        </w:rPr>
      </w:pPr>
      <w:r w:rsidRPr="000500F2">
        <w:rPr>
          <w:b/>
          <w:lang w:val="pl-PL"/>
        </w:rPr>
        <w:t>INNE WARUNKI I WYMAGANIA DOTYCZĄCE DOPUSZCZENIA DO OBROTU</w:t>
      </w:r>
    </w:p>
    <w:p w14:paraId="46D78E0A" w14:textId="77777777" w:rsidR="0034518D" w:rsidRPr="000500F2" w:rsidRDefault="0034518D" w:rsidP="009632B7">
      <w:pPr>
        <w:spacing w:line="240" w:lineRule="auto"/>
        <w:ind w:right="1558"/>
        <w:rPr>
          <w:b/>
          <w:lang w:val="pl-PL"/>
        </w:rPr>
      </w:pPr>
    </w:p>
    <w:p w14:paraId="5670EAAD" w14:textId="77777777" w:rsidR="0034518D" w:rsidRPr="000500F2" w:rsidRDefault="008515DB" w:rsidP="002A14FD">
      <w:pPr>
        <w:numPr>
          <w:ilvl w:val="0"/>
          <w:numId w:val="6"/>
        </w:numPr>
        <w:tabs>
          <w:tab w:val="left" w:pos="1701"/>
        </w:tabs>
        <w:spacing w:line="240" w:lineRule="auto"/>
        <w:ind w:right="1418"/>
        <w:rPr>
          <w:b/>
          <w:lang w:val="pl-PL"/>
        </w:rPr>
      </w:pPr>
      <w:r w:rsidRPr="000500F2">
        <w:rPr>
          <w:b/>
          <w:caps/>
          <w:lang w:val="pl-PL"/>
        </w:rPr>
        <w:t>WARUNKI LUB OGRANICZENIA DOTYCZĄCE BEZPIECZNEGO I SKUTECZNEGO STOSOWANIA PRODUKTU LECZNICZEGO</w:t>
      </w:r>
    </w:p>
    <w:p w14:paraId="44E7CEE8" w14:textId="77777777" w:rsidR="0034518D" w:rsidRPr="000500F2" w:rsidRDefault="0034518D" w:rsidP="009632B7">
      <w:pPr>
        <w:spacing w:line="240" w:lineRule="auto"/>
        <w:ind w:right="1416"/>
        <w:rPr>
          <w:b/>
          <w:lang w:val="pl-PL"/>
        </w:rPr>
      </w:pPr>
    </w:p>
    <w:p w14:paraId="0BF96EE1" w14:textId="77777777" w:rsidR="0034518D" w:rsidRPr="000500F2" w:rsidRDefault="0034518D" w:rsidP="009632B7">
      <w:pPr>
        <w:tabs>
          <w:tab w:val="left" w:pos="1701"/>
        </w:tabs>
        <w:spacing w:line="240" w:lineRule="auto"/>
        <w:ind w:left="1701" w:right="1418" w:hanging="708"/>
        <w:rPr>
          <w:b/>
          <w:lang w:val="pl-PL"/>
        </w:rPr>
      </w:pPr>
    </w:p>
    <w:p w14:paraId="7B1F63FC" w14:textId="77777777" w:rsidR="0034518D" w:rsidRPr="0083752B" w:rsidRDefault="008515DB" w:rsidP="00C0482B">
      <w:pPr>
        <w:pStyle w:val="BMLeftAligned"/>
        <w:numPr>
          <w:ilvl w:val="0"/>
          <w:numId w:val="34"/>
        </w:numPr>
        <w:tabs>
          <w:tab w:val="left" w:pos="851"/>
          <w:tab w:val="left" w:pos="8280"/>
        </w:tabs>
        <w:ind w:left="630" w:hanging="630"/>
        <w:rPr>
          <w:lang w:val="pl-PL"/>
        </w:rPr>
      </w:pPr>
      <w:r w:rsidRPr="000500F2">
        <w:rPr>
          <w:lang w:val="pl-PL"/>
        </w:rPr>
        <w:br w:type="page"/>
      </w:r>
      <w:r w:rsidRPr="0083752B">
        <w:rPr>
          <w:lang w:val="pl-PL"/>
        </w:rPr>
        <w:lastRenderedPageBreak/>
        <w:t>WYTWÓRC</w:t>
      </w:r>
      <w:r w:rsidR="00FC0073" w:rsidRPr="0083752B">
        <w:rPr>
          <w:lang w:val="pl-PL"/>
        </w:rPr>
        <w:t>Y</w:t>
      </w:r>
      <w:r w:rsidRPr="0083752B">
        <w:rPr>
          <w:lang w:val="pl-PL"/>
        </w:rPr>
        <w:t xml:space="preserve"> ODPOWIEDZIALN</w:t>
      </w:r>
      <w:r w:rsidR="00607577">
        <w:rPr>
          <w:lang w:val="pl-PL"/>
        </w:rPr>
        <w:t>I</w:t>
      </w:r>
      <w:r w:rsidR="00794B80" w:rsidRPr="0083752B">
        <w:rPr>
          <w:lang w:val="pl-PL"/>
        </w:rPr>
        <w:t xml:space="preserve"> </w:t>
      </w:r>
      <w:r w:rsidRPr="0083752B">
        <w:rPr>
          <w:lang w:val="pl-PL"/>
        </w:rPr>
        <w:t>ZA ZWOLNIENIE SERII</w:t>
      </w:r>
    </w:p>
    <w:p w14:paraId="7E4BA7DD" w14:textId="77777777" w:rsidR="0034518D" w:rsidRPr="0083752B" w:rsidRDefault="0034518D" w:rsidP="009632B7">
      <w:pPr>
        <w:spacing w:line="240" w:lineRule="auto"/>
        <w:rPr>
          <w:lang w:val="pl-PL"/>
        </w:rPr>
      </w:pPr>
    </w:p>
    <w:p w14:paraId="3773CA16" w14:textId="77777777" w:rsidR="0034518D" w:rsidRPr="000500F2" w:rsidRDefault="008515DB" w:rsidP="009632B7">
      <w:pPr>
        <w:spacing w:line="240" w:lineRule="auto"/>
        <w:outlineLvl w:val="0"/>
        <w:rPr>
          <w:lang w:val="pl-PL"/>
        </w:rPr>
      </w:pPr>
      <w:r w:rsidRPr="000500F2">
        <w:rPr>
          <w:u w:val="single"/>
          <w:lang w:val="pl-PL"/>
        </w:rPr>
        <w:t>Nazwa i adres wytwórc</w:t>
      </w:r>
      <w:r w:rsidR="00607577">
        <w:rPr>
          <w:u w:val="single"/>
          <w:lang w:val="pl-PL"/>
        </w:rPr>
        <w:t>ów</w:t>
      </w:r>
      <w:r w:rsidRPr="000500F2">
        <w:rPr>
          <w:u w:val="single"/>
          <w:lang w:val="pl-PL"/>
        </w:rPr>
        <w:t xml:space="preserve"> odpowiedzialn</w:t>
      </w:r>
      <w:r w:rsidR="00607577">
        <w:rPr>
          <w:u w:val="single"/>
          <w:lang w:val="pl-PL"/>
        </w:rPr>
        <w:t>ych</w:t>
      </w:r>
      <w:r w:rsidRPr="000500F2">
        <w:rPr>
          <w:u w:val="single"/>
          <w:lang w:val="pl-PL"/>
        </w:rPr>
        <w:t xml:space="preserve"> za zwolnienie serii</w:t>
      </w:r>
    </w:p>
    <w:p w14:paraId="701C911F" w14:textId="77777777" w:rsidR="00D8539D" w:rsidRPr="00E55C7B" w:rsidRDefault="00D8539D" w:rsidP="009632B7">
      <w:pPr>
        <w:spacing w:line="240" w:lineRule="auto"/>
        <w:rPr>
          <w:lang w:val="pl-PL"/>
        </w:rPr>
      </w:pPr>
    </w:p>
    <w:p w14:paraId="12F83804" w14:textId="77777777" w:rsidR="0034518D" w:rsidRPr="005D5D7F" w:rsidRDefault="008515DB" w:rsidP="009632B7">
      <w:pPr>
        <w:spacing w:line="240" w:lineRule="auto"/>
        <w:rPr>
          <w:lang w:val="de-DE"/>
        </w:rPr>
      </w:pPr>
      <w:r w:rsidRPr="005D5D7F">
        <w:rPr>
          <w:lang w:val="de-DE"/>
        </w:rPr>
        <w:t>AbbVie Deutschland GmbH &amp; Co. KG</w:t>
      </w:r>
    </w:p>
    <w:p w14:paraId="5789BEB4" w14:textId="77777777" w:rsidR="00794B80" w:rsidRPr="005D5D7F" w:rsidRDefault="008515DB" w:rsidP="009632B7">
      <w:pPr>
        <w:spacing w:line="240" w:lineRule="auto"/>
        <w:rPr>
          <w:lang w:val="de-DE"/>
        </w:rPr>
      </w:pPr>
      <w:r w:rsidRPr="005D5D7F">
        <w:rPr>
          <w:lang w:val="de-DE"/>
        </w:rPr>
        <w:t>Knollstrasse</w:t>
      </w:r>
    </w:p>
    <w:p w14:paraId="5A65E3A5" w14:textId="77777777" w:rsidR="00794B80" w:rsidRPr="0083752B" w:rsidRDefault="008515DB" w:rsidP="009632B7">
      <w:pPr>
        <w:spacing w:line="240" w:lineRule="auto"/>
        <w:rPr>
          <w:lang w:val="de-DE"/>
        </w:rPr>
      </w:pPr>
      <w:r w:rsidRPr="0083752B">
        <w:rPr>
          <w:lang w:val="de-DE"/>
        </w:rPr>
        <w:t>67061 Ludwigshafen</w:t>
      </w:r>
    </w:p>
    <w:p w14:paraId="11DB0C22" w14:textId="77777777" w:rsidR="0034518D" w:rsidRPr="0083752B" w:rsidRDefault="008515DB" w:rsidP="009632B7">
      <w:pPr>
        <w:spacing w:line="240" w:lineRule="auto"/>
        <w:rPr>
          <w:lang w:val="de-DE"/>
        </w:rPr>
      </w:pPr>
      <w:r w:rsidRPr="0083752B">
        <w:rPr>
          <w:lang w:val="de-DE"/>
        </w:rPr>
        <w:t>Niemcy</w:t>
      </w:r>
    </w:p>
    <w:p w14:paraId="1B6D2A01" w14:textId="77777777" w:rsidR="00794B80" w:rsidRPr="0083752B" w:rsidRDefault="00794B80" w:rsidP="009632B7">
      <w:pPr>
        <w:tabs>
          <w:tab w:val="left" w:pos="0"/>
        </w:tabs>
        <w:spacing w:line="240" w:lineRule="auto"/>
        <w:rPr>
          <w:lang w:val="de-DE"/>
        </w:rPr>
      </w:pPr>
    </w:p>
    <w:p w14:paraId="45F11DF0" w14:textId="77777777" w:rsidR="002A1BAD" w:rsidRPr="0083752B" w:rsidRDefault="008515DB" w:rsidP="009632B7">
      <w:pPr>
        <w:tabs>
          <w:tab w:val="left" w:pos="0"/>
        </w:tabs>
        <w:spacing w:line="240" w:lineRule="auto"/>
        <w:rPr>
          <w:lang w:val="de-DE"/>
        </w:rPr>
      </w:pPr>
      <w:r w:rsidRPr="0083752B">
        <w:rPr>
          <w:lang w:val="de-DE"/>
        </w:rPr>
        <w:t>i</w:t>
      </w:r>
    </w:p>
    <w:p w14:paraId="4E165528" w14:textId="77777777" w:rsidR="002A1BAD" w:rsidRPr="0083752B" w:rsidRDefault="002A1BAD" w:rsidP="009632B7">
      <w:pPr>
        <w:tabs>
          <w:tab w:val="left" w:pos="0"/>
        </w:tabs>
        <w:spacing w:line="240" w:lineRule="auto"/>
        <w:rPr>
          <w:lang w:val="de-DE"/>
        </w:rPr>
      </w:pPr>
    </w:p>
    <w:p w14:paraId="49CDB89F" w14:textId="77777777" w:rsidR="002A1BAD" w:rsidRPr="0083752B" w:rsidRDefault="008515DB" w:rsidP="009632B7">
      <w:pPr>
        <w:tabs>
          <w:tab w:val="left" w:pos="0"/>
        </w:tabs>
        <w:spacing w:line="240" w:lineRule="auto"/>
        <w:rPr>
          <w:szCs w:val="22"/>
          <w:lang w:val="de-DE"/>
        </w:rPr>
      </w:pPr>
      <w:r w:rsidRPr="0083752B">
        <w:rPr>
          <w:szCs w:val="22"/>
          <w:lang w:val="de-DE"/>
        </w:rPr>
        <w:t>AbbVie S.r.l.</w:t>
      </w:r>
      <w:r w:rsidRPr="0083752B">
        <w:rPr>
          <w:szCs w:val="22"/>
          <w:lang w:val="de-DE"/>
        </w:rPr>
        <w:br/>
        <w:t>148, Pontina Km 52 snc</w:t>
      </w:r>
      <w:r w:rsidRPr="0083752B">
        <w:rPr>
          <w:szCs w:val="22"/>
          <w:lang w:val="de-DE"/>
        </w:rPr>
        <w:br/>
        <w:t>04011</w:t>
      </w:r>
      <w:r w:rsidRPr="0083752B">
        <w:rPr>
          <w:szCs w:val="22"/>
          <w:lang w:val="de-DE"/>
        </w:rPr>
        <w:br/>
        <w:t>Campoverde di Aprilia (LT)</w:t>
      </w:r>
      <w:r w:rsidRPr="0083752B">
        <w:rPr>
          <w:szCs w:val="22"/>
          <w:lang w:val="de-DE"/>
        </w:rPr>
        <w:br/>
        <w:t>Włochy</w:t>
      </w:r>
    </w:p>
    <w:p w14:paraId="74308479" w14:textId="77777777" w:rsidR="00442AE9" w:rsidRDefault="00442AE9" w:rsidP="009632B7">
      <w:pPr>
        <w:tabs>
          <w:tab w:val="left" w:pos="0"/>
        </w:tabs>
        <w:spacing w:line="240" w:lineRule="auto"/>
        <w:rPr>
          <w:ins w:id="2808" w:author="AbbVie10" w:date="2026-04-14T13:32:00Z"/>
          <w:lang w:val="de-DE"/>
        </w:rPr>
      </w:pPr>
    </w:p>
    <w:p w14:paraId="1A515EEB" w14:textId="5825625C" w:rsidR="000E22C7" w:rsidRPr="00F93B8D" w:rsidRDefault="008515DB" w:rsidP="009632B7">
      <w:pPr>
        <w:tabs>
          <w:tab w:val="left" w:pos="0"/>
        </w:tabs>
        <w:spacing w:line="240" w:lineRule="auto"/>
        <w:rPr>
          <w:lang w:val="pl-PL"/>
        </w:rPr>
      </w:pPr>
      <w:ins w:id="2809" w:author="AbbVie10" w:date="2026-04-14T13:32:00Z">
        <w:r>
          <w:rPr>
            <w:lang w:val="pl"/>
          </w:rPr>
          <w:t>Wydrukowana ulotka dla pacjenta musi zawierać nazwę i adres wytwórcy odpowiedzialnego za</w:t>
        </w:r>
        <w:del w:id="2810" w:author="AbbVie2" w:date="2026-05-14T16:17:00Z" w16du:dateUtc="2026-05-14T14:17:00Z">
          <w:r w:rsidDel="00205182">
            <w:rPr>
              <w:lang w:val="pl"/>
            </w:rPr>
            <w:delText xml:space="preserve"> </w:delText>
          </w:r>
        </w:del>
      </w:ins>
      <w:ins w:id="2811" w:author="AbbVie2" w:date="2026-05-14T16:17:00Z" w16du:dateUtc="2026-05-14T14:17:00Z">
        <w:r w:rsidR="00205182">
          <w:rPr>
            <w:lang w:val="pl"/>
          </w:rPr>
          <w:t> </w:t>
        </w:r>
      </w:ins>
      <w:ins w:id="2812" w:author="AbbVie10" w:date="2026-04-14T13:32:00Z">
        <w:r>
          <w:rPr>
            <w:lang w:val="pl"/>
          </w:rPr>
          <w:t>zwolnienie danej serii produktu leczniczego.</w:t>
        </w:r>
      </w:ins>
    </w:p>
    <w:p w14:paraId="04571890" w14:textId="77777777" w:rsidR="00C35671" w:rsidRDefault="00C35671" w:rsidP="009632B7">
      <w:pPr>
        <w:tabs>
          <w:tab w:val="left" w:pos="0"/>
        </w:tabs>
        <w:spacing w:line="240" w:lineRule="auto"/>
        <w:rPr>
          <w:ins w:id="2813" w:author="AbbVie4" w:date="2026-05-14T15:49:00Z"/>
          <w:lang w:val="pl-PL"/>
        </w:rPr>
      </w:pPr>
    </w:p>
    <w:p w14:paraId="7DB4F224" w14:textId="77777777" w:rsidR="002F604F" w:rsidRPr="00F93B8D" w:rsidRDefault="002F604F" w:rsidP="009632B7">
      <w:pPr>
        <w:tabs>
          <w:tab w:val="left" w:pos="0"/>
        </w:tabs>
        <w:spacing w:line="240" w:lineRule="auto"/>
        <w:rPr>
          <w:lang w:val="pl-PL"/>
        </w:rPr>
      </w:pPr>
    </w:p>
    <w:p w14:paraId="1C55F081" w14:textId="77777777" w:rsidR="0034518D" w:rsidRPr="000500F2" w:rsidRDefault="008515DB" w:rsidP="005109C8">
      <w:pPr>
        <w:pStyle w:val="BMLeftAligned"/>
        <w:ind w:left="630" w:hanging="630"/>
        <w:rPr>
          <w:lang w:val="pl-PL"/>
        </w:rPr>
      </w:pPr>
      <w:r w:rsidRPr="000500F2">
        <w:rPr>
          <w:lang w:val="pl-PL"/>
        </w:rPr>
        <w:t>B.</w:t>
      </w:r>
      <w:r w:rsidRPr="000500F2">
        <w:rPr>
          <w:lang w:val="pl-PL"/>
        </w:rPr>
        <w:tab/>
        <w:t xml:space="preserve">WARUNKI LUB OGRANICZENIA DOTYCZĄCE ZAOPATRZENIA I STOSOWANIA </w:t>
      </w:r>
    </w:p>
    <w:p w14:paraId="27F85470" w14:textId="77777777" w:rsidR="0034518D" w:rsidRPr="000500F2" w:rsidRDefault="0034518D" w:rsidP="009632B7">
      <w:pPr>
        <w:keepNext/>
        <w:spacing w:line="240" w:lineRule="auto"/>
        <w:rPr>
          <w:lang w:val="pl-PL"/>
        </w:rPr>
      </w:pPr>
    </w:p>
    <w:p w14:paraId="7CCC22C7" w14:textId="51D67370" w:rsidR="0034518D" w:rsidRPr="000500F2" w:rsidRDefault="008515DB" w:rsidP="009632B7">
      <w:pPr>
        <w:numPr>
          <w:ilvl w:val="12"/>
          <w:numId w:val="0"/>
        </w:numPr>
        <w:spacing w:line="240" w:lineRule="auto"/>
        <w:rPr>
          <w:lang w:val="pl-PL"/>
        </w:rPr>
      </w:pPr>
      <w:r w:rsidRPr="000500F2">
        <w:rPr>
          <w:lang w:val="pl-PL"/>
        </w:rPr>
        <w:t>Produkt leczniczy wydawany na receptę do zastrzeżonego stosowania</w:t>
      </w:r>
      <w:del w:id="2814" w:author="AbbVie2" w:date="2026-05-13T10:05:00Z">
        <w:r w:rsidRPr="000500F2">
          <w:rPr>
            <w:lang w:val="pl-PL"/>
          </w:rPr>
          <w:delText>, zawierający środki określone w</w:delText>
        </w:r>
        <w:r w:rsidR="00B0551D" w:rsidRPr="000500F2">
          <w:rPr>
            <w:lang w:val="pl-PL"/>
          </w:rPr>
          <w:delText> </w:delText>
        </w:r>
        <w:r w:rsidRPr="000500F2">
          <w:rPr>
            <w:lang w:val="pl-PL"/>
          </w:rPr>
          <w:delText>odrębnych</w:delText>
        </w:r>
      </w:del>
      <w:del w:id="2815" w:author="AbbVie2" w:date="2026-05-13T10:06:00Z">
        <w:r w:rsidRPr="000500F2">
          <w:rPr>
            <w:lang w:val="pl-PL"/>
          </w:rPr>
          <w:delText xml:space="preserve"> przepisach</w:delText>
        </w:r>
      </w:del>
      <w:r w:rsidRPr="000500F2">
        <w:rPr>
          <w:lang w:val="pl-PL"/>
        </w:rPr>
        <w:t xml:space="preserve"> (patrz aneks I: Charakterystyka Pr</w:t>
      </w:r>
      <w:r w:rsidR="00794B80" w:rsidRPr="000500F2">
        <w:rPr>
          <w:lang w:val="pl-PL"/>
        </w:rPr>
        <w:t>oduktu Leczniczego, punkt 4.2).</w:t>
      </w:r>
    </w:p>
    <w:p w14:paraId="3E5F212E" w14:textId="77777777" w:rsidR="0034518D" w:rsidRPr="000500F2" w:rsidRDefault="0034518D" w:rsidP="009632B7">
      <w:pPr>
        <w:numPr>
          <w:ilvl w:val="12"/>
          <w:numId w:val="0"/>
        </w:numPr>
        <w:spacing w:line="240" w:lineRule="auto"/>
        <w:rPr>
          <w:lang w:val="pl-PL"/>
        </w:rPr>
      </w:pPr>
    </w:p>
    <w:p w14:paraId="6288C956" w14:textId="77777777" w:rsidR="00C35671" w:rsidRPr="000500F2" w:rsidRDefault="00C35671" w:rsidP="005109C8">
      <w:pPr>
        <w:numPr>
          <w:ilvl w:val="12"/>
          <w:numId w:val="0"/>
        </w:numPr>
        <w:tabs>
          <w:tab w:val="center" w:pos="630"/>
        </w:tabs>
        <w:spacing w:line="240" w:lineRule="auto"/>
        <w:rPr>
          <w:lang w:val="pl-PL"/>
        </w:rPr>
      </w:pPr>
    </w:p>
    <w:p w14:paraId="34A0CA19" w14:textId="77777777" w:rsidR="0034518D" w:rsidRPr="003F1894" w:rsidRDefault="008515DB" w:rsidP="00555CAE">
      <w:pPr>
        <w:pStyle w:val="BMLeftAligned"/>
        <w:rPr>
          <w:bCs/>
          <w:lang w:val="pl-PL"/>
        </w:rPr>
      </w:pPr>
      <w:r>
        <w:rPr>
          <w:lang w:val="pl-PL"/>
        </w:rPr>
        <w:t>C.</w:t>
      </w:r>
      <w:r w:rsidR="00861431">
        <w:rPr>
          <w:lang w:val="pl-PL"/>
        </w:rPr>
        <w:tab/>
      </w:r>
      <w:r w:rsidR="00C777D0" w:rsidRPr="003F1894">
        <w:rPr>
          <w:lang w:val="pl-PL"/>
        </w:rPr>
        <w:t>INNE WARUNKI I WYMAGANIA DOTYCZĄCE DOPUSZCZENIA DO OBROTU</w:t>
      </w:r>
    </w:p>
    <w:p w14:paraId="17760377" w14:textId="77777777" w:rsidR="0034518D" w:rsidRPr="000500F2" w:rsidRDefault="0034518D" w:rsidP="005109C8">
      <w:pPr>
        <w:keepNext/>
        <w:tabs>
          <w:tab w:val="center" w:pos="630"/>
        </w:tabs>
        <w:spacing w:line="240" w:lineRule="auto"/>
        <w:ind w:right="-1"/>
        <w:rPr>
          <w:iCs/>
          <w:u w:val="single"/>
          <w:lang w:val="pl-PL"/>
        </w:rPr>
      </w:pPr>
    </w:p>
    <w:p w14:paraId="256FB2AA" w14:textId="77777777" w:rsidR="0034518D" w:rsidRPr="005D5D7F" w:rsidRDefault="008515DB" w:rsidP="00BD7096">
      <w:pPr>
        <w:keepNext/>
        <w:numPr>
          <w:ilvl w:val="0"/>
          <w:numId w:val="5"/>
        </w:numPr>
        <w:tabs>
          <w:tab w:val="clear" w:pos="720"/>
          <w:tab w:val="center" w:pos="630"/>
        </w:tabs>
        <w:spacing w:line="240" w:lineRule="auto"/>
        <w:ind w:left="567" w:right="-1" w:hanging="567"/>
        <w:rPr>
          <w:b/>
        </w:rPr>
      </w:pPr>
      <w:r w:rsidRPr="000500F2">
        <w:rPr>
          <w:b/>
          <w:lang w:val="pl-PL"/>
        </w:rPr>
        <w:t>Okresow</w:t>
      </w:r>
      <w:r w:rsidR="00850D45" w:rsidRPr="000500F2">
        <w:rPr>
          <w:b/>
          <w:lang w:val="pl-PL"/>
        </w:rPr>
        <w:t>e</w:t>
      </w:r>
      <w:r w:rsidRPr="000500F2">
        <w:rPr>
          <w:b/>
          <w:lang w:val="pl-PL"/>
        </w:rPr>
        <w:t xml:space="preserve"> raport</w:t>
      </w:r>
      <w:r w:rsidR="00850D45" w:rsidRPr="000500F2">
        <w:rPr>
          <w:b/>
          <w:lang w:val="pl-PL"/>
        </w:rPr>
        <w:t>y</w:t>
      </w:r>
      <w:r w:rsidRPr="000500F2">
        <w:rPr>
          <w:b/>
          <w:lang w:val="pl-PL"/>
        </w:rPr>
        <w:t xml:space="preserve"> o bezpieczeństwie stosowania</w:t>
      </w:r>
      <w:r w:rsidR="006D3BCA" w:rsidRPr="000500F2">
        <w:rPr>
          <w:b/>
          <w:lang w:val="pl-PL"/>
        </w:rPr>
        <w:t xml:space="preserve"> (</w:t>
      </w:r>
      <w:r w:rsidR="00850D45" w:rsidRPr="000500F2">
        <w:rPr>
          <w:b/>
          <w:lang w:val="pl-PL"/>
        </w:rPr>
        <w:t xml:space="preserve">ang. </w:t>
      </w:r>
      <w:r w:rsidR="00850D45" w:rsidRPr="005D5D7F">
        <w:rPr>
          <w:b/>
          <w:i/>
          <w:iCs/>
        </w:rPr>
        <w:t>Periodic safety update reports</w:t>
      </w:r>
      <w:r w:rsidR="00850D45" w:rsidRPr="005D5D7F">
        <w:rPr>
          <w:b/>
        </w:rPr>
        <w:t xml:space="preserve">, </w:t>
      </w:r>
      <w:r w:rsidR="006D3BCA" w:rsidRPr="005D5D7F">
        <w:rPr>
          <w:b/>
        </w:rPr>
        <w:t>PSUR</w:t>
      </w:r>
      <w:r w:rsidR="00850D45" w:rsidRPr="005D5D7F">
        <w:rPr>
          <w:b/>
        </w:rPr>
        <w:t>s</w:t>
      </w:r>
      <w:r w:rsidR="006D3BCA" w:rsidRPr="005D5D7F">
        <w:rPr>
          <w:b/>
        </w:rPr>
        <w:t>)</w:t>
      </w:r>
    </w:p>
    <w:p w14:paraId="4925F3B5" w14:textId="77777777" w:rsidR="0034518D" w:rsidRPr="005D5D7F" w:rsidRDefault="0034518D" w:rsidP="009632B7">
      <w:pPr>
        <w:keepNext/>
        <w:tabs>
          <w:tab w:val="left" w:pos="0"/>
        </w:tabs>
        <w:spacing w:line="240" w:lineRule="auto"/>
        <w:ind w:right="567"/>
      </w:pPr>
    </w:p>
    <w:p w14:paraId="50033953" w14:textId="77777777" w:rsidR="0034518D" w:rsidRPr="000500F2" w:rsidRDefault="008515DB" w:rsidP="009632B7">
      <w:pPr>
        <w:tabs>
          <w:tab w:val="left" w:pos="0"/>
        </w:tabs>
        <w:spacing w:line="240" w:lineRule="auto"/>
        <w:ind w:right="567"/>
        <w:rPr>
          <w:iCs/>
          <w:lang w:val="pl-PL"/>
        </w:rPr>
      </w:pPr>
      <w:r w:rsidRPr="000500F2">
        <w:rPr>
          <w:lang w:val="pl-PL"/>
        </w:rPr>
        <w:t xml:space="preserve">Wymagania do przedłożenia okresowych raportów o bezpieczeństwie stosowania tego produktu </w:t>
      </w:r>
      <w:r w:rsidR="00850D45" w:rsidRPr="000500F2">
        <w:rPr>
          <w:lang w:val="pl-PL"/>
        </w:rPr>
        <w:t xml:space="preserve">leczniczego </w:t>
      </w:r>
      <w:r w:rsidRPr="000500F2">
        <w:rPr>
          <w:lang w:val="pl-PL"/>
        </w:rPr>
        <w:t>są określone w wykazie unijnych dat referencyjnych (wykaz EURD), o którym mowa w art. 107c ust. 7 dyrektywy 2001/83/WE i jego kolejnych aktualizacjach ogłaszanych na europejskiej stronie</w:t>
      </w:r>
      <w:r w:rsidR="00794B80" w:rsidRPr="000500F2">
        <w:rPr>
          <w:lang w:val="pl-PL"/>
        </w:rPr>
        <w:t xml:space="preserve"> internetowej dotyczącej leków.</w:t>
      </w:r>
    </w:p>
    <w:p w14:paraId="26BB0570" w14:textId="77777777" w:rsidR="0034518D" w:rsidRPr="000500F2" w:rsidRDefault="0034518D" w:rsidP="009632B7">
      <w:pPr>
        <w:spacing w:line="240" w:lineRule="auto"/>
        <w:ind w:right="-1"/>
        <w:rPr>
          <w:u w:val="single"/>
          <w:lang w:val="pl-PL"/>
        </w:rPr>
      </w:pPr>
    </w:p>
    <w:p w14:paraId="6FCC5CD2" w14:textId="77777777" w:rsidR="00C35671" w:rsidRPr="000500F2" w:rsidRDefault="00C35671" w:rsidP="005109C8">
      <w:pPr>
        <w:tabs>
          <w:tab w:val="center" w:pos="630"/>
          <w:tab w:val="center" w:pos="720"/>
        </w:tabs>
        <w:spacing w:line="240" w:lineRule="auto"/>
        <w:ind w:right="-1"/>
        <w:rPr>
          <w:u w:val="single"/>
          <w:lang w:val="pl-PL"/>
        </w:rPr>
      </w:pPr>
    </w:p>
    <w:p w14:paraId="0E11DAE7" w14:textId="77777777" w:rsidR="0034518D" w:rsidRPr="000500F2" w:rsidRDefault="008515DB" w:rsidP="009F4509">
      <w:pPr>
        <w:pStyle w:val="BMLeftAligned"/>
        <w:rPr>
          <w:lang w:val="pl-PL"/>
        </w:rPr>
      </w:pPr>
      <w:r>
        <w:rPr>
          <w:lang w:val="pl-PL"/>
        </w:rPr>
        <w:t>D</w:t>
      </w:r>
      <w:r w:rsidR="009F4509">
        <w:rPr>
          <w:lang w:val="pl-PL"/>
        </w:rPr>
        <w:t>.</w:t>
      </w:r>
      <w:r w:rsidR="009F4509">
        <w:rPr>
          <w:lang w:val="pl-PL"/>
        </w:rPr>
        <w:tab/>
      </w:r>
      <w:r w:rsidR="00C777D0" w:rsidRPr="000500F2">
        <w:rPr>
          <w:lang w:val="pl-PL"/>
        </w:rPr>
        <w:t xml:space="preserve">WARUNKI </w:t>
      </w:r>
      <w:r w:rsidR="003C0332" w:rsidRPr="000500F2">
        <w:rPr>
          <w:lang w:val="pl-PL"/>
        </w:rPr>
        <w:t>LUB</w:t>
      </w:r>
      <w:r w:rsidR="00C777D0" w:rsidRPr="000500F2">
        <w:rPr>
          <w:lang w:val="pl-PL"/>
        </w:rPr>
        <w:t xml:space="preserve"> OGRANICZENIA DOTYCZĄCE BEZPIECZNEGO I</w:t>
      </w:r>
      <w:r w:rsidR="00154824" w:rsidRPr="000500F2">
        <w:rPr>
          <w:lang w:val="pl-PL"/>
        </w:rPr>
        <w:t> </w:t>
      </w:r>
      <w:r w:rsidR="00C777D0" w:rsidRPr="000500F2">
        <w:rPr>
          <w:lang w:val="pl-PL"/>
        </w:rPr>
        <w:t>SKUTECZNEGO STOSOWANIA PRODUKTU LECZNICZEGO</w:t>
      </w:r>
    </w:p>
    <w:p w14:paraId="5E079813" w14:textId="77777777" w:rsidR="0034518D" w:rsidRPr="000500F2" w:rsidRDefault="0034518D" w:rsidP="005109C8">
      <w:pPr>
        <w:keepNext/>
        <w:tabs>
          <w:tab w:val="center" w:pos="630"/>
          <w:tab w:val="center" w:pos="720"/>
        </w:tabs>
        <w:spacing w:line="240" w:lineRule="auto"/>
        <w:ind w:right="-1"/>
        <w:rPr>
          <w:u w:val="single"/>
          <w:lang w:val="pl-PL"/>
        </w:rPr>
      </w:pPr>
    </w:p>
    <w:p w14:paraId="6461E7AB" w14:textId="77777777" w:rsidR="0034518D" w:rsidRPr="000500F2" w:rsidRDefault="008515DB" w:rsidP="005109C8">
      <w:pPr>
        <w:keepNext/>
        <w:numPr>
          <w:ilvl w:val="0"/>
          <w:numId w:val="5"/>
        </w:numPr>
        <w:tabs>
          <w:tab w:val="center" w:pos="630"/>
          <w:tab w:val="center" w:pos="720"/>
          <w:tab w:val="num" w:pos="900"/>
        </w:tabs>
        <w:spacing w:line="240" w:lineRule="auto"/>
        <w:ind w:left="900" w:right="-1" w:hanging="900"/>
        <w:rPr>
          <w:b/>
          <w:lang w:val="pl-PL"/>
        </w:rPr>
      </w:pPr>
      <w:r w:rsidRPr="000500F2">
        <w:rPr>
          <w:b/>
          <w:lang w:val="pl-PL"/>
        </w:rPr>
        <w:t xml:space="preserve">Plan zarządzania ryzykiem (ang. </w:t>
      </w:r>
      <w:r w:rsidRPr="000500F2">
        <w:rPr>
          <w:b/>
          <w:i/>
          <w:iCs/>
          <w:lang w:val="pl-PL"/>
        </w:rPr>
        <w:t>Risk Management Plan</w:t>
      </w:r>
      <w:r w:rsidRPr="000500F2">
        <w:rPr>
          <w:b/>
          <w:lang w:val="pl-PL"/>
        </w:rPr>
        <w:t>, RMP)</w:t>
      </w:r>
    </w:p>
    <w:p w14:paraId="1B017200" w14:textId="77777777" w:rsidR="0034518D" w:rsidRPr="002C3C03" w:rsidRDefault="0034518D" w:rsidP="009632B7">
      <w:pPr>
        <w:keepNext/>
        <w:spacing w:line="240" w:lineRule="auto"/>
        <w:ind w:right="-1"/>
        <w:rPr>
          <w:bCs/>
          <w:lang w:val="pl-PL"/>
        </w:rPr>
      </w:pPr>
    </w:p>
    <w:p w14:paraId="217F2C8A" w14:textId="77777777" w:rsidR="0034518D" w:rsidRPr="000500F2" w:rsidRDefault="008515DB" w:rsidP="009632B7">
      <w:pPr>
        <w:tabs>
          <w:tab w:val="left" w:pos="0"/>
        </w:tabs>
        <w:spacing w:line="240" w:lineRule="auto"/>
        <w:ind w:right="567"/>
        <w:rPr>
          <w:lang w:val="pl-PL"/>
        </w:rPr>
      </w:pPr>
      <w:r w:rsidRPr="000500F2">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6DC6900" w14:textId="77777777" w:rsidR="0034518D" w:rsidRPr="000500F2" w:rsidRDefault="0034518D" w:rsidP="009632B7">
      <w:pPr>
        <w:spacing w:line="240" w:lineRule="auto"/>
        <w:ind w:right="-1"/>
        <w:rPr>
          <w:iCs/>
          <w:lang w:val="pl-PL"/>
        </w:rPr>
      </w:pPr>
    </w:p>
    <w:p w14:paraId="70B4E7AF" w14:textId="77777777" w:rsidR="0034518D" w:rsidRPr="00062C24" w:rsidRDefault="008515DB" w:rsidP="009632B7">
      <w:pPr>
        <w:spacing w:line="240" w:lineRule="auto"/>
        <w:ind w:right="-1"/>
        <w:rPr>
          <w:iCs/>
        </w:rPr>
      </w:pPr>
      <w:r w:rsidRPr="00062C24">
        <w:t>Uaktualniony RMP należy przedstawiać:</w:t>
      </w:r>
    </w:p>
    <w:p w14:paraId="672917BD" w14:textId="77777777" w:rsidR="0034518D" w:rsidRPr="000500F2" w:rsidRDefault="008515DB" w:rsidP="00A9426E">
      <w:pPr>
        <w:numPr>
          <w:ilvl w:val="0"/>
          <w:numId w:val="4"/>
        </w:numPr>
        <w:tabs>
          <w:tab w:val="clear" w:pos="720"/>
          <w:tab w:val="num" w:pos="0"/>
          <w:tab w:val="left" w:pos="270"/>
        </w:tabs>
        <w:spacing w:line="240" w:lineRule="auto"/>
        <w:ind w:left="0" w:right="-1" w:firstLine="0"/>
        <w:rPr>
          <w:iCs/>
          <w:lang w:val="pl-PL"/>
        </w:rPr>
      </w:pPr>
      <w:r w:rsidRPr="000500F2">
        <w:rPr>
          <w:lang w:val="pl-PL"/>
        </w:rPr>
        <w:t>na żądanie Europejskiej Agencji Leków;</w:t>
      </w:r>
    </w:p>
    <w:p w14:paraId="2E808E8B" w14:textId="77777777" w:rsidR="0034518D" w:rsidRPr="000500F2" w:rsidRDefault="008515DB" w:rsidP="00A9426E">
      <w:pPr>
        <w:numPr>
          <w:ilvl w:val="0"/>
          <w:numId w:val="4"/>
        </w:numPr>
        <w:tabs>
          <w:tab w:val="clear" w:pos="720"/>
          <w:tab w:val="left" w:pos="851"/>
        </w:tabs>
        <w:spacing w:line="240" w:lineRule="auto"/>
        <w:ind w:left="284" w:right="-1" w:hanging="284"/>
        <w:rPr>
          <w:iCs/>
          <w:lang w:val="pl-PL"/>
        </w:rPr>
      </w:pPr>
      <w:r w:rsidRPr="000500F2">
        <w:rPr>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4E93F05" w14:textId="77777777" w:rsidR="00B0551D" w:rsidRPr="000500F2" w:rsidRDefault="00B0551D" w:rsidP="00A9426E">
      <w:pPr>
        <w:tabs>
          <w:tab w:val="left" w:pos="851"/>
        </w:tabs>
        <w:spacing w:line="240" w:lineRule="auto"/>
        <w:ind w:left="284" w:right="-1"/>
        <w:rPr>
          <w:iCs/>
          <w:lang w:val="pl-PL"/>
        </w:rPr>
      </w:pPr>
    </w:p>
    <w:p w14:paraId="53235218" w14:textId="77777777" w:rsidR="00B0551D" w:rsidRPr="000500F2" w:rsidRDefault="008515DB">
      <w:pPr>
        <w:keepNext/>
        <w:numPr>
          <w:ilvl w:val="0"/>
          <w:numId w:val="4"/>
        </w:numPr>
        <w:tabs>
          <w:tab w:val="clear" w:pos="567"/>
          <w:tab w:val="clear" w:pos="720"/>
          <w:tab w:val="left" w:pos="284"/>
          <w:tab w:val="left" w:pos="851"/>
        </w:tabs>
        <w:spacing w:line="240" w:lineRule="auto"/>
        <w:ind w:left="567" w:hanging="567"/>
        <w:rPr>
          <w:b/>
          <w:bCs/>
          <w:iCs/>
          <w:lang w:val="pl-PL"/>
        </w:rPr>
        <w:pPrChange w:id="2816" w:author="AbbVie4" w:date="2026-05-14T15:49:00Z">
          <w:pPr>
            <w:numPr>
              <w:numId w:val="4"/>
            </w:numPr>
            <w:tabs>
              <w:tab w:val="clear" w:pos="567"/>
              <w:tab w:val="left" w:pos="284"/>
              <w:tab w:val="num" w:pos="720"/>
              <w:tab w:val="left" w:pos="851"/>
            </w:tabs>
            <w:spacing w:line="240" w:lineRule="auto"/>
            <w:ind w:left="567" w:right="-1" w:hanging="567"/>
          </w:pPr>
        </w:pPrChange>
      </w:pPr>
      <w:r w:rsidRPr="000500F2">
        <w:rPr>
          <w:b/>
          <w:bCs/>
          <w:iCs/>
          <w:lang w:val="pl-PL"/>
        </w:rPr>
        <w:lastRenderedPageBreak/>
        <w:t xml:space="preserve">Dodatkowe </w:t>
      </w:r>
      <w:r w:rsidR="00A21E8B" w:rsidRPr="000500F2">
        <w:rPr>
          <w:b/>
          <w:bCs/>
          <w:iCs/>
          <w:lang w:val="pl-PL"/>
        </w:rPr>
        <w:t>działania w celu minimalizacji ryzyka</w:t>
      </w:r>
    </w:p>
    <w:p w14:paraId="0D11542A" w14:textId="77777777" w:rsidR="00B0551D" w:rsidRPr="000500F2" w:rsidRDefault="00B0551D" w:rsidP="00B0551D">
      <w:pPr>
        <w:tabs>
          <w:tab w:val="left" w:pos="851"/>
        </w:tabs>
        <w:spacing w:line="240" w:lineRule="auto"/>
        <w:ind w:left="567" w:right="-1" w:hanging="567"/>
        <w:rPr>
          <w:iCs/>
          <w:lang w:val="pl-PL"/>
        </w:rPr>
      </w:pPr>
    </w:p>
    <w:p w14:paraId="6CD682E2" w14:textId="77777777" w:rsidR="00B0551D" w:rsidRPr="000500F2" w:rsidRDefault="008515DB" w:rsidP="00A9426E">
      <w:pPr>
        <w:tabs>
          <w:tab w:val="left" w:pos="851"/>
        </w:tabs>
        <w:spacing w:line="240" w:lineRule="auto"/>
        <w:ind w:right="-1"/>
        <w:rPr>
          <w:iCs/>
          <w:lang w:val="pl-PL"/>
        </w:rPr>
      </w:pPr>
      <w:r w:rsidRPr="000500F2">
        <w:rPr>
          <w:iCs/>
          <w:lang w:val="pl-PL"/>
        </w:rPr>
        <w:t xml:space="preserve">Przed zastosowaniem produktu Venclyxto w każdym państwie członkowskim, podmiot odpowiedzialny (ang. </w:t>
      </w:r>
      <w:r w:rsidRPr="000500F2">
        <w:rPr>
          <w:i/>
          <w:lang w:val="pl-PL"/>
        </w:rPr>
        <w:t>Marketing Authorization Holder</w:t>
      </w:r>
      <w:r w:rsidRPr="000500F2">
        <w:rPr>
          <w:iCs/>
          <w:lang w:val="pl-PL"/>
        </w:rPr>
        <w:t>, MAH) musi uzgodnić z właściwym organem krajowym treść i format programu edukacyjnego, w tym środki przekazu, sposoby dystrybucji oraz wszelkie inne aspekty programu.</w:t>
      </w:r>
    </w:p>
    <w:p w14:paraId="7C67F7B5" w14:textId="77777777" w:rsidR="00B0551D" w:rsidRPr="000500F2" w:rsidRDefault="00B0551D" w:rsidP="00B0551D">
      <w:pPr>
        <w:tabs>
          <w:tab w:val="left" w:pos="851"/>
        </w:tabs>
        <w:spacing w:line="240" w:lineRule="auto"/>
        <w:ind w:left="851" w:right="-1"/>
        <w:rPr>
          <w:iCs/>
          <w:lang w:val="pl-PL"/>
        </w:rPr>
      </w:pPr>
    </w:p>
    <w:p w14:paraId="3B96D244" w14:textId="77777777" w:rsidR="00B0551D" w:rsidRPr="000500F2" w:rsidRDefault="008515DB" w:rsidP="00A9426E">
      <w:pPr>
        <w:keepNext/>
        <w:tabs>
          <w:tab w:val="left" w:pos="851"/>
        </w:tabs>
        <w:spacing w:line="240" w:lineRule="auto"/>
        <w:rPr>
          <w:iCs/>
          <w:lang w:val="pl-PL"/>
        </w:rPr>
      </w:pPr>
      <w:r w:rsidRPr="000500F2">
        <w:rPr>
          <w:iCs/>
          <w:lang w:val="pl-PL"/>
        </w:rPr>
        <w:t>Program edukacyjny ma na celu:</w:t>
      </w:r>
    </w:p>
    <w:p w14:paraId="240D49C1" w14:textId="77777777" w:rsidR="00B0551D" w:rsidRPr="000500F2" w:rsidRDefault="00B0551D" w:rsidP="00A9426E">
      <w:pPr>
        <w:keepNext/>
        <w:tabs>
          <w:tab w:val="left" w:pos="851"/>
        </w:tabs>
        <w:spacing w:line="240" w:lineRule="auto"/>
        <w:ind w:left="284"/>
        <w:rPr>
          <w:iCs/>
          <w:lang w:val="pl-PL"/>
        </w:rPr>
      </w:pPr>
    </w:p>
    <w:p w14:paraId="2CD33CCB" w14:textId="77777777" w:rsidR="00B0551D" w:rsidRPr="000500F2" w:rsidRDefault="008515DB" w:rsidP="00A9426E">
      <w:pPr>
        <w:keepNext/>
        <w:numPr>
          <w:ilvl w:val="0"/>
          <w:numId w:val="4"/>
        </w:numPr>
        <w:tabs>
          <w:tab w:val="clear" w:pos="720"/>
          <w:tab w:val="left" w:pos="851"/>
        </w:tabs>
        <w:spacing w:line="240" w:lineRule="auto"/>
        <w:ind w:left="284" w:hanging="284"/>
        <w:rPr>
          <w:iCs/>
          <w:lang w:val="pl-PL"/>
        </w:rPr>
      </w:pPr>
      <w:r w:rsidRPr="000500F2">
        <w:rPr>
          <w:iCs/>
          <w:lang w:val="pl-PL"/>
        </w:rPr>
        <w:t>Poinformowanie hematologów o ryzyku wystąpienia TLS, ścisłym przestrzeganiu schematu miareczkowania dawki oraz środkach minimalizacji ryzyka TLS dla produktu Venclyxto w zaktualizowanej ChPL.</w:t>
      </w:r>
    </w:p>
    <w:p w14:paraId="3ECFFCC1" w14:textId="77777777" w:rsidR="00B0551D" w:rsidRPr="000500F2" w:rsidRDefault="008515DB" w:rsidP="00A9426E">
      <w:pPr>
        <w:numPr>
          <w:ilvl w:val="0"/>
          <w:numId w:val="4"/>
        </w:numPr>
        <w:tabs>
          <w:tab w:val="clear" w:pos="720"/>
          <w:tab w:val="left" w:pos="851"/>
        </w:tabs>
        <w:spacing w:line="240" w:lineRule="auto"/>
        <w:ind w:left="284" w:right="-1" w:hanging="284"/>
        <w:rPr>
          <w:iCs/>
          <w:lang w:val="pl-PL"/>
        </w:rPr>
      </w:pPr>
      <w:r w:rsidRPr="000500F2">
        <w:rPr>
          <w:iCs/>
          <w:lang w:val="pl-PL"/>
        </w:rPr>
        <w:t>Poinformowanie hematologów o konieczności zaopatrzenia każdego pacjenta w kartę pacjenta, która zawiera listę objawów TLS w celu skłonienia pacjenta do podjęcia działań, w tym do natychmiastowego zwrócenia się o pomoc medyczną w przypadku ich wystąpienia, oraz zachowania pacjenta w celu zapobiegania TLS.</w:t>
      </w:r>
    </w:p>
    <w:p w14:paraId="4C205D1E" w14:textId="77777777" w:rsidR="00B0551D" w:rsidRPr="000500F2" w:rsidRDefault="00B0551D" w:rsidP="00A9426E">
      <w:pPr>
        <w:tabs>
          <w:tab w:val="left" w:pos="851"/>
        </w:tabs>
        <w:spacing w:line="240" w:lineRule="auto"/>
        <w:ind w:left="284" w:right="-1"/>
        <w:rPr>
          <w:iCs/>
          <w:lang w:val="pl-PL"/>
        </w:rPr>
      </w:pPr>
    </w:p>
    <w:p w14:paraId="10A11C0C" w14:textId="77777777" w:rsidR="00B0551D" w:rsidRPr="000500F2" w:rsidRDefault="008515DB" w:rsidP="00A9426E">
      <w:pPr>
        <w:tabs>
          <w:tab w:val="left" w:pos="851"/>
        </w:tabs>
        <w:spacing w:line="240" w:lineRule="auto"/>
        <w:ind w:right="-1"/>
        <w:rPr>
          <w:iCs/>
          <w:lang w:val="pl-PL"/>
        </w:rPr>
      </w:pPr>
      <w:r w:rsidRPr="000500F2">
        <w:rPr>
          <w:iCs/>
          <w:lang w:val="pl-PL"/>
        </w:rPr>
        <w:t xml:space="preserve">MAH powinien zapewnić, że w każdym państwie członkowskim, w którym produkt Venclyxto jest wprowadzany do obrotu, wszyscy pracownicy </w:t>
      </w:r>
      <w:r w:rsidR="006D798C" w:rsidRPr="000500F2">
        <w:rPr>
          <w:iCs/>
          <w:lang w:val="pl-PL"/>
        </w:rPr>
        <w:t>opieki</w:t>
      </w:r>
      <w:r w:rsidR="00D3081B" w:rsidRPr="000500F2">
        <w:rPr>
          <w:iCs/>
          <w:lang w:val="pl-PL"/>
        </w:rPr>
        <w:t xml:space="preserve"> </w:t>
      </w:r>
      <w:r w:rsidR="006D798C" w:rsidRPr="000500F2">
        <w:rPr>
          <w:iCs/>
          <w:lang w:val="pl-PL"/>
        </w:rPr>
        <w:t>zdrowotnej</w:t>
      </w:r>
      <w:r w:rsidR="00D3081B" w:rsidRPr="000500F2">
        <w:rPr>
          <w:iCs/>
          <w:lang w:val="pl-PL"/>
        </w:rPr>
        <w:t xml:space="preserve"> </w:t>
      </w:r>
      <w:r w:rsidRPr="000500F2">
        <w:rPr>
          <w:iCs/>
          <w:lang w:val="pl-PL"/>
        </w:rPr>
        <w:t>(HCP) oraz pacjenci/opiekunowie, od których oczekuje się przepisywania, wydawania lub stosowania produktu Venclyxto, mają dostęp do/są zaopatrzeni w poniższy pakiet edukacyjny:</w:t>
      </w:r>
    </w:p>
    <w:p w14:paraId="0FBDAB2A" w14:textId="77777777" w:rsidR="00B0551D" w:rsidRPr="000500F2" w:rsidRDefault="00B0551D" w:rsidP="00B0551D">
      <w:pPr>
        <w:tabs>
          <w:tab w:val="left" w:pos="851"/>
        </w:tabs>
        <w:spacing w:line="240" w:lineRule="auto"/>
        <w:ind w:left="851" w:right="-1"/>
        <w:rPr>
          <w:iCs/>
          <w:lang w:val="pl-PL"/>
        </w:rPr>
      </w:pPr>
    </w:p>
    <w:p w14:paraId="7A5C2393" w14:textId="77777777" w:rsidR="00B0551D" w:rsidRPr="00062C24" w:rsidRDefault="008515DB" w:rsidP="00A9426E">
      <w:pPr>
        <w:numPr>
          <w:ilvl w:val="0"/>
          <w:numId w:val="4"/>
        </w:numPr>
        <w:tabs>
          <w:tab w:val="clear" w:pos="720"/>
          <w:tab w:val="num" w:pos="540"/>
          <w:tab w:val="left" w:pos="851"/>
        </w:tabs>
        <w:spacing w:line="240" w:lineRule="auto"/>
        <w:ind w:left="360" w:right="-1"/>
        <w:rPr>
          <w:iCs/>
        </w:rPr>
      </w:pPr>
      <w:r w:rsidRPr="00062C24">
        <w:rPr>
          <w:iCs/>
        </w:rPr>
        <w:t>Materiały edukacyjne dla lekarzy</w:t>
      </w:r>
    </w:p>
    <w:p w14:paraId="3BCDBCE2" w14:textId="77777777" w:rsidR="00B0551D" w:rsidRPr="00062C24" w:rsidRDefault="008515DB" w:rsidP="00A9426E">
      <w:pPr>
        <w:numPr>
          <w:ilvl w:val="0"/>
          <w:numId w:val="4"/>
        </w:numPr>
        <w:tabs>
          <w:tab w:val="clear" w:pos="720"/>
          <w:tab w:val="num" w:pos="540"/>
          <w:tab w:val="left" w:pos="851"/>
        </w:tabs>
        <w:spacing w:line="240" w:lineRule="auto"/>
        <w:ind w:left="360" w:right="-1"/>
        <w:rPr>
          <w:iCs/>
        </w:rPr>
      </w:pPr>
      <w:r w:rsidRPr="00062C24">
        <w:rPr>
          <w:iCs/>
        </w:rPr>
        <w:t>Pakiet informacyjny dla pacjenta</w:t>
      </w:r>
    </w:p>
    <w:p w14:paraId="5ED3F4F4" w14:textId="77777777" w:rsidR="00B0551D" w:rsidRPr="00062C24" w:rsidRDefault="00B0551D" w:rsidP="00B0551D">
      <w:pPr>
        <w:tabs>
          <w:tab w:val="left" w:pos="851"/>
        </w:tabs>
        <w:spacing w:line="240" w:lineRule="auto"/>
        <w:ind w:left="567" w:right="-1"/>
        <w:rPr>
          <w:iCs/>
        </w:rPr>
      </w:pPr>
    </w:p>
    <w:p w14:paraId="04692017" w14:textId="77777777" w:rsidR="00B0551D" w:rsidRPr="00062C24" w:rsidRDefault="008515DB" w:rsidP="00A9426E">
      <w:pPr>
        <w:tabs>
          <w:tab w:val="left" w:pos="851"/>
        </w:tabs>
        <w:spacing w:line="240" w:lineRule="auto"/>
        <w:ind w:right="-1"/>
        <w:rPr>
          <w:b/>
          <w:bCs/>
          <w:iCs/>
        </w:rPr>
      </w:pPr>
      <w:r w:rsidRPr="00062C24">
        <w:rPr>
          <w:b/>
          <w:bCs/>
          <w:iCs/>
        </w:rPr>
        <w:t>Materiały edukacyjne dla lekarzy:</w:t>
      </w:r>
    </w:p>
    <w:p w14:paraId="5000D7F7" w14:textId="77777777" w:rsidR="00B0551D" w:rsidRPr="00062C24" w:rsidRDefault="008515DB" w:rsidP="00A9426E">
      <w:pPr>
        <w:numPr>
          <w:ilvl w:val="0"/>
          <w:numId w:val="4"/>
        </w:numPr>
        <w:tabs>
          <w:tab w:val="left" w:pos="851"/>
        </w:tabs>
        <w:spacing w:line="240" w:lineRule="auto"/>
        <w:ind w:right="-1"/>
        <w:rPr>
          <w:iCs/>
        </w:rPr>
      </w:pPr>
      <w:r w:rsidRPr="00062C24">
        <w:rPr>
          <w:iCs/>
        </w:rPr>
        <w:t>Charakterystyka Produktu Leczniczego</w:t>
      </w:r>
    </w:p>
    <w:p w14:paraId="4B69EEC1" w14:textId="77777777" w:rsidR="00B0551D" w:rsidRPr="00062C24" w:rsidRDefault="008515DB" w:rsidP="00A9426E">
      <w:pPr>
        <w:numPr>
          <w:ilvl w:val="0"/>
          <w:numId w:val="4"/>
        </w:numPr>
        <w:tabs>
          <w:tab w:val="left" w:pos="851"/>
        </w:tabs>
        <w:spacing w:line="240" w:lineRule="auto"/>
        <w:ind w:right="-1"/>
        <w:rPr>
          <w:iCs/>
        </w:rPr>
      </w:pPr>
      <w:r w:rsidRPr="00062C24">
        <w:rPr>
          <w:iCs/>
        </w:rPr>
        <w:t>Karta pacjenta</w:t>
      </w:r>
    </w:p>
    <w:p w14:paraId="39F93BA7" w14:textId="77777777" w:rsidR="00B0551D" w:rsidRPr="00062C24" w:rsidRDefault="00B0551D" w:rsidP="00B0551D">
      <w:pPr>
        <w:tabs>
          <w:tab w:val="left" w:pos="851"/>
        </w:tabs>
        <w:spacing w:line="240" w:lineRule="auto"/>
        <w:ind w:left="567" w:right="-1"/>
        <w:rPr>
          <w:iCs/>
        </w:rPr>
      </w:pPr>
    </w:p>
    <w:p w14:paraId="297251D5" w14:textId="77777777" w:rsidR="00B0551D" w:rsidRPr="00062C24" w:rsidRDefault="008515DB" w:rsidP="00A9426E">
      <w:pPr>
        <w:numPr>
          <w:ilvl w:val="0"/>
          <w:numId w:val="4"/>
        </w:numPr>
        <w:tabs>
          <w:tab w:val="clear" w:pos="720"/>
          <w:tab w:val="left" w:pos="851"/>
        </w:tabs>
        <w:spacing w:line="240" w:lineRule="auto"/>
        <w:ind w:left="284" w:right="-1" w:hanging="284"/>
        <w:rPr>
          <w:b/>
          <w:bCs/>
          <w:iCs/>
        </w:rPr>
      </w:pPr>
      <w:r w:rsidRPr="00062C24">
        <w:rPr>
          <w:b/>
          <w:bCs/>
          <w:iCs/>
        </w:rPr>
        <w:t>Karta pacjenta:</w:t>
      </w:r>
    </w:p>
    <w:p w14:paraId="21BA1BE4" w14:textId="77777777" w:rsidR="00B0551D" w:rsidRPr="003F1894" w:rsidRDefault="008515DB" w:rsidP="00A9426E">
      <w:pPr>
        <w:numPr>
          <w:ilvl w:val="0"/>
          <w:numId w:val="4"/>
        </w:numPr>
        <w:tabs>
          <w:tab w:val="clear" w:pos="720"/>
          <w:tab w:val="left" w:pos="810"/>
          <w:tab w:val="left" w:pos="900"/>
        </w:tabs>
        <w:spacing w:line="240" w:lineRule="auto"/>
        <w:ind w:left="284" w:right="-1" w:firstLine="283"/>
        <w:rPr>
          <w:iCs/>
          <w:lang w:val="pl-PL"/>
        </w:rPr>
      </w:pPr>
      <w:r w:rsidRPr="003F1894">
        <w:rPr>
          <w:iCs/>
          <w:lang w:val="pl-PL"/>
        </w:rPr>
        <w:t>Dane kontaktowe wystawiającego receptę na wenetoklaks oraz pacjenta</w:t>
      </w:r>
    </w:p>
    <w:p w14:paraId="7BCCC68D" w14:textId="77777777" w:rsidR="00B0551D" w:rsidRPr="003F1894" w:rsidRDefault="008515DB" w:rsidP="00A9426E">
      <w:pPr>
        <w:numPr>
          <w:ilvl w:val="0"/>
          <w:numId w:val="4"/>
        </w:numPr>
        <w:tabs>
          <w:tab w:val="clear" w:pos="720"/>
          <w:tab w:val="left" w:pos="810"/>
        </w:tabs>
        <w:spacing w:line="240" w:lineRule="auto"/>
        <w:ind w:left="284" w:right="-1" w:firstLine="283"/>
        <w:rPr>
          <w:iCs/>
          <w:lang w:val="pl-PL"/>
        </w:rPr>
      </w:pPr>
      <w:r w:rsidRPr="003F1894">
        <w:rPr>
          <w:iCs/>
          <w:lang w:val="pl-PL"/>
        </w:rPr>
        <w:t>Instrukcje dla pacjentów dotyczące minimalizowania ryzyka TLS</w:t>
      </w:r>
    </w:p>
    <w:p w14:paraId="79EA0F6C" w14:textId="77777777" w:rsidR="00B0551D" w:rsidRPr="003F1894" w:rsidRDefault="008515DB" w:rsidP="00A9426E">
      <w:pPr>
        <w:numPr>
          <w:ilvl w:val="0"/>
          <w:numId w:val="4"/>
        </w:numPr>
        <w:tabs>
          <w:tab w:val="clear" w:pos="720"/>
          <w:tab w:val="left" w:pos="1418"/>
        </w:tabs>
        <w:spacing w:line="240" w:lineRule="auto"/>
        <w:ind w:left="851" w:right="-1" w:hanging="284"/>
        <w:rPr>
          <w:iCs/>
          <w:lang w:val="pl-PL"/>
        </w:rPr>
      </w:pPr>
      <w:r w:rsidRPr="003F1894">
        <w:rPr>
          <w:iCs/>
          <w:lang w:val="pl-PL"/>
        </w:rPr>
        <w:t>Lista objawów TLS w celu skłonienia pacjenta do podjęcia działań, w tym do natychmiastowego zwrócenia się o pomoc medyczną w przypadku ich wystąpienia</w:t>
      </w:r>
    </w:p>
    <w:p w14:paraId="235E9A59" w14:textId="77777777" w:rsidR="00B0551D" w:rsidRPr="003F1894" w:rsidRDefault="008515DB" w:rsidP="00A9426E">
      <w:pPr>
        <w:numPr>
          <w:ilvl w:val="0"/>
          <w:numId w:val="4"/>
        </w:numPr>
        <w:tabs>
          <w:tab w:val="clear" w:pos="720"/>
          <w:tab w:val="left" w:pos="1418"/>
        </w:tabs>
        <w:spacing w:line="240" w:lineRule="auto"/>
        <w:ind w:left="851" w:right="-1" w:hanging="284"/>
        <w:rPr>
          <w:iCs/>
          <w:lang w:val="pl-PL"/>
        </w:rPr>
      </w:pPr>
      <w:r w:rsidRPr="003F1894">
        <w:rPr>
          <w:iCs/>
          <w:lang w:val="pl-PL"/>
        </w:rPr>
        <w:t>Instrukcje, że pacjent powinien nosić kartę pacjenta przez cały czas i dzielić się nią z pracownikami ochrony zdrowia zaangażowanymi w opiekę nad nim (tj. pracownicy ochrony zdrowia Szpitalnego Oddziału Ratunkowego itp.)</w:t>
      </w:r>
    </w:p>
    <w:p w14:paraId="7F540266" w14:textId="77777777" w:rsidR="00B0551D" w:rsidRPr="003F1894" w:rsidRDefault="008515DB" w:rsidP="00A9426E">
      <w:pPr>
        <w:numPr>
          <w:ilvl w:val="0"/>
          <w:numId w:val="4"/>
        </w:numPr>
        <w:tabs>
          <w:tab w:val="clear" w:pos="720"/>
          <w:tab w:val="left" w:pos="1418"/>
        </w:tabs>
        <w:spacing w:line="240" w:lineRule="auto"/>
        <w:ind w:left="851" w:right="-1" w:hanging="284"/>
        <w:rPr>
          <w:iCs/>
          <w:lang w:val="pl-PL"/>
        </w:rPr>
      </w:pPr>
      <w:r w:rsidRPr="003F1894">
        <w:rPr>
          <w:iCs/>
          <w:lang w:val="pl-PL"/>
        </w:rPr>
        <w:t>Informacja dla pracowników ochrony zdrowia leczących pacjenta, że leczenie wenetoklaksem wiąże się z ryzykiem wystąpienia TLS.</w:t>
      </w:r>
    </w:p>
    <w:p w14:paraId="54ECFA7D" w14:textId="77777777" w:rsidR="00B0551D" w:rsidRPr="003F1894" w:rsidRDefault="00B0551D" w:rsidP="00A9426E">
      <w:pPr>
        <w:tabs>
          <w:tab w:val="left" w:pos="851"/>
        </w:tabs>
        <w:spacing w:line="240" w:lineRule="auto"/>
        <w:ind w:left="284" w:right="-1"/>
        <w:rPr>
          <w:iCs/>
          <w:lang w:val="pl-PL"/>
        </w:rPr>
      </w:pPr>
    </w:p>
    <w:p w14:paraId="22527BEE" w14:textId="77777777" w:rsidR="00B0551D" w:rsidRPr="00062C24" w:rsidRDefault="008515DB" w:rsidP="00A9426E">
      <w:pPr>
        <w:tabs>
          <w:tab w:val="left" w:pos="810"/>
        </w:tabs>
        <w:spacing w:line="240" w:lineRule="auto"/>
        <w:ind w:right="-1" w:firstLine="63"/>
        <w:rPr>
          <w:b/>
          <w:bCs/>
          <w:iCs/>
        </w:rPr>
      </w:pPr>
      <w:r w:rsidRPr="00062C24">
        <w:rPr>
          <w:b/>
          <w:bCs/>
          <w:iCs/>
        </w:rPr>
        <w:t>Pakiet informacyjny dla pacjenta:</w:t>
      </w:r>
    </w:p>
    <w:p w14:paraId="5169303A" w14:textId="77777777" w:rsidR="00C35671" w:rsidRPr="00062C24" w:rsidRDefault="008515DB" w:rsidP="005779E1">
      <w:pPr>
        <w:numPr>
          <w:ilvl w:val="0"/>
          <w:numId w:val="4"/>
        </w:numPr>
        <w:tabs>
          <w:tab w:val="clear" w:pos="567"/>
          <w:tab w:val="clear" w:pos="720"/>
          <w:tab w:val="left" w:pos="810"/>
          <w:tab w:val="left" w:pos="851"/>
          <w:tab w:val="left" w:pos="1134"/>
        </w:tabs>
        <w:spacing w:line="240" w:lineRule="auto"/>
        <w:ind w:left="360" w:right="-1" w:firstLine="0"/>
        <w:rPr>
          <w:iCs/>
        </w:rPr>
      </w:pPr>
      <w:r w:rsidRPr="00062C24">
        <w:rPr>
          <w:iCs/>
        </w:rPr>
        <w:t>Ulotka dołączona do opakowania</w:t>
      </w:r>
    </w:p>
    <w:p w14:paraId="4B6C07F2" w14:textId="77777777" w:rsidR="0034518D" w:rsidRPr="00062C24" w:rsidRDefault="008515DB" w:rsidP="00FE1FC7">
      <w:pPr>
        <w:spacing w:line="240" w:lineRule="auto"/>
        <w:ind w:right="566"/>
      </w:pPr>
      <w:r w:rsidRPr="00062C24">
        <w:br w:type="page"/>
      </w:r>
    </w:p>
    <w:p w14:paraId="0A79B7D1" w14:textId="77777777" w:rsidR="00C32DA1" w:rsidRPr="00062C24" w:rsidRDefault="00C32DA1" w:rsidP="00FE1FC7">
      <w:pPr>
        <w:spacing w:line="240" w:lineRule="auto"/>
        <w:ind w:right="566"/>
      </w:pPr>
    </w:p>
    <w:p w14:paraId="7A8D8BCA" w14:textId="77777777" w:rsidR="00C32DA1" w:rsidRPr="00062C24" w:rsidRDefault="00C32DA1" w:rsidP="00FE1FC7">
      <w:pPr>
        <w:spacing w:line="240" w:lineRule="auto"/>
        <w:ind w:right="566"/>
      </w:pPr>
    </w:p>
    <w:p w14:paraId="2338AD6F" w14:textId="77777777" w:rsidR="00C32DA1" w:rsidRPr="00062C24" w:rsidRDefault="00C32DA1" w:rsidP="00FE1FC7">
      <w:pPr>
        <w:spacing w:line="240" w:lineRule="auto"/>
        <w:ind w:right="566"/>
      </w:pPr>
    </w:p>
    <w:p w14:paraId="50624846" w14:textId="77777777" w:rsidR="00C32DA1" w:rsidRPr="00062C24" w:rsidRDefault="00C32DA1" w:rsidP="00FE1FC7">
      <w:pPr>
        <w:spacing w:line="240" w:lineRule="auto"/>
        <w:ind w:right="566"/>
      </w:pPr>
    </w:p>
    <w:p w14:paraId="657B942C" w14:textId="77777777" w:rsidR="00C32DA1" w:rsidRPr="00062C24" w:rsidRDefault="00C32DA1" w:rsidP="00FE1FC7">
      <w:pPr>
        <w:spacing w:line="240" w:lineRule="auto"/>
        <w:ind w:right="566"/>
      </w:pPr>
    </w:p>
    <w:p w14:paraId="50F047A8" w14:textId="77777777" w:rsidR="00C32DA1" w:rsidRPr="00062C24" w:rsidRDefault="00C32DA1" w:rsidP="00FE1FC7">
      <w:pPr>
        <w:spacing w:line="240" w:lineRule="auto"/>
        <w:ind w:right="566"/>
      </w:pPr>
    </w:p>
    <w:p w14:paraId="2CF9D28C" w14:textId="77777777" w:rsidR="00C32DA1" w:rsidRPr="00062C24" w:rsidRDefault="00C32DA1" w:rsidP="00FE1FC7">
      <w:pPr>
        <w:spacing w:line="240" w:lineRule="auto"/>
        <w:ind w:right="566"/>
      </w:pPr>
    </w:p>
    <w:p w14:paraId="070F0886" w14:textId="77777777" w:rsidR="00C32DA1" w:rsidRPr="00062C24" w:rsidRDefault="00C32DA1" w:rsidP="00FE1FC7">
      <w:pPr>
        <w:spacing w:line="240" w:lineRule="auto"/>
        <w:ind w:right="566"/>
      </w:pPr>
    </w:p>
    <w:p w14:paraId="66C6B0FA" w14:textId="77777777" w:rsidR="00C32DA1" w:rsidRPr="00062C24" w:rsidRDefault="00C32DA1" w:rsidP="00FE1FC7">
      <w:pPr>
        <w:spacing w:line="240" w:lineRule="auto"/>
        <w:ind w:right="566"/>
      </w:pPr>
    </w:p>
    <w:p w14:paraId="6F805EC7" w14:textId="77777777" w:rsidR="00C32DA1" w:rsidRPr="00062C24" w:rsidRDefault="00C32DA1" w:rsidP="00FE1FC7">
      <w:pPr>
        <w:spacing w:line="240" w:lineRule="auto"/>
        <w:ind w:right="566"/>
      </w:pPr>
    </w:p>
    <w:p w14:paraId="2AC0F114" w14:textId="77777777" w:rsidR="00C32DA1" w:rsidRPr="00062C24" w:rsidRDefault="00C32DA1" w:rsidP="00FE1FC7">
      <w:pPr>
        <w:spacing w:line="240" w:lineRule="auto"/>
        <w:ind w:right="566"/>
      </w:pPr>
    </w:p>
    <w:p w14:paraId="46ED5E9D" w14:textId="77777777" w:rsidR="00C32DA1" w:rsidRPr="00062C24" w:rsidRDefault="00C32DA1" w:rsidP="00FE1FC7">
      <w:pPr>
        <w:spacing w:line="240" w:lineRule="auto"/>
        <w:ind w:right="566"/>
      </w:pPr>
    </w:p>
    <w:p w14:paraId="1B53786A" w14:textId="77777777" w:rsidR="00C32DA1" w:rsidRPr="00062C24" w:rsidRDefault="00C32DA1" w:rsidP="00FE1FC7">
      <w:pPr>
        <w:spacing w:line="240" w:lineRule="auto"/>
        <w:ind w:right="566"/>
      </w:pPr>
    </w:p>
    <w:p w14:paraId="6C3F4A01" w14:textId="77777777" w:rsidR="00C32DA1" w:rsidRPr="00062C24" w:rsidRDefault="00C32DA1" w:rsidP="00FE1FC7">
      <w:pPr>
        <w:spacing w:line="240" w:lineRule="auto"/>
        <w:ind w:right="566"/>
      </w:pPr>
    </w:p>
    <w:p w14:paraId="5306FDDA" w14:textId="77777777" w:rsidR="00C32DA1" w:rsidRPr="00062C24" w:rsidRDefault="00C32DA1" w:rsidP="00FE1FC7">
      <w:pPr>
        <w:spacing w:line="240" w:lineRule="auto"/>
        <w:ind w:right="566"/>
      </w:pPr>
    </w:p>
    <w:p w14:paraId="4E4566D7" w14:textId="77777777" w:rsidR="00C32DA1" w:rsidRPr="00062C24" w:rsidRDefault="00C32DA1" w:rsidP="00FE1FC7">
      <w:pPr>
        <w:spacing w:line="240" w:lineRule="auto"/>
        <w:ind w:right="566"/>
      </w:pPr>
    </w:p>
    <w:p w14:paraId="57872D5B" w14:textId="77777777" w:rsidR="00C32DA1" w:rsidRPr="00062C24" w:rsidRDefault="00C32DA1" w:rsidP="00FE1FC7">
      <w:pPr>
        <w:spacing w:line="240" w:lineRule="auto"/>
        <w:ind w:right="566"/>
      </w:pPr>
    </w:p>
    <w:p w14:paraId="77E3E16F" w14:textId="77777777" w:rsidR="00C32DA1" w:rsidRPr="00062C24" w:rsidRDefault="00C32DA1" w:rsidP="00FE1FC7">
      <w:pPr>
        <w:spacing w:line="240" w:lineRule="auto"/>
        <w:ind w:right="566"/>
      </w:pPr>
    </w:p>
    <w:p w14:paraId="7C4C564F" w14:textId="77777777" w:rsidR="00C32DA1" w:rsidRPr="00062C24" w:rsidRDefault="00C32DA1" w:rsidP="00FE1FC7">
      <w:pPr>
        <w:spacing w:line="240" w:lineRule="auto"/>
        <w:ind w:right="566"/>
      </w:pPr>
    </w:p>
    <w:p w14:paraId="1797FFA0" w14:textId="77777777" w:rsidR="00C32DA1" w:rsidRPr="00062C24" w:rsidRDefault="00C32DA1" w:rsidP="00FE1FC7">
      <w:pPr>
        <w:spacing w:line="240" w:lineRule="auto"/>
        <w:ind w:right="566"/>
      </w:pPr>
    </w:p>
    <w:p w14:paraId="3D365865" w14:textId="77777777" w:rsidR="00C32DA1" w:rsidRPr="00062C24" w:rsidRDefault="00C32DA1" w:rsidP="00FE1FC7">
      <w:pPr>
        <w:spacing w:line="240" w:lineRule="auto"/>
        <w:jc w:val="center"/>
        <w:outlineLvl w:val="0"/>
        <w:rPr>
          <w:b/>
        </w:rPr>
      </w:pPr>
    </w:p>
    <w:p w14:paraId="68E9E82A" w14:textId="77777777" w:rsidR="00C32DA1" w:rsidRPr="00062C24" w:rsidRDefault="00C32DA1" w:rsidP="00FE1FC7">
      <w:pPr>
        <w:spacing w:line="240" w:lineRule="auto"/>
        <w:outlineLvl w:val="0"/>
        <w:rPr>
          <w:b/>
        </w:rPr>
      </w:pPr>
    </w:p>
    <w:p w14:paraId="707C8C6A" w14:textId="77777777" w:rsidR="007707A0" w:rsidRPr="00062C24" w:rsidRDefault="007707A0" w:rsidP="00FE1FC7">
      <w:pPr>
        <w:spacing w:line="240" w:lineRule="auto"/>
        <w:outlineLvl w:val="0"/>
        <w:rPr>
          <w:b/>
        </w:rPr>
      </w:pPr>
    </w:p>
    <w:p w14:paraId="7523B3B1" w14:textId="77777777" w:rsidR="003E2631" w:rsidRPr="00062C24" w:rsidRDefault="008515DB" w:rsidP="00FE1FC7">
      <w:pPr>
        <w:spacing w:line="240" w:lineRule="auto"/>
        <w:jc w:val="center"/>
        <w:outlineLvl w:val="0"/>
        <w:rPr>
          <w:b/>
        </w:rPr>
      </w:pPr>
      <w:r w:rsidRPr="00062C24">
        <w:rPr>
          <w:b/>
        </w:rPr>
        <w:t>ANEKS III</w:t>
      </w:r>
    </w:p>
    <w:p w14:paraId="75B190CC" w14:textId="77777777" w:rsidR="003E2631" w:rsidRPr="00062C24" w:rsidRDefault="003E2631" w:rsidP="00FE1FC7">
      <w:pPr>
        <w:spacing w:line="240" w:lineRule="auto"/>
        <w:jc w:val="center"/>
        <w:rPr>
          <w:b/>
        </w:rPr>
      </w:pPr>
    </w:p>
    <w:p w14:paraId="380CD9EC" w14:textId="77777777" w:rsidR="003E2631" w:rsidRPr="003F1894" w:rsidRDefault="008515DB" w:rsidP="00FE1FC7">
      <w:pPr>
        <w:spacing w:line="240" w:lineRule="auto"/>
        <w:jc w:val="center"/>
        <w:outlineLvl w:val="0"/>
        <w:rPr>
          <w:b/>
          <w:lang w:val="pl-PL"/>
        </w:rPr>
      </w:pPr>
      <w:r w:rsidRPr="003F1894">
        <w:rPr>
          <w:b/>
          <w:lang w:val="pl-PL"/>
        </w:rPr>
        <w:t>OZNAKOWANIE OPAKOWAŃ I ULOTKA DLA PACJENTA</w:t>
      </w:r>
    </w:p>
    <w:p w14:paraId="6010F74B" w14:textId="77777777" w:rsidR="003E2631" w:rsidRPr="003F1894" w:rsidRDefault="008515DB" w:rsidP="00FE1FC7">
      <w:pPr>
        <w:spacing w:line="240" w:lineRule="auto"/>
        <w:rPr>
          <w:b/>
          <w:lang w:val="pl-PL"/>
        </w:rPr>
      </w:pPr>
      <w:r w:rsidRPr="003F1894">
        <w:rPr>
          <w:lang w:val="pl-PL"/>
        </w:rPr>
        <w:br w:type="page"/>
      </w:r>
    </w:p>
    <w:p w14:paraId="05EBD9CE" w14:textId="77777777" w:rsidR="003E2631" w:rsidRPr="003F1894" w:rsidRDefault="003E2631" w:rsidP="00FE1FC7">
      <w:pPr>
        <w:spacing w:line="240" w:lineRule="auto"/>
        <w:outlineLvl w:val="0"/>
        <w:rPr>
          <w:b/>
          <w:lang w:val="pl-PL"/>
        </w:rPr>
      </w:pPr>
    </w:p>
    <w:p w14:paraId="440F7A58" w14:textId="77777777" w:rsidR="003E2631" w:rsidRPr="003F1894" w:rsidRDefault="003E2631" w:rsidP="00FE1FC7">
      <w:pPr>
        <w:spacing w:line="240" w:lineRule="auto"/>
        <w:outlineLvl w:val="0"/>
        <w:rPr>
          <w:b/>
          <w:lang w:val="pl-PL"/>
        </w:rPr>
      </w:pPr>
    </w:p>
    <w:p w14:paraId="20D558E3" w14:textId="77777777" w:rsidR="003E2631" w:rsidRPr="003F1894" w:rsidRDefault="003E2631" w:rsidP="00FE1FC7">
      <w:pPr>
        <w:spacing w:line="240" w:lineRule="auto"/>
        <w:outlineLvl w:val="0"/>
        <w:rPr>
          <w:b/>
          <w:lang w:val="pl-PL"/>
        </w:rPr>
      </w:pPr>
    </w:p>
    <w:p w14:paraId="33BFCAEA" w14:textId="77777777" w:rsidR="003E2631" w:rsidRPr="003F1894" w:rsidRDefault="003E2631" w:rsidP="00FE1FC7">
      <w:pPr>
        <w:spacing w:line="240" w:lineRule="auto"/>
        <w:outlineLvl w:val="0"/>
        <w:rPr>
          <w:b/>
          <w:lang w:val="pl-PL"/>
        </w:rPr>
      </w:pPr>
    </w:p>
    <w:p w14:paraId="5FD853AA" w14:textId="77777777" w:rsidR="003E2631" w:rsidRPr="003F1894" w:rsidRDefault="003E2631" w:rsidP="00FE1FC7">
      <w:pPr>
        <w:spacing w:line="240" w:lineRule="auto"/>
        <w:outlineLvl w:val="0"/>
        <w:rPr>
          <w:b/>
          <w:lang w:val="pl-PL"/>
        </w:rPr>
      </w:pPr>
    </w:p>
    <w:p w14:paraId="090E86BD" w14:textId="77777777" w:rsidR="003E2631" w:rsidRPr="003F1894" w:rsidRDefault="003E2631" w:rsidP="00FE1FC7">
      <w:pPr>
        <w:spacing w:line="240" w:lineRule="auto"/>
        <w:outlineLvl w:val="0"/>
        <w:rPr>
          <w:b/>
          <w:lang w:val="pl-PL"/>
        </w:rPr>
      </w:pPr>
    </w:p>
    <w:p w14:paraId="0D53BC4E" w14:textId="77777777" w:rsidR="003E2631" w:rsidRPr="003F1894" w:rsidRDefault="003E2631" w:rsidP="00FE1FC7">
      <w:pPr>
        <w:spacing w:line="240" w:lineRule="auto"/>
        <w:outlineLvl w:val="0"/>
        <w:rPr>
          <w:b/>
          <w:lang w:val="pl-PL"/>
        </w:rPr>
      </w:pPr>
    </w:p>
    <w:p w14:paraId="606BC64A" w14:textId="77777777" w:rsidR="003E2631" w:rsidRPr="003F1894" w:rsidRDefault="003E2631" w:rsidP="00FE1FC7">
      <w:pPr>
        <w:spacing w:line="240" w:lineRule="auto"/>
        <w:outlineLvl w:val="0"/>
        <w:rPr>
          <w:b/>
          <w:lang w:val="pl-PL"/>
        </w:rPr>
      </w:pPr>
    </w:p>
    <w:p w14:paraId="21A2E970" w14:textId="77777777" w:rsidR="003E2631" w:rsidRPr="003F1894" w:rsidRDefault="003E2631" w:rsidP="00FE1FC7">
      <w:pPr>
        <w:spacing w:line="240" w:lineRule="auto"/>
        <w:outlineLvl w:val="0"/>
        <w:rPr>
          <w:b/>
          <w:lang w:val="pl-PL"/>
        </w:rPr>
      </w:pPr>
    </w:p>
    <w:p w14:paraId="01E23E64" w14:textId="77777777" w:rsidR="003E2631" w:rsidRPr="003F1894" w:rsidRDefault="003E2631" w:rsidP="00FE1FC7">
      <w:pPr>
        <w:spacing w:line="240" w:lineRule="auto"/>
        <w:outlineLvl w:val="0"/>
        <w:rPr>
          <w:b/>
          <w:lang w:val="pl-PL"/>
        </w:rPr>
      </w:pPr>
    </w:p>
    <w:p w14:paraId="5F80277E" w14:textId="77777777" w:rsidR="003E2631" w:rsidRPr="003F1894" w:rsidRDefault="003E2631" w:rsidP="00FE1FC7">
      <w:pPr>
        <w:spacing w:line="240" w:lineRule="auto"/>
        <w:outlineLvl w:val="0"/>
        <w:rPr>
          <w:b/>
          <w:lang w:val="pl-PL"/>
        </w:rPr>
      </w:pPr>
    </w:p>
    <w:p w14:paraId="5277EA36" w14:textId="77777777" w:rsidR="003E2631" w:rsidRPr="003F1894" w:rsidRDefault="003E2631" w:rsidP="00FE1FC7">
      <w:pPr>
        <w:spacing w:line="240" w:lineRule="auto"/>
        <w:outlineLvl w:val="0"/>
        <w:rPr>
          <w:b/>
          <w:lang w:val="pl-PL"/>
        </w:rPr>
      </w:pPr>
    </w:p>
    <w:p w14:paraId="5D60F780" w14:textId="77777777" w:rsidR="003E2631" w:rsidRPr="003F1894" w:rsidRDefault="003E2631" w:rsidP="00FE1FC7">
      <w:pPr>
        <w:spacing w:line="240" w:lineRule="auto"/>
        <w:outlineLvl w:val="0"/>
        <w:rPr>
          <w:b/>
          <w:lang w:val="pl-PL"/>
        </w:rPr>
      </w:pPr>
    </w:p>
    <w:p w14:paraId="6C03DA31" w14:textId="77777777" w:rsidR="003E2631" w:rsidRPr="003F1894" w:rsidRDefault="003E2631" w:rsidP="00FE1FC7">
      <w:pPr>
        <w:spacing w:line="240" w:lineRule="auto"/>
        <w:outlineLvl w:val="0"/>
        <w:rPr>
          <w:b/>
          <w:lang w:val="pl-PL"/>
        </w:rPr>
      </w:pPr>
    </w:p>
    <w:p w14:paraId="6AD66AD5" w14:textId="77777777" w:rsidR="003E2631" w:rsidRPr="003F1894" w:rsidRDefault="003E2631" w:rsidP="00FE1FC7">
      <w:pPr>
        <w:spacing w:line="240" w:lineRule="auto"/>
        <w:outlineLvl w:val="0"/>
        <w:rPr>
          <w:b/>
          <w:lang w:val="pl-PL"/>
        </w:rPr>
      </w:pPr>
    </w:p>
    <w:p w14:paraId="3ECD4FE9" w14:textId="77777777" w:rsidR="003E2631" w:rsidRPr="003F1894" w:rsidRDefault="003E2631" w:rsidP="00FE1FC7">
      <w:pPr>
        <w:spacing w:line="240" w:lineRule="auto"/>
        <w:outlineLvl w:val="0"/>
        <w:rPr>
          <w:b/>
          <w:lang w:val="pl-PL"/>
        </w:rPr>
      </w:pPr>
    </w:p>
    <w:p w14:paraId="657F7216" w14:textId="77777777" w:rsidR="003E2631" w:rsidRPr="003F1894" w:rsidRDefault="003E2631" w:rsidP="00FE1FC7">
      <w:pPr>
        <w:spacing w:line="240" w:lineRule="auto"/>
        <w:outlineLvl w:val="0"/>
        <w:rPr>
          <w:b/>
          <w:lang w:val="pl-PL"/>
        </w:rPr>
      </w:pPr>
    </w:p>
    <w:p w14:paraId="6548AB07" w14:textId="77777777" w:rsidR="003E2631" w:rsidRPr="003F1894" w:rsidRDefault="003E2631" w:rsidP="00FE1FC7">
      <w:pPr>
        <w:spacing w:line="240" w:lineRule="auto"/>
        <w:outlineLvl w:val="0"/>
        <w:rPr>
          <w:b/>
          <w:lang w:val="pl-PL"/>
        </w:rPr>
      </w:pPr>
    </w:p>
    <w:p w14:paraId="2FD6211B" w14:textId="77777777" w:rsidR="003E2631" w:rsidRPr="003F1894" w:rsidRDefault="003E2631" w:rsidP="00FE1FC7">
      <w:pPr>
        <w:spacing w:line="240" w:lineRule="auto"/>
        <w:outlineLvl w:val="0"/>
        <w:rPr>
          <w:b/>
          <w:lang w:val="pl-PL"/>
        </w:rPr>
      </w:pPr>
    </w:p>
    <w:p w14:paraId="44C0E26C" w14:textId="77777777" w:rsidR="003E2631" w:rsidRPr="003F1894" w:rsidRDefault="003E2631" w:rsidP="00FE1FC7">
      <w:pPr>
        <w:spacing w:line="240" w:lineRule="auto"/>
        <w:outlineLvl w:val="0"/>
        <w:rPr>
          <w:b/>
          <w:lang w:val="pl-PL"/>
        </w:rPr>
      </w:pPr>
    </w:p>
    <w:p w14:paraId="36BB2C5E" w14:textId="77777777" w:rsidR="003E2631" w:rsidRPr="003F1894" w:rsidRDefault="003E2631" w:rsidP="00FE1FC7">
      <w:pPr>
        <w:spacing w:line="240" w:lineRule="auto"/>
        <w:outlineLvl w:val="0"/>
        <w:rPr>
          <w:b/>
          <w:lang w:val="pl-PL"/>
        </w:rPr>
      </w:pPr>
    </w:p>
    <w:p w14:paraId="45A1D18A" w14:textId="77777777" w:rsidR="003E2631" w:rsidRPr="003F1894" w:rsidRDefault="003E2631" w:rsidP="00FE1FC7">
      <w:pPr>
        <w:spacing w:line="240" w:lineRule="auto"/>
        <w:outlineLvl w:val="0"/>
        <w:rPr>
          <w:lang w:val="pl-PL"/>
        </w:rPr>
      </w:pPr>
    </w:p>
    <w:p w14:paraId="6BF0683B" w14:textId="77777777" w:rsidR="007707A0" w:rsidRPr="003F1894" w:rsidRDefault="007707A0" w:rsidP="00234C26">
      <w:pPr>
        <w:rPr>
          <w:lang w:val="pl-PL"/>
        </w:rPr>
      </w:pPr>
    </w:p>
    <w:p w14:paraId="00DB9C1E" w14:textId="77777777" w:rsidR="003E2631" w:rsidRPr="003F1894" w:rsidRDefault="008515DB" w:rsidP="00FE1FC7">
      <w:pPr>
        <w:pStyle w:val="BMCENTRED"/>
        <w:rPr>
          <w:lang w:val="pl-PL"/>
        </w:rPr>
      </w:pPr>
      <w:r w:rsidRPr="003F1894">
        <w:rPr>
          <w:lang w:val="pl-PL"/>
        </w:rPr>
        <w:t>A. OZNAKOWANIE OPAKOWAŃ</w:t>
      </w:r>
    </w:p>
    <w:p w14:paraId="0400E7F8" w14:textId="77777777" w:rsidR="003E2631" w:rsidRPr="003F1894" w:rsidRDefault="008515DB" w:rsidP="00FE1FC7">
      <w:pPr>
        <w:shd w:val="clear" w:color="auto" w:fill="FFFFFF"/>
        <w:spacing w:line="240" w:lineRule="auto"/>
        <w:rPr>
          <w:lang w:val="pl-PL"/>
        </w:rPr>
      </w:pPr>
      <w:r w:rsidRPr="003F1894">
        <w:rPr>
          <w:lang w:val="pl-PL"/>
        </w:rPr>
        <w:br w:type="page"/>
      </w:r>
    </w:p>
    <w:p w14:paraId="31CFC9FF" w14:textId="77777777" w:rsidR="003E2631" w:rsidRPr="003F1894" w:rsidRDefault="008515DB" w:rsidP="003B0E26">
      <w:pPr>
        <w:pBdr>
          <w:top w:val="single" w:sz="4" w:space="1" w:color="auto"/>
          <w:left w:val="single" w:sz="4" w:space="4" w:color="auto"/>
          <w:bottom w:val="single" w:sz="4" w:space="1" w:color="auto"/>
          <w:right w:val="single" w:sz="4" w:space="4" w:color="auto"/>
        </w:pBdr>
        <w:spacing w:line="240" w:lineRule="auto"/>
        <w:rPr>
          <w:b/>
          <w:lang w:val="pl-PL"/>
        </w:rPr>
      </w:pPr>
      <w:r w:rsidRPr="003F1894">
        <w:rPr>
          <w:b/>
          <w:lang w:val="pl-PL"/>
        </w:rPr>
        <w:lastRenderedPageBreak/>
        <w:t>INFORMACJE ZAMIESZCZANE NA OPAKOWANIACH ZEWNĘTRZNYCH</w:t>
      </w:r>
    </w:p>
    <w:p w14:paraId="0B8503C1" w14:textId="77777777" w:rsidR="003E2631" w:rsidRPr="003F1894" w:rsidRDefault="003E2631" w:rsidP="003B0E26">
      <w:pPr>
        <w:pBdr>
          <w:top w:val="single" w:sz="4" w:space="1" w:color="auto"/>
          <w:left w:val="single" w:sz="4" w:space="4" w:color="auto"/>
          <w:bottom w:val="single" w:sz="4" w:space="1" w:color="auto"/>
          <w:right w:val="single" w:sz="4" w:space="4" w:color="auto"/>
        </w:pBdr>
        <w:spacing w:line="240" w:lineRule="auto"/>
        <w:rPr>
          <w:bCs/>
          <w:lang w:val="pl-PL"/>
        </w:rPr>
      </w:pPr>
    </w:p>
    <w:p w14:paraId="08EDBB93" w14:textId="77777777" w:rsidR="003E2631" w:rsidRPr="00062C24" w:rsidRDefault="008515DB" w:rsidP="003B0E26">
      <w:pPr>
        <w:pBdr>
          <w:top w:val="single" w:sz="4" w:space="1" w:color="auto"/>
          <w:left w:val="single" w:sz="4" w:space="4" w:color="auto"/>
          <w:bottom w:val="single" w:sz="4" w:space="1" w:color="auto"/>
          <w:right w:val="single" w:sz="4" w:space="4" w:color="auto"/>
        </w:pBdr>
        <w:spacing w:line="240" w:lineRule="auto"/>
        <w:rPr>
          <w:bCs/>
        </w:rPr>
      </w:pPr>
      <w:r w:rsidRPr="00062C24">
        <w:rPr>
          <w:b/>
        </w:rPr>
        <w:t xml:space="preserve">PUDEŁKO TEKTUROWE </w:t>
      </w:r>
      <w:r w:rsidR="00436B6C" w:rsidRPr="00062C24">
        <w:rPr>
          <w:b/>
        </w:rPr>
        <w:t>(</w:t>
      </w:r>
      <w:r w:rsidR="00D92F11" w:rsidRPr="00062C24">
        <w:rPr>
          <w:b/>
        </w:rPr>
        <w:t>opakowanie 5-dniowe)</w:t>
      </w:r>
    </w:p>
    <w:p w14:paraId="2341B7EE" w14:textId="77777777" w:rsidR="003E2631" w:rsidRPr="00062C24" w:rsidRDefault="003E2631" w:rsidP="003B0E26">
      <w:pPr>
        <w:spacing w:line="240" w:lineRule="auto"/>
      </w:pPr>
    </w:p>
    <w:p w14:paraId="2B39E62A" w14:textId="77777777" w:rsidR="003E2631" w:rsidRPr="00062C24" w:rsidRDefault="003E2631" w:rsidP="003B0E26">
      <w:pPr>
        <w:spacing w:line="240" w:lineRule="auto"/>
      </w:pPr>
    </w:p>
    <w:p w14:paraId="673F9A08"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0E051304" w14:textId="77777777" w:rsidR="003E2631" w:rsidRPr="00062C24" w:rsidRDefault="003E2631" w:rsidP="003B0E26">
      <w:pPr>
        <w:keepNext/>
        <w:spacing w:line="240" w:lineRule="auto"/>
      </w:pPr>
    </w:p>
    <w:p w14:paraId="73B74409" w14:textId="77777777" w:rsidR="003E2631" w:rsidRPr="00062C24" w:rsidRDefault="008515DB" w:rsidP="003B0E26">
      <w:pPr>
        <w:spacing w:line="240" w:lineRule="auto"/>
      </w:pPr>
      <w:r w:rsidRPr="00062C24">
        <w:t>Venclyxto 10</w:t>
      </w:r>
      <w:r w:rsidR="00436B6C" w:rsidRPr="00062C24">
        <w:t> </w:t>
      </w:r>
      <w:r w:rsidRPr="00062C24">
        <w:t>mg tabletki powlekane</w:t>
      </w:r>
    </w:p>
    <w:p w14:paraId="58BA0754" w14:textId="77777777" w:rsidR="003E2631" w:rsidRPr="00062C24" w:rsidRDefault="008515DB" w:rsidP="003B0E26">
      <w:pPr>
        <w:spacing w:line="240" w:lineRule="auto"/>
        <w:rPr>
          <w:b/>
        </w:rPr>
      </w:pPr>
      <w:r w:rsidRPr="00062C24">
        <w:t>wenetoklaks</w:t>
      </w:r>
    </w:p>
    <w:p w14:paraId="73B7F74E" w14:textId="77777777" w:rsidR="003E2631" w:rsidRPr="00062C24" w:rsidRDefault="003E2631" w:rsidP="003B0E26">
      <w:pPr>
        <w:spacing w:line="240" w:lineRule="auto"/>
      </w:pPr>
    </w:p>
    <w:p w14:paraId="73976AB6" w14:textId="77777777" w:rsidR="003E2631" w:rsidRPr="00062C24" w:rsidRDefault="003E2631" w:rsidP="003B0E26">
      <w:pPr>
        <w:spacing w:line="240" w:lineRule="auto"/>
      </w:pPr>
    </w:p>
    <w:p w14:paraId="12E5C03B"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130C5182" w14:textId="77777777" w:rsidR="003E2631" w:rsidRPr="00062C24" w:rsidRDefault="003E2631" w:rsidP="003B0E26">
      <w:pPr>
        <w:keepNext/>
        <w:spacing w:line="240" w:lineRule="auto"/>
      </w:pPr>
    </w:p>
    <w:p w14:paraId="5A9F92EF" w14:textId="77777777" w:rsidR="003E2631" w:rsidRPr="003F1894" w:rsidRDefault="008515DB" w:rsidP="003B0E26">
      <w:pPr>
        <w:spacing w:line="240" w:lineRule="auto"/>
        <w:rPr>
          <w:lang w:val="pl-PL"/>
        </w:rPr>
      </w:pPr>
      <w:r w:rsidRPr="003F1894">
        <w:rPr>
          <w:lang w:val="pl-PL"/>
        </w:rPr>
        <w:t>Każda tabl</w:t>
      </w:r>
      <w:r w:rsidR="00436B6C" w:rsidRPr="003F1894">
        <w:rPr>
          <w:lang w:val="pl-PL"/>
        </w:rPr>
        <w:t>etka powlekana zawiera 10 </w:t>
      </w:r>
      <w:r w:rsidRPr="003F1894">
        <w:rPr>
          <w:lang w:val="pl-PL"/>
        </w:rPr>
        <w:t>mg wenetoklaksu</w:t>
      </w:r>
    </w:p>
    <w:p w14:paraId="36D4C932" w14:textId="77777777" w:rsidR="003E2631" w:rsidRPr="003F1894" w:rsidRDefault="003E2631" w:rsidP="003B0E26">
      <w:pPr>
        <w:spacing w:line="240" w:lineRule="auto"/>
        <w:rPr>
          <w:lang w:val="pl-PL"/>
        </w:rPr>
      </w:pPr>
    </w:p>
    <w:p w14:paraId="1C374BFF" w14:textId="77777777" w:rsidR="003E2631" w:rsidRPr="003F1894" w:rsidRDefault="003E2631" w:rsidP="003B0E26">
      <w:pPr>
        <w:spacing w:line="240" w:lineRule="auto"/>
        <w:rPr>
          <w:lang w:val="pl-PL"/>
        </w:rPr>
      </w:pPr>
    </w:p>
    <w:p w14:paraId="106B3E65"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7D456A7A" w14:textId="77777777" w:rsidR="003E2631" w:rsidRPr="00062C24" w:rsidRDefault="003E2631" w:rsidP="003B0E26">
      <w:pPr>
        <w:spacing w:line="240" w:lineRule="auto"/>
      </w:pPr>
    </w:p>
    <w:p w14:paraId="6B12B697" w14:textId="77777777" w:rsidR="003E2631" w:rsidRPr="00062C24" w:rsidRDefault="003E2631" w:rsidP="003B0E26">
      <w:pPr>
        <w:spacing w:line="240" w:lineRule="auto"/>
      </w:pPr>
    </w:p>
    <w:p w14:paraId="47F3AAD4"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69ED571D" w14:textId="77777777" w:rsidR="003E2631" w:rsidRPr="00062C24" w:rsidRDefault="003E2631" w:rsidP="003B0E26">
      <w:pPr>
        <w:spacing w:line="240" w:lineRule="auto"/>
      </w:pPr>
    </w:p>
    <w:p w14:paraId="5133D40B" w14:textId="77777777" w:rsidR="00EE6536" w:rsidRPr="00062C24" w:rsidRDefault="008515DB" w:rsidP="003B0E26">
      <w:pPr>
        <w:spacing w:line="240" w:lineRule="auto"/>
      </w:pPr>
      <w:r w:rsidRPr="00062C24">
        <w:rPr>
          <w:highlight w:val="lightGray"/>
        </w:rPr>
        <w:t>Tabletki powlekane</w:t>
      </w:r>
    </w:p>
    <w:p w14:paraId="4C5A8209" w14:textId="77777777" w:rsidR="00EE6536" w:rsidRPr="00062C24" w:rsidRDefault="00EE6536" w:rsidP="003B0E26">
      <w:pPr>
        <w:spacing w:line="240" w:lineRule="auto"/>
      </w:pPr>
    </w:p>
    <w:p w14:paraId="473B7D85" w14:textId="77777777" w:rsidR="003E2631" w:rsidRPr="00062C24" w:rsidRDefault="008515DB" w:rsidP="003B0E26">
      <w:pPr>
        <w:spacing w:line="240" w:lineRule="auto"/>
      </w:pPr>
      <w:r w:rsidRPr="00062C24">
        <w:t>10 tabletek powlekanych</w:t>
      </w:r>
    </w:p>
    <w:p w14:paraId="504B2085" w14:textId="77777777" w:rsidR="00F74190" w:rsidRPr="00062C24" w:rsidRDefault="00F74190" w:rsidP="003B0E26">
      <w:pPr>
        <w:spacing w:line="240" w:lineRule="auto"/>
      </w:pPr>
    </w:p>
    <w:p w14:paraId="6D2B79E9" w14:textId="77777777" w:rsidR="00D92F11" w:rsidRPr="00062C24" w:rsidRDefault="00D92F11" w:rsidP="003B0E26">
      <w:pPr>
        <w:spacing w:line="240" w:lineRule="auto"/>
      </w:pPr>
    </w:p>
    <w:p w14:paraId="37F0D98E"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2DD6E472" w14:textId="77777777" w:rsidR="003E2631" w:rsidRPr="00062C24" w:rsidRDefault="003E2631" w:rsidP="00384A49">
      <w:pPr>
        <w:keepNext/>
        <w:spacing w:line="240" w:lineRule="auto"/>
        <w:jc w:val="right"/>
      </w:pPr>
    </w:p>
    <w:p w14:paraId="2806A44F" w14:textId="77777777" w:rsidR="00D92F11" w:rsidRPr="003F1894" w:rsidRDefault="008515DB" w:rsidP="003B0E26">
      <w:pPr>
        <w:spacing w:line="240" w:lineRule="auto"/>
        <w:rPr>
          <w:lang w:val="pl-PL"/>
        </w:rPr>
      </w:pPr>
      <w:r w:rsidRPr="003F1894">
        <w:rPr>
          <w:lang w:val="pl-PL"/>
        </w:rPr>
        <w:t xml:space="preserve">Przyjmować </w:t>
      </w:r>
      <w:r w:rsidR="008E7D8A" w:rsidRPr="003F1894">
        <w:rPr>
          <w:lang w:val="pl-PL"/>
        </w:rPr>
        <w:t>przepisaną dawkę</w:t>
      </w:r>
      <w:r w:rsidRPr="003F1894">
        <w:rPr>
          <w:lang w:val="pl-PL"/>
        </w:rPr>
        <w:t xml:space="preserve"> </w:t>
      </w:r>
      <w:r w:rsidRPr="003F1894">
        <w:rPr>
          <w:b/>
          <w:lang w:val="pl-PL"/>
        </w:rPr>
        <w:t>rano</w:t>
      </w:r>
      <w:r w:rsidRPr="003F1894">
        <w:rPr>
          <w:lang w:val="pl-PL"/>
        </w:rPr>
        <w:t xml:space="preserve">, z jedzeniem i wodą. Należy pić 1,5 – 2 litry wody </w:t>
      </w:r>
      <w:r w:rsidR="004D1A11" w:rsidRPr="003F1894">
        <w:rPr>
          <w:lang w:val="pl-PL"/>
        </w:rPr>
        <w:t>na dobę</w:t>
      </w:r>
      <w:r w:rsidRPr="003F1894">
        <w:rPr>
          <w:lang w:val="pl-PL"/>
        </w:rPr>
        <w:t>.</w:t>
      </w:r>
    </w:p>
    <w:p w14:paraId="21DA3BB3" w14:textId="77777777" w:rsidR="003E2631" w:rsidRPr="003F1894" w:rsidRDefault="008515DB" w:rsidP="003B0E26">
      <w:pPr>
        <w:spacing w:line="240" w:lineRule="auto"/>
        <w:rPr>
          <w:lang w:val="pl-PL"/>
        </w:rPr>
      </w:pPr>
      <w:r w:rsidRPr="003F1894">
        <w:rPr>
          <w:lang w:val="pl-PL"/>
        </w:rPr>
        <w:t>Należy zapoznać się z treścią ulotki przed zastosowaniem leku.</w:t>
      </w:r>
      <w:r w:rsidR="00D92F11" w:rsidRPr="003F1894">
        <w:rPr>
          <w:lang w:val="pl-PL"/>
        </w:rPr>
        <w:t xml:space="preserve"> Należy przestrzegać instrukcji </w:t>
      </w:r>
      <w:r w:rsidR="00F74190" w:rsidRPr="003F1894">
        <w:rPr>
          <w:lang w:val="pl-PL"/>
        </w:rPr>
        <w:t>zawartych w ulotce, w części „Jak przyjmować lek Venclyxto”</w:t>
      </w:r>
      <w:r w:rsidR="004D1A11" w:rsidRPr="003F1894">
        <w:rPr>
          <w:lang w:val="pl-PL"/>
        </w:rPr>
        <w:t>.</w:t>
      </w:r>
    </w:p>
    <w:p w14:paraId="4C310311" w14:textId="77777777" w:rsidR="00EE6536" w:rsidRPr="003F1894" w:rsidRDefault="00EE6536" w:rsidP="003B0E26">
      <w:pPr>
        <w:spacing w:line="240" w:lineRule="auto"/>
        <w:rPr>
          <w:lang w:val="pl-PL"/>
        </w:rPr>
      </w:pPr>
    </w:p>
    <w:p w14:paraId="0F4F7021" w14:textId="77777777" w:rsidR="00EE6536" w:rsidRPr="00062C24" w:rsidRDefault="008515DB" w:rsidP="00EE6536">
      <w:pPr>
        <w:spacing w:line="240" w:lineRule="auto"/>
      </w:pPr>
      <w:r w:rsidRPr="00062C24">
        <w:t>Podanie doustne</w:t>
      </w:r>
    </w:p>
    <w:p w14:paraId="758D6A5E" w14:textId="77777777" w:rsidR="003E2631" w:rsidRPr="00062C24" w:rsidRDefault="003E2631" w:rsidP="003B0E26">
      <w:pPr>
        <w:spacing w:line="240" w:lineRule="auto"/>
      </w:pPr>
    </w:p>
    <w:p w14:paraId="4D3683D2" w14:textId="77777777" w:rsidR="003E2631" w:rsidRPr="00062C24" w:rsidRDefault="003E2631" w:rsidP="003B0E26">
      <w:pPr>
        <w:spacing w:line="240" w:lineRule="auto"/>
      </w:pPr>
    </w:p>
    <w:p w14:paraId="3F6BE9E1" w14:textId="77777777" w:rsidR="003E2631" w:rsidRPr="003F1894" w:rsidRDefault="008515DB" w:rsidP="003F141A">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PRZECHOWYWANIA PRODUKTU LECZNICZEGO W MIEJSCU NIEWIDOCZNYM I NIEDOSTĘPNYM DLA DZIECI</w:t>
      </w:r>
    </w:p>
    <w:p w14:paraId="29F8275E" w14:textId="77777777" w:rsidR="003E2631" w:rsidRPr="003F1894" w:rsidRDefault="003E2631" w:rsidP="003B0E26">
      <w:pPr>
        <w:keepNext/>
        <w:spacing w:line="240" w:lineRule="auto"/>
        <w:rPr>
          <w:lang w:val="pl-PL"/>
        </w:rPr>
      </w:pPr>
    </w:p>
    <w:p w14:paraId="300B17B1" w14:textId="77777777" w:rsidR="003E2631" w:rsidRPr="003F1894" w:rsidRDefault="008515DB" w:rsidP="003B0E26">
      <w:pPr>
        <w:spacing w:line="240" w:lineRule="auto"/>
        <w:outlineLvl w:val="0"/>
        <w:rPr>
          <w:lang w:val="pl-PL"/>
        </w:rPr>
      </w:pPr>
      <w:r w:rsidRPr="003F1894">
        <w:rPr>
          <w:lang w:val="pl-PL"/>
        </w:rPr>
        <w:t>Lek przechowywać w miejscu niewidocznym i niedostępnym dla dzieci.</w:t>
      </w:r>
    </w:p>
    <w:p w14:paraId="3498B346" w14:textId="77777777" w:rsidR="003E2631" w:rsidRPr="003F1894" w:rsidRDefault="003E2631" w:rsidP="003B0E26">
      <w:pPr>
        <w:spacing w:line="240" w:lineRule="auto"/>
        <w:rPr>
          <w:lang w:val="pl-PL"/>
        </w:rPr>
      </w:pPr>
    </w:p>
    <w:p w14:paraId="61225354" w14:textId="77777777" w:rsidR="003E2631" w:rsidRPr="003F1894" w:rsidRDefault="003E2631" w:rsidP="003B0E26">
      <w:pPr>
        <w:spacing w:line="240" w:lineRule="auto"/>
        <w:rPr>
          <w:lang w:val="pl-PL"/>
        </w:rPr>
      </w:pPr>
    </w:p>
    <w:p w14:paraId="7CE3A19E"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43BC1E03" w14:textId="77777777" w:rsidR="003E2631" w:rsidRPr="00062C24" w:rsidRDefault="003E2631" w:rsidP="003B0E26">
      <w:pPr>
        <w:tabs>
          <w:tab w:val="left" w:pos="749"/>
        </w:tabs>
        <w:spacing w:line="240" w:lineRule="auto"/>
      </w:pPr>
    </w:p>
    <w:p w14:paraId="22D83D6C" w14:textId="77777777" w:rsidR="003E2631" w:rsidRPr="00062C24" w:rsidRDefault="003E2631" w:rsidP="003B0E26">
      <w:pPr>
        <w:tabs>
          <w:tab w:val="left" w:pos="749"/>
        </w:tabs>
        <w:spacing w:line="240" w:lineRule="auto"/>
      </w:pPr>
    </w:p>
    <w:p w14:paraId="5CB91407"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4342286F" w14:textId="77777777" w:rsidR="003E2631" w:rsidRPr="00062C24" w:rsidRDefault="003E2631" w:rsidP="003B0E26">
      <w:pPr>
        <w:keepNext/>
        <w:spacing w:line="240" w:lineRule="auto"/>
      </w:pPr>
    </w:p>
    <w:p w14:paraId="5C1606A2" w14:textId="77777777" w:rsidR="003E2631" w:rsidRPr="00062C24" w:rsidRDefault="008515DB" w:rsidP="003B0E26">
      <w:pPr>
        <w:spacing w:line="240" w:lineRule="auto"/>
      </w:pPr>
      <w:r w:rsidRPr="00062C24">
        <w:t>Termin ważności</w:t>
      </w:r>
      <w:r w:rsidR="008D3E88" w:rsidRPr="00062C24">
        <w:t>/</w:t>
      </w:r>
      <w:r w:rsidR="00F74190" w:rsidRPr="00062C24">
        <w:t>EXP</w:t>
      </w:r>
    </w:p>
    <w:p w14:paraId="54096CA9" w14:textId="77777777" w:rsidR="00F74190" w:rsidRPr="00062C24" w:rsidRDefault="00F74190" w:rsidP="003B0E26">
      <w:pPr>
        <w:spacing w:line="240" w:lineRule="auto"/>
      </w:pPr>
    </w:p>
    <w:p w14:paraId="089A7A3F" w14:textId="77777777" w:rsidR="00F74190" w:rsidRPr="00062C24" w:rsidRDefault="00F74190" w:rsidP="003B0E26">
      <w:pPr>
        <w:spacing w:line="240" w:lineRule="auto"/>
      </w:pPr>
    </w:p>
    <w:p w14:paraId="2950771D"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0EF65E2B" w14:textId="77777777" w:rsidR="003E2631" w:rsidRPr="00062C24" w:rsidRDefault="003E2631" w:rsidP="003B0E26">
      <w:pPr>
        <w:keepNext/>
        <w:spacing w:line="240" w:lineRule="auto"/>
      </w:pPr>
    </w:p>
    <w:p w14:paraId="1C8747CD" w14:textId="77777777" w:rsidR="003E2631" w:rsidRPr="00062C24" w:rsidRDefault="003E2631" w:rsidP="003B0E26">
      <w:pPr>
        <w:spacing w:line="240" w:lineRule="auto"/>
      </w:pPr>
    </w:p>
    <w:p w14:paraId="0CDA5573" w14:textId="77777777" w:rsidR="003E2631" w:rsidRPr="003F1894" w:rsidRDefault="008515DB" w:rsidP="003F141A">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2F0CC551" w14:textId="77777777" w:rsidR="003E2631" w:rsidRPr="003F1894" w:rsidRDefault="003E2631" w:rsidP="003B0E26">
      <w:pPr>
        <w:spacing w:line="240" w:lineRule="auto"/>
        <w:rPr>
          <w:lang w:val="pl-PL"/>
        </w:rPr>
      </w:pPr>
    </w:p>
    <w:p w14:paraId="17FA722B" w14:textId="77777777" w:rsidR="003E2631" w:rsidRPr="003F1894" w:rsidRDefault="003E2631" w:rsidP="003B0E26">
      <w:pPr>
        <w:spacing w:line="240" w:lineRule="auto"/>
        <w:rPr>
          <w:lang w:val="pl-PL"/>
        </w:rPr>
      </w:pPr>
    </w:p>
    <w:p w14:paraId="7DFAA8DE"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142D5745" w14:textId="77777777" w:rsidR="003E2631" w:rsidRPr="00062C24" w:rsidRDefault="003E2631" w:rsidP="003B0E26">
      <w:pPr>
        <w:spacing w:line="240" w:lineRule="auto"/>
      </w:pPr>
    </w:p>
    <w:p w14:paraId="2A79A70B" w14:textId="77777777" w:rsidR="0057471C" w:rsidRPr="00062C24" w:rsidRDefault="008515DB" w:rsidP="0057471C">
      <w:pPr>
        <w:spacing w:line="240" w:lineRule="auto"/>
      </w:pPr>
      <w:r w:rsidRPr="00062C24">
        <w:t>AbbVie Deutschland GmbH &amp; Co. KG</w:t>
      </w:r>
    </w:p>
    <w:p w14:paraId="180A1496" w14:textId="77777777" w:rsidR="0057471C" w:rsidRPr="00062C24" w:rsidRDefault="008515DB" w:rsidP="0057471C">
      <w:pPr>
        <w:spacing w:line="240" w:lineRule="auto"/>
      </w:pPr>
      <w:r w:rsidRPr="00062C24">
        <w:t>Knollstrasse</w:t>
      </w:r>
    </w:p>
    <w:p w14:paraId="55C46BD3" w14:textId="77777777" w:rsidR="0057471C" w:rsidRPr="00062C24" w:rsidRDefault="008515DB" w:rsidP="0057471C">
      <w:pPr>
        <w:spacing w:line="240" w:lineRule="auto"/>
      </w:pPr>
      <w:r w:rsidRPr="00062C24">
        <w:t>67061 Ludwigshafen</w:t>
      </w:r>
    </w:p>
    <w:p w14:paraId="6B69535E" w14:textId="77777777" w:rsidR="0057471C" w:rsidRPr="00062C24" w:rsidRDefault="008515DB" w:rsidP="0057471C">
      <w:pPr>
        <w:spacing w:line="240" w:lineRule="auto"/>
      </w:pPr>
      <w:r w:rsidRPr="00062C24">
        <w:t>Niemcy</w:t>
      </w:r>
    </w:p>
    <w:p w14:paraId="42B0358F" w14:textId="77777777" w:rsidR="00F74190" w:rsidRPr="00062C24" w:rsidRDefault="00F74190" w:rsidP="003B0E26">
      <w:pPr>
        <w:spacing w:line="240" w:lineRule="auto"/>
      </w:pPr>
    </w:p>
    <w:p w14:paraId="7D0384E3" w14:textId="77777777" w:rsidR="003E2631" w:rsidRPr="00062C24" w:rsidRDefault="003E2631" w:rsidP="003B0E26">
      <w:pPr>
        <w:spacing w:line="240" w:lineRule="auto"/>
      </w:pPr>
    </w:p>
    <w:p w14:paraId="0B0E05C8" w14:textId="77777777" w:rsidR="003E2631" w:rsidRPr="003F189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NUMER POZWOLENIA</w:t>
      </w:r>
      <w:r w:rsidR="00F74190" w:rsidRPr="003F1894">
        <w:rPr>
          <w:b/>
          <w:lang w:val="pl-PL"/>
        </w:rPr>
        <w:t xml:space="preserve"> </w:t>
      </w:r>
      <w:r w:rsidRPr="003F1894">
        <w:rPr>
          <w:b/>
          <w:lang w:val="pl-PL"/>
        </w:rPr>
        <w:t xml:space="preserve">NA DOPUSZCZENIE DO OBROTU </w:t>
      </w:r>
    </w:p>
    <w:p w14:paraId="34009350" w14:textId="77777777" w:rsidR="003E2631" w:rsidRPr="003F1894" w:rsidRDefault="003E2631" w:rsidP="003B0E26">
      <w:pPr>
        <w:spacing w:line="240" w:lineRule="auto"/>
        <w:rPr>
          <w:lang w:val="pl-PL"/>
        </w:rPr>
      </w:pPr>
    </w:p>
    <w:p w14:paraId="15202CBF" w14:textId="77777777" w:rsidR="003E2631" w:rsidRPr="00062C24" w:rsidRDefault="008515DB" w:rsidP="003B0E26">
      <w:pPr>
        <w:spacing w:line="240" w:lineRule="auto"/>
        <w:outlineLvl w:val="0"/>
      </w:pPr>
      <w:r w:rsidRPr="00062C24">
        <w:t>EU/</w:t>
      </w:r>
      <w:r w:rsidR="00365DD3" w:rsidRPr="00062C24">
        <w:t>1</w:t>
      </w:r>
      <w:r w:rsidRPr="00062C24">
        <w:t>/</w:t>
      </w:r>
      <w:r w:rsidR="00365DD3" w:rsidRPr="00062C24">
        <w:t>16</w:t>
      </w:r>
      <w:r w:rsidRPr="00062C24">
        <w:t>/</w:t>
      </w:r>
      <w:r w:rsidR="00365DD3" w:rsidRPr="00062C24">
        <w:t>1138</w:t>
      </w:r>
      <w:r w:rsidRPr="00062C24">
        <w:t>/00</w:t>
      </w:r>
      <w:r w:rsidR="00365DD3" w:rsidRPr="00062C24">
        <w:t>1</w:t>
      </w:r>
      <w:r w:rsidRPr="00062C24">
        <w:t xml:space="preserve"> </w:t>
      </w:r>
    </w:p>
    <w:p w14:paraId="0E615635" w14:textId="77777777" w:rsidR="003E2631" w:rsidRPr="00062C24" w:rsidRDefault="003E2631" w:rsidP="003B0E26">
      <w:pPr>
        <w:spacing w:line="240" w:lineRule="auto"/>
      </w:pPr>
    </w:p>
    <w:p w14:paraId="4734F948" w14:textId="77777777" w:rsidR="003E2631" w:rsidRPr="00062C24" w:rsidRDefault="003E2631" w:rsidP="003B0E26">
      <w:pPr>
        <w:spacing w:line="240" w:lineRule="auto"/>
      </w:pPr>
    </w:p>
    <w:p w14:paraId="564C2AAD"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430E21CA" w14:textId="77777777" w:rsidR="003E2631" w:rsidRPr="00062C24" w:rsidRDefault="003E2631" w:rsidP="003B0E26">
      <w:pPr>
        <w:spacing w:line="240" w:lineRule="auto"/>
        <w:rPr>
          <w:i/>
        </w:rPr>
      </w:pPr>
    </w:p>
    <w:p w14:paraId="10330E4A" w14:textId="77777777" w:rsidR="003E2631" w:rsidRPr="00062C24" w:rsidRDefault="008515DB" w:rsidP="003B0E26">
      <w:pPr>
        <w:spacing w:line="240" w:lineRule="auto"/>
      </w:pPr>
      <w:r w:rsidRPr="00062C24">
        <w:t>Nr serii</w:t>
      </w:r>
      <w:r w:rsidR="008D3E88" w:rsidRPr="00062C24">
        <w:t>/</w:t>
      </w:r>
      <w:r w:rsidR="00F74190" w:rsidRPr="00062C24">
        <w:t>Lot</w:t>
      </w:r>
    </w:p>
    <w:p w14:paraId="11B7E070" w14:textId="77777777" w:rsidR="00F74190" w:rsidRPr="00062C24" w:rsidRDefault="00F74190" w:rsidP="003B0E26">
      <w:pPr>
        <w:spacing w:line="240" w:lineRule="auto"/>
      </w:pPr>
    </w:p>
    <w:p w14:paraId="5629DAF7" w14:textId="77777777" w:rsidR="00F74190" w:rsidRPr="00062C24" w:rsidRDefault="00F74190" w:rsidP="003B0E26">
      <w:pPr>
        <w:spacing w:line="240" w:lineRule="auto"/>
      </w:pPr>
    </w:p>
    <w:p w14:paraId="1EC20B00"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152CCD9A" w14:textId="77777777" w:rsidR="003E2631" w:rsidRPr="00062C24" w:rsidRDefault="003E2631" w:rsidP="003B0E26">
      <w:pPr>
        <w:spacing w:line="240" w:lineRule="auto"/>
        <w:rPr>
          <w:i/>
        </w:rPr>
      </w:pPr>
    </w:p>
    <w:p w14:paraId="72D8552C" w14:textId="77777777" w:rsidR="003E2631" w:rsidRPr="00062C24" w:rsidRDefault="003E2631" w:rsidP="003B0E26">
      <w:pPr>
        <w:spacing w:line="240" w:lineRule="auto"/>
      </w:pPr>
    </w:p>
    <w:p w14:paraId="70487D15"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27F37176" w14:textId="77777777" w:rsidR="003E2631" w:rsidRPr="00062C24" w:rsidRDefault="003E2631" w:rsidP="003B0E26">
      <w:pPr>
        <w:spacing w:line="240" w:lineRule="auto"/>
      </w:pPr>
    </w:p>
    <w:p w14:paraId="415485D2" w14:textId="77777777" w:rsidR="003E2631" w:rsidRPr="00062C24" w:rsidRDefault="003E2631" w:rsidP="003B0E26">
      <w:pPr>
        <w:spacing w:line="240" w:lineRule="auto"/>
      </w:pPr>
    </w:p>
    <w:p w14:paraId="629EADD7"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7C80082A" w14:textId="77777777" w:rsidR="003E2631" w:rsidRPr="00062C24" w:rsidRDefault="003E2631" w:rsidP="003B0E26">
      <w:pPr>
        <w:spacing w:line="240" w:lineRule="auto"/>
      </w:pPr>
    </w:p>
    <w:p w14:paraId="56C62526" w14:textId="77777777" w:rsidR="003E2631" w:rsidRPr="00062C24" w:rsidRDefault="008515DB" w:rsidP="003B0E26">
      <w:pPr>
        <w:spacing w:line="240" w:lineRule="auto"/>
      </w:pPr>
      <w:r w:rsidRPr="00062C24">
        <w:t>venclyxto 10 </w:t>
      </w:r>
      <w:r w:rsidR="00F74190" w:rsidRPr="00062C24">
        <w:t>mg</w:t>
      </w:r>
    </w:p>
    <w:p w14:paraId="0A8C003E" w14:textId="77777777" w:rsidR="00F74190" w:rsidRPr="00062C24" w:rsidRDefault="00F74190" w:rsidP="003B0E26">
      <w:pPr>
        <w:spacing w:line="240" w:lineRule="auto"/>
        <w:rPr>
          <w:shd w:val="clear" w:color="auto" w:fill="CCCCCC"/>
        </w:rPr>
      </w:pPr>
    </w:p>
    <w:p w14:paraId="37F21168" w14:textId="77777777" w:rsidR="003E2631" w:rsidRPr="00062C24" w:rsidRDefault="003E2631" w:rsidP="003B0E26">
      <w:pPr>
        <w:spacing w:line="240" w:lineRule="auto"/>
        <w:rPr>
          <w:shd w:val="clear" w:color="auto" w:fill="CCCCCC"/>
        </w:rPr>
      </w:pPr>
    </w:p>
    <w:p w14:paraId="5C92962D" w14:textId="77777777" w:rsidR="003E2631" w:rsidRPr="00062C2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062C24">
        <w:rPr>
          <w:b/>
        </w:rPr>
        <w:t>NIEPOWTARZALNY IDENTYFIKATOR – KOD 2D</w:t>
      </w:r>
    </w:p>
    <w:p w14:paraId="7E981C8D" w14:textId="77777777" w:rsidR="003E2631" w:rsidRPr="00062C24" w:rsidRDefault="003E2631" w:rsidP="003B0E26">
      <w:pPr>
        <w:spacing w:line="240" w:lineRule="auto"/>
      </w:pPr>
    </w:p>
    <w:p w14:paraId="2C8C561E" w14:textId="77777777" w:rsidR="003E2631" w:rsidRPr="003F1894" w:rsidRDefault="008515DB" w:rsidP="003B0E26">
      <w:pPr>
        <w:spacing w:line="240" w:lineRule="auto"/>
        <w:rPr>
          <w:shd w:val="clear" w:color="auto" w:fill="CCCCCC"/>
          <w:lang w:val="pl-PL"/>
        </w:rPr>
      </w:pPr>
      <w:r w:rsidRPr="003F1894">
        <w:rPr>
          <w:highlight w:val="lightGray"/>
          <w:lang w:val="pl-PL"/>
        </w:rPr>
        <w:t>Kod 2D będący nośnikiem niepowtarzalnego identyfikatora</w:t>
      </w:r>
    </w:p>
    <w:p w14:paraId="1ED09158" w14:textId="77777777" w:rsidR="003E2631" w:rsidRPr="003F1894" w:rsidRDefault="003E2631" w:rsidP="003B0E26">
      <w:pPr>
        <w:spacing w:line="240" w:lineRule="auto"/>
        <w:rPr>
          <w:vanish/>
          <w:lang w:val="pl-PL"/>
        </w:rPr>
      </w:pPr>
    </w:p>
    <w:p w14:paraId="4264ABA5" w14:textId="77777777" w:rsidR="003E2631" w:rsidRPr="003F1894" w:rsidRDefault="003E2631" w:rsidP="003B0E26">
      <w:pPr>
        <w:spacing w:line="240" w:lineRule="auto"/>
        <w:rPr>
          <w:lang w:val="pl-PL"/>
        </w:rPr>
      </w:pPr>
    </w:p>
    <w:p w14:paraId="2B19A824" w14:textId="77777777" w:rsidR="003E2631" w:rsidRPr="003F1894" w:rsidRDefault="008515DB" w:rsidP="002A14FD">
      <w:pPr>
        <w:keepNext/>
        <w:numPr>
          <w:ilvl w:val="1"/>
          <w:numId w:val="7"/>
        </w:numPr>
        <w:pBdr>
          <w:top w:val="single" w:sz="4" w:space="1" w:color="auto"/>
          <w:left w:val="single" w:sz="4" w:space="4" w:color="auto"/>
          <w:bottom w:val="single" w:sz="4" w:space="1" w:color="auto"/>
          <w:right w:val="single" w:sz="4" w:space="4" w:color="auto"/>
        </w:pBdr>
        <w:spacing w:line="240" w:lineRule="auto"/>
        <w:ind w:left="0" w:firstLine="0"/>
        <w:outlineLvl w:val="0"/>
        <w:rPr>
          <w:i/>
          <w:lang w:val="pl-PL"/>
        </w:rPr>
      </w:pPr>
      <w:r w:rsidRPr="003F1894">
        <w:rPr>
          <w:b/>
          <w:lang w:val="pl-PL"/>
        </w:rPr>
        <w:t>NIEPOWTARZALNY IDENTYFIKATOR – DANE CZYTELNE DLA CZŁOWIEKA</w:t>
      </w:r>
    </w:p>
    <w:p w14:paraId="125446B2" w14:textId="77777777" w:rsidR="003E2631" w:rsidRPr="003F1894" w:rsidRDefault="003E2631" w:rsidP="003B0E26">
      <w:pPr>
        <w:spacing w:line="240" w:lineRule="auto"/>
        <w:rPr>
          <w:lang w:val="pl-PL"/>
        </w:rPr>
      </w:pPr>
    </w:p>
    <w:p w14:paraId="4628D76E" w14:textId="77777777" w:rsidR="003E2631" w:rsidRPr="003F1894" w:rsidRDefault="008515DB" w:rsidP="003B0E26">
      <w:pPr>
        <w:spacing w:line="240" w:lineRule="auto"/>
        <w:rPr>
          <w:lang w:val="pl-PL"/>
        </w:rPr>
      </w:pPr>
      <w:r w:rsidRPr="003F1894">
        <w:rPr>
          <w:lang w:val="pl-PL"/>
        </w:rPr>
        <w:t>PC</w:t>
      </w:r>
    </w:p>
    <w:p w14:paraId="27DD7CB7" w14:textId="77777777" w:rsidR="00387EB1" w:rsidRPr="003F1894" w:rsidRDefault="008515DB" w:rsidP="003B0E26">
      <w:pPr>
        <w:spacing w:line="240" w:lineRule="auto"/>
        <w:rPr>
          <w:lang w:val="pl-PL"/>
        </w:rPr>
      </w:pPr>
      <w:r w:rsidRPr="003F1894">
        <w:rPr>
          <w:lang w:val="pl-PL"/>
        </w:rPr>
        <w:t>SN</w:t>
      </w:r>
    </w:p>
    <w:p w14:paraId="77064594" w14:textId="77777777" w:rsidR="003E2631" w:rsidRPr="003F1894" w:rsidRDefault="008515DB" w:rsidP="003B0E26">
      <w:pPr>
        <w:spacing w:line="240" w:lineRule="auto"/>
        <w:rPr>
          <w:lang w:val="pl-PL"/>
        </w:rPr>
      </w:pPr>
      <w:r w:rsidRPr="003F1894">
        <w:rPr>
          <w:highlight w:val="lightGray"/>
          <w:lang w:val="pl-PL"/>
        </w:rPr>
        <w:t>NN</w:t>
      </w:r>
    </w:p>
    <w:p w14:paraId="46A83B72" w14:textId="77777777" w:rsidR="00F74190" w:rsidRPr="003F1894" w:rsidRDefault="00F74190" w:rsidP="003B0E26">
      <w:pPr>
        <w:spacing w:line="240" w:lineRule="auto"/>
        <w:rPr>
          <w:lang w:val="pl-PL"/>
        </w:rPr>
      </w:pPr>
    </w:p>
    <w:p w14:paraId="3EFD67D8" w14:textId="77777777" w:rsidR="00905B69" w:rsidRPr="003F1894" w:rsidRDefault="008515DB" w:rsidP="00905B69">
      <w:pPr>
        <w:spacing w:line="240" w:lineRule="auto"/>
        <w:rPr>
          <w:b/>
          <w:lang w:val="pl-PL"/>
        </w:rPr>
      </w:pPr>
      <w:r w:rsidRPr="003F1894">
        <w:rPr>
          <w:lang w:val="pl-PL"/>
        </w:rPr>
        <w:br w:type="page"/>
      </w:r>
    </w:p>
    <w:p w14:paraId="1A85A4BC" w14:textId="77777777" w:rsidR="00F74190" w:rsidRPr="003F1894" w:rsidRDefault="008515DB" w:rsidP="003B0E26">
      <w:pPr>
        <w:pBdr>
          <w:top w:val="single" w:sz="4" w:space="1" w:color="auto"/>
          <w:left w:val="single" w:sz="4" w:space="4" w:color="auto"/>
          <w:bottom w:val="single" w:sz="4" w:space="1" w:color="auto"/>
          <w:right w:val="single" w:sz="4" w:space="4" w:color="auto"/>
        </w:pBdr>
        <w:spacing w:line="240" w:lineRule="auto"/>
        <w:rPr>
          <w:b/>
          <w:lang w:val="pl-PL"/>
        </w:rPr>
      </w:pPr>
      <w:r w:rsidRPr="003F1894">
        <w:rPr>
          <w:b/>
          <w:lang w:val="pl-PL"/>
        </w:rPr>
        <w:lastRenderedPageBreak/>
        <w:t>INFORMACJE ZAMIESZCZANE NA OPAKOWANIACH ZEWNĘTRZNYCH</w:t>
      </w:r>
    </w:p>
    <w:p w14:paraId="140D7CEB" w14:textId="77777777" w:rsidR="00F74190" w:rsidRPr="003F1894" w:rsidRDefault="00F74190" w:rsidP="003B0E26">
      <w:pPr>
        <w:pBdr>
          <w:top w:val="single" w:sz="4" w:space="1" w:color="auto"/>
          <w:left w:val="single" w:sz="4" w:space="4" w:color="auto"/>
          <w:bottom w:val="single" w:sz="4" w:space="1" w:color="auto"/>
          <w:right w:val="single" w:sz="4" w:space="4" w:color="auto"/>
        </w:pBdr>
        <w:spacing w:line="240" w:lineRule="auto"/>
        <w:rPr>
          <w:bCs/>
          <w:lang w:val="pl-PL"/>
        </w:rPr>
      </w:pPr>
    </w:p>
    <w:p w14:paraId="647DF4D2" w14:textId="77777777" w:rsidR="00F74190" w:rsidRPr="00062C24" w:rsidRDefault="008515DB" w:rsidP="00436B6C">
      <w:pPr>
        <w:pBdr>
          <w:top w:val="single" w:sz="4" w:space="1" w:color="auto"/>
          <w:left w:val="single" w:sz="4" w:space="4" w:color="auto"/>
          <w:bottom w:val="single" w:sz="4" w:space="1" w:color="auto"/>
          <w:right w:val="single" w:sz="4" w:space="4" w:color="auto"/>
        </w:pBdr>
        <w:spacing w:line="240" w:lineRule="auto"/>
        <w:rPr>
          <w:bCs/>
        </w:rPr>
      </w:pPr>
      <w:r w:rsidRPr="00062C24">
        <w:rPr>
          <w:b/>
        </w:rPr>
        <w:t>PUDEŁKO TEKTUROWE</w:t>
      </w:r>
      <w:r w:rsidR="00436B6C" w:rsidRPr="00062C24">
        <w:rPr>
          <w:b/>
        </w:rPr>
        <w:t xml:space="preserve"> (</w:t>
      </w:r>
      <w:r w:rsidR="0036197A" w:rsidRPr="00062C24">
        <w:rPr>
          <w:b/>
        </w:rPr>
        <w:t>opakowanie 7</w:t>
      </w:r>
      <w:r w:rsidRPr="00062C24">
        <w:rPr>
          <w:b/>
        </w:rPr>
        <w:t>-dniowe)</w:t>
      </w:r>
    </w:p>
    <w:p w14:paraId="4F2617FF" w14:textId="77777777" w:rsidR="00F74190" w:rsidRPr="00062C24" w:rsidRDefault="00F74190" w:rsidP="003B0E26">
      <w:pPr>
        <w:spacing w:line="240" w:lineRule="auto"/>
      </w:pPr>
    </w:p>
    <w:p w14:paraId="03736735" w14:textId="77777777" w:rsidR="00F74190" w:rsidRPr="00062C24" w:rsidRDefault="00F74190" w:rsidP="003B0E26">
      <w:pPr>
        <w:spacing w:line="240" w:lineRule="auto"/>
      </w:pPr>
    </w:p>
    <w:p w14:paraId="7D4B205C"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46256DE5" w14:textId="77777777" w:rsidR="00F74190" w:rsidRPr="00062C24" w:rsidRDefault="00F74190" w:rsidP="003B0E26">
      <w:pPr>
        <w:keepNext/>
        <w:spacing w:line="240" w:lineRule="auto"/>
      </w:pPr>
    </w:p>
    <w:p w14:paraId="24F5C96D" w14:textId="77777777" w:rsidR="00F74190" w:rsidRPr="00062C24" w:rsidRDefault="008515DB" w:rsidP="003B0E26">
      <w:pPr>
        <w:spacing w:line="240" w:lineRule="auto"/>
      </w:pPr>
      <w:r w:rsidRPr="00062C24">
        <w:t>Venclyxto 10 mg tabletki powlekane</w:t>
      </w:r>
    </w:p>
    <w:p w14:paraId="043D2F45" w14:textId="77777777" w:rsidR="00F74190" w:rsidRPr="00062C24" w:rsidRDefault="008515DB" w:rsidP="003B0E26">
      <w:pPr>
        <w:spacing w:line="240" w:lineRule="auto"/>
        <w:rPr>
          <w:b/>
        </w:rPr>
      </w:pPr>
      <w:r w:rsidRPr="00062C24">
        <w:t>wenetoklaks</w:t>
      </w:r>
    </w:p>
    <w:p w14:paraId="3A4B2749" w14:textId="77777777" w:rsidR="00F74190" w:rsidRPr="00062C24" w:rsidRDefault="00F74190" w:rsidP="003B0E26">
      <w:pPr>
        <w:spacing w:line="240" w:lineRule="auto"/>
      </w:pPr>
    </w:p>
    <w:p w14:paraId="702EDE5A" w14:textId="77777777" w:rsidR="00F74190" w:rsidRPr="00062C24" w:rsidRDefault="00F74190" w:rsidP="003B0E26">
      <w:pPr>
        <w:spacing w:line="240" w:lineRule="auto"/>
      </w:pPr>
    </w:p>
    <w:p w14:paraId="511523CC"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330B21C0" w14:textId="77777777" w:rsidR="00F74190" w:rsidRPr="00062C24" w:rsidRDefault="00F74190" w:rsidP="003B0E26">
      <w:pPr>
        <w:keepNext/>
        <w:spacing w:line="240" w:lineRule="auto"/>
      </w:pPr>
    </w:p>
    <w:p w14:paraId="4D1A9805" w14:textId="77777777" w:rsidR="00F74190" w:rsidRPr="003F1894" w:rsidRDefault="008515DB" w:rsidP="003B0E26">
      <w:pPr>
        <w:spacing w:line="240" w:lineRule="auto"/>
        <w:rPr>
          <w:lang w:val="pl-PL"/>
        </w:rPr>
      </w:pPr>
      <w:r w:rsidRPr="003F1894">
        <w:rPr>
          <w:lang w:val="pl-PL"/>
        </w:rPr>
        <w:t>Każd</w:t>
      </w:r>
      <w:r w:rsidR="00436B6C" w:rsidRPr="003F1894">
        <w:rPr>
          <w:lang w:val="pl-PL"/>
        </w:rPr>
        <w:t>a tabletka powlekana zawiera 10 </w:t>
      </w:r>
      <w:r w:rsidRPr="003F1894">
        <w:rPr>
          <w:lang w:val="pl-PL"/>
        </w:rPr>
        <w:t>mg wenetoklaksu</w:t>
      </w:r>
    </w:p>
    <w:p w14:paraId="1046C66B" w14:textId="77777777" w:rsidR="00F74190" w:rsidRPr="003F1894" w:rsidRDefault="00F74190" w:rsidP="003B0E26">
      <w:pPr>
        <w:spacing w:line="240" w:lineRule="auto"/>
        <w:rPr>
          <w:lang w:val="pl-PL"/>
        </w:rPr>
      </w:pPr>
    </w:p>
    <w:p w14:paraId="0636BF1B" w14:textId="77777777" w:rsidR="00F74190" w:rsidRPr="003F1894" w:rsidRDefault="00F74190" w:rsidP="003B0E26">
      <w:pPr>
        <w:spacing w:line="240" w:lineRule="auto"/>
        <w:rPr>
          <w:lang w:val="pl-PL"/>
        </w:rPr>
      </w:pPr>
    </w:p>
    <w:p w14:paraId="7D4E262D"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3A1B9578" w14:textId="77777777" w:rsidR="00F74190" w:rsidRPr="00062C24" w:rsidRDefault="00F74190" w:rsidP="003B0E26">
      <w:pPr>
        <w:spacing w:line="240" w:lineRule="auto"/>
      </w:pPr>
    </w:p>
    <w:p w14:paraId="4F41DFA7" w14:textId="77777777" w:rsidR="00F74190" w:rsidRPr="00062C24" w:rsidRDefault="00F74190" w:rsidP="003B0E26">
      <w:pPr>
        <w:spacing w:line="240" w:lineRule="auto"/>
      </w:pPr>
    </w:p>
    <w:p w14:paraId="2D2DF950"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57C23E43" w14:textId="77777777" w:rsidR="00F74190" w:rsidRPr="00062C24" w:rsidRDefault="00F74190" w:rsidP="003B0E26">
      <w:pPr>
        <w:spacing w:line="240" w:lineRule="auto"/>
      </w:pPr>
    </w:p>
    <w:p w14:paraId="51DB8620" w14:textId="77777777" w:rsidR="00EE6536" w:rsidRPr="00062C24" w:rsidRDefault="008515DB" w:rsidP="00EE6536">
      <w:pPr>
        <w:spacing w:line="240" w:lineRule="auto"/>
      </w:pPr>
      <w:r w:rsidRPr="00062C24">
        <w:rPr>
          <w:highlight w:val="lightGray"/>
        </w:rPr>
        <w:t>Tabletki powlekane</w:t>
      </w:r>
    </w:p>
    <w:p w14:paraId="6DB56824" w14:textId="77777777" w:rsidR="00EE6536" w:rsidRPr="00062C24" w:rsidRDefault="00EE6536" w:rsidP="003B0E26">
      <w:pPr>
        <w:spacing w:line="240" w:lineRule="auto"/>
      </w:pPr>
    </w:p>
    <w:p w14:paraId="63692A35" w14:textId="77777777" w:rsidR="00F74190" w:rsidRPr="00062C24" w:rsidRDefault="008515DB" w:rsidP="003B0E26">
      <w:pPr>
        <w:spacing w:line="240" w:lineRule="auto"/>
      </w:pPr>
      <w:r w:rsidRPr="00062C24">
        <w:t>1</w:t>
      </w:r>
      <w:r w:rsidR="0036197A" w:rsidRPr="00062C24">
        <w:t>4</w:t>
      </w:r>
      <w:r w:rsidRPr="00062C24">
        <w:t xml:space="preserve"> tabletek powlekanych</w:t>
      </w:r>
    </w:p>
    <w:p w14:paraId="54851A48" w14:textId="77777777" w:rsidR="00F74190" w:rsidRPr="00062C24" w:rsidRDefault="00F74190" w:rsidP="003B0E26">
      <w:pPr>
        <w:spacing w:line="240" w:lineRule="auto"/>
      </w:pPr>
    </w:p>
    <w:p w14:paraId="114E0CA2" w14:textId="77777777" w:rsidR="00F74190" w:rsidRPr="00062C24" w:rsidRDefault="00F74190" w:rsidP="003B0E26">
      <w:pPr>
        <w:spacing w:line="240" w:lineRule="auto"/>
      </w:pPr>
    </w:p>
    <w:p w14:paraId="7A475979"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1E4060C2" w14:textId="77777777" w:rsidR="00F74190" w:rsidRPr="00062C24" w:rsidRDefault="00F74190" w:rsidP="003B0E26">
      <w:pPr>
        <w:keepNext/>
        <w:spacing w:line="240" w:lineRule="auto"/>
      </w:pPr>
    </w:p>
    <w:p w14:paraId="26CCB83D" w14:textId="77777777" w:rsidR="00F74190" w:rsidRPr="003F1894" w:rsidRDefault="008515DB" w:rsidP="003B0E26">
      <w:pPr>
        <w:spacing w:line="240" w:lineRule="auto"/>
        <w:rPr>
          <w:lang w:val="pl-PL"/>
        </w:rPr>
      </w:pPr>
      <w:r w:rsidRPr="003F1894">
        <w:rPr>
          <w:lang w:val="pl-PL"/>
        </w:rPr>
        <w:t xml:space="preserve">Przyjmować </w:t>
      </w:r>
      <w:r w:rsidR="008E7D8A" w:rsidRPr="003F1894">
        <w:rPr>
          <w:lang w:val="pl-PL"/>
        </w:rPr>
        <w:t>przepisaną dawkę</w:t>
      </w:r>
      <w:r w:rsidRPr="003F1894">
        <w:rPr>
          <w:lang w:val="pl-PL"/>
        </w:rPr>
        <w:t xml:space="preserve"> </w:t>
      </w:r>
      <w:r w:rsidRPr="003F1894">
        <w:rPr>
          <w:b/>
          <w:lang w:val="pl-PL"/>
        </w:rPr>
        <w:t>rano</w:t>
      </w:r>
      <w:r w:rsidRPr="003F1894">
        <w:rPr>
          <w:lang w:val="pl-PL"/>
        </w:rPr>
        <w:t xml:space="preserve">, z jedzeniem i wodą. Należy pić 1,5 – 2 litry wody </w:t>
      </w:r>
      <w:r w:rsidR="00C55F68" w:rsidRPr="003F1894">
        <w:rPr>
          <w:lang w:val="pl-PL"/>
        </w:rPr>
        <w:t>na dobę</w:t>
      </w:r>
      <w:r w:rsidRPr="003F1894">
        <w:rPr>
          <w:lang w:val="pl-PL"/>
        </w:rPr>
        <w:t>.</w:t>
      </w:r>
    </w:p>
    <w:p w14:paraId="16C4B3C3" w14:textId="77777777" w:rsidR="00F74190" w:rsidRPr="003F1894" w:rsidRDefault="008515DB" w:rsidP="003B0E26">
      <w:pPr>
        <w:spacing w:line="240" w:lineRule="auto"/>
        <w:rPr>
          <w:lang w:val="pl-PL"/>
        </w:rPr>
      </w:pPr>
      <w:r w:rsidRPr="003F1894">
        <w:rPr>
          <w:lang w:val="pl-PL"/>
        </w:rPr>
        <w:t>Należy zapoznać się z treścią ulotki przed zastosowaniem leku. Należy przestrzegać instrukcji zawartych w ulotce, w części „Jak przyjmować lek Venclyxto”</w:t>
      </w:r>
      <w:r w:rsidR="00C55F68" w:rsidRPr="003F1894">
        <w:rPr>
          <w:lang w:val="pl-PL"/>
        </w:rPr>
        <w:t>.</w:t>
      </w:r>
    </w:p>
    <w:p w14:paraId="1330EAC7" w14:textId="77777777" w:rsidR="00EE6536" w:rsidRPr="003F1894" w:rsidRDefault="00EE6536" w:rsidP="003B0E26">
      <w:pPr>
        <w:spacing w:line="240" w:lineRule="auto"/>
        <w:rPr>
          <w:lang w:val="pl-PL"/>
        </w:rPr>
      </w:pPr>
    </w:p>
    <w:p w14:paraId="56AB8AD7" w14:textId="77777777" w:rsidR="00EE6536" w:rsidRPr="00062C24" w:rsidRDefault="008515DB" w:rsidP="003B0E26">
      <w:pPr>
        <w:spacing w:line="240" w:lineRule="auto"/>
      </w:pPr>
      <w:r w:rsidRPr="00062C24">
        <w:t>Podanie doustne</w:t>
      </w:r>
    </w:p>
    <w:p w14:paraId="0DFA3CF0" w14:textId="77777777" w:rsidR="00F74190" w:rsidRPr="00062C24" w:rsidRDefault="00F74190" w:rsidP="003B0E26">
      <w:pPr>
        <w:spacing w:line="240" w:lineRule="auto"/>
      </w:pPr>
    </w:p>
    <w:p w14:paraId="54008D11" w14:textId="77777777" w:rsidR="00F74190" w:rsidRPr="00062C24" w:rsidRDefault="00F74190" w:rsidP="003B0E26">
      <w:pPr>
        <w:spacing w:line="240" w:lineRule="auto"/>
      </w:pPr>
    </w:p>
    <w:p w14:paraId="3430A2C3" w14:textId="77777777" w:rsidR="00F74190" w:rsidRPr="003F1894" w:rsidRDefault="008515DB" w:rsidP="003F141A">
      <w:pPr>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w:t>
      </w:r>
      <w:r w:rsidR="0036197A" w:rsidRPr="003F1894">
        <w:rPr>
          <w:b/>
          <w:lang w:val="pl-PL"/>
        </w:rPr>
        <w:t xml:space="preserve">CHOWYWANIA PRODUKTU LECZNICZEGO </w:t>
      </w:r>
      <w:r w:rsidRPr="003F1894">
        <w:rPr>
          <w:b/>
          <w:lang w:val="pl-PL"/>
        </w:rPr>
        <w:t>W MIEJSCU NIEWIDOCZNYM I NIEDOSTĘPNYM DLA DZIECI</w:t>
      </w:r>
    </w:p>
    <w:p w14:paraId="48E0E7A9" w14:textId="77777777" w:rsidR="00F74190" w:rsidRPr="003F1894" w:rsidRDefault="00F74190" w:rsidP="003B0E26">
      <w:pPr>
        <w:keepNext/>
        <w:spacing w:line="240" w:lineRule="auto"/>
        <w:rPr>
          <w:lang w:val="pl-PL"/>
        </w:rPr>
      </w:pPr>
    </w:p>
    <w:p w14:paraId="7724098B" w14:textId="77777777" w:rsidR="00F74190" w:rsidRPr="003F1894" w:rsidRDefault="008515DB" w:rsidP="003B0E26">
      <w:pPr>
        <w:spacing w:line="240" w:lineRule="auto"/>
        <w:outlineLvl w:val="0"/>
        <w:rPr>
          <w:lang w:val="pl-PL"/>
        </w:rPr>
      </w:pPr>
      <w:r w:rsidRPr="003F1894">
        <w:rPr>
          <w:lang w:val="pl-PL"/>
        </w:rPr>
        <w:t>Lek przechowywać w miejscu niewidocznym i niedostępnym dla dzieci.</w:t>
      </w:r>
    </w:p>
    <w:p w14:paraId="3C8F20D1" w14:textId="77777777" w:rsidR="00F74190" w:rsidRPr="003F1894" w:rsidRDefault="00F74190" w:rsidP="003B0E26">
      <w:pPr>
        <w:spacing w:line="240" w:lineRule="auto"/>
        <w:rPr>
          <w:lang w:val="pl-PL"/>
        </w:rPr>
      </w:pPr>
    </w:p>
    <w:p w14:paraId="59EACD90" w14:textId="77777777" w:rsidR="00F74190" w:rsidRPr="003F1894" w:rsidRDefault="00F74190" w:rsidP="003B0E26">
      <w:pPr>
        <w:spacing w:line="240" w:lineRule="auto"/>
        <w:rPr>
          <w:lang w:val="pl-PL"/>
        </w:rPr>
      </w:pPr>
    </w:p>
    <w:p w14:paraId="1FDCECC6"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79742B23" w14:textId="77777777" w:rsidR="00F74190" w:rsidRPr="00062C24" w:rsidRDefault="00F74190" w:rsidP="003B0E26">
      <w:pPr>
        <w:tabs>
          <w:tab w:val="left" w:pos="749"/>
        </w:tabs>
        <w:spacing w:line="240" w:lineRule="auto"/>
      </w:pPr>
    </w:p>
    <w:p w14:paraId="78A7DB4B" w14:textId="77777777" w:rsidR="00F74190" w:rsidRPr="00062C24" w:rsidRDefault="00F74190" w:rsidP="003B0E26">
      <w:pPr>
        <w:tabs>
          <w:tab w:val="left" w:pos="749"/>
        </w:tabs>
        <w:spacing w:line="240" w:lineRule="auto"/>
      </w:pPr>
    </w:p>
    <w:p w14:paraId="5A94B691"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162CCF4A" w14:textId="77777777" w:rsidR="00F74190" w:rsidRPr="00062C24" w:rsidRDefault="00F74190" w:rsidP="003B0E26">
      <w:pPr>
        <w:keepNext/>
        <w:spacing w:line="240" w:lineRule="auto"/>
      </w:pPr>
    </w:p>
    <w:p w14:paraId="501911F7" w14:textId="77777777" w:rsidR="00F74190" w:rsidRPr="00062C24" w:rsidRDefault="008515DB" w:rsidP="003B0E26">
      <w:pPr>
        <w:spacing w:line="240" w:lineRule="auto"/>
      </w:pPr>
      <w:r w:rsidRPr="00062C24">
        <w:t>Termin ważności</w:t>
      </w:r>
      <w:r w:rsidR="008D3E88" w:rsidRPr="00062C24">
        <w:t>/</w:t>
      </w:r>
      <w:r w:rsidRPr="00062C24">
        <w:t>EXP</w:t>
      </w:r>
    </w:p>
    <w:p w14:paraId="6CD30087" w14:textId="77777777" w:rsidR="00F74190" w:rsidRPr="00062C24" w:rsidRDefault="00F74190" w:rsidP="003B0E26">
      <w:pPr>
        <w:spacing w:line="240" w:lineRule="auto"/>
      </w:pPr>
    </w:p>
    <w:p w14:paraId="75C8260A" w14:textId="77777777" w:rsidR="00F74190" w:rsidRPr="00062C24" w:rsidRDefault="00F74190" w:rsidP="003B0E26">
      <w:pPr>
        <w:spacing w:line="240" w:lineRule="auto"/>
      </w:pPr>
    </w:p>
    <w:p w14:paraId="1A683629"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2AF2855C" w14:textId="77777777" w:rsidR="00F74190" w:rsidRPr="00062C24" w:rsidRDefault="00F74190" w:rsidP="003B0E26">
      <w:pPr>
        <w:keepNext/>
        <w:spacing w:line="240" w:lineRule="auto"/>
      </w:pPr>
    </w:p>
    <w:p w14:paraId="34F2D252" w14:textId="77777777" w:rsidR="00F74190" w:rsidRPr="00062C24" w:rsidRDefault="00F74190" w:rsidP="003B0E26">
      <w:pPr>
        <w:spacing w:line="240" w:lineRule="auto"/>
      </w:pPr>
    </w:p>
    <w:p w14:paraId="627B5A98" w14:textId="77777777" w:rsidR="00F74190" w:rsidRPr="003F1894" w:rsidRDefault="008515DB" w:rsidP="003F141A">
      <w:pPr>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314F6C03" w14:textId="77777777" w:rsidR="00F74190" w:rsidRPr="003F1894" w:rsidRDefault="00F74190" w:rsidP="003B0E26">
      <w:pPr>
        <w:spacing w:line="240" w:lineRule="auto"/>
        <w:rPr>
          <w:lang w:val="pl-PL"/>
        </w:rPr>
      </w:pPr>
    </w:p>
    <w:p w14:paraId="4EEF6D0E" w14:textId="77777777" w:rsidR="00F74190" w:rsidRPr="003F1894" w:rsidRDefault="00F74190" w:rsidP="003B0E26">
      <w:pPr>
        <w:spacing w:line="240" w:lineRule="auto"/>
        <w:rPr>
          <w:lang w:val="pl-PL"/>
        </w:rPr>
      </w:pPr>
    </w:p>
    <w:p w14:paraId="5237943E"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393EE66A" w14:textId="77777777" w:rsidR="00F74190" w:rsidRPr="00062C24" w:rsidRDefault="00F74190" w:rsidP="003B0E26">
      <w:pPr>
        <w:spacing w:line="240" w:lineRule="auto"/>
      </w:pPr>
    </w:p>
    <w:p w14:paraId="3D1A4CD2" w14:textId="77777777" w:rsidR="0057471C" w:rsidRPr="00062C24" w:rsidRDefault="008515DB" w:rsidP="0057471C">
      <w:pPr>
        <w:spacing w:line="240" w:lineRule="auto"/>
      </w:pPr>
      <w:r w:rsidRPr="00062C24">
        <w:t>AbbVie Deutschland GmbH &amp; Co. KG</w:t>
      </w:r>
    </w:p>
    <w:p w14:paraId="3501E5BD" w14:textId="77777777" w:rsidR="0057471C" w:rsidRPr="00062C24" w:rsidRDefault="008515DB" w:rsidP="0057471C">
      <w:pPr>
        <w:spacing w:line="240" w:lineRule="auto"/>
      </w:pPr>
      <w:r w:rsidRPr="00062C24">
        <w:t>Knollstrasse</w:t>
      </w:r>
    </w:p>
    <w:p w14:paraId="24D74826" w14:textId="77777777" w:rsidR="0057471C" w:rsidRPr="00062C24" w:rsidRDefault="008515DB" w:rsidP="0057471C">
      <w:pPr>
        <w:spacing w:line="240" w:lineRule="auto"/>
      </w:pPr>
      <w:r w:rsidRPr="00062C24">
        <w:t>67061 Ludwigshafen</w:t>
      </w:r>
    </w:p>
    <w:p w14:paraId="71F78E07" w14:textId="77777777" w:rsidR="0057471C" w:rsidRPr="00062C24" w:rsidRDefault="008515DB" w:rsidP="0057471C">
      <w:pPr>
        <w:spacing w:line="240" w:lineRule="auto"/>
      </w:pPr>
      <w:r w:rsidRPr="00062C24">
        <w:t>Niemcy</w:t>
      </w:r>
    </w:p>
    <w:p w14:paraId="41109389" w14:textId="77777777" w:rsidR="00F74190" w:rsidRPr="00062C24" w:rsidRDefault="00F74190" w:rsidP="003B0E26">
      <w:pPr>
        <w:spacing w:line="240" w:lineRule="auto"/>
      </w:pPr>
    </w:p>
    <w:p w14:paraId="33F8C550" w14:textId="77777777" w:rsidR="00F74190" w:rsidRPr="00062C24" w:rsidRDefault="00F74190" w:rsidP="003B0E26">
      <w:pPr>
        <w:spacing w:line="240" w:lineRule="auto"/>
      </w:pPr>
    </w:p>
    <w:p w14:paraId="69B66008" w14:textId="77777777" w:rsidR="00F74190" w:rsidRPr="003F189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 xml:space="preserve">NUMER POZWOLENIA NA DOPUSZCZENIE DO OBROTU </w:t>
      </w:r>
    </w:p>
    <w:p w14:paraId="148F082C" w14:textId="77777777" w:rsidR="00F74190" w:rsidRPr="003F1894" w:rsidRDefault="00F74190" w:rsidP="003B0E26">
      <w:pPr>
        <w:spacing w:line="240" w:lineRule="auto"/>
        <w:rPr>
          <w:lang w:val="pl-PL"/>
        </w:rPr>
      </w:pPr>
    </w:p>
    <w:p w14:paraId="4E393DBA" w14:textId="77777777" w:rsidR="007B7B16" w:rsidRPr="00062C24" w:rsidRDefault="008515DB" w:rsidP="007B7B16">
      <w:pPr>
        <w:spacing w:line="240" w:lineRule="auto"/>
        <w:outlineLvl w:val="0"/>
      </w:pPr>
      <w:r w:rsidRPr="00062C24">
        <w:t>EU/1/16/1138/002</w:t>
      </w:r>
    </w:p>
    <w:p w14:paraId="0501D5D3" w14:textId="77777777" w:rsidR="00F74190" w:rsidRPr="00062C24" w:rsidRDefault="00F74190" w:rsidP="003B0E26">
      <w:pPr>
        <w:spacing w:line="240" w:lineRule="auto"/>
      </w:pPr>
    </w:p>
    <w:p w14:paraId="3274BD8B" w14:textId="77777777" w:rsidR="00F74190" w:rsidRPr="00062C24" w:rsidRDefault="00F74190" w:rsidP="003B0E26">
      <w:pPr>
        <w:spacing w:line="240" w:lineRule="auto"/>
      </w:pPr>
    </w:p>
    <w:p w14:paraId="439858AF"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468F0D96" w14:textId="77777777" w:rsidR="00F74190" w:rsidRPr="00062C24" w:rsidRDefault="00F74190" w:rsidP="003B0E26">
      <w:pPr>
        <w:spacing w:line="240" w:lineRule="auto"/>
        <w:rPr>
          <w:i/>
        </w:rPr>
      </w:pPr>
    </w:p>
    <w:p w14:paraId="79090F6D" w14:textId="77777777" w:rsidR="00F74190" w:rsidRPr="00062C24" w:rsidRDefault="008515DB" w:rsidP="003B0E26">
      <w:pPr>
        <w:spacing w:line="240" w:lineRule="auto"/>
      </w:pPr>
      <w:r w:rsidRPr="00062C24">
        <w:t>Nr serii</w:t>
      </w:r>
      <w:r w:rsidR="008D3E88" w:rsidRPr="00062C24">
        <w:t>/</w:t>
      </w:r>
      <w:r w:rsidRPr="00062C24">
        <w:t>Lot</w:t>
      </w:r>
    </w:p>
    <w:p w14:paraId="6BA1C3ED" w14:textId="77777777" w:rsidR="00F74190" w:rsidRPr="00062C24" w:rsidRDefault="00F74190" w:rsidP="003B0E26">
      <w:pPr>
        <w:spacing w:line="240" w:lineRule="auto"/>
      </w:pPr>
    </w:p>
    <w:p w14:paraId="37E65AB4" w14:textId="77777777" w:rsidR="00F74190" w:rsidRPr="00062C24" w:rsidRDefault="00F74190" w:rsidP="003B0E26">
      <w:pPr>
        <w:spacing w:line="240" w:lineRule="auto"/>
      </w:pPr>
    </w:p>
    <w:p w14:paraId="1B326BC2"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785CA613" w14:textId="77777777" w:rsidR="00F74190" w:rsidRPr="00062C24" w:rsidRDefault="00F74190" w:rsidP="003B0E26">
      <w:pPr>
        <w:spacing w:line="240" w:lineRule="auto"/>
        <w:rPr>
          <w:i/>
        </w:rPr>
      </w:pPr>
    </w:p>
    <w:p w14:paraId="155C1460" w14:textId="77777777" w:rsidR="00F74190" w:rsidRPr="00062C24" w:rsidRDefault="00F74190" w:rsidP="003B0E26">
      <w:pPr>
        <w:spacing w:line="240" w:lineRule="auto"/>
      </w:pPr>
    </w:p>
    <w:p w14:paraId="088668E4"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2772A748" w14:textId="77777777" w:rsidR="00F74190" w:rsidRPr="00062C24" w:rsidRDefault="00F74190" w:rsidP="003B0E26">
      <w:pPr>
        <w:spacing w:line="240" w:lineRule="auto"/>
      </w:pPr>
    </w:p>
    <w:p w14:paraId="74882E53" w14:textId="77777777" w:rsidR="00F74190" w:rsidRPr="00062C24" w:rsidRDefault="00F74190" w:rsidP="003B0E26">
      <w:pPr>
        <w:spacing w:line="240" w:lineRule="auto"/>
      </w:pPr>
    </w:p>
    <w:p w14:paraId="276616B2"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12817DEA" w14:textId="77777777" w:rsidR="00F74190" w:rsidRPr="00062C24" w:rsidRDefault="00F74190" w:rsidP="003B0E26">
      <w:pPr>
        <w:spacing w:line="240" w:lineRule="auto"/>
      </w:pPr>
    </w:p>
    <w:p w14:paraId="0CC825EB" w14:textId="77777777" w:rsidR="00F74190" w:rsidRPr="00062C24" w:rsidRDefault="008515DB" w:rsidP="003B0E26">
      <w:pPr>
        <w:spacing w:line="240" w:lineRule="auto"/>
      </w:pPr>
      <w:r w:rsidRPr="00062C24">
        <w:t>venclyxto 10</w:t>
      </w:r>
      <w:r w:rsidR="00436B6C" w:rsidRPr="00062C24">
        <w:t> </w:t>
      </w:r>
      <w:r w:rsidRPr="00062C24">
        <w:t>mg</w:t>
      </w:r>
    </w:p>
    <w:p w14:paraId="75636CC7" w14:textId="77777777" w:rsidR="00F74190" w:rsidRPr="00062C24" w:rsidRDefault="00F74190" w:rsidP="003B0E26">
      <w:pPr>
        <w:spacing w:line="240" w:lineRule="auto"/>
        <w:rPr>
          <w:shd w:val="clear" w:color="auto" w:fill="CCCCCC"/>
        </w:rPr>
      </w:pPr>
    </w:p>
    <w:p w14:paraId="02510848" w14:textId="77777777" w:rsidR="00F74190" w:rsidRPr="00062C24" w:rsidRDefault="00F74190" w:rsidP="003B0E26">
      <w:pPr>
        <w:spacing w:line="240" w:lineRule="auto"/>
        <w:rPr>
          <w:shd w:val="clear" w:color="auto" w:fill="CCCCCC"/>
        </w:rPr>
      </w:pPr>
    </w:p>
    <w:p w14:paraId="79B75A8A" w14:textId="77777777" w:rsidR="00F74190" w:rsidRPr="00062C2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NIEPOWTARZALNY IDENTYFIKATOR – KOD 2D</w:t>
      </w:r>
    </w:p>
    <w:p w14:paraId="0A195CAB" w14:textId="77777777" w:rsidR="00F74190" w:rsidRPr="00062C24" w:rsidRDefault="00F74190" w:rsidP="003B0E26">
      <w:pPr>
        <w:spacing w:line="240" w:lineRule="auto"/>
      </w:pPr>
    </w:p>
    <w:p w14:paraId="0A04D255" w14:textId="77777777" w:rsidR="00F74190" w:rsidRPr="003F1894" w:rsidRDefault="008515DB" w:rsidP="003B0E26">
      <w:pPr>
        <w:spacing w:line="240" w:lineRule="auto"/>
        <w:rPr>
          <w:shd w:val="clear" w:color="auto" w:fill="CCCCCC"/>
          <w:lang w:val="pl-PL"/>
        </w:rPr>
      </w:pPr>
      <w:r w:rsidRPr="003F1894">
        <w:rPr>
          <w:highlight w:val="lightGray"/>
          <w:lang w:val="pl-PL"/>
        </w:rPr>
        <w:t>Kod 2D będący nośnikiem niepowtarzalnego identyfikatora</w:t>
      </w:r>
    </w:p>
    <w:p w14:paraId="7605C1EB" w14:textId="77777777" w:rsidR="00F74190" w:rsidRPr="003F1894" w:rsidRDefault="00F74190" w:rsidP="003B0E26">
      <w:pPr>
        <w:spacing w:line="240" w:lineRule="auto"/>
        <w:rPr>
          <w:shd w:val="clear" w:color="auto" w:fill="CCCCCC"/>
          <w:lang w:val="pl-PL"/>
        </w:rPr>
      </w:pPr>
    </w:p>
    <w:p w14:paraId="55ED59AB" w14:textId="77777777" w:rsidR="00F74190" w:rsidRPr="003F1894" w:rsidRDefault="00F74190" w:rsidP="003B0E26">
      <w:pPr>
        <w:spacing w:line="240" w:lineRule="auto"/>
        <w:rPr>
          <w:lang w:val="pl-PL"/>
        </w:rPr>
      </w:pPr>
    </w:p>
    <w:p w14:paraId="0D95D45C" w14:textId="77777777" w:rsidR="00F74190" w:rsidRPr="003F1894" w:rsidRDefault="008515DB" w:rsidP="002A14FD">
      <w:pPr>
        <w:keepNext/>
        <w:numPr>
          <w:ilvl w:val="0"/>
          <w:numId w:val="8"/>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NIEPOWTARZALNY IDENTYFIKATOR – DANE CZYTELNE DLA CZŁOWIEKA</w:t>
      </w:r>
    </w:p>
    <w:p w14:paraId="48007BBA" w14:textId="77777777" w:rsidR="00F74190" w:rsidRPr="003F1894" w:rsidRDefault="00F74190" w:rsidP="003B0E26">
      <w:pPr>
        <w:spacing w:line="240" w:lineRule="auto"/>
        <w:rPr>
          <w:lang w:val="pl-PL"/>
        </w:rPr>
      </w:pPr>
    </w:p>
    <w:p w14:paraId="55977226" w14:textId="77777777" w:rsidR="00F74190" w:rsidRPr="003F1894" w:rsidRDefault="008515DB" w:rsidP="003B0E26">
      <w:pPr>
        <w:spacing w:line="240" w:lineRule="auto"/>
        <w:rPr>
          <w:lang w:val="pl-PL"/>
        </w:rPr>
      </w:pPr>
      <w:r w:rsidRPr="003F1894">
        <w:rPr>
          <w:lang w:val="pl-PL"/>
        </w:rPr>
        <w:t>PC</w:t>
      </w:r>
    </w:p>
    <w:p w14:paraId="2E030501" w14:textId="77777777" w:rsidR="00F74190" w:rsidRPr="003F1894" w:rsidRDefault="008515DB" w:rsidP="003B0E26">
      <w:pPr>
        <w:spacing w:line="240" w:lineRule="auto"/>
        <w:rPr>
          <w:lang w:val="pl-PL"/>
        </w:rPr>
      </w:pPr>
      <w:r w:rsidRPr="003F1894">
        <w:rPr>
          <w:lang w:val="pl-PL"/>
        </w:rPr>
        <w:t>SN</w:t>
      </w:r>
    </w:p>
    <w:p w14:paraId="44E3D21A" w14:textId="77777777" w:rsidR="00F74190" w:rsidRPr="003F1894" w:rsidRDefault="008515DB" w:rsidP="003B0E26">
      <w:pPr>
        <w:spacing w:line="240" w:lineRule="auto"/>
        <w:rPr>
          <w:lang w:val="pl-PL"/>
        </w:rPr>
      </w:pPr>
      <w:r w:rsidRPr="003F1894">
        <w:rPr>
          <w:highlight w:val="lightGray"/>
          <w:lang w:val="pl-PL"/>
        </w:rPr>
        <w:t>NN</w:t>
      </w:r>
    </w:p>
    <w:p w14:paraId="73000802" w14:textId="77777777" w:rsidR="00F74190" w:rsidRPr="003F1894" w:rsidRDefault="00F74190" w:rsidP="003B0E26">
      <w:pPr>
        <w:spacing w:line="240" w:lineRule="auto"/>
        <w:rPr>
          <w:lang w:val="pl-PL"/>
        </w:rPr>
      </w:pPr>
    </w:p>
    <w:p w14:paraId="63402963" w14:textId="77777777" w:rsidR="003E2631" w:rsidRPr="003F1894" w:rsidRDefault="003E2631" w:rsidP="003B0E26">
      <w:pPr>
        <w:spacing w:line="240" w:lineRule="auto"/>
        <w:rPr>
          <w:shd w:val="clear" w:color="auto" w:fill="CCCCCC"/>
          <w:lang w:val="pl-PL"/>
        </w:rPr>
      </w:pPr>
    </w:p>
    <w:p w14:paraId="2F80B420" w14:textId="77777777" w:rsidR="003E2631" w:rsidRPr="003F1894" w:rsidRDefault="008515DB" w:rsidP="003B0E26">
      <w:pPr>
        <w:spacing w:line="240" w:lineRule="auto"/>
        <w:rPr>
          <w:b/>
          <w:lang w:val="pl-PL"/>
        </w:rPr>
      </w:pPr>
      <w:r w:rsidRPr="003F1894">
        <w:rPr>
          <w:lang w:val="pl-PL"/>
        </w:rPr>
        <w:br w:type="page"/>
      </w:r>
    </w:p>
    <w:p w14:paraId="778AFE72" w14:textId="77777777" w:rsidR="003E2631" w:rsidRPr="003F1894" w:rsidRDefault="008515DB" w:rsidP="003B0E26">
      <w:pPr>
        <w:pBdr>
          <w:top w:val="single" w:sz="4" w:space="1" w:color="auto"/>
          <w:left w:val="single" w:sz="4" w:space="4" w:color="auto"/>
          <w:bottom w:val="single" w:sz="4" w:space="1" w:color="auto"/>
          <w:right w:val="single" w:sz="4" w:space="4" w:color="auto"/>
        </w:pBdr>
        <w:tabs>
          <w:tab w:val="left" w:pos="0"/>
        </w:tabs>
        <w:spacing w:line="240" w:lineRule="auto"/>
        <w:rPr>
          <w:b/>
          <w:lang w:val="pl-PL"/>
        </w:rPr>
      </w:pPr>
      <w:r w:rsidRPr="003F1894">
        <w:rPr>
          <w:b/>
          <w:lang w:val="pl-PL"/>
        </w:rPr>
        <w:lastRenderedPageBreak/>
        <w:t>MINIMUM INFORMACJI ZAMIESZCZANYCH NA BLISTRACH LUB OPAKOWANIACH FOLIOWYCH</w:t>
      </w:r>
    </w:p>
    <w:p w14:paraId="2A505EEA" w14:textId="77777777" w:rsidR="003E2631" w:rsidRPr="003F1894" w:rsidRDefault="003E2631" w:rsidP="003B0E26">
      <w:pPr>
        <w:pBdr>
          <w:top w:val="single" w:sz="4" w:space="1" w:color="auto"/>
          <w:left w:val="single" w:sz="4" w:space="4" w:color="auto"/>
          <w:bottom w:val="single" w:sz="4" w:space="1" w:color="auto"/>
          <w:right w:val="single" w:sz="4" w:space="4" w:color="auto"/>
        </w:pBdr>
        <w:spacing w:line="240" w:lineRule="auto"/>
        <w:rPr>
          <w:b/>
          <w:lang w:val="pl-PL"/>
        </w:rPr>
      </w:pPr>
    </w:p>
    <w:p w14:paraId="68560874" w14:textId="77777777" w:rsidR="003E2631" w:rsidRPr="00062C24" w:rsidRDefault="008515DB" w:rsidP="003B0E26">
      <w:pPr>
        <w:pBdr>
          <w:top w:val="single" w:sz="4" w:space="1" w:color="auto"/>
          <w:left w:val="single" w:sz="4" w:space="4" w:color="auto"/>
          <w:bottom w:val="single" w:sz="4" w:space="1" w:color="auto"/>
          <w:right w:val="single" w:sz="4" w:space="4" w:color="auto"/>
        </w:pBdr>
        <w:spacing w:line="240" w:lineRule="auto"/>
        <w:rPr>
          <w:b/>
        </w:rPr>
      </w:pPr>
      <w:r w:rsidRPr="00062C24">
        <w:rPr>
          <w:b/>
        </w:rPr>
        <w:t>BLISTER</w:t>
      </w:r>
    </w:p>
    <w:p w14:paraId="478F34FD" w14:textId="77777777" w:rsidR="003E2631" w:rsidRPr="00062C24" w:rsidRDefault="003E2631" w:rsidP="003B0E26">
      <w:pPr>
        <w:spacing w:line="240" w:lineRule="auto"/>
      </w:pPr>
    </w:p>
    <w:p w14:paraId="5BF0A87F" w14:textId="77777777" w:rsidR="003E2631" w:rsidRPr="00062C24" w:rsidRDefault="003E2631" w:rsidP="003B0E26">
      <w:pPr>
        <w:spacing w:line="240" w:lineRule="auto"/>
      </w:pPr>
    </w:p>
    <w:p w14:paraId="3A7D0121" w14:textId="77777777" w:rsidR="003E2631" w:rsidRPr="00062C24" w:rsidRDefault="008515DB" w:rsidP="002A14FD">
      <w:pPr>
        <w:numPr>
          <w:ilvl w:val="1"/>
          <w:numId w:val="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PRODUKTU LECZNICZEGO</w:t>
      </w:r>
    </w:p>
    <w:p w14:paraId="68A12587" w14:textId="77777777" w:rsidR="003E2631" w:rsidRPr="00062C24" w:rsidRDefault="003E2631" w:rsidP="003B0E26">
      <w:pPr>
        <w:spacing w:line="240" w:lineRule="auto"/>
        <w:rPr>
          <w:i/>
        </w:rPr>
      </w:pPr>
    </w:p>
    <w:p w14:paraId="0929A462" w14:textId="77777777" w:rsidR="003E2631" w:rsidRPr="00062C24" w:rsidRDefault="008515DB" w:rsidP="003B0E26">
      <w:pPr>
        <w:spacing w:line="240" w:lineRule="auto"/>
      </w:pPr>
      <w:r w:rsidRPr="00062C24">
        <w:t>Venclyxto 10 </w:t>
      </w:r>
      <w:r w:rsidR="00CA270C" w:rsidRPr="00062C24">
        <w:t>mg tabletki</w:t>
      </w:r>
    </w:p>
    <w:p w14:paraId="1D93EC24" w14:textId="77777777" w:rsidR="00CA270C" w:rsidRPr="00062C24" w:rsidRDefault="008515DB" w:rsidP="003B0E26">
      <w:pPr>
        <w:spacing w:line="240" w:lineRule="auto"/>
      </w:pPr>
      <w:r w:rsidRPr="00062C24">
        <w:t>wenetoklaks</w:t>
      </w:r>
    </w:p>
    <w:p w14:paraId="4ED6DED2" w14:textId="77777777" w:rsidR="003E2631" w:rsidRPr="00062C24" w:rsidRDefault="003E2631" w:rsidP="003B0E26">
      <w:pPr>
        <w:spacing w:line="240" w:lineRule="auto"/>
      </w:pPr>
    </w:p>
    <w:p w14:paraId="242EEB8B" w14:textId="77777777" w:rsidR="003E2631" w:rsidRPr="00062C24" w:rsidRDefault="003E2631" w:rsidP="003B0E26">
      <w:pPr>
        <w:spacing w:line="240" w:lineRule="auto"/>
      </w:pPr>
    </w:p>
    <w:p w14:paraId="370EF163" w14:textId="77777777" w:rsidR="003E2631" w:rsidRPr="00062C24" w:rsidRDefault="008515DB" w:rsidP="002A14FD">
      <w:pPr>
        <w:numPr>
          <w:ilvl w:val="1"/>
          <w:numId w:val="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PODMIOTU ODPOWIEDZIALNEGO</w:t>
      </w:r>
    </w:p>
    <w:p w14:paraId="534F3E27" w14:textId="77777777" w:rsidR="003E2631" w:rsidRPr="00062C24" w:rsidRDefault="003E2631" w:rsidP="003B0E26">
      <w:pPr>
        <w:spacing w:line="240" w:lineRule="auto"/>
      </w:pPr>
    </w:p>
    <w:p w14:paraId="22103A2F" w14:textId="77777777" w:rsidR="003E2631" w:rsidRPr="00062C24" w:rsidRDefault="008515DB" w:rsidP="003B0E26">
      <w:pPr>
        <w:spacing w:line="240" w:lineRule="auto"/>
      </w:pPr>
      <w:r w:rsidRPr="00062C24">
        <w:t xml:space="preserve">AbbVie </w:t>
      </w:r>
      <w:r w:rsidR="0057471C" w:rsidRPr="00062C24">
        <w:rPr>
          <w:highlight w:val="lightGray"/>
        </w:rPr>
        <w:t>(logo)</w:t>
      </w:r>
    </w:p>
    <w:p w14:paraId="6394D2A5" w14:textId="77777777" w:rsidR="003E2631" w:rsidRPr="00062C24" w:rsidRDefault="003E2631" w:rsidP="003B0E26">
      <w:pPr>
        <w:spacing w:line="240" w:lineRule="auto"/>
      </w:pPr>
    </w:p>
    <w:p w14:paraId="5F61FF46" w14:textId="77777777" w:rsidR="003E2631" w:rsidRPr="00062C24" w:rsidRDefault="003E2631" w:rsidP="003B0E26">
      <w:pPr>
        <w:spacing w:line="240" w:lineRule="auto"/>
      </w:pPr>
    </w:p>
    <w:p w14:paraId="4D8AF985" w14:textId="77777777" w:rsidR="003E2631" w:rsidRPr="00062C24" w:rsidRDefault="008515DB" w:rsidP="002A14FD">
      <w:pPr>
        <w:numPr>
          <w:ilvl w:val="1"/>
          <w:numId w:val="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TERMIN WAŻNOŚCI</w:t>
      </w:r>
    </w:p>
    <w:p w14:paraId="67933C08" w14:textId="77777777" w:rsidR="003E2631" w:rsidRPr="00062C24" w:rsidRDefault="003E2631" w:rsidP="003B0E26">
      <w:pPr>
        <w:spacing w:line="240" w:lineRule="auto"/>
      </w:pPr>
    </w:p>
    <w:p w14:paraId="1672DB25" w14:textId="77777777" w:rsidR="003E2631" w:rsidRPr="00062C24" w:rsidRDefault="008515DB" w:rsidP="003B0E26">
      <w:pPr>
        <w:spacing w:line="240" w:lineRule="auto"/>
      </w:pPr>
      <w:r w:rsidRPr="00062C24">
        <w:t>EXP</w:t>
      </w:r>
    </w:p>
    <w:p w14:paraId="4F4DE4EB" w14:textId="77777777" w:rsidR="00CA270C" w:rsidRPr="00062C24" w:rsidRDefault="00CA270C" w:rsidP="003B0E26">
      <w:pPr>
        <w:spacing w:line="240" w:lineRule="auto"/>
      </w:pPr>
    </w:p>
    <w:p w14:paraId="7A53FA56" w14:textId="77777777" w:rsidR="00CA270C" w:rsidRPr="00062C24" w:rsidRDefault="00CA270C" w:rsidP="003B0E26">
      <w:pPr>
        <w:spacing w:line="240" w:lineRule="auto"/>
      </w:pPr>
    </w:p>
    <w:p w14:paraId="02B7B5D3" w14:textId="77777777" w:rsidR="003E2631" w:rsidRPr="00062C24" w:rsidRDefault="008515DB" w:rsidP="002A14FD">
      <w:pPr>
        <w:numPr>
          <w:ilvl w:val="1"/>
          <w:numId w:val="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NUMER SERII</w:t>
      </w:r>
    </w:p>
    <w:p w14:paraId="5CC70770" w14:textId="77777777" w:rsidR="003E2631" w:rsidRPr="00062C24" w:rsidRDefault="003E2631" w:rsidP="003B0E26">
      <w:pPr>
        <w:spacing w:line="240" w:lineRule="auto"/>
      </w:pPr>
    </w:p>
    <w:p w14:paraId="5A753ED6" w14:textId="77777777" w:rsidR="003E2631" w:rsidRPr="00062C24" w:rsidRDefault="008515DB" w:rsidP="003B0E26">
      <w:pPr>
        <w:spacing w:line="240" w:lineRule="auto"/>
      </w:pPr>
      <w:r w:rsidRPr="00062C24">
        <w:t>Lot</w:t>
      </w:r>
    </w:p>
    <w:p w14:paraId="5EF87ED8" w14:textId="77777777" w:rsidR="00CA270C" w:rsidRPr="00062C24" w:rsidRDefault="00CA270C" w:rsidP="003B0E26">
      <w:pPr>
        <w:spacing w:line="240" w:lineRule="auto"/>
      </w:pPr>
    </w:p>
    <w:p w14:paraId="7E26FBE8" w14:textId="77777777" w:rsidR="00CA270C" w:rsidRPr="00062C24" w:rsidRDefault="00CA270C" w:rsidP="003B0E26">
      <w:pPr>
        <w:spacing w:line="240" w:lineRule="auto"/>
      </w:pPr>
    </w:p>
    <w:p w14:paraId="389AF283" w14:textId="77777777" w:rsidR="003E2631" w:rsidRPr="00062C24" w:rsidRDefault="008515DB" w:rsidP="002A14FD">
      <w:pPr>
        <w:numPr>
          <w:ilvl w:val="1"/>
          <w:numId w:val="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INNE</w:t>
      </w:r>
    </w:p>
    <w:p w14:paraId="2B564F8D" w14:textId="77777777" w:rsidR="003E2631" w:rsidRPr="00062C24" w:rsidRDefault="003E2631" w:rsidP="003B0E26">
      <w:pPr>
        <w:spacing w:line="240" w:lineRule="auto"/>
      </w:pPr>
    </w:p>
    <w:p w14:paraId="2936A466" w14:textId="77777777" w:rsidR="003E2631" w:rsidRPr="00062C24" w:rsidRDefault="003E2631" w:rsidP="003B0E26">
      <w:pPr>
        <w:spacing w:line="240" w:lineRule="auto"/>
      </w:pPr>
    </w:p>
    <w:p w14:paraId="304D9E2B" w14:textId="77777777" w:rsidR="00CA270C" w:rsidRPr="00062C24" w:rsidRDefault="008515DB" w:rsidP="00C44099">
      <w:pPr>
        <w:pBdr>
          <w:top w:val="single" w:sz="4" w:space="0" w:color="auto"/>
          <w:left w:val="single" w:sz="4" w:space="4" w:color="auto"/>
          <w:bottom w:val="single" w:sz="4" w:space="1" w:color="auto"/>
          <w:right w:val="single" w:sz="4" w:space="4" w:color="auto"/>
        </w:pBdr>
        <w:spacing w:line="240" w:lineRule="auto"/>
        <w:rPr>
          <w:b/>
        </w:rPr>
      </w:pPr>
      <w:r w:rsidRPr="00062C24">
        <w:br w:type="page"/>
      </w:r>
      <w:r w:rsidRPr="00062C24">
        <w:rPr>
          <w:b/>
        </w:rPr>
        <w:lastRenderedPageBreak/>
        <w:t>INFORMACJE ZAMIESZCZANE NA OPAKOWANIACH ZEWNĘTRZNYCH</w:t>
      </w:r>
    </w:p>
    <w:p w14:paraId="2CB9AB8B" w14:textId="77777777" w:rsidR="00CA270C" w:rsidRPr="00062C24" w:rsidRDefault="00CA270C" w:rsidP="00C44099">
      <w:pPr>
        <w:pBdr>
          <w:top w:val="single" w:sz="4" w:space="0" w:color="auto"/>
          <w:left w:val="single" w:sz="4" w:space="4" w:color="auto"/>
          <w:bottom w:val="single" w:sz="4" w:space="1" w:color="auto"/>
          <w:right w:val="single" w:sz="4" w:space="4" w:color="auto"/>
        </w:pBdr>
        <w:spacing w:line="240" w:lineRule="auto"/>
        <w:rPr>
          <w:bCs/>
        </w:rPr>
      </w:pPr>
    </w:p>
    <w:p w14:paraId="69F6B7C1" w14:textId="77777777" w:rsidR="00CA270C" w:rsidRPr="00062C24" w:rsidRDefault="008515DB" w:rsidP="00C44099">
      <w:pPr>
        <w:pBdr>
          <w:top w:val="single" w:sz="4" w:space="0" w:color="auto"/>
          <w:left w:val="single" w:sz="4" w:space="4" w:color="auto"/>
          <w:bottom w:val="single" w:sz="4" w:space="1" w:color="auto"/>
          <w:right w:val="single" w:sz="4" w:space="4" w:color="auto"/>
        </w:pBdr>
        <w:spacing w:line="240" w:lineRule="auto"/>
        <w:rPr>
          <w:bCs/>
        </w:rPr>
      </w:pPr>
      <w:r w:rsidRPr="00062C24">
        <w:rPr>
          <w:b/>
        </w:rPr>
        <w:t>PUDEŁKO TEKTUROWE</w:t>
      </w:r>
      <w:r w:rsidR="00A55488" w:rsidRPr="00062C24">
        <w:rPr>
          <w:b/>
        </w:rPr>
        <w:t xml:space="preserve"> (</w:t>
      </w:r>
      <w:r w:rsidRPr="00062C24">
        <w:rPr>
          <w:b/>
        </w:rPr>
        <w:t>opakowanie 5-dniowe)</w:t>
      </w:r>
    </w:p>
    <w:p w14:paraId="38F45329" w14:textId="77777777" w:rsidR="00CA270C" w:rsidRPr="00062C24" w:rsidRDefault="00CA270C" w:rsidP="003B0E26">
      <w:pPr>
        <w:spacing w:line="240" w:lineRule="auto"/>
      </w:pPr>
    </w:p>
    <w:p w14:paraId="102722E4" w14:textId="77777777" w:rsidR="00CA270C" w:rsidRPr="00062C24" w:rsidRDefault="00CA270C" w:rsidP="003B0E26">
      <w:pPr>
        <w:spacing w:line="240" w:lineRule="auto"/>
      </w:pPr>
    </w:p>
    <w:p w14:paraId="487233E2"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603D41A3" w14:textId="77777777" w:rsidR="00CA270C" w:rsidRPr="00062C24" w:rsidRDefault="00CA270C" w:rsidP="003B0E26">
      <w:pPr>
        <w:keepNext/>
        <w:spacing w:line="240" w:lineRule="auto"/>
      </w:pPr>
    </w:p>
    <w:p w14:paraId="290BF092" w14:textId="77777777" w:rsidR="00CA270C" w:rsidRPr="00062C24" w:rsidRDefault="008515DB" w:rsidP="003B0E26">
      <w:pPr>
        <w:spacing w:line="240" w:lineRule="auto"/>
      </w:pPr>
      <w:r w:rsidRPr="00062C24">
        <w:t>V</w:t>
      </w:r>
      <w:r w:rsidR="00A55488" w:rsidRPr="00062C24">
        <w:t>enclyxto 5</w:t>
      </w:r>
      <w:r w:rsidR="00436B6C" w:rsidRPr="00062C24">
        <w:t>0 </w:t>
      </w:r>
      <w:r w:rsidRPr="00062C24">
        <w:t>mg tabletki powlekane</w:t>
      </w:r>
    </w:p>
    <w:p w14:paraId="4A18C929" w14:textId="77777777" w:rsidR="00CA270C" w:rsidRPr="00062C24" w:rsidRDefault="008515DB" w:rsidP="003B0E26">
      <w:pPr>
        <w:spacing w:line="240" w:lineRule="auto"/>
        <w:rPr>
          <w:b/>
        </w:rPr>
      </w:pPr>
      <w:r w:rsidRPr="00062C24">
        <w:t>wenetoklaks</w:t>
      </w:r>
    </w:p>
    <w:p w14:paraId="33EA059C" w14:textId="77777777" w:rsidR="00CA270C" w:rsidRPr="00062C24" w:rsidRDefault="00CA270C" w:rsidP="003B0E26">
      <w:pPr>
        <w:spacing w:line="240" w:lineRule="auto"/>
      </w:pPr>
    </w:p>
    <w:p w14:paraId="33E5F1BD" w14:textId="77777777" w:rsidR="00CA270C" w:rsidRPr="00062C24" w:rsidRDefault="00CA270C" w:rsidP="003B0E26">
      <w:pPr>
        <w:spacing w:line="240" w:lineRule="auto"/>
      </w:pPr>
    </w:p>
    <w:p w14:paraId="17779EC1"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63120357" w14:textId="77777777" w:rsidR="00CA270C" w:rsidRPr="00062C24" w:rsidRDefault="00CA270C" w:rsidP="003B0E26">
      <w:pPr>
        <w:keepNext/>
        <w:spacing w:line="240" w:lineRule="auto"/>
      </w:pPr>
    </w:p>
    <w:p w14:paraId="45170768" w14:textId="77777777" w:rsidR="00CA270C" w:rsidRPr="003F1894" w:rsidRDefault="008515DB" w:rsidP="003B0E26">
      <w:pPr>
        <w:spacing w:line="240" w:lineRule="auto"/>
        <w:rPr>
          <w:lang w:val="pl-PL"/>
        </w:rPr>
      </w:pPr>
      <w:r w:rsidRPr="003F1894">
        <w:rPr>
          <w:lang w:val="pl-PL"/>
        </w:rPr>
        <w:t>Ka</w:t>
      </w:r>
      <w:r w:rsidR="00A55488" w:rsidRPr="003F1894">
        <w:rPr>
          <w:lang w:val="pl-PL"/>
        </w:rPr>
        <w:t>żda tabletka powlekana zawiera 5</w:t>
      </w:r>
      <w:r w:rsidR="00436B6C" w:rsidRPr="003F1894">
        <w:rPr>
          <w:lang w:val="pl-PL"/>
        </w:rPr>
        <w:t>0 </w:t>
      </w:r>
      <w:r w:rsidRPr="003F1894">
        <w:rPr>
          <w:lang w:val="pl-PL"/>
        </w:rPr>
        <w:t>mg wenetoklaksu</w:t>
      </w:r>
    </w:p>
    <w:p w14:paraId="1F8402B7" w14:textId="77777777" w:rsidR="00CA270C" w:rsidRPr="003F1894" w:rsidRDefault="00CA270C" w:rsidP="003B0E26">
      <w:pPr>
        <w:spacing w:line="240" w:lineRule="auto"/>
        <w:rPr>
          <w:lang w:val="pl-PL"/>
        </w:rPr>
      </w:pPr>
    </w:p>
    <w:p w14:paraId="2668E978" w14:textId="77777777" w:rsidR="00CA270C" w:rsidRPr="003F1894" w:rsidRDefault="00CA270C" w:rsidP="003B0E26">
      <w:pPr>
        <w:spacing w:line="240" w:lineRule="auto"/>
        <w:rPr>
          <w:lang w:val="pl-PL"/>
        </w:rPr>
      </w:pPr>
    </w:p>
    <w:p w14:paraId="21D162E8"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78CC2E9A" w14:textId="77777777" w:rsidR="00CA270C" w:rsidRPr="00062C24" w:rsidRDefault="00CA270C" w:rsidP="003B0E26">
      <w:pPr>
        <w:spacing w:line="240" w:lineRule="auto"/>
      </w:pPr>
    </w:p>
    <w:p w14:paraId="4C24BF5C" w14:textId="77777777" w:rsidR="00CA270C" w:rsidRPr="00062C24" w:rsidRDefault="00CA270C" w:rsidP="003B0E26">
      <w:pPr>
        <w:spacing w:line="240" w:lineRule="auto"/>
      </w:pPr>
    </w:p>
    <w:p w14:paraId="38CDF82D"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50B6A253" w14:textId="77777777" w:rsidR="00CA270C" w:rsidRPr="00062C24" w:rsidRDefault="00CA270C" w:rsidP="003B0E26">
      <w:pPr>
        <w:spacing w:line="240" w:lineRule="auto"/>
      </w:pPr>
    </w:p>
    <w:p w14:paraId="097E2B0A" w14:textId="77777777" w:rsidR="00EE6536" w:rsidRPr="00062C24" w:rsidRDefault="008515DB" w:rsidP="00EE6536">
      <w:pPr>
        <w:spacing w:line="240" w:lineRule="auto"/>
      </w:pPr>
      <w:r w:rsidRPr="00062C24">
        <w:rPr>
          <w:highlight w:val="lightGray"/>
        </w:rPr>
        <w:t>Tabletki powlekane</w:t>
      </w:r>
    </w:p>
    <w:p w14:paraId="4845CCCA" w14:textId="77777777" w:rsidR="00EE6536" w:rsidRPr="00062C24" w:rsidRDefault="00EE6536" w:rsidP="003B0E26">
      <w:pPr>
        <w:spacing w:line="240" w:lineRule="auto"/>
      </w:pPr>
    </w:p>
    <w:p w14:paraId="38CE3707" w14:textId="77777777" w:rsidR="00CA270C" w:rsidRPr="00062C24" w:rsidRDefault="008515DB" w:rsidP="003B0E26">
      <w:pPr>
        <w:spacing w:line="240" w:lineRule="auto"/>
      </w:pPr>
      <w:r w:rsidRPr="00062C24">
        <w:t>5 tabletek powlekanych</w:t>
      </w:r>
    </w:p>
    <w:p w14:paraId="5A21D29F" w14:textId="77777777" w:rsidR="00CA270C" w:rsidRPr="00062C24" w:rsidRDefault="00CA270C" w:rsidP="003B0E26">
      <w:pPr>
        <w:spacing w:line="240" w:lineRule="auto"/>
      </w:pPr>
    </w:p>
    <w:p w14:paraId="5E99F7C0" w14:textId="77777777" w:rsidR="00CA270C" w:rsidRPr="00062C24" w:rsidRDefault="00CA270C" w:rsidP="003B0E26">
      <w:pPr>
        <w:spacing w:line="240" w:lineRule="auto"/>
      </w:pPr>
    </w:p>
    <w:p w14:paraId="53C2605C"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62F77A91" w14:textId="77777777" w:rsidR="00CA270C" w:rsidRPr="00062C24" w:rsidRDefault="00CA270C" w:rsidP="003B0E26">
      <w:pPr>
        <w:keepNext/>
        <w:spacing w:line="240" w:lineRule="auto"/>
      </w:pPr>
    </w:p>
    <w:p w14:paraId="4B260203" w14:textId="77777777" w:rsidR="00CA270C" w:rsidRPr="003F1894" w:rsidRDefault="008515DB" w:rsidP="003B0E26">
      <w:pPr>
        <w:spacing w:line="240" w:lineRule="auto"/>
        <w:rPr>
          <w:lang w:val="pl-PL"/>
        </w:rPr>
      </w:pPr>
      <w:r w:rsidRPr="003F1894">
        <w:rPr>
          <w:lang w:val="pl-PL"/>
        </w:rPr>
        <w:t xml:space="preserve">Przyjmować </w:t>
      </w:r>
      <w:r w:rsidR="008E7D8A" w:rsidRPr="003F1894">
        <w:rPr>
          <w:lang w:val="pl-PL"/>
        </w:rPr>
        <w:t>przepisaną dawkę</w:t>
      </w:r>
      <w:r w:rsidRPr="003F1894">
        <w:rPr>
          <w:lang w:val="pl-PL"/>
        </w:rPr>
        <w:t xml:space="preserve"> </w:t>
      </w:r>
      <w:r w:rsidRPr="003F1894">
        <w:rPr>
          <w:b/>
          <w:lang w:val="pl-PL"/>
        </w:rPr>
        <w:t>rano</w:t>
      </w:r>
      <w:r w:rsidRPr="003F1894">
        <w:rPr>
          <w:lang w:val="pl-PL"/>
        </w:rPr>
        <w:t xml:space="preserve">, z jedzeniem i wodą. Należy pić 1,5 – 2 litry wody </w:t>
      </w:r>
      <w:r w:rsidR="00C55F68" w:rsidRPr="003F1894">
        <w:rPr>
          <w:lang w:val="pl-PL"/>
        </w:rPr>
        <w:t>na dobę</w:t>
      </w:r>
      <w:r w:rsidRPr="003F1894">
        <w:rPr>
          <w:lang w:val="pl-PL"/>
        </w:rPr>
        <w:t>.</w:t>
      </w:r>
    </w:p>
    <w:p w14:paraId="0C28182A" w14:textId="77777777" w:rsidR="00CA270C" w:rsidRPr="003F1894" w:rsidRDefault="008515DB" w:rsidP="003B0E26">
      <w:pPr>
        <w:spacing w:line="240" w:lineRule="auto"/>
        <w:rPr>
          <w:lang w:val="pl-PL"/>
        </w:rPr>
      </w:pPr>
      <w:r w:rsidRPr="003F1894">
        <w:rPr>
          <w:lang w:val="pl-PL"/>
        </w:rPr>
        <w:t>Należy zapoznać się z treścią ulotki przed zastosowaniem leku. Należy przestrzegać instrukcji zawartych w ulotce, w części „Jak przyjmować lek Venclyxto”</w:t>
      </w:r>
      <w:r w:rsidR="00C55F68" w:rsidRPr="003F1894">
        <w:rPr>
          <w:lang w:val="pl-PL"/>
        </w:rPr>
        <w:t>.</w:t>
      </w:r>
    </w:p>
    <w:p w14:paraId="7933CC62" w14:textId="77777777" w:rsidR="00EE6536" w:rsidRPr="003F1894" w:rsidRDefault="00EE6536" w:rsidP="003B0E26">
      <w:pPr>
        <w:spacing w:line="240" w:lineRule="auto"/>
        <w:rPr>
          <w:lang w:val="pl-PL"/>
        </w:rPr>
      </w:pPr>
    </w:p>
    <w:p w14:paraId="5334D698" w14:textId="77777777" w:rsidR="00EE6536" w:rsidRPr="00062C24" w:rsidRDefault="008515DB" w:rsidP="003B0E26">
      <w:pPr>
        <w:spacing w:line="240" w:lineRule="auto"/>
      </w:pPr>
      <w:r w:rsidRPr="00062C24">
        <w:t>Podanie doustne</w:t>
      </w:r>
    </w:p>
    <w:p w14:paraId="2D195CF6" w14:textId="77777777" w:rsidR="00CA270C" w:rsidRPr="00062C24" w:rsidRDefault="00CA270C" w:rsidP="003B0E26">
      <w:pPr>
        <w:spacing w:line="240" w:lineRule="auto"/>
      </w:pPr>
    </w:p>
    <w:p w14:paraId="411017BE" w14:textId="77777777" w:rsidR="00CA270C" w:rsidRPr="00062C24" w:rsidRDefault="00CA270C" w:rsidP="003B0E26">
      <w:pPr>
        <w:spacing w:line="240" w:lineRule="auto"/>
      </w:pPr>
    </w:p>
    <w:p w14:paraId="216BADB7" w14:textId="77777777" w:rsidR="00CA270C" w:rsidRPr="003F1894" w:rsidRDefault="008515DB" w:rsidP="003F141A">
      <w:pPr>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PRZECHOWYWANIA PRODUKTU LECZNICZEGO W MIEJSCU NIEWIDOCZNYM I NIEDOSTĘPNYM DLA DZIECI</w:t>
      </w:r>
    </w:p>
    <w:p w14:paraId="3AF40937" w14:textId="77777777" w:rsidR="00CA270C" w:rsidRPr="003F1894" w:rsidRDefault="00CA270C" w:rsidP="003B0E26">
      <w:pPr>
        <w:keepNext/>
        <w:spacing w:line="240" w:lineRule="auto"/>
        <w:rPr>
          <w:lang w:val="pl-PL"/>
        </w:rPr>
      </w:pPr>
    </w:p>
    <w:p w14:paraId="3F12649D" w14:textId="77777777" w:rsidR="00CA270C" w:rsidRPr="003F1894" w:rsidRDefault="008515DB" w:rsidP="003B0E26">
      <w:pPr>
        <w:spacing w:line="240" w:lineRule="auto"/>
        <w:outlineLvl w:val="0"/>
        <w:rPr>
          <w:lang w:val="pl-PL"/>
        </w:rPr>
      </w:pPr>
      <w:r w:rsidRPr="003F1894">
        <w:rPr>
          <w:lang w:val="pl-PL"/>
        </w:rPr>
        <w:t>Lek przechowywać w miejscu niewidocznym i niedostępnym dla dzieci.</w:t>
      </w:r>
    </w:p>
    <w:p w14:paraId="3FAAA883" w14:textId="77777777" w:rsidR="00CA270C" w:rsidRPr="003F1894" w:rsidRDefault="00CA270C" w:rsidP="003B0E26">
      <w:pPr>
        <w:spacing w:line="240" w:lineRule="auto"/>
        <w:rPr>
          <w:lang w:val="pl-PL"/>
        </w:rPr>
      </w:pPr>
    </w:p>
    <w:p w14:paraId="110F7C64" w14:textId="77777777" w:rsidR="00CA270C" w:rsidRPr="003F1894" w:rsidRDefault="00CA270C" w:rsidP="003B0E26">
      <w:pPr>
        <w:spacing w:line="240" w:lineRule="auto"/>
        <w:rPr>
          <w:lang w:val="pl-PL"/>
        </w:rPr>
      </w:pPr>
    </w:p>
    <w:p w14:paraId="1A23B0CB"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66421284" w14:textId="77777777" w:rsidR="00CA270C" w:rsidRPr="00062C24" w:rsidRDefault="00CA270C" w:rsidP="003B0E26">
      <w:pPr>
        <w:tabs>
          <w:tab w:val="left" w:pos="749"/>
        </w:tabs>
        <w:spacing w:line="240" w:lineRule="auto"/>
      </w:pPr>
    </w:p>
    <w:p w14:paraId="0FCD49B1" w14:textId="77777777" w:rsidR="00CA270C" w:rsidRPr="00062C24" w:rsidRDefault="00CA270C" w:rsidP="003B0E26">
      <w:pPr>
        <w:tabs>
          <w:tab w:val="left" w:pos="749"/>
        </w:tabs>
        <w:spacing w:line="240" w:lineRule="auto"/>
      </w:pPr>
    </w:p>
    <w:p w14:paraId="5190C8D1"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3A74D8A3" w14:textId="77777777" w:rsidR="00CA270C" w:rsidRPr="00062C24" w:rsidRDefault="00CA270C" w:rsidP="003B0E26">
      <w:pPr>
        <w:keepNext/>
        <w:spacing w:line="240" w:lineRule="auto"/>
      </w:pPr>
    </w:p>
    <w:p w14:paraId="2FA7AF78" w14:textId="77777777" w:rsidR="0064164E" w:rsidRPr="00062C24" w:rsidRDefault="008515DB" w:rsidP="003B0E26">
      <w:pPr>
        <w:spacing w:line="240" w:lineRule="auto"/>
      </w:pPr>
      <w:r w:rsidRPr="00062C24">
        <w:t>Termin ważności/</w:t>
      </w:r>
      <w:r w:rsidR="00CA270C" w:rsidRPr="00062C24">
        <w:t>EXP</w:t>
      </w:r>
    </w:p>
    <w:p w14:paraId="4F0368A8" w14:textId="77777777" w:rsidR="00CA270C" w:rsidRPr="00062C24" w:rsidRDefault="00CA270C" w:rsidP="003B0E26">
      <w:pPr>
        <w:spacing w:line="240" w:lineRule="auto"/>
      </w:pPr>
    </w:p>
    <w:p w14:paraId="50D2DB9B" w14:textId="77777777" w:rsidR="00CA270C" w:rsidRPr="00062C24" w:rsidRDefault="00CA270C" w:rsidP="003B0E26">
      <w:pPr>
        <w:spacing w:line="240" w:lineRule="auto"/>
      </w:pPr>
    </w:p>
    <w:p w14:paraId="443FBCB3"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5C36EE60" w14:textId="77777777" w:rsidR="00CA270C" w:rsidRPr="00062C24" w:rsidRDefault="00CA270C" w:rsidP="003B0E26">
      <w:pPr>
        <w:keepNext/>
        <w:spacing w:line="240" w:lineRule="auto"/>
      </w:pPr>
    </w:p>
    <w:p w14:paraId="4263C06D" w14:textId="77777777" w:rsidR="00CA270C" w:rsidRPr="00062C24" w:rsidRDefault="00CA270C" w:rsidP="003B0E26">
      <w:pPr>
        <w:spacing w:line="240" w:lineRule="auto"/>
      </w:pPr>
    </w:p>
    <w:p w14:paraId="07D9F07D" w14:textId="77777777" w:rsidR="00CA270C" w:rsidRPr="003F1894" w:rsidRDefault="008515DB" w:rsidP="003F141A">
      <w:pPr>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4EEBAB8C" w14:textId="77777777" w:rsidR="00CA270C" w:rsidRPr="003F1894" w:rsidRDefault="00CA270C" w:rsidP="003B0E26">
      <w:pPr>
        <w:spacing w:line="240" w:lineRule="auto"/>
        <w:rPr>
          <w:lang w:val="pl-PL"/>
        </w:rPr>
      </w:pPr>
    </w:p>
    <w:p w14:paraId="42210648" w14:textId="77777777" w:rsidR="00CA270C" w:rsidRPr="003F1894" w:rsidRDefault="00CA270C" w:rsidP="003B0E26">
      <w:pPr>
        <w:spacing w:line="240" w:lineRule="auto"/>
        <w:rPr>
          <w:lang w:val="pl-PL"/>
        </w:rPr>
      </w:pPr>
    </w:p>
    <w:p w14:paraId="07FACBA1"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3B62A04D" w14:textId="77777777" w:rsidR="00CA270C" w:rsidRPr="00062C24" w:rsidRDefault="00CA270C" w:rsidP="003B0E26">
      <w:pPr>
        <w:spacing w:line="240" w:lineRule="auto"/>
      </w:pPr>
    </w:p>
    <w:p w14:paraId="51AC8862" w14:textId="77777777" w:rsidR="0057471C" w:rsidRPr="00062C24" w:rsidRDefault="008515DB" w:rsidP="0057471C">
      <w:pPr>
        <w:spacing w:line="240" w:lineRule="auto"/>
      </w:pPr>
      <w:r w:rsidRPr="00062C24">
        <w:t>AbbVie Deutschland GmbH &amp; Co. KG</w:t>
      </w:r>
    </w:p>
    <w:p w14:paraId="62F8EC58" w14:textId="77777777" w:rsidR="0057471C" w:rsidRPr="00062C24" w:rsidRDefault="008515DB" w:rsidP="0057471C">
      <w:pPr>
        <w:spacing w:line="240" w:lineRule="auto"/>
      </w:pPr>
      <w:r w:rsidRPr="00062C24">
        <w:t>Knollstrasse</w:t>
      </w:r>
    </w:p>
    <w:p w14:paraId="028FD685" w14:textId="77777777" w:rsidR="0057471C" w:rsidRPr="00062C24" w:rsidRDefault="008515DB" w:rsidP="0057471C">
      <w:pPr>
        <w:spacing w:line="240" w:lineRule="auto"/>
      </w:pPr>
      <w:r w:rsidRPr="00062C24">
        <w:t>67061 Ludwigshafen</w:t>
      </w:r>
    </w:p>
    <w:p w14:paraId="63256B08" w14:textId="77777777" w:rsidR="00CA270C" w:rsidRPr="00062C24" w:rsidRDefault="008515DB" w:rsidP="0057471C">
      <w:pPr>
        <w:spacing w:line="240" w:lineRule="auto"/>
      </w:pPr>
      <w:r w:rsidRPr="00062C24">
        <w:t>Niemcy</w:t>
      </w:r>
    </w:p>
    <w:p w14:paraId="2D87ED06" w14:textId="77777777" w:rsidR="0057471C" w:rsidRPr="00062C24" w:rsidRDefault="0057471C" w:rsidP="0057471C">
      <w:pPr>
        <w:spacing w:line="240" w:lineRule="auto"/>
      </w:pPr>
    </w:p>
    <w:p w14:paraId="529CC4DD" w14:textId="77777777" w:rsidR="00CA270C" w:rsidRPr="00062C24" w:rsidRDefault="00CA270C" w:rsidP="003B0E26">
      <w:pPr>
        <w:spacing w:line="240" w:lineRule="auto"/>
      </w:pPr>
    </w:p>
    <w:p w14:paraId="63392946" w14:textId="77777777" w:rsidR="00CA270C" w:rsidRPr="003F189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 xml:space="preserve">NUMER POZWOLENIA NA DOPUSZCZENIE DO OBROTU </w:t>
      </w:r>
    </w:p>
    <w:p w14:paraId="22F15E37" w14:textId="77777777" w:rsidR="00CA270C" w:rsidRPr="003F1894" w:rsidRDefault="00CA270C" w:rsidP="003B0E26">
      <w:pPr>
        <w:spacing w:line="240" w:lineRule="auto"/>
        <w:rPr>
          <w:lang w:val="pl-PL"/>
        </w:rPr>
      </w:pPr>
    </w:p>
    <w:p w14:paraId="20B81A28" w14:textId="77777777" w:rsidR="007B7B16" w:rsidRPr="00062C24" w:rsidRDefault="008515DB" w:rsidP="007B7B16">
      <w:pPr>
        <w:spacing w:line="240" w:lineRule="auto"/>
        <w:outlineLvl w:val="0"/>
      </w:pPr>
      <w:r w:rsidRPr="00062C24">
        <w:t xml:space="preserve">EU/1/16/1138/003 </w:t>
      </w:r>
    </w:p>
    <w:p w14:paraId="51D03085" w14:textId="77777777" w:rsidR="00CA270C" w:rsidRPr="00062C24" w:rsidRDefault="00CA270C" w:rsidP="003B0E26">
      <w:pPr>
        <w:spacing w:line="240" w:lineRule="auto"/>
      </w:pPr>
    </w:p>
    <w:p w14:paraId="3AE23CCD" w14:textId="77777777" w:rsidR="00CA270C" w:rsidRPr="00062C24" w:rsidRDefault="00CA270C" w:rsidP="003B0E26">
      <w:pPr>
        <w:spacing w:line="240" w:lineRule="auto"/>
      </w:pPr>
    </w:p>
    <w:p w14:paraId="14436030"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77CDD180" w14:textId="77777777" w:rsidR="00CA270C" w:rsidRPr="00062C24" w:rsidRDefault="00CA270C" w:rsidP="003B0E26">
      <w:pPr>
        <w:spacing w:line="240" w:lineRule="auto"/>
        <w:rPr>
          <w:i/>
        </w:rPr>
      </w:pPr>
    </w:p>
    <w:p w14:paraId="2DEB00F4" w14:textId="77777777" w:rsidR="00CA270C" w:rsidRPr="00062C24" w:rsidRDefault="008515DB" w:rsidP="003B0E26">
      <w:pPr>
        <w:spacing w:line="240" w:lineRule="auto"/>
      </w:pPr>
      <w:r w:rsidRPr="00062C24">
        <w:t>Nr serii</w:t>
      </w:r>
      <w:r w:rsidR="0064164E" w:rsidRPr="00062C24">
        <w:t>/</w:t>
      </w:r>
      <w:r w:rsidRPr="00062C24">
        <w:t>Lot</w:t>
      </w:r>
    </w:p>
    <w:p w14:paraId="2B906862" w14:textId="77777777" w:rsidR="00CA270C" w:rsidRPr="00062C24" w:rsidRDefault="00CA270C" w:rsidP="003B0E26">
      <w:pPr>
        <w:spacing w:line="240" w:lineRule="auto"/>
      </w:pPr>
    </w:p>
    <w:p w14:paraId="5E0145FA" w14:textId="77777777" w:rsidR="00CA270C" w:rsidRPr="00062C24" w:rsidRDefault="00CA270C" w:rsidP="003B0E26">
      <w:pPr>
        <w:spacing w:line="240" w:lineRule="auto"/>
      </w:pPr>
    </w:p>
    <w:p w14:paraId="71E66182"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2E37A254" w14:textId="77777777" w:rsidR="00CA270C" w:rsidRPr="00062C24" w:rsidRDefault="00CA270C" w:rsidP="003B0E26">
      <w:pPr>
        <w:spacing w:line="240" w:lineRule="auto"/>
        <w:rPr>
          <w:i/>
        </w:rPr>
      </w:pPr>
    </w:p>
    <w:p w14:paraId="275B2BC9" w14:textId="77777777" w:rsidR="00CA270C" w:rsidRPr="00062C24" w:rsidRDefault="00CA270C" w:rsidP="003B0E26">
      <w:pPr>
        <w:spacing w:line="240" w:lineRule="auto"/>
      </w:pPr>
    </w:p>
    <w:p w14:paraId="6FAB8B7E"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231359EF" w14:textId="77777777" w:rsidR="00CA270C" w:rsidRPr="00062C24" w:rsidRDefault="00CA270C" w:rsidP="003B0E26">
      <w:pPr>
        <w:spacing w:line="240" w:lineRule="auto"/>
      </w:pPr>
    </w:p>
    <w:p w14:paraId="386DF4B9" w14:textId="77777777" w:rsidR="00CA270C" w:rsidRPr="00062C24" w:rsidRDefault="00CA270C" w:rsidP="003B0E26">
      <w:pPr>
        <w:spacing w:line="240" w:lineRule="auto"/>
      </w:pPr>
    </w:p>
    <w:p w14:paraId="6D52414F"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07A06751" w14:textId="77777777" w:rsidR="00CA270C" w:rsidRPr="00062C24" w:rsidRDefault="00CA270C" w:rsidP="003B0E26">
      <w:pPr>
        <w:spacing w:line="240" w:lineRule="auto"/>
      </w:pPr>
    </w:p>
    <w:p w14:paraId="2FA84C65" w14:textId="77777777" w:rsidR="00CA270C" w:rsidRPr="00062C24" w:rsidRDefault="008515DB" w:rsidP="003B0E26">
      <w:pPr>
        <w:spacing w:line="240" w:lineRule="auto"/>
      </w:pPr>
      <w:r w:rsidRPr="00062C24">
        <w:t xml:space="preserve">venclyxto </w:t>
      </w:r>
      <w:r w:rsidR="00A55488" w:rsidRPr="00062C24">
        <w:t>5</w:t>
      </w:r>
      <w:r w:rsidR="00436B6C" w:rsidRPr="00062C24">
        <w:t>0 </w:t>
      </w:r>
      <w:r w:rsidRPr="00062C24">
        <w:t>mg</w:t>
      </w:r>
    </w:p>
    <w:p w14:paraId="66877A7B" w14:textId="77777777" w:rsidR="00CA270C" w:rsidRPr="00062C24" w:rsidRDefault="00CA270C" w:rsidP="003B0E26">
      <w:pPr>
        <w:spacing w:line="240" w:lineRule="auto"/>
        <w:rPr>
          <w:shd w:val="clear" w:color="auto" w:fill="CCCCCC"/>
        </w:rPr>
      </w:pPr>
    </w:p>
    <w:p w14:paraId="7672BEEF" w14:textId="77777777" w:rsidR="00CA270C" w:rsidRPr="00062C24" w:rsidRDefault="00CA270C" w:rsidP="003B0E26">
      <w:pPr>
        <w:spacing w:line="240" w:lineRule="auto"/>
        <w:rPr>
          <w:shd w:val="clear" w:color="auto" w:fill="CCCCCC"/>
        </w:rPr>
      </w:pPr>
    </w:p>
    <w:p w14:paraId="2B13D980" w14:textId="77777777" w:rsidR="00CA270C" w:rsidRPr="00062C2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062C24">
        <w:rPr>
          <w:b/>
        </w:rPr>
        <w:t>NIEPOWTARZALNY IDENTYFIKATOR – KOD 2D</w:t>
      </w:r>
    </w:p>
    <w:p w14:paraId="338BD4F3" w14:textId="77777777" w:rsidR="00CA270C" w:rsidRPr="00062C24" w:rsidRDefault="00CA270C" w:rsidP="003B0E26">
      <w:pPr>
        <w:spacing w:line="240" w:lineRule="auto"/>
      </w:pPr>
    </w:p>
    <w:p w14:paraId="167532C4" w14:textId="77777777" w:rsidR="00CA270C" w:rsidRPr="003F1894" w:rsidRDefault="008515DB" w:rsidP="003B0E26">
      <w:pPr>
        <w:spacing w:line="240" w:lineRule="auto"/>
        <w:rPr>
          <w:shd w:val="clear" w:color="auto" w:fill="CCCCCC"/>
          <w:lang w:val="pl-PL"/>
        </w:rPr>
      </w:pPr>
      <w:r w:rsidRPr="003F1894">
        <w:rPr>
          <w:highlight w:val="lightGray"/>
          <w:lang w:val="pl-PL"/>
        </w:rPr>
        <w:t>Kod 2D będący nośnikiem niepowtarzalnego identyfikatora</w:t>
      </w:r>
    </w:p>
    <w:p w14:paraId="29293D6E" w14:textId="77777777" w:rsidR="00CA270C" w:rsidRPr="003F1894" w:rsidRDefault="00CA270C" w:rsidP="003B0E26">
      <w:pPr>
        <w:spacing w:line="240" w:lineRule="auto"/>
        <w:rPr>
          <w:shd w:val="clear" w:color="auto" w:fill="CCCCCC"/>
          <w:lang w:val="pl-PL"/>
        </w:rPr>
      </w:pPr>
    </w:p>
    <w:p w14:paraId="2E266F97" w14:textId="77777777" w:rsidR="00CA270C" w:rsidRPr="003F1894" w:rsidRDefault="00CA270C" w:rsidP="003B0E26">
      <w:pPr>
        <w:spacing w:line="240" w:lineRule="auto"/>
        <w:rPr>
          <w:lang w:val="pl-PL"/>
        </w:rPr>
      </w:pPr>
    </w:p>
    <w:p w14:paraId="1393CA67" w14:textId="77777777" w:rsidR="00CA270C" w:rsidRPr="003F1894" w:rsidRDefault="008515DB" w:rsidP="002A14FD">
      <w:pPr>
        <w:keepNext/>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lang w:val="pl-PL"/>
        </w:rPr>
      </w:pPr>
      <w:r w:rsidRPr="003F1894">
        <w:rPr>
          <w:b/>
          <w:lang w:val="pl-PL"/>
        </w:rPr>
        <w:t>NIEPOWTARZALNY IDENTYFIKATOR – DANE CZYTELNE DLA CZŁOWIEKA</w:t>
      </w:r>
    </w:p>
    <w:p w14:paraId="27C87D07" w14:textId="77777777" w:rsidR="00CA270C" w:rsidRPr="003F1894" w:rsidRDefault="00CA270C" w:rsidP="003B0E26">
      <w:pPr>
        <w:spacing w:line="240" w:lineRule="auto"/>
        <w:rPr>
          <w:lang w:val="pl-PL"/>
        </w:rPr>
      </w:pPr>
    </w:p>
    <w:p w14:paraId="51714471" w14:textId="77777777" w:rsidR="00CA270C" w:rsidRPr="003F1894" w:rsidRDefault="008515DB" w:rsidP="003B0E26">
      <w:pPr>
        <w:spacing w:line="240" w:lineRule="auto"/>
        <w:rPr>
          <w:lang w:val="pl-PL"/>
        </w:rPr>
      </w:pPr>
      <w:r w:rsidRPr="003F1894">
        <w:rPr>
          <w:lang w:val="pl-PL"/>
        </w:rPr>
        <w:t>PC</w:t>
      </w:r>
    </w:p>
    <w:p w14:paraId="015B8729" w14:textId="77777777" w:rsidR="00CA270C" w:rsidRPr="003F1894" w:rsidRDefault="008515DB" w:rsidP="003B0E26">
      <w:pPr>
        <w:spacing w:line="240" w:lineRule="auto"/>
        <w:rPr>
          <w:lang w:val="pl-PL"/>
        </w:rPr>
      </w:pPr>
      <w:r w:rsidRPr="003F1894">
        <w:rPr>
          <w:lang w:val="pl-PL"/>
        </w:rPr>
        <w:t>SN</w:t>
      </w:r>
    </w:p>
    <w:p w14:paraId="2F5CD6C9" w14:textId="77777777" w:rsidR="00CA270C" w:rsidRPr="003F1894" w:rsidRDefault="008515DB" w:rsidP="003B0E26">
      <w:pPr>
        <w:spacing w:line="240" w:lineRule="auto"/>
        <w:rPr>
          <w:lang w:val="pl-PL"/>
        </w:rPr>
      </w:pPr>
      <w:r w:rsidRPr="003F1894">
        <w:rPr>
          <w:highlight w:val="lightGray"/>
          <w:lang w:val="pl-PL"/>
        </w:rPr>
        <w:t>NN</w:t>
      </w:r>
    </w:p>
    <w:p w14:paraId="17A89AEA" w14:textId="77777777" w:rsidR="00CA270C" w:rsidRPr="003F1894" w:rsidRDefault="00CA270C" w:rsidP="003B0E26">
      <w:pPr>
        <w:spacing w:line="240" w:lineRule="auto"/>
        <w:rPr>
          <w:lang w:val="pl-PL"/>
        </w:rPr>
      </w:pPr>
    </w:p>
    <w:p w14:paraId="3A4BC356" w14:textId="77777777" w:rsidR="00CA270C" w:rsidRPr="003F1894" w:rsidRDefault="008515DB" w:rsidP="003B0E26">
      <w:pPr>
        <w:spacing w:line="240" w:lineRule="auto"/>
        <w:rPr>
          <w:lang w:val="pl-PL"/>
        </w:rPr>
      </w:pPr>
      <w:r w:rsidRPr="003F1894">
        <w:rPr>
          <w:lang w:val="pl-PL"/>
        </w:rPr>
        <w:br w:type="page"/>
      </w:r>
    </w:p>
    <w:p w14:paraId="07917E8B" w14:textId="77777777" w:rsidR="00CA270C" w:rsidRPr="003F1894" w:rsidRDefault="008515DB" w:rsidP="003B0E26">
      <w:pPr>
        <w:pBdr>
          <w:top w:val="single" w:sz="4" w:space="1" w:color="auto"/>
          <w:left w:val="single" w:sz="4" w:space="4" w:color="auto"/>
          <w:bottom w:val="single" w:sz="4" w:space="1" w:color="auto"/>
          <w:right w:val="single" w:sz="4" w:space="4" w:color="auto"/>
        </w:pBdr>
        <w:spacing w:line="240" w:lineRule="auto"/>
        <w:rPr>
          <w:b/>
          <w:lang w:val="pl-PL"/>
        </w:rPr>
      </w:pPr>
      <w:r w:rsidRPr="003F1894">
        <w:rPr>
          <w:b/>
          <w:lang w:val="pl-PL"/>
        </w:rPr>
        <w:lastRenderedPageBreak/>
        <w:t>INFORMACJE ZAMIESZCZANE NA OPAKOWANIACH ZEWNĘTRZNYCH</w:t>
      </w:r>
    </w:p>
    <w:p w14:paraId="73B05071" w14:textId="77777777" w:rsidR="00CA270C" w:rsidRPr="003F1894" w:rsidRDefault="00CA270C" w:rsidP="003B0E26">
      <w:pPr>
        <w:pBdr>
          <w:top w:val="single" w:sz="4" w:space="1" w:color="auto"/>
          <w:left w:val="single" w:sz="4" w:space="4" w:color="auto"/>
          <w:bottom w:val="single" w:sz="4" w:space="1" w:color="auto"/>
          <w:right w:val="single" w:sz="4" w:space="4" w:color="auto"/>
        </w:pBdr>
        <w:spacing w:line="240" w:lineRule="auto"/>
        <w:rPr>
          <w:bCs/>
          <w:lang w:val="pl-PL"/>
        </w:rPr>
      </w:pPr>
    </w:p>
    <w:p w14:paraId="4E0AF6DC" w14:textId="77777777" w:rsidR="00CA270C" w:rsidRPr="00062C24" w:rsidRDefault="008515DB" w:rsidP="003B0E26">
      <w:pPr>
        <w:pBdr>
          <w:top w:val="single" w:sz="4" w:space="1" w:color="auto"/>
          <w:left w:val="single" w:sz="4" w:space="4" w:color="auto"/>
          <w:bottom w:val="single" w:sz="4" w:space="1" w:color="auto"/>
          <w:right w:val="single" w:sz="4" w:space="4" w:color="auto"/>
        </w:pBdr>
        <w:spacing w:line="240" w:lineRule="auto"/>
        <w:rPr>
          <w:bCs/>
        </w:rPr>
      </w:pPr>
      <w:r w:rsidRPr="00062C24">
        <w:rPr>
          <w:b/>
        </w:rPr>
        <w:t>PUDEŁKO TEKTUROWE</w:t>
      </w:r>
      <w:r w:rsidR="00A55488" w:rsidRPr="00062C24">
        <w:rPr>
          <w:b/>
        </w:rPr>
        <w:t xml:space="preserve"> (</w:t>
      </w:r>
      <w:r w:rsidRPr="00062C24">
        <w:rPr>
          <w:b/>
        </w:rPr>
        <w:t>opakowanie 7-dniowe)</w:t>
      </w:r>
    </w:p>
    <w:p w14:paraId="15AD40D9" w14:textId="77777777" w:rsidR="00CA270C" w:rsidRPr="00062C24" w:rsidRDefault="00CA270C" w:rsidP="003B0E26">
      <w:pPr>
        <w:spacing w:line="240" w:lineRule="auto"/>
      </w:pPr>
    </w:p>
    <w:p w14:paraId="329D8007" w14:textId="77777777" w:rsidR="00CA270C" w:rsidRPr="00062C24" w:rsidRDefault="00CA270C" w:rsidP="003B0E26">
      <w:pPr>
        <w:spacing w:line="240" w:lineRule="auto"/>
      </w:pPr>
    </w:p>
    <w:p w14:paraId="5F45530D"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018FF0A5" w14:textId="77777777" w:rsidR="00CA270C" w:rsidRPr="00062C24" w:rsidRDefault="00CA270C" w:rsidP="003B0E26">
      <w:pPr>
        <w:keepNext/>
        <w:spacing w:line="240" w:lineRule="auto"/>
      </w:pPr>
    </w:p>
    <w:p w14:paraId="0A0F9208" w14:textId="77777777" w:rsidR="00CA270C" w:rsidRPr="00062C24" w:rsidRDefault="008515DB" w:rsidP="003B0E26">
      <w:pPr>
        <w:spacing w:line="240" w:lineRule="auto"/>
      </w:pPr>
      <w:r w:rsidRPr="00062C24">
        <w:t>V</w:t>
      </w:r>
      <w:r w:rsidR="00885F85" w:rsidRPr="00062C24">
        <w:t>enclyxto 5</w:t>
      </w:r>
      <w:r w:rsidR="00436B6C" w:rsidRPr="00062C24">
        <w:t>0 </w:t>
      </w:r>
      <w:r w:rsidRPr="00062C24">
        <w:t>mg tabletki powlekane</w:t>
      </w:r>
    </w:p>
    <w:p w14:paraId="1261F734" w14:textId="77777777" w:rsidR="00CA270C" w:rsidRPr="00062C24" w:rsidRDefault="008515DB" w:rsidP="003B0E26">
      <w:pPr>
        <w:spacing w:line="240" w:lineRule="auto"/>
        <w:rPr>
          <w:b/>
        </w:rPr>
      </w:pPr>
      <w:r w:rsidRPr="00062C24">
        <w:t>wenetoklaks</w:t>
      </w:r>
    </w:p>
    <w:p w14:paraId="53555101" w14:textId="77777777" w:rsidR="00CA270C" w:rsidRPr="00062C24" w:rsidRDefault="00CA270C" w:rsidP="003B0E26">
      <w:pPr>
        <w:spacing w:line="240" w:lineRule="auto"/>
      </w:pPr>
    </w:p>
    <w:p w14:paraId="0B118406" w14:textId="77777777" w:rsidR="00CA270C" w:rsidRPr="00062C24" w:rsidRDefault="00CA270C" w:rsidP="003B0E26">
      <w:pPr>
        <w:spacing w:line="240" w:lineRule="auto"/>
      </w:pPr>
    </w:p>
    <w:p w14:paraId="3A027E25"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0CAE327A" w14:textId="77777777" w:rsidR="00CA270C" w:rsidRPr="00062C24" w:rsidRDefault="00CA270C" w:rsidP="003B0E26">
      <w:pPr>
        <w:keepNext/>
        <w:spacing w:line="240" w:lineRule="auto"/>
      </w:pPr>
    </w:p>
    <w:p w14:paraId="11D32E6A" w14:textId="77777777" w:rsidR="00CA270C" w:rsidRPr="003F1894" w:rsidRDefault="008515DB" w:rsidP="003B0E26">
      <w:pPr>
        <w:spacing w:line="240" w:lineRule="auto"/>
        <w:rPr>
          <w:lang w:val="pl-PL"/>
        </w:rPr>
      </w:pPr>
      <w:r w:rsidRPr="003F1894">
        <w:rPr>
          <w:lang w:val="pl-PL"/>
        </w:rPr>
        <w:t>Ka</w:t>
      </w:r>
      <w:r w:rsidR="00885F85" w:rsidRPr="003F1894">
        <w:rPr>
          <w:lang w:val="pl-PL"/>
        </w:rPr>
        <w:t>żda tabletka powlekana zawiera 5</w:t>
      </w:r>
      <w:r w:rsidR="00436B6C" w:rsidRPr="003F1894">
        <w:rPr>
          <w:lang w:val="pl-PL"/>
        </w:rPr>
        <w:t>0 </w:t>
      </w:r>
      <w:r w:rsidRPr="003F1894">
        <w:rPr>
          <w:lang w:val="pl-PL"/>
        </w:rPr>
        <w:t>mg wenetoklaksu</w:t>
      </w:r>
    </w:p>
    <w:p w14:paraId="6DA865E8" w14:textId="77777777" w:rsidR="00CA270C" w:rsidRPr="003F1894" w:rsidRDefault="00CA270C" w:rsidP="003B0E26">
      <w:pPr>
        <w:spacing w:line="240" w:lineRule="auto"/>
        <w:rPr>
          <w:lang w:val="pl-PL"/>
        </w:rPr>
      </w:pPr>
    </w:p>
    <w:p w14:paraId="705A6778" w14:textId="77777777" w:rsidR="00CA270C" w:rsidRPr="003F1894" w:rsidRDefault="00CA270C" w:rsidP="003B0E26">
      <w:pPr>
        <w:spacing w:line="240" w:lineRule="auto"/>
        <w:rPr>
          <w:lang w:val="pl-PL"/>
        </w:rPr>
      </w:pPr>
    </w:p>
    <w:p w14:paraId="57405FE7"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5BABFDC1" w14:textId="77777777" w:rsidR="00CA270C" w:rsidRPr="00062C24" w:rsidRDefault="00CA270C" w:rsidP="003B0E26">
      <w:pPr>
        <w:spacing w:line="240" w:lineRule="auto"/>
      </w:pPr>
    </w:p>
    <w:p w14:paraId="7032B0F9" w14:textId="77777777" w:rsidR="00CA270C" w:rsidRPr="00062C24" w:rsidRDefault="00CA270C" w:rsidP="003B0E26">
      <w:pPr>
        <w:spacing w:line="240" w:lineRule="auto"/>
      </w:pPr>
    </w:p>
    <w:p w14:paraId="63BC34D2"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46433993" w14:textId="77777777" w:rsidR="00CA270C" w:rsidRPr="00062C24" w:rsidRDefault="00CA270C" w:rsidP="003B0E26">
      <w:pPr>
        <w:spacing w:line="240" w:lineRule="auto"/>
      </w:pPr>
    </w:p>
    <w:p w14:paraId="1C049BB7" w14:textId="77777777" w:rsidR="00EE6536" w:rsidRPr="00062C24" w:rsidRDefault="008515DB" w:rsidP="003B0E26">
      <w:pPr>
        <w:spacing w:line="240" w:lineRule="auto"/>
      </w:pPr>
      <w:r w:rsidRPr="00062C24">
        <w:rPr>
          <w:highlight w:val="lightGray"/>
        </w:rPr>
        <w:t>Tabletki powlekane</w:t>
      </w:r>
    </w:p>
    <w:p w14:paraId="77D670C0" w14:textId="77777777" w:rsidR="00EE6536" w:rsidRPr="00062C24" w:rsidRDefault="00EE6536" w:rsidP="003B0E26">
      <w:pPr>
        <w:spacing w:line="240" w:lineRule="auto"/>
      </w:pPr>
    </w:p>
    <w:p w14:paraId="78B07B92" w14:textId="77777777" w:rsidR="00CA270C" w:rsidRPr="00062C24" w:rsidRDefault="008515DB" w:rsidP="003B0E26">
      <w:pPr>
        <w:spacing w:line="240" w:lineRule="auto"/>
      </w:pPr>
      <w:r w:rsidRPr="00062C24">
        <w:t>7 tabletek powlekanych</w:t>
      </w:r>
    </w:p>
    <w:p w14:paraId="258179C4" w14:textId="77777777" w:rsidR="00CA270C" w:rsidRPr="00062C24" w:rsidRDefault="00CA270C" w:rsidP="003B0E26">
      <w:pPr>
        <w:spacing w:line="240" w:lineRule="auto"/>
      </w:pPr>
    </w:p>
    <w:p w14:paraId="73291311" w14:textId="77777777" w:rsidR="00CA270C" w:rsidRPr="00062C24" w:rsidRDefault="00CA270C" w:rsidP="003B0E26">
      <w:pPr>
        <w:spacing w:line="240" w:lineRule="auto"/>
      </w:pPr>
    </w:p>
    <w:p w14:paraId="09CD5C3B"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2657EA06" w14:textId="77777777" w:rsidR="00CA270C" w:rsidRPr="00062C24" w:rsidRDefault="00CA270C" w:rsidP="003B0E26">
      <w:pPr>
        <w:keepNext/>
        <w:spacing w:line="240" w:lineRule="auto"/>
      </w:pPr>
    </w:p>
    <w:p w14:paraId="15B9B090" w14:textId="77777777" w:rsidR="00CA270C" w:rsidRPr="003F1894" w:rsidRDefault="008515DB" w:rsidP="003B0E26">
      <w:pPr>
        <w:spacing w:line="240" w:lineRule="auto"/>
        <w:rPr>
          <w:lang w:val="pl-PL"/>
        </w:rPr>
      </w:pPr>
      <w:r w:rsidRPr="003F1894">
        <w:rPr>
          <w:lang w:val="pl-PL"/>
        </w:rPr>
        <w:t xml:space="preserve">Przyjmować </w:t>
      </w:r>
      <w:r w:rsidR="0064085B" w:rsidRPr="003F1894">
        <w:rPr>
          <w:lang w:val="pl-PL"/>
        </w:rPr>
        <w:t xml:space="preserve">przepisaną </w:t>
      </w:r>
      <w:r w:rsidR="006F4AFE" w:rsidRPr="003F1894">
        <w:rPr>
          <w:lang w:val="pl-PL"/>
        </w:rPr>
        <w:t>dawkę</w:t>
      </w:r>
      <w:r w:rsidRPr="003F1894">
        <w:rPr>
          <w:lang w:val="pl-PL"/>
        </w:rPr>
        <w:t xml:space="preserve"> </w:t>
      </w:r>
      <w:r w:rsidRPr="003F1894">
        <w:rPr>
          <w:b/>
          <w:lang w:val="pl-PL"/>
        </w:rPr>
        <w:t>rano</w:t>
      </w:r>
      <w:r w:rsidRPr="003F1894">
        <w:rPr>
          <w:lang w:val="pl-PL"/>
        </w:rPr>
        <w:t xml:space="preserve">, z jedzeniem i wodą. Należy pić 1,5 – 2 litry wody </w:t>
      </w:r>
      <w:r w:rsidR="00C55F68" w:rsidRPr="003F1894">
        <w:rPr>
          <w:lang w:val="pl-PL"/>
        </w:rPr>
        <w:t>na dobę</w:t>
      </w:r>
      <w:r w:rsidRPr="003F1894">
        <w:rPr>
          <w:lang w:val="pl-PL"/>
        </w:rPr>
        <w:t>.</w:t>
      </w:r>
    </w:p>
    <w:p w14:paraId="0FB749A0" w14:textId="77777777" w:rsidR="00CA270C" w:rsidRPr="003F1894" w:rsidRDefault="008515DB" w:rsidP="003B0E26">
      <w:pPr>
        <w:spacing w:line="240" w:lineRule="auto"/>
        <w:rPr>
          <w:lang w:val="pl-PL"/>
        </w:rPr>
      </w:pPr>
      <w:r w:rsidRPr="003F1894">
        <w:rPr>
          <w:lang w:val="pl-PL"/>
        </w:rPr>
        <w:t>Należy zapoznać się z treścią ulotki przed zastosowaniem leku. Należy przestrzegać instrukcji zawartych w ulotce, w części „Jak przyjmować lek Venclyxto”</w:t>
      </w:r>
      <w:r w:rsidR="00C55F68" w:rsidRPr="003F1894">
        <w:rPr>
          <w:lang w:val="pl-PL"/>
        </w:rPr>
        <w:t>.</w:t>
      </w:r>
    </w:p>
    <w:p w14:paraId="05903347" w14:textId="77777777" w:rsidR="00EE6536" w:rsidRPr="003F1894" w:rsidRDefault="00EE6536" w:rsidP="003B0E26">
      <w:pPr>
        <w:spacing w:line="240" w:lineRule="auto"/>
        <w:rPr>
          <w:lang w:val="pl-PL"/>
        </w:rPr>
      </w:pPr>
    </w:p>
    <w:p w14:paraId="080BEE75" w14:textId="77777777" w:rsidR="00EE6536" w:rsidRPr="00062C24" w:rsidRDefault="008515DB" w:rsidP="00EE6536">
      <w:pPr>
        <w:spacing w:line="240" w:lineRule="auto"/>
      </w:pPr>
      <w:r w:rsidRPr="00062C24">
        <w:t>Podanie doustne</w:t>
      </w:r>
    </w:p>
    <w:p w14:paraId="4CC7B2CE" w14:textId="77777777" w:rsidR="00EE6536" w:rsidRPr="00062C24" w:rsidRDefault="00EE6536" w:rsidP="003B0E26">
      <w:pPr>
        <w:spacing w:line="240" w:lineRule="auto"/>
      </w:pPr>
    </w:p>
    <w:p w14:paraId="24235A6F" w14:textId="77777777" w:rsidR="00CA270C" w:rsidRPr="00062C24" w:rsidRDefault="00CA270C" w:rsidP="003B0E26">
      <w:pPr>
        <w:spacing w:line="240" w:lineRule="auto"/>
      </w:pPr>
    </w:p>
    <w:p w14:paraId="7B5126BE" w14:textId="77777777" w:rsidR="00CA270C" w:rsidRPr="003F1894" w:rsidRDefault="008515DB" w:rsidP="003F141A">
      <w:pPr>
        <w:keepNext/>
        <w:numPr>
          <w:ilvl w:val="0"/>
          <w:numId w:val="10"/>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PRZECHOWYWANIA PRODUKTU LECZNICZEGO W MIEJSCU NIEWIDOCZNYM I NIEDOSTĘPNYM DLA DZIECI</w:t>
      </w:r>
    </w:p>
    <w:p w14:paraId="73483FBB" w14:textId="77777777" w:rsidR="00CA270C" w:rsidRPr="003F1894" w:rsidRDefault="00CA270C" w:rsidP="003B0E26">
      <w:pPr>
        <w:keepNext/>
        <w:spacing w:line="240" w:lineRule="auto"/>
        <w:rPr>
          <w:lang w:val="pl-PL"/>
        </w:rPr>
      </w:pPr>
    </w:p>
    <w:p w14:paraId="35C1DAC0" w14:textId="77777777" w:rsidR="00CA270C" w:rsidRPr="003F1894" w:rsidRDefault="008515DB" w:rsidP="003B0E26">
      <w:pPr>
        <w:spacing w:line="240" w:lineRule="auto"/>
        <w:outlineLvl w:val="0"/>
        <w:rPr>
          <w:lang w:val="pl-PL"/>
        </w:rPr>
      </w:pPr>
      <w:r w:rsidRPr="003F1894">
        <w:rPr>
          <w:lang w:val="pl-PL"/>
        </w:rPr>
        <w:t>Lek przechowywać w miejscu niewidocznym i niedostępnym dla dzieci.</w:t>
      </w:r>
    </w:p>
    <w:p w14:paraId="68F1CE4A" w14:textId="77777777" w:rsidR="00CA270C" w:rsidRPr="003F1894" w:rsidRDefault="00CA270C" w:rsidP="003B0E26">
      <w:pPr>
        <w:spacing w:line="240" w:lineRule="auto"/>
        <w:rPr>
          <w:lang w:val="pl-PL"/>
        </w:rPr>
      </w:pPr>
    </w:p>
    <w:p w14:paraId="1F83E538" w14:textId="77777777" w:rsidR="00CA270C" w:rsidRPr="003F1894" w:rsidRDefault="00CA270C" w:rsidP="003B0E26">
      <w:pPr>
        <w:spacing w:line="240" w:lineRule="auto"/>
        <w:rPr>
          <w:lang w:val="pl-PL"/>
        </w:rPr>
      </w:pPr>
    </w:p>
    <w:p w14:paraId="21FD643F"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10FB82A1" w14:textId="77777777" w:rsidR="00CA270C" w:rsidRPr="00062C24" w:rsidRDefault="00CA270C" w:rsidP="003B0E26">
      <w:pPr>
        <w:tabs>
          <w:tab w:val="left" w:pos="749"/>
        </w:tabs>
        <w:spacing w:line="240" w:lineRule="auto"/>
      </w:pPr>
    </w:p>
    <w:p w14:paraId="1BCF27BE" w14:textId="77777777" w:rsidR="00CA270C" w:rsidRPr="00062C24" w:rsidRDefault="00CA270C" w:rsidP="003B0E26">
      <w:pPr>
        <w:tabs>
          <w:tab w:val="left" w:pos="749"/>
        </w:tabs>
        <w:spacing w:line="240" w:lineRule="auto"/>
      </w:pPr>
    </w:p>
    <w:p w14:paraId="753461E9"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759D2931" w14:textId="77777777" w:rsidR="00CA270C" w:rsidRPr="00062C24" w:rsidRDefault="00CA270C" w:rsidP="003B0E26">
      <w:pPr>
        <w:keepNext/>
        <w:spacing w:line="240" w:lineRule="auto"/>
      </w:pPr>
    </w:p>
    <w:p w14:paraId="29423F41" w14:textId="77777777" w:rsidR="00CA270C" w:rsidRPr="00062C24" w:rsidRDefault="008515DB" w:rsidP="003B0E26">
      <w:pPr>
        <w:spacing w:line="240" w:lineRule="auto"/>
      </w:pPr>
      <w:r w:rsidRPr="00062C24">
        <w:t>Termin ważności</w:t>
      </w:r>
      <w:r w:rsidR="0064164E" w:rsidRPr="00062C24">
        <w:t>/</w:t>
      </w:r>
      <w:r w:rsidRPr="00062C24">
        <w:t>EXP</w:t>
      </w:r>
    </w:p>
    <w:p w14:paraId="6D815D3A" w14:textId="77777777" w:rsidR="00CA270C" w:rsidRPr="00062C24" w:rsidRDefault="00CA270C" w:rsidP="003B0E26">
      <w:pPr>
        <w:spacing w:line="240" w:lineRule="auto"/>
      </w:pPr>
    </w:p>
    <w:p w14:paraId="16E27841" w14:textId="77777777" w:rsidR="00CA270C" w:rsidRPr="00062C24" w:rsidRDefault="00CA270C" w:rsidP="003B0E26">
      <w:pPr>
        <w:spacing w:line="240" w:lineRule="auto"/>
      </w:pPr>
    </w:p>
    <w:p w14:paraId="092C0499"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78B910C9" w14:textId="77777777" w:rsidR="00CA270C" w:rsidRPr="00062C24" w:rsidRDefault="00CA270C" w:rsidP="003B0E26">
      <w:pPr>
        <w:keepNext/>
        <w:spacing w:line="240" w:lineRule="auto"/>
      </w:pPr>
    </w:p>
    <w:p w14:paraId="6EC5D97D" w14:textId="77777777" w:rsidR="00CA270C" w:rsidRPr="00062C24" w:rsidRDefault="00CA270C" w:rsidP="003B0E26">
      <w:pPr>
        <w:spacing w:line="240" w:lineRule="auto"/>
      </w:pPr>
    </w:p>
    <w:p w14:paraId="373594F6" w14:textId="77777777" w:rsidR="00CA270C" w:rsidRPr="003F1894" w:rsidRDefault="008515DB" w:rsidP="003F141A">
      <w:pPr>
        <w:keepNext/>
        <w:numPr>
          <w:ilvl w:val="0"/>
          <w:numId w:val="10"/>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1DA06149" w14:textId="77777777" w:rsidR="00CA270C" w:rsidRPr="003F1894" w:rsidRDefault="00CA270C" w:rsidP="003B0E26">
      <w:pPr>
        <w:spacing w:line="240" w:lineRule="auto"/>
        <w:rPr>
          <w:lang w:val="pl-PL"/>
        </w:rPr>
      </w:pPr>
    </w:p>
    <w:p w14:paraId="2CC0DEAD" w14:textId="77777777" w:rsidR="00CA270C" w:rsidRPr="003F1894" w:rsidRDefault="00CA270C" w:rsidP="003B0E26">
      <w:pPr>
        <w:spacing w:line="240" w:lineRule="auto"/>
        <w:rPr>
          <w:lang w:val="pl-PL"/>
        </w:rPr>
      </w:pPr>
    </w:p>
    <w:p w14:paraId="7E2B4C50"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5E1BA57A" w14:textId="77777777" w:rsidR="00CA270C" w:rsidRPr="00062C24" w:rsidRDefault="00CA270C" w:rsidP="003B0E26">
      <w:pPr>
        <w:spacing w:line="240" w:lineRule="auto"/>
      </w:pPr>
    </w:p>
    <w:p w14:paraId="65A82271" w14:textId="77777777" w:rsidR="0057471C" w:rsidRPr="00062C24" w:rsidRDefault="008515DB" w:rsidP="0057471C">
      <w:pPr>
        <w:spacing w:line="240" w:lineRule="auto"/>
      </w:pPr>
      <w:r w:rsidRPr="00062C24">
        <w:t>AbbVie Deutschland GmbH &amp; Co. KG</w:t>
      </w:r>
    </w:p>
    <w:p w14:paraId="7E3E432E" w14:textId="77777777" w:rsidR="0057471C" w:rsidRPr="00062C24" w:rsidRDefault="008515DB" w:rsidP="0057471C">
      <w:pPr>
        <w:spacing w:line="240" w:lineRule="auto"/>
      </w:pPr>
      <w:r w:rsidRPr="00062C24">
        <w:t>Knollstrasse</w:t>
      </w:r>
    </w:p>
    <w:p w14:paraId="35A43EC3" w14:textId="77777777" w:rsidR="0057471C" w:rsidRPr="00062C24" w:rsidRDefault="008515DB" w:rsidP="0057471C">
      <w:pPr>
        <w:spacing w:line="240" w:lineRule="auto"/>
      </w:pPr>
      <w:r w:rsidRPr="00062C24">
        <w:t>67061 Ludwigshafen</w:t>
      </w:r>
    </w:p>
    <w:p w14:paraId="79088CD6" w14:textId="77777777" w:rsidR="0057471C" w:rsidRPr="00062C24" w:rsidRDefault="008515DB" w:rsidP="0057471C">
      <w:pPr>
        <w:spacing w:line="240" w:lineRule="auto"/>
      </w:pPr>
      <w:r w:rsidRPr="00062C24">
        <w:t>Niemcy</w:t>
      </w:r>
    </w:p>
    <w:p w14:paraId="580FF151" w14:textId="77777777" w:rsidR="00CA270C" w:rsidRPr="00062C24" w:rsidRDefault="00CA270C" w:rsidP="003B0E26">
      <w:pPr>
        <w:spacing w:line="240" w:lineRule="auto"/>
      </w:pPr>
    </w:p>
    <w:p w14:paraId="76A988C3" w14:textId="77777777" w:rsidR="00CA270C" w:rsidRPr="00062C24" w:rsidRDefault="00CA270C" w:rsidP="003B0E26">
      <w:pPr>
        <w:spacing w:line="240" w:lineRule="auto"/>
      </w:pPr>
    </w:p>
    <w:p w14:paraId="60F0A6F6" w14:textId="77777777" w:rsidR="00CA270C" w:rsidRPr="003F189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 xml:space="preserve">NUMER POZWOLENIA NA DOPUSZCZENIE DO OBROTU </w:t>
      </w:r>
    </w:p>
    <w:p w14:paraId="0B420A9B" w14:textId="77777777" w:rsidR="00CA270C" w:rsidRPr="003F1894" w:rsidRDefault="00CA270C" w:rsidP="003B0E26">
      <w:pPr>
        <w:spacing w:line="240" w:lineRule="auto"/>
        <w:rPr>
          <w:lang w:val="pl-PL"/>
        </w:rPr>
      </w:pPr>
    </w:p>
    <w:p w14:paraId="7F9D8A9C" w14:textId="77777777" w:rsidR="007B7B16" w:rsidRPr="00062C24" w:rsidRDefault="008515DB" w:rsidP="007B7B16">
      <w:pPr>
        <w:spacing w:line="240" w:lineRule="auto"/>
        <w:outlineLvl w:val="0"/>
      </w:pPr>
      <w:r w:rsidRPr="00062C24">
        <w:t xml:space="preserve">EU/1/16/1138/004 </w:t>
      </w:r>
    </w:p>
    <w:p w14:paraId="59DB8C9D" w14:textId="77777777" w:rsidR="00CA270C" w:rsidRPr="00062C24" w:rsidRDefault="00CA270C" w:rsidP="003B0E26">
      <w:pPr>
        <w:spacing w:line="240" w:lineRule="auto"/>
      </w:pPr>
    </w:p>
    <w:p w14:paraId="56AE4C4F" w14:textId="77777777" w:rsidR="00CA270C" w:rsidRPr="00062C24" w:rsidRDefault="00CA270C" w:rsidP="003B0E26">
      <w:pPr>
        <w:spacing w:line="240" w:lineRule="auto"/>
      </w:pPr>
    </w:p>
    <w:p w14:paraId="77B25467"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0F5CEE3B" w14:textId="77777777" w:rsidR="00CA270C" w:rsidRPr="00062C24" w:rsidRDefault="00CA270C" w:rsidP="003B0E26">
      <w:pPr>
        <w:spacing w:line="240" w:lineRule="auto"/>
        <w:rPr>
          <w:i/>
        </w:rPr>
      </w:pPr>
    </w:p>
    <w:p w14:paraId="7B2BF5D1" w14:textId="77777777" w:rsidR="00CA270C" w:rsidRPr="00062C24" w:rsidRDefault="008515DB" w:rsidP="003B0E26">
      <w:pPr>
        <w:spacing w:line="240" w:lineRule="auto"/>
      </w:pPr>
      <w:r w:rsidRPr="00062C24">
        <w:t>Nr serii</w:t>
      </w:r>
      <w:r w:rsidR="0064164E" w:rsidRPr="00062C24">
        <w:t>/</w:t>
      </w:r>
      <w:r w:rsidRPr="00062C24">
        <w:t>Lot</w:t>
      </w:r>
    </w:p>
    <w:p w14:paraId="60824F74" w14:textId="77777777" w:rsidR="00CA270C" w:rsidRPr="00062C24" w:rsidRDefault="00CA270C" w:rsidP="003B0E26">
      <w:pPr>
        <w:spacing w:line="240" w:lineRule="auto"/>
      </w:pPr>
    </w:p>
    <w:p w14:paraId="022F1127" w14:textId="77777777" w:rsidR="00CA270C" w:rsidRPr="00062C24" w:rsidRDefault="00CA270C" w:rsidP="003B0E26">
      <w:pPr>
        <w:spacing w:line="240" w:lineRule="auto"/>
      </w:pPr>
    </w:p>
    <w:p w14:paraId="62B1A9E2"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54CF1D18" w14:textId="77777777" w:rsidR="00CA270C" w:rsidRPr="00062C24" w:rsidRDefault="00CA270C" w:rsidP="003B0E26">
      <w:pPr>
        <w:spacing w:line="240" w:lineRule="auto"/>
        <w:rPr>
          <w:i/>
        </w:rPr>
      </w:pPr>
    </w:p>
    <w:p w14:paraId="289BF1F8" w14:textId="77777777" w:rsidR="00CA270C" w:rsidRPr="00062C24" w:rsidRDefault="00CA270C" w:rsidP="003B0E26">
      <w:pPr>
        <w:spacing w:line="240" w:lineRule="auto"/>
      </w:pPr>
    </w:p>
    <w:p w14:paraId="019E7F2E"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3881B126" w14:textId="77777777" w:rsidR="00CA270C" w:rsidRPr="00062C24" w:rsidRDefault="00CA270C" w:rsidP="003B0E26">
      <w:pPr>
        <w:spacing w:line="240" w:lineRule="auto"/>
      </w:pPr>
    </w:p>
    <w:p w14:paraId="6275C370" w14:textId="77777777" w:rsidR="00CA270C" w:rsidRPr="00062C24" w:rsidRDefault="00CA270C" w:rsidP="003B0E26">
      <w:pPr>
        <w:spacing w:line="240" w:lineRule="auto"/>
      </w:pPr>
    </w:p>
    <w:p w14:paraId="5AD793AD"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1B493495" w14:textId="77777777" w:rsidR="00CA270C" w:rsidRPr="00062C24" w:rsidRDefault="00CA270C" w:rsidP="003B0E26">
      <w:pPr>
        <w:spacing w:line="240" w:lineRule="auto"/>
      </w:pPr>
    </w:p>
    <w:p w14:paraId="6272FEB6" w14:textId="77777777" w:rsidR="00CA270C" w:rsidRPr="00062C24" w:rsidRDefault="008515DB" w:rsidP="003B0E26">
      <w:pPr>
        <w:spacing w:line="240" w:lineRule="auto"/>
      </w:pPr>
      <w:r w:rsidRPr="00062C24">
        <w:t xml:space="preserve">venclyxto </w:t>
      </w:r>
      <w:r w:rsidR="00885F85" w:rsidRPr="00062C24">
        <w:t>5</w:t>
      </w:r>
      <w:r w:rsidR="00436B6C" w:rsidRPr="00062C24">
        <w:t>0 </w:t>
      </w:r>
      <w:r w:rsidRPr="00062C24">
        <w:t>mg</w:t>
      </w:r>
    </w:p>
    <w:p w14:paraId="70A26A00" w14:textId="77777777" w:rsidR="00CA270C" w:rsidRPr="00062C24" w:rsidRDefault="00CA270C" w:rsidP="003B0E26">
      <w:pPr>
        <w:spacing w:line="240" w:lineRule="auto"/>
        <w:rPr>
          <w:shd w:val="clear" w:color="auto" w:fill="CCCCCC"/>
        </w:rPr>
      </w:pPr>
    </w:p>
    <w:p w14:paraId="21C972B2" w14:textId="77777777" w:rsidR="00CA270C" w:rsidRPr="00062C24" w:rsidRDefault="00CA270C" w:rsidP="003B0E26">
      <w:pPr>
        <w:spacing w:line="240" w:lineRule="auto"/>
        <w:rPr>
          <w:shd w:val="clear" w:color="auto" w:fill="CCCCCC"/>
        </w:rPr>
      </w:pPr>
    </w:p>
    <w:p w14:paraId="4841D155" w14:textId="77777777" w:rsidR="00CA270C" w:rsidRPr="00062C2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NIEPOWTARZALNY IDENTYFIKATOR – KOD 2D</w:t>
      </w:r>
    </w:p>
    <w:p w14:paraId="20088C56" w14:textId="77777777" w:rsidR="00CA270C" w:rsidRPr="00062C24" w:rsidRDefault="00CA270C" w:rsidP="003B0E26">
      <w:pPr>
        <w:spacing w:line="240" w:lineRule="auto"/>
      </w:pPr>
    </w:p>
    <w:p w14:paraId="02FC8CA6" w14:textId="77777777" w:rsidR="00CA270C" w:rsidRPr="003F1894" w:rsidRDefault="008515DB" w:rsidP="003B0E26">
      <w:pPr>
        <w:spacing w:line="240" w:lineRule="auto"/>
        <w:rPr>
          <w:shd w:val="clear" w:color="auto" w:fill="CCCCCC"/>
          <w:lang w:val="pl-PL"/>
        </w:rPr>
      </w:pPr>
      <w:r w:rsidRPr="003F1894">
        <w:rPr>
          <w:highlight w:val="lightGray"/>
          <w:lang w:val="pl-PL"/>
        </w:rPr>
        <w:t>Kod 2D będący nośnikiem niepowtarzalnego identyfikatora</w:t>
      </w:r>
    </w:p>
    <w:p w14:paraId="2DAC61C5" w14:textId="77777777" w:rsidR="00CA270C" w:rsidRPr="003F1894" w:rsidRDefault="00CA270C" w:rsidP="003B0E26">
      <w:pPr>
        <w:spacing w:line="240" w:lineRule="auto"/>
        <w:rPr>
          <w:shd w:val="clear" w:color="auto" w:fill="CCCCCC"/>
          <w:lang w:val="pl-PL"/>
        </w:rPr>
      </w:pPr>
    </w:p>
    <w:p w14:paraId="492F9584" w14:textId="77777777" w:rsidR="00CA270C" w:rsidRPr="003F1894" w:rsidRDefault="00CA270C" w:rsidP="003B0E26">
      <w:pPr>
        <w:spacing w:line="240" w:lineRule="auto"/>
        <w:rPr>
          <w:vanish/>
          <w:lang w:val="pl-PL"/>
        </w:rPr>
      </w:pPr>
    </w:p>
    <w:p w14:paraId="4187B65B" w14:textId="77777777" w:rsidR="00CA270C" w:rsidRPr="003F1894" w:rsidRDefault="008515DB" w:rsidP="002A14FD">
      <w:pPr>
        <w:keepNext/>
        <w:numPr>
          <w:ilvl w:val="0"/>
          <w:numId w:val="10"/>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3F1894">
        <w:rPr>
          <w:b/>
          <w:lang w:val="pl-PL"/>
        </w:rPr>
        <w:t>NIEPOWTARZALNY IDENTYFIKATOR – DANE CZYTELNE DLA CZŁOWIEKA</w:t>
      </w:r>
    </w:p>
    <w:p w14:paraId="0E6B8CE4" w14:textId="77777777" w:rsidR="00CA270C" w:rsidRPr="003F1894" w:rsidRDefault="00CA270C" w:rsidP="003B0E26">
      <w:pPr>
        <w:spacing w:line="240" w:lineRule="auto"/>
        <w:rPr>
          <w:lang w:val="pl-PL"/>
        </w:rPr>
      </w:pPr>
    </w:p>
    <w:p w14:paraId="4F08B369" w14:textId="77777777" w:rsidR="0057471C" w:rsidRPr="003F1894" w:rsidRDefault="008515DB" w:rsidP="003B0E26">
      <w:pPr>
        <w:spacing w:line="240" w:lineRule="auto"/>
        <w:rPr>
          <w:lang w:val="pl-PL"/>
        </w:rPr>
      </w:pPr>
      <w:r w:rsidRPr="003F1894">
        <w:rPr>
          <w:lang w:val="pl-PL"/>
        </w:rPr>
        <w:t>PC</w:t>
      </w:r>
    </w:p>
    <w:p w14:paraId="1BD79FE9" w14:textId="77777777" w:rsidR="0057471C" w:rsidRPr="003F1894" w:rsidRDefault="008515DB" w:rsidP="003B0E26">
      <w:pPr>
        <w:spacing w:line="240" w:lineRule="auto"/>
        <w:rPr>
          <w:lang w:val="pl-PL"/>
        </w:rPr>
      </w:pPr>
      <w:r w:rsidRPr="003F1894">
        <w:rPr>
          <w:lang w:val="pl-PL"/>
        </w:rPr>
        <w:t>SN</w:t>
      </w:r>
    </w:p>
    <w:p w14:paraId="3A1E5C2D" w14:textId="77777777" w:rsidR="00CA270C" w:rsidRPr="003F1894" w:rsidRDefault="008515DB" w:rsidP="003B0E26">
      <w:pPr>
        <w:spacing w:line="240" w:lineRule="auto"/>
        <w:rPr>
          <w:lang w:val="pl-PL"/>
        </w:rPr>
      </w:pPr>
      <w:r w:rsidRPr="003F1894">
        <w:rPr>
          <w:highlight w:val="lightGray"/>
          <w:lang w:val="pl-PL"/>
        </w:rPr>
        <w:t>NN</w:t>
      </w:r>
    </w:p>
    <w:p w14:paraId="39C2FC78" w14:textId="77777777" w:rsidR="00CA270C" w:rsidRPr="003F1894" w:rsidRDefault="00CA270C" w:rsidP="003B0E26">
      <w:pPr>
        <w:spacing w:line="240" w:lineRule="auto"/>
        <w:rPr>
          <w:lang w:val="pl-PL"/>
        </w:rPr>
      </w:pPr>
    </w:p>
    <w:p w14:paraId="085C646F" w14:textId="77777777" w:rsidR="00CA270C" w:rsidRPr="003F1894" w:rsidRDefault="00CA270C" w:rsidP="003B0E26">
      <w:pPr>
        <w:spacing w:line="240" w:lineRule="auto"/>
        <w:rPr>
          <w:lang w:val="pl-PL"/>
        </w:rPr>
      </w:pPr>
    </w:p>
    <w:p w14:paraId="5B85ABD2" w14:textId="77777777" w:rsidR="00CA270C" w:rsidRPr="003F1894" w:rsidRDefault="008515DB" w:rsidP="003B0E26">
      <w:pPr>
        <w:spacing w:line="240" w:lineRule="auto"/>
        <w:rPr>
          <w:b/>
          <w:lang w:val="pl-PL"/>
        </w:rPr>
      </w:pPr>
      <w:r w:rsidRPr="003F1894">
        <w:rPr>
          <w:lang w:val="pl-PL"/>
        </w:rPr>
        <w:br w:type="page"/>
      </w:r>
    </w:p>
    <w:p w14:paraId="321D8BA7" w14:textId="77777777" w:rsidR="00CA270C" w:rsidRPr="003F1894" w:rsidRDefault="008515DB" w:rsidP="003B0E26">
      <w:pPr>
        <w:pBdr>
          <w:top w:val="single" w:sz="4" w:space="1" w:color="auto"/>
          <w:left w:val="single" w:sz="4" w:space="4" w:color="auto"/>
          <w:bottom w:val="single" w:sz="4" w:space="1" w:color="auto"/>
          <w:right w:val="single" w:sz="4" w:space="4" w:color="auto"/>
        </w:pBdr>
        <w:tabs>
          <w:tab w:val="left" w:pos="0"/>
        </w:tabs>
        <w:spacing w:line="240" w:lineRule="auto"/>
        <w:rPr>
          <w:b/>
          <w:lang w:val="pl-PL"/>
        </w:rPr>
      </w:pPr>
      <w:r w:rsidRPr="003F1894">
        <w:rPr>
          <w:b/>
          <w:lang w:val="pl-PL"/>
        </w:rPr>
        <w:lastRenderedPageBreak/>
        <w:t>MINIMUM INFORMACJI ZAMIESZCZANYCH NA BLISTRACH LUB OPAKOWANIACH FOLIOWYCH</w:t>
      </w:r>
    </w:p>
    <w:p w14:paraId="328362E1" w14:textId="77777777" w:rsidR="00CA270C" w:rsidRPr="003F1894" w:rsidRDefault="00CA270C" w:rsidP="003B0E26">
      <w:pPr>
        <w:pBdr>
          <w:top w:val="single" w:sz="4" w:space="1" w:color="auto"/>
          <w:left w:val="single" w:sz="4" w:space="4" w:color="auto"/>
          <w:bottom w:val="single" w:sz="4" w:space="1" w:color="auto"/>
          <w:right w:val="single" w:sz="4" w:space="4" w:color="auto"/>
        </w:pBdr>
        <w:spacing w:line="240" w:lineRule="auto"/>
        <w:rPr>
          <w:b/>
          <w:lang w:val="pl-PL"/>
        </w:rPr>
      </w:pPr>
    </w:p>
    <w:p w14:paraId="75752A13" w14:textId="77777777" w:rsidR="00CA270C" w:rsidRPr="00062C24" w:rsidRDefault="008515DB" w:rsidP="003B0E26">
      <w:pPr>
        <w:pBdr>
          <w:top w:val="single" w:sz="4" w:space="1" w:color="auto"/>
          <w:left w:val="single" w:sz="4" w:space="4" w:color="auto"/>
          <w:bottom w:val="single" w:sz="4" w:space="1" w:color="auto"/>
          <w:right w:val="single" w:sz="4" w:space="4" w:color="auto"/>
        </w:pBdr>
        <w:spacing w:line="240" w:lineRule="auto"/>
        <w:rPr>
          <w:b/>
        </w:rPr>
      </w:pPr>
      <w:r w:rsidRPr="00062C24">
        <w:rPr>
          <w:b/>
        </w:rPr>
        <w:t xml:space="preserve">BLISTER </w:t>
      </w:r>
    </w:p>
    <w:p w14:paraId="2ADC2107" w14:textId="77777777" w:rsidR="00CA270C" w:rsidRPr="00062C24" w:rsidRDefault="00CA270C" w:rsidP="003B0E26">
      <w:pPr>
        <w:spacing w:line="240" w:lineRule="auto"/>
      </w:pPr>
    </w:p>
    <w:p w14:paraId="59EBC26A" w14:textId="77777777" w:rsidR="00CA270C" w:rsidRPr="00062C24" w:rsidRDefault="00CA270C" w:rsidP="003B0E26">
      <w:pPr>
        <w:spacing w:line="240" w:lineRule="auto"/>
      </w:pPr>
    </w:p>
    <w:p w14:paraId="448E312D" w14:textId="77777777" w:rsidR="00CA270C" w:rsidRPr="00062C24" w:rsidRDefault="008515DB" w:rsidP="002A14FD">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PRODUKTU LECZNICZEGO</w:t>
      </w:r>
    </w:p>
    <w:p w14:paraId="1E016EEE" w14:textId="77777777" w:rsidR="00CA270C" w:rsidRPr="00062C24" w:rsidRDefault="00CA270C" w:rsidP="003B0E26">
      <w:pPr>
        <w:spacing w:line="240" w:lineRule="auto"/>
        <w:rPr>
          <w:i/>
        </w:rPr>
      </w:pPr>
    </w:p>
    <w:p w14:paraId="3809634C" w14:textId="77777777" w:rsidR="00CA270C" w:rsidRPr="00062C24" w:rsidRDefault="008515DB" w:rsidP="003B0E26">
      <w:pPr>
        <w:spacing w:line="240" w:lineRule="auto"/>
      </w:pPr>
      <w:r w:rsidRPr="00062C24">
        <w:t>V</w:t>
      </w:r>
      <w:r w:rsidR="00885F85" w:rsidRPr="00062C24">
        <w:t>enclyxto 5</w:t>
      </w:r>
      <w:r w:rsidR="00436B6C" w:rsidRPr="00062C24">
        <w:t>0 </w:t>
      </w:r>
      <w:r w:rsidRPr="00062C24">
        <w:t>mg tabletki</w:t>
      </w:r>
    </w:p>
    <w:p w14:paraId="5B333559" w14:textId="77777777" w:rsidR="00CA270C" w:rsidRPr="00062C24" w:rsidRDefault="008515DB" w:rsidP="003B0E26">
      <w:pPr>
        <w:spacing w:line="240" w:lineRule="auto"/>
      </w:pPr>
      <w:r w:rsidRPr="00062C24">
        <w:t>wenetoklaks</w:t>
      </w:r>
    </w:p>
    <w:p w14:paraId="56926FE5" w14:textId="77777777" w:rsidR="00CA270C" w:rsidRPr="00062C24" w:rsidRDefault="00CA270C" w:rsidP="003B0E26">
      <w:pPr>
        <w:spacing w:line="240" w:lineRule="auto"/>
      </w:pPr>
    </w:p>
    <w:p w14:paraId="4ADB98DB" w14:textId="77777777" w:rsidR="00CA270C" w:rsidRPr="00062C24" w:rsidRDefault="00CA270C" w:rsidP="003B0E26">
      <w:pPr>
        <w:spacing w:line="240" w:lineRule="auto"/>
      </w:pPr>
    </w:p>
    <w:p w14:paraId="6583DC47" w14:textId="77777777" w:rsidR="00CA270C" w:rsidRPr="00062C24" w:rsidRDefault="008515DB" w:rsidP="002A14FD">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PODMIOTU ODPOWIEDZIALNEGO</w:t>
      </w:r>
    </w:p>
    <w:p w14:paraId="0EA67E04" w14:textId="77777777" w:rsidR="00CA270C" w:rsidRPr="00062C24" w:rsidRDefault="00CA270C" w:rsidP="003B0E26">
      <w:pPr>
        <w:spacing w:line="240" w:lineRule="auto"/>
      </w:pPr>
    </w:p>
    <w:p w14:paraId="243D1A59" w14:textId="77777777" w:rsidR="00CA270C" w:rsidRPr="00062C24" w:rsidRDefault="008515DB" w:rsidP="003B0E26">
      <w:pPr>
        <w:spacing w:line="240" w:lineRule="auto"/>
      </w:pPr>
      <w:r w:rsidRPr="00062C24">
        <w:t xml:space="preserve">AbbVie </w:t>
      </w:r>
      <w:r w:rsidR="0057471C" w:rsidRPr="00062C24">
        <w:rPr>
          <w:highlight w:val="lightGray"/>
        </w:rPr>
        <w:t>(logo)</w:t>
      </w:r>
    </w:p>
    <w:p w14:paraId="57289954" w14:textId="77777777" w:rsidR="00CA270C" w:rsidRPr="00062C24" w:rsidRDefault="00CA270C" w:rsidP="003B0E26">
      <w:pPr>
        <w:spacing w:line="240" w:lineRule="auto"/>
      </w:pPr>
    </w:p>
    <w:p w14:paraId="4B8F12EB" w14:textId="77777777" w:rsidR="00CA270C" w:rsidRPr="00062C24" w:rsidRDefault="00CA270C" w:rsidP="003B0E26">
      <w:pPr>
        <w:spacing w:line="240" w:lineRule="auto"/>
      </w:pPr>
    </w:p>
    <w:p w14:paraId="4AD58E52" w14:textId="77777777" w:rsidR="00CA270C" w:rsidRPr="00062C24" w:rsidRDefault="008515DB" w:rsidP="002A14FD">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TERMIN WAŻNOŚCI</w:t>
      </w:r>
    </w:p>
    <w:p w14:paraId="7DC1CE88" w14:textId="77777777" w:rsidR="00CA270C" w:rsidRPr="00062C24" w:rsidRDefault="00CA270C" w:rsidP="003B0E26">
      <w:pPr>
        <w:spacing w:line="240" w:lineRule="auto"/>
      </w:pPr>
    </w:p>
    <w:p w14:paraId="0F1D2315" w14:textId="77777777" w:rsidR="00CA270C" w:rsidRPr="00062C24" w:rsidRDefault="008515DB" w:rsidP="003B0E26">
      <w:pPr>
        <w:spacing w:line="240" w:lineRule="auto"/>
      </w:pPr>
      <w:r w:rsidRPr="00062C24">
        <w:t>EXP</w:t>
      </w:r>
    </w:p>
    <w:p w14:paraId="6BD790DA" w14:textId="77777777" w:rsidR="00CA270C" w:rsidRPr="00062C24" w:rsidRDefault="00CA270C" w:rsidP="003B0E26">
      <w:pPr>
        <w:spacing w:line="240" w:lineRule="auto"/>
      </w:pPr>
    </w:p>
    <w:p w14:paraId="47DCEC30" w14:textId="77777777" w:rsidR="00CA270C" w:rsidRPr="00062C24" w:rsidRDefault="00CA270C" w:rsidP="003B0E26">
      <w:pPr>
        <w:spacing w:line="240" w:lineRule="auto"/>
      </w:pPr>
    </w:p>
    <w:p w14:paraId="015DC3FC" w14:textId="77777777" w:rsidR="00CA270C" w:rsidRPr="00062C24" w:rsidRDefault="008515DB" w:rsidP="002A14FD">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NUMER SERII</w:t>
      </w:r>
    </w:p>
    <w:p w14:paraId="05344629" w14:textId="77777777" w:rsidR="00CA270C" w:rsidRPr="00062C24" w:rsidRDefault="00CA270C" w:rsidP="003B0E26">
      <w:pPr>
        <w:spacing w:line="240" w:lineRule="auto"/>
      </w:pPr>
    </w:p>
    <w:p w14:paraId="41743B6F" w14:textId="77777777" w:rsidR="00CA270C" w:rsidRPr="00062C24" w:rsidRDefault="008515DB" w:rsidP="003B0E26">
      <w:pPr>
        <w:spacing w:line="240" w:lineRule="auto"/>
      </w:pPr>
      <w:r w:rsidRPr="00062C24">
        <w:t>Lot</w:t>
      </w:r>
    </w:p>
    <w:p w14:paraId="2318DA90" w14:textId="77777777" w:rsidR="00CA270C" w:rsidRPr="00062C24" w:rsidRDefault="00CA270C" w:rsidP="003B0E26">
      <w:pPr>
        <w:spacing w:line="240" w:lineRule="auto"/>
      </w:pPr>
    </w:p>
    <w:p w14:paraId="0B859A9C" w14:textId="77777777" w:rsidR="00CA270C" w:rsidRPr="00062C24" w:rsidRDefault="00CA270C" w:rsidP="003B0E26">
      <w:pPr>
        <w:spacing w:line="240" w:lineRule="auto"/>
      </w:pPr>
    </w:p>
    <w:p w14:paraId="1F89136A" w14:textId="77777777" w:rsidR="00CA270C" w:rsidRPr="00062C24" w:rsidRDefault="008515DB" w:rsidP="002A14FD">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INNE</w:t>
      </w:r>
    </w:p>
    <w:p w14:paraId="68BA7A95" w14:textId="77777777" w:rsidR="00CA270C" w:rsidRPr="00062C24" w:rsidRDefault="00CA270C" w:rsidP="003B0E26">
      <w:pPr>
        <w:spacing w:line="240" w:lineRule="auto"/>
      </w:pPr>
    </w:p>
    <w:p w14:paraId="54FDA55B" w14:textId="77777777" w:rsidR="00CA270C" w:rsidRPr="00062C24" w:rsidRDefault="00CA270C" w:rsidP="003B0E26">
      <w:pPr>
        <w:spacing w:line="240" w:lineRule="auto"/>
      </w:pPr>
    </w:p>
    <w:p w14:paraId="21BD7E3C" w14:textId="77777777" w:rsidR="00885F85" w:rsidRPr="00062C24" w:rsidRDefault="008515DB" w:rsidP="007B7B16">
      <w:pPr>
        <w:shd w:val="clear" w:color="auto" w:fill="FFFFFF"/>
        <w:spacing w:line="240" w:lineRule="auto"/>
      </w:pPr>
      <w:r w:rsidRPr="00062C24">
        <w:br w:type="page"/>
      </w:r>
    </w:p>
    <w:p w14:paraId="7DA08608" w14:textId="77777777" w:rsidR="00885F85" w:rsidRPr="00062C24" w:rsidRDefault="008515DB" w:rsidP="007B7B16">
      <w:pPr>
        <w:pBdr>
          <w:top w:val="single" w:sz="4" w:space="1" w:color="auto"/>
          <w:left w:val="single" w:sz="4" w:space="4" w:color="auto"/>
          <w:bottom w:val="single" w:sz="4" w:space="1" w:color="auto"/>
          <w:right w:val="single" w:sz="4" w:space="4" w:color="auto"/>
        </w:pBdr>
        <w:tabs>
          <w:tab w:val="left" w:pos="142"/>
        </w:tabs>
        <w:spacing w:line="240" w:lineRule="auto"/>
        <w:rPr>
          <w:b/>
        </w:rPr>
      </w:pPr>
      <w:r w:rsidRPr="00062C24">
        <w:rPr>
          <w:b/>
        </w:rPr>
        <w:lastRenderedPageBreak/>
        <w:t>INFORMACJE ZAMIESZCZANE NA OPAKOWANIACH ZEWNĘTRZNYCH</w:t>
      </w:r>
    </w:p>
    <w:p w14:paraId="1242D0A1" w14:textId="77777777" w:rsidR="00885F85" w:rsidRPr="00062C24" w:rsidRDefault="00885F85" w:rsidP="007B7B16">
      <w:pPr>
        <w:pBdr>
          <w:top w:val="single" w:sz="4" w:space="1" w:color="auto"/>
          <w:left w:val="single" w:sz="4" w:space="4" w:color="auto"/>
          <w:bottom w:val="single" w:sz="4" w:space="1" w:color="auto"/>
          <w:right w:val="single" w:sz="4" w:space="4" w:color="auto"/>
        </w:pBdr>
        <w:tabs>
          <w:tab w:val="left" w:pos="142"/>
        </w:tabs>
        <w:spacing w:line="240" w:lineRule="auto"/>
        <w:rPr>
          <w:bCs/>
        </w:rPr>
      </w:pPr>
    </w:p>
    <w:p w14:paraId="284A5D5F" w14:textId="77777777" w:rsidR="00885F85" w:rsidRPr="00062C24" w:rsidRDefault="008515DB" w:rsidP="007B7B16">
      <w:pPr>
        <w:pBdr>
          <w:top w:val="single" w:sz="4" w:space="1" w:color="auto"/>
          <w:left w:val="single" w:sz="4" w:space="4" w:color="auto"/>
          <w:bottom w:val="single" w:sz="4" w:space="1" w:color="auto"/>
          <w:right w:val="single" w:sz="4" w:space="4" w:color="auto"/>
        </w:pBdr>
        <w:tabs>
          <w:tab w:val="left" w:pos="142"/>
        </w:tabs>
        <w:spacing w:line="240" w:lineRule="auto"/>
        <w:rPr>
          <w:bCs/>
        </w:rPr>
      </w:pPr>
      <w:r w:rsidRPr="00062C24">
        <w:rPr>
          <w:b/>
        </w:rPr>
        <w:t>PUDEŁKO TEKTUROWE (opakowanie 7-dniowe)</w:t>
      </w:r>
    </w:p>
    <w:p w14:paraId="47ECD7C8" w14:textId="77777777" w:rsidR="00885F85" w:rsidRPr="00062C24" w:rsidRDefault="00885F85" w:rsidP="007B7B16">
      <w:pPr>
        <w:tabs>
          <w:tab w:val="left" w:pos="142"/>
        </w:tabs>
        <w:spacing w:line="240" w:lineRule="auto"/>
      </w:pPr>
    </w:p>
    <w:p w14:paraId="641EFE6D" w14:textId="77777777" w:rsidR="00885F85" w:rsidRPr="00062C24" w:rsidRDefault="00885F85" w:rsidP="007B7B16">
      <w:pPr>
        <w:tabs>
          <w:tab w:val="left" w:pos="142"/>
        </w:tabs>
        <w:spacing w:line="240" w:lineRule="auto"/>
      </w:pPr>
    </w:p>
    <w:p w14:paraId="14139595" w14:textId="77777777" w:rsidR="00885F85" w:rsidRPr="00062C24" w:rsidRDefault="008515DB" w:rsidP="009632B7">
      <w:pPr>
        <w:keepNext/>
        <w:pBdr>
          <w:top w:val="single" w:sz="4" w:space="1" w:color="auto"/>
          <w:left w:val="single" w:sz="4" w:space="4" w:color="auto"/>
          <w:bottom w:val="single" w:sz="4" w:space="1" w:color="auto"/>
          <w:right w:val="single" w:sz="4" w:space="4" w:color="auto"/>
        </w:pBdr>
        <w:tabs>
          <w:tab w:val="left" w:pos="142"/>
        </w:tabs>
        <w:spacing w:line="240" w:lineRule="auto"/>
        <w:outlineLvl w:val="0"/>
      </w:pPr>
      <w:r w:rsidRPr="00062C24">
        <w:rPr>
          <w:b/>
        </w:rPr>
        <w:t>1.</w:t>
      </w:r>
      <w:r w:rsidRPr="00062C24">
        <w:rPr>
          <w:b/>
        </w:rPr>
        <w:tab/>
        <w:t>NAZWA PRODUKTU LECZNICZEGO</w:t>
      </w:r>
    </w:p>
    <w:p w14:paraId="4E5E43E1" w14:textId="77777777" w:rsidR="00885F85" w:rsidRPr="00062C24" w:rsidRDefault="00885F85" w:rsidP="007B7B16">
      <w:pPr>
        <w:keepNext/>
        <w:tabs>
          <w:tab w:val="left" w:pos="142"/>
        </w:tabs>
        <w:spacing w:line="240" w:lineRule="auto"/>
      </w:pPr>
    </w:p>
    <w:p w14:paraId="115EE4E9" w14:textId="77777777" w:rsidR="00885F85" w:rsidRPr="00062C24" w:rsidRDefault="008515DB" w:rsidP="007B7B16">
      <w:pPr>
        <w:tabs>
          <w:tab w:val="left" w:pos="142"/>
        </w:tabs>
        <w:spacing w:line="240" w:lineRule="auto"/>
      </w:pPr>
      <w:r w:rsidRPr="00062C24">
        <w:t>Venclyxto 100 mg tabletki powlekane</w:t>
      </w:r>
    </w:p>
    <w:p w14:paraId="00806DC7" w14:textId="77777777" w:rsidR="00885F85" w:rsidRPr="00062C24" w:rsidRDefault="008515DB" w:rsidP="007B7B16">
      <w:pPr>
        <w:tabs>
          <w:tab w:val="left" w:pos="142"/>
        </w:tabs>
        <w:spacing w:line="240" w:lineRule="auto"/>
        <w:rPr>
          <w:b/>
        </w:rPr>
      </w:pPr>
      <w:r w:rsidRPr="00062C24">
        <w:t>wenetoklaks</w:t>
      </w:r>
    </w:p>
    <w:p w14:paraId="5A00286F" w14:textId="77777777" w:rsidR="00885F85" w:rsidRPr="00062C24" w:rsidRDefault="00885F85" w:rsidP="007B7B16">
      <w:pPr>
        <w:tabs>
          <w:tab w:val="left" w:pos="142"/>
        </w:tabs>
        <w:spacing w:line="240" w:lineRule="auto"/>
      </w:pPr>
    </w:p>
    <w:p w14:paraId="531C0C8E" w14:textId="77777777" w:rsidR="00885F85" w:rsidRPr="00062C24" w:rsidRDefault="00885F85" w:rsidP="007B7B16">
      <w:pPr>
        <w:tabs>
          <w:tab w:val="left" w:pos="142"/>
        </w:tabs>
        <w:spacing w:line="240" w:lineRule="auto"/>
      </w:pPr>
    </w:p>
    <w:p w14:paraId="761A8DE8" w14:textId="77777777" w:rsidR="00885F85" w:rsidRPr="00062C2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b/>
        </w:rPr>
      </w:pPr>
      <w:r w:rsidRPr="00062C24">
        <w:rPr>
          <w:b/>
        </w:rPr>
        <w:t>2.</w:t>
      </w:r>
      <w:r w:rsidRPr="00062C24">
        <w:rPr>
          <w:b/>
        </w:rPr>
        <w:tab/>
        <w:t>ZAWARTOŚĆ SUBSTANCJI CZYNNEJ</w:t>
      </w:r>
    </w:p>
    <w:p w14:paraId="73C2F3D1" w14:textId="77777777" w:rsidR="00885F85" w:rsidRPr="00062C24" w:rsidRDefault="00885F85" w:rsidP="007B7B16">
      <w:pPr>
        <w:keepNext/>
        <w:tabs>
          <w:tab w:val="left" w:pos="142"/>
        </w:tabs>
        <w:spacing w:line="240" w:lineRule="auto"/>
      </w:pPr>
    </w:p>
    <w:p w14:paraId="1910808E" w14:textId="77777777" w:rsidR="00885F85" w:rsidRPr="003F1894" w:rsidRDefault="008515DB" w:rsidP="007B7B16">
      <w:pPr>
        <w:tabs>
          <w:tab w:val="left" w:pos="142"/>
        </w:tabs>
        <w:spacing w:line="240" w:lineRule="auto"/>
        <w:rPr>
          <w:lang w:val="pl-PL"/>
        </w:rPr>
      </w:pPr>
      <w:r w:rsidRPr="003F1894">
        <w:rPr>
          <w:lang w:val="pl-PL"/>
        </w:rPr>
        <w:t>Każda</w:t>
      </w:r>
      <w:r w:rsidR="00436B6C" w:rsidRPr="003F1894">
        <w:rPr>
          <w:lang w:val="pl-PL"/>
        </w:rPr>
        <w:t xml:space="preserve"> tabletka powlekana zawiera 100 </w:t>
      </w:r>
      <w:r w:rsidRPr="003F1894">
        <w:rPr>
          <w:lang w:val="pl-PL"/>
        </w:rPr>
        <w:t>mg wenetoklaksu</w:t>
      </w:r>
    </w:p>
    <w:p w14:paraId="29208328" w14:textId="77777777" w:rsidR="00885F85" w:rsidRPr="003F1894" w:rsidRDefault="00885F85" w:rsidP="007B7B16">
      <w:pPr>
        <w:tabs>
          <w:tab w:val="left" w:pos="142"/>
        </w:tabs>
        <w:spacing w:line="240" w:lineRule="auto"/>
        <w:rPr>
          <w:lang w:val="pl-PL"/>
        </w:rPr>
      </w:pPr>
    </w:p>
    <w:p w14:paraId="5F545884" w14:textId="77777777" w:rsidR="00885F85" w:rsidRPr="003F1894" w:rsidRDefault="00885F85" w:rsidP="007B7B16">
      <w:pPr>
        <w:tabs>
          <w:tab w:val="left" w:pos="142"/>
        </w:tabs>
        <w:spacing w:line="240" w:lineRule="auto"/>
        <w:rPr>
          <w:lang w:val="pl-PL"/>
        </w:rPr>
      </w:pPr>
    </w:p>
    <w:p w14:paraId="41D4A8A1"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3.</w:t>
      </w:r>
      <w:r w:rsidRPr="003F1894">
        <w:rPr>
          <w:b/>
          <w:lang w:val="pl-PL"/>
        </w:rPr>
        <w:tab/>
        <w:t>WYKAZ SUBSTANCJI POMOCNICZYCH</w:t>
      </w:r>
    </w:p>
    <w:p w14:paraId="1655F8D0" w14:textId="77777777" w:rsidR="00885F85" w:rsidRPr="003F1894" w:rsidRDefault="00885F85" w:rsidP="007B7B16">
      <w:pPr>
        <w:tabs>
          <w:tab w:val="left" w:pos="142"/>
        </w:tabs>
        <w:spacing w:line="240" w:lineRule="auto"/>
        <w:rPr>
          <w:lang w:val="pl-PL"/>
        </w:rPr>
      </w:pPr>
    </w:p>
    <w:p w14:paraId="7B37129C" w14:textId="77777777" w:rsidR="00885F85" w:rsidRPr="003F1894" w:rsidRDefault="00885F85" w:rsidP="007B7B16">
      <w:pPr>
        <w:tabs>
          <w:tab w:val="left" w:pos="142"/>
        </w:tabs>
        <w:spacing w:line="240" w:lineRule="auto"/>
        <w:rPr>
          <w:lang w:val="pl-PL"/>
        </w:rPr>
      </w:pPr>
    </w:p>
    <w:p w14:paraId="0AD1DCB7"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4.</w:t>
      </w:r>
      <w:r w:rsidRPr="003F1894">
        <w:rPr>
          <w:b/>
          <w:lang w:val="pl-PL"/>
        </w:rPr>
        <w:tab/>
        <w:t>POSTAĆ FARMACEUTYCZNA I ZAWARTOŚĆ OPAKOWANIA</w:t>
      </w:r>
    </w:p>
    <w:p w14:paraId="300D1DA4" w14:textId="77777777" w:rsidR="00885F85" w:rsidRPr="003F1894" w:rsidRDefault="00885F85" w:rsidP="007B7B16">
      <w:pPr>
        <w:tabs>
          <w:tab w:val="left" w:pos="142"/>
        </w:tabs>
        <w:spacing w:line="240" w:lineRule="auto"/>
        <w:rPr>
          <w:lang w:val="pl-PL"/>
        </w:rPr>
      </w:pPr>
    </w:p>
    <w:p w14:paraId="0236E929" w14:textId="77777777" w:rsidR="00EE6536" w:rsidRPr="003F1894" w:rsidRDefault="008515DB" w:rsidP="007B7B16">
      <w:pPr>
        <w:tabs>
          <w:tab w:val="left" w:pos="142"/>
        </w:tabs>
        <w:spacing w:line="240" w:lineRule="auto"/>
        <w:rPr>
          <w:lang w:val="pl-PL"/>
        </w:rPr>
      </w:pPr>
      <w:r w:rsidRPr="003F1894">
        <w:rPr>
          <w:highlight w:val="lightGray"/>
          <w:lang w:val="pl-PL"/>
        </w:rPr>
        <w:t>Tabletki powlekane</w:t>
      </w:r>
    </w:p>
    <w:p w14:paraId="0F9B6F70" w14:textId="77777777" w:rsidR="00EE6536" w:rsidRPr="003F1894" w:rsidRDefault="00EE6536" w:rsidP="007B7B16">
      <w:pPr>
        <w:tabs>
          <w:tab w:val="left" w:pos="142"/>
        </w:tabs>
        <w:spacing w:line="240" w:lineRule="auto"/>
        <w:rPr>
          <w:lang w:val="pl-PL"/>
        </w:rPr>
      </w:pPr>
    </w:p>
    <w:p w14:paraId="590ECF3D" w14:textId="77777777" w:rsidR="00885F85" w:rsidRPr="003F1894" w:rsidRDefault="008515DB" w:rsidP="007B7B16">
      <w:pPr>
        <w:tabs>
          <w:tab w:val="left" w:pos="142"/>
        </w:tabs>
        <w:spacing w:line="240" w:lineRule="auto"/>
        <w:rPr>
          <w:lang w:val="pl-PL"/>
        </w:rPr>
      </w:pPr>
      <w:r w:rsidRPr="003F1894">
        <w:rPr>
          <w:lang w:val="pl-PL"/>
        </w:rPr>
        <w:t>7 tabletek powlekanych</w:t>
      </w:r>
    </w:p>
    <w:p w14:paraId="283146CE" w14:textId="77777777" w:rsidR="007B7B16" w:rsidRPr="003F1894" w:rsidRDefault="007B7B16" w:rsidP="007B7B16">
      <w:pPr>
        <w:tabs>
          <w:tab w:val="left" w:pos="142"/>
        </w:tabs>
        <w:spacing w:line="240" w:lineRule="auto"/>
        <w:rPr>
          <w:lang w:val="pl-PL"/>
        </w:rPr>
      </w:pPr>
    </w:p>
    <w:p w14:paraId="0576190B" w14:textId="77777777" w:rsidR="00885F85" w:rsidRPr="003F1894" w:rsidRDefault="00885F85" w:rsidP="007B7B16">
      <w:pPr>
        <w:tabs>
          <w:tab w:val="left" w:pos="142"/>
        </w:tabs>
        <w:spacing w:line="240" w:lineRule="auto"/>
        <w:rPr>
          <w:lang w:val="pl-PL"/>
        </w:rPr>
      </w:pPr>
    </w:p>
    <w:p w14:paraId="1EAB640F"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5.</w:t>
      </w:r>
      <w:r w:rsidRPr="003F1894">
        <w:rPr>
          <w:b/>
          <w:lang w:val="pl-PL"/>
        </w:rPr>
        <w:tab/>
        <w:t>SPOSÓB I DROGA PODANIA</w:t>
      </w:r>
    </w:p>
    <w:p w14:paraId="302A5B9B" w14:textId="77777777" w:rsidR="00885F85" w:rsidRPr="003F1894" w:rsidRDefault="00885F85" w:rsidP="007B7B16">
      <w:pPr>
        <w:keepNext/>
        <w:tabs>
          <w:tab w:val="left" w:pos="142"/>
        </w:tabs>
        <w:spacing w:line="240" w:lineRule="auto"/>
        <w:rPr>
          <w:lang w:val="pl-PL"/>
        </w:rPr>
      </w:pPr>
    </w:p>
    <w:p w14:paraId="64092013" w14:textId="77777777" w:rsidR="00885F85" w:rsidRPr="003F1894" w:rsidRDefault="008515DB" w:rsidP="007B7B16">
      <w:pPr>
        <w:tabs>
          <w:tab w:val="left" w:pos="142"/>
        </w:tabs>
        <w:spacing w:line="240" w:lineRule="auto"/>
        <w:rPr>
          <w:lang w:val="pl-PL"/>
        </w:rPr>
      </w:pPr>
      <w:r w:rsidRPr="003F1894">
        <w:rPr>
          <w:lang w:val="pl-PL"/>
        </w:rPr>
        <w:t xml:space="preserve">Przyjmować </w:t>
      </w:r>
      <w:r w:rsidR="007F6795" w:rsidRPr="003F1894">
        <w:rPr>
          <w:lang w:val="pl-PL"/>
        </w:rPr>
        <w:t>przepisaną dawkę</w:t>
      </w:r>
      <w:r w:rsidRPr="003F1894">
        <w:rPr>
          <w:lang w:val="pl-PL"/>
        </w:rPr>
        <w:t xml:space="preserve"> </w:t>
      </w:r>
      <w:r w:rsidRPr="003F1894">
        <w:rPr>
          <w:b/>
          <w:lang w:val="pl-PL"/>
        </w:rPr>
        <w:t>rano</w:t>
      </w:r>
      <w:r w:rsidRPr="003F1894">
        <w:rPr>
          <w:lang w:val="pl-PL"/>
        </w:rPr>
        <w:t xml:space="preserve">, z jedzeniem i wodą. Należy pić 1,5 – 2 litry wody </w:t>
      </w:r>
      <w:r w:rsidR="00C55F68" w:rsidRPr="003F1894">
        <w:rPr>
          <w:lang w:val="pl-PL"/>
        </w:rPr>
        <w:t>na dobę</w:t>
      </w:r>
      <w:r w:rsidRPr="003F1894">
        <w:rPr>
          <w:lang w:val="pl-PL"/>
        </w:rPr>
        <w:t>.</w:t>
      </w:r>
    </w:p>
    <w:p w14:paraId="4D205FC7" w14:textId="77777777" w:rsidR="00885F85" w:rsidRPr="003F1894" w:rsidRDefault="008515DB" w:rsidP="007B7B16">
      <w:pPr>
        <w:tabs>
          <w:tab w:val="left" w:pos="142"/>
        </w:tabs>
        <w:spacing w:line="240" w:lineRule="auto"/>
        <w:rPr>
          <w:lang w:val="pl-PL"/>
        </w:rPr>
      </w:pPr>
      <w:r w:rsidRPr="003F1894">
        <w:rPr>
          <w:lang w:val="pl-PL"/>
        </w:rPr>
        <w:t>Należy zapoznać się z treścią ulotki przed zastosowaniem leku. Należy przestrzegać instrukcji zawartych w ulotce, w części „Jak przyjmować lek Venclyxto”</w:t>
      </w:r>
      <w:r w:rsidR="00C55F68" w:rsidRPr="003F1894">
        <w:rPr>
          <w:lang w:val="pl-PL"/>
        </w:rPr>
        <w:t>.</w:t>
      </w:r>
    </w:p>
    <w:p w14:paraId="6E073E31" w14:textId="77777777" w:rsidR="00EE6536" w:rsidRPr="003F1894" w:rsidRDefault="00EE6536" w:rsidP="007B7B16">
      <w:pPr>
        <w:tabs>
          <w:tab w:val="left" w:pos="142"/>
        </w:tabs>
        <w:spacing w:line="240" w:lineRule="auto"/>
        <w:rPr>
          <w:lang w:val="pl-PL"/>
        </w:rPr>
      </w:pPr>
    </w:p>
    <w:p w14:paraId="26E9C308" w14:textId="77777777" w:rsidR="00EE6536" w:rsidRPr="003F1894" w:rsidRDefault="008515DB" w:rsidP="007B7B16">
      <w:pPr>
        <w:tabs>
          <w:tab w:val="left" w:pos="142"/>
        </w:tabs>
        <w:spacing w:line="240" w:lineRule="auto"/>
        <w:rPr>
          <w:lang w:val="pl-PL"/>
        </w:rPr>
      </w:pPr>
      <w:r w:rsidRPr="003F1894">
        <w:rPr>
          <w:lang w:val="pl-PL"/>
        </w:rPr>
        <w:t>Podanie doustne</w:t>
      </w:r>
    </w:p>
    <w:p w14:paraId="70EBCCAA" w14:textId="77777777" w:rsidR="00885F85" w:rsidRPr="003F1894" w:rsidRDefault="00885F85" w:rsidP="007B7B16">
      <w:pPr>
        <w:tabs>
          <w:tab w:val="left" w:pos="142"/>
        </w:tabs>
        <w:spacing w:line="240" w:lineRule="auto"/>
        <w:rPr>
          <w:lang w:val="pl-PL"/>
        </w:rPr>
      </w:pPr>
    </w:p>
    <w:p w14:paraId="21178FE5" w14:textId="77777777" w:rsidR="00905B69" w:rsidRPr="003F1894" w:rsidRDefault="00905B69" w:rsidP="007B7B16">
      <w:pPr>
        <w:tabs>
          <w:tab w:val="left" w:pos="142"/>
        </w:tabs>
        <w:spacing w:line="240" w:lineRule="auto"/>
        <w:rPr>
          <w:lang w:val="pl-PL"/>
        </w:rPr>
      </w:pPr>
    </w:p>
    <w:p w14:paraId="1FF7FAAB" w14:textId="77777777" w:rsidR="00885F85" w:rsidRPr="003F1894" w:rsidRDefault="008515DB" w:rsidP="00210E44">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outlineLvl w:val="0"/>
        <w:rPr>
          <w:lang w:val="pl-PL"/>
        </w:rPr>
      </w:pPr>
      <w:r w:rsidRPr="003F1894">
        <w:rPr>
          <w:b/>
          <w:lang w:val="pl-PL"/>
        </w:rPr>
        <w:t>6.</w:t>
      </w:r>
      <w:r w:rsidRPr="003F1894">
        <w:rPr>
          <w:b/>
          <w:lang w:val="pl-PL"/>
        </w:rPr>
        <w:tab/>
        <w:t>OSTRZEŻENIE DOTYCZĄCE PRZECHOWYWANIA PRODUKTU LECZNICZEGO W MIEJSCU NIEWIDOCZNYM I NIEDOSTĘPNYM DLA DZIECI</w:t>
      </w:r>
    </w:p>
    <w:p w14:paraId="075827A0" w14:textId="77777777" w:rsidR="00885F85" w:rsidRPr="003F1894" w:rsidRDefault="00885F85" w:rsidP="007B7B16">
      <w:pPr>
        <w:keepNext/>
        <w:tabs>
          <w:tab w:val="left" w:pos="142"/>
        </w:tabs>
        <w:spacing w:line="240" w:lineRule="auto"/>
        <w:rPr>
          <w:lang w:val="pl-PL"/>
        </w:rPr>
      </w:pPr>
    </w:p>
    <w:p w14:paraId="5BF4CCC3" w14:textId="77777777" w:rsidR="00885F85" w:rsidRPr="003F1894" w:rsidRDefault="008515DB" w:rsidP="007B7B16">
      <w:pPr>
        <w:tabs>
          <w:tab w:val="left" w:pos="142"/>
        </w:tabs>
        <w:spacing w:line="240" w:lineRule="auto"/>
        <w:outlineLvl w:val="0"/>
        <w:rPr>
          <w:lang w:val="pl-PL"/>
        </w:rPr>
      </w:pPr>
      <w:r w:rsidRPr="003F1894">
        <w:rPr>
          <w:lang w:val="pl-PL"/>
        </w:rPr>
        <w:t>Lek przechowywać w miejscu niewidocznym i niedostępnym dla dzieci.</w:t>
      </w:r>
    </w:p>
    <w:p w14:paraId="5960320D" w14:textId="77777777" w:rsidR="00885F85" w:rsidRPr="003F1894" w:rsidRDefault="00885F85" w:rsidP="007B7B16">
      <w:pPr>
        <w:tabs>
          <w:tab w:val="left" w:pos="142"/>
        </w:tabs>
        <w:spacing w:line="240" w:lineRule="auto"/>
        <w:rPr>
          <w:lang w:val="pl-PL"/>
        </w:rPr>
      </w:pPr>
    </w:p>
    <w:p w14:paraId="5A6CF510" w14:textId="77777777" w:rsidR="00885F85" w:rsidRPr="003F1894" w:rsidRDefault="00885F85" w:rsidP="007B7B16">
      <w:pPr>
        <w:tabs>
          <w:tab w:val="left" w:pos="142"/>
        </w:tabs>
        <w:spacing w:line="240" w:lineRule="auto"/>
        <w:rPr>
          <w:lang w:val="pl-PL"/>
        </w:rPr>
      </w:pPr>
    </w:p>
    <w:p w14:paraId="21024693"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7.</w:t>
      </w:r>
      <w:r w:rsidRPr="003F1894">
        <w:rPr>
          <w:b/>
          <w:lang w:val="pl-PL"/>
        </w:rPr>
        <w:tab/>
        <w:t>INNE OSTRZEŻENIA SPECJALNE, JEŚLI KONIECZNE</w:t>
      </w:r>
    </w:p>
    <w:p w14:paraId="6F5A2E1F" w14:textId="77777777" w:rsidR="00885F85" w:rsidRPr="003F1894" w:rsidRDefault="00885F85" w:rsidP="007B7B16">
      <w:pPr>
        <w:tabs>
          <w:tab w:val="left" w:pos="142"/>
          <w:tab w:val="left" w:pos="749"/>
        </w:tabs>
        <w:spacing w:line="240" w:lineRule="auto"/>
        <w:rPr>
          <w:lang w:val="pl-PL"/>
        </w:rPr>
      </w:pPr>
    </w:p>
    <w:p w14:paraId="71A8485B" w14:textId="77777777" w:rsidR="00885F85" w:rsidRPr="003F1894" w:rsidRDefault="00885F85" w:rsidP="007B7B16">
      <w:pPr>
        <w:tabs>
          <w:tab w:val="left" w:pos="142"/>
          <w:tab w:val="left" w:pos="749"/>
        </w:tabs>
        <w:spacing w:line="240" w:lineRule="auto"/>
        <w:rPr>
          <w:lang w:val="pl-PL"/>
        </w:rPr>
      </w:pPr>
    </w:p>
    <w:p w14:paraId="5FECB6E1"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8.</w:t>
      </w:r>
      <w:r w:rsidRPr="003F1894">
        <w:rPr>
          <w:b/>
          <w:lang w:val="pl-PL"/>
        </w:rPr>
        <w:tab/>
        <w:t>TERMIN WAŻNOŚCI</w:t>
      </w:r>
    </w:p>
    <w:p w14:paraId="1730BE44" w14:textId="77777777" w:rsidR="00885F85" w:rsidRPr="003F1894" w:rsidRDefault="00885F85" w:rsidP="007B7B16">
      <w:pPr>
        <w:keepNext/>
        <w:tabs>
          <w:tab w:val="left" w:pos="142"/>
        </w:tabs>
        <w:spacing w:line="240" w:lineRule="auto"/>
        <w:rPr>
          <w:lang w:val="pl-PL"/>
        </w:rPr>
      </w:pPr>
    </w:p>
    <w:p w14:paraId="43FFF917" w14:textId="77777777" w:rsidR="00885F85" w:rsidRPr="003F1894" w:rsidRDefault="008515DB" w:rsidP="007B7B16">
      <w:pPr>
        <w:tabs>
          <w:tab w:val="left" w:pos="142"/>
        </w:tabs>
        <w:spacing w:line="240" w:lineRule="auto"/>
        <w:rPr>
          <w:lang w:val="pl-PL"/>
        </w:rPr>
      </w:pPr>
      <w:r w:rsidRPr="003F1894">
        <w:rPr>
          <w:lang w:val="pl-PL"/>
        </w:rPr>
        <w:t>Termin ważności</w:t>
      </w:r>
      <w:r w:rsidR="0064164E" w:rsidRPr="003F1894">
        <w:rPr>
          <w:lang w:val="pl-PL"/>
        </w:rPr>
        <w:t>/</w:t>
      </w:r>
      <w:r w:rsidRPr="003F1894">
        <w:rPr>
          <w:lang w:val="pl-PL"/>
        </w:rPr>
        <w:t>EXP</w:t>
      </w:r>
    </w:p>
    <w:p w14:paraId="4E03BEA5" w14:textId="77777777" w:rsidR="00885F85" w:rsidRPr="003F1894" w:rsidRDefault="00885F85" w:rsidP="007B7B16">
      <w:pPr>
        <w:tabs>
          <w:tab w:val="left" w:pos="142"/>
        </w:tabs>
        <w:spacing w:line="240" w:lineRule="auto"/>
        <w:rPr>
          <w:lang w:val="pl-PL"/>
        </w:rPr>
      </w:pPr>
    </w:p>
    <w:p w14:paraId="00B5B13D" w14:textId="77777777" w:rsidR="007B7B16" w:rsidRPr="003F1894" w:rsidRDefault="007B7B16" w:rsidP="007B7B16">
      <w:pPr>
        <w:tabs>
          <w:tab w:val="left" w:pos="142"/>
          <w:tab w:val="left" w:pos="749"/>
        </w:tabs>
        <w:spacing w:line="240" w:lineRule="auto"/>
        <w:rPr>
          <w:lang w:val="pl-PL"/>
        </w:rPr>
      </w:pPr>
    </w:p>
    <w:p w14:paraId="555D16D9" w14:textId="77777777" w:rsidR="00885F85" w:rsidRPr="003F1894" w:rsidRDefault="008515DB" w:rsidP="003F141A">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outlineLvl w:val="0"/>
        <w:rPr>
          <w:b/>
          <w:lang w:val="pl-PL"/>
        </w:rPr>
      </w:pPr>
      <w:r w:rsidRPr="003F1894">
        <w:rPr>
          <w:b/>
          <w:lang w:val="pl-PL"/>
        </w:rPr>
        <w:t>9.</w:t>
      </w:r>
      <w:r w:rsidRPr="003F1894">
        <w:rPr>
          <w:b/>
          <w:lang w:val="pl-PL"/>
        </w:rPr>
        <w:tab/>
        <w:t>WARUNKI PRZECHOWYWANIA</w:t>
      </w:r>
      <w:r w:rsidR="00210E44" w:rsidRPr="003F1894">
        <w:rPr>
          <w:b/>
          <w:lang w:val="pl-PL"/>
        </w:rPr>
        <w:t xml:space="preserve"> </w:t>
      </w:r>
      <w:r w:rsidRPr="003F1894">
        <w:rPr>
          <w:b/>
          <w:lang w:val="pl-PL"/>
        </w:rPr>
        <w:t>SPECJALNE ŚRODKI OSTROŻNOŚCI DOTYCZĄCE USUWANIA NIEZUŻYTEGO PRODUKTU LECZNICZEGO LUB POCHODZĄCYCH Z NIEGO ODPADÓW, JEŚLI WŁAŚCIWE</w:t>
      </w:r>
    </w:p>
    <w:p w14:paraId="6F426AAE" w14:textId="77777777" w:rsidR="00885F85" w:rsidRPr="003F1894" w:rsidRDefault="00885F85" w:rsidP="007B7B16">
      <w:pPr>
        <w:tabs>
          <w:tab w:val="left" w:pos="142"/>
        </w:tabs>
        <w:spacing w:line="240" w:lineRule="auto"/>
        <w:rPr>
          <w:lang w:val="pl-PL"/>
        </w:rPr>
      </w:pPr>
    </w:p>
    <w:p w14:paraId="6203976F" w14:textId="77777777" w:rsidR="00885F85" w:rsidRPr="003F1894" w:rsidRDefault="00885F85" w:rsidP="007B7B16">
      <w:pPr>
        <w:tabs>
          <w:tab w:val="left" w:pos="142"/>
        </w:tabs>
        <w:spacing w:line="240" w:lineRule="auto"/>
        <w:rPr>
          <w:lang w:val="pl-PL"/>
        </w:rPr>
      </w:pPr>
    </w:p>
    <w:p w14:paraId="3ED571D7"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b/>
          <w:lang w:val="pl-PL"/>
        </w:rPr>
      </w:pPr>
      <w:r w:rsidRPr="003F1894">
        <w:rPr>
          <w:b/>
          <w:lang w:val="pl-PL"/>
        </w:rPr>
        <w:lastRenderedPageBreak/>
        <w:t>10.</w:t>
      </w:r>
      <w:r w:rsidRPr="003F1894">
        <w:rPr>
          <w:b/>
          <w:lang w:val="pl-PL"/>
        </w:rPr>
        <w:tab/>
        <w:t>NAZWA I ADRES PODMIOTU ODPOWIEDZIALNEGO</w:t>
      </w:r>
    </w:p>
    <w:p w14:paraId="1D7D09E4" w14:textId="77777777" w:rsidR="00885F85" w:rsidRPr="003F1894" w:rsidRDefault="00885F85" w:rsidP="007B7B16">
      <w:pPr>
        <w:tabs>
          <w:tab w:val="left" w:pos="142"/>
        </w:tabs>
        <w:spacing w:line="240" w:lineRule="auto"/>
        <w:rPr>
          <w:lang w:val="pl-PL"/>
        </w:rPr>
      </w:pPr>
    </w:p>
    <w:p w14:paraId="60F13FED" w14:textId="77777777" w:rsidR="0057471C" w:rsidRPr="003F1894" w:rsidRDefault="008515DB" w:rsidP="0057471C">
      <w:pPr>
        <w:spacing w:line="240" w:lineRule="auto"/>
        <w:rPr>
          <w:lang w:val="pl-PL"/>
        </w:rPr>
      </w:pPr>
      <w:r w:rsidRPr="003F1894">
        <w:rPr>
          <w:lang w:val="pl-PL"/>
        </w:rPr>
        <w:t>AbbVie Deutschland GmbH &amp; Co. KG</w:t>
      </w:r>
    </w:p>
    <w:p w14:paraId="222E479C" w14:textId="77777777" w:rsidR="0057471C" w:rsidRPr="003F1894" w:rsidRDefault="008515DB" w:rsidP="0057471C">
      <w:pPr>
        <w:spacing w:line="240" w:lineRule="auto"/>
        <w:rPr>
          <w:lang w:val="pl-PL"/>
        </w:rPr>
      </w:pPr>
      <w:r w:rsidRPr="003F1894">
        <w:rPr>
          <w:lang w:val="pl-PL"/>
        </w:rPr>
        <w:t>Knollstrasse</w:t>
      </w:r>
    </w:p>
    <w:p w14:paraId="647DDD59" w14:textId="77777777" w:rsidR="0057471C" w:rsidRPr="003F1894" w:rsidRDefault="008515DB" w:rsidP="0057471C">
      <w:pPr>
        <w:spacing w:line="240" w:lineRule="auto"/>
        <w:rPr>
          <w:lang w:val="pl-PL"/>
        </w:rPr>
      </w:pPr>
      <w:r w:rsidRPr="003F1894">
        <w:rPr>
          <w:lang w:val="pl-PL"/>
        </w:rPr>
        <w:t>67061 Ludwigshafen</w:t>
      </w:r>
    </w:p>
    <w:p w14:paraId="4BA18994" w14:textId="77777777" w:rsidR="0057471C" w:rsidRPr="003F1894" w:rsidRDefault="008515DB" w:rsidP="0057471C">
      <w:pPr>
        <w:spacing w:line="240" w:lineRule="auto"/>
        <w:rPr>
          <w:lang w:val="pl-PL"/>
        </w:rPr>
      </w:pPr>
      <w:r w:rsidRPr="003F1894">
        <w:rPr>
          <w:lang w:val="pl-PL"/>
        </w:rPr>
        <w:t>Niemcy</w:t>
      </w:r>
    </w:p>
    <w:p w14:paraId="0F27E256" w14:textId="77777777" w:rsidR="00885F85" w:rsidRPr="003F1894" w:rsidRDefault="00885F85" w:rsidP="007B7B16">
      <w:pPr>
        <w:tabs>
          <w:tab w:val="left" w:pos="142"/>
        </w:tabs>
        <w:spacing w:line="240" w:lineRule="auto"/>
        <w:rPr>
          <w:lang w:val="pl-PL"/>
        </w:rPr>
      </w:pPr>
    </w:p>
    <w:p w14:paraId="0822C27B" w14:textId="77777777" w:rsidR="00885F85" w:rsidRPr="003F1894" w:rsidRDefault="00885F85" w:rsidP="007B7B16">
      <w:pPr>
        <w:tabs>
          <w:tab w:val="left" w:pos="142"/>
        </w:tabs>
        <w:spacing w:line="240" w:lineRule="auto"/>
        <w:rPr>
          <w:lang w:val="pl-PL"/>
        </w:rPr>
      </w:pPr>
    </w:p>
    <w:p w14:paraId="388B95DE"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11.</w:t>
      </w:r>
      <w:r w:rsidRPr="003F1894">
        <w:rPr>
          <w:b/>
          <w:lang w:val="pl-PL"/>
        </w:rPr>
        <w:tab/>
        <w:t xml:space="preserve">NUMER POZWOLENIA NA DOPUSZCZENIE DO OBROTU </w:t>
      </w:r>
    </w:p>
    <w:p w14:paraId="5E012D6E" w14:textId="77777777" w:rsidR="00885F85" w:rsidRPr="003F1894" w:rsidRDefault="00885F85" w:rsidP="007B7B16">
      <w:pPr>
        <w:tabs>
          <w:tab w:val="left" w:pos="142"/>
        </w:tabs>
        <w:spacing w:line="240" w:lineRule="auto"/>
        <w:rPr>
          <w:lang w:val="pl-PL"/>
        </w:rPr>
      </w:pPr>
    </w:p>
    <w:p w14:paraId="6E38AF3F" w14:textId="77777777" w:rsidR="008F3E81" w:rsidRPr="005D5D7F" w:rsidRDefault="008515DB" w:rsidP="008F3E81">
      <w:pPr>
        <w:spacing w:line="240" w:lineRule="auto"/>
        <w:outlineLvl w:val="0"/>
        <w:rPr>
          <w:lang w:val="nb-NO"/>
        </w:rPr>
      </w:pPr>
      <w:r w:rsidRPr="005D5D7F">
        <w:rPr>
          <w:lang w:val="nb-NO"/>
        </w:rPr>
        <w:t>EU/1/16/1138/005</w:t>
      </w:r>
    </w:p>
    <w:p w14:paraId="0FA7FF5F" w14:textId="77777777" w:rsidR="00885F85" w:rsidRPr="005D5D7F" w:rsidRDefault="00885F85" w:rsidP="007B7B16">
      <w:pPr>
        <w:tabs>
          <w:tab w:val="left" w:pos="142"/>
        </w:tabs>
        <w:spacing w:line="240" w:lineRule="auto"/>
        <w:rPr>
          <w:lang w:val="nb-NO"/>
        </w:rPr>
      </w:pPr>
    </w:p>
    <w:p w14:paraId="3AFCA02D" w14:textId="77777777" w:rsidR="00885F85" w:rsidRPr="005D5D7F" w:rsidRDefault="00885F85" w:rsidP="007B7B16">
      <w:pPr>
        <w:tabs>
          <w:tab w:val="left" w:pos="142"/>
        </w:tabs>
        <w:spacing w:line="240" w:lineRule="auto"/>
        <w:rPr>
          <w:lang w:val="nb-NO"/>
        </w:rPr>
      </w:pPr>
    </w:p>
    <w:p w14:paraId="0899AED3" w14:textId="77777777" w:rsidR="00885F85" w:rsidRPr="005D5D7F"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nb-NO"/>
        </w:rPr>
      </w:pPr>
      <w:r w:rsidRPr="005D5D7F">
        <w:rPr>
          <w:b/>
          <w:lang w:val="nb-NO"/>
        </w:rPr>
        <w:t>12.</w:t>
      </w:r>
      <w:r w:rsidRPr="005D5D7F">
        <w:rPr>
          <w:b/>
          <w:lang w:val="nb-NO"/>
        </w:rPr>
        <w:tab/>
        <w:t>NUMER SERII</w:t>
      </w:r>
    </w:p>
    <w:p w14:paraId="0AD48B47" w14:textId="77777777" w:rsidR="00885F85" w:rsidRPr="005D5D7F" w:rsidRDefault="00885F85" w:rsidP="007B7B16">
      <w:pPr>
        <w:tabs>
          <w:tab w:val="left" w:pos="142"/>
        </w:tabs>
        <w:spacing w:line="240" w:lineRule="auto"/>
        <w:rPr>
          <w:i/>
          <w:lang w:val="nb-NO"/>
        </w:rPr>
      </w:pPr>
    </w:p>
    <w:p w14:paraId="16EFE63B" w14:textId="77777777" w:rsidR="00885F85" w:rsidRPr="005D5D7F" w:rsidRDefault="008515DB" w:rsidP="007B7B16">
      <w:pPr>
        <w:tabs>
          <w:tab w:val="left" w:pos="142"/>
        </w:tabs>
        <w:spacing w:line="240" w:lineRule="auto"/>
        <w:rPr>
          <w:lang w:val="nb-NO"/>
        </w:rPr>
      </w:pPr>
      <w:r w:rsidRPr="005D5D7F">
        <w:rPr>
          <w:lang w:val="nb-NO"/>
        </w:rPr>
        <w:t>Nr serii</w:t>
      </w:r>
      <w:r w:rsidR="0064164E" w:rsidRPr="005D5D7F">
        <w:rPr>
          <w:lang w:val="nb-NO"/>
        </w:rPr>
        <w:t>/</w:t>
      </w:r>
      <w:r w:rsidRPr="005D5D7F">
        <w:rPr>
          <w:lang w:val="nb-NO"/>
        </w:rPr>
        <w:t>Lot</w:t>
      </w:r>
    </w:p>
    <w:p w14:paraId="0C602B32" w14:textId="77777777" w:rsidR="00885F85" w:rsidRPr="005D5D7F" w:rsidRDefault="00885F85" w:rsidP="007B7B16">
      <w:pPr>
        <w:tabs>
          <w:tab w:val="left" w:pos="142"/>
        </w:tabs>
        <w:spacing w:line="240" w:lineRule="auto"/>
        <w:rPr>
          <w:lang w:val="nb-NO"/>
        </w:rPr>
      </w:pPr>
    </w:p>
    <w:p w14:paraId="6065D4C2" w14:textId="77777777" w:rsidR="00885F85" w:rsidRPr="005D5D7F" w:rsidRDefault="00885F85" w:rsidP="007B7B16">
      <w:pPr>
        <w:tabs>
          <w:tab w:val="left" w:pos="142"/>
        </w:tabs>
        <w:spacing w:line="240" w:lineRule="auto"/>
        <w:rPr>
          <w:lang w:val="nb-NO"/>
        </w:rPr>
      </w:pPr>
    </w:p>
    <w:p w14:paraId="3DA00E23" w14:textId="77777777" w:rsidR="00885F85" w:rsidRPr="003F1894" w:rsidRDefault="008515DB" w:rsidP="007B7B16">
      <w:pPr>
        <w:keepNext/>
        <w:pBdr>
          <w:top w:val="single" w:sz="4" w:space="1" w:color="auto"/>
          <w:left w:val="single" w:sz="4" w:space="0" w:color="auto"/>
          <w:bottom w:val="single" w:sz="4" w:space="1" w:color="auto"/>
          <w:right w:val="single" w:sz="4" w:space="4" w:color="auto"/>
        </w:pBdr>
        <w:tabs>
          <w:tab w:val="left" w:pos="142"/>
        </w:tabs>
        <w:spacing w:line="240" w:lineRule="auto"/>
        <w:outlineLvl w:val="0"/>
        <w:rPr>
          <w:lang w:val="pl-PL"/>
        </w:rPr>
      </w:pPr>
      <w:r w:rsidRPr="003F1894">
        <w:rPr>
          <w:b/>
          <w:lang w:val="pl-PL"/>
        </w:rPr>
        <w:t>13.</w:t>
      </w:r>
      <w:r w:rsidRPr="003F1894">
        <w:rPr>
          <w:b/>
          <w:lang w:val="pl-PL"/>
        </w:rPr>
        <w:tab/>
        <w:t>OGÓLNA KATEGORIA DOSTĘPNOŚCI</w:t>
      </w:r>
    </w:p>
    <w:p w14:paraId="404B31A0" w14:textId="77777777" w:rsidR="00885F85" w:rsidRPr="003F1894" w:rsidRDefault="00885F85" w:rsidP="007B7B16">
      <w:pPr>
        <w:tabs>
          <w:tab w:val="left" w:pos="142"/>
        </w:tabs>
        <w:spacing w:line="240" w:lineRule="auto"/>
        <w:rPr>
          <w:i/>
          <w:lang w:val="pl-PL"/>
        </w:rPr>
      </w:pPr>
    </w:p>
    <w:p w14:paraId="1FBBA9F5" w14:textId="77777777" w:rsidR="00885F85" w:rsidRPr="003F1894" w:rsidRDefault="00885F85" w:rsidP="007B7B16">
      <w:pPr>
        <w:tabs>
          <w:tab w:val="left" w:pos="142"/>
        </w:tabs>
        <w:spacing w:line="240" w:lineRule="auto"/>
        <w:rPr>
          <w:lang w:val="pl-PL"/>
        </w:rPr>
      </w:pPr>
    </w:p>
    <w:p w14:paraId="7D73E5E1"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14.</w:t>
      </w:r>
      <w:r w:rsidRPr="003F1894">
        <w:rPr>
          <w:b/>
          <w:lang w:val="pl-PL"/>
        </w:rPr>
        <w:tab/>
        <w:t>INSTRUKCJA UŻYCIA</w:t>
      </w:r>
    </w:p>
    <w:p w14:paraId="6246ECAF" w14:textId="77777777" w:rsidR="00885F85" w:rsidRPr="003F1894" w:rsidRDefault="00885F85" w:rsidP="007B7B16">
      <w:pPr>
        <w:tabs>
          <w:tab w:val="left" w:pos="142"/>
        </w:tabs>
        <w:spacing w:line="240" w:lineRule="auto"/>
        <w:rPr>
          <w:lang w:val="pl-PL"/>
        </w:rPr>
      </w:pPr>
    </w:p>
    <w:p w14:paraId="55F2F0D5" w14:textId="77777777" w:rsidR="00885F85" w:rsidRPr="003F1894" w:rsidRDefault="00885F85" w:rsidP="007B7B16">
      <w:pPr>
        <w:tabs>
          <w:tab w:val="left" w:pos="142"/>
        </w:tabs>
        <w:spacing w:line="240" w:lineRule="auto"/>
        <w:rPr>
          <w:lang w:val="pl-PL"/>
        </w:rPr>
      </w:pPr>
    </w:p>
    <w:p w14:paraId="640DED80"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lang w:val="pl-PL"/>
        </w:rPr>
      </w:pPr>
      <w:r w:rsidRPr="003F1894">
        <w:rPr>
          <w:b/>
          <w:lang w:val="pl-PL"/>
        </w:rPr>
        <w:t>15.</w:t>
      </w:r>
      <w:r w:rsidRPr="003F1894">
        <w:rPr>
          <w:b/>
          <w:lang w:val="pl-PL"/>
        </w:rPr>
        <w:tab/>
        <w:t>INFORMACJA PODANA SYSTEMEM BRAILLE’A</w:t>
      </w:r>
    </w:p>
    <w:p w14:paraId="055D2457" w14:textId="77777777" w:rsidR="00885F85" w:rsidRPr="003F1894" w:rsidRDefault="00885F85" w:rsidP="007B7B16">
      <w:pPr>
        <w:tabs>
          <w:tab w:val="left" w:pos="142"/>
        </w:tabs>
        <w:spacing w:line="240" w:lineRule="auto"/>
        <w:rPr>
          <w:lang w:val="pl-PL"/>
        </w:rPr>
      </w:pPr>
    </w:p>
    <w:p w14:paraId="6147D31A" w14:textId="77777777" w:rsidR="00885F85" w:rsidRPr="003F1894" w:rsidRDefault="008515DB" w:rsidP="007B7B16">
      <w:pPr>
        <w:tabs>
          <w:tab w:val="left" w:pos="142"/>
        </w:tabs>
        <w:spacing w:line="240" w:lineRule="auto"/>
        <w:rPr>
          <w:lang w:val="pl-PL"/>
        </w:rPr>
      </w:pPr>
      <w:r w:rsidRPr="003F1894">
        <w:rPr>
          <w:lang w:val="pl-PL"/>
        </w:rPr>
        <w:t>v</w:t>
      </w:r>
      <w:r w:rsidR="00436B6C" w:rsidRPr="003F1894">
        <w:rPr>
          <w:lang w:val="pl-PL"/>
        </w:rPr>
        <w:t>enclyxto 100 </w:t>
      </w:r>
      <w:r w:rsidRPr="003F1894">
        <w:rPr>
          <w:lang w:val="pl-PL"/>
        </w:rPr>
        <w:t>mg</w:t>
      </w:r>
    </w:p>
    <w:p w14:paraId="1B7A80D0" w14:textId="77777777" w:rsidR="00885F85" w:rsidRPr="003F1894" w:rsidRDefault="00885F85" w:rsidP="007B7B16">
      <w:pPr>
        <w:tabs>
          <w:tab w:val="left" w:pos="142"/>
        </w:tabs>
        <w:spacing w:line="240" w:lineRule="auto"/>
        <w:rPr>
          <w:shd w:val="clear" w:color="auto" w:fill="CCCCCC"/>
          <w:lang w:val="pl-PL"/>
        </w:rPr>
      </w:pPr>
    </w:p>
    <w:p w14:paraId="45AC6269" w14:textId="77777777" w:rsidR="00885F85" w:rsidRPr="003F1894" w:rsidRDefault="00885F85" w:rsidP="007B7B16">
      <w:pPr>
        <w:tabs>
          <w:tab w:val="left" w:pos="142"/>
        </w:tabs>
        <w:spacing w:line="240" w:lineRule="auto"/>
        <w:rPr>
          <w:shd w:val="clear" w:color="auto" w:fill="CCCCCC"/>
          <w:lang w:val="pl-PL"/>
        </w:rPr>
      </w:pPr>
    </w:p>
    <w:p w14:paraId="01482E7D"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i/>
          <w:lang w:val="pl-PL"/>
        </w:rPr>
      </w:pPr>
      <w:r w:rsidRPr="003F1894">
        <w:rPr>
          <w:b/>
          <w:lang w:val="pl-PL"/>
        </w:rPr>
        <w:t>16.</w:t>
      </w:r>
      <w:r w:rsidRPr="003F1894">
        <w:rPr>
          <w:b/>
          <w:lang w:val="pl-PL"/>
        </w:rPr>
        <w:tab/>
        <w:t>NIEPOWTARZALNY IDENTYFIKATOR – KOD 2D</w:t>
      </w:r>
    </w:p>
    <w:p w14:paraId="492C2ACE" w14:textId="77777777" w:rsidR="00885F85" w:rsidRPr="003F1894" w:rsidRDefault="00885F85" w:rsidP="007B7B16">
      <w:pPr>
        <w:tabs>
          <w:tab w:val="left" w:pos="142"/>
        </w:tabs>
        <w:spacing w:line="240" w:lineRule="auto"/>
        <w:rPr>
          <w:lang w:val="pl-PL"/>
        </w:rPr>
      </w:pPr>
    </w:p>
    <w:p w14:paraId="3E72FFEC" w14:textId="77777777" w:rsidR="00885F85" w:rsidRPr="003F1894" w:rsidRDefault="008515DB" w:rsidP="007B7B16">
      <w:pPr>
        <w:tabs>
          <w:tab w:val="left" w:pos="142"/>
        </w:tabs>
        <w:spacing w:line="240" w:lineRule="auto"/>
        <w:rPr>
          <w:shd w:val="clear" w:color="auto" w:fill="CCCCCC"/>
          <w:lang w:val="pl-PL"/>
        </w:rPr>
      </w:pPr>
      <w:r w:rsidRPr="003F1894">
        <w:rPr>
          <w:highlight w:val="lightGray"/>
          <w:lang w:val="pl-PL"/>
        </w:rPr>
        <w:t>Kod 2D będący nośnikiem niepowtarzalnego identyfikatora</w:t>
      </w:r>
    </w:p>
    <w:p w14:paraId="5CD0D2EE" w14:textId="77777777" w:rsidR="00885F85" w:rsidRPr="003F1894" w:rsidRDefault="00885F85" w:rsidP="007B7B16">
      <w:pPr>
        <w:tabs>
          <w:tab w:val="left" w:pos="142"/>
        </w:tabs>
        <w:spacing w:line="240" w:lineRule="auto"/>
        <w:rPr>
          <w:shd w:val="clear" w:color="auto" w:fill="CCCCCC"/>
          <w:lang w:val="pl-PL"/>
        </w:rPr>
      </w:pPr>
    </w:p>
    <w:p w14:paraId="5238D844" w14:textId="77777777" w:rsidR="00885F85" w:rsidRPr="003F1894" w:rsidRDefault="00885F85" w:rsidP="007B7B16">
      <w:pPr>
        <w:tabs>
          <w:tab w:val="left" w:pos="142"/>
        </w:tabs>
        <w:spacing w:line="240" w:lineRule="auto"/>
        <w:rPr>
          <w:lang w:val="pl-PL"/>
        </w:rPr>
      </w:pPr>
    </w:p>
    <w:p w14:paraId="69CD8071" w14:textId="77777777" w:rsidR="00885F85" w:rsidRPr="003F1894" w:rsidRDefault="008515DB" w:rsidP="007B7B16">
      <w:pPr>
        <w:keepNext/>
        <w:pBdr>
          <w:top w:val="single" w:sz="4" w:space="1" w:color="auto"/>
          <w:left w:val="single" w:sz="4" w:space="4" w:color="auto"/>
          <w:bottom w:val="single" w:sz="4" w:space="1" w:color="auto"/>
          <w:right w:val="single" w:sz="4" w:space="4" w:color="auto"/>
        </w:pBdr>
        <w:tabs>
          <w:tab w:val="left" w:pos="142"/>
        </w:tabs>
        <w:spacing w:line="240" w:lineRule="auto"/>
        <w:outlineLvl w:val="0"/>
        <w:rPr>
          <w:i/>
          <w:lang w:val="pl-PL"/>
        </w:rPr>
      </w:pPr>
      <w:r w:rsidRPr="003F1894">
        <w:rPr>
          <w:b/>
          <w:lang w:val="pl-PL"/>
        </w:rPr>
        <w:t>17.</w:t>
      </w:r>
      <w:r w:rsidRPr="003F1894">
        <w:rPr>
          <w:b/>
          <w:lang w:val="pl-PL"/>
        </w:rPr>
        <w:tab/>
        <w:t>NIEPOWTARZALNY IDENTYFIKATOR – DANE CZYTELNE DLA CZŁOWIEKA</w:t>
      </w:r>
    </w:p>
    <w:p w14:paraId="0BC563CB" w14:textId="77777777" w:rsidR="00885F85" w:rsidRPr="003F1894" w:rsidRDefault="00885F85" w:rsidP="007B7B16">
      <w:pPr>
        <w:tabs>
          <w:tab w:val="left" w:pos="142"/>
        </w:tabs>
        <w:spacing w:line="240" w:lineRule="auto"/>
        <w:rPr>
          <w:lang w:val="pl-PL"/>
        </w:rPr>
      </w:pPr>
    </w:p>
    <w:p w14:paraId="2E921613" w14:textId="77777777" w:rsidR="00885F85" w:rsidRPr="003F1894" w:rsidRDefault="008515DB" w:rsidP="007B7B16">
      <w:pPr>
        <w:spacing w:line="240" w:lineRule="auto"/>
        <w:rPr>
          <w:lang w:val="pl-PL"/>
        </w:rPr>
      </w:pPr>
      <w:r w:rsidRPr="003F1894">
        <w:rPr>
          <w:lang w:val="pl-PL"/>
        </w:rPr>
        <w:t>PC</w:t>
      </w:r>
    </w:p>
    <w:p w14:paraId="35659AA3" w14:textId="77777777" w:rsidR="00885F85" w:rsidRPr="003F1894" w:rsidRDefault="008515DB" w:rsidP="007B7B16">
      <w:pPr>
        <w:spacing w:line="240" w:lineRule="auto"/>
        <w:rPr>
          <w:lang w:val="pl-PL"/>
        </w:rPr>
      </w:pPr>
      <w:r w:rsidRPr="003F1894">
        <w:rPr>
          <w:lang w:val="pl-PL"/>
        </w:rPr>
        <w:t>SN</w:t>
      </w:r>
    </w:p>
    <w:p w14:paraId="15EA40D9" w14:textId="77777777" w:rsidR="00885F85" w:rsidRPr="003F1894" w:rsidRDefault="008515DB" w:rsidP="007B7B16">
      <w:pPr>
        <w:spacing w:line="240" w:lineRule="auto"/>
        <w:rPr>
          <w:lang w:val="pl-PL"/>
        </w:rPr>
      </w:pPr>
      <w:r w:rsidRPr="003F1894">
        <w:rPr>
          <w:highlight w:val="lightGray"/>
          <w:lang w:val="pl-PL"/>
        </w:rPr>
        <w:t>NN</w:t>
      </w:r>
    </w:p>
    <w:p w14:paraId="56C6924F" w14:textId="77777777" w:rsidR="00885F85" w:rsidRPr="003F1894" w:rsidRDefault="00885F85" w:rsidP="007B7B16">
      <w:pPr>
        <w:spacing w:line="240" w:lineRule="auto"/>
        <w:rPr>
          <w:lang w:val="pl-PL"/>
        </w:rPr>
      </w:pPr>
    </w:p>
    <w:p w14:paraId="1AE7B37F" w14:textId="77777777" w:rsidR="00885F85" w:rsidRPr="003F1894" w:rsidRDefault="008515DB" w:rsidP="007B7B16">
      <w:pPr>
        <w:spacing w:line="240" w:lineRule="auto"/>
        <w:rPr>
          <w:vanish/>
          <w:lang w:val="pl-PL"/>
        </w:rPr>
      </w:pPr>
      <w:r w:rsidRPr="003F1894">
        <w:rPr>
          <w:lang w:val="pl-PL"/>
        </w:rPr>
        <w:br w:type="page"/>
      </w:r>
    </w:p>
    <w:p w14:paraId="45DDDDF6" w14:textId="77777777" w:rsidR="00885F85" w:rsidRPr="003F1894" w:rsidRDefault="008515DB" w:rsidP="003B0E26">
      <w:pPr>
        <w:pBdr>
          <w:top w:val="single" w:sz="4" w:space="1" w:color="auto"/>
          <w:left w:val="single" w:sz="4" w:space="4" w:color="auto"/>
          <w:bottom w:val="single" w:sz="4" w:space="1" w:color="auto"/>
          <w:right w:val="single" w:sz="4" w:space="4" w:color="auto"/>
        </w:pBdr>
        <w:tabs>
          <w:tab w:val="left" w:pos="0"/>
        </w:tabs>
        <w:spacing w:line="240" w:lineRule="auto"/>
        <w:rPr>
          <w:b/>
          <w:lang w:val="pl-PL"/>
        </w:rPr>
      </w:pPr>
      <w:r w:rsidRPr="003F1894">
        <w:rPr>
          <w:b/>
          <w:lang w:val="pl-PL"/>
        </w:rPr>
        <w:lastRenderedPageBreak/>
        <w:t>MINIMUM INFORMACJI ZAMIESZCZANYCH NA BLISTRACH LUB OPAKOWANIACH FOLIOWYCH</w:t>
      </w:r>
    </w:p>
    <w:p w14:paraId="6B990380" w14:textId="77777777" w:rsidR="00885F85" w:rsidRPr="003F1894" w:rsidRDefault="00885F85" w:rsidP="003B0E26">
      <w:pPr>
        <w:pBdr>
          <w:top w:val="single" w:sz="4" w:space="1" w:color="auto"/>
          <w:left w:val="single" w:sz="4" w:space="4" w:color="auto"/>
          <w:bottom w:val="single" w:sz="4" w:space="1" w:color="auto"/>
          <w:right w:val="single" w:sz="4" w:space="4" w:color="auto"/>
        </w:pBdr>
        <w:spacing w:line="240" w:lineRule="auto"/>
        <w:rPr>
          <w:b/>
          <w:lang w:val="pl-PL"/>
        </w:rPr>
      </w:pPr>
    </w:p>
    <w:p w14:paraId="68283D3C" w14:textId="77777777" w:rsidR="00885F85" w:rsidRPr="00062C24" w:rsidRDefault="008515DB" w:rsidP="003B0E26">
      <w:pPr>
        <w:pBdr>
          <w:top w:val="single" w:sz="4" w:space="1" w:color="auto"/>
          <w:left w:val="single" w:sz="4" w:space="4" w:color="auto"/>
          <w:bottom w:val="single" w:sz="4" w:space="1" w:color="auto"/>
          <w:right w:val="single" w:sz="4" w:space="4" w:color="auto"/>
        </w:pBdr>
        <w:spacing w:line="240" w:lineRule="auto"/>
        <w:rPr>
          <w:b/>
        </w:rPr>
      </w:pPr>
      <w:r w:rsidRPr="00062C24">
        <w:rPr>
          <w:b/>
        </w:rPr>
        <w:t>BLISTER</w:t>
      </w:r>
    </w:p>
    <w:p w14:paraId="6AC20AD3" w14:textId="77777777" w:rsidR="00885F85" w:rsidRPr="00062C24" w:rsidRDefault="00885F85" w:rsidP="003B0E26">
      <w:pPr>
        <w:spacing w:line="240" w:lineRule="auto"/>
      </w:pPr>
    </w:p>
    <w:p w14:paraId="31262D4D" w14:textId="77777777" w:rsidR="00885F85" w:rsidRPr="00062C24" w:rsidRDefault="00885F85" w:rsidP="003B0E26">
      <w:pPr>
        <w:spacing w:line="240" w:lineRule="auto"/>
      </w:pPr>
    </w:p>
    <w:p w14:paraId="20A4A4FD" w14:textId="77777777" w:rsidR="00885F85" w:rsidRPr="00062C24" w:rsidRDefault="008515DB" w:rsidP="002A14FD">
      <w:pPr>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PRODUKTU LECZNICZEGO</w:t>
      </w:r>
    </w:p>
    <w:p w14:paraId="675A325C" w14:textId="77777777" w:rsidR="00885F85" w:rsidRPr="00062C24" w:rsidRDefault="00885F85" w:rsidP="003B0E26">
      <w:pPr>
        <w:spacing w:line="240" w:lineRule="auto"/>
        <w:rPr>
          <w:i/>
        </w:rPr>
      </w:pPr>
    </w:p>
    <w:p w14:paraId="0A4AD2F6" w14:textId="77777777" w:rsidR="00885F85" w:rsidRPr="00062C24" w:rsidRDefault="008515DB" w:rsidP="003B0E26">
      <w:pPr>
        <w:spacing w:line="240" w:lineRule="auto"/>
      </w:pPr>
      <w:r w:rsidRPr="00062C24">
        <w:t>V</w:t>
      </w:r>
      <w:r w:rsidR="00436B6C" w:rsidRPr="00062C24">
        <w:t>enclyxto 100 </w:t>
      </w:r>
      <w:r w:rsidRPr="00062C24">
        <w:t>mg tabletki</w:t>
      </w:r>
    </w:p>
    <w:p w14:paraId="738BCB2E" w14:textId="77777777" w:rsidR="00885F85" w:rsidRPr="00062C24" w:rsidRDefault="008515DB" w:rsidP="003B0E26">
      <w:pPr>
        <w:spacing w:line="240" w:lineRule="auto"/>
      </w:pPr>
      <w:r w:rsidRPr="00062C24">
        <w:t>wenetoklaks</w:t>
      </w:r>
    </w:p>
    <w:p w14:paraId="54FE9D2B" w14:textId="77777777" w:rsidR="00885F85" w:rsidRPr="00062C24" w:rsidRDefault="00885F85" w:rsidP="003B0E26">
      <w:pPr>
        <w:spacing w:line="240" w:lineRule="auto"/>
      </w:pPr>
    </w:p>
    <w:p w14:paraId="46E06565" w14:textId="77777777" w:rsidR="00885F85" w:rsidRPr="00062C24" w:rsidRDefault="00885F85" w:rsidP="003B0E26">
      <w:pPr>
        <w:spacing w:line="240" w:lineRule="auto"/>
      </w:pPr>
    </w:p>
    <w:p w14:paraId="299EA750" w14:textId="77777777" w:rsidR="00885F85" w:rsidRPr="00062C24" w:rsidRDefault="008515DB" w:rsidP="002A14FD">
      <w:pPr>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PODMIOTU ODPOWIEDZIALNEGO</w:t>
      </w:r>
    </w:p>
    <w:p w14:paraId="468576D0" w14:textId="77777777" w:rsidR="00885F85" w:rsidRPr="00062C24" w:rsidRDefault="00885F85" w:rsidP="003B0E26">
      <w:pPr>
        <w:spacing w:line="240" w:lineRule="auto"/>
      </w:pPr>
    </w:p>
    <w:p w14:paraId="092BDFBC" w14:textId="77777777" w:rsidR="00885F85" w:rsidRPr="00062C24" w:rsidRDefault="008515DB" w:rsidP="003B0E26">
      <w:pPr>
        <w:spacing w:line="240" w:lineRule="auto"/>
      </w:pPr>
      <w:r w:rsidRPr="00062C24">
        <w:t xml:space="preserve">AbbVie </w:t>
      </w:r>
      <w:r w:rsidR="0057471C" w:rsidRPr="00062C24">
        <w:rPr>
          <w:highlight w:val="lightGray"/>
        </w:rPr>
        <w:t>(logo)</w:t>
      </w:r>
    </w:p>
    <w:p w14:paraId="7332DE6D" w14:textId="77777777" w:rsidR="00885F85" w:rsidRPr="00062C24" w:rsidRDefault="00885F85" w:rsidP="003B0E26">
      <w:pPr>
        <w:spacing w:line="240" w:lineRule="auto"/>
      </w:pPr>
    </w:p>
    <w:p w14:paraId="018BDF1B" w14:textId="77777777" w:rsidR="00885F85" w:rsidRPr="00062C24" w:rsidRDefault="00885F85" w:rsidP="003B0E26">
      <w:pPr>
        <w:spacing w:line="240" w:lineRule="auto"/>
      </w:pPr>
    </w:p>
    <w:p w14:paraId="6DFACAAC" w14:textId="77777777" w:rsidR="00885F85" w:rsidRPr="00062C24" w:rsidRDefault="008515DB" w:rsidP="002A14FD">
      <w:pPr>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TERMIN WAŻNOŚCI</w:t>
      </w:r>
    </w:p>
    <w:p w14:paraId="493E2DB5" w14:textId="77777777" w:rsidR="00885F85" w:rsidRPr="00062C24" w:rsidRDefault="00885F85" w:rsidP="003B0E26">
      <w:pPr>
        <w:spacing w:line="240" w:lineRule="auto"/>
      </w:pPr>
    </w:p>
    <w:p w14:paraId="716C5C7B" w14:textId="77777777" w:rsidR="00885F85" w:rsidRPr="00062C24" w:rsidRDefault="008515DB" w:rsidP="003B0E26">
      <w:pPr>
        <w:spacing w:line="240" w:lineRule="auto"/>
      </w:pPr>
      <w:r w:rsidRPr="00062C24">
        <w:t>EXP</w:t>
      </w:r>
    </w:p>
    <w:p w14:paraId="6524D1D1" w14:textId="77777777" w:rsidR="00885F85" w:rsidRPr="00062C24" w:rsidRDefault="00885F85" w:rsidP="003B0E26">
      <w:pPr>
        <w:spacing w:line="240" w:lineRule="auto"/>
      </w:pPr>
    </w:p>
    <w:p w14:paraId="509237EF" w14:textId="77777777" w:rsidR="00885F85" w:rsidRPr="00062C24" w:rsidRDefault="00885F85" w:rsidP="003B0E26">
      <w:pPr>
        <w:spacing w:line="240" w:lineRule="auto"/>
      </w:pPr>
    </w:p>
    <w:p w14:paraId="1478B314" w14:textId="77777777" w:rsidR="00885F85" w:rsidRPr="00062C24" w:rsidRDefault="008515DB" w:rsidP="002A14FD">
      <w:pPr>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NUMER SERII</w:t>
      </w:r>
    </w:p>
    <w:p w14:paraId="757AC547" w14:textId="77777777" w:rsidR="00885F85" w:rsidRPr="00062C24" w:rsidRDefault="00885F85" w:rsidP="003B0E26">
      <w:pPr>
        <w:spacing w:line="240" w:lineRule="auto"/>
      </w:pPr>
    </w:p>
    <w:p w14:paraId="01EF2BC9" w14:textId="77777777" w:rsidR="00885F85" w:rsidRPr="00062C24" w:rsidRDefault="008515DB" w:rsidP="003B0E26">
      <w:pPr>
        <w:spacing w:line="240" w:lineRule="auto"/>
      </w:pPr>
      <w:r w:rsidRPr="00062C24">
        <w:t>Lot</w:t>
      </w:r>
    </w:p>
    <w:p w14:paraId="4F6F5C37" w14:textId="77777777" w:rsidR="00885F85" w:rsidRPr="00062C24" w:rsidRDefault="00885F85" w:rsidP="003B0E26">
      <w:pPr>
        <w:spacing w:line="240" w:lineRule="auto"/>
      </w:pPr>
    </w:p>
    <w:p w14:paraId="7E318B89" w14:textId="77777777" w:rsidR="00885F85" w:rsidRPr="00062C24" w:rsidRDefault="00885F85" w:rsidP="003B0E26">
      <w:pPr>
        <w:spacing w:line="240" w:lineRule="auto"/>
      </w:pPr>
    </w:p>
    <w:p w14:paraId="4DC30AA5" w14:textId="77777777" w:rsidR="00885F85" w:rsidRPr="00062C24" w:rsidRDefault="008515DB" w:rsidP="002A14FD">
      <w:pPr>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INNE</w:t>
      </w:r>
    </w:p>
    <w:p w14:paraId="4E7C29CB" w14:textId="77777777" w:rsidR="00885F85" w:rsidRPr="00062C24" w:rsidRDefault="00885F85" w:rsidP="003B0E26">
      <w:pPr>
        <w:spacing w:line="240" w:lineRule="auto"/>
      </w:pPr>
    </w:p>
    <w:p w14:paraId="0C5C2006" w14:textId="77777777" w:rsidR="003E2631" w:rsidRPr="00062C24" w:rsidRDefault="003E2631" w:rsidP="003B0E26">
      <w:pPr>
        <w:spacing w:line="240" w:lineRule="auto"/>
        <w:outlineLvl w:val="0"/>
        <w:rPr>
          <w:b/>
        </w:rPr>
      </w:pPr>
    </w:p>
    <w:p w14:paraId="45454066" w14:textId="77777777" w:rsidR="00850A40" w:rsidRPr="00062C24" w:rsidRDefault="008515DB" w:rsidP="003B0E26">
      <w:pPr>
        <w:shd w:val="clear" w:color="auto" w:fill="FFFFFF"/>
        <w:spacing w:line="240" w:lineRule="auto"/>
      </w:pPr>
      <w:r w:rsidRPr="00062C24">
        <w:br w:type="page"/>
      </w:r>
    </w:p>
    <w:p w14:paraId="0CC46811" w14:textId="77777777" w:rsidR="00850A40" w:rsidRPr="00062C24" w:rsidRDefault="008515DB" w:rsidP="003B0E26">
      <w:pPr>
        <w:pBdr>
          <w:top w:val="single" w:sz="4" w:space="1" w:color="auto"/>
          <w:left w:val="single" w:sz="4" w:space="4" w:color="auto"/>
          <w:bottom w:val="single" w:sz="4" w:space="1" w:color="auto"/>
          <w:right w:val="single" w:sz="4" w:space="4" w:color="auto"/>
        </w:pBdr>
        <w:spacing w:line="240" w:lineRule="auto"/>
        <w:rPr>
          <w:b/>
        </w:rPr>
      </w:pPr>
      <w:r w:rsidRPr="00062C24">
        <w:rPr>
          <w:b/>
        </w:rPr>
        <w:lastRenderedPageBreak/>
        <w:t>INFORMACJE ZAMIESZCZANE NA OPAKOWANIACH ZEWNĘTRZNYCH</w:t>
      </w:r>
    </w:p>
    <w:p w14:paraId="65D913F0" w14:textId="77777777" w:rsidR="00850A40" w:rsidRPr="00062C24" w:rsidRDefault="00850A40" w:rsidP="003B0E26">
      <w:pPr>
        <w:pBdr>
          <w:top w:val="single" w:sz="4" w:space="1" w:color="auto"/>
          <w:left w:val="single" w:sz="4" w:space="4" w:color="auto"/>
          <w:bottom w:val="single" w:sz="4" w:space="1" w:color="auto"/>
          <w:right w:val="single" w:sz="4" w:space="4" w:color="auto"/>
        </w:pBdr>
        <w:spacing w:line="240" w:lineRule="auto"/>
        <w:rPr>
          <w:bCs/>
        </w:rPr>
      </w:pPr>
    </w:p>
    <w:p w14:paraId="53DECE21" w14:textId="77777777" w:rsidR="00850A40" w:rsidRPr="00062C24" w:rsidRDefault="008515DB" w:rsidP="003B0E26">
      <w:pPr>
        <w:pBdr>
          <w:top w:val="single" w:sz="4" w:space="1" w:color="auto"/>
          <w:left w:val="single" w:sz="4" w:space="4" w:color="auto"/>
          <w:bottom w:val="single" w:sz="4" w:space="1" w:color="auto"/>
          <w:right w:val="single" w:sz="4" w:space="4" w:color="auto"/>
        </w:pBdr>
        <w:spacing w:line="240" w:lineRule="auto"/>
        <w:rPr>
          <w:bCs/>
        </w:rPr>
      </w:pPr>
      <w:r w:rsidRPr="00062C24">
        <w:rPr>
          <w:b/>
        </w:rPr>
        <w:t>PUDEŁKO TEKTUROWE</w:t>
      </w:r>
      <w:r w:rsidR="007C0F57" w:rsidRPr="00062C24">
        <w:rPr>
          <w:b/>
        </w:rPr>
        <w:t xml:space="preserve"> </w:t>
      </w:r>
      <w:r w:rsidRPr="00062C24">
        <w:rPr>
          <w:b/>
        </w:rPr>
        <w:t>(</w:t>
      </w:r>
      <w:r w:rsidR="007C0F57" w:rsidRPr="00062C24">
        <w:rPr>
          <w:b/>
        </w:rPr>
        <w:t>opakowanie 7</w:t>
      </w:r>
      <w:r w:rsidRPr="00062C24">
        <w:rPr>
          <w:b/>
        </w:rPr>
        <w:t>-dniowe)</w:t>
      </w:r>
    </w:p>
    <w:p w14:paraId="2596B011" w14:textId="77777777" w:rsidR="00850A40" w:rsidRPr="00062C24" w:rsidRDefault="00850A40" w:rsidP="003B0E26">
      <w:pPr>
        <w:spacing w:line="240" w:lineRule="auto"/>
      </w:pPr>
    </w:p>
    <w:p w14:paraId="20ED3B1E" w14:textId="77777777" w:rsidR="00850A40" w:rsidRPr="00062C24" w:rsidRDefault="00850A40" w:rsidP="003B0E26">
      <w:pPr>
        <w:spacing w:line="240" w:lineRule="auto"/>
      </w:pPr>
    </w:p>
    <w:p w14:paraId="4801B78E"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04EB8B45" w14:textId="77777777" w:rsidR="00850A40" w:rsidRPr="00062C24" w:rsidRDefault="00850A40" w:rsidP="003B0E26">
      <w:pPr>
        <w:keepNext/>
        <w:spacing w:line="240" w:lineRule="auto"/>
      </w:pPr>
    </w:p>
    <w:p w14:paraId="5B4A90E2" w14:textId="77777777" w:rsidR="00850A40" w:rsidRPr="00062C24" w:rsidRDefault="008515DB" w:rsidP="003B0E26">
      <w:pPr>
        <w:spacing w:line="240" w:lineRule="auto"/>
      </w:pPr>
      <w:r w:rsidRPr="00062C24">
        <w:t>Venclyxto 10</w:t>
      </w:r>
      <w:r w:rsidR="007C0F57" w:rsidRPr="00062C24">
        <w:t>0</w:t>
      </w:r>
      <w:r w:rsidR="00436B6C" w:rsidRPr="00062C24">
        <w:t> </w:t>
      </w:r>
      <w:r w:rsidRPr="00062C24">
        <w:t>mg tabletki powlekane</w:t>
      </w:r>
    </w:p>
    <w:p w14:paraId="56A51E7E" w14:textId="77777777" w:rsidR="00850A40" w:rsidRPr="00062C24" w:rsidRDefault="008515DB" w:rsidP="003B0E26">
      <w:pPr>
        <w:spacing w:line="240" w:lineRule="auto"/>
        <w:rPr>
          <w:b/>
        </w:rPr>
      </w:pPr>
      <w:r w:rsidRPr="00062C24">
        <w:t>wenetoklaks</w:t>
      </w:r>
    </w:p>
    <w:p w14:paraId="178FB34C" w14:textId="77777777" w:rsidR="00850A40" w:rsidRPr="00062C24" w:rsidRDefault="00850A40" w:rsidP="003B0E26">
      <w:pPr>
        <w:spacing w:line="240" w:lineRule="auto"/>
      </w:pPr>
    </w:p>
    <w:p w14:paraId="7EDE372F" w14:textId="77777777" w:rsidR="00850A40" w:rsidRPr="00062C24" w:rsidRDefault="00850A40" w:rsidP="003B0E26">
      <w:pPr>
        <w:spacing w:line="240" w:lineRule="auto"/>
      </w:pPr>
    </w:p>
    <w:p w14:paraId="2DF7F857"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1CFEFB99" w14:textId="77777777" w:rsidR="00850A40" w:rsidRPr="00062C24" w:rsidRDefault="00850A40" w:rsidP="003B0E26">
      <w:pPr>
        <w:keepNext/>
        <w:spacing w:line="240" w:lineRule="auto"/>
      </w:pPr>
    </w:p>
    <w:p w14:paraId="7D06D5D3" w14:textId="77777777" w:rsidR="00850A40" w:rsidRPr="003F1894" w:rsidRDefault="008515DB" w:rsidP="003B0E26">
      <w:pPr>
        <w:spacing w:line="240" w:lineRule="auto"/>
        <w:rPr>
          <w:lang w:val="pl-PL"/>
        </w:rPr>
      </w:pPr>
      <w:r w:rsidRPr="003F1894">
        <w:rPr>
          <w:lang w:val="pl-PL"/>
        </w:rPr>
        <w:t>Każda tabletka powlekana zawiera 10</w:t>
      </w:r>
      <w:r w:rsidR="007C0F57" w:rsidRPr="003F1894">
        <w:rPr>
          <w:lang w:val="pl-PL"/>
        </w:rPr>
        <w:t>0</w:t>
      </w:r>
      <w:r w:rsidR="00436B6C" w:rsidRPr="003F1894">
        <w:rPr>
          <w:lang w:val="pl-PL"/>
        </w:rPr>
        <w:t> </w:t>
      </w:r>
      <w:r w:rsidRPr="003F1894">
        <w:rPr>
          <w:lang w:val="pl-PL"/>
        </w:rPr>
        <w:t>mg wenetoklaksu</w:t>
      </w:r>
    </w:p>
    <w:p w14:paraId="0A45F72B" w14:textId="77777777" w:rsidR="00850A40" w:rsidRPr="003F1894" w:rsidRDefault="00850A40" w:rsidP="003B0E26">
      <w:pPr>
        <w:spacing w:line="240" w:lineRule="auto"/>
        <w:rPr>
          <w:lang w:val="pl-PL"/>
        </w:rPr>
      </w:pPr>
    </w:p>
    <w:p w14:paraId="3927D54F" w14:textId="77777777" w:rsidR="00850A40" w:rsidRPr="003F1894" w:rsidRDefault="00850A40" w:rsidP="003B0E26">
      <w:pPr>
        <w:spacing w:line="240" w:lineRule="auto"/>
        <w:rPr>
          <w:lang w:val="pl-PL"/>
        </w:rPr>
      </w:pPr>
    </w:p>
    <w:p w14:paraId="482F0360"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4EA1653F" w14:textId="77777777" w:rsidR="00850A40" w:rsidRPr="00062C24" w:rsidRDefault="00850A40" w:rsidP="003B0E26">
      <w:pPr>
        <w:spacing w:line="240" w:lineRule="auto"/>
      </w:pPr>
    </w:p>
    <w:p w14:paraId="20B606E4" w14:textId="77777777" w:rsidR="00850A40" w:rsidRPr="00062C24" w:rsidRDefault="00850A40" w:rsidP="003B0E26">
      <w:pPr>
        <w:spacing w:line="240" w:lineRule="auto"/>
      </w:pPr>
    </w:p>
    <w:p w14:paraId="02332CFA"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005125A0" w14:textId="77777777" w:rsidR="00850A40" w:rsidRPr="00062C24" w:rsidRDefault="00850A40" w:rsidP="003B0E26">
      <w:pPr>
        <w:spacing w:line="240" w:lineRule="auto"/>
      </w:pPr>
    </w:p>
    <w:p w14:paraId="441D2473" w14:textId="77777777" w:rsidR="00EE6536" w:rsidRPr="00062C24" w:rsidRDefault="008515DB" w:rsidP="003B0E26">
      <w:pPr>
        <w:spacing w:line="240" w:lineRule="auto"/>
      </w:pPr>
      <w:r w:rsidRPr="00062C24">
        <w:rPr>
          <w:highlight w:val="lightGray"/>
        </w:rPr>
        <w:t>Tabletki powlekane</w:t>
      </w:r>
    </w:p>
    <w:p w14:paraId="2D0C1887" w14:textId="77777777" w:rsidR="00EE6536" w:rsidRPr="00062C24" w:rsidRDefault="00EE6536" w:rsidP="003B0E26">
      <w:pPr>
        <w:spacing w:line="240" w:lineRule="auto"/>
      </w:pPr>
    </w:p>
    <w:p w14:paraId="4415CAEF" w14:textId="77777777" w:rsidR="00850A40" w:rsidRPr="00062C24" w:rsidRDefault="008515DB" w:rsidP="003B0E26">
      <w:pPr>
        <w:spacing w:line="240" w:lineRule="auto"/>
      </w:pPr>
      <w:r w:rsidRPr="00062C24">
        <w:t>14 tabletek powlekanych</w:t>
      </w:r>
    </w:p>
    <w:p w14:paraId="13170F24" w14:textId="77777777" w:rsidR="00850A40" w:rsidRPr="00062C24" w:rsidRDefault="00850A40" w:rsidP="003B0E26">
      <w:pPr>
        <w:spacing w:line="240" w:lineRule="auto"/>
      </w:pPr>
    </w:p>
    <w:p w14:paraId="76AC8329" w14:textId="77777777" w:rsidR="00850A40" w:rsidRPr="00062C24" w:rsidRDefault="00850A40" w:rsidP="003B0E26">
      <w:pPr>
        <w:spacing w:line="240" w:lineRule="auto"/>
      </w:pPr>
    </w:p>
    <w:p w14:paraId="5330A6BE"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0C79A1C4" w14:textId="77777777" w:rsidR="00850A40" w:rsidRPr="00062C24" w:rsidRDefault="00850A40" w:rsidP="003B0E26">
      <w:pPr>
        <w:keepNext/>
        <w:spacing w:line="240" w:lineRule="auto"/>
      </w:pPr>
    </w:p>
    <w:p w14:paraId="313F8E68" w14:textId="77777777" w:rsidR="00850A40" w:rsidRPr="003F1894" w:rsidRDefault="008515DB" w:rsidP="003B0E26">
      <w:pPr>
        <w:spacing w:line="240" w:lineRule="auto"/>
        <w:rPr>
          <w:lang w:val="pl-PL"/>
        </w:rPr>
      </w:pPr>
      <w:r w:rsidRPr="003F1894">
        <w:rPr>
          <w:lang w:val="pl-PL"/>
        </w:rPr>
        <w:t xml:space="preserve">Przyjmować </w:t>
      </w:r>
      <w:r w:rsidR="007F6795" w:rsidRPr="003F1894">
        <w:rPr>
          <w:lang w:val="pl-PL"/>
        </w:rPr>
        <w:t>przepisaną dawkę</w:t>
      </w:r>
      <w:r w:rsidRPr="003F1894">
        <w:rPr>
          <w:lang w:val="pl-PL"/>
        </w:rPr>
        <w:t xml:space="preserve"> </w:t>
      </w:r>
      <w:r w:rsidRPr="003F1894">
        <w:rPr>
          <w:b/>
          <w:lang w:val="pl-PL"/>
        </w:rPr>
        <w:t>rano</w:t>
      </w:r>
      <w:r w:rsidRPr="003F1894">
        <w:rPr>
          <w:lang w:val="pl-PL"/>
        </w:rPr>
        <w:t xml:space="preserve">, z jedzeniem i wodą. Należy pić 1,5 – 2 litry wody </w:t>
      </w:r>
      <w:r w:rsidR="00C55F68" w:rsidRPr="003F1894">
        <w:rPr>
          <w:lang w:val="pl-PL"/>
        </w:rPr>
        <w:t>na dobę</w:t>
      </w:r>
      <w:r w:rsidRPr="003F1894">
        <w:rPr>
          <w:lang w:val="pl-PL"/>
        </w:rPr>
        <w:t>.</w:t>
      </w:r>
    </w:p>
    <w:p w14:paraId="6E46FA14" w14:textId="77777777" w:rsidR="00850A40" w:rsidRPr="003F1894" w:rsidRDefault="008515DB" w:rsidP="003B0E26">
      <w:pPr>
        <w:spacing w:line="240" w:lineRule="auto"/>
        <w:rPr>
          <w:lang w:val="pl-PL"/>
        </w:rPr>
      </w:pPr>
      <w:r w:rsidRPr="003F1894">
        <w:rPr>
          <w:lang w:val="pl-PL"/>
        </w:rPr>
        <w:t>Należy zapoznać się z treścią ulotki przed zastosowaniem leku. Należy przestrzegać instrukcji zawartych w ulotce, w części „Jak przyjmować lek Venclyxto”</w:t>
      </w:r>
      <w:r w:rsidR="00C55F68" w:rsidRPr="003F1894">
        <w:rPr>
          <w:lang w:val="pl-PL"/>
        </w:rPr>
        <w:t>.</w:t>
      </w:r>
    </w:p>
    <w:p w14:paraId="33F4CA5A" w14:textId="77777777" w:rsidR="00EE6536" w:rsidRPr="003F1894" w:rsidRDefault="00EE6536" w:rsidP="003B0E26">
      <w:pPr>
        <w:spacing w:line="240" w:lineRule="auto"/>
        <w:rPr>
          <w:lang w:val="pl-PL"/>
        </w:rPr>
      </w:pPr>
    </w:p>
    <w:p w14:paraId="5103A68D" w14:textId="77777777" w:rsidR="00EE6536" w:rsidRPr="00062C24" w:rsidRDefault="008515DB" w:rsidP="003B0E26">
      <w:pPr>
        <w:spacing w:line="240" w:lineRule="auto"/>
      </w:pPr>
      <w:r w:rsidRPr="00062C24">
        <w:t>Podanie doustne</w:t>
      </w:r>
    </w:p>
    <w:p w14:paraId="1419507C" w14:textId="77777777" w:rsidR="00850A40" w:rsidRPr="00062C24" w:rsidRDefault="00850A40" w:rsidP="003B0E26">
      <w:pPr>
        <w:spacing w:line="240" w:lineRule="auto"/>
      </w:pPr>
    </w:p>
    <w:p w14:paraId="2A314FAF" w14:textId="77777777" w:rsidR="00850A40" w:rsidRPr="00062C24" w:rsidRDefault="00850A40" w:rsidP="003B0E26">
      <w:pPr>
        <w:spacing w:line="240" w:lineRule="auto"/>
      </w:pPr>
    </w:p>
    <w:p w14:paraId="40CAAD9D" w14:textId="77777777" w:rsidR="00850A40" w:rsidRPr="000E0BAA" w:rsidRDefault="008515DB" w:rsidP="003F141A">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0E0BAA">
        <w:rPr>
          <w:b/>
          <w:lang w:val="pl-PL"/>
        </w:rPr>
        <w:t>OSTRZEŻENIE DOTYCZĄCE PRZECHOWYWANIA PRODUKTU LECZNICZEGO W MIEJSCU NIEWIDOCZNYM I NIEDOSTĘPNYM DLA DZIECI</w:t>
      </w:r>
    </w:p>
    <w:p w14:paraId="3A732CFD" w14:textId="77777777" w:rsidR="00850A40" w:rsidRPr="000E0BAA" w:rsidRDefault="00850A40" w:rsidP="003B0E26">
      <w:pPr>
        <w:keepNext/>
        <w:spacing w:line="240" w:lineRule="auto"/>
        <w:rPr>
          <w:lang w:val="pl-PL"/>
        </w:rPr>
      </w:pPr>
    </w:p>
    <w:p w14:paraId="6F91AE4A" w14:textId="77777777" w:rsidR="00850A40" w:rsidRPr="000E0BAA" w:rsidRDefault="008515DB" w:rsidP="003B0E26">
      <w:pPr>
        <w:spacing w:line="240" w:lineRule="auto"/>
        <w:outlineLvl w:val="0"/>
        <w:rPr>
          <w:lang w:val="pl-PL"/>
        </w:rPr>
      </w:pPr>
      <w:r w:rsidRPr="000E0BAA">
        <w:rPr>
          <w:lang w:val="pl-PL"/>
        </w:rPr>
        <w:t>Lek przechowywać w miejscu niewidocznym i niedostępnym dla dzieci.</w:t>
      </w:r>
    </w:p>
    <w:p w14:paraId="42D8388E" w14:textId="77777777" w:rsidR="00850A40" w:rsidRPr="000E0BAA" w:rsidRDefault="00850A40" w:rsidP="003B0E26">
      <w:pPr>
        <w:spacing w:line="240" w:lineRule="auto"/>
        <w:rPr>
          <w:lang w:val="pl-PL"/>
        </w:rPr>
      </w:pPr>
    </w:p>
    <w:p w14:paraId="7BFE7A2C" w14:textId="77777777" w:rsidR="00850A40" w:rsidRPr="000E0BAA" w:rsidRDefault="00850A40" w:rsidP="003B0E26">
      <w:pPr>
        <w:spacing w:line="240" w:lineRule="auto"/>
        <w:rPr>
          <w:lang w:val="pl-PL"/>
        </w:rPr>
      </w:pPr>
    </w:p>
    <w:p w14:paraId="6CA1DAF9"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185A7F5E" w14:textId="77777777" w:rsidR="00850A40" w:rsidRPr="00062C24" w:rsidRDefault="00850A40" w:rsidP="003B0E26">
      <w:pPr>
        <w:tabs>
          <w:tab w:val="left" w:pos="749"/>
        </w:tabs>
        <w:spacing w:line="240" w:lineRule="auto"/>
      </w:pPr>
    </w:p>
    <w:p w14:paraId="62D4E4D4" w14:textId="77777777" w:rsidR="00850A40" w:rsidRPr="00062C24" w:rsidRDefault="00850A40" w:rsidP="003B0E26">
      <w:pPr>
        <w:tabs>
          <w:tab w:val="left" w:pos="749"/>
        </w:tabs>
        <w:spacing w:line="240" w:lineRule="auto"/>
      </w:pPr>
    </w:p>
    <w:p w14:paraId="1C5B9540"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007971E0" w14:textId="77777777" w:rsidR="00850A40" w:rsidRPr="00062C24" w:rsidRDefault="00850A40" w:rsidP="003B0E26">
      <w:pPr>
        <w:keepNext/>
        <w:spacing w:line="240" w:lineRule="auto"/>
      </w:pPr>
    </w:p>
    <w:p w14:paraId="4E1245A3" w14:textId="77777777" w:rsidR="00850A40" w:rsidRPr="00062C24" w:rsidRDefault="008515DB" w:rsidP="003B0E26">
      <w:pPr>
        <w:spacing w:line="240" w:lineRule="auto"/>
      </w:pPr>
      <w:r w:rsidRPr="00062C24">
        <w:t>Termin ważności</w:t>
      </w:r>
      <w:r w:rsidR="0064164E" w:rsidRPr="00062C24">
        <w:t>/</w:t>
      </w:r>
      <w:r w:rsidRPr="00062C24">
        <w:t>EXP</w:t>
      </w:r>
    </w:p>
    <w:p w14:paraId="2E065EF3" w14:textId="77777777" w:rsidR="00850A40" w:rsidRPr="00062C24" w:rsidRDefault="00850A40" w:rsidP="003B0E26">
      <w:pPr>
        <w:spacing w:line="240" w:lineRule="auto"/>
      </w:pPr>
    </w:p>
    <w:p w14:paraId="45756253" w14:textId="77777777" w:rsidR="00850A40" w:rsidRPr="00062C24" w:rsidRDefault="00850A40" w:rsidP="003B0E26">
      <w:pPr>
        <w:spacing w:line="240" w:lineRule="auto"/>
      </w:pPr>
    </w:p>
    <w:p w14:paraId="4349E005"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0423FFCE" w14:textId="77777777" w:rsidR="00850A40" w:rsidRPr="00062C24" w:rsidRDefault="00850A40" w:rsidP="003B0E26">
      <w:pPr>
        <w:keepNext/>
        <w:spacing w:line="240" w:lineRule="auto"/>
      </w:pPr>
    </w:p>
    <w:p w14:paraId="74192918" w14:textId="77777777" w:rsidR="00850A40" w:rsidRPr="00062C24" w:rsidRDefault="00850A40" w:rsidP="003B0E26">
      <w:pPr>
        <w:spacing w:line="240" w:lineRule="auto"/>
      </w:pPr>
    </w:p>
    <w:p w14:paraId="044A84D2" w14:textId="77777777" w:rsidR="00850A40" w:rsidRPr="003F1894" w:rsidRDefault="008515DB" w:rsidP="003F141A">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39D60C95" w14:textId="77777777" w:rsidR="00850A40" w:rsidRPr="003F1894" w:rsidRDefault="00850A40" w:rsidP="003B0E26">
      <w:pPr>
        <w:spacing w:line="240" w:lineRule="auto"/>
        <w:rPr>
          <w:lang w:val="pl-PL"/>
        </w:rPr>
      </w:pPr>
    </w:p>
    <w:p w14:paraId="63AD94FB" w14:textId="77777777" w:rsidR="00850A40" w:rsidRPr="003F1894" w:rsidRDefault="00850A40" w:rsidP="003B0E26">
      <w:pPr>
        <w:spacing w:line="240" w:lineRule="auto"/>
        <w:rPr>
          <w:lang w:val="pl-PL"/>
        </w:rPr>
      </w:pPr>
    </w:p>
    <w:p w14:paraId="15394DC2"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5268C685" w14:textId="77777777" w:rsidR="00850A40" w:rsidRPr="00062C24" w:rsidRDefault="00850A40" w:rsidP="003B0E26">
      <w:pPr>
        <w:spacing w:line="240" w:lineRule="auto"/>
      </w:pPr>
    </w:p>
    <w:p w14:paraId="1894BB41" w14:textId="77777777" w:rsidR="0057471C" w:rsidRPr="00062C24" w:rsidRDefault="008515DB" w:rsidP="0057471C">
      <w:pPr>
        <w:spacing w:line="240" w:lineRule="auto"/>
      </w:pPr>
      <w:r w:rsidRPr="00062C24">
        <w:t>AbbVie Deutschland GmbH &amp; Co. KG</w:t>
      </w:r>
    </w:p>
    <w:p w14:paraId="1CE06569" w14:textId="77777777" w:rsidR="0057471C" w:rsidRPr="00062C24" w:rsidRDefault="008515DB" w:rsidP="0057471C">
      <w:pPr>
        <w:spacing w:line="240" w:lineRule="auto"/>
      </w:pPr>
      <w:r w:rsidRPr="00062C24">
        <w:t>Knollstrasse</w:t>
      </w:r>
    </w:p>
    <w:p w14:paraId="679F3AD8" w14:textId="77777777" w:rsidR="0057471C" w:rsidRPr="00062C24" w:rsidRDefault="008515DB" w:rsidP="0057471C">
      <w:pPr>
        <w:spacing w:line="240" w:lineRule="auto"/>
      </w:pPr>
      <w:r w:rsidRPr="00062C24">
        <w:t>67061 Ludwigshafen</w:t>
      </w:r>
    </w:p>
    <w:p w14:paraId="62A1582B" w14:textId="77777777" w:rsidR="0057471C" w:rsidRPr="00062C24" w:rsidRDefault="008515DB" w:rsidP="0057471C">
      <w:pPr>
        <w:spacing w:line="240" w:lineRule="auto"/>
      </w:pPr>
      <w:r w:rsidRPr="00062C24">
        <w:t>Niemcy</w:t>
      </w:r>
    </w:p>
    <w:p w14:paraId="62C05272" w14:textId="77777777" w:rsidR="00850A40" w:rsidRPr="00062C24" w:rsidRDefault="00850A40" w:rsidP="003B0E26">
      <w:pPr>
        <w:spacing w:line="240" w:lineRule="auto"/>
      </w:pPr>
    </w:p>
    <w:p w14:paraId="0727BDAD" w14:textId="77777777" w:rsidR="00850A40" w:rsidRPr="00062C24" w:rsidRDefault="00850A40" w:rsidP="003B0E26">
      <w:pPr>
        <w:spacing w:line="240" w:lineRule="auto"/>
      </w:pPr>
    </w:p>
    <w:p w14:paraId="1AA45CA8" w14:textId="77777777" w:rsidR="00850A40" w:rsidRPr="000E0BAA"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0E0BAA">
        <w:rPr>
          <w:b/>
          <w:lang w:val="pl-PL"/>
        </w:rPr>
        <w:t xml:space="preserve">NUMER POZWOLENIA NA DOPUSZCZENIE DO OBROTU </w:t>
      </w:r>
    </w:p>
    <w:p w14:paraId="2E836576" w14:textId="77777777" w:rsidR="00850A40" w:rsidRPr="000E0BAA" w:rsidRDefault="00850A40" w:rsidP="003B0E26">
      <w:pPr>
        <w:spacing w:line="240" w:lineRule="auto"/>
        <w:rPr>
          <w:lang w:val="pl-PL"/>
        </w:rPr>
      </w:pPr>
    </w:p>
    <w:p w14:paraId="01D81DD6" w14:textId="77777777" w:rsidR="008F3E81" w:rsidRPr="00062C24" w:rsidRDefault="008515DB" w:rsidP="008F3E81">
      <w:pPr>
        <w:spacing w:line="240" w:lineRule="auto"/>
        <w:outlineLvl w:val="0"/>
      </w:pPr>
      <w:r w:rsidRPr="00062C24">
        <w:t xml:space="preserve">EU/1/16/1138/006 </w:t>
      </w:r>
    </w:p>
    <w:p w14:paraId="5AFD5689" w14:textId="77777777" w:rsidR="00850A40" w:rsidRPr="00062C24" w:rsidRDefault="00850A40" w:rsidP="003B0E26">
      <w:pPr>
        <w:spacing w:line="240" w:lineRule="auto"/>
      </w:pPr>
    </w:p>
    <w:p w14:paraId="43ED9DAA" w14:textId="77777777" w:rsidR="00850A40" w:rsidRPr="00062C24" w:rsidRDefault="00850A40" w:rsidP="003B0E26">
      <w:pPr>
        <w:spacing w:line="240" w:lineRule="auto"/>
      </w:pPr>
    </w:p>
    <w:p w14:paraId="0DC64FB6"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0BECC180" w14:textId="77777777" w:rsidR="00850A40" w:rsidRPr="00062C24" w:rsidRDefault="00850A40" w:rsidP="003B0E26">
      <w:pPr>
        <w:spacing w:line="240" w:lineRule="auto"/>
        <w:rPr>
          <w:i/>
        </w:rPr>
      </w:pPr>
    </w:p>
    <w:p w14:paraId="14C810D0" w14:textId="77777777" w:rsidR="00850A40" w:rsidRPr="00062C24" w:rsidRDefault="008515DB" w:rsidP="003B0E26">
      <w:pPr>
        <w:spacing w:line="240" w:lineRule="auto"/>
      </w:pPr>
      <w:r w:rsidRPr="00062C24">
        <w:t>Nr serii</w:t>
      </w:r>
      <w:r w:rsidR="0064164E" w:rsidRPr="00062C24">
        <w:t>/</w:t>
      </w:r>
      <w:r w:rsidRPr="00062C24">
        <w:t>Lot</w:t>
      </w:r>
    </w:p>
    <w:p w14:paraId="5A39AFB6" w14:textId="77777777" w:rsidR="00850A40" w:rsidRPr="00062C24" w:rsidRDefault="00850A40" w:rsidP="003B0E26">
      <w:pPr>
        <w:spacing w:line="240" w:lineRule="auto"/>
      </w:pPr>
    </w:p>
    <w:p w14:paraId="7216C323" w14:textId="77777777" w:rsidR="00850A40" w:rsidRPr="00062C24" w:rsidRDefault="00850A40" w:rsidP="003B0E26">
      <w:pPr>
        <w:spacing w:line="240" w:lineRule="auto"/>
      </w:pPr>
    </w:p>
    <w:p w14:paraId="6E4916BD"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04FA48C6" w14:textId="77777777" w:rsidR="00850A40" w:rsidRPr="00062C24" w:rsidRDefault="00850A40" w:rsidP="003B0E26">
      <w:pPr>
        <w:spacing w:line="240" w:lineRule="auto"/>
        <w:rPr>
          <w:i/>
        </w:rPr>
      </w:pPr>
    </w:p>
    <w:p w14:paraId="10C68E01" w14:textId="77777777" w:rsidR="00850A40" w:rsidRPr="00062C24" w:rsidRDefault="00850A40" w:rsidP="003B0E26">
      <w:pPr>
        <w:spacing w:line="240" w:lineRule="auto"/>
      </w:pPr>
    </w:p>
    <w:p w14:paraId="2C426713"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0A790BE9" w14:textId="77777777" w:rsidR="00850A40" w:rsidRPr="00062C24" w:rsidRDefault="00850A40" w:rsidP="003B0E26">
      <w:pPr>
        <w:spacing w:line="240" w:lineRule="auto"/>
      </w:pPr>
    </w:p>
    <w:p w14:paraId="60CAB279" w14:textId="77777777" w:rsidR="00850A40" w:rsidRPr="00062C24" w:rsidRDefault="00850A40" w:rsidP="003B0E26">
      <w:pPr>
        <w:spacing w:line="240" w:lineRule="auto"/>
      </w:pPr>
    </w:p>
    <w:p w14:paraId="5B2DBB13"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046EB00E" w14:textId="77777777" w:rsidR="00850A40" w:rsidRPr="00062C24" w:rsidRDefault="00850A40" w:rsidP="003B0E26">
      <w:pPr>
        <w:spacing w:line="240" w:lineRule="auto"/>
      </w:pPr>
    </w:p>
    <w:p w14:paraId="2564CEFF" w14:textId="77777777" w:rsidR="00850A40" w:rsidRPr="00062C24" w:rsidRDefault="008515DB" w:rsidP="003B0E26">
      <w:pPr>
        <w:spacing w:line="240" w:lineRule="auto"/>
      </w:pPr>
      <w:r w:rsidRPr="00062C24">
        <w:t>venclyxto 1</w:t>
      </w:r>
      <w:r w:rsidR="007C0F57" w:rsidRPr="00062C24">
        <w:t>0</w:t>
      </w:r>
      <w:r w:rsidR="00436B6C" w:rsidRPr="00062C24">
        <w:t>0 </w:t>
      </w:r>
      <w:r w:rsidRPr="00062C24">
        <w:t>mg</w:t>
      </w:r>
    </w:p>
    <w:p w14:paraId="2765D22C" w14:textId="77777777" w:rsidR="00850A40" w:rsidRPr="00062C24" w:rsidRDefault="00850A40" w:rsidP="003B0E26">
      <w:pPr>
        <w:spacing w:line="240" w:lineRule="auto"/>
        <w:rPr>
          <w:shd w:val="clear" w:color="auto" w:fill="CCCCCC"/>
        </w:rPr>
      </w:pPr>
    </w:p>
    <w:p w14:paraId="083CAB0B" w14:textId="77777777" w:rsidR="00850A40" w:rsidRPr="00062C24" w:rsidRDefault="00850A40" w:rsidP="003B0E26">
      <w:pPr>
        <w:spacing w:line="240" w:lineRule="auto"/>
        <w:rPr>
          <w:shd w:val="clear" w:color="auto" w:fill="CCCCCC"/>
        </w:rPr>
      </w:pPr>
    </w:p>
    <w:p w14:paraId="1A7A7C4C" w14:textId="77777777" w:rsidR="00850A40" w:rsidRPr="00062C24"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062C24">
        <w:rPr>
          <w:b/>
        </w:rPr>
        <w:t>NIEPOWTARZALNY IDENTYFIKATOR – KOD 2D</w:t>
      </w:r>
    </w:p>
    <w:p w14:paraId="67FF2508" w14:textId="77777777" w:rsidR="00850A40" w:rsidRPr="00062C24" w:rsidRDefault="00850A40" w:rsidP="003B0E26">
      <w:pPr>
        <w:spacing w:line="240" w:lineRule="auto"/>
      </w:pPr>
    </w:p>
    <w:p w14:paraId="423C914D" w14:textId="77777777" w:rsidR="00850A40" w:rsidRPr="000E0BAA" w:rsidRDefault="008515DB" w:rsidP="003B0E26">
      <w:pPr>
        <w:spacing w:line="240" w:lineRule="auto"/>
        <w:rPr>
          <w:shd w:val="clear" w:color="auto" w:fill="CCCCCC"/>
          <w:lang w:val="pl-PL"/>
        </w:rPr>
      </w:pPr>
      <w:r w:rsidRPr="000E0BAA">
        <w:rPr>
          <w:highlight w:val="lightGray"/>
          <w:lang w:val="pl-PL"/>
        </w:rPr>
        <w:t>Kod 2D będący nośnikiem niepowtarzalnego identyfikatora</w:t>
      </w:r>
    </w:p>
    <w:p w14:paraId="289F184E" w14:textId="77777777" w:rsidR="00850A40" w:rsidRPr="000E0BAA" w:rsidRDefault="00850A40" w:rsidP="003B0E26">
      <w:pPr>
        <w:spacing w:line="240" w:lineRule="auto"/>
        <w:rPr>
          <w:vanish/>
          <w:lang w:val="pl-PL"/>
        </w:rPr>
      </w:pPr>
    </w:p>
    <w:p w14:paraId="7A74404C" w14:textId="77777777" w:rsidR="00850A40" w:rsidRPr="000E0BAA" w:rsidRDefault="00850A40" w:rsidP="003B0E26">
      <w:pPr>
        <w:spacing w:line="240" w:lineRule="auto"/>
        <w:rPr>
          <w:lang w:val="pl-PL"/>
        </w:rPr>
      </w:pPr>
    </w:p>
    <w:p w14:paraId="58D3AD40" w14:textId="77777777" w:rsidR="00850A40" w:rsidRPr="000E0BAA" w:rsidRDefault="008515DB" w:rsidP="002A14FD">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i/>
          <w:lang w:val="pl-PL"/>
        </w:rPr>
      </w:pPr>
      <w:r w:rsidRPr="000E0BAA">
        <w:rPr>
          <w:b/>
          <w:lang w:val="pl-PL"/>
        </w:rPr>
        <w:t>NIEPOWTARZALNY IDENTYFIKATOR – DANE CZYTELNE DLA CZŁOWIEKA</w:t>
      </w:r>
    </w:p>
    <w:p w14:paraId="4BAA6404" w14:textId="77777777" w:rsidR="00850A40" w:rsidRPr="000E0BAA" w:rsidRDefault="00850A40" w:rsidP="003B0E26">
      <w:pPr>
        <w:spacing w:line="240" w:lineRule="auto"/>
        <w:rPr>
          <w:lang w:val="pl-PL"/>
        </w:rPr>
      </w:pPr>
    </w:p>
    <w:p w14:paraId="62CBB947" w14:textId="77777777" w:rsidR="00850A40" w:rsidRPr="000E0BAA" w:rsidRDefault="008515DB" w:rsidP="003B0E26">
      <w:pPr>
        <w:spacing w:line="240" w:lineRule="auto"/>
        <w:rPr>
          <w:lang w:val="pl-PL"/>
        </w:rPr>
      </w:pPr>
      <w:r w:rsidRPr="000E0BAA">
        <w:rPr>
          <w:lang w:val="pl-PL"/>
        </w:rPr>
        <w:t>PC</w:t>
      </w:r>
    </w:p>
    <w:p w14:paraId="3C8FD21A" w14:textId="77777777" w:rsidR="0057471C" w:rsidRPr="000E0BAA" w:rsidRDefault="008515DB" w:rsidP="003B0E26">
      <w:pPr>
        <w:spacing w:line="240" w:lineRule="auto"/>
        <w:rPr>
          <w:lang w:val="pl-PL"/>
        </w:rPr>
      </w:pPr>
      <w:r w:rsidRPr="000E0BAA">
        <w:rPr>
          <w:lang w:val="pl-PL"/>
        </w:rPr>
        <w:t>SN</w:t>
      </w:r>
    </w:p>
    <w:p w14:paraId="747C0C34" w14:textId="77777777" w:rsidR="00850A40" w:rsidRPr="000E0BAA" w:rsidRDefault="008515DB" w:rsidP="003B0E26">
      <w:pPr>
        <w:spacing w:line="240" w:lineRule="auto"/>
        <w:rPr>
          <w:lang w:val="pl-PL"/>
        </w:rPr>
      </w:pPr>
      <w:r w:rsidRPr="000E0BAA">
        <w:rPr>
          <w:highlight w:val="lightGray"/>
          <w:lang w:val="pl-PL"/>
        </w:rPr>
        <w:t>NN</w:t>
      </w:r>
    </w:p>
    <w:p w14:paraId="55ED2226" w14:textId="77777777" w:rsidR="00850A40" w:rsidRPr="000E0BAA" w:rsidRDefault="00850A40" w:rsidP="003B0E26">
      <w:pPr>
        <w:spacing w:line="240" w:lineRule="auto"/>
        <w:rPr>
          <w:lang w:val="pl-PL"/>
        </w:rPr>
      </w:pPr>
    </w:p>
    <w:p w14:paraId="0543DE01" w14:textId="77777777" w:rsidR="00850A40" w:rsidRPr="000E0BAA" w:rsidRDefault="008515DB" w:rsidP="003B0E26">
      <w:pPr>
        <w:spacing w:line="240" w:lineRule="auto"/>
        <w:rPr>
          <w:lang w:val="pl-PL"/>
        </w:rPr>
      </w:pPr>
      <w:r w:rsidRPr="000E0BAA">
        <w:rPr>
          <w:lang w:val="pl-PL"/>
        </w:rPr>
        <w:br w:type="page"/>
      </w:r>
    </w:p>
    <w:p w14:paraId="17A889CF" w14:textId="77777777" w:rsidR="00850A40" w:rsidRPr="000E0BAA" w:rsidRDefault="008515DB" w:rsidP="003B0E26">
      <w:pPr>
        <w:pBdr>
          <w:top w:val="single" w:sz="4" w:space="1" w:color="auto"/>
          <w:left w:val="single" w:sz="4" w:space="4" w:color="auto"/>
          <w:bottom w:val="single" w:sz="4" w:space="1" w:color="auto"/>
          <w:right w:val="single" w:sz="4" w:space="4" w:color="auto"/>
        </w:pBdr>
        <w:spacing w:line="240" w:lineRule="auto"/>
        <w:rPr>
          <w:b/>
          <w:lang w:val="pl-PL"/>
        </w:rPr>
      </w:pPr>
      <w:r w:rsidRPr="000E0BAA">
        <w:rPr>
          <w:b/>
          <w:lang w:val="pl-PL"/>
        </w:rPr>
        <w:lastRenderedPageBreak/>
        <w:t>INFORMACJE ZAMIESZCZANE NA OPAKOWANIACH ZEWNĘTRZNYCH</w:t>
      </w:r>
    </w:p>
    <w:p w14:paraId="37BB7B94" w14:textId="77777777" w:rsidR="00850A40" w:rsidRPr="000E0BAA" w:rsidRDefault="00850A40" w:rsidP="003B0E26">
      <w:pPr>
        <w:pBdr>
          <w:top w:val="single" w:sz="4" w:space="1" w:color="auto"/>
          <w:left w:val="single" w:sz="4" w:space="4" w:color="auto"/>
          <w:bottom w:val="single" w:sz="4" w:space="1" w:color="auto"/>
          <w:right w:val="single" w:sz="4" w:space="4" w:color="auto"/>
        </w:pBdr>
        <w:spacing w:line="240" w:lineRule="auto"/>
        <w:rPr>
          <w:bCs/>
          <w:lang w:val="pl-PL"/>
        </w:rPr>
      </w:pPr>
    </w:p>
    <w:p w14:paraId="2E80AB24" w14:textId="77777777" w:rsidR="00850A40" w:rsidRPr="000E0BAA" w:rsidRDefault="008515DB" w:rsidP="003B0E26">
      <w:pPr>
        <w:pBdr>
          <w:top w:val="single" w:sz="4" w:space="1" w:color="auto"/>
          <w:left w:val="single" w:sz="4" w:space="4" w:color="auto"/>
          <w:bottom w:val="single" w:sz="4" w:space="1" w:color="auto"/>
          <w:right w:val="single" w:sz="4" w:space="4" w:color="auto"/>
        </w:pBdr>
        <w:spacing w:line="240" w:lineRule="auto"/>
        <w:rPr>
          <w:bCs/>
          <w:lang w:val="pl-PL"/>
        </w:rPr>
      </w:pPr>
      <w:r w:rsidRPr="000E0BAA">
        <w:rPr>
          <w:b/>
          <w:lang w:val="pl-PL"/>
        </w:rPr>
        <w:t>PUDEŁKO TEKTUROWE - o</w:t>
      </w:r>
      <w:r w:rsidR="007C0F57" w:rsidRPr="000E0BAA">
        <w:rPr>
          <w:b/>
          <w:lang w:val="pl-PL"/>
        </w:rPr>
        <w:t xml:space="preserve">pakowanie zbiorcze </w:t>
      </w:r>
      <w:r w:rsidRPr="000E0BAA">
        <w:rPr>
          <w:b/>
          <w:lang w:val="pl-PL"/>
        </w:rPr>
        <w:t xml:space="preserve">(z </w:t>
      </w:r>
      <w:r w:rsidR="00F175DD" w:rsidRPr="000E0BAA">
        <w:rPr>
          <w:b/>
          <w:lang w:val="pl-PL"/>
        </w:rPr>
        <w:t>blue box</w:t>
      </w:r>
      <w:r w:rsidRPr="000E0BAA">
        <w:rPr>
          <w:b/>
          <w:lang w:val="pl-PL"/>
        </w:rPr>
        <w:t>)</w:t>
      </w:r>
    </w:p>
    <w:p w14:paraId="19325DC5" w14:textId="77777777" w:rsidR="00850A40" w:rsidRPr="000E0BAA" w:rsidRDefault="00850A40" w:rsidP="003B0E26">
      <w:pPr>
        <w:spacing w:line="240" w:lineRule="auto"/>
        <w:rPr>
          <w:lang w:val="pl-PL"/>
        </w:rPr>
      </w:pPr>
    </w:p>
    <w:p w14:paraId="3C44124D" w14:textId="77777777" w:rsidR="00811108" w:rsidRPr="000E0BAA" w:rsidRDefault="00811108" w:rsidP="003B0E26">
      <w:pPr>
        <w:spacing w:line="240" w:lineRule="auto"/>
        <w:rPr>
          <w:lang w:val="pl-PL"/>
        </w:rPr>
      </w:pPr>
    </w:p>
    <w:p w14:paraId="1A7EF59B"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13A108CA" w14:textId="77777777" w:rsidR="00850A40" w:rsidRPr="00062C24" w:rsidRDefault="00850A40" w:rsidP="003B0E26">
      <w:pPr>
        <w:keepNext/>
        <w:spacing w:line="240" w:lineRule="auto"/>
      </w:pPr>
    </w:p>
    <w:p w14:paraId="23DAD9D1" w14:textId="77777777" w:rsidR="00850A40" w:rsidRPr="00062C24" w:rsidRDefault="008515DB" w:rsidP="003B0E26">
      <w:pPr>
        <w:spacing w:line="240" w:lineRule="auto"/>
      </w:pPr>
      <w:r w:rsidRPr="00062C24">
        <w:t>Venclyxto 1</w:t>
      </w:r>
      <w:r w:rsidR="007C0F57" w:rsidRPr="00062C24">
        <w:t>0</w:t>
      </w:r>
      <w:r w:rsidR="00436B6C" w:rsidRPr="00062C24">
        <w:t>0 </w:t>
      </w:r>
      <w:r w:rsidRPr="00062C24">
        <w:t>mg tabletki powlekane</w:t>
      </w:r>
    </w:p>
    <w:p w14:paraId="1DE2F5C1" w14:textId="77777777" w:rsidR="00850A40" w:rsidRPr="00062C24" w:rsidRDefault="008515DB" w:rsidP="003B0E26">
      <w:pPr>
        <w:spacing w:line="240" w:lineRule="auto"/>
        <w:rPr>
          <w:b/>
        </w:rPr>
      </w:pPr>
      <w:r w:rsidRPr="00062C24">
        <w:t>wenetoklaks</w:t>
      </w:r>
    </w:p>
    <w:p w14:paraId="26FAA3E3" w14:textId="77777777" w:rsidR="00850A40" w:rsidRPr="00062C24" w:rsidRDefault="00850A40" w:rsidP="003B0E26">
      <w:pPr>
        <w:spacing w:line="240" w:lineRule="auto"/>
      </w:pPr>
    </w:p>
    <w:p w14:paraId="786E0CD5" w14:textId="77777777" w:rsidR="00850A40" w:rsidRPr="00062C24" w:rsidRDefault="00850A40" w:rsidP="003B0E26">
      <w:pPr>
        <w:spacing w:line="240" w:lineRule="auto"/>
      </w:pPr>
    </w:p>
    <w:p w14:paraId="30EF519F"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681B1F8B" w14:textId="77777777" w:rsidR="00850A40" w:rsidRPr="00062C24" w:rsidRDefault="00850A40" w:rsidP="003B0E26">
      <w:pPr>
        <w:keepNext/>
        <w:spacing w:line="240" w:lineRule="auto"/>
      </w:pPr>
    </w:p>
    <w:p w14:paraId="73960F14" w14:textId="77777777" w:rsidR="00A723ED" w:rsidRPr="00062C24" w:rsidRDefault="008515DB" w:rsidP="003B0E26">
      <w:pPr>
        <w:keepNext/>
        <w:spacing w:line="240" w:lineRule="auto"/>
      </w:pPr>
      <w:bookmarkStart w:id="2817" w:name="_Hlk33005955"/>
      <w:r w:rsidRPr="00062C24">
        <w:rPr>
          <w:highlight w:val="lightGray"/>
        </w:rPr>
        <w:t>Tabletki powlekane</w:t>
      </w:r>
    </w:p>
    <w:bookmarkEnd w:id="2817"/>
    <w:p w14:paraId="5ECD6E92" w14:textId="77777777" w:rsidR="00A723ED" w:rsidRPr="00062C24" w:rsidRDefault="00A723ED" w:rsidP="003B0E26">
      <w:pPr>
        <w:keepNext/>
        <w:spacing w:line="240" w:lineRule="auto"/>
      </w:pPr>
    </w:p>
    <w:p w14:paraId="0A17BE12" w14:textId="77777777" w:rsidR="00850A40" w:rsidRPr="000E0BAA" w:rsidRDefault="008515DB" w:rsidP="003B0E26">
      <w:pPr>
        <w:spacing w:line="240" w:lineRule="auto"/>
        <w:rPr>
          <w:lang w:val="pl-PL"/>
        </w:rPr>
      </w:pPr>
      <w:r w:rsidRPr="000E0BAA">
        <w:rPr>
          <w:lang w:val="pl-PL"/>
        </w:rPr>
        <w:t>Każda tabletka powlekana zawiera 10</w:t>
      </w:r>
      <w:r w:rsidR="007C0F57" w:rsidRPr="000E0BAA">
        <w:rPr>
          <w:lang w:val="pl-PL"/>
        </w:rPr>
        <w:t>0</w:t>
      </w:r>
      <w:r w:rsidR="00436B6C" w:rsidRPr="000E0BAA">
        <w:rPr>
          <w:lang w:val="pl-PL"/>
        </w:rPr>
        <w:t> </w:t>
      </w:r>
      <w:r w:rsidRPr="000E0BAA">
        <w:rPr>
          <w:lang w:val="pl-PL"/>
        </w:rPr>
        <w:t>mg wenetoklaksu</w:t>
      </w:r>
    </w:p>
    <w:p w14:paraId="4BE362A6" w14:textId="77777777" w:rsidR="00850A40" w:rsidRPr="000E0BAA" w:rsidRDefault="00850A40" w:rsidP="003B0E26">
      <w:pPr>
        <w:spacing w:line="240" w:lineRule="auto"/>
        <w:rPr>
          <w:lang w:val="pl-PL"/>
        </w:rPr>
      </w:pPr>
    </w:p>
    <w:p w14:paraId="6D4C574A" w14:textId="77777777" w:rsidR="00850A40" w:rsidRPr="000E0BAA" w:rsidRDefault="00850A40" w:rsidP="003B0E26">
      <w:pPr>
        <w:spacing w:line="240" w:lineRule="auto"/>
        <w:rPr>
          <w:lang w:val="pl-PL"/>
        </w:rPr>
      </w:pPr>
    </w:p>
    <w:p w14:paraId="24BD9BAF"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190A4E56" w14:textId="77777777" w:rsidR="00850A40" w:rsidRPr="00062C24" w:rsidRDefault="00850A40" w:rsidP="003B0E26">
      <w:pPr>
        <w:spacing w:line="240" w:lineRule="auto"/>
      </w:pPr>
    </w:p>
    <w:p w14:paraId="3B6BF0D7" w14:textId="77777777" w:rsidR="00850A40" w:rsidRPr="00062C24" w:rsidRDefault="00850A40" w:rsidP="003B0E26">
      <w:pPr>
        <w:spacing w:line="240" w:lineRule="auto"/>
      </w:pPr>
    </w:p>
    <w:p w14:paraId="37033967"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11BE0155" w14:textId="77777777" w:rsidR="00850A40" w:rsidRPr="00062C24" w:rsidRDefault="00850A40" w:rsidP="003B0E26">
      <w:pPr>
        <w:spacing w:line="240" w:lineRule="auto"/>
      </w:pPr>
    </w:p>
    <w:p w14:paraId="4145D659" w14:textId="77777777" w:rsidR="00850A40" w:rsidRPr="00062C24" w:rsidRDefault="008515DB" w:rsidP="003B0E26">
      <w:pPr>
        <w:spacing w:line="240" w:lineRule="auto"/>
      </w:pPr>
      <w:r w:rsidRPr="00062C24">
        <w:t xml:space="preserve">Opakowanie zbiorcze: 112 (4 </w:t>
      </w:r>
      <w:r w:rsidR="007F6795" w:rsidRPr="00062C24">
        <w:t>x</w:t>
      </w:r>
      <w:r w:rsidRPr="00062C24">
        <w:t xml:space="preserve"> 28) tabletek powlekanych</w:t>
      </w:r>
    </w:p>
    <w:p w14:paraId="2F3CDE36" w14:textId="77777777" w:rsidR="00850A40" w:rsidRPr="00062C24" w:rsidRDefault="00850A40" w:rsidP="003B0E26">
      <w:pPr>
        <w:spacing w:line="240" w:lineRule="auto"/>
      </w:pPr>
    </w:p>
    <w:p w14:paraId="4D259B34" w14:textId="77777777" w:rsidR="00850A40" w:rsidRPr="00062C24" w:rsidRDefault="00850A40" w:rsidP="003B0E26">
      <w:pPr>
        <w:spacing w:line="240" w:lineRule="auto"/>
      </w:pPr>
    </w:p>
    <w:p w14:paraId="36BFEEB6"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7C358744" w14:textId="77777777" w:rsidR="00850A40" w:rsidRPr="00062C24" w:rsidRDefault="00850A40" w:rsidP="003B0E26">
      <w:pPr>
        <w:keepNext/>
        <w:spacing w:line="240" w:lineRule="auto"/>
      </w:pPr>
    </w:p>
    <w:p w14:paraId="2C934306" w14:textId="77777777" w:rsidR="00850A40" w:rsidRPr="000E0BAA" w:rsidRDefault="008515DB" w:rsidP="003B0E26">
      <w:pPr>
        <w:spacing w:line="240" w:lineRule="auto"/>
        <w:rPr>
          <w:lang w:val="pl-PL"/>
        </w:rPr>
      </w:pPr>
      <w:r w:rsidRPr="000E0BAA">
        <w:rPr>
          <w:lang w:val="pl-PL"/>
        </w:rPr>
        <w:t>Należy zapoznać się z treścią ulotki przed zastosowaniem leku. Należy przestrzegać instrukcji zawartych w ulotce, w części „Jak przyjmować lek Venclyxto”</w:t>
      </w:r>
      <w:r w:rsidR="00C55F68" w:rsidRPr="000E0BAA">
        <w:rPr>
          <w:lang w:val="pl-PL"/>
        </w:rPr>
        <w:t>.</w:t>
      </w:r>
    </w:p>
    <w:p w14:paraId="287F18D2" w14:textId="77777777" w:rsidR="00EE6536" w:rsidRPr="000E0BAA" w:rsidRDefault="00EE6536" w:rsidP="003B0E26">
      <w:pPr>
        <w:spacing w:line="240" w:lineRule="auto"/>
        <w:rPr>
          <w:lang w:val="pl-PL"/>
        </w:rPr>
      </w:pPr>
    </w:p>
    <w:p w14:paraId="2EE7E963" w14:textId="77777777" w:rsidR="00EE6536" w:rsidRPr="00062C24" w:rsidRDefault="008515DB" w:rsidP="003B0E26">
      <w:pPr>
        <w:spacing w:line="240" w:lineRule="auto"/>
      </w:pPr>
      <w:r w:rsidRPr="00062C24">
        <w:t>Podanie doustne</w:t>
      </w:r>
    </w:p>
    <w:p w14:paraId="11F13E2E" w14:textId="77777777" w:rsidR="00850A40" w:rsidRPr="00062C24" w:rsidRDefault="00850A40" w:rsidP="003B0E26">
      <w:pPr>
        <w:spacing w:line="240" w:lineRule="auto"/>
      </w:pPr>
    </w:p>
    <w:p w14:paraId="6EEB1B90" w14:textId="77777777" w:rsidR="00850A40" w:rsidRPr="00062C24" w:rsidRDefault="00850A40" w:rsidP="003B0E26">
      <w:pPr>
        <w:spacing w:line="240" w:lineRule="auto"/>
      </w:pPr>
    </w:p>
    <w:p w14:paraId="4C8D4DA3" w14:textId="77777777" w:rsidR="00850A40" w:rsidRPr="000E0BAA" w:rsidRDefault="008515DB" w:rsidP="003F141A">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0E0BAA">
        <w:rPr>
          <w:b/>
          <w:lang w:val="pl-PL"/>
        </w:rPr>
        <w:t>OSTRZEŻENIE DOTYCZĄCE PRZECHOWYWANIA PRODUKTU LECZNICZEGO W MIEJSCU NIEWIDOCZNYM I NIEDOSTĘPNYM DLA DZIECI</w:t>
      </w:r>
    </w:p>
    <w:p w14:paraId="63E83676" w14:textId="77777777" w:rsidR="00850A40" w:rsidRPr="000E0BAA" w:rsidRDefault="00850A40" w:rsidP="003B0E26">
      <w:pPr>
        <w:keepNext/>
        <w:spacing w:line="240" w:lineRule="auto"/>
        <w:rPr>
          <w:lang w:val="pl-PL"/>
        </w:rPr>
      </w:pPr>
    </w:p>
    <w:p w14:paraId="5E7E3B4F" w14:textId="77777777" w:rsidR="00850A40" w:rsidRPr="000E0BAA" w:rsidRDefault="008515DB" w:rsidP="003B0E26">
      <w:pPr>
        <w:spacing w:line="240" w:lineRule="auto"/>
        <w:outlineLvl w:val="0"/>
        <w:rPr>
          <w:lang w:val="pl-PL"/>
        </w:rPr>
      </w:pPr>
      <w:r w:rsidRPr="000E0BAA">
        <w:rPr>
          <w:lang w:val="pl-PL"/>
        </w:rPr>
        <w:t>Lek przechowywać w miejscu niewidocznym i niedostępnym dla dzieci.</w:t>
      </w:r>
    </w:p>
    <w:p w14:paraId="2BB63BDD" w14:textId="77777777" w:rsidR="00850A40" w:rsidRPr="000E0BAA" w:rsidRDefault="00850A40" w:rsidP="003B0E26">
      <w:pPr>
        <w:spacing w:line="240" w:lineRule="auto"/>
        <w:rPr>
          <w:lang w:val="pl-PL"/>
        </w:rPr>
      </w:pPr>
    </w:p>
    <w:p w14:paraId="092351EC" w14:textId="77777777" w:rsidR="00850A40" w:rsidRPr="000E0BAA" w:rsidRDefault="00850A40" w:rsidP="003B0E26">
      <w:pPr>
        <w:spacing w:line="240" w:lineRule="auto"/>
        <w:rPr>
          <w:lang w:val="pl-PL"/>
        </w:rPr>
      </w:pPr>
    </w:p>
    <w:p w14:paraId="2B0A8CE6"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INNE OSTRZEŻENIA SPECJALNE, JEŚLI KONIECZNE</w:t>
      </w:r>
    </w:p>
    <w:p w14:paraId="4ECC15F1" w14:textId="77777777" w:rsidR="00850A40" w:rsidRPr="00062C24" w:rsidRDefault="00850A40" w:rsidP="003B0E26">
      <w:pPr>
        <w:tabs>
          <w:tab w:val="left" w:pos="749"/>
        </w:tabs>
        <w:spacing w:line="240" w:lineRule="auto"/>
      </w:pPr>
    </w:p>
    <w:p w14:paraId="067295D9" w14:textId="77777777" w:rsidR="00850A40" w:rsidRPr="00062C24" w:rsidRDefault="00850A40" w:rsidP="003B0E26">
      <w:pPr>
        <w:tabs>
          <w:tab w:val="left" w:pos="749"/>
        </w:tabs>
        <w:spacing w:line="240" w:lineRule="auto"/>
      </w:pPr>
    </w:p>
    <w:p w14:paraId="74EB4A65"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0191F71C" w14:textId="77777777" w:rsidR="00850A40" w:rsidRPr="00062C24" w:rsidRDefault="00850A40" w:rsidP="003B0E26">
      <w:pPr>
        <w:keepNext/>
        <w:spacing w:line="240" w:lineRule="auto"/>
      </w:pPr>
    </w:p>
    <w:p w14:paraId="57C1AEBC" w14:textId="77777777" w:rsidR="00850A40" w:rsidRPr="00062C24" w:rsidRDefault="008515DB" w:rsidP="003B0E26">
      <w:pPr>
        <w:spacing w:line="240" w:lineRule="auto"/>
      </w:pPr>
      <w:r w:rsidRPr="00062C24">
        <w:t>Termin ważności</w:t>
      </w:r>
      <w:r w:rsidR="0064164E" w:rsidRPr="00062C24">
        <w:t>/</w:t>
      </w:r>
      <w:r w:rsidRPr="00062C24">
        <w:t>EXP</w:t>
      </w:r>
    </w:p>
    <w:p w14:paraId="3C5939AA" w14:textId="77777777" w:rsidR="00850A40" w:rsidRPr="00062C24" w:rsidRDefault="00850A40" w:rsidP="003B0E26">
      <w:pPr>
        <w:spacing w:line="240" w:lineRule="auto"/>
      </w:pPr>
    </w:p>
    <w:p w14:paraId="46060C1E" w14:textId="77777777" w:rsidR="00850A40" w:rsidRPr="00062C24" w:rsidRDefault="00850A40" w:rsidP="003B0E26">
      <w:pPr>
        <w:spacing w:line="240" w:lineRule="auto"/>
      </w:pPr>
    </w:p>
    <w:p w14:paraId="710BC12C"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6AFEB2DD" w14:textId="77777777" w:rsidR="00850A40" w:rsidRPr="00062C24" w:rsidRDefault="00850A40" w:rsidP="003B0E26">
      <w:pPr>
        <w:keepNext/>
        <w:spacing w:line="240" w:lineRule="auto"/>
      </w:pPr>
    </w:p>
    <w:p w14:paraId="4820A81E" w14:textId="77777777" w:rsidR="00850A40" w:rsidRPr="00062C24" w:rsidRDefault="00850A40" w:rsidP="003B0E26">
      <w:pPr>
        <w:spacing w:line="240" w:lineRule="auto"/>
      </w:pPr>
    </w:p>
    <w:p w14:paraId="27DE6D07" w14:textId="77777777" w:rsidR="00850A40" w:rsidRPr="000E0BAA" w:rsidRDefault="008515DB" w:rsidP="003F141A">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0E0BAA">
        <w:rPr>
          <w:b/>
          <w:lang w:val="pl-PL"/>
        </w:rPr>
        <w:lastRenderedPageBreak/>
        <w:t>SPECJALNE ŚRODKI OSTROŻNOŚCI DOTYCZĄCE USUWANIA NIEZUŻYTEGO PRODUKTU LECZNICZEGO LUB POCHODZĄCYCH Z NIEGO ODPADÓW, JEŚLI WŁAŚCIWE</w:t>
      </w:r>
    </w:p>
    <w:p w14:paraId="1B096F20" w14:textId="77777777" w:rsidR="00850A40" w:rsidRPr="000E0BAA" w:rsidRDefault="00850A40" w:rsidP="003B0E26">
      <w:pPr>
        <w:spacing w:line="240" w:lineRule="auto"/>
        <w:rPr>
          <w:lang w:val="pl-PL"/>
        </w:rPr>
      </w:pPr>
    </w:p>
    <w:p w14:paraId="53F8E056" w14:textId="77777777" w:rsidR="00850A40" w:rsidRPr="000E0BAA" w:rsidRDefault="00850A40" w:rsidP="003B0E26">
      <w:pPr>
        <w:spacing w:line="240" w:lineRule="auto"/>
        <w:rPr>
          <w:lang w:val="pl-PL"/>
        </w:rPr>
      </w:pPr>
    </w:p>
    <w:p w14:paraId="0DC3288C"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12F74C84" w14:textId="77777777" w:rsidR="00850A40" w:rsidRPr="00062C24" w:rsidRDefault="00850A40" w:rsidP="003B0E26">
      <w:pPr>
        <w:spacing w:line="240" w:lineRule="auto"/>
      </w:pPr>
    </w:p>
    <w:p w14:paraId="343F2CA2" w14:textId="77777777" w:rsidR="0057471C" w:rsidRPr="00062C24" w:rsidRDefault="008515DB" w:rsidP="0057471C">
      <w:pPr>
        <w:spacing w:line="240" w:lineRule="auto"/>
      </w:pPr>
      <w:r w:rsidRPr="00062C24">
        <w:t>AbbVie Deutschland GmbH &amp; Co. KG</w:t>
      </w:r>
    </w:p>
    <w:p w14:paraId="76A02408" w14:textId="77777777" w:rsidR="0057471C" w:rsidRPr="00062C24" w:rsidRDefault="008515DB" w:rsidP="0057471C">
      <w:pPr>
        <w:spacing w:line="240" w:lineRule="auto"/>
      </w:pPr>
      <w:r w:rsidRPr="00062C24">
        <w:t>Knollstrasse</w:t>
      </w:r>
    </w:p>
    <w:p w14:paraId="7893374C" w14:textId="77777777" w:rsidR="0057471C" w:rsidRPr="00062C24" w:rsidRDefault="008515DB" w:rsidP="0057471C">
      <w:pPr>
        <w:spacing w:line="240" w:lineRule="auto"/>
      </w:pPr>
      <w:r w:rsidRPr="00062C24">
        <w:t>67061 Ludwigshafen</w:t>
      </w:r>
    </w:p>
    <w:p w14:paraId="42BD4A22" w14:textId="77777777" w:rsidR="0057471C" w:rsidRPr="00062C24" w:rsidRDefault="008515DB" w:rsidP="0057471C">
      <w:pPr>
        <w:spacing w:line="240" w:lineRule="auto"/>
      </w:pPr>
      <w:r w:rsidRPr="00062C24">
        <w:t>Niemcy</w:t>
      </w:r>
    </w:p>
    <w:p w14:paraId="72D1C700" w14:textId="77777777" w:rsidR="00850A40" w:rsidRPr="00062C24" w:rsidRDefault="00850A40" w:rsidP="003B0E26">
      <w:pPr>
        <w:spacing w:line="240" w:lineRule="auto"/>
      </w:pPr>
    </w:p>
    <w:p w14:paraId="74CC443B" w14:textId="77777777" w:rsidR="00850A40" w:rsidRPr="00062C24" w:rsidRDefault="00850A40" w:rsidP="003B0E26">
      <w:pPr>
        <w:spacing w:line="240" w:lineRule="auto"/>
      </w:pPr>
    </w:p>
    <w:p w14:paraId="5B6287BD" w14:textId="77777777" w:rsidR="00850A40" w:rsidRPr="000E0BAA"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0E0BAA">
        <w:rPr>
          <w:b/>
          <w:lang w:val="pl-PL"/>
        </w:rPr>
        <w:t xml:space="preserve">NUMER POZWOLENIA NA DOPUSZCZENIE DO OBROTU </w:t>
      </w:r>
    </w:p>
    <w:p w14:paraId="6DFE44AF" w14:textId="77777777" w:rsidR="00850A40" w:rsidRPr="000E0BAA" w:rsidRDefault="00850A40" w:rsidP="003B0E26">
      <w:pPr>
        <w:spacing w:line="240" w:lineRule="auto"/>
        <w:rPr>
          <w:lang w:val="pl-PL"/>
        </w:rPr>
      </w:pPr>
    </w:p>
    <w:p w14:paraId="4E9DE469" w14:textId="77777777" w:rsidR="008F3E81" w:rsidRPr="00062C24" w:rsidRDefault="008515DB" w:rsidP="008F3E81">
      <w:pPr>
        <w:spacing w:line="240" w:lineRule="auto"/>
        <w:outlineLvl w:val="0"/>
      </w:pPr>
      <w:r w:rsidRPr="00062C24">
        <w:t>EU/1/16/1138/007</w:t>
      </w:r>
    </w:p>
    <w:p w14:paraId="1A506D48" w14:textId="77777777" w:rsidR="00850A40" w:rsidRPr="00062C24" w:rsidRDefault="00850A40" w:rsidP="003B0E26">
      <w:pPr>
        <w:spacing w:line="240" w:lineRule="auto"/>
      </w:pPr>
    </w:p>
    <w:p w14:paraId="1A7D3488" w14:textId="77777777" w:rsidR="00850A40" w:rsidRPr="00062C24" w:rsidRDefault="00850A40" w:rsidP="003B0E26">
      <w:pPr>
        <w:spacing w:line="240" w:lineRule="auto"/>
      </w:pPr>
    </w:p>
    <w:p w14:paraId="505502EC"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685DF671" w14:textId="77777777" w:rsidR="00850A40" w:rsidRPr="00062C24" w:rsidRDefault="00850A40" w:rsidP="003B0E26">
      <w:pPr>
        <w:spacing w:line="240" w:lineRule="auto"/>
        <w:rPr>
          <w:i/>
        </w:rPr>
      </w:pPr>
    </w:p>
    <w:p w14:paraId="77C43DAA" w14:textId="77777777" w:rsidR="00850A40" w:rsidRPr="00062C24" w:rsidRDefault="008515DB" w:rsidP="003B0E26">
      <w:pPr>
        <w:spacing w:line="240" w:lineRule="auto"/>
      </w:pPr>
      <w:r w:rsidRPr="00062C24">
        <w:t>Nr serii</w:t>
      </w:r>
      <w:r w:rsidR="0064164E" w:rsidRPr="00062C24">
        <w:t>/</w:t>
      </w:r>
      <w:r w:rsidRPr="00062C24">
        <w:t>Lot</w:t>
      </w:r>
    </w:p>
    <w:p w14:paraId="3E7EA32F" w14:textId="77777777" w:rsidR="00850A40" w:rsidRPr="00062C24" w:rsidRDefault="00850A40" w:rsidP="003B0E26">
      <w:pPr>
        <w:spacing w:line="240" w:lineRule="auto"/>
      </w:pPr>
    </w:p>
    <w:p w14:paraId="1B4728CE" w14:textId="77777777" w:rsidR="00850A40" w:rsidRPr="00062C24" w:rsidRDefault="00850A40" w:rsidP="003B0E26">
      <w:pPr>
        <w:spacing w:line="240" w:lineRule="auto"/>
      </w:pPr>
    </w:p>
    <w:p w14:paraId="13F51B70"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3D2A5ECC" w14:textId="77777777" w:rsidR="00850A40" w:rsidRPr="00062C24" w:rsidRDefault="00850A40" w:rsidP="003B0E26">
      <w:pPr>
        <w:spacing w:line="240" w:lineRule="auto"/>
        <w:rPr>
          <w:i/>
        </w:rPr>
      </w:pPr>
    </w:p>
    <w:p w14:paraId="1D837A0C" w14:textId="77777777" w:rsidR="00850A40" w:rsidRPr="00062C24" w:rsidRDefault="00850A40" w:rsidP="003B0E26">
      <w:pPr>
        <w:spacing w:line="240" w:lineRule="auto"/>
      </w:pPr>
    </w:p>
    <w:p w14:paraId="57EDF234"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5E71988B" w14:textId="77777777" w:rsidR="00850A40" w:rsidRPr="00062C24" w:rsidRDefault="00850A40" w:rsidP="003B0E26">
      <w:pPr>
        <w:spacing w:line="240" w:lineRule="auto"/>
      </w:pPr>
    </w:p>
    <w:p w14:paraId="46F5FCAA" w14:textId="77777777" w:rsidR="00850A40" w:rsidRPr="00062C24" w:rsidRDefault="00850A40" w:rsidP="003B0E26">
      <w:pPr>
        <w:spacing w:line="240" w:lineRule="auto"/>
      </w:pPr>
    </w:p>
    <w:p w14:paraId="65EADC5F"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7E1527D0" w14:textId="77777777" w:rsidR="00850A40" w:rsidRPr="00062C24" w:rsidRDefault="00850A40" w:rsidP="003B0E26">
      <w:pPr>
        <w:spacing w:line="240" w:lineRule="auto"/>
      </w:pPr>
    </w:p>
    <w:p w14:paraId="0CA547B5" w14:textId="77777777" w:rsidR="00850A40" w:rsidRPr="00062C24" w:rsidRDefault="008515DB" w:rsidP="003B0E26">
      <w:pPr>
        <w:spacing w:line="240" w:lineRule="auto"/>
      </w:pPr>
      <w:r w:rsidRPr="00062C24">
        <w:t>venclyxto 1</w:t>
      </w:r>
      <w:r w:rsidR="007C0F57" w:rsidRPr="00062C24">
        <w:t>0</w:t>
      </w:r>
      <w:r w:rsidR="00436B6C" w:rsidRPr="00062C24">
        <w:t>0 </w:t>
      </w:r>
      <w:r w:rsidRPr="00062C24">
        <w:t>mg</w:t>
      </w:r>
    </w:p>
    <w:p w14:paraId="3BBCA905" w14:textId="77777777" w:rsidR="00850A40" w:rsidRPr="00062C24" w:rsidRDefault="00850A40" w:rsidP="003B0E26">
      <w:pPr>
        <w:spacing w:line="240" w:lineRule="auto"/>
        <w:rPr>
          <w:shd w:val="clear" w:color="auto" w:fill="CCCCCC"/>
        </w:rPr>
      </w:pPr>
    </w:p>
    <w:p w14:paraId="4FACFC7B" w14:textId="77777777" w:rsidR="00850A40" w:rsidRPr="00062C24" w:rsidRDefault="00850A40" w:rsidP="003B0E26">
      <w:pPr>
        <w:spacing w:line="240" w:lineRule="auto"/>
        <w:rPr>
          <w:shd w:val="clear" w:color="auto" w:fill="CCCCCC"/>
        </w:rPr>
      </w:pPr>
    </w:p>
    <w:p w14:paraId="3A5EE874" w14:textId="77777777" w:rsidR="00850A40" w:rsidRPr="00062C24"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NIEPOWTARZALNY IDENTYFIKATOR – KOD 2D</w:t>
      </w:r>
    </w:p>
    <w:p w14:paraId="660887F3" w14:textId="77777777" w:rsidR="00850A40" w:rsidRPr="00062C24" w:rsidRDefault="00850A40" w:rsidP="003B0E26">
      <w:pPr>
        <w:spacing w:line="240" w:lineRule="auto"/>
      </w:pPr>
    </w:p>
    <w:p w14:paraId="70545F00" w14:textId="77777777" w:rsidR="00850A40" w:rsidRPr="000E0BAA" w:rsidRDefault="008515DB" w:rsidP="003B0E26">
      <w:pPr>
        <w:spacing w:line="240" w:lineRule="auto"/>
        <w:rPr>
          <w:shd w:val="clear" w:color="auto" w:fill="CCCCCC"/>
          <w:lang w:val="pl-PL"/>
        </w:rPr>
      </w:pPr>
      <w:r w:rsidRPr="000E0BAA">
        <w:rPr>
          <w:highlight w:val="lightGray"/>
          <w:lang w:val="pl-PL"/>
        </w:rPr>
        <w:t>Kod 2D będący nośnikiem niepowtarzalnego identyfikatora</w:t>
      </w:r>
    </w:p>
    <w:p w14:paraId="6FCD6827" w14:textId="77777777" w:rsidR="00850A40" w:rsidRPr="000E0BAA" w:rsidRDefault="00850A40" w:rsidP="003B0E26">
      <w:pPr>
        <w:spacing w:line="240" w:lineRule="auto"/>
        <w:rPr>
          <w:shd w:val="clear" w:color="auto" w:fill="CCCCCC"/>
          <w:lang w:val="pl-PL"/>
        </w:rPr>
      </w:pPr>
    </w:p>
    <w:p w14:paraId="36218266" w14:textId="77777777" w:rsidR="00850A40" w:rsidRPr="000E0BAA" w:rsidRDefault="00850A40" w:rsidP="003B0E26">
      <w:pPr>
        <w:spacing w:line="240" w:lineRule="auto"/>
        <w:rPr>
          <w:lang w:val="pl-PL"/>
        </w:rPr>
      </w:pPr>
    </w:p>
    <w:p w14:paraId="3E9461FD" w14:textId="77777777" w:rsidR="00850A40" w:rsidRPr="000E0BAA" w:rsidRDefault="008515DB" w:rsidP="002A14FD">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0E0BAA">
        <w:rPr>
          <w:b/>
          <w:lang w:val="pl-PL"/>
        </w:rPr>
        <w:t>NIEPOWTARZALNY IDENTYFIKATOR – DANE CZYTELNE DLA CZŁOWIEKA</w:t>
      </w:r>
    </w:p>
    <w:p w14:paraId="5D800611" w14:textId="77777777" w:rsidR="00850A40" w:rsidRPr="000E0BAA" w:rsidRDefault="00850A40" w:rsidP="003B0E26">
      <w:pPr>
        <w:spacing w:line="240" w:lineRule="auto"/>
        <w:rPr>
          <w:lang w:val="pl-PL"/>
        </w:rPr>
      </w:pPr>
    </w:p>
    <w:p w14:paraId="1375AE3E" w14:textId="77777777" w:rsidR="00850A40" w:rsidRPr="000E0BAA" w:rsidRDefault="008515DB" w:rsidP="003B0E26">
      <w:pPr>
        <w:spacing w:line="240" w:lineRule="auto"/>
        <w:rPr>
          <w:lang w:val="pl-PL"/>
        </w:rPr>
      </w:pPr>
      <w:r w:rsidRPr="000E0BAA">
        <w:rPr>
          <w:lang w:val="pl-PL"/>
        </w:rPr>
        <w:t>PC</w:t>
      </w:r>
    </w:p>
    <w:p w14:paraId="24AA41DD" w14:textId="77777777" w:rsidR="00850A40" w:rsidRPr="000E0BAA" w:rsidRDefault="008515DB" w:rsidP="003B0E26">
      <w:pPr>
        <w:spacing w:line="240" w:lineRule="auto"/>
        <w:rPr>
          <w:lang w:val="pl-PL"/>
        </w:rPr>
      </w:pPr>
      <w:r w:rsidRPr="000E0BAA">
        <w:rPr>
          <w:lang w:val="pl-PL"/>
        </w:rPr>
        <w:t>SN</w:t>
      </w:r>
    </w:p>
    <w:p w14:paraId="32AD7DBF" w14:textId="77777777" w:rsidR="00850A40" w:rsidRPr="000E0BAA" w:rsidRDefault="008515DB" w:rsidP="003B0E26">
      <w:pPr>
        <w:spacing w:line="240" w:lineRule="auto"/>
        <w:rPr>
          <w:lang w:val="pl-PL"/>
        </w:rPr>
      </w:pPr>
      <w:r w:rsidRPr="000E0BAA">
        <w:rPr>
          <w:highlight w:val="lightGray"/>
          <w:lang w:val="pl-PL"/>
        </w:rPr>
        <w:t>NN</w:t>
      </w:r>
    </w:p>
    <w:p w14:paraId="44BDE6A6" w14:textId="77777777" w:rsidR="00850A40" w:rsidRPr="000E0BAA" w:rsidRDefault="00850A40" w:rsidP="003B0E26">
      <w:pPr>
        <w:spacing w:line="240" w:lineRule="auto"/>
        <w:rPr>
          <w:lang w:val="pl-PL"/>
        </w:rPr>
      </w:pPr>
    </w:p>
    <w:p w14:paraId="4446351D" w14:textId="77777777" w:rsidR="007C0F57" w:rsidRPr="000E0BAA" w:rsidRDefault="008515DB" w:rsidP="003B0E26">
      <w:pPr>
        <w:shd w:val="clear" w:color="auto" w:fill="FFFFFF"/>
        <w:spacing w:line="240" w:lineRule="auto"/>
        <w:rPr>
          <w:lang w:val="pl-PL"/>
        </w:rPr>
      </w:pPr>
      <w:r w:rsidRPr="000E0BAA">
        <w:rPr>
          <w:lang w:val="pl-PL"/>
        </w:rPr>
        <w:br w:type="page"/>
      </w:r>
    </w:p>
    <w:p w14:paraId="547065F6" w14:textId="77777777" w:rsidR="007C0F57" w:rsidRPr="000E0BAA" w:rsidRDefault="008515DB" w:rsidP="003B0E26">
      <w:pPr>
        <w:pBdr>
          <w:top w:val="single" w:sz="4" w:space="1" w:color="auto"/>
          <w:left w:val="single" w:sz="4" w:space="4" w:color="auto"/>
          <w:bottom w:val="single" w:sz="4" w:space="1" w:color="auto"/>
          <w:right w:val="single" w:sz="4" w:space="4" w:color="auto"/>
        </w:pBdr>
        <w:spacing w:line="240" w:lineRule="auto"/>
        <w:rPr>
          <w:b/>
          <w:lang w:val="pl-PL"/>
        </w:rPr>
      </w:pPr>
      <w:r w:rsidRPr="000E0BAA">
        <w:rPr>
          <w:b/>
          <w:lang w:val="pl-PL"/>
        </w:rPr>
        <w:lastRenderedPageBreak/>
        <w:t>INFORMACJE ZAMIESZCZANE NA OPAKOWANIACH ZEWNĘTRZNYCH</w:t>
      </w:r>
    </w:p>
    <w:p w14:paraId="770472B1" w14:textId="77777777" w:rsidR="007C0F57" w:rsidRPr="000E0BAA" w:rsidRDefault="007C0F57" w:rsidP="003B0E26">
      <w:pPr>
        <w:pBdr>
          <w:top w:val="single" w:sz="4" w:space="1" w:color="auto"/>
          <w:left w:val="single" w:sz="4" w:space="4" w:color="auto"/>
          <w:bottom w:val="single" w:sz="4" w:space="1" w:color="auto"/>
          <w:right w:val="single" w:sz="4" w:space="4" w:color="auto"/>
        </w:pBdr>
        <w:spacing w:line="240" w:lineRule="auto"/>
        <w:rPr>
          <w:bCs/>
          <w:lang w:val="pl-PL"/>
        </w:rPr>
      </w:pPr>
    </w:p>
    <w:p w14:paraId="00B0F8D3" w14:textId="77777777" w:rsidR="007C0F57" w:rsidRPr="000E0BAA" w:rsidRDefault="008515DB" w:rsidP="003B0E26">
      <w:pPr>
        <w:pBdr>
          <w:top w:val="single" w:sz="4" w:space="1" w:color="auto"/>
          <w:left w:val="single" w:sz="4" w:space="4" w:color="auto"/>
          <w:bottom w:val="single" w:sz="4" w:space="1" w:color="auto"/>
          <w:right w:val="single" w:sz="4" w:space="4" w:color="auto"/>
        </w:pBdr>
        <w:spacing w:line="240" w:lineRule="auto"/>
        <w:rPr>
          <w:bCs/>
          <w:lang w:val="pl-PL"/>
        </w:rPr>
      </w:pPr>
      <w:r w:rsidRPr="000E0BAA">
        <w:rPr>
          <w:b/>
          <w:lang w:val="pl-PL"/>
        </w:rPr>
        <w:t>PUDEŁKO TEKTUROWE</w:t>
      </w:r>
      <w:r w:rsidR="00F175DD" w:rsidRPr="000E0BAA">
        <w:rPr>
          <w:b/>
          <w:lang w:val="pl-PL"/>
        </w:rPr>
        <w:t xml:space="preserve"> </w:t>
      </w:r>
      <w:r w:rsidRPr="000E0BAA">
        <w:rPr>
          <w:b/>
          <w:lang w:val="pl-PL"/>
        </w:rPr>
        <w:t>-</w:t>
      </w:r>
      <w:r w:rsidR="00AE03A5" w:rsidRPr="000E0BAA">
        <w:rPr>
          <w:b/>
          <w:lang w:val="pl-PL"/>
        </w:rPr>
        <w:t xml:space="preserve"> </w:t>
      </w:r>
      <w:r w:rsidRPr="000E0BAA">
        <w:rPr>
          <w:b/>
          <w:lang w:val="pl-PL"/>
        </w:rPr>
        <w:t>o</w:t>
      </w:r>
      <w:r w:rsidR="00F175DD" w:rsidRPr="000E0BAA">
        <w:rPr>
          <w:b/>
          <w:lang w:val="pl-PL"/>
        </w:rPr>
        <w:t>pakowani</w:t>
      </w:r>
      <w:r w:rsidRPr="000E0BAA">
        <w:rPr>
          <w:b/>
          <w:lang w:val="pl-PL"/>
        </w:rPr>
        <w:t>e</w:t>
      </w:r>
      <w:r w:rsidR="00F175DD" w:rsidRPr="000E0BAA">
        <w:rPr>
          <w:b/>
          <w:lang w:val="pl-PL"/>
        </w:rPr>
        <w:t xml:space="preserve"> zbiorcze </w:t>
      </w:r>
      <w:r w:rsidRPr="000E0BAA">
        <w:rPr>
          <w:b/>
          <w:lang w:val="pl-PL"/>
        </w:rPr>
        <w:t>(</w:t>
      </w:r>
      <w:r w:rsidR="00F175DD" w:rsidRPr="000E0BAA">
        <w:rPr>
          <w:b/>
          <w:lang w:val="pl-PL"/>
        </w:rPr>
        <w:t>bez blue box</w:t>
      </w:r>
      <w:r w:rsidRPr="000E0BAA">
        <w:rPr>
          <w:b/>
          <w:lang w:val="pl-PL"/>
        </w:rPr>
        <w:t>)</w:t>
      </w:r>
    </w:p>
    <w:p w14:paraId="20466855" w14:textId="77777777" w:rsidR="007C0F57" w:rsidRPr="000E0BAA" w:rsidRDefault="007C0F57" w:rsidP="003B0E26">
      <w:pPr>
        <w:spacing w:line="240" w:lineRule="auto"/>
        <w:rPr>
          <w:lang w:val="pl-PL"/>
        </w:rPr>
      </w:pPr>
    </w:p>
    <w:p w14:paraId="481D48C4" w14:textId="77777777" w:rsidR="00F175DD" w:rsidRPr="000E0BAA" w:rsidRDefault="00F175DD" w:rsidP="003B0E26">
      <w:pPr>
        <w:spacing w:line="240" w:lineRule="auto"/>
        <w:rPr>
          <w:lang w:val="pl-PL"/>
        </w:rPr>
      </w:pPr>
    </w:p>
    <w:p w14:paraId="267D5BE9"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NAZWA PRODUKTU LECZNICZEGO</w:t>
      </w:r>
    </w:p>
    <w:p w14:paraId="323BCD91" w14:textId="77777777" w:rsidR="007C0F57" w:rsidRPr="00062C24" w:rsidRDefault="007C0F57" w:rsidP="003B0E26">
      <w:pPr>
        <w:keepNext/>
        <w:spacing w:line="240" w:lineRule="auto"/>
      </w:pPr>
    </w:p>
    <w:p w14:paraId="3B49F7F0" w14:textId="77777777" w:rsidR="007C0F57" w:rsidRPr="00062C24" w:rsidRDefault="008515DB" w:rsidP="003B0E26">
      <w:pPr>
        <w:spacing w:line="240" w:lineRule="auto"/>
      </w:pPr>
      <w:r w:rsidRPr="00062C24">
        <w:t>Venclyxto 100 mg tabletki powlekane</w:t>
      </w:r>
    </w:p>
    <w:p w14:paraId="1FB977E0" w14:textId="77777777" w:rsidR="007C0F57" w:rsidRPr="00062C24" w:rsidRDefault="008515DB" w:rsidP="003B0E26">
      <w:pPr>
        <w:spacing w:line="240" w:lineRule="auto"/>
        <w:rPr>
          <w:b/>
        </w:rPr>
      </w:pPr>
      <w:r w:rsidRPr="00062C24">
        <w:t>wenetoklaks</w:t>
      </w:r>
    </w:p>
    <w:p w14:paraId="29387D01" w14:textId="77777777" w:rsidR="007C0F57" w:rsidRPr="00062C24" w:rsidRDefault="007C0F57" w:rsidP="003B0E26">
      <w:pPr>
        <w:spacing w:line="240" w:lineRule="auto"/>
      </w:pPr>
    </w:p>
    <w:p w14:paraId="772064C7" w14:textId="77777777" w:rsidR="007C0F57" w:rsidRPr="00062C24" w:rsidRDefault="007C0F57" w:rsidP="003B0E26">
      <w:pPr>
        <w:spacing w:line="240" w:lineRule="auto"/>
      </w:pPr>
    </w:p>
    <w:p w14:paraId="30C72932"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ZAWARTOŚĆ SUBSTANCJI CZYNNEJ</w:t>
      </w:r>
    </w:p>
    <w:p w14:paraId="6384233A" w14:textId="77777777" w:rsidR="007C0F57" w:rsidRPr="00062C24" w:rsidRDefault="007C0F57" w:rsidP="003B0E26">
      <w:pPr>
        <w:keepNext/>
        <w:spacing w:line="240" w:lineRule="auto"/>
      </w:pPr>
    </w:p>
    <w:p w14:paraId="5F484D86" w14:textId="77777777" w:rsidR="007C0F57" w:rsidRPr="000E0BAA" w:rsidRDefault="008515DB" w:rsidP="003B0E26">
      <w:pPr>
        <w:spacing w:line="240" w:lineRule="auto"/>
        <w:rPr>
          <w:lang w:val="pl-PL"/>
        </w:rPr>
      </w:pPr>
      <w:r w:rsidRPr="000E0BAA">
        <w:rPr>
          <w:lang w:val="pl-PL"/>
        </w:rPr>
        <w:t>Każda</w:t>
      </w:r>
      <w:r w:rsidR="00436B6C" w:rsidRPr="000E0BAA">
        <w:rPr>
          <w:lang w:val="pl-PL"/>
        </w:rPr>
        <w:t xml:space="preserve"> tabletka powlekana zawiera 100 </w:t>
      </w:r>
      <w:r w:rsidRPr="000E0BAA">
        <w:rPr>
          <w:lang w:val="pl-PL"/>
        </w:rPr>
        <w:t>mg wenetoklaksu</w:t>
      </w:r>
    </w:p>
    <w:p w14:paraId="73D2E545" w14:textId="77777777" w:rsidR="007C0F57" w:rsidRPr="000E0BAA" w:rsidRDefault="007C0F57" w:rsidP="003B0E26">
      <w:pPr>
        <w:spacing w:line="240" w:lineRule="auto"/>
        <w:rPr>
          <w:lang w:val="pl-PL"/>
        </w:rPr>
      </w:pPr>
    </w:p>
    <w:p w14:paraId="7CB26EDD" w14:textId="77777777" w:rsidR="007C0F57" w:rsidRPr="000E0BAA" w:rsidRDefault="007C0F57" w:rsidP="003B0E26">
      <w:pPr>
        <w:spacing w:line="240" w:lineRule="auto"/>
        <w:rPr>
          <w:lang w:val="pl-PL"/>
        </w:rPr>
      </w:pPr>
    </w:p>
    <w:p w14:paraId="64541C94"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WYKAZ SUBSTANCJI POMOCNICZYCH</w:t>
      </w:r>
    </w:p>
    <w:p w14:paraId="09D94332" w14:textId="77777777" w:rsidR="007C0F57" w:rsidRPr="00062C24" w:rsidRDefault="007C0F57" w:rsidP="003B0E26">
      <w:pPr>
        <w:spacing w:line="240" w:lineRule="auto"/>
      </w:pPr>
    </w:p>
    <w:p w14:paraId="6EF37814" w14:textId="77777777" w:rsidR="007C0F57" w:rsidRPr="00062C24" w:rsidRDefault="007C0F57" w:rsidP="003B0E26">
      <w:pPr>
        <w:spacing w:line="240" w:lineRule="auto"/>
      </w:pPr>
    </w:p>
    <w:p w14:paraId="0D5289D6"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POSTAĆ FARMACEUTYCZNA I ZAWARTOŚĆ OPAKOWANIA</w:t>
      </w:r>
    </w:p>
    <w:p w14:paraId="327E7FE1" w14:textId="77777777" w:rsidR="007C0F57" w:rsidRPr="00062C24" w:rsidRDefault="007C0F57" w:rsidP="003B0E26">
      <w:pPr>
        <w:spacing w:line="240" w:lineRule="auto"/>
      </w:pPr>
    </w:p>
    <w:p w14:paraId="39FCA9DD" w14:textId="77777777" w:rsidR="007C0F57" w:rsidRPr="00062C24" w:rsidRDefault="008515DB" w:rsidP="003B0E26">
      <w:pPr>
        <w:spacing w:line="240" w:lineRule="auto"/>
      </w:pPr>
      <w:r w:rsidRPr="00062C24">
        <w:t>28 tabletek powlekanych</w:t>
      </w:r>
    </w:p>
    <w:p w14:paraId="2D0D55EF" w14:textId="77777777" w:rsidR="007C0F57" w:rsidRPr="000E0BAA" w:rsidRDefault="008515DB" w:rsidP="003B0E26">
      <w:pPr>
        <w:spacing w:line="240" w:lineRule="auto"/>
        <w:rPr>
          <w:lang w:val="pl-PL"/>
        </w:rPr>
      </w:pPr>
      <w:r w:rsidRPr="000E0BAA">
        <w:rPr>
          <w:lang w:val="pl-PL"/>
        </w:rPr>
        <w:t>To opakowanie wchodzi w skład opakowania zbiorczego, nie może być sprzedawane osobno.</w:t>
      </w:r>
    </w:p>
    <w:p w14:paraId="73A672B6" w14:textId="77777777" w:rsidR="007858D1" w:rsidRPr="000E0BAA" w:rsidRDefault="007858D1" w:rsidP="003B0E26">
      <w:pPr>
        <w:spacing w:line="240" w:lineRule="auto"/>
        <w:rPr>
          <w:lang w:val="pl-PL"/>
        </w:rPr>
      </w:pPr>
    </w:p>
    <w:p w14:paraId="538B957F" w14:textId="77777777" w:rsidR="007C0F57" w:rsidRPr="000E0BAA" w:rsidRDefault="007C0F57" w:rsidP="003B0E26">
      <w:pPr>
        <w:spacing w:line="240" w:lineRule="auto"/>
        <w:rPr>
          <w:lang w:val="pl-PL"/>
        </w:rPr>
      </w:pPr>
    </w:p>
    <w:p w14:paraId="2CF2F9D6"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SPOSÓB I DROGA PODANIA</w:t>
      </w:r>
    </w:p>
    <w:p w14:paraId="00675246" w14:textId="77777777" w:rsidR="007C0F57" w:rsidRPr="00062C24" w:rsidRDefault="007C0F57" w:rsidP="003B0E26">
      <w:pPr>
        <w:keepNext/>
        <w:spacing w:line="240" w:lineRule="auto"/>
      </w:pPr>
    </w:p>
    <w:p w14:paraId="16CBFE81" w14:textId="77777777" w:rsidR="007C0F57" w:rsidRPr="000E0BAA" w:rsidRDefault="008515DB" w:rsidP="003B0E26">
      <w:pPr>
        <w:spacing w:line="240" w:lineRule="auto"/>
        <w:rPr>
          <w:lang w:val="pl-PL"/>
        </w:rPr>
      </w:pPr>
      <w:r w:rsidRPr="000E0BAA">
        <w:rPr>
          <w:lang w:val="pl-PL"/>
        </w:rPr>
        <w:t xml:space="preserve">Przyjmować </w:t>
      </w:r>
      <w:r w:rsidR="007F6795" w:rsidRPr="000E0BAA">
        <w:rPr>
          <w:lang w:val="pl-PL"/>
        </w:rPr>
        <w:t>przepisaną dawkę</w:t>
      </w:r>
      <w:r w:rsidRPr="000E0BAA">
        <w:rPr>
          <w:lang w:val="pl-PL"/>
        </w:rPr>
        <w:t xml:space="preserve"> codziennie o tej samej porze, z jedzeniem i wodą. </w:t>
      </w:r>
    </w:p>
    <w:p w14:paraId="2AEF61C0" w14:textId="77777777" w:rsidR="007C0F57" w:rsidRPr="000E0BAA" w:rsidRDefault="008515DB" w:rsidP="003B0E26">
      <w:pPr>
        <w:spacing w:line="240" w:lineRule="auto"/>
        <w:rPr>
          <w:lang w:val="pl-PL"/>
        </w:rPr>
      </w:pPr>
      <w:r w:rsidRPr="000E0BAA">
        <w:rPr>
          <w:lang w:val="pl-PL"/>
        </w:rPr>
        <w:t>Należy zapoznać się z treścią ulotki przed zastosowaniem leku. Należy przestrzegać instrukcji zawartych w ulotce, w części „Jak przyjmować lek Venclyxto”</w:t>
      </w:r>
      <w:r w:rsidR="00077F37" w:rsidRPr="000E0BAA">
        <w:rPr>
          <w:lang w:val="pl-PL"/>
        </w:rPr>
        <w:t>.</w:t>
      </w:r>
    </w:p>
    <w:p w14:paraId="3C85BE26" w14:textId="77777777" w:rsidR="00EE6536" w:rsidRPr="000E0BAA" w:rsidRDefault="00EE6536" w:rsidP="003B0E26">
      <w:pPr>
        <w:spacing w:line="240" w:lineRule="auto"/>
        <w:rPr>
          <w:lang w:val="pl-PL"/>
        </w:rPr>
      </w:pPr>
    </w:p>
    <w:p w14:paraId="71DC9B15" w14:textId="77777777" w:rsidR="00EE6536" w:rsidRPr="00062C24" w:rsidRDefault="008515DB" w:rsidP="003B0E26">
      <w:pPr>
        <w:spacing w:line="240" w:lineRule="auto"/>
      </w:pPr>
      <w:r w:rsidRPr="00062C24">
        <w:t>Podanie doustne</w:t>
      </w:r>
    </w:p>
    <w:p w14:paraId="37366852" w14:textId="77777777" w:rsidR="007C0F57" w:rsidRPr="00062C24" w:rsidRDefault="007C0F57" w:rsidP="003B0E26">
      <w:pPr>
        <w:spacing w:line="240" w:lineRule="auto"/>
      </w:pPr>
    </w:p>
    <w:p w14:paraId="3D4CD6A6" w14:textId="77777777" w:rsidR="007C0F57" w:rsidRPr="00062C24" w:rsidRDefault="007C0F57" w:rsidP="003B0E26">
      <w:pPr>
        <w:spacing w:line="240" w:lineRule="auto"/>
      </w:pPr>
    </w:p>
    <w:p w14:paraId="47D3755F" w14:textId="77777777" w:rsidR="007C0F57" w:rsidRPr="000E0BAA" w:rsidRDefault="008515DB" w:rsidP="003F141A">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0E0BAA">
        <w:rPr>
          <w:b/>
          <w:lang w:val="pl-PL"/>
        </w:rPr>
        <w:t>OSTRZEŻENIE DOTYCZĄCE PRZECHOWYWANIA PRODUKTU LECZNICZEGO W MIEJSCU NIEWIDOCZNYM I NIEDOSTĘPNYM DLA DZIECI</w:t>
      </w:r>
    </w:p>
    <w:p w14:paraId="164A99E7" w14:textId="77777777" w:rsidR="007C0F57" w:rsidRPr="000E0BAA" w:rsidRDefault="007C0F57" w:rsidP="003B0E26">
      <w:pPr>
        <w:keepNext/>
        <w:spacing w:line="240" w:lineRule="auto"/>
        <w:rPr>
          <w:lang w:val="pl-PL"/>
        </w:rPr>
      </w:pPr>
    </w:p>
    <w:p w14:paraId="46FEE4F8" w14:textId="77777777" w:rsidR="007C0F57" w:rsidRPr="000E0BAA" w:rsidRDefault="008515DB" w:rsidP="003B0E26">
      <w:pPr>
        <w:spacing w:line="240" w:lineRule="auto"/>
        <w:outlineLvl w:val="0"/>
        <w:rPr>
          <w:lang w:val="pl-PL"/>
        </w:rPr>
      </w:pPr>
      <w:r w:rsidRPr="000E0BAA">
        <w:rPr>
          <w:lang w:val="pl-PL"/>
        </w:rPr>
        <w:t>Lek przechowywać w miejscu niewidocznym i niedostępnym dla dzieci.</w:t>
      </w:r>
    </w:p>
    <w:p w14:paraId="3BA2E4D2" w14:textId="77777777" w:rsidR="007C0F57" w:rsidRPr="000E0BAA" w:rsidRDefault="007C0F57" w:rsidP="003B0E26">
      <w:pPr>
        <w:spacing w:line="240" w:lineRule="auto"/>
        <w:rPr>
          <w:lang w:val="pl-PL"/>
        </w:rPr>
      </w:pPr>
    </w:p>
    <w:p w14:paraId="73312740" w14:textId="77777777" w:rsidR="007C0F57" w:rsidRPr="000E0BAA" w:rsidRDefault="007C0F57" w:rsidP="003B0E26">
      <w:pPr>
        <w:spacing w:line="240" w:lineRule="auto"/>
        <w:rPr>
          <w:lang w:val="pl-PL"/>
        </w:rPr>
      </w:pPr>
    </w:p>
    <w:p w14:paraId="3FBBAFB8" w14:textId="77777777" w:rsidR="007C0F57" w:rsidRPr="000E0BAA"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0E0BAA">
        <w:rPr>
          <w:b/>
          <w:lang w:val="pl-PL"/>
        </w:rPr>
        <w:t>INNE OSTRZEŻENIA SPECJALNE, JEŚLI KONIECZNE</w:t>
      </w:r>
    </w:p>
    <w:p w14:paraId="1E510E39" w14:textId="77777777" w:rsidR="007C0F57" w:rsidRPr="000E0BAA" w:rsidRDefault="007C0F57" w:rsidP="003B0E26">
      <w:pPr>
        <w:tabs>
          <w:tab w:val="left" w:pos="749"/>
        </w:tabs>
        <w:spacing w:line="240" w:lineRule="auto"/>
        <w:rPr>
          <w:lang w:val="pl-PL"/>
        </w:rPr>
      </w:pPr>
    </w:p>
    <w:p w14:paraId="269B5529" w14:textId="77777777" w:rsidR="007C0F57" w:rsidRPr="000E0BAA" w:rsidRDefault="007C0F57" w:rsidP="003B0E26">
      <w:pPr>
        <w:tabs>
          <w:tab w:val="left" w:pos="749"/>
        </w:tabs>
        <w:spacing w:line="240" w:lineRule="auto"/>
        <w:rPr>
          <w:lang w:val="pl-PL"/>
        </w:rPr>
      </w:pPr>
    </w:p>
    <w:p w14:paraId="301EBF11"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TERMIN WAŻNOŚCI</w:t>
      </w:r>
    </w:p>
    <w:p w14:paraId="2694B95B" w14:textId="77777777" w:rsidR="007C0F57" w:rsidRPr="00062C24" w:rsidRDefault="007C0F57" w:rsidP="003B0E26">
      <w:pPr>
        <w:keepNext/>
        <w:spacing w:line="240" w:lineRule="auto"/>
      </w:pPr>
    </w:p>
    <w:p w14:paraId="3297AB28" w14:textId="77777777" w:rsidR="007C0F57" w:rsidRPr="00062C24" w:rsidRDefault="008515DB" w:rsidP="003B0E26">
      <w:pPr>
        <w:spacing w:line="240" w:lineRule="auto"/>
      </w:pPr>
      <w:r w:rsidRPr="00062C24">
        <w:t>Termin ważności</w:t>
      </w:r>
      <w:r w:rsidR="0064164E" w:rsidRPr="00062C24">
        <w:t>/</w:t>
      </w:r>
      <w:r w:rsidRPr="00062C24">
        <w:t>EXP</w:t>
      </w:r>
    </w:p>
    <w:p w14:paraId="7F8DE1DD" w14:textId="77777777" w:rsidR="007C0F57" w:rsidRPr="00062C24" w:rsidRDefault="007C0F57" w:rsidP="003B0E26">
      <w:pPr>
        <w:spacing w:line="240" w:lineRule="auto"/>
      </w:pPr>
    </w:p>
    <w:p w14:paraId="011ECE4E" w14:textId="77777777" w:rsidR="007C0F57" w:rsidRPr="00062C24" w:rsidRDefault="007C0F57" w:rsidP="003B0E26">
      <w:pPr>
        <w:spacing w:line="240" w:lineRule="auto"/>
      </w:pPr>
    </w:p>
    <w:p w14:paraId="15DD32EC"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WARUNKI PRZECHOWYWANIA</w:t>
      </w:r>
    </w:p>
    <w:p w14:paraId="61F73E22" w14:textId="77777777" w:rsidR="007C0F57" w:rsidRPr="00062C24" w:rsidRDefault="007C0F57" w:rsidP="003B0E26">
      <w:pPr>
        <w:keepNext/>
        <w:spacing w:line="240" w:lineRule="auto"/>
      </w:pPr>
    </w:p>
    <w:p w14:paraId="65177EBF" w14:textId="77777777" w:rsidR="007C0F57" w:rsidRPr="00062C24" w:rsidRDefault="007C0F57" w:rsidP="003B0E26">
      <w:pPr>
        <w:spacing w:line="240" w:lineRule="auto"/>
      </w:pPr>
    </w:p>
    <w:p w14:paraId="51664631" w14:textId="77777777" w:rsidR="007C0F57" w:rsidRPr="000E0BAA" w:rsidRDefault="008515DB" w:rsidP="003F141A">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0E0BAA">
        <w:rPr>
          <w:b/>
          <w:lang w:val="pl-PL"/>
        </w:rPr>
        <w:lastRenderedPageBreak/>
        <w:t>SPECJALNE ŚRODKI OSTROŻNOŚCI DOTYCZĄCE USUWANIA NIEZUŻYTEGO PRODUKTU LECZNICZEGO LUB POCHODZĄCYCH Z NIEGO ODPADÓW, JEŚLI WŁAŚCIWE</w:t>
      </w:r>
    </w:p>
    <w:p w14:paraId="5B9FB9B7" w14:textId="77777777" w:rsidR="007C0F57" w:rsidRPr="000E0BAA" w:rsidRDefault="007C0F57" w:rsidP="003B0E26">
      <w:pPr>
        <w:spacing w:line="240" w:lineRule="auto"/>
        <w:rPr>
          <w:lang w:val="pl-PL"/>
        </w:rPr>
      </w:pPr>
    </w:p>
    <w:p w14:paraId="19A47B3F" w14:textId="77777777" w:rsidR="007C0F57" w:rsidRPr="000E0BAA" w:rsidRDefault="007C0F57" w:rsidP="003B0E26">
      <w:pPr>
        <w:spacing w:line="240" w:lineRule="auto"/>
        <w:rPr>
          <w:lang w:val="pl-PL"/>
        </w:rPr>
      </w:pPr>
    </w:p>
    <w:p w14:paraId="5618EA97"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062C24">
        <w:rPr>
          <w:b/>
        </w:rPr>
        <w:t>NAZWA I ADRES PODMIOTU ODPOWIEDZIALNEGO</w:t>
      </w:r>
    </w:p>
    <w:p w14:paraId="14EC805E" w14:textId="77777777" w:rsidR="007C0F57" w:rsidRPr="00062C24" w:rsidRDefault="007C0F57" w:rsidP="003B0E26">
      <w:pPr>
        <w:spacing w:line="240" w:lineRule="auto"/>
      </w:pPr>
    </w:p>
    <w:p w14:paraId="50056400" w14:textId="77777777" w:rsidR="0057471C" w:rsidRPr="00062C24" w:rsidRDefault="008515DB" w:rsidP="0057471C">
      <w:pPr>
        <w:spacing w:line="240" w:lineRule="auto"/>
      </w:pPr>
      <w:r w:rsidRPr="00062C24">
        <w:t>AbbVie Deutschland GmbH &amp; Co. KG</w:t>
      </w:r>
    </w:p>
    <w:p w14:paraId="79DA2345" w14:textId="77777777" w:rsidR="0057471C" w:rsidRPr="00062C24" w:rsidRDefault="008515DB" w:rsidP="0057471C">
      <w:pPr>
        <w:spacing w:line="240" w:lineRule="auto"/>
      </w:pPr>
      <w:r w:rsidRPr="00062C24">
        <w:t>Knollstrasse</w:t>
      </w:r>
    </w:p>
    <w:p w14:paraId="40881503" w14:textId="77777777" w:rsidR="0057471C" w:rsidRPr="00062C24" w:rsidRDefault="008515DB" w:rsidP="0057471C">
      <w:pPr>
        <w:spacing w:line="240" w:lineRule="auto"/>
      </w:pPr>
      <w:r w:rsidRPr="00062C24">
        <w:t>67061 Ludwigshafen</w:t>
      </w:r>
    </w:p>
    <w:p w14:paraId="3F9AF32D" w14:textId="77777777" w:rsidR="0057471C" w:rsidRPr="00062C24" w:rsidRDefault="008515DB" w:rsidP="0057471C">
      <w:pPr>
        <w:spacing w:line="240" w:lineRule="auto"/>
      </w:pPr>
      <w:r w:rsidRPr="00062C24">
        <w:t>Niemcy</w:t>
      </w:r>
    </w:p>
    <w:p w14:paraId="366FCC15" w14:textId="77777777" w:rsidR="007C0F57" w:rsidRPr="00062C24" w:rsidRDefault="007C0F57" w:rsidP="003B0E26">
      <w:pPr>
        <w:spacing w:line="240" w:lineRule="auto"/>
      </w:pPr>
    </w:p>
    <w:p w14:paraId="79F50716" w14:textId="77777777" w:rsidR="007C0F57" w:rsidRPr="00062C24" w:rsidRDefault="007C0F57" w:rsidP="003B0E26">
      <w:pPr>
        <w:spacing w:line="240" w:lineRule="auto"/>
      </w:pPr>
    </w:p>
    <w:p w14:paraId="481DBF71" w14:textId="77777777" w:rsidR="007C0F57" w:rsidRPr="000E0BAA"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lang w:val="pl-PL"/>
        </w:rPr>
      </w:pPr>
      <w:r w:rsidRPr="000E0BAA">
        <w:rPr>
          <w:b/>
          <w:lang w:val="pl-PL"/>
        </w:rPr>
        <w:t xml:space="preserve">NUMER POZWOLENIA NA DOPUSZCZENIE DO OBROTU </w:t>
      </w:r>
    </w:p>
    <w:p w14:paraId="384633FC" w14:textId="77777777" w:rsidR="007C0F57" w:rsidRPr="000E0BAA" w:rsidRDefault="007C0F57" w:rsidP="003B0E26">
      <w:pPr>
        <w:spacing w:line="240" w:lineRule="auto"/>
        <w:rPr>
          <w:lang w:val="pl-PL"/>
        </w:rPr>
      </w:pPr>
    </w:p>
    <w:p w14:paraId="78450D88" w14:textId="77777777" w:rsidR="008F3E81" w:rsidRPr="00062C24" w:rsidRDefault="008515DB" w:rsidP="008F3E81">
      <w:pPr>
        <w:spacing w:line="240" w:lineRule="auto"/>
        <w:outlineLvl w:val="0"/>
      </w:pPr>
      <w:r w:rsidRPr="00062C24">
        <w:t>EU/1/16/1138/007</w:t>
      </w:r>
    </w:p>
    <w:p w14:paraId="0C250316" w14:textId="77777777" w:rsidR="007C0F57" w:rsidRPr="00062C24" w:rsidRDefault="007C0F57" w:rsidP="003B0E26">
      <w:pPr>
        <w:spacing w:line="240" w:lineRule="auto"/>
      </w:pPr>
    </w:p>
    <w:p w14:paraId="02F40D08" w14:textId="77777777" w:rsidR="007C0F57" w:rsidRPr="00062C24" w:rsidRDefault="007C0F57" w:rsidP="003B0E26">
      <w:pPr>
        <w:spacing w:line="240" w:lineRule="auto"/>
      </w:pPr>
    </w:p>
    <w:p w14:paraId="67A49B8F"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NUMER SERII</w:t>
      </w:r>
    </w:p>
    <w:p w14:paraId="30F0AADF" w14:textId="77777777" w:rsidR="007C0F57" w:rsidRPr="00062C24" w:rsidRDefault="007C0F57" w:rsidP="003B0E26">
      <w:pPr>
        <w:spacing w:line="240" w:lineRule="auto"/>
        <w:rPr>
          <w:i/>
        </w:rPr>
      </w:pPr>
    </w:p>
    <w:p w14:paraId="1BD80967" w14:textId="77777777" w:rsidR="007C0F57" w:rsidRPr="00062C24" w:rsidRDefault="008515DB" w:rsidP="003B0E26">
      <w:pPr>
        <w:spacing w:line="240" w:lineRule="auto"/>
      </w:pPr>
      <w:r w:rsidRPr="00062C24">
        <w:t>Nr serii</w:t>
      </w:r>
      <w:r w:rsidR="0064164E" w:rsidRPr="00062C24">
        <w:t>/</w:t>
      </w:r>
      <w:r w:rsidRPr="00062C24">
        <w:t>Lot</w:t>
      </w:r>
    </w:p>
    <w:p w14:paraId="49ED6678" w14:textId="77777777" w:rsidR="007C0F57" w:rsidRPr="00062C24" w:rsidRDefault="007C0F57" w:rsidP="003B0E26">
      <w:pPr>
        <w:spacing w:line="240" w:lineRule="auto"/>
      </w:pPr>
    </w:p>
    <w:p w14:paraId="3380F052" w14:textId="77777777" w:rsidR="007C0F57" w:rsidRPr="00062C24" w:rsidRDefault="007C0F57" w:rsidP="003B0E26">
      <w:pPr>
        <w:spacing w:line="240" w:lineRule="auto"/>
      </w:pPr>
    </w:p>
    <w:p w14:paraId="749054C0"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OGÓLNA KATEGORIA DOSTĘPNOŚCI</w:t>
      </w:r>
    </w:p>
    <w:p w14:paraId="60103738" w14:textId="77777777" w:rsidR="007C0F57" w:rsidRPr="00062C24" w:rsidRDefault="007C0F57" w:rsidP="003B0E26">
      <w:pPr>
        <w:spacing w:line="240" w:lineRule="auto"/>
        <w:rPr>
          <w:i/>
        </w:rPr>
      </w:pPr>
    </w:p>
    <w:p w14:paraId="692347B7" w14:textId="77777777" w:rsidR="007C0F57" w:rsidRPr="00062C24" w:rsidRDefault="007C0F57" w:rsidP="003B0E26">
      <w:pPr>
        <w:spacing w:line="240" w:lineRule="auto"/>
      </w:pPr>
    </w:p>
    <w:p w14:paraId="098338A9"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INSTRUKCJA UŻYCIA</w:t>
      </w:r>
    </w:p>
    <w:p w14:paraId="0A216492" w14:textId="77777777" w:rsidR="007C0F57" w:rsidRPr="00062C24" w:rsidRDefault="007C0F57" w:rsidP="003B0E26">
      <w:pPr>
        <w:spacing w:line="240" w:lineRule="auto"/>
      </w:pPr>
    </w:p>
    <w:p w14:paraId="3E1BD8DB" w14:textId="77777777" w:rsidR="007C0F57" w:rsidRPr="00062C24" w:rsidRDefault="007C0F57" w:rsidP="003B0E26">
      <w:pPr>
        <w:spacing w:line="240" w:lineRule="auto"/>
      </w:pPr>
    </w:p>
    <w:p w14:paraId="4D5B1CA7"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062C24">
        <w:rPr>
          <w:b/>
        </w:rPr>
        <w:t>INFORMACJA PODANA SYSTEMEM BRAILLE’A</w:t>
      </w:r>
    </w:p>
    <w:p w14:paraId="3B671D5E" w14:textId="77777777" w:rsidR="007C0F57" w:rsidRPr="00062C24" w:rsidRDefault="007C0F57" w:rsidP="003B0E26">
      <w:pPr>
        <w:spacing w:line="240" w:lineRule="auto"/>
      </w:pPr>
    </w:p>
    <w:p w14:paraId="7DDE6BCC" w14:textId="77777777" w:rsidR="007C0F57" w:rsidRPr="00062C24" w:rsidRDefault="008515DB" w:rsidP="003B0E26">
      <w:pPr>
        <w:spacing w:line="240" w:lineRule="auto"/>
      </w:pPr>
      <w:r w:rsidRPr="00062C24">
        <w:t>venclyxto 10</w:t>
      </w:r>
      <w:r w:rsidR="00D40CE0" w:rsidRPr="00062C24">
        <w:t>0</w:t>
      </w:r>
      <w:r w:rsidR="00436B6C" w:rsidRPr="00062C24">
        <w:t> </w:t>
      </w:r>
      <w:r w:rsidRPr="00062C24">
        <w:t>mg</w:t>
      </w:r>
    </w:p>
    <w:p w14:paraId="58DA6A58" w14:textId="77777777" w:rsidR="007C0F57" w:rsidRPr="00062C24" w:rsidRDefault="007C0F57" w:rsidP="003B0E26">
      <w:pPr>
        <w:spacing w:line="240" w:lineRule="auto"/>
        <w:rPr>
          <w:shd w:val="clear" w:color="auto" w:fill="CCCCCC"/>
        </w:rPr>
      </w:pPr>
    </w:p>
    <w:p w14:paraId="4E2E87E9" w14:textId="77777777" w:rsidR="007C0F57" w:rsidRPr="00062C24" w:rsidRDefault="007C0F57" w:rsidP="003B0E26">
      <w:pPr>
        <w:spacing w:line="240" w:lineRule="auto"/>
        <w:rPr>
          <w:shd w:val="clear" w:color="auto" w:fill="CCCCCC"/>
        </w:rPr>
      </w:pPr>
    </w:p>
    <w:p w14:paraId="6A20DC98" w14:textId="77777777" w:rsidR="007C0F57" w:rsidRPr="00062C24"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062C24">
        <w:rPr>
          <w:b/>
        </w:rPr>
        <w:t>NIEPOWTARZALNY IDENTYFIKATOR – KOD 2D</w:t>
      </w:r>
    </w:p>
    <w:p w14:paraId="09BBA317" w14:textId="77777777" w:rsidR="007C0F57" w:rsidRPr="00062C24" w:rsidRDefault="007C0F57" w:rsidP="003B0E26">
      <w:pPr>
        <w:spacing w:line="240" w:lineRule="auto"/>
      </w:pPr>
    </w:p>
    <w:p w14:paraId="7E6C6419" w14:textId="77777777" w:rsidR="007C0F57" w:rsidRPr="00062C24" w:rsidRDefault="008515DB" w:rsidP="003B0E26">
      <w:pPr>
        <w:spacing w:line="240" w:lineRule="auto"/>
        <w:rPr>
          <w:shd w:val="clear" w:color="auto" w:fill="CCCCCC"/>
        </w:rPr>
      </w:pPr>
      <w:r w:rsidRPr="00062C24">
        <w:rPr>
          <w:shd w:val="clear" w:color="auto" w:fill="CCCCCC"/>
        </w:rPr>
        <w:t>Nie doty</w:t>
      </w:r>
      <w:r w:rsidRPr="00062C24">
        <w:rPr>
          <w:highlight w:val="lightGray"/>
          <w:shd w:val="clear" w:color="auto" w:fill="CCCCCC"/>
        </w:rPr>
        <w:t>czy</w:t>
      </w:r>
    </w:p>
    <w:p w14:paraId="1F48FC82" w14:textId="77777777" w:rsidR="00FA04F4" w:rsidRDefault="00FA04F4" w:rsidP="003B0E26">
      <w:pPr>
        <w:spacing w:line="240" w:lineRule="auto"/>
        <w:rPr>
          <w:ins w:id="2818" w:author="AbbVie4" w:date="2026-05-14T15:51:00Z"/>
          <w:shd w:val="clear" w:color="auto" w:fill="CCCCCC"/>
        </w:rPr>
      </w:pPr>
    </w:p>
    <w:p w14:paraId="64294E30" w14:textId="77777777" w:rsidR="002F604F" w:rsidRPr="00062C24" w:rsidRDefault="002F604F" w:rsidP="003B0E26">
      <w:pPr>
        <w:spacing w:line="240" w:lineRule="auto"/>
        <w:rPr>
          <w:shd w:val="clear" w:color="auto" w:fill="CCCCCC"/>
        </w:rPr>
      </w:pPr>
    </w:p>
    <w:p w14:paraId="4E0BD095" w14:textId="77777777" w:rsidR="007C0F57" w:rsidRPr="000E0BAA" w:rsidRDefault="008515DB" w:rsidP="002A14FD">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lang w:val="pl-PL"/>
        </w:rPr>
      </w:pPr>
      <w:r w:rsidRPr="000E0BAA">
        <w:rPr>
          <w:b/>
          <w:lang w:val="pl-PL"/>
        </w:rPr>
        <w:t>NIEPOWTARZALNY IDENTYFIKATOR – DANE CZYTELNE DLA CZŁOWIEKA</w:t>
      </w:r>
    </w:p>
    <w:p w14:paraId="364DB74D" w14:textId="77777777" w:rsidR="007C0F57" w:rsidRPr="000E0BAA" w:rsidRDefault="007C0F57" w:rsidP="003B0E26">
      <w:pPr>
        <w:spacing w:line="240" w:lineRule="auto"/>
        <w:rPr>
          <w:lang w:val="pl-PL"/>
        </w:rPr>
      </w:pPr>
    </w:p>
    <w:p w14:paraId="5E7DD046" w14:textId="77777777" w:rsidR="007C0F57" w:rsidRPr="000E0BAA" w:rsidRDefault="008515DB" w:rsidP="003B0E26">
      <w:pPr>
        <w:spacing w:line="240" w:lineRule="auto"/>
        <w:rPr>
          <w:lang w:val="pl-PL"/>
        </w:rPr>
      </w:pPr>
      <w:r w:rsidRPr="000E0BAA">
        <w:rPr>
          <w:highlight w:val="lightGray"/>
          <w:lang w:val="pl-PL"/>
        </w:rPr>
        <w:t>Nie dotyczy</w:t>
      </w:r>
    </w:p>
    <w:p w14:paraId="1BABFC53" w14:textId="77777777" w:rsidR="00D40CE0" w:rsidRDefault="008515DB" w:rsidP="003B0E26">
      <w:pPr>
        <w:spacing w:line="240" w:lineRule="auto"/>
        <w:rPr>
          <w:lang w:val="pl-PL"/>
        </w:rPr>
      </w:pPr>
      <w:r w:rsidRPr="000E0BAA">
        <w:rPr>
          <w:lang w:val="pl-PL"/>
        </w:rPr>
        <w:br w:type="page"/>
      </w:r>
    </w:p>
    <w:p w14:paraId="2FFBCF66" w14:textId="77777777" w:rsidR="000A3CC4" w:rsidRPr="003F1894" w:rsidRDefault="008515DB" w:rsidP="000A3CC4">
      <w:pPr>
        <w:pBdr>
          <w:top w:val="single" w:sz="4" w:space="1" w:color="auto"/>
          <w:left w:val="single" w:sz="4" w:space="4" w:color="auto"/>
          <w:bottom w:val="single" w:sz="4" w:space="1" w:color="auto"/>
          <w:right w:val="single" w:sz="4" w:space="4" w:color="auto"/>
        </w:pBdr>
        <w:spacing w:line="240" w:lineRule="auto"/>
        <w:rPr>
          <w:b/>
          <w:lang w:val="pl-PL"/>
        </w:rPr>
      </w:pPr>
      <w:r w:rsidRPr="003F1894">
        <w:rPr>
          <w:b/>
          <w:lang w:val="pl-PL"/>
        </w:rPr>
        <w:lastRenderedPageBreak/>
        <w:t>INFORMACJE ZAMIESZCZANE NA OPAKOWANIACH ZEWNĘTRZNYCH</w:t>
      </w:r>
    </w:p>
    <w:p w14:paraId="6A504E53" w14:textId="77777777" w:rsidR="000A3CC4" w:rsidRPr="003F1894" w:rsidRDefault="000A3CC4" w:rsidP="000A3CC4">
      <w:pPr>
        <w:pBdr>
          <w:top w:val="single" w:sz="4" w:space="1" w:color="auto"/>
          <w:left w:val="single" w:sz="4" w:space="4" w:color="auto"/>
          <w:bottom w:val="single" w:sz="4" w:space="1" w:color="auto"/>
          <w:right w:val="single" w:sz="4" w:space="4" w:color="auto"/>
        </w:pBdr>
        <w:spacing w:line="240" w:lineRule="auto"/>
        <w:rPr>
          <w:bCs/>
          <w:lang w:val="pl-PL"/>
        </w:rPr>
      </w:pPr>
    </w:p>
    <w:p w14:paraId="25D9B0ED" w14:textId="77777777" w:rsidR="000A3CC4" w:rsidRPr="0083752B" w:rsidRDefault="008515DB" w:rsidP="000A3CC4">
      <w:pPr>
        <w:pBdr>
          <w:top w:val="single" w:sz="4" w:space="1" w:color="auto"/>
          <w:left w:val="single" w:sz="4" w:space="4" w:color="auto"/>
          <w:bottom w:val="single" w:sz="4" w:space="1" w:color="auto"/>
          <w:right w:val="single" w:sz="4" w:space="4" w:color="auto"/>
        </w:pBdr>
        <w:spacing w:line="240" w:lineRule="auto"/>
        <w:rPr>
          <w:bCs/>
          <w:lang w:val="pl-PL"/>
        </w:rPr>
      </w:pPr>
      <w:r w:rsidRPr="00274A75">
        <w:rPr>
          <w:b/>
          <w:lang w:val="pl-PL"/>
        </w:rPr>
        <w:t>Pudełko tekturowe</w:t>
      </w:r>
      <w:r>
        <w:rPr>
          <w:b/>
          <w:lang w:val="pl-PL"/>
        </w:rPr>
        <w:t xml:space="preserve"> na butelkę</w:t>
      </w:r>
      <w:r w:rsidRPr="0083752B">
        <w:rPr>
          <w:b/>
          <w:lang w:val="pl-PL"/>
        </w:rPr>
        <w:t xml:space="preserve"> (opakowanie </w:t>
      </w:r>
      <w:r w:rsidR="00E20EBD">
        <w:rPr>
          <w:b/>
          <w:lang w:val="pl-PL"/>
        </w:rPr>
        <w:t>360</w:t>
      </w:r>
      <w:r w:rsidRPr="0083752B">
        <w:rPr>
          <w:b/>
          <w:lang w:val="pl-PL"/>
        </w:rPr>
        <w:t>)</w:t>
      </w:r>
    </w:p>
    <w:p w14:paraId="2B6547B8" w14:textId="77777777" w:rsidR="000A3CC4" w:rsidRPr="0083752B" w:rsidRDefault="000A3CC4" w:rsidP="000A3CC4">
      <w:pPr>
        <w:spacing w:line="240" w:lineRule="auto"/>
        <w:rPr>
          <w:lang w:val="pl-PL"/>
        </w:rPr>
      </w:pPr>
    </w:p>
    <w:p w14:paraId="677D2C97" w14:textId="77777777" w:rsidR="000A3CC4" w:rsidRPr="0083752B" w:rsidRDefault="000A3CC4" w:rsidP="000A3CC4">
      <w:pPr>
        <w:spacing w:line="240" w:lineRule="auto"/>
        <w:rPr>
          <w:lang w:val="pl-PL"/>
        </w:rPr>
      </w:pPr>
    </w:p>
    <w:p w14:paraId="48249963"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NAZWA PRODUKTU LECZNICZEGO</w:t>
      </w:r>
    </w:p>
    <w:p w14:paraId="3F1D4075" w14:textId="77777777" w:rsidR="000A3CC4" w:rsidRPr="00062C24" w:rsidRDefault="000A3CC4" w:rsidP="000A3CC4">
      <w:pPr>
        <w:keepNext/>
        <w:spacing w:line="240" w:lineRule="auto"/>
      </w:pPr>
    </w:p>
    <w:p w14:paraId="603EAC02" w14:textId="77777777" w:rsidR="000A3CC4" w:rsidRPr="00062C24" w:rsidRDefault="008515DB" w:rsidP="000A3CC4">
      <w:pPr>
        <w:spacing w:line="240" w:lineRule="auto"/>
      </w:pPr>
      <w:r w:rsidRPr="00062C24">
        <w:t>Venclyxto 10</w:t>
      </w:r>
      <w:r w:rsidR="00E20EBD">
        <w:t>0</w:t>
      </w:r>
      <w:r w:rsidRPr="00062C24">
        <w:t> mg tabletki powlekane</w:t>
      </w:r>
    </w:p>
    <w:p w14:paraId="5F59AAF5" w14:textId="77777777" w:rsidR="000A3CC4" w:rsidRPr="00062C24" w:rsidRDefault="008515DB" w:rsidP="000A3CC4">
      <w:pPr>
        <w:spacing w:line="240" w:lineRule="auto"/>
        <w:rPr>
          <w:b/>
        </w:rPr>
      </w:pPr>
      <w:r w:rsidRPr="00062C24">
        <w:t>wenetoklaks</w:t>
      </w:r>
    </w:p>
    <w:p w14:paraId="0E0057DE" w14:textId="77777777" w:rsidR="000A3CC4" w:rsidRPr="00062C24" w:rsidRDefault="000A3CC4" w:rsidP="000A3CC4">
      <w:pPr>
        <w:spacing w:line="240" w:lineRule="auto"/>
      </w:pPr>
    </w:p>
    <w:p w14:paraId="3E37917A" w14:textId="77777777" w:rsidR="000A3CC4" w:rsidRPr="00062C24" w:rsidRDefault="000A3CC4" w:rsidP="000A3CC4">
      <w:pPr>
        <w:spacing w:line="240" w:lineRule="auto"/>
      </w:pPr>
    </w:p>
    <w:p w14:paraId="74D4C724"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62C24">
        <w:rPr>
          <w:b/>
        </w:rPr>
        <w:t>ZAWARTOŚĆ SUBSTANCJI CZYNNEJ</w:t>
      </w:r>
    </w:p>
    <w:p w14:paraId="21E89768" w14:textId="77777777" w:rsidR="000A3CC4" w:rsidRPr="00062C24" w:rsidRDefault="000A3CC4" w:rsidP="000A3CC4">
      <w:pPr>
        <w:keepNext/>
        <w:spacing w:line="240" w:lineRule="auto"/>
      </w:pPr>
    </w:p>
    <w:p w14:paraId="730536D6" w14:textId="77777777" w:rsidR="000A3CC4" w:rsidRPr="003F1894" w:rsidRDefault="008515DB" w:rsidP="000A3CC4">
      <w:pPr>
        <w:spacing w:line="240" w:lineRule="auto"/>
        <w:rPr>
          <w:lang w:val="pl-PL"/>
        </w:rPr>
      </w:pPr>
      <w:r w:rsidRPr="003F1894">
        <w:rPr>
          <w:lang w:val="pl-PL"/>
        </w:rPr>
        <w:t>Każda tabletka powlekana zawiera 10</w:t>
      </w:r>
      <w:r w:rsidR="00E20EBD">
        <w:rPr>
          <w:lang w:val="pl-PL"/>
        </w:rPr>
        <w:t>0</w:t>
      </w:r>
      <w:r w:rsidRPr="003F1894">
        <w:rPr>
          <w:lang w:val="pl-PL"/>
        </w:rPr>
        <w:t> mg wenetoklaksu</w:t>
      </w:r>
    </w:p>
    <w:p w14:paraId="2A15A994" w14:textId="77777777" w:rsidR="000A3CC4" w:rsidRPr="003F1894" w:rsidRDefault="000A3CC4" w:rsidP="000A3CC4">
      <w:pPr>
        <w:spacing w:line="240" w:lineRule="auto"/>
        <w:rPr>
          <w:lang w:val="pl-PL"/>
        </w:rPr>
      </w:pPr>
    </w:p>
    <w:p w14:paraId="1C1753BB" w14:textId="77777777" w:rsidR="000A3CC4" w:rsidRPr="003F1894" w:rsidRDefault="000A3CC4" w:rsidP="000A3CC4">
      <w:pPr>
        <w:spacing w:line="240" w:lineRule="auto"/>
        <w:rPr>
          <w:lang w:val="pl-PL"/>
        </w:rPr>
      </w:pPr>
    </w:p>
    <w:p w14:paraId="45F3F2EB"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WYKAZ SUBSTANCJI POMOCNICZYCH</w:t>
      </w:r>
    </w:p>
    <w:p w14:paraId="3ABAEDE0" w14:textId="77777777" w:rsidR="000A3CC4" w:rsidRPr="00062C24" w:rsidRDefault="000A3CC4" w:rsidP="000A3CC4">
      <w:pPr>
        <w:spacing w:line="240" w:lineRule="auto"/>
      </w:pPr>
    </w:p>
    <w:p w14:paraId="30446F4F" w14:textId="77777777" w:rsidR="000A3CC4" w:rsidRPr="00062C24" w:rsidRDefault="000A3CC4" w:rsidP="000A3CC4">
      <w:pPr>
        <w:spacing w:line="240" w:lineRule="auto"/>
      </w:pPr>
    </w:p>
    <w:p w14:paraId="4C6F07BC"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POSTAĆ FARMACEUTYCZNA I ZAWARTOŚĆ OPAKOWANIA</w:t>
      </w:r>
    </w:p>
    <w:p w14:paraId="5A888F90" w14:textId="77777777" w:rsidR="000A3CC4" w:rsidRPr="00062C24" w:rsidRDefault="000A3CC4" w:rsidP="000A3CC4">
      <w:pPr>
        <w:spacing w:line="240" w:lineRule="auto"/>
      </w:pPr>
    </w:p>
    <w:p w14:paraId="43F8601A" w14:textId="77777777" w:rsidR="000A3CC4" w:rsidRPr="00062C24" w:rsidRDefault="008515DB" w:rsidP="0083752B">
      <w:pPr>
        <w:spacing w:line="240" w:lineRule="auto"/>
        <w:ind w:left="567" w:hanging="567"/>
      </w:pPr>
      <w:r w:rsidRPr="00062C24">
        <w:rPr>
          <w:highlight w:val="lightGray"/>
        </w:rPr>
        <w:t>Tabletk</w:t>
      </w:r>
      <w:r w:rsidR="00C162CB">
        <w:rPr>
          <w:highlight w:val="lightGray"/>
        </w:rPr>
        <w:t>a</w:t>
      </w:r>
      <w:r w:rsidRPr="00062C24">
        <w:rPr>
          <w:highlight w:val="lightGray"/>
        </w:rPr>
        <w:t xml:space="preserve"> powleka</w:t>
      </w:r>
      <w:r w:rsidRPr="008D6D70">
        <w:rPr>
          <w:highlight w:val="lightGray"/>
        </w:rPr>
        <w:t>n</w:t>
      </w:r>
      <w:r w:rsidR="00C162CB" w:rsidRPr="0083752B">
        <w:rPr>
          <w:highlight w:val="lightGray"/>
        </w:rPr>
        <w:t>a</w:t>
      </w:r>
    </w:p>
    <w:p w14:paraId="2A8BA8A7" w14:textId="77777777" w:rsidR="000A3CC4" w:rsidRPr="00062C24" w:rsidRDefault="000A3CC4" w:rsidP="0083752B">
      <w:pPr>
        <w:spacing w:line="240" w:lineRule="auto"/>
        <w:ind w:left="567" w:hanging="567"/>
      </w:pPr>
    </w:p>
    <w:p w14:paraId="4AD1D506" w14:textId="77777777" w:rsidR="000A3CC4" w:rsidRPr="00062C24" w:rsidRDefault="008515DB" w:rsidP="0083752B">
      <w:pPr>
        <w:spacing w:line="240" w:lineRule="auto"/>
        <w:ind w:left="567" w:hanging="567"/>
      </w:pPr>
      <w:r>
        <w:t>360</w:t>
      </w:r>
      <w:r w:rsidRPr="00062C24">
        <w:t xml:space="preserve"> tabletek powlekanych</w:t>
      </w:r>
    </w:p>
    <w:p w14:paraId="6EE63685" w14:textId="77777777" w:rsidR="000A3CC4" w:rsidRPr="00062C24" w:rsidRDefault="000A3CC4" w:rsidP="0083752B">
      <w:pPr>
        <w:spacing w:line="240" w:lineRule="auto"/>
        <w:ind w:left="567" w:hanging="567"/>
      </w:pPr>
    </w:p>
    <w:p w14:paraId="10C68960" w14:textId="77777777" w:rsidR="000A3CC4" w:rsidRPr="00062C24" w:rsidRDefault="000A3CC4" w:rsidP="0083752B">
      <w:pPr>
        <w:spacing w:line="240" w:lineRule="auto"/>
        <w:ind w:left="567" w:hanging="567"/>
      </w:pPr>
    </w:p>
    <w:p w14:paraId="2B90E17F"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SPOSÓB I DROGA PODANIA</w:t>
      </w:r>
    </w:p>
    <w:p w14:paraId="702792C3" w14:textId="77777777" w:rsidR="000A3CC4" w:rsidRPr="00062C24" w:rsidRDefault="000A3CC4" w:rsidP="0083752B">
      <w:pPr>
        <w:keepNext/>
        <w:spacing w:line="240" w:lineRule="auto"/>
        <w:ind w:left="567" w:hanging="567"/>
        <w:jc w:val="right"/>
      </w:pPr>
    </w:p>
    <w:p w14:paraId="39362393" w14:textId="77777777" w:rsidR="000A3CC4" w:rsidRPr="003F1894" w:rsidRDefault="008515DB" w:rsidP="003C0760">
      <w:pPr>
        <w:spacing w:line="240" w:lineRule="auto"/>
        <w:rPr>
          <w:lang w:val="pl-PL"/>
        </w:rPr>
      </w:pPr>
      <w:r w:rsidRPr="003F1894">
        <w:rPr>
          <w:lang w:val="pl-PL"/>
        </w:rPr>
        <w:t>Należy zapoznać się z treścią ulotki przed zastosowaniem leku. Należy przestrzegać instrukcji zawartych w ulotce, w części „Jak przyjmować lek Venclyxto”.</w:t>
      </w:r>
    </w:p>
    <w:p w14:paraId="6CFF850F" w14:textId="77777777" w:rsidR="000A3CC4" w:rsidRPr="003F1894" w:rsidRDefault="000A3CC4" w:rsidP="0083752B">
      <w:pPr>
        <w:spacing w:line="240" w:lineRule="auto"/>
        <w:ind w:left="567" w:hanging="567"/>
        <w:rPr>
          <w:lang w:val="pl-PL"/>
        </w:rPr>
      </w:pPr>
    </w:p>
    <w:p w14:paraId="21A0754E" w14:textId="77777777" w:rsidR="000A3CC4" w:rsidRPr="00062C24" w:rsidRDefault="008515DB" w:rsidP="0083752B">
      <w:pPr>
        <w:spacing w:line="240" w:lineRule="auto"/>
        <w:ind w:left="567" w:hanging="567"/>
      </w:pPr>
      <w:r w:rsidRPr="00062C24">
        <w:t>Podanie doustne</w:t>
      </w:r>
      <w:r w:rsidR="0062066A">
        <w:t>.</w:t>
      </w:r>
    </w:p>
    <w:p w14:paraId="23C0F7B2" w14:textId="77777777" w:rsidR="000A3CC4" w:rsidRPr="00062C24" w:rsidRDefault="000A3CC4" w:rsidP="0083752B">
      <w:pPr>
        <w:spacing w:line="240" w:lineRule="auto"/>
        <w:ind w:left="567" w:hanging="567"/>
      </w:pPr>
    </w:p>
    <w:p w14:paraId="3CEB30A5" w14:textId="77777777" w:rsidR="000A3CC4" w:rsidRPr="00062C24" w:rsidRDefault="000A3CC4" w:rsidP="0083752B">
      <w:pPr>
        <w:spacing w:line="240" w:lineRule="auto"/>
        <w:ind w:left="567" w:hanging="567"/>
      </w:pPr>
    </w:p>
    <w:p w14:paraId="25B600A3" w14:textId="77777777" w:rsidR="000A3CC4" w:rsidRPr="003F189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PRZECHOWYWANIA PRODUKTU LECZNICZEGO W MIEJSCU NIEWIDOCZNYM I NIEDOSTĘPNYM DLA DZIECI</w:t>
      </w:r>
    </w:p>
    <w:p w14:paraId="524326C2" w14:textId="77777777" w:rsidR="000A3CC4" w:rsidRPr="003F1894" w:rsidRDefault="000A3CC4" w:rsidP="0083752B">
      <w:pPr>
        <w:keepNext/>
        <w:spacing w:line="240" w:lineRule="auto"/>
        <w:ind w:left="567" w:hanging="567"/>
        <w:rPr>
          <w:lang w:val="pl-PL"/>
        </w:rPr>
      </w:pPr>
    </w:p>
    <w:p w14:paraId="7532CD7F" w14:textId="77777777" w:rsidR="000A3CC4" w:rsidRPr="003F1894" w:rsidRDefault="008515DB" w:rsidP="0083752B">
      <w:pPr>
        <w:spacing w:line="240" w:lineRule="auto"/>
        <w:ind w:left="567" w:hanging="567"/>
        <w:outlineLvl w:val="0"/>
        <w:rPr>
          <w:lang w:val="pl-PL"/>
        </w:rPr>
      </w:pPr>
      <w:r w:rsidRPr="003F1894">
        <w:rPr>
          <w:lang w:val="pl-PL"/>
        </w:rPr>
        <w:t>Lek przechowywać w miejscu niewidocznym i niedostępnym dla dzieci.</w:t>
      </w:r>
    </w:p>
    <w:p w14:paraId="390265FE" w14:textId="77777777" w:rsidR="000A3CC4" w:rsidRPr="003F1894" w:rsidRDefault="000A3CC4" w:rsidP="0083752B">
      <w:pPr>
        <w:spacing w:line="240" w:lineRule="auto"/>
        <w:ind w:left="567" w:hanging="567"/>
        <w:rPr>
          <w:lang w:val="pl-PL"/>
        </w:rPr>
      </w:pPr>
    </w:p>
    <w:p w14:paraId="2C0F87A2" w14:textId="77777777" w:rsidR="000A3CC4" w:rsidRPr="003F1894" w:rsidRDefault="000A3CC4" w:rsidP="0083752B">
      <w:pPr>
        <w:spacing w:line="240" w:lineRule="auto"/>
        <w:ind w:left="567" w:hanging="567"/>
        <w:rPr>
          <w:lang w:val="pl-PL"/>
        </w:rPr>
      </w:pPr>
    </w:p>
    <w:p w14:paraId="6AD31AD4"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INNE OSTRZEŻENIA SPECJALNE, JEŚLI KONIECZNE</w:t>
      </w:r>
    </w:p>
    <w:p w14:paraId="3FB93412" w14:textId="77777777" w:rsidR="000A3CC4" w:rsidRPr="00062C24" w:rsidRDefault="000A3CC4" w:rsidP="0083752B">
      <w:pPr>
        <w:tabs>
          <w:tab w:val="left" w:pos="749"/>
        </w:tabs>
        <w:spacing w:line="240" w:lineRule="auto"/>
        <w:ind w:left="567" w:hanging="567"/>
      </w:pPr>
    </w:p>
    <w:p w14:paraId="3F0F7686" w14:textId="77777777" w:rsidR="000A3CC4" w:rsidRPr="00062C24" w:rsidRDefault="000A3CC4" w:rsidP="0083752B">
      <w:pPr>
        <w:tabs>
          <w:tab w:val="left" w:pos="749"/>
        </w:tabs>
        <w:spacing w:line="240" w:lineRule="auto"/>
        <w:ind w:left="567" w:hanging="567"/>
      </w:pPr>
    </w:p>
    <w:p w14:paraId="4F42C04E"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TERMIN WAŻNOŚCI</w:t>
      </w:r>
    </w:p>
    <w:p w14:paraId="4ED85111" w14:textId="77777777" w:rsidR="000A3CC4" w:rsidRPr="00062C24" w:rsidRDefault="000A3CC4" w:rsidP="0083752B">
      <w:pPr>
        <w:keepNext/>
        <w:spacing w:line="240" w:lineRule="auto"/>
        <w:ind w:left="567" w:hanging="567"/>
      </w:pPr>
    </w:p>
    <w:p w14:paraId="5BAAE61F" w14:textId="77777777" w:rsidR="000A3CC4" w:rsidRPr="00062C24" w:rsidRDefault="008515DB" w:rsidP="0083752B">
      <w:pPr>
        <w:spacing w:line="240" w:lineRule="auto"/>
        <w:ind w:left="567" w:hanging="567"/>
      </w:pPr>
      <w:r w:rsidRPr="00062C24">
        <w:t>Termin ważności/EXP</w:t>
      </w:r>
    </w:p>
    <w:p w14:paraId="464B1126" w14:textId="77777777" w:rsidR="000A3CC4" w:rsidRPr="00062C24" w:rsidRDefault="000A3CC4" w:rsidP="0083752B">
      <w:pPr>
        <w:spacing w:line="240" w:lineRule="auto"/>
        <w:ind w:left="567" w:hanging="567"/>
      </w:pPr>
    </w:p>
    <w:p w14:paraId="48DDA922" w14:textId="77777777" w:rsidR="000A3CC4" w:rsidRPr="00062C24" w:rsidRDefault="000A3CC4" w:rsidP="0083752B">
      <w:pPr>
        <w:spacing w:line="240" w:lineRule="auto"/>
        <w:ind w:left="567" w:hanging="567"/>
      </w:pPr>
    </w:p>
    <w:p w14:paraId="7AAE5E61"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WARUNKI PRZECHOWYWANIA</w:t>
      </w:r>
    </w:p>
    <w:p w14:paraId="0E67B810" w14:textId="77777777" w:rsidR="000A3CC4" w:rsidRPr="00062C24" w:rsidRDefault="000A3CC4" w:rsidP="0083752B">
      <w:pPr>
        <w:keepNext/>
        <w:spacing w:line="240" w:lineRule="auto"/>
        <w:ind w:left="567" w:hanging="567"/>
      </w:pPr>
    </w:p>
    <w:p w14:paraId="3C0CE500" w14:textId="77777777" w:rsidR="000A3CC4" w:rsidRPr="00062C24" w:rsidRDefault="000A3CC4" w:rsidP="000A3CC4">
      <w:pPr>
        <w:spacing w:line="240" w:lineRule="auto"/>
      </w:pPr>
    </w:p>
    <w:p w14:paraId="55BA0AC3" w14:textId="77777777" w:rsidR="000A3CC4" w:rsidRPr="003F189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lastRenderedPageBreak/>
        <w:t>SPECJALNE ŚRODKI OSTROŻNOŚCI DOTYCZĄCE USUWANIA NIEZUŻYTEGO PRODUKTU LECZNICZEGO LUB POCHODZĄCYCH Z NIEGO ODPADÓW, JEŚLI WŁAŚCIWE</w:t>
      </w:r>
    </w:p>
    <w:p w14:paraId="5D3BCBE8" w14:textId="77777777" w:rsidR="000A3CC4" w:rsidRPr="003F1894" w:rsidRDefault="000A3CC4" w:rsidP="0083752B">
      <w:pPr>
        <w:spacing w:line="240" w:lineRule="auto"/>
        <w:ind w:left="567" w:hanging="567"/>
        <w:rPr>
          <w:lang w:val="pl-PL"/>
        </w:rPr>
      </w:pPr>
    </w:p>
    <w:p w14:paraId="5A0A60CA" w14:textId="77777777" w:rsidR="000A3CC4" w:rsidRPr="003F1894" w:rsidRDefault="000A3CC4" w:rsidP="0083752B">
      <w:pPr>
        <w:spacing w:line="240" w:lineRule="auto"/>
        <w:ind w:left="567" w:hanging="567"/>
        <w:rPr>
          <w:lang w:val="pl-PL"/>
        </w:rPr>
      </w:pPr>
    </w:p>
    <w:p w14:paraId="5B301998" w14:textId="77777777" w:rsidR="000A3CC4" w:rsidRPr="0083752B"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83752B">
        <w:rPr>
          <w:b/>
          <w:lang w:val="pl-PL"/>
        </w:rPr>
        <w:t>NAZWA I ADRES PODMIOTU ODPOWIEDZIALNEGO</w:t>
      </w:r>
    </w:p>
    <w:p w14:paraId="5F52D1DB" w14:textId="77777777" w:rsidR="000A3CC4" w:rsidRPr="0083752B" w:rsidRDefault="000A3CC4" w:rsidP="000A3CC4">
      <w:pPr>
        <w:spacing w:line="240" w:lineRule="auto"/>
        <w:rPr>
          <w:lang w:val="pl-PL"/>
        </w:rPr>
      </w:pPr>
    </w:p>
    <w:p w14:paraId="07499F25" w14:textId="77777777" w:rsidR="000A3CC4" w:rsidRPr="00062C24" w:rsidRDefault="008515DB" w:rsidP="000A3CC4">
      <w:pPr>
        <w:spacing w:line="240" w:lineRule="auto"/>
      </w:pPr>
      <w:r w:rsidRPr="00062C24">
        <w:t>AbbVie Deutschland GmbH &amp; Co. KG</w:t>
      </w:r>
    </w:p>
    <w:p w14:paraId="2E6B0717" w14:textId="77777777" w:rsidR="000A3CC4" w:rsidRPr="00062C24" w:rsidRDefault="008515DB" w:rsidP="000A3CC4">
      <w:pPr>
        <w:spacing w:line="240" w:lineRule="auto"/>
      </w:pPr>
      <w:r w:rsidRPr="00062C24">
        <w:t>Knollstrasse</w:t>
      </w:r>
    </w:p>
    <w:p w14:paraId="5AFBBD1E" w14:textId="77777777" w:rsidR="000A3CC4" w:rsidRPr="00062C24" w:rsidRDefault="008515DB" w:rsidP="000A3CC4">
      <w:pPr>
        <w:spacing w:line="240" w:lineRule="auto"/>
      </w:pPr>
      <w:r w:rsidRPr="00062C24">
        <w:t>67061 Ludwigshafen</w:t>
      </w:r>
    </w:p>
    <w:p w14:paraId="069317D8" w14:textId="77777777" w:rsidR="000A3CC4" w:rsidRPr="00062C24" w:rsidRDefault="008515DB" w:rsidP="000A3CC4">
      <w:pPr>
        <w:spacing w:line="240" w:lineRule="auto"/>
      </w:pPr>
      <w:r w:rsidRPr="00062C24">
        <w:t>Niemcy</w:t>
      </w:r>
    </w:p>
    <w:p w14:paraId="54067B2E" w14:textId="77777777" w:rsidR="000A3CC4" w:rsidRPr="00062C24" w:rsidRDefault="000A3CC4" w:rsidP="000A3CC4">
      <w:pPr>
        <w:spacing w:line="240" w:lineRule="auto"/>
      </w:pPr>
    </w:p>
    <w:p w14:paraId="17B07904" w14:textId="77777777" w:rsidR="000A3CC4" w:rsidRPr="00062C24" w:rsidRDefault="000A3CC4" w:rsidP="0083752B">
      <w:pPr>
        <w:spacing w:line="240" w:lineRule="auto"/>
        <w:ind w:left="567" w:hanging="567"/>
      </w:pPr>
    </w:p>
    <w:p w14:paraId="681F581B" w14:textId="77777777" w:rsidR="000A3CC4" w:rsidRPr="003F189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 xml:space="preserve">NUMER POZWOLENIA NA DOPUSZCZENIE DO OBROTU </w:t>
      </w:r>
    </w:p>
    <w:p w14:paraId="1583F2DB" w14:textId="77777777" w:rsidR="000A3CC4" w:rsidRPr="003F1894" w:rsidRDefault="000A3CC4" w:rsidP="0083752B">
      <w:pPr>
        <w:spacing w:line="240" w:lineRule="auto"/>
        <w:ind w:left="567" w:hanging="567"/>
        <w:rPr>
          <w:lang w:val="pl-PL"/>
        </w:rPr>
      </w:pPr>
    </w:p>
    <w:p w14:paraId="02087662" w14:textId="77777777" w:rsidR="000A3CC4" w:rsidRPr="00062C24" w:rsidRDefault="008515DB" w:rsidP="0083752B">
      <w:pPr>
        <w:spacing w:line="240" w:lineRule="auto"/>
        <w:ind w:left="567" w:hanging="567"/>
        <w:outlineLvl w:val="0"/>
      </w:pPr>
      <w:r w:rsidRPr="00062C24">
        <w:t>EU/1/16/1138/00</w:t>
      </w:r>
      <w:r w:rsidR="00513D26">
        <w:t>8</w:t>
      </w:r>
      <w:r w:rsidRPr="00062C24">
        <w:t xml:space="preserve"> </w:t>
      </w:r>
    </w:p>
    <w:p w14:paraId="19B23145" w14:textId="77777777" w:rsidR="000A3CC4" w:rsidRPr="00062C24" w:rsidRDefault="000A3CC4" w:rsidP="0083752B">
      <w:pPr>
        <w:spacing w:line="240" w:lineRule="auto"/>
        <w:ind w:left="567" w:hanging="567"/>
      </w:pPr>
    </w:p>
    <w:p w14:paraId="6418E93A" w14:textId="77777777" w:rsidR="000A3CC4" w:rsidRPr="00062C24" w:rsidRDefault="000A3CC4" w:rsidP="0083752B">
      <w:pPr>
        <w:spacing w:line="240" w:lineRule="auto"/>
        <w:ind w:left="567" w:hanging="567"/>
      </w:pPr>
    </w:p>
    <w:p w14:paraId="2AB839A7"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NUMER SERII</w:t>
      </w:r>
    </w:p>
    <w:p w14:paraId="78887E80" w14:textId="77777777" w:rsidR="000A3CC4" w:rsidRPr="00062C24" w:rsidRDefault="000A3CC4" w:rsidP="0083752B">
      <w:pPr>
        <w:spacing w:line="240" w:lineRule="auto"/>
        <w:ind w:left="567" w:hanging="567"/>
        <w:rPr>
          <w:i/>
        </w:rPr>
      </w:pPr>
    </w:p>
    <w:p w14:paraId="2769F59A" w14:textId="77777777" w:rsidR="000A3CC4" w:rsidRPr="00062C24" w:rsidRDefault="008515DB" w:rsidP="0083752B">
      <w:pPr>
        <w:spacing w:line="240" w:lineRule="auto"/>
        <w:ind w:left="567" w:hanging="567"/>
      </w:pPr>
      <w:r w:rsidRPr="00062C24">
        <w:t>Nr serii/Lot</w:t>
      </w:r>
    </w:p>
    <w:p w14:paraId="26FFED96" w14:textId="77777777" w:rsidR="000A3CC4" w:rsidRPr="00062C24" w:rsidRDefault="000A3CC4" w:rsidP="0083752B">
      <w:pPr>
        <w:spacing w:line="240" w:lineRule="auto"/>
        <w:ind w:left="567" w:hanging="567"/>
      </w:pPr>
    </w:p>
    <w:p w14:paraId="434A68C3" w14:textId="77777777" w:rsidR="000A3CC4" w:rsidRPr="00062C24" w:rsidRDefault="000A3CC4" w:rsidP="0083752B">
      <w:pPr>
        <w:spacing w:line="240" w:lineRule="auto"/>
        <w:ind w:left="567" w:hanging="567"/>
      </w:pPr>
    </w:p>
    <w:p w14:paraId="18A1CF71"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OGÓLNA KATEGORIA DOSTĘPNOŚCI</w:t>
      </w:r>
    </w:p>
    <w:p w14:paraId="129FEA49" w14:textId="77777777" w:rsidR="000A3CC4" w:rsidRPr="00062C24" w:rsidRDefault="000A3CC4" w:rsidP="0083752B">
      <w:pPr>
        <w:spacing w:line="240" w:lineRule="auto"/>
        <w:ind w:left="567" w:hanging="567"/>
        <w:rPr>
          <w:i/>
        </w:rPr>
      </w:pPr>
    </w:p>
    <w:p w14:paraId="1BEBA9E5" w14:textId="77777777" w:rsidR="000A3CC4" w:rsidRPr="00062C24" w:rsidRDefault="000A3CC4" w:rsidP="0083752B">
      <w:pPr>
        <w:spacing w:line="240" w:lineRule="auto"/>
        <w:ind w:left="567" w:hanging="567"/>
      </w:pPr>
    </w:p>
    <w:p w14:paraId="3AE17296"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INSTRUKCJA UŻYCIA</w:t>
      </w:r>
    </w:p>
    <w:p w14:paraId="75F5A766" w14:textId="77777777" w:rsidR="000A3CC4" w:rsidRPr="00062C24" w:rsidRDefault="000A3CC4" w:rsidP="0083752B">
      <w:pPr>
        <w:spacing w:line="240" w:lineRule="auto"/>
        <w:ind w:left="567" w:hanging="567"/>
      </w:pPr>
    </w:p>
    <w:p w14:paraId="6C23FC1F" w14:textId="77777777" w:rsidR="000A3CC4" w:rsidRPr="00062C24" w:rsidRDefault="000A3CC4" w:rsidP="0083752B">
      <w:pPr>
        <w:spacing w:line="240" w:lineRule="auto"/>
        <w:ind w:left="567" w:hanging="567"/>
      </w:pPr>
    </w:p>
    <w:p w14:paraId="3B8C2C12"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INFORMACJA PODANA SYSTEMEM BRAILLE’A</w:t>
      </w:r>
    </w:p>
    <w:p w14:paraId="0B837D4B" w14:textId="77777777" w:rsidR="000A3CC4" w:rsidRPr="00062C24" w:rsidRDefault="000A3CC4" w:rsidP="0083752B">
      <w:pPr>
        <w:spacing w:line="240" w:lineRule="auto"/>
        <w:ind w:left="567" w:hanging="567"/>
      </w:pPr>
    </w:p>
    <w:p w14:paraId="4E6A560D" w14:textId="77777777" w:rsidR="000A3CC4" w:rsidRPr="00062C24" w:rsidRDefault="008515DB" w:rsidP="0083752B">
      <w:pPr>
        <w:spacing w:line="240" w:lineRule="auto"/>
        <w:ind w:left="567" w:hanging="567"/>
      </w:pPr>
      <w:r w:rsidRPr="00062C24">
        <w:t>venclyxto 10</w:t>
      </w:r>
      <w:r w:rsidR="00513D26">
        <w:t>0</w:t>
      </w:r>
      <w:r w:rsidRPr="00062C24">
        <w:t> mg</w:t>
      </w:r>
    </w:p>
    <w:p w14:paraId="60740637" w14:textId="77777777" w:rsidR="000A3CC4" w:rsidRPr="00062C24" w:rsidRDefault="000A3CC4" w:rsidP="0083752B">
      <w:pPr>
        <w:spacing w:line="240" w:lineRule="auto"/>
        <w:ind w:left="567" w:hanging="567"/>
        <w:rPr>
          <w:shd w:val="clear" w:color="auto" w:fill="CCCCCC"/>
        </w:rPr>
      </w:pPr>
    </w:p>
    <w:p w14:paraId="5E1F4F7C" w14:textId="77777777" w:rsidR="000A3CC4" w:rsidRPr="00062C24" w:rsidRDefault="000A3CC4" w:rsidP="0083752B">
      <w:pPr>
        <w:spacing w:line="240" w:lineRule="auto"/>
        <w:ind w:left="567" w:hanging="567"/>
        <w:rPr>
          <w:shd w:val="clear" w:color="auto" w:fill="CCCCCC"/>
        </w:rPr>
      </w:pPr>
    </w:p>
    <w:p w14:paraId="72392A46" w14:textId="77777777" w:rsidR="000A3CC4" w:rsidRPr="00062C2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i/>
        </w:rPr>
      </w:pPr>
      <w:r w:rsidRPr="00062C24">
        <w:rPr>
          <w:b/>
        </w:rPr>
        <w:t>NIEPOWTARZALNY IDENTYFIKATOR – KOD 2D</w:t>
      </w:r>
    </w:p>
    <w:p w14:paraId="1617C4A8" w14:textId="77777777" w:rsidR="000A3CC4" w:rsidRPr="00062C24" w:rsidRDefault="000A3CC4" w:rsidP="0083752B">
      <w:pPr>
        <w:spacing w:line="240" w:lineRule="auto"/>
        <w:ind w:left="567" w:hanging="567"/>
      </w:pPr>
    </w:p>
    <w:p w14:paraId="28E01303" w14:textId="77777777" w:rsidR="000A3CC4" w:rsidRPr="003F1894" w:rsidRDefault="008515DB" w:rsidP="0083752B">
      <w:pPr>
        <w:spacing w:line="240" w:lineRule="auto"/>
        <w:ind w:left="567" w:hanging="567"/>
        <w:rPr>
          <w:shd w:val="clear" w:color="auto" w:fill="CCCCCC"/>
          <w:lang w:val="pl-PL"/>
        </w:rPr>
      </w:pPr>
      <w:r w:rsidRPr="003F1894">
        <w:rPr>
          <w:highlight w:val="lightGray"/>
          <w:lang w:val="pl-PL"/>
        </w:rPr>
        <w:t>Kod 2D będący nośnikiem niepowtarzalnego identyfikatora</w:t>
      </w:r>
    </w:p>
    <w:p w14:paraId="3746137C" w14:textId="77777777" w:rsidR="000A3CC4" w:rsidRPr="003F1894" w:rsidRDefault="000A3CC4" w:rsidP="0083752B">
      <w:pPr>
        <w:spacing w:line="240" w:lineRule="auto"/>
        <w:ind w:left="567" w:hanging="567"/>
        <w:rPr>
          <w:vanish/>
          <w:lang w:val="pl-PL"/>
        </w:rPr>
      </w:pPr>
    </w:p>
    <w:p w14:paraId="16665B22" w14:textId="77777777" w:rsidR="000A3CC4" w:rsidRPr="003F1894" w:rsidRDefault="000A3CC4" w:rsidP="0083752B">
      <w:pPr>
        <w:spacing w:line="240" w:lineRule="auto"/>
        <w:ind w:left="567" w:hanging="567"/>
        <w:rPr>
          <w:lang w:val="pl-PL"/>
        </w:rPr>
      </w:pPr>
    </w:p>
    <w:p w14:paraId="6FC2EE15" w14:textId="77777777" w:rsidR="000A3CC4" w:rsidRPr="003F1894" w:rsidRDefault="008515DB" w:rsidP="0083752B">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pl-PL"/>
        </w:rPr>
      </w:pPr>
      <w:r w:rsidRPr="003F1894">
        <w:rPr>
          <w:b/>
          <w:lang w:val="pl-PL"/>
        </w:rPr>
        <w:t>NIEPOWTARZALNY IDENTYFIKATOR – DANE CZYTELNE DLA CZŁOWIEKA</w:t>
      </w:r>
    </w:p>
    <w:p w14:paraId="24348774" w14:textId="77777777" w:rsidR="000A3CC4" w:rsidRPr="003F1894" w:rsidRDefault="000A3CC4" w:rsidP="0083752B">
      <w:pPr>
        <w:spacing w:line="240" w:lineRule="auto"/>
        <w:ind w:left="567" w:hanging="567"/>
        <w:rPr>
          <w:lang w:val="pl-PL"/>
        </w:rPr>
      </w:pPr>
    </w:p>
    <w:p w14:paraId="0E3D2F4E" w14:textId="77777777" w:rsidR="000A3CC4" w:rsidRPr="003F1894" w:rsidRDefault="008515DB" w:rsidP="000A3CC4">
      <w:pPr>
        <w:spacing w:line="240" w:lineRule="auto"/>
        <w:rPr>
          <w:lang w:val="pl-PL"/>
        </w:rPr>
      </w:pPr>
      <w:r w:rsidRPr="003F1894">
        <w:rPr>
          <w:lang w:val="pl-PL"/>
        </w:rPr>
        <w:t>PC</w:t>
      </w:r>
    </w:p>
    <w:p w14:paraId="5C4C85B9" w14:textId="77777777" w:rsidR="000A3CC4" w:rsidRPr="003F1894" w:rsidRDefault="008515DB" w:rsidP="000A3CC4">
      <w:pPr>
        <w:spacing w:line="240" w:lineRule="auto"/>
        <w:rPr>
          <w:lang w:val="pl-PL"/>
        </w:rPr>
      </w:pPr>
      <w:r w:rsidRPr="003F1894">
        <w:rPr>
          <w:lang w:val="pl-PL"/>
        </w:rPr>
        <w:t>SN</w:t>
      </w:r>
    </w:p>
    <w:p w14:paraId="7EB2E17F" w14:textId="77777777" w:rsidR="000A3CC4" w:rsidRPr="003F1894" w:rsidRDefault="008515DB" w:rsidP="000A3CC4">
      <w:pPr>
        <w:spacing w:line="240" w:lineRule="auto"/>
        <w:rPr>
          <w:lang w:val="pl-PL"/>
        </w:rPr>
      </w:pPr>
      <w:r w:rsidRPr="003F1894">
        <w:rPr>
          <w:highlight w:val="lightGray"/>
          <w:lang w:val="pl-PL"/>
        </w:rPr>
        <w:t>NN</w:t>
      </w:r>
    </w:p>
    <w:p w14:paraId="2F81B66E" w14:textId="77777777" w:rsidR="000A3CC4" w:rsidRPr="003F1894" w:rsidRDefault="000A3CC4" w:rsidP="000A3CC4">
      <w:pPr>
        <w:spacing w:line="240" w:lineRule="auto"/>
        <w:rPr>
          <w:lang w:val="pl-PL"/>
        </w:rPr>
      </w:pPr>
    </w:p>
    <w:p w14:paraId="1E406604" w14:textId="77777777" w:rsidR="000A3CC4" w:rsidRDefault="008515DB" w:rsidP="000A3CC4">
      <w:pPr>
        <w:spacing w:line="240" w:lineRule="auto"/>
        <w:rPr>
          <w:lang w:val="pl-PL"/>
        </w:rPr>
      </w:pPr>
      <w:r w:rsidRPr="003F1894">
        <w:rPr>
          <w:lang w:val="pl-PL"/>
        </w:rPr>
        <w:br w:type="page"/>
      </w:r>
    </w:p>
    <w:p w14:paraId="279668F1" w14:textId="77777777" w:rsidR="00F917A4" w:rsidRPr="003F1894" w:rsidRDefault="008515DB" w:rsidP="00F917A4">
      <w:pPr>
        <w:pBdr>
          <w:top w:val="single" w:sz="4" w:space="1" w:color="auto"/>
          <w:left w:val="single" w:sz="4" w:space="4" w:color="auto"/>
          <w:bottom w:val="single" w:sz="4" w:space="1" w:color="auto"/>
          <w:right w:val="single" w:sz="4" w:space="4" w:color="auto"/>
        </w:pBdr>
        <w:tabs>
          <w:tab w:val="left" w:pos="0"/>
        </w:tabs>
        <w:spacing w:line="240" w:lineRule="auto"/>
        <w:rPr>
          <w:b/>
          <w:lang w:val="pl-PL"/>
        </w:rPr>
      </w:pPr>
      <w:r>
        <w:rPr>
          <w:b/>
          <w:lang w:val="pl-PL"/>
        </w:rPr>
        <w:lastRenderedPageBreak/>
        <w:t xml:space="preserve">INFORMACJE </w:t>
      </w:r>
      <w:r w:rsidR="004B425E">
        <w:rPr>
          <w:b/>
          <w:lang w:val="pl-PL"/>
        </w:rPr>
        <w:t>ZAMIESZCZANE NA OPAKOWANIACH BEZPOŚREDNICH</w:t>
      </w:r>
    </w:p>
    <w:p w14:paraId="5044B5F3" w14:textId="77777777" w:rsidR="00F917A4" w:rsidRPr="003F1894" w:rsidRDefault="00F917A4" w:rsidP="00F917A4">
      <w:pPr>
        <w:pBdr>
          <w:top w:val="single" w:sz="4" w:space="1" w:color="auto"/>
          <w:left w:val="single" w:sz="4" w:space="4" w:color="auto"/>
          <w:bottom w:val="single" w:sz="4" w:space="1" w:color="auto"/>
          <w:right w:val="single" w:sz="4" w:space="4" w:color="auto"/>
        </w:pBdr>
        <w:spacing w:line="240" w:lineRule="auto"/>
        <w:rPr>
          <w:b/>
          <w:lang w:val="pl-PL"/>
        </w:rPr>
      </w:pPr>
    </w:p>
    <w:p w14:paraId="7705014B" w14:textId="77777777" w:rsidR="00F917A4" w:rsidRPr="0083752B" w:rsidRDefault="008515DB" w:rsidP="00F917A4">
      <w:pPr>
        <w:pBdr>
          <w:top w:val="single" w:sz="4" w:space="1" w:color="auto"/>
          <w:left w:val="single" w:sz="4" w:space="4" w:color="auto"/>
          <w:bottom w:val="single" w:sz="4" w:space="1" w:color="auto"/>
          <w:right w:val="single" w:sz="4" w:space="4" w:color="auto"/>
        </w:pBdr>
        <w:spacing w:line="240" w:lineRule="auto"/>
        <w:rPr>
          <w:b/>
          <w:lang w:val="pl-PL"/>
        </w:rPr>
      </w:pPr>
      <w:r>
        <w:rPr>
          <w:b/>
          <w:lang w:val="pl-PL"/>
        </w:rPr>
        <w:t>Etykieta butelki</w:t>
      </w:r>
    </w:p>
    <w:p w14:paraId="160F882B" w14:textId="77777777" w:rsidR="00F917A4" w:rsidRPr="0083752B" w:rsidRDefault="00F917A4" w:rsidP="00F917A4">
      <w:pPr>
        <w:spacing w:line="240" w:lineRule="auto"/>
        <w:rPr>
          <w:lang w:val="pl-PL"/>
        </w:rPr>
      </w:pPr>
    </w:p>
    <w:p w14:paraId="6CE79F14" w14:textId="77777777" w:rsidR="00A31122" w:rsidRPr="00633758" w:rsidRDefault="00A31122" w:rsidP="00A31122">
      <w:pPr>
        <w:spacing w:line="240" w:lineRule="auto"/>
        <w:rPr>
          <w:lang w:val="pl-PL"/>
        </w:rPr>
      </w:pPr>
    </w:p>
    <w:p w14:paraId="0CCEAAB8"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NAZWA PRODUKTU LECZNICZEGO</w:t>
      </w:r>
    </w:p>
    <w:p w14:paraId="6F781069" w14:textId="77777777" w:rsidR="00A31122" w:rsidRPr="00062C24" w:rsidRDefault="00A31122" w:rsidP="00A31122">
      <w:pPr>
        <w:keepNext/>
        <w:spacing w:line="240" w:lineRule="auto"/>
      </w:pPr>
    </w:p>
    <w:p w14:paraId="6C1A757E" w14:textId="77777777" w:rsidR="00A31122" w:rsidRPr="00062C24" w:rsidRDefault="008515DB" w:rsidP="00A31122">
      <w:pPr>
        <w:spacing w:line="240" w:lineRule="auto"/>
      </w:pPr>
      <w:r w:rsidRPr="00062C24">
        <w:t>Venclyxto 10</w:t>
      </w:r>
      <w:r>
        <w:t>0</w:t>
      </w:r>
      <w:r w:rsidRPr="00062C24">
        <w:t xml:space="preserve"> mg </w:t>
      </w:r>
      <w:r w:rsidRPr="00B9595C">
        <w:t>tabletk</w:t>
      </w:r>
      <w:r w:rsidR="00B9595C" w:rsidRPr="0083752B">
        <w:t>i</w:t>
      </w:r>
      <w:r w:rsidRPr="00B9595C">
        <w:t xml:space="preserve"> powlekan</w:t>
      </w:r>
      <w:r w:rsidR="00B9595C" w:rsidRPr="00B9595C">
        <w:t>e</w:t>
      </w:r>
    </w:p>
    <w:p w14:paraId="4E1A4B99" w14:textId="77777777" w:rsidR="00A31122" w:rsidRPr="00062C24" w:rsidRDefault="008515DB" w:rsidP="00A31122">
      <w:pPr>
        <w:spacing w:line="240" w:lineRule="auto"/>
        <w:rPr>
          <w:b/>
        </w:rPr>
      </w:pPr>
      <w:r w:rsidRPr="00062C24">
        <w:t>wenetoklaks</w:t>
      </w:r>
    </w:p>
    <w:p w14:paraId="61D30AEA" w14:textId="77777777" w:rsidR="00A31122" w:rsidRPr="00062C24" w:rsidRDefault="00A31122" w:rsidP="00A31122">
      <w:pPr>
        <w:spacing w:line="240" w:lineRule="auto"/>
      </w:pPr>
    </w:p>
    <w:p w14:paraId="7856A725" w14:textId="77777777" w:rsidR="00A31122" w:rsidRPr="00062C24" w:rsidRDefault="00A31122" w:rsidP="00A31122">
      <w:pPr>
        <w:spacing w:line="240" w:lineRule="auto"/>
      </w:pPr>
    </w:p>
    <w:p w14:paraId="2F57251D"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62C24">
        <w:rPr>
          <w:b/>
        </w:rPr>
        <w:t>ZAWARTOŚĆ SUBSTANCJI CZYNNEJ</w:t>
      </w:r>
    </w:p>
    <w:p w14:paraId="3D3787F3" w14:textId="77777777" w:rsidR="00A31122" w:rsidRPr="00062C24" w:rsidRDefault="00A31122" w:rsidP="00A31122">
      <w:pPr>
        <w:keepNext/>
        <w:spacing w:line="240" w:lineRule="auto"/>
      </w:pPr>
    </w:p>
    <w:p w14:paraId="16675AE2" w14:textId="77777777" w:rsidR="00A31122" w:rsidRPr="003F1894" w:rsidRDefault="008515DB" w:rsidP="00A31122">
      <w:pPr>
        <w:spacing w:line="240" w:lineRule="auto"/>
        <w:rPr>
          <w:lang w:val="pl-PL"/>
        </w:rPr>
      </w:pPr>
      <w:r w:rsidRPr="003F1894">
        <w:rPr>
          <w:lang w:val="pl-PL"/>
        </w:rPr>
        <w:t>Każda tabletka powlekana zawiera 10</w:t>
      </w:r>
      <w:r>
        <w:rPr>
          <w:lang w:val="pl-PL"/>
        </w:rPr>
        <w:t>0</w:t>
      </w:r>
      <w:r w:rsidRPr="003F1894">
        <w:rPr>
          <w:lang w:val="pl-PL"/>
        </w:rPr>
        <w:t> mg wenetoklaksu</w:t>
      </w:r>
    </w:p>
    <w:p w14:paraId="16164F45" w14:textId="77777777" w:rsidR="00A31122" w:rsidRPr="003F1894" w:rsidRDefault="00A31122" w:rsidP="00A31122">
      <w:pPr>
        <w:spacing w:line="240" w:lineRule="auto"/>
        <w:rPr>
          <w:lang w:val="pl-PL"/>
        </w:rPr>
      </w:pPr>
    </w:p>
    <w:p w14:paraId="70EBC243" w14:textId="77777777" w:rsidR="00A31122" w:rsidRPr="003F1894" w:rsidRDefault="00A31122" w:rsidP="00A31122">
      <w:pPr>
        <w:spacing w:line="240" w:lineRule="auto"/>
        <w:rPr>
          <w:lang w:val="pl-PL"/>
        </w:rPr>
      </w:pPr>
    </w:p>
    <w:p w14:paraId="1F886706"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WYKAZ SUBSTANCJI POMOCNICZYCH</w:t>
      </w:r>
    </w:p>
    <w:p w14:paraId="4EE50D32" w14:textId="77777777" w:rsidR="00A31122" w:rsidRPr="00062C24" w:rsidRDefault="00A31122" w:rsidP="00A31122">
      <w:pPr>
        <w:spacing w:line="240" w:lineRule="auto"/>
      </w:pPr>
    </w:p>
    <w:p w14:paraId="443823F6" w14:textId="77777777" w:rsidR="00A31122" w:rsidRPr="00062C24" w:rsidRDefault="00A31122" w:rsidP="00A31122">
      <w:pPr>
        <w:spacing w:line="240" w:lineRule="auto"/>
      </w:pPr>
    </w:p>
    <w:p w14:paraId="38C86451"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POSTAĆ FARMACEUTYCZNA I ZAWARTOŚĆ OPAKOWANIA</w:t>
      </w:r>
    </w:p>
    <w:p w14:paraId="7ABD49FE" w14:textId="77777777" w:rsidR="00A31122" w:rsidRPr="00062C24" w:rsidRDefault="00A31122" w:rsidP="0083752B">
      <w:pPr>
        <w:spacing w:line="240" w:lineRule="auto"/>
        <w:ind w:left="567" w:hanging="567"/>
      </w:pPr>
    </w:p>
    <w:p w14:paraId="4ACC9BEB" w14:textId="77777777" w:rsidR="00A31122" w:rsidRPr="00062C24" w:rsidRDefault="008515DB" w:rsidP="0083752B">
      <w:pPr>
        <w:spacing w:line="240" w:lineRule="auto"/>
        <w:ind w:left="567" w:hanging="567"/>
      </w:pPr>
      <w:r w:rsidRPr="00062C24">
        <w:rPr>
          <w:highlight w:val="lightGray"/>
        </w:rPr>
        <w:t>Tabletk</w:t>
      </w:r>
      <w:r w:rsidR="00EF70E1">
        <w:rPr>
          <w:highlight w:val="lightGray"/>
        </w:rPr>
        <w:t>a</w:t>
      </w:r>
      <w:r w:rsidRPr="00062C24">
        <w:rPr>
          <w:highlight w:val="lightGray"/>
        </w:rPr>
        <w:t xml:space="preserve"> powlekan</w:t>
      </w:r>
      <w:r w:rsidR="00EF70E1" w:rsidRPr="0083752B">
        <w:rPr>
          <w:highlight w:val="lightGray"/>
        </w:rPr>
        <w:t>a</w:t>
      </w:r>
    </w:p>
    <w:p w14:paraId="26866FF2" w14:textId="77777777" w:rsidR="00A31122" w:rsidRPr="00062C24" w:rsidRDefault="00A31122" w:rsidP="0083752B">
      <w:pPr>
        <w:spacing w:line="240" w:lineRule="auto"/>
        <w:ind w:left="567" w:hanging="567"/>
      </w:pPr>
    </w:p>
    <w:p w14:paraId="0E816E22" w14:textId="77777777" w:rsidR="00A31122" w:rsidRPr="00062C24" w:rsidRDefault="008515DB" w:rsidP="0083752B">
      <w:pPr>
        <w:spacing w:line="240" w:lineRule="auto"/>
        <w:ind w:left="567" w:hanging="567"/>
      </w:pPr>
      <w:r>
        <w:t>120</w:t>
      </w:r>
      <w:r w:rsidRPr="00062C24">
        <w:t xml:space="preserve"> tablet</w:t>
      </w:r>
      <w:r>
        <w:t>ek</w:t>
      </w:r>
    </w:p>
    <w:p w14:paraId="166AD250" w14:textId="77777777" w:rsidR="00A31122" w:rsidRPr="00062C24" w:rsidRDefault="00A31122" w:rsidP="0083752B">
      <w:pPr>
        <w:spacing w:line="240" w:lineRule="auto"/>
        <w:ind w:left="567" w:hanging="567"/>
      </w:pPr>
    </w:p>
    <w:p w14:paraId="1B13173D" w14:textId="77777777" w:rsidR="00A31122" w:rsidRPr="00062C24" w:rsidRDefault="00A31122" w:rsidP="0083752B">
      <w:pPr>
        <w:spacing w:line="240" w:lineRule="auto"/>
        <w:ind w:left="567" w:hanging="567"/>
      </w:pPr>
    </w:p>
    <w:p w14:paraId="466F4046"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SPOSÓB I DROGA PODANIA</w:t>
      </w:r>
    </w:p>
    <w:p w14:paraId="3501915A" w14:textId="77777777" w:rsidR="00A31122" w:rsidRPr="00062C24" w:rsidRDefault="00A31122" w:rsidP="0083752B">
      <w:pPr>
        <w:keepNext/>
        <w:spacing w:line="240" w:lineRule="auto"/>
        <w:ind w:left="567" w:hanging="567"/>
        <w:jc w:val="right"/>
      </w:pPr>
    </w:p>
    <w:p w14:paraId="1831EDF5" w14:textId="77777777" w:rsidR="00A31122" w:rsidRPr="003F1894" w:rsidRDefault="008515DB" w:rsidP="0083752B">
      <w:pPr>
        <w:spacing w:line="240" w:lineRule="auto"/>
        <w:ind w:left="567" w:hanging="567"/>
        <w:rPr>
          <w:lang w:val="pl-PL"/>
        </w:rPr>
      </w:pPr>
      <w:r w:rsidRPr="003F1894">
        <w:rPr>
          <w:lang w:val="pl-PL"/>
        </w:rPr>
        <w:t>Należy zapoznać się z treścią ulotki przed zastosowaniem leku</w:t>
      </w:r>
      <w:r w:rsidR="00EF70E1">
        <w:rPr>
          <w:lang w:val="pl-PL"/>
        </w:rPr>
        <w:t>.</w:t>
      </w:r>
    </w:p>
    <w:p w14:paraId="4E8295B0" w14:textId="77777777" w:rsidR="00A31122" w:rsidRPr="003F1894" w:rsidRDefault="00A31122" w:rsidP="0083752B">
      <w:pPr>
        <w:spacing w:line="240" w:lineRule="auto"/>
        <w:ind w:left="567" w:hanging="567"/>
        <w:rPr>
          <w:lang w:val="pl-PL"/>
        </w:rPr>
      </w:pPr>
    </w:p>
    <w:p w14:paraId="02B557EF" w14:textId="77777777" w:rsidR="00A31122" w:rsidRPr="00062C24" w:rsidRDefault="008515DB" w:rsidP="0083752B">
      <w:pPr>
        <w:spacing w:line="240" w:lineRule="auto"/>
        <w:ind w:left="567" w:hanging="567"/>
      </w:pPr>
      <w:r w:rsidRPr="00062C24">
        <w:t>Podanie doustne</w:t>
      </w:r>
      <w:r>
        <w:t>.</w:t>
      </w:r>
    </w:p>
    <w:p w14:paraId="01FB1AE2" w14:textId="77777777" w:rsidR="00A31122" w:rsidRPr="00062C24" w:rsidRDefault="00A31122" w:rsidP="0083752B">
      <w:pPr>
        <w:spacing w:line="240" w:lineRule="auto"/>
        <w:ind w:left="567" w:hanging="567"/>
      </w:pPr>
    </w:p>
    <w:p w14:paraId="19430648" w14:textId="77777777" w:rsidR="00A31122" w:rsidRPr="00062C24" w:rsidRDefault="00A31122" w:rsidP="0083752B">
      <w:pPr>
        <w:spacing w:line="240" w:lineRule="auto"/>
        <w:ind w:left="567" w:hanging="567"/>
      </w:pPr>
    </w:p>
    <w:p w14:paraId="3B54A8C8" w14:textId="77777777" w:rsidR="00A31122" w:rsidRPr="003F189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OSTRZEŻENIE DOTYCZĄCE PRZECHOWYWANIA PRODUKTU LECZNICZEGO W MIEJSCU NIEWIDOCZNYM I NIEDOSTĘPNYM DLA DZIECI</w:t>
      </w:r>
    </w:p>
    <w:p w14:paraId="39DBCE74" w14:textId="77777777" w:rsidR="00A31122" w:rsidRPr="003F1894" w:rsidRDefault="00A31122" w:rsidP="0083752B">
      <w:pPr>
        <w:keepNext/>
        <w:spacing w:line="240" w:lineRule="auto"/>
        <w:ind w:left="567" w:hanging="567"/>
        <w:rPr>
          <w:lang w:val="pl-PL"/>
        </w:rPr>
      </w:pPr>
    </w:p>
    <w:p w14:paraId="408BF894" w14:textId="77777777" w:rsidR="00A31122" w:rsidRPr="003F1894" w:rsidRDefault="008515DB" w:rsidP="0083752B">
      <w:pPr>
        <w:spacing w:line="240" w:lineRule="auto"/>
        <w:ind w:left="567" w:hanging="567"/>
        <w:outlineLvl w:val="0"/>
        <w:rPr>
          <w:lang w:val="pl-PL"/>
        </w:rPr>
      </w:pPr>
      <w:r w:rsidRPr="003F1894">
        <w:rPr>
          <w:lang w:val="pl-PL"/>
        </w:rPr>
        <w:t>Lek przechowywać w miejscu niewidocznym i niedostępnym dla dzieci.</w:t>
      </w:r>
    </w:p>
    <w:p w14:paraId="54CC27B2" w14:textId="77777777" w:rsidR="00A31122" w:rsidRPr="003F1894" w:rsidRDefault="00A31122" w:rsidP="0083752B">
      <w:pPr>
        <w:spacing w:line="240" w:lineRule="auto"/>
        <w:ind w:left="567" w:hanging="567"/>
        <w:rPr>
          <w:lang w:val="pl-PL"/>
        </w:rPr>
      </w:pPr>
    </w:p>
    <w:p w14:paraId="371BC104" w14:textId="77777777" w:rsidR="00A31122" w:rsidRPr="003F1894" w:rsidRDefault="00A31122" w:rsidP="0083752B">
      <w:pPr>
        <w:spacing w:line="240" w:lineRule="auto"/>
        <w:ind w:left="567" w:hanging="567"/>
        <w:rPr>
          <w:lang w:val="pl-PL"/>
        </w:rPr>
      </w:pPr>
    </w:p>
    <w:p w14:paraId="3EC878C4"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INNE OSTRZEŻENIA SPECJALNE, JEŚLI KONIECZNE</w:t>
      </w:r>
    </w:p>
    <w:p w14:paraId="2BCDC787" w14:textId="77777777" w:rsidR="00A31122" w:rsidRPr="00062C24" w:rsidRDefault="00A31122" w:rsidP="0083752B">
      <w:pPr>
        <w:tabs>
          <w:tab w:val="left" w:pos="749"/>
        </w:tabs>
        <w:spacing w:line="240" w:lineRule="auto"/>
        <w:ind w:left="567" w:hanging="567"/>
      </w:pPr>
    </w:p>
    <w:p w14:paraId="106C5518" w14:textId="77777777" w:rsidR="00A31122" w:rsidRPr="00062C24" w:rsidRDefault="00A31122" w:rsidP="0083752B">
      <w:pPr>
        <w:tabs>
          <w:tab w:val="left" w:pos="749"/>
        </w:tabs>
        <w:spacing w:line="240" w:lineRule="auto"/>
        <w:ind w:left="567" w:hanging="567"/>
      </w:pPr>
    </w:p>
    <w:p w14:paraId="27094566"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TERMIN WAŻNOŚCI</w:t>
      </w:r>
    </w:p>
    <w:p w14:paraId="29B81F11" w14:textId="77777777" w:rsidR="00A31122" w:rsidRPr="00062C24" w:rsidRDefault="00A31122" w:rsidP="0083752B">
      <w:pPr>
        <w:keepNext/>
        <w:spacing w:line="240" w:lineRule="auto"/>
        <w:ind w:left="567" w:hanging="567"/>
      </w:pPr>
    </w:p>
    <w:p w14:paraId="178C8DD2" w14:textId="77777777" w:rsidR="00A31122" w:rsidRPr="00062C24" w:rsidRDefault="008515DB" w:rsidP="0083752B">
      <w:pPr>
        <w:spacing w:line="240" w:lineRule="auto"/>
        <w:ind w:left="567" w:hanging="567"/>
      </w:pPr>
      <w:r w:rsidRPr="00062C24">
        <w:t>EXP</w:t>
      </w:r>
    </w:p>
    <w:p w14:paraId="06295F13" w14:textId="77777777" w:rsidR="00A31122" w:rsidRPr="00062C24" w:rsidRDefault="00A31122" w:rsidP="0083752B">
      <w:pPr>
        <w:spacing w:line="240" w:lineRule="auto"/>
        <w:ind w:left="567" w:hanging="567"/>
      </w:pPr>
    </w:p>
    <w:p w14:paraId="7C310EB3" w14:textId="77777777" w:rsidR="00A31122" w:rsidRPr="00062C24" w:rsidRDefault="00A31122" w:rsidP="0083752B">
      <w:pPr>
        <w:spacing w:line="240" w:lineRule="auto"/>
        <w:ind w:left="567" w:hanging="567"/>
      </w:pPr>
    </w:p>
    <w:p w14:paraId="010DEF14"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WARUNKI PRZECHOWYWANIA</w:t>
      </w:r>
    </w:p>
    <w:p w14:paraId="0E998419" w14:textId="77777777" w:rsidR="00A31122" w:rsidRPr="00062C24" w:rsidRDefault="00A31122" w:rsidP="0083752B">
      <w:pPr>
        <w:keepNext/>
        <w:spacing w:line="240" w:lineRule="auto"/>
        <w:ind w:left="567" w:hanging="567"/>
      </w:pPr>
    </w:p>
    <w:p w14:paraId="326D5E8B" w14:textId="77777777" w:rsidR="00A31122" w:rsidRPr="00062C24" w:rsidRDefault="00A31122" w:rsidP="0083752B">
      <w:pPr>
        <w:spacing w:line="240" w:lineRule="auto"/>
        <w:ind w:left="567" w:hanging="567"/>
      </w:pPr>
    </w:p>
    <w:p w14:paraId="28D0C6F6" w14:textId="77777777" w:rsidR="00A31122" w:rsidRPr="003F189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pl-PL"/>
        </w:rPr>
      </w:pPr>
      <w:r w:rsidRPr="003F1894">
        <w:rPr>
          <w:b/>
          <w:lang w:val="pl-PL"/>
        </w:rPr>
        <w:t>SPECJALNE ŚRODKI OSTROŻNOŚCI DOTYCZĄCE USUWANIA NIEZUŻYTEGO PRODUKTU LECZNICZEGO LUB POCHODZĄCYCH Z NIEGO ODPADÓW, JEŚLI WŁAŚCIWE</w:t>
      </w:r>
    </w:p>
    <w:p w14:paraId="6C6D9FFF" w14:textId="77777777" w:rsidR="00A31122" w:rsidRPr="003F1894" w:rsidRDefault="00A31122" w:rsidP="0083752B">
      <w:pPr>
        <w:spacing w:line="240" w:lineRule="auto"/>
        <w:ind w:left="567" w:hanging="567"/>
        <w:rPr>
          <w:lang w:val="pl-PL"/>
        </w:rPr>
      </w:pPr>
    </w:p>
    <w:p w14:paraId="449FECEA" w14:textId="77777777" w:rsidR="00A31122" w:rsidRPr="003F1894" w:rsidRDefault="00A31122" w:rsidP="0083752B">
      <w:pPr>
        <w:spacing w:line="240" w:lineRule="auto"/>
        <w:ind w:left="567" w:hanging="567"/>
        <w:rPr>
          <w:lang w:val="pl-PL"/>
        </w:rPr>
      </w:pPr>
    </w:p>
    <w:p w14:paraId="4650A533"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62C24">
        <w:rPr>
          <w:b/>
        </w:rPr>
        <w:t>NAZWA I ADRES PODMIOTU ODPOWIEDZIALNEGO</w:t>
      </w:r>
    </w:p>
    <w:p w14:paraId="1EDE675A" w14:textId="77777777" w:rsidR="00A31122" w:rsidRPr="00062C24" w:rsidRDefault="00A31122" w:rsidP="0083752B">
      <w:pPr>
        <w:spacing w:line="240" w:lineRule="auto"/>
        <w:ind w:left="567" w:hanging="567"/>
      </w:pPr>
    </w:p>
    <w:p w14:paraId="552FA8A8" w14:textId="77777777" w:rsidR="00A31122" w:rsidRPr="00062C24" w:rsidRDefault="008515DB" w:rsidP="0083752B">
      <w:pPr>
        <w:spacing w:line="240" w:lineRule="auto"/>
        <w:ind w:left="567" w:hanging="567"/>
      </w:pPr>
      <w:r w:rsidRPr="00062C24">
        <w:t xml:space="preserve">AbbVie </w:t>
      </w:r>
      <w:r w:rsidR="00F90BBA" w:rsidRPr="0083752B">
        <w:rPr>
          <w:highlight w:val="lightGray"/>
        </w:rPr>
        <w:t>(logo)</w:t>
      </w:r>
    </w:p>
    <w:p w14:paraId="20662161" w14:textId="77777777" w:rsidR="00A31122" w:rsidRPr="00062C24" w:rsidRDefault="00A31122" w:rsidP="0083752B">
      <w:pPr>
        <w:spacing w:line="240" w:lineRule="auto"/>
        <w:ind w:left="567" w:hanging="567"/>
      </w:pPr>
    </w:p>
    <w:p w14:paraId="091B52BE" w14:textId="77777777" w:rsidR="00A31122" w:rsidRPr="00062C24" w:rsidRDefault="00A31122" w:rsidP="0083752B">
      <w:pPr>
        <w:spacing w:line="240" w:lineRule="auto"/>
        <w:ind w:left="567" w:hanging="567"/>
      </w:pPr>
    </w:p>
    <w:p w14:paraId="784207F4" w14:textId="77777777" w:rsidR="00A31122" w:rsidRPr="003F189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lang w:val="pl-PL"/>
        </w:rPr>
      </w:pPr>
      <w:r w:rsidRPr="003F1894">
        <w:rPr>
          <w:b/>
          <w:lang w:val="pl-PL"/>
        </w:rPr>
        <w:t xml:space="preserve">NUMER POZWOLENIA NA DOPUSZCZENIE DO OBROTU </w:t>
      </w:r>
    </w:p>
    <w:p w14:paraId="1838200B" w14:textId="77777777" w:rsidR="00A31122" w:rsidRPr="0083752B" w:rsidRDefault="00A31122" w:rsidP="0083752B">
      <w:pPr>
        <w:spacing w:line="240" w:lineRule="auto"/>
        <w:ind w:left="567" w:hanging="567"/>
        <w:rPr>
          <w:lang w:val="pl-PL"/>
        </w:rPr>
      </w:pPr>
    </w:p>
    <w:p w14:paraId="3C31F7F9" w14:textId="77777777" w:rsidR="00A31122" w:rsidRPr="0083752B" w:rsidRDefault="00A31122" w:rsidP="0083752B">
      <w:pPr>
        <w:spacing w:line="240" w:lineRule="auto"/>
        <w:ind w:left="567" w:hanging="567"/>
        <w:rPr>
          <w:lang w:val="pl-PL"/>
        </w:rPr>
      </w:pPr>
    </w:p>
    <w:p w14:paraId="6402EB37"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NUMER SERII</w:t>
      </w:r>
    </w:p>
    <w:p w14:paraId="5F067C10" w14:textId="77777777" w:rsidR="00A31122" w:rsidRPr="00062C24" w:rsidRDefault="00A31122" w:rsidP="0083752B">
      <w:pPr>
        <w:spacing w:line="240" w:lineRule="auto"/>
        <w:ind w:left="567" w:hanging="567"/>
        <w:rPr>
          <w:i/>
        </w:rPr>
      </w:pPr>
    </w:p>
    <w:p w14:paraId="16D25EE9" w14:textId="77777777" w:rsidR="00A31122" w:rsidRPr="00062C24" w:rsidRDefault="008515DB" w:rsidP="0083752B">
      <w:pPr>
        <w:spacing w:line="240" w:lineRule="auto"/>
        <w:ind w:left="567" w:hanging="567"/>
      </w:pPr>
      <w:r w:rsidRPr="00062C24">
        <w:t>Lot</w:t>
      </w:r>
    </w:p>
    <w:p w14:paraId="1F8FD61B" w14:textId="77777777" w:rsidR="00A31122" w:rsidRPr="00062C24" w:rsidRDefault="00A31122" w:rsidP="0083752B">
      <w:pPr>
        <w:spacing w:line="240" w:lineRule="auto"/>
        <w:ind w:left="567" w:hanging="567"/>
      </w:pPr>
    </w:p>
    <w:p w14:paraId="6C158BE5" w14:textId="77777777" w:rsidR="00A31122" w:rsidRPr="00062C24" w:rsidRDefault="00A31122" w:rsidP="0083752B">
      <w:pPr>
        <w:spacing w:line="240" w:lineRule="auto"/>
        <w:ind w:left="567" w:hanging="567"/>
      </w:pPr>
    </w:p>
    <w:p w14:paraId="11A4B1FA"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OGÓLNA KATEGORIA DOSTĘPNOŚCI</w:t>
      </w:r>
    </w:p>
    <w:p w14:paraId="764C78F1" w14:textId="77777777" w:rsidR="00A31122" w:rsidRPr="00062C24" w:rsidRDefault="00A31122" w:rsidP="0083752B">
      <w:pPr>
        <w:spacing w:line="240" w:lineRule="auto"/>
        <w:ind w:left="567" w:hanging="567"/>
        <w:rPr>
          <w:i/>
        </w:rPr>
      </w:pPr>
    </w:p>
    <w:p w14:paraId="6EC8AD6F" w14:textId="77777777" w:rsidR="00A31122" w:rsidRPr="00062C24" w:rsidRDefault="00A31122" w:rsidP="0083752B">
      <w:pPr>
        <w:spacing w:line="240" w:lineRule="auto"/>
        <w:ind w:left="567" w:hanging="567"/>
      </w:pPr>
    </w:p>
    <w:p w14:paraId="23B26D24"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INSTRUKCJA UŻYCIA</w:t>
      </w:r>
    </w:p>
    <w:p w14:paraId="0F11D4A0" w14:textId="77777777" w:rsidR="00A31122" w:rsidRPr="00062C24" w:rsidRDefault="00A31122" w:rsidP="0083752B">
      <w:pPr>
        <w:spacing w:line="240" w:lineRule="auto"/>
        <w:ind w:left="567" w:hanging="567"/>
      </w:pPr>
    </w:p>
    <w:p w14:paraId="3A16A9BC" w14:textId="77777777" w:rsidR="00A31122" w:rsidRPr="00062C24" w:rsidRDefault="00A31122" w:rsidP="0083752B">
      <w:pPr>
        <w:spacing w:line="240" w:lineRule="auto"/>
        <w:ind w:left="567" w:hanging="567"/>
      </w:pPr>
    </w:p>
    <w:p w14:paraId="127A6033"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62C24">
        <w:rPr>
          <w:b/>
        </w:rPr>
        <w:t>INFORMACJA PODANA SYSTEMEM BRAILLE’A</w:t>
      </w:r>
    </w:p>
    <w:p w14:paraId="7BC94244" w14:textId="77777777" w:rsidR="00A31122" w:rsidRPr="00062C24" w:rsidRDefault="00A31122" w:rsidP="0083752B">
      <w:pPr>
        <w:spacing w:line="240" w:lineRule="auto"/>
        <w:ind w:left="567" w:hanging="567"/>
        <w:rPr>
          <w:shd w:val="clear" w:color="auto" w:fill="CCCCCC"/>
        </w:rPr>
      </w:pPr>
    </w:p>
    <w:p w14:paraId="73001E51" w14:textId="77777777" w:rsidR="00A31122" w:rsidRPr="00062C24" w:rsidRDefault="00A31122" w:rsidP="0083752B">
      <w:pPr>
        <w:spacing w:line="240" w:lineRule="auto"/>
        <w:ind w:left="567" w:hanging="567"/>
        <w:rPr>
          <w:shd w:val="clear" w:color="auto" w:fill="CCCCCC"/>
        </w:rPr>
      </w:pPr>
    </w:p>
    <w:p w14:paraId="6697EDC1" w14:textId="77777777" w:rsidR="00A31122" w:rsidRPr="00062C2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i/>
        </w:rPr>
      </w:pPr>
      <w:r w:rsidRPr="00062C24">
        <w:rPr>
          <w:b/>
        </w:rPr>
        <w:t>NIEPOWTARZALNY IDENTYFIKATOR – KOD 2D</w:t>
      </w:r>
    </w:p>
    <w:p w14:paraId="6D88E758" w14:textId="77777777" w:rsidR="00A31122" w:rsidRDefault="00A31122">
      <w:pPr>
        <w:spacing w:line="240" w:lineRule="auto"/>
        <w:ind w:left="567" w:hanging="567"/>
        <w:rPr>
          <w:lang w:val="pl-PL"/>
        </w:rPr>
      </w:pPr>
    </w:p>
    <w:p w14:paraId="381FF9D4" w14:textId="77777777" w:rsidR="00A31122" w:rsidRPr="003F1894" w:rsidRDefault="00A31122" w:rsidP="0083752B">
      <w:pPr>
        <w:spacing w:line="240" w:lineRule="auto"/>
        <w:ind w:left="567" w:hanging="567"/>
        <w:rPr>
          <w:lang w:val="pl-PL"/>
        </w:rPr>
      </w:pPr>
    </w:p>
    <w:p w14:paraId="3DC0125B" w14:textId="77777777" w:rsidR="00A31122" w:rsidRPr="003F1894" w:rsidRDefault="008515DB" w:rsidP="0083752B">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pl-PL"/>
        </w:rPr>
      </w:pPr>
      <w:r w:rsidRPr="003F1894">
        <w:rPr>
          <w:b/>
          <w:lang w:val="pl-PL"/>
        </w:rPr>
        <w:t>NIEPOWTARZALNY IDENTYFIKATOR – DANE CZYTELNE DLA CZŁOWIEKA</w:t>
      </w:r>
    </w:p>
    <w:p w14:paraId="0C8D0CD2" w14:textId="77777777" w:rsidR="00A31122" w:rsidRPr="003F1894" w:rsidRDefault="00A31122" w:rsidP="0083752B">
      <w:pPr>
        <w:spacing w:line="240" w:lineRule="auto"/>
        <w:ind w:left="567" w:hanging="567"/>
        <w:rPr>
          <w:lang w:val="pl-PL"/>
        </w:rPr>
      </w:pPr>
    </w:p>
    <w:p w14:paraId="1A318D03" w14:textId="77777777" w:rsidR="00A31122" w:rsidRPr="003F1894" w:rsidRDefault="008515DB" w:rsidP="0083752B">
      <w:pPr>
        <w:spacing w:line="240" w:lineRule="auto"/>
        <w:ind w:left="567" w:hanging="567"/>
        <w:rPr>
          <w:lang w:val="pl-PL"/>
        </w:rPr>
      </w:pPr>
      <w:r w:rsidRPr="003F1894">
        <w:rPr>
          <w:lang w:val="pl-PL"/>
        </w:rPr>
        <w:t>PC</w:t>
      </w:r>
    </w:p>
    <w:p w14:paraId="79FB72D2" w14:textId="77777777" w:rsidR="00F917A4" w:rsidRPr="0083752B" w:rsidRDefault="008515DB" w:rsidP="00F917A4">
      <w:pPr>
        <w:shd w:val="clear" w:color="auto" w:fill="FFFFFF"/>
        <w:spacing w:line="240" w:lineRule="auto"/>
        <w:rPr>
          <w:lang w:val="pl-PL"/>
        </w:rPr>
      </w:pPr>
      <w:r w:rsidRPr="0083752B">
        <w:rPr>
          <w:lang w:val="pl-PL"/>
        </w:rPr>
        <w:br w:type="page"/>
      </w:r>
    </w:p>
    <w:p w14:paraId="3E70CE1C" w14:textId="77777777" w:rsidR="00F917A4" w:rsidRPr="002C3C03" w:rsidRDefault="00F917A4" w:rsidP="000A3CC4">
      <w:pPr>
        <w:spacing w:line="240" w:lineRule="auto"/>
        <w:rPr>
          <w:bCs/>
          <w:lang w:val="pl-PL"/>
        </w:rPr>
      </w:pPr>
    </w:p>
    <w:p w14:paraId="089FF0B3" w14:textId="77777777" w:rsidR="00A3545D" w:rsidRPr="000E0BAA" w:rsidRDefault="00A3545D" w:rsidP="003B0E26">
      <w:pPr>
        <w:spacing w:line="240" w:lineRule="auto"/>
        <w:rPr>
          <w:lang w:val="pl-PL"/>
        </w:rPr>
      </w:pPr>
    </w:p>
    <w:p w14:paraId="7AE1C569" w14:textId="77777777" w:rsidR="00850A40" w:rsidRPr="000E0BAA" w:rsidRDefault="00850A40" w:rsidP="003B0E26">
      <w:pPr>
        <w:spacing w:line="240" w:lineRule="auto"/>
        <w:rPr>
          <w:lang w:val="pl-PL"/>
        </w:rPr>
      </w:pPr>
    </w:p>
    <w:p w14:paraId="425F4ACD" w14:textId="77777777" w:rsidR="00850A40" w:rsidRPr="002C3C03" w:rsidRDefault="00850A40" w:rsidP="003B0E26">
      <w:pPr>
        <w:spacing w:line="240" w:lineRule="auto"/>
        <w:rPr>
          <w:lang w:val="pl-PL"/>
        </w:rPr>
      </w:pPr>
    </w:p>
    <w:p w14:paraId="5CC56579" w14:textId="77777777" w:rsidR="003E2631" w:rsidRPr="002C3C03" w:rsidRDefault="003E2631" w:rsidP="00463B27">
      <w:pPr>
        <w:spacing w:line="240" w:lineRule="auto"/>
        <w:outlineLvl w:val="0"/>
        <w:rPr>
          <w:rStyle w:val="DoNotTranslateExternal1"/>
          <w:b w:val="0"/>
          <w:noProof w:val="0"/>
          <w:lang w:val="pl-PL"/>
        </w:rPr>
      </w:pPr>
    </w:p>
    <w:p w14:paraId="1BD2CC58" w14:textId="77777777" w:rsidR="00D40CE0" w:rsidRPr="002C3C03" w:rsidRDefault="00D40CE0" w:rsidP="00463B27">
      <w:pPr>
        <w:spacing w:line="240" w:lineRule="auto"/>
        <w:outlineLvl w:val="0"/>
        <w:rPr>
          <w:rStyle w:val="DoNotTranslateExternal1"/>
          <w:b w:val="0"/>
          <w:noProof w:val="0"/>
          <w:lang w:val="pl-PL"/>
        </w:rPr>
      </w:pPr>
    </w:p>
    <w:p w14:paraId="00F60957" w14:textId="77777777" w:rsidR="00D40CE0" w:rsidRPr="002C3C03" w:rsidRDefault="00D40CE0" w:rsidP="00463B27">
      <w:pPr>
        <w:spacing w:line="240" w:lineRule="auto"/>
        <w:outlineLvl w:val="0"/>
        <w:rPr>
          <w:rStyle w:val="DoNotTranslateExternal1"/>
          <w:b w:val="0"/>
          <w:noProof w:val="0"/>
          <w:lang w:val="pl-PL"/>
        </w:rPr>
      </w:pPr>
    </w:p>
    <w:p w14:paraId="79D0F903" w14:textId="77777777" w:rsidR="00D40CE0" w:rsidRPr="002C3C03" w:rsidRDefault="00D40CE0" w:rsidP="00463B27">
      <w:pPr>
        <w:spacing w:line="240" w:lineRule="auto"/>
        <w:outlineLvl w:val="0"/>
        <w:rPr>
          <w:rStyle w:val="DoNotTranslateExternal1"/>
          <w:b w:val="0"/>
          <w:noProof w:val="0"/>
          <w:lang w:val="pl-PL"/>
        </w:rPr>
      </w:pPr>
    </w:p>
    <w:p w14:paraId="60EDE0F3" w14:textId="77777777" w:rsidR="00D40CE0" w:rsidRPr="002C3C03" w:rsidRDefault="00D40CE0" w:rsidP="00463B27">
      <w:pPr>
        <w:spacing w:line="240" w:lineRule="auto"/>
        <w:outlineLvl w:val="0"/>
        <w:rPr>
          <w:rStyle w:val="DoNotTranslateExternal1"/>
          <w:b w:val="0"/>
          <w:noProof w:val="0"/>
          <w:lang w:val="pl-PL"/>
        </w:rPr>
      </w:pPr>
    </w:p>
    <w:p w14:paraId="20DBAF35" w14:textId="77777777" w:rsidR="00D40CE0" w:rsidRPr="002C3C03" w:rsidRDefault="00D40CE0" w:rsidP="00463B27">
      <w:pPr>
        <w:spacing w:line="240" w:lineRule="auto"/>
        <w:outlineLvl w:val="0"/>
        <w:rPr>
          <w:rStyle w:val="DoNotTranslateExternal1"/>
          <w:b w:val="0"/>
          <w:noProof w:val="0"/>
          <w:lang w:val="pl-PL"/>
        </w:rPr>
      </w:pPr>
    </w:p>
    <w:p w14:paraId="26DD516F" w14:textId="77777777" w:rsidR="00D40CE0" w:rsidRPr="002C3C03" w:rsidRDefault="00D40CE0" w:rsidP="00463B27">
      <w:pPr>
        <w:spacing w:line="240" w:lineRule="auto"/>
        <w:outlineLvl w:val="0"/>
        <w:rPr>
          <w:rStyle w:val="DoNotTranslateExternal1"/>
          <w:b w:val="0"/>
          <w:noProof w:val="0"/>
          <w:lang w:val="pl-PL"/>
        </w:rPr>
      </w:pPr>
    </w:p>
    <w:p w14:paraId="1389C640" w14:textId="77777777" w:rsidR="00D40CE0" w:rsidRPr="002C3C03" w:rsidRDefault="00D40CE0" w:rsidP="00463B27">
      <w:pPr>
        <w:spacing w:line="240" w:lineRule="auto"/>
        <w:outlineLvl w:val="0"/>
        <w:rPr>
          <w:rStyle w:val="DoNotTranslateExternal1"/>
          <w:b w:val="0"/>
          <w:noProof w:val="0"/>
          <w:lang w:val="pl-PL"/>
        </w:rPr>
      </w:pPr>
    </w:p>
    <w:p w14:paraId="27873E33" w14:textId="77777777" w:rsidR="00D40CE0" w:rsidRPr="002C3C03" w:rsidRDefault="00D40CE0" w:rsidP="00463B27">
      <w:pPr>
        <w:spacing w:line="240" w:lineRule="auto"/>
        <w:outlineLvl w:val="0"/>
        <w:rPr>
          <w:rStyle w:val="DoNotTranslateExternal1"/>
          <w:b w:val="0"/>
          <w:noProof w:val="0"/>
          <w:lang w:val="pl-PL"/>
        </w:rPr>
      </w:pPr>
    </w:p>
    <w:p w14:paraId="0A69DFCE" w14:textId="77777777" w:rsidR="00D40CE0" w:rsidRPr="002C3C03" w:rsidRDefault="00D40CE0" w:rsidP="00463B27">
      <w:pPr>
        <w:spacing w:line="240" w:lineRule="auto"/>
        <w:outlineLvl w:val="0"/>
        <w:rPr>
          <w:rStyle w:val="DoNotTranslateExternal1"/>
          <w:b w:val="0"/>
          <w:noProof w:val="0"/>
          <w:lang w:val="pl-PL"/>
        </w:rPr>
      </w:pPr>
    </w:p>
    <w:p w14:paraId="1ABB9AEF" w14:textId="77777777" w:rsidR="00D40CE0" w:rsidRPr="002C3C03" w:rsidRDefault="00D40CE0" w:rsidP="00463B27">
      <w:pPr>
        <w:spacing w:line="240" w:lineRule="auto"/>
        <w:outlineLvl w:val="0"/>
        <w:rPr>
          <w:rStyle w:val="DoNotTranslateExternal1"/>
          <w:b w:val="0"/>
          <w:noProof w:val="0"/>
          <w:lang w:val="pl-PL"/>
        </w:rPr>
      </w:pPr>
    </w:p>
    <w:p w14:paraId="2A338609" w14:textId="77777777" w:rsidR="00D40CE0" w:rsidRPr="002C3C03" w:rsidRDefault="00D40CE0" w:rsidP="00463B27">
      <w:pPr>
        <w:spacing w:line="240" w:lineRule="auto"/>
        <w:outlineLvl w:val="0"/>
        <w:rPr>
          <w:rStyle w:val="DoNotTranslateExternal1"/>
          <w:b w:val="0"/>
          <w:noProof w:val="0"/>
          <w:lang w:val="pl-PL"/>
        </w:rPr>
      </w:pPr>
    </w:p>
    <w:p w14:paraId="15A9DE7D" w14:textId="77777777" w:rsidR="00077F37" w:rsidRPr="002C3C03" w:rsidRDefault="00077F37" w:rsidP="00463B27">
      <w:pPr>
        <w:spacing w:line="240" w:lineRule="auto"/>
        <w:outlineLvl w:val="0"/>
        <w:rPr>
          <w:rStyle w:val="DoNotTranslateExternal1"/>
          <w:b w:val="0"/>
          <w:noProof w:val="0"/>
          <w:lang w:val="pl-PL"/>
        </w:rPr>
      </w:pPr>
    </w:p>
    <w:p w14:paraId="30C9255F" w14:textId="77777777" w:rsidR="00077F37" w:rsidRPr="002C3C03" w:rsidRDefault="00077F37" w:rsidP="00463B27">
      <w:pPr>
        <w:spacing w:line="240" w:lineRule="auto"/>
        <w:outlineLvl w:val="0"/>
        <w:rPr>
          <w:rStyle w:val="DoNotTranslateExternal1"/>
          <w:b w:val="0"/>
          <w:noProof w:val="0"/>
          <w:lang w:val="pl-PL"/>
        </w:rPr>
      </w:pPr>
    </w:p>
    <w:p w14:paraId="2FAB7DB0" w14:textId="77777777" w:rsidR="00077F37" w:rsidRPr="002C3C03" w:rsidRDefault="00077F37" w:rsidP="00463B27">
      <w:pPr>
        <w:spacing w:line="240" w:lineRule="auto"/>
        <w:outlineLvl w:val="0"/>
        <w:rPr>
          <w:rStyle w:val="DoNotTranslateExternal1"/>
          <w:b w:val="0"/>
          <w:noProof w:val="0"/>
          <w:lang w:val="pl-PL"/>
        </w:rPr>
      </w:pPr>
    </w:p>
    <w:p w14:paraId="61018A0C" w14:textId="77777777" w:rsidR="00077F37" w:rsidRPr="002C3C03" w:rsidRDefault="00077F37" w:rsidP="00463B27">
      <w:pPr>
        <w:spacing w:line="240" w:lineRule="auto"/>
        <w:outlineLvl w:val="0"/>
        <w:rPr>
          <w:rStyle w:val="DoNotTranslateExternal1"/>
          <w:b w:val="0"/>
          <w:noProof w:val="0"/>
          <w:lang w:val="pl-PL"/>
        </w:rPr>
      </w:pPr>
    </w:p>
    <w:p w14:paraId="1319E8A5" w14:textId="77777777" w:rsidR="00077F37" w:rsidRPr="002C3C03" w:rsidRDefault="00077F37" w:rsidP="00463B27">
      <w:pPr>
        <w:spacing w:line="240" w:lineRule="auto"/>
        <w:outlineLvl w:val="0"/>
        <w:rPr>
          <w:rStyle w:val="DoNotTranslateExternal1"/>
          <w:b w:val="0"/>
          <w:noProof w:val="0"/>
          <w:lang w:val="pl-PL"/>
        </w:rPr>
      </w:pPr>
    </w:p>
    <w:p w14:paraId="63FEC633" w14:textId="77777777" w:rsidR="00077F37" w:rsidRPr="002C3C03" w:rsidRDefault="00077F37" w:rsidP="00463B27">
      <w:pPr>
        <w:spacing w:line="240" w:lineRule="auto"/>
        <w:outlineLvl w:val="0"/>
        <w:rPr>
          <w:rStyle w:val="DoNotTranslateExternal1"/>
          <w:b w:val="0"/>
          <w:noProof w:val="0"/>
          <w:lang w:val="pl-PL"/>
        </w:rPr>
      </w:pPr>
    </w:p>
    <w:p w14:paraId="40067E93" w14:textId="77777777" w:rsidR="007707A0" w:rsidRPr="002C3C03" w:rsidRDefault="007707A0" w:rsidP="00463B27">
      <w:pPr>
        <w:spacing w:line="240" w:lineRule="auto"/>
        <w:outlineLvl w:val="0"/>
        <w:rPr>
          <w:rStyle w:val="DoNotTranslateExternal1"/>
          <w:b w:val="0"/>
          <w:noProof w:val="0"/>
          <w:lang w:val="pl-PL"/>
        </w:rPr>
      </w:pPr>
    </w:p>
    <w:p w14:paraId="5432A465" w14:textId="77777777" w:rsidR="003E2631" w:rsidRPr="000E0BAA" w:rsidRDefault="008515DB" w:rsidP="00DA3BB3">
      <w:pPr>
        <w:pStyle w:val="BMCENTRED"/>
        <w:rPr>
          <w:b w:val="0"/>
          <w:lang w:val="pl-PL"/>
        </w:rPr>
      </w:pPr>
      <w:r w:rsidRPr="000E0BAA">
        <w:rPr>
          <w:rStyle w:val="DoNotTranslateExternal1"/>
          <w:b/>
          <w:noProof w:val="0"/>
          <w:lang w:val="pl-PL"/>
        </w:rPr>
        <w:t>B.</w:t>
      </w:r>
      <w:r w:rsidRPr="000E0BAA">
        <w:rPr>
          <w:b w:val="0"/>
          <w:lang w:val="pl-PL"/>
        </w:rPr>
        <w:t xml:space="preserve"> </w:t>
      </w:r>
      <w:r w:rsidRPr="000E0BAA">
        <w:rPr>
          <w:lang w:val="pl-PL"/>
        </w:rPr>
        <w:t>ULOTKA DLA PACJENTA</w:t>
      </w:r>
    </w:p>
    <w:p w14:paraId="35D98C1C" w14:textId="77777777" w:rsidR="00F02BE6" w:rsidRPr="000E0BAA" w:rsidRDefault="00F02BE6" w:rsidP="003B0E26">
      <w:pPr>
        <w:autoSpaceDE w:val="0"/>
        <w:autoSpaceDN w:val="0"/>
        <w:spacing w:line="240" w:lineRule="auto"/>
        <w:rPr>
          <w:lang w:val="pl-PL"/>
        </w:rPr>
      </w:pPr>
    </w:p>
    <w:p w14:paraId="75E0EAB5" w14:textId="77777777" w:rsidR="00F02BE6" w:rsidRPr="000E0BAA" w:rsidRDefault="008515DB" w:rsidP="003B0E26">
      <w:pPr>
        <w:autoSpaceDE w:val="0"/>
        <w:autoSpaceDN w:val="0"/>
        <w:spacing w:line="240" w:lineRule="auto"/>
        <w:jc w:val="center"/>
        <w:rPr>
          <w:b/>
          <w:lang w:val="pl-PL"/>
        </w:rPr>
      </w:pPr>
      <w:r w:rsidRPr="000E0BAA">
        <w:rPr>
          <w:lang w:val="pl-PL"/>
        </w:rPr>
        <w:br w:type="page"/>
      </w:r>
      <w:r w:rsidR="00244D32" w:rsidRPr="000E0BAA">
        <w:rPr>
          <w:b/>
          <w:lang w:val="pl-PL"/>
        </w:rPr>
        <w:lastRenderedPageBreak/>
        <w:t>Ulotka dołączona do opakowania: informacja dla pacjenta</w:t>
      </w:r>
    </w:p>
    <w:p w14:paraId="5099081B" w14:textId="77777777" w:rsidR="00244D32" w:rsidRPr="000E0BAA" w:rsidRDefault="00244D32" w:rsidP="003B0E26">
      <w:pPr>
        <w:autoSpaceDE w:val="0"/>
        <w:autoSpaceDN w:val="0"/>
        <w:spacing w:line="240" w:lineRule="auto"/>
        <w:jc w:val="center"/>
        <w:rPr>
          <w:bCs/>
          <w:lang w:val="pl-PL"/>
        </w:rPr>
      </w:pPr>
    </w:p>
    <w:p w14:paraId="19D8D272" w14:textId="77777777" w:rsidR="00244D32" w:rsidRPr="000E0BAA" w:rsidRDefault="008515DB" w:rsidP="003B0E26">
      <w:pPr>
        <w:autoSpaceDE w:val="0"/>
        <w:autoSpaceDN w:val="0"/>
        <w:spacing w:line="240" w:lineRule="auto"/>
        <w:jc w:val="center"/>
        <w:rPr>
          <w:b/>
          <w:lang w:val="pl-PL"/>
        </w:rPr>
      </w:pPr>
      <w:r w:rsidRPr="000E0BAA">
        <w:rPr>
          <w:b/>
          <w:lang w:val="pl-PL"/>
        </w:rPr>
        <w:t>Venclyxto</w:t>
      </w:r>
      <w:r w:rsidR="00436B6C" w:rsidRPr="000E0BAA">
        <w:rPr>
          <w:b/>
          <w:lang w:val="pl-PL"/>
        </w:rPr>
        <w:t xml:space="preserve"> 10 mg</w:t>
      </w:r>
      <w:r w:rsidRPr="000E0BAA">
        <w:rPr>
          <w:b/>
          <w:lang w:val="pl-PL"/>
        </w:rPr>
        <w:t xml:space="preserve"> tabletki powlekane</w:t>
      </w:r>
    </w:p>
    <w:p w14:paraId="2E0E22B3" w14:textId="77777777" w:rsidR="007F6795" w:rsidRPr="000E0BAA" w:rsidRDefault="008515DB" w:rsidP="007F6795">
      <w:pPr>
        <w:autoSpaceDE w:val="0"/>
        <w:autoSpaceDN w:val="0"/>
        <w:spacing w:line="240" w:lineRule="auto"/>
        <w:jc w:val="center"/>
        <w:rPr>
          <w:b/>
          <w:lang w:val="pl-PL"/>
        </w:rPr>
      </w:pPr>
      <w:r w:rsidRPr="000E0BAA">
        <w:rPr>
          <w:b/>
          <w:lang w:val="pl-PL"/>
        </w:rPr>
        <w:t>Venclyxto 50 mg tabletki powlekane</w:t>
      </w:r>
    </w:p>
    <w:p w14:paraId="6F560B36" w14:textId="77777777" w:rsidR="007F6795" w:rsidRPr="000E0BAA" w:rsidRDefault="008515DB" w:rsidP="007F6795">
      <w:pPr>
        <w:autoSpaceDE w:val="0"/>
        <w:autoSpaceDN w:val="0"/>
        <w:spacing w:line="240" w:lineRule="auto"/>
        <w:jc w:val="center"/>
        <w:rPr>
          <w:b/>
          <w:lang w:val="pl-PL"/>
        </w:rPr>
      </w:pPr>
      <w:r w:rsidRPr="000E0BAA">
        <w:rPr>
          <w:b/>
          <w:lang w:val="pl-PL"/>
        </w:rPr>
        <w:t>Venclyxto 100 mg tabletki powlekane</w:t>
      </w:r>
    </w:p>
    <w:p w14:paraId="52F8FCD2" w14:textId="77777777" w:rsidR="00244D32" w:rsidRPr="000E0BAA" w:rsidRDefault="008515DB" w:rsidP="003B0E26">
      <w:pPr>
        <w:autoSpaceDE w:val="0"/>
        <w:autoSpaceDN w:val="0"/>
        <w:spacing w:line="240" w:lineRule="auto"/>
        <w:jc w:val="center"/>
        <w:rPr>
          <w:lang w:val="pl-PL"/>
        </w:rPr>
      </w:pPr>
      <w:r w:rsidRPr="000E0BAA">
        <w:rPr>
          <w:lang w:val="pl-PL"/>
        </w:rPr>
        <w:t>wenetoklaks</w:t>
      </w:r>
    </w:p>
    <w:p w14:paraId="3507D4D7" w14:textId="77777777" w:rsidR="006403C2" w:rsidRPr="000E0BAA" w:rsidRDefault="006403C2" w:rsidP="003B0E26">
      <w:pPr>
        <w:autoSpaceDE w:val="0"/>
        <w:autoSpaceDN w:val="0"/>
        <w:spacing w:line="240" w:lineRule="auto"/>
        <w:rPr>
          <w:b/>
          <w:bCs/>
          <w:lang w:val="pl-PL"/>
        </w:rPr>
      </w:pPr>
    </w:p>
    <w:p w14:paraId="087CF9B3" w14:textId="77777777" w:rsidR="006403C2" w:rsidRPr="000E0BAA" w:rsidRDefault="008515DB" w:rsidP="003B0E26">
      <w:pPr>
        <w:autoSpaceDE w:val="0"/>
        <w:autoSpaceDN w:val="0"/>
        <w:spacing w:line="240" w:lineRule="auto"/>
        <w:rPr>
          <w:b/>
          <w:bCs/>
          <w:lang w:val="pl-PL"/>
        </w:rPr>
      </w:pPr>
      <w:r w:rsidRPr="000E0BAA">
        <w:rPr>
          <w:b/>
          <w:bCs/>
          <w:lang w:val="pl-PL"/>
        </w:rPr>
        <w:t>Należy uważnie zapoznać się z treścią ulotki przed zastosowaniem leku, ponieważ zawiera ona informacje ważne dla pacjenta.</w:t>
      </w:r>
    </w:p>
    <w:p w14:paraId="3D840758" w14:textId="77777777" w:rsidR="006403C2" w:rsidRPr="000E0BAA" w:rsidRDefault="008515DB" w:rsidP="002A14FD">
      <w:pPr>
        <w:pStyle w:val="ListParagraph"/>
        <w:numPr>
          <w:ilvl w:val="0"/>
          <w:numId w:val="16"/>
        </w:numPr>
        <w:autoSpaceDE w:val="0"/>
        <w:autoSpaceDN w:val="0"/>
        <w:spacing w:line="240" w:lineRule="auto"/>
        <w:ind w:left="567" w:hanging="567"/>
        <w:rPr>
          <w:lang w:val="pl-PL"/>
        </w:rPr>
      </w:pPr>
      <w:r w:rsidRPr="000E0BAA">
        <w:rPr>
          <w:lang w:val="pl-PL"/>
        </w:rPr>
        <w:t>Należy zachować tę ulotkę, aby w razie potrzeby móc ją ponownie przeczytać.</w:t>
      </w:r>
    </w:p>
    <w:p w14:paraId="0D1A811B" w14:textId="77777777" w:rsidR="00D20C07" w:rsidRPr="000E0BAA" w:rsidRDefault="008515DB" w:rsidP="002A14FD">
      <w:pPr>
        <w:pStyle w:val="ListParagraph"/>
        <w:numPr>
          <w:ilvl w:val="0"/>
          <w:numId w:val="16"/>
        </w:numPr>
        <w:autoSpaceDE w:val="0"/>
        <w:autoSpaceDN w:val="0"/>
        <w:spacing w:line="240" w:lineRule="auto"/>
        <w:ind w:left="567" w:hanging="567"/>
        <w:rPr>
          <w:lang w:val="pl-PL"/>
        </w:rPr>
      </w:pPr>
      <w:r w:rsidRPr="000E0BAA">
        <w:rPr>
          <w:lang w:val="pl-PL"/>
        </w:rPr>
        <w:t>W razie jakichkolwiek wątpliwości należy zwrócić się do lekarza.</w:t>
      </w:r>
    </w:p>
    <w:p w14:paraId="4CD79CE2" w14:textId="77777777" w:rsidR="006403C2" w:rsidRPr="000E0BAA" w:rsidRDefault="008515DB" w:rsidP="002A14FD">
      <w:pPr>
        <w:pStyle w:val="ListParagraph"/>
        <w:numPr>
          <w:ilvl w:val="0"/>
          <w:numId w:val="16"/>
        </w:numPr>
        <w:autoSpaceDE w:val="0"/>
        <w:autoSpaceDN w:val="0"/>
        <w:spacing w:line="240" w:lineRule="auto"/>
        <w:ind w:left="567" w:hanging="567"/>
        <w:rPr>
          <w:lang w:val="pl-PL"/>
        </w:rPr>
      </w:pPr>
      <w:r w:rsidRPr="000E0BAA">
        <w:rPr>
          <w:lang w:val="pl-PL"/>
        </w:rPr>
        <w:t>Lek ten przepisano ściśle określonej osobie. Nie należy go przekazywać innym. Lek może zaszkodzić innej osobie, nawet jeśli objawy jej choroby są takie same.</w:t>
      </w:r>
    </w:p>
    <w:p w14:paraId="06AA6D29" w14:textId="77777777" w:rsidR="006403C2" w:rsidRPr="00062C24" w:rsidRDefault="008515DB" w:rsidP="002A14FD">
      <w:pPr>
        <w:pStyle w:val="ListParagraph"/>
        <w:numPr>
          <w:ilvl w:val="0"/>
          <w:numId w:val="16"/>
        </w:numPr>
        <w:autoSpaceDE w:val="0"/>
        <w:autoSpaceDN w:val="0"/>
        <w:spacing w:line="240" w:lineRule="auto"/>
        <w:ind w:left="567" w:hanging="567"/>
      </w:pPr>
      <w:r w:rsidRPr="000E0BAA">
        <w:rPr>
          <w:lang w:val="pl-PL"/>
        </w:rPr>
        <w:t>Jeśli u pacjenta wystąpią jakiekolwiek objawy niepożądane, w tym wszelkie objawy niepożądane niewymienione w tej ulotce, należy powiedzieć o tym lekarzowi</w:t>
      </w:r>
      <w:r w:rsidR="00B5393D" w:rsidRPr="000E0BAA">
        <w:rPr>
          <w:lang w:val="pl-PL"/>
        </w:rPr>
        <w:t>,</w:t>
      </w:r>
      <w:r w:rsidRPr="000E0BAA">
        <w:rPr>
          <w:lang w:val="pl-PL"/>
        </w:rPr>
        <w:t xml:space="preserve"> farmaceucie</w:t>
      </w:r>
      <w:r w:rsidR="00B5393D" w:rsidRPr="000E0BAA">
        <w:rPr>
          <w:lang w:val="pl-PL"/>
        </w:rPr>
        <w:t xml:space="preserve"> lub pielęgniarce</w:t>
      </w:r>
      <w:r w:rsidRPr="000E0BAA">
        <w:rPr>
          <w:lang w:val="pl-PL"/>
        </w:rPr>
        <w:t xml:space="preserve">. </w:t>
      </w:r>
      <w:r w:rsidRPr="00062C24">
        <w:t>Patrz punkt 4.</w:t>
      </w:r>
    </w:p>
    <w:p w14:paraId="532A7651" w14:textId="77777777" w:rsidR="006403C2" w:rsidRPr="00062C24" w:rsidRDefault="006403C2" w:rsidP="003B0E26">
      <w:pPr>
        <w:autoSpaceDE w:val="0"/>
        <w:autoSpaceDN w:val="0"/>
        <w:spacing w:line="240" w:lineRule="auto"/>
        <w:rPr>
          <w:i/>
          <w:iCs/>
          <w:u w:val="single"/>
        </w:rPr>
      </w:pPr>
    </w:p>
    <w:p w14:paraId="1F09D2A6" w14:textId="77777777" w:rsidR="006403C2" w:rsidRPr="00062C24" w:rsidRDefault="008515DB" w:rsidP="003B0E26">
      <w:pPr>
        <w:autoSpaceDE w:val="0"/>
        <w:autoSpaceDN w:val="0"/>
        <w:spacing w:line="240" w:lineRule="auto"/>
        <w:rPr>
          <w:b/>
          <w:bCs/>
        </w:rPr>
      </w:pPr>
      <w:r w:rsidRPr="00062C24">
        <w:rPr>
          <w:b/>
          <w:bCs/>
        </w:rPr>
        <w:t>Spis treści ulotki</w:t>
      </w:r>
    </w:p>
    <w:p w14:paraId="56E3003F" w14:textId="77777777" w:rsidR="002D5C65" w:rsidRPr="00615914" w:rsidRDefault="002D5C65" w:rsidP="003B0E26">
      <w:pPr>
        <w:autoSpaceDE w:val="0"/>
        <w:autoSpaceDN w:val="0"/>
        <w:spacing w:line="240" w:lineRule="auto"/>
      </w:pPr>
    </w:p>
    <w:p w14:paraId="5D8D57D6" w14:textId="77777777" w:rsidR="006403C2" w:rsidRPr="000E0BAA" w:rsidRDefault="008515DB" w:rsidP="00463B27">
      <w:pPr>
        <w:autoSpaceDE w:val="0"/>
        <w:autoSpaceDN w:val="0"/>
        <w:spacing w:line="240" w:lineRule="auto"/>
        <w:rPr>
          <w:lang w:val="pl-PL"/>
        </w:rPr>
      </w:pPr>
      <w:r w:rsidRPr="000E0BAA">
        <w:rPr>
          <w:lang w:val="pl-PL"/>
        </w:rPr>
        <w:t>1.</w:t>
      </w:r>
      <w:r w:rsidRPr="000E0BAA">
        <w:rPr>
          <w:lang w:val="pl-PL"/>
        </w:rPr>
        <w:tab/>
        <w:t xml:space="preserve">Co to jest lek </w:t>
      </w:r>
      <w:r w:rsidR="00701DCD" w:rsidRPr="000E0BAA">
        <w:rPr>
          <w:lang w:val="pl-PL"/>
        </w:rPr>
        <w:t>Venclyxto</w:t>
      </w:r>
      <w:r w:rsidRPr="000E0BAA">
        <w:rPr>
          <w:lang w:val="pl-PL"/>
        </w:rPr>
        <w:t xml:space="preserve"> i w jakim celu się go stosuje</w:t>
      </w:r>
    </w:p>
    <w:p w14:paraId="126F9C9D" w14:textId="77777777" w:rsidR="006403C2" w:rsidRPr="000E0BAA" w:rsidRDefault="008515DB" w:rsidP="00463B27">
      <w:pPr>
        <w:autoSpaceDE w:val="0"/>
        <w:autoSpaceDN w:val="0"/>
        <w:spacing w:line="240" w:lineRule="auto"/>
        <w:rPr>
          <w:lang w:val="pl-PL"/>
        </w:rPr>
      </w:pPr>
      <w:r w:rsidRPr="000E0BAA">
        <w:rPr>
          <w:lang w:val="pl-PL"/>
        </w:rPr>
        <w:t>2.</w:t>
      </w:r>
      <w:r w:rsidRPr="000E0BAA">
        <w:rPr>
          <w:lang w:val="pl-PL"/>
        </w:rPr>
        <w:tab/>
        <w:t xml:space="preserve">Informacje ważne przed zastosowaniem leku </w:t>
      </w:r>
      <w:r w:rsidR="00701DCD" w:rsidRPr="000E0BAA">
        <w:rPr>
          <w:lang w:val="pl-PL"/>
        </w:rPr>
        <w:t>Venclyxto</w:t>
      </w:r>
    </w:p>
    <w:p w14:paraId="5ED7EDC7" w14:textId="77777777" w:rsidR="006403C2" w:rsidRPr="000E0BAA" w:rsidRDefault="008515DB" w:rsidP="00463B27">
      <w:pPr>
        <w:autoSpaceDE w:val="0"/>
        <w:autoSpaceDN w:val="0"/>
        <w:spacing w:line="240" w:lineRule="auto"/>
        <w:rPr>
          <w:lang w:val="pl-PL"/>
        </w:rPr>
      </w:pPr>
      <w:r w:rsidRPr="000E0BAA">
        <w:rPr>
          <w:lang w:val="pl-PL"/>
        </w:rPr>
        <w:t>3.</w:t>
      </w:r>
      <w:r w:rsidRPr="000E0BAA">
        <w:rPr>
          <w:lang w:val="pl-PL"/>
        </w:rPr>
        <w:tab/>
        <w:t xml:space="preserve">Jak przyjmować lek </w:t>
      </w:r>
      <w:r w:rsidR="00701DCD" w:rsidRPr="000E0BAA">
        <w:rPr>
          <w:lang w:val="pl-PL"/>
        </w:rPr>
        <w:t>Venclyxto</w:t>
      </w:r>
    </w:p>
    <w:p w14:paraId="1CC9D4B8" w14:textId="77777777" w:rsidR="006403C2" w:rsidRPr="000E0BAA" w:rsidRDefault="008515DB" w:rsidP="00463B27">
      <w:pPr>
        <w:autoSpaceDE w:val="0"/>
        <w:autoSpaceDN w:val="0"/>
        <w:spacing w:line="240" w:lineRule="auto"/>
        <w:rPr>
          <w:lang w:val="pl-PL"/>
        </w:rPr>
      </w:pPr>
      <w:r w:rsidRPr="000E0BAA">
        <w:rPr>
          <w:lang w:val="pl-PL"/>
        </w:rPr>
        <w:t>4.</w:t>
      </w:r>
      <w:r w:rsidRPr="000E0BAA">
        <w:rPr>
          <w:lang w:val="pl-PL"/>
        </w:rPr>
        <w:tab/>
        <w:t>Możliwe działania niepożądane</w:t>
      </w:r>
    </w:p>
    <w:p w14:paraId="05F26021" w14:textId="77777777" w:rsidR="006403C2" w:rsidRPr="000E0BAA" w:rsidRDefault="008515DB" w:rsidP="00463B27">
      <w:pPr>
        <w:autoSpaceDE w:val="0"/>
        <w:autoSpaceDN w:val="0"/>
        <w:spacing w:line="240" w:lineRule="auto"/>
        <w:rPr>
          <w:lang w:val="pl-PL"/>
        </w:rPr>
      </w:pPr>
      <w:r w:rsidRPr="000E0BAA">
        <w:rPr>
          <w:lang w:val="pl-PL"/>
        </w:rPr>
        <w:t>5.</w:t>
      </w:r>
      <w:r w:rsidRPr="000E0BAA">
        <w:rPr>
          <w:lang w:val="pl-PL"/>
        </w:rPr>
        <w:tab/>
        <w:t xml:space="preserve">Jak przechowywać lek </w:t>
      </w:r>
      <w:r w:rsidR="00701DCD" w:rsidRPr="000E0BAA">
        <w:rPr>
          <w:lang w:val="pl-PL"/>
        </w:rPr>
        <w:t>Venclyxto</w:t>
      </w:r>
    </w:p>
    <w:p w14:paraId="3E5E77D4" w14:textId="77777777" w:rsidR="006403C2" w:rsidRPr="000E0BAA" w:rsidRDefault="008515DB" w:rsidP="00463B27">
      <w:pPr>
        <w:autoSpaceDE w:val="0"/>
        <w:autoSpaceDN w:val="0"/>
        <w:spacing w:line="240" w:lineRule="auto"/>
        <w:rPr>
          <w:lang w:val="pl-PL"/>
        </w:rPr>
      </w:pPr>
      <w:r w:rsidRPr="000E0BAA">
        <w:rPr>
          <w:lang w:val="pl-PL"/>
        </w:rPr>
        <w:t>6.</w:t>
      </w:r>
      <w:r w:rsidRPr="000E0BAA">
        <w:rPr>
          <w:lang w:val="pl-PL"/>
        </w:rPr>
        <w:tab/>
        <w:t>Zawartość opakowania i inne informacje</w:t>
      </w:r>
    </w:p>
    <w:p w14:paraId="4927CF70" w14:textId="77777777" w:rsidR="006403C2" w:rsidRPr="000E0BAA" w:rsidRDefault="006403C2" w:rsidP="003B0E26">
      <w:pPr>
        <w:autoSpaceDE w:val="0"/>
        <w:autoSpaceDN w:val="0"/>
        <w:spacing w:line="240" w:lineRule="auto"/>
        <w:rPr>
          <w:i/>
          <w:iCs/>
          <w:lang w:val="pl-PL"/>
        </w:rPr>
      </w:pPr>
    </w:p>
    <w:p w14:paraId="174DEA36" w14:textId="77777777" w:rsidR="006403C2" w:rsidRPr="000E0BAA" w:rsidRDefault="006403C2" w:rsidP="003B0E26">
      <w:pPr>
        <w:autoSpaceDE w:val="0"/>
        <w:autoSpaceDN w:val="0"/>
        <w:spacing w:line="240" w:lineRule="auto"/>
        <w:rPr>
          <w:i/>
          <w:iCs/>
          <w:lang w:val="pl-PL"/>
        </w:rPr>
      </w:pPr>
    </w:p>
    <w:p w14:paraId="231ECA06" w14:textId="77777777" w:rsidR="006403C2" w:rsidRPr="000E0BAA" w:rsidRDefault="008515DB" w:rsidP="00E357FF">
      <w:pPr>
        <w:pStyle w:val="ListParagraph"/>
        <w:numPr>
          <w:ilvl w:val="0"/>
          <w:numId w:val="2"/>
        </w:numPr>
        <w:autoSpaceDE w:val="0"/>
        <w:autoSpaceDN w:val="0"/>
        <w:spacing w:line="240" w:lineRule="auto"/>
        <w:ind w:left="0" w:firstLine="0"/>
        <w:rPr>
          <w:lang w:val="pl-PL"/>
        </w:rPr>
      </w:pPr>
      <w:r w:rsidRPr="000E0BAA">
        <w:rPr>
          <w:b/>
          <w:bCs/>
          <w:lang w:val="pl-PL"/>
        </w:rPr>
        <w:t xml:space="preserve">Co to jest lek </w:t>
      </w:r>
      <w:r w:rsidR="00701DCD" w:rsidRPr="000E0BAA">
        <w:rPr>
          <w:b/>
          <w:bCs/>
          <w:lang w:val="pl-PL"/>
        </w:rPr>
        <w:t>Venclyxto</w:t>
      </w:r>
      <w:r w:rsidRPr="000E0BAA">
        <w:rPr>
          <w:b/>
          <w:lang w:val="pl-PL"/>
        </w:rPr>
        <w:t xml:space="preserve"> i</w:t>
      </w:r>
      <w:r w:rsidRPr="000E0BAA">
        <w:rPr>
          <w:lang w:val="pl-PL"/>
        </w:rPr>
        <w:t xml:space="preserve"> </w:t>
      </w:r>
      <w:r w:rsidRPr="000E0BAA">
        <w:rPr>
          <w:b/>
          <w:bCs/>
          <w:lang w:val="pl-PL"/>
        </w:rPr>
        <w:t>w jakim celu się go stosuje</w:t>
      </w:r>
    </w:p>
    <w:p w14:paraId="6F3908B1" w14:textId="77777777" w:rsidR="006403C2" w:rsidRPr="000E0BAA" w:rsidRDefault="006403C2" w:rsidP="003B0E26">
      <w:pPr>
        <w:autoSpaceDE w:val="0"/>
        <w:autoSpaceDN w:val="0"/>
        <w:spacing w:line="240" w:lineRule="auto"/>
        <w:rPr>
          <w:lang w:val="pl-PL"/>
        </w:rPr>
      </w:pPr>
    </w:p>
    <w:p w14:paraId="7A0F5732" w14:textId="77777777" w:rsidR="006403C2" w:rsidRPr="000E0BAA" w:rsidRDefault="008515DB" w:rsidP="003B0E26">
      <w:pPr>
        <w:autoSpaceDE w:val="0"/>
        <w:autoSpaceDN w:val="0"/>
        <w:spacing w:line="240" w:lineRule="auto"/>
        <w:rPr>
          <w:b/>
          <w:lang w:val="pl-PL"/>
        </w:rPr>
      </w:pPr>
      <w:r w:rsidRPr="000E0BAA">
        <w:rPr>
          <w:b/>
          <w:lang w:val="pl-PL"/>
        </w:rPr>
        <w:t xml:space="preserve">Co to jest lek </w:t>
      </w:r>
      <w:r w:rsidR="00701DCD" w:rsidRPr="000E0BAA">
        <w:rPr>
          <w:b/>
          <w:lang w:val="pl-PL"/>
        </w:rPr>
        <w:t>Venclyxto</w:t>
      </w:r>
    </w:p>
    <w:p w14:paraId="399124C2" w14:textId="77777777" w:rsidR="006403C2" w:rsidRPr="000E0BAA" w:rsidRDefault="008515DB" w:rsidP="003B0E26">
      <w:pPr>
        <w:autoSpaceDE w:val="0"/>
        <w:autoSpaceDN w:val="0"/>
        <w:spacing w:line="240" w:lineRule="auto"/>
        <w:rPr>
          <w:lang w:val="pl-PL"/>
        </w:rPr>
      </w:pPr>
      <w:r w:rsidRPr="000E0BAA">
        <w:rPr>
          <w:lang w:val="pl-PL"/>
        </w:rPr>
        <w:t xml:space="preserve">Lek </w:t>
      </w:r>
      <w:r w:rsidR="00701DCD" w:rsidRPr="000E0BAA">
        <w:rPr>
          <w:lang w:val="pl-PL"/>
        </w:rPr>
        <w:t>Venclyxto</w:t>
      </w:r>
      <w:r w:rsidRPr="000E0BAA">
        <w:rPr>
          <w:lang w:val="pl-PL"/>
        </w:rPr>
        <w:t xml:space="preserve"> </w:t>
      </w:r>
      <w:r w:rsidR="007F6795" w:rsidRPr="000E0BAA">
        <w:rPr>
          <w:lang w:val="pl-PL"/>
        </w:rPr>
        <w:t xml:space="preserve">jest lekiem przeciwnowotworowym, który </w:t>
      </w:r>
      <w:r w:rsidRPr="000E0BAA">
        <w:rPr>
          <w:lang w:val="pl-PL"/>
        </w:rPr>
        <w:t xml:space="preserve">zawiera substancję czynną wenetoklaks. Należy do grupy leków </w:t>
      </w:r>
      <w:r w:rsidR="00E13731" w:rsidRPr="000E0BAA">
        <w:rPr>
          <w:lang w:val="pl-PL"/>
        </w:rPr>
        <w:t>nazywanych „inhibitorami Bcl</w:t>
      </w:r>
      <w:r w:rsidRPr="000E0BAA">
        <w:rPr>
          <w:lang w:val="pl-PL"/>
        </w:rPr>
        <w:t>-2”.</w:t>
      </w:r>
    </w:p>
    <w:p w14:paraId="103BE93E" w14:textId="77777777" w:rsidR="006403C2" w:rsidRPr="000E0BAA" w:rsidRDefault="006403C2" w:rsidP="003B0E26">
      <w:pPr>
        <w:autoSpaceDE w:val="0"/>
        <w:autoSpaceDN w:val="0"/>
        <w:spacing w:line="240" w:lineRule="auto"/>
        <w:rPr>
          <w:lang w:val="pl-PL"/>
        </w:rPr>
      </w:pPr>
    </w:p>
    <w:p w14:paraId="656F9CEE" w14:textId="77777777" w:rsidR="006403C2" w:rsidRPr="000E0BAA" w:rsidRDefault="008515DB" w:rsidP="003B0E26">
      <w:pPr>
        <w:autoSpaceDE w:val="0"/>
        <w:autoSpaceDN w:val="0"/>
        <w:spacing w:line="240" w:lineRule="auto"/>
        <w:rPr>
          <w:b/>
          <w:lang w:val="pl-PL"/>
        </w:rPr>
      </w:pPr>
      <w:r w:rsidRPr="000E0BAA">
        <w:rPr>
          <w:b/>
          <w:lang w:val="pl-PL"/>
        </w:rPr>
        <w:t xml:space="preserve">W jakim celu stosuje się lek </w:t>
      </w:r>
      <w:r w:rsidR="00701DCD" w:rsidRPr="000E0BAA">
        <w:rPr>
          <w:b/>
          <w:lang w:val="pl-PL"/>
        </w:rPr>
        <w:t>Venclyxto</w:t>
      </w:r>
    </w:p>
    <w:p w14:paraId="05E43327" w14:textId="77777777" w:rsidR="00BE1CBA" w:rsidRPr="000E0BAA" w:rsidRDefault="008515DB" w:rsidP="003B0E26">
      <w:pPr>
        <w:autoSpaceDE w:val="0"/>
        <w:autoSpaceDN w:val="0"/>
        <w:spacing w:line="240" w:lineRule="auto"/>
        <w:rPr>
          <w:lang w:val="pl-PL"/>
        </w:rPr>
      </w:pPr>
      <w:r w:rsidRPr="000E0BAA">
        <w:rPr>
          <w:lang w:val="pl-PL"/>
        </w:rPr>
        <w:t xml:space="preserve">Lek </w:t>
      </w:r>
      <w:r w:rsidR="00701DCD" w:rsidRPr="000E0BAA">
        <w:rPr>
          <w:lang w:val="pl-PL"/>
        </w:rPr>
        <w:t>Venclyxto</w:t>
      </w:r>
      <w:r w:rsidRPr="000E0BAA">
        <w:rPr>
          <w:lang w:val="pl-PL"/>
        </w:rPr>
        <w:t xml:space="preserve"> stosowany jest w leczeniu </w:t>
      </w:r>
      <w:r w:rsidR="00E8591F" w:rsidRPr="000E0BAA">
        <w:rPr>
          <w:lang w:val="pl-PL"/>
        </w:rPr>
        <w:t xml:space="preserve">dorosłych </w:t>
      </w:r>
      <w:r w:rsidRPr="000E0BAA">
        <w:rPr>
          <w:lang w:val="pl-PL"/>
        </w:rPr>
        <w:t>pacjentów z:</w:t>
      </w:r>
    </w:p>
    <w:p w14:paraId="1E8B06BC" w14:textId="77777777" w:rsidR="00BE1CBA" w:rsidRPr="000E0BAA" w:rsidRDefault="008515DB" w:rsidP="00C0482B">
      <w:pPr>
        <w:pStyle w:val="ListParagraph"/>
        <w:numPr>
          <w:ilvl w:val="0"/>
          <w:numId w:val="48"/>
        </w:numPr>
        <w:tabs>
          <w:tab w:val="clear" w:pos="567"/>
          <w:tab w:val="left" w:pos="993"/>
        </w:tabs>
        <w:autoSpaceDE w:val="0"/>
        <w:autoSpaceDN w:val="0"/>
        <w:spacing w:line="240" w:lineRule="auto"/>
        <w:ind w:left="993" w:hanging="543"/>
        <w:rPr>
          <w:lang w:val="pl-PL"/>
        </w:rPr>
      </w:pPr>
      <w:r w:rsidRPr="000E0BAA">
        <w:rPr>
          <w:lang w:val="pl-PL"/>
        </w:rPr>
        <w:t xml:space="preserve">przewlekłą białaczką limfocytową </w:t>
      </w:r>
      <w:r w:rsidR="006E7C3F" w:rsidRPr="000E0BAA">
        <w:rPr>
          <w:lang w:val="pl-PL"/>
        </w:rPr>
        <w:t xml:space="preserve">(PBL, </w:t>
      </w:r>
      <w:r w:rsidR="00633FFC" w:rsidRPr="000E0BAA">
        <w:rPr>
          <w:lang w:val="pl-PL"/>
        </w:rPr>
        <w:t>ang.</w:t>
      </w:r>
      <w:r w:rsidR="00467710" w:rsidRPr="000E0BAA">
        <w:rPr>
          <w:lang w:val="pl-PL"/>
        </w:rPr>
        <w:t xml:space="preserve"> </w:t>
      </w:r>
      <w:r w:rsidR="00633FFC" w:rsidRPr="000E0BAA">
        <w:rPr>
          <w:i/>
          <w:lang w:val="pl-PL"/>
        </w:rPr>
        <w:t>chronic lymphocytic leukaemia</w:t>
      </w:r>
      <w:r w:rsidR="00025F3A" w:rsidRPr="000E0BAA">
        <w:rPr>
          <w:lang w:val="pl-PL"/>
        </w:rPr>
        <w:t>, CLL</w:t>
      </w:r>
      <w:r w:rsidRPr="000E0BAA">
        <w:rPr>
          <w:lang w:val="pl-PL"/>
        </w:rPr>
        <w:t>)</w:t>
      </w:r>
      <w:r w:rsidR="0028235B" w:rsidRPr="000E0BAA">
        <w:rPr>
          <w:lang w:val="pl-PL"/>
        </w:rPr>
        <w:t>.</w:t>
      </w:r>
      <w:r w:rsidRPr="000E0BAA">
        <w:rPr>
          <w:lang w:val="pl-PL"/>
        </w:rPr>
        <w:t xml:space="preserve"> Lek Venclyxto może być podawany w skojarzeniu z innymi lekami albo w monoterapii;</w:t>
      </w:r>
    </w:p>
    <w:p w14:paraId="568E0A2D" w14:textId="77777777" w:rsidR="00DA54D5" w:rsidRPr="00062C24" w:rsidRDefault="008515DB" w:rsidP="00C0482B">
      <w:pPr>
        <w:pStyle w:val="ListParagraph"/>
        <w:numPr>
          <w:ilvl w:val="0"/>
          <w:numId w:val="48"/>
        </w:numPr>
        <w:tabs>
          <w:tab w:val="clear" w:pos="567"/>
          <w:tab w:val="left" w:pos="993"/>
        </w:tabs>
        <w:autoSpaceDE w:val="0"/>
        <w:autoSpaceDN w:val="0"/>
        <w:spacing w:line="240" w:lineRule="auto"/>
        <w:ind w:left="993" w:hanging="543"/>
      </w:pPr>
      <w:r w:rsidRPr="000E0BAA">
        <w:rPr>
          <w:lang w:val="pl-PL"/>
        </w:rPr>
        <w:t>ostrą białaczką szpikową (</w:t>
      </w:r>
      <w:r w:rsidR="006E732C" w:rsidRPr="000E0BAA">
        <w:rPr>
          <w:lang w:val="pl-PL"/>
        </w:rPr>
        <w:t xml:space="preserve">OBS, ang. </w:t>
      </w:r>
      <w:r w:rsidRPr="000E0BAA">
        <w:rPr>
          <w:i/>
          <w:iCs/>
          <w:lang w:val="pl-PL"/>
        </w:rPr>
        <w:t>acute myeloid leukaemia</w:t>
      </w:r>
      <w:r w:rsidRPr="000E0BAA">
        <w:rPr>
          <w:lang w:val="pl-PL"/>
        </w:rPr>
        <w:t xml:space="preserve">, AML). </w:t>
      </w:r>
      <w:r w:rsidRPr="00062C24">
        <w:t xml:space="preserve">Lek Venclyxto </w:t>
      </w:r>
      <w:r w:rsidR="00237FB8" w:rsidRPr="00062C24">
        <w:t xml:space="preserve">będzie </w:t>
      </w:r>
      <w:r w:rsidRPr="00062C24">
        <w:t>podawany w skojarzeniu z innymi lekami.</w:t>
      </w:r>
    </w:p>
    <w:p w14:paraId="22293CD0" w14:textId="77777777" w:rsidR="001F616D" w:rsidRPr="00062C24" w:rsidRDefault="001F616D" w:rsidP="001F616D">
      <w:pPr>
        <w:autoSpaceDE w:val="0"/>
        <w:autoSpaceDN w:val="0"/>
        <w:spacing w:line="240" w:lineRule="auto"/>
      </w:pPr>
    </w:p>
    <w:p w14:paraId="230EB096" w14:textId="77777777" w:rsidR="000A3BF0" w:rsidRPr="001A699F" w:rsidRDefault="008515DB" w:rsidP="00DA54D5">
      <w:pPr>
        <w:autoSpaceDE w:val="0"/>
        <w:autoSpaceDN w:val="0"/>
        <w:spacing w:line="240" w:lineRule="auto"/>
        <w:rPr>
          <w:lang w:val="pl-PL"/>
        </w:rPr>
      </w:pPr>
      <w:r w:rsidRPr="001A699F">
        <w:rPr>
          <w:lang w:val="pl-PL"/>
        </w:rPr>
        <w:t xml:space="preserve">PBL jest rodzajem nowotworu </w:t>
      </w:r>
      <w:r w:rsidR="00C742C7" w:rsidRPr="001A699F">
        <w:rPr>
          <w:lang w:val="pl-PL"/>
        </w:rPr>
        <w:t>oddziałującym</w:t>
      </w:r>
      <w:r w:rsidR="00944FDF" w:rsidRPr="001A699F">
        <w:rPr>
          <w:lang w:val="pl-PL"/>
        </w:rPr>
        <w:t xml:space="preserve"> na białe </w:t>
      </w:r>
      <w:r w:rsidR="00633FFC" w:rsidRPr="001A699F">
        <w:rPr>
          <w:lang w:val="pl-PL"/>
        </w:rPr>
        <w:t>krwink</w:t>
      </w:r>
      <w:r w:rsidR="00944FDF" w:rsidRPr="001A699F">
        <w:rPr>
          <w:lang w:val="pl-PL"/>
        </w:rPr>
        <w:t>i</w:t>
      </w:r>
      <w:r w:rsidR="00633FFC" w:rsidRPr="001A699F">
        <w:rPr>
          <w:lang w:val="pl-PL"/>
        </w:rPr>
        <w:t xml:space="preserve"> zwan</w:t>
      </w:r>
      <w:r w:rsidR="00944FDF" w:rsidRPr="001A699F">
        <w:rPr>
          <w:lang w:val="pl-PL"/>
        </w:rPr>
        <w:t>e</w:t>
      </w:r>
      <w:r w:rsidR="00633FFC" w:rsidRPr="001A699F">
        <w:rPr>
          <w:lang w:val="pl-PL"/>
        </w:rPr>
        <w:t xml:space="preserve"> „limfocyta</w:t>
      </w:r>
      <w:r w:rsidR="00DD1ADA" w:rsidRPr="001A699F">
        <w:rPr>
          <w:lang w:val="pl-PL"/>
        </w:rPr>
        <w:t>mi</w:t>
      </w:r>
      <w:r w:rsidR="0087074E" w:rsidRPr="001A699F">
        <w:rPr>
          <w:lang w:val="pl-PL"/>
        </w:rPr>
        <w:t>” i węzł</w:t>
      </w:r>
      <w:r w:rsidR="00944FDF" w:rsidRPr="001A699F">
        <w:rPr>
          <w:lang w:val="pl-PL"/>
        </w:rPr>
        <w:t>y</w:t>
      </w:r>
      <w:r w:rsidR="0087074E" w:rsidRPr="001A699F">
        <w:rPr>
          <w:lang w:val="pl-PL"/>
        </w:rPr>
        <w:t xml:space="preserve"> </w:t>
      </w:r>
      <w:r w:rsidR="00944FDF" w:rsidRPr="001A699F">
        <w:rPr>
          <w:lang w:val="pl-PL"/>
        </w:rPr>
        <w:t>chłonne</w:t>
      </w:r>
      <w:r w:rsidR="0087074E" w:rsidRPr="001A699F">
        <w:rPr>
          <w:lang w:val="pl-PL"/>
        </w:rPr>
        <w:t xml:space="preserve">. W </w:t>
      </w:r>
      <w:r w:rsidRPr="001A699F">
        <w:rPr>
          <w:lang w:val="pl-PL"/>
        </w:rPr>
        <w:t>PBL</w:t>
      </w:r>
      <w:r w:rsidR="00DD1ADA" w:rsidRPr="001A699F">
        <w:rPr>
          <w:lang w:val="pl-PL"/>
        </w:rPr>
        <w:t xml:space="preserve"> limfocyty</w:t>
      </w:r>
      <w:r w:rsidR="00633FFC" w:rsidRPr="001A699F">
        <w:rPr>
          <w:lang w:val="pl-PL"/>
        </w:rPr>
        <w:t xml:space="preserve"> są wytwarzane szybciej oraz żyją dłużej i dlatego ich liczba we krwi jest </w:t>
      </w:r>
      <w:r w:rsidR="00622EA8" w:rsidRPr="001A699F">
        <w:rPr>
          <w:lang w:val="pl-PL"/>
        </w:rPr>
        <w:t>zbyt</w:t>
      </w:r>
      <w:r w:rsidR="00633FFC" w:rsidRPr="001A699F">
        <w:rPr>
          <w:lang w:val="pl-PL"/>
        </w:rPr>
        <w:t xml:space="preserve"> duża.</w:t>
      </w:r>
    </w:p>
    <w:p w14:paraId="059926BD" w14:textId="77777777" w:rsidR="00BE1CBA" w:rsidRPr="001A699F" w:rsidRDefault="00BE1CBA" w:rsidP="00BE1CBA">
      <w:pPr>
        <w:autoSpaceDE w:val="0"/>
        <w:autoSpaceDN w:val="0"/>
        <w:spacing w:line="240" w:lineRule="auto"/>
        <w:rPr>
          <w:lang w:val="pl-PL"/>
        </w:rPr>
      </w:pPr>
    </w:p>
    <w:p w14:paraId="5F6FD5A2" w14:textId="77777777" w:rsidR="00633FFC" w:rsidRPr="001A699F" w:rsidRDefault="008515DB" w:rsidP="00BE1CBA">
      <w:pPr>
        <w:autoSpaceDE w:val="0"/>
        <w:autoSpaceDN w:val="0"/>
        <w:spacing w:line="240" w:lineRule="auto"/>
        <w:rPr>
          <w:lang w:val="pl-PL"/>
        </w:rPr>
      </w:pPr>
      <w:r w:rsidRPr="001A699F">
        <w:rPr>
          <w:lang w:val="pl-PL"/>
        </w:rPr>
        <w:t>O</w:t>
      </w:r>
      <w:r w:rsidR="006E732C" w:rsidRPr="001A699F">
        <w:rPr>
          <w:lang w:val="pl-PL"/>
        </w:rPr>
        <w:t>BS</w:t>
      </w:r>
      <w:r w:rsidRPr="001A699F">
        <w:rPr>
          <w:lang w:val="pl-PL"/>
        </w:rPr>
        <w:t xml:space="preserve"> </w:t>
      </w:r>
      <w:r w:rsidR="006E732C" w:rsidRPr="001A699F">
        <w:rPr>
          <w:lang w:val="pl-PL"/>
        </w:rPr>
        <w:t>jest</w:t>
      </w:r>
      <w:r w:rsidRPr="001A699F">
        <w:rPr>
          <w:lang w:val="pl-PL"/>
        </w:rPr>
        <w:t xml:space="preserve"> rodzaj</w:t>
      </w:r>
      <w:r w:rsidR="006E732C" w:rsidRPr="001A699F">
        <w:rPr>
          <w:lang w:val="pl-PL"/>
        </w:rPr>
        <w:t>em</w:t>
      </w:r>
      <w:r w:rsidRPr="001A699F">
        <w:rPr>
          <w:lang w:val="pl-PL"/>
        </w:rPr>
        <w:t xml:space="preserve"> nowotworu oddziałując</w:t>
      </w:r>
      <w:r w:rsidR="00820E0B" w:rsidRPr="001A699F">
        <w:rPr>
          <w:lang w:val="pl-PL"/>
        </w:rPr>
        <w:t>ym</w:t>
      </w:r>
      <w:r w:rsidRPr="001A699F">
        <w:rPr>
          <w:lang w:val="pl-PL"/>
        </w:rPr>
        <w:t xml:space="preserve"> na </w:t>
      </w:r>
      <w:r w:rsidR="006E732C" w:rsidRPr="001A699F">
        <w:rPr>
          <w:lang w:val="pl-PL"/>
        </w:rPr>
        <w:t xml:space="preserve">białe </w:t>
      </w:r>
      <w:r w:rsidRPr="001A699F">
        <w:rPr>
          <w:lang w:val="pl-PL"/>
        </w:rPr>
        <w:t>krwinki zwane komórkami mieloidalnymi. W</w:t>
      </w:r>
      <w:r w:rsidR="001D46F7" w:rsidRPr="001A699F">
        <w:rPr>
          <w:lang w:val="pl-PL"/>
        </w:rPr>
        <w:t> </w:t>
      </w:r>
      <w:r w:rsidR="006E732C" w:rsidRPr="001A699F">
        <w:rPr>
          <w:lang w:val="pl-PL"/>
        </w:rPr>
        <w:t>OBS</w:t>
      </w:r>
      <w:r w:rsidRPr="001A699F">
        <w:rPr>
          <w:lang w:val="pl-PL"/>
        </w:rPr>
        <w:t xml:space="preserve"> komórki </w:t>
      </w:r>
      <w:r w:rsidR="006E732C" w:rsidRPr="001A699F">
        <w:rPr>
          <w:lang w:val="pl-PL"/>
        </w:rPr>
        <w:t>mieloidalne</w:t>
      </w:r>
      <w:r w:rsidR="00BF728E" w:rsidRPr="001A699F">
        <w:rPr>
          <w:lang w:val="pl-PL"/>
        </w:rPr>
        <w:t xml:space="preserve"> </w:t>
      </w:r>
      <w:r w:rsidRPr="001A699F">
        <w:rPr>
          <w:lang w:val="pl-PL"/>
        </w:rPr>
        <w:t>bardzo szybko</w:t>
      </w:r>
      <w:r w:rsidR="003E33F0" w:rsidRPr="001A699F">
        <w:rPr>
          <w:lang w:val="pl-PL"/>
        </w:rPr>
        <w:t xml:space="preserve"> </w:t>
      </w:r>
      <w:r w:rsidRPr="001A699F">
        <w:rPr>
          <w:lang w:val="pl-PL"/>
        </w:rPr>
        <w:t>mnożą się i rosną w szpiku kostnym i krwi</w:t>
      </w:r>
      <w:r w:rsidR="00C2280B" w:rsidRPr="001A699F">
        <w:rPr>
          <w:lang w:val="pl-PL"/>
        </w:rPr>
        <w:t xml:space="preserve">, </w:t>
      </w:r>
      <w:r w:rsidR="00FD0801" w:rsidRPr="001A699F">
        <w:rPr>
          <w:lang w:val="pl-PL"/>
        </w:rPr>
        <w:t>dlatego</w:t>
      </w:r>
      <w:r w:rsidR="00BF728E" w:rsidRPr="001A699F">
        <w:rPr>
          <w:lang w:val="pl-PL"/>
        </w:rPr>
        <w:t xml:space="preserve"> </w:t>
      </w:r>
      <w:r w:rsidR="00DF2267" w:rsidRPr="001A699F">
        <w:rPr>
          <w:lang w:val="pl-PL"/>
        </w:rPr>
        <w:t>we krwi</w:t>
      </w:r>
      <w:r w:rsidR="00FD0801" w:rsidRPr="001A699F">
        <w:rPr>
          <w:lang w:val="pl-PL"/>
        </w:rPr>
        <w:t xml:space="preserve"> jest ich zbyt dużo</w:t>
      </w:r>
      <w:r w:rsidRPr="001A699F">
        <w:rPr>
          <w:lang w:val="pl-PL"/>
        </w:rPr>
        <w:t xml:space="preserve">, a </w:t>
      </w:r>
      <w:r w:rsidR="00FD0801" w:rsidRPr="001A699F">
        <w:rPr>
          <w:lang w:val="pl-PL"/>
        </w:rPr>
        <w:t>czerwonych krw</w:t>
      </w:r>
      <w:r w:rsidR="005B0172" w:rsidRPr="001A699F">
        <w:rPr>
          <w:lang w:val="pl-PL"/>
        </w:rPr>
        <w:t xml:space="preserve">inek </w:t>
      </w:r>
      <w:r w:rsidRPr="001A699F">
        <w:rPr>
          <w:lang w:val="pl-PL"/>
        </w:rPr>
        <w:t>z</w:t>
      </w:r>
      <w:r w:rsidR="00C7185D" w:rsidRPr="001A699F">
        <w:rPr>
          <w:lang w:val="pl-PL"/>
        </w:rPr>
        <w:t>a</w:t>
      </w:r>
      <w:r w:rsidRPr="001A699F">
        <w:rPr>
          <w:lang w:val="pl-PL"/>
        </w:rPr>
        <w:t xml:space="preserve"> mało</w:t>
      </w:r>
      <w:r w:rsidR="005B0172" w:rsidRPr="001A699F">
        <w:rPr>
          <w:lang w:val="pl-PL"/>
        </w:rPr>
        <w:t>.</w:t>
      </w:r>
    </w:p>
    <w:p w14:paraId="606391CC" w14:textId="77777777" w:rsidR="005B0172" w:rsidRDefault="005B0172" w:rsidP="00BE1CBA">
      <w:pPr>
        <w:autoSpaceDE w:val="0"/>
        <w:autoSpaceDN w:val="0"/>
        <w:spacing w:line="240" w:lineRule="auto"/>
        <w:rPr>
          <w:ins w:id="2819" w:author="AbbVie10" w:date="2026-04-14T13:33:00Z"/>
          <w:lang w:val="pl-PL"/>
        </w:rPr>
      </w:pPr>
    </w:p>
    <w:p w14:paraId="101A1035" w14:textId="6DF05F0A" w:rsidR="000E22C7" w:rsidRDefault="008515DB" w:rsidP="00BE1CBA">
      <w:pPr>
        <w:autoSpaceDE w:val="0"/>
        <w:autoSpaceDN w:val="0"/>
        <w:spacing w:line="240" w:lineRule="auto"/>
        <w:rPr>
          <w:ins w:id="2820" w:author="AbbVie10" w:date="2026-04-14T13:33:00Z"/>
          <w:lang w:val="pl-PL"/>
        </w:rPr>
      </w:pPr>
      <w:ins w:id="2821" w:author="AbbVie4" w:date="2026-04-26T19:45:00Z">
        <w:r>
          <w:rPr>
            <w:lang w:val="pl"/>
          </w:rPr>
          <w:t>Ten l</w:t>
        </w:r>
      </w:ins>
      <w:ins w:id="2822" w:author="AbbVie10" w:date="2026-04-14T13:33:00Z">
        <w:r>
          <w:rPr>
            <w:lang w:val="pl"/>
          </w:rPr>
          <w:t>ek</w:t>
        </w:r>
        <w:r w:rsidR="009F0A42">
          <w:rPr>
            <w:lang w:val="pl"/>
          </w:rPr>
          <w:t xml:space="preserve"> może być stosowany </w:t>
        </w:r>
      </w:ins>
      <w:ins w:id="2823" w:author="AbbVie4" w:date="2026-04-26T19:47:00Z">
        <w:r w:rsidR="003420DA">
          <w:rPr>
            <w:lang w:val="pl"/>
          </w:rPr>
          <w:t>razem</w:t>
        </w:r>
      </w:ins>
      <w:ins w:id="2824" w:author="AbbVie10" w:date="2026-04-14T13:33:00Z">
        <w:r w:rsidR="009F0A42">
          <w:rPr>
            <w:lang w:val="pl"/>
          </w:rPr>
          <w:t xml:space="preserve"> z innymi lekami przeciwnowotworowymi. Należy zapoznać się z ulotkami dołączonymi do opakowań wspomnianych innych leków. W razie jakichkolwiek pytań dotyczących tych leków należy zwrócić się do lekarza.</w:t>
        </w:r>
      </w:ins>
    </w:p>
    <w:p w14:paraId="53F67F3A" w14:textId="77777777" w:rsidR="000E22C7" w:rsidRPr="001A699F" w:rsidRDefault="000E22C7" w:rsidP="00BE1CBA">
      <w:pPr>
        <w:autoSpaceDE w:val="0"/>
        <w:autoSpaceDN w:val="0"/>
        <w:spacing w:line="240" w:lineRule="auto"/>
        <w:rPr>
          <w:lang w:val="pl-PL"/>
        </w:rPr>
      </w:pPr>
    </w:p>
    <w:p w14:paraId="66DD392A" w14:textId="77777777" w:rsidR="00633FFC" w:rsidRPr="001A699F" w:rsidRDefault="008515DB" w:rsidP="0038261B">
      <w:pPr>
        <w:keepNext/>
        <w:autoSpaceDE w:val="0"/>
        <w:autoSpaceDN w:val="0"/>
        <w:spacing w:line="240" w:lineRule="auto"/>
        <w:rPr>
          <w:b/>
          <w:lang w:val="pl-PL"/>
        </w:rPr>
      </w:pPr>
      <w:r w:rsidRPr="001A699F">
        <w:rPr>
          <w:b/>
          <w:lang w:val="pl-PL"/>
        </w:rPr>
        <w:t xml:space="preserve">Jak działa lek </w:t>
      </w:r>
      <w:r w:rsidR="00701DCD" w:rsidRPr="001A699F">
        <w:rPr>
          <w:b/>
          <w:lang w:val="pl-PL"/>
        </w:rPr>
        <w:t>Venclyxto</w:t>
      </w:r>
    </w:p>
    <w:p w14:paraId="4FE6FC57" w14:textId="77777777" w:rsidR="00633FFC" w:rsidRPr="00062C24" w:rsidRDefault="008515DB" w:rsidP="0038261B">
      <w:pPr>
        <w:keepNext/>
        <w:autoSpaceDE w:val="0"/>
        <w:autoSpaceDN w:val="0"/>
        <w:spacing w:line="240" w:lineRule="auto"/>
      </w:pPr>
      <w:r w:rsidRPr="001A699F">
        <w:rPr>
          <w:lang w:val="pl-PL"/>
        </w:rPr>
        <w:t xml:space="preserve">Lek </w:t>
      </w:r>
      <w:r w:rsidR="00701DCD" w:rsidRPr="001A699F">
        <w:rPr>
          <w:lang w:val="pl-PL"/>
        </w:rPr>
        <w:t>Venclyxto</w:t>
      </w:r>
      <w:r w:rsidRPr="001A699F">
        <w:rPr>
          <w:lang w:val="pl-PL"/>
        </w:rPr>
        <w:t xml:space="preserve"> działa przez blokowanie białka obe</w:t>
      </w:r>
      <w:r w:rsidR="00E13731" w:rsidRPr="001A699F">
        <w:rPr>
          <w:lang w:val="pl-PL"/>
        </w:rPr>
        <w:t>cnego w organizmie, zwanego „Bcl</w:t>
      </w:r>
      <w:r w:rsidRPr="001A699F">
        <w:rPr>
          <w:lang w:val="pl-PL"/>
        </w:rPr>
        <w:t xml:space="preserve">-2”. Białko to </w:t>
      </w:r>
      <w:r w:rsidR="0092678B" w:rsidRPr="001A699F">
        <w:rPr>
          <w:lang w:val="pl-PL"/>
        </w:rPr>
        <w:t>jest obecne</w:t>
      </w:r>
      <w:r w:rsidR="00902818" w:rsidRPr="001A699F">
        <w:rPr>
          <w:lang w:val="pl-PL"/>
        </w:rPr>
        <w:t xml:space="preserve"> w d</w:t>
      </w:r>
      <w:r w:rsidR="0092678B" w:rsidRPr="001A699F">
        <w:rPr>
          <w:lang w:val="pl-PL"/>
        </w:rPr>
        <w:t xml:space="preserve">użych </w:t>
      </w:r>
      <w:r w:rsidR="00D05F39" w:rsidRPr="001A699F">
        <w:rPr>
          <w:lang w:val="pl-PL"/>
        </w:rPr>
        <w:t xml:space="preserve">ilościach w niektórych komórkach </w:t>
      </w:r>
      <w:r w:rsidR="0015505B" w:rsidRPr="001A699F">
        <w:rPr>
          <w:lang w:val="pl-PL"/>
        </w:rPr>
        <w:t xml:space="preserve">nowotworowych i </w:t>
      </w:r>
      <w:r w:rsidRPr="001A699F">
        <w:rPr>
          <w:lang w:val="pl-PL"/>
        </w:rPr>
        <w:t xml:space="preserve">pomaga komórkom </w:t>
      </w:r>
      <w:r w:rsidRPr="001A699F">
        <w:rPr>
          <w:lang w:val="pl-PL"/>
        </w:rPr>
        <w:lastRenderedPageBreak/>
        <w:t xml:space="preserve">nowotworowym w przeżyciu. Blokowanie tego białka pomaga w </w:t>
      </w:r>
      <w:r w:rsidR="00094046" w:rsidRPr="001A699F">
        <w:rPr>
          <w:lang w:val="pl-PL"/>
        </w:rPr>
        <w:t>uśmiercaniu k</w:t>
      </w:r>
      <w:r w:rsidR="00DD1ADA" w:rsidRPr="001A699F">
        <w:rPr>
          <w:lang w:val="pl-PL"/>
        </w:rPr>
        <w:t>omórek nowotworowych i zmniejsze</w:t>
      </w:r>
      <w:r w:rsidR="00094046" w:rsidRPr="001A699F">
        <w:rPr>
          <w:lang w:val="pl-PL"/>
        </w:rPr>
        <w:t xml:space="preserve">niu ich liczby. </w:t>
      </w:r>
      <w:r w:rsidR="00094046" w:rsidRPr="00062C24">
        <w:t>Spowalnia również proces nasilania się choroby.</w:t>
      </w:r>
    </w:p>
    <w:p w14:paraId="6B6B67A6" w14:textId="77777777" w:rsidR="006403C2" w:rsidRPr="00062C24" w:rsidRDefault="006403C2" w:rsidP="003B0E26">
      <w:pPr>
        <w:autoSpaceDE w:val="0"/>
        <w:autoSpaceDN w:val="0"/>
        <w:spacing w:line="240" w:lineRule="auto"/>
      </w:pPr>
    </w:p>
    <w:p w14:paraId="1274478A" w14:textId="77777777" w:rsidR="003412D8" w:rsidRPr="00062C24" w:rsidRDefault="003412D8" w:rsidP="003B0E26">
      <w:pPr>
        <w:autoSpaceDE w:val="0"/>
        <w:autoSpaceDN w:val="0"/>
        <w:spacing w:line="240" w:lineRule="auto"/>
      </w:pPr>
    </w:p>
    <w:p w14:paraId="11E932E8" w14:textId="77777777" w:rsidR="003412D8" w:rsidRPr="00AA4C6B" w:rsidRDefault="008515DB" w:rsidP="000C6FE5">
      <w:pPr>
        <w:pStyle w:val="ListParagraph"/>
        <w:keepNext/>
        <w:numPr>
          <w:ilvl w:val="0"/>
          <w:numId w:val="2"/>
        </w:numPr>
        <w:autoSpaceDE w:val="0"/>
        <w:autoSpaceDN w:val="0"/>
        <w:spacing w:line="240" w:lineRule="auto"/>
        <w:ind w:left="0" w:firstLine="0"/>
        <w:rPr>
          <w:b/>
          <w:bCs/>
          <w:iCs/>
          <w:lang w:val="pl-PL"/>
        </w:rPr>
      </w:pPr>
      <w:r w:rsidRPr="00AA4C6B">
        <w:rPr>
          <w:b/>
          <w:bCs/>
          <w:iCs/>
          <w:lang w:val="pl-PL"/>
        </w:rPr>
        <w:t xml:space="preserve">Informacje ważne przed zastosowaniem leku </w:t>
      </w:r>
      <w:r w:rsidR="00701DCD" w:rsidRPr="00AA4C6B">
        <w:rPr>
          <w:b/>
          <w:bCs/>
          <w:iCs/>
          <w:lang w:val="pl-PL"/>
        </w:rPr>
        <w:t>Venclyxto</w:t>
      </w:r>
    </w:p>
    <w:p w14:paraId="3A52A37B" w14:textId="77777777" w:rsidR="001F54DC" w:rsidRPr="00AA4C6B" w:rsidRDefault="001F54DC" w:rsidP="000C6FE5">
      <w:pPr>
        <w:keepNext/>
        <w:autoSpaceDE w:val="0"/>
        <w:autoSpaceDN w:val="0"/>
        <w:spacing w:line="240" w:lineRule="auto"/>
        <w:rPr>
          <w:iCs/>
          <w:lang w:val="pl-PL"/>
        </w:rPr>
      </w:pPr>
    </w:p>
    <w:p w14:paraId="0F567E2D" w14:textId="77777777" w:rsidR="0087074E" w:rsidRPr="00062C24" w:rsidRDefault="008515DB" w:rsidP="000C6FE5">
      <w:pPr>
        <w:keepNext/>
        <w:autoSpaceDE w:val="0"/>
        <w:autoSpaceDN w:val="0"/>
        <w:spacing w:line="240" w:lineRule="auto"/>
        <w:rPr>
          <w:b/>
          <w:bCs/>
          <w:iCs/>
        </w:rPr>
      </w:pPr>
      <w:r w:rsidRPr="00062C24">
        <w:rPr>
          <w:b/>
          <w:bCs/>
          <w:iCs/>
        </w:rPr>
        <w:t xml:space="preserve">Kiedy nie przyjmować leku </w:t>
      </w:r>
      <w:r w:rsidR="00701DCD" w:rsidRPr="00062C24">
        <w:rPr>
          <w:b/>
          <w:bCs/>
          <w:iCs/>
        </w:rPr>
        <w:t>Venclyxto</w:t>
      </w:r>
    </w:p>
    <w:p w14:paraId="04334BAF" w14:textId="77777777" w:rsidR="001F54DC" w:rsidRPr="00AA4C6B" w:rsidRDefault="008515DB" w:rsidP="000C6FE5">
      <w:pPr>
        <w:keepNext/>
        <w:numPr>
          <w:ilvl w:val="0"/>
          <w:numId w:val="17"/>
        </w:numPr>
        <w:autoSpaceDE w:val="0"/>
        <w:autoSpaceDN w:val="0"/>
        <w:spacing w:line="240" w:lineRule="auto"/>
        <w:ind w:left="284" w:hanging="284"/>
        <w:rPr>
          <w:bCs/>
          <w:iCs/>
          <w:lang w:val="pl-PL"/>
        </w:rPr>
      </w:pPr>
      <w:r w:rsidRPr="00AA4C6B">
        <w:rPr>
          <w:bCs/>
          <w:iCs/>
          <w:lang w:val="pl-PL"/>
        </w:rPr>
        <w:t xml:space="preserve">jeśli pacjent ma uczulenie na </w:t>
      </w:r>
      <w:r w:rsidR="003E28BF" w:rsidRPr="00AA4C6B">
        <w:rPr>
          <w:bCs/>
          <w:iCs/>
          <w:lang w:val="pl-PL"/>
        </w:rPr>
        <w:t xml:space="preserve">substancję czynną </w:t>
      </w:r>
      <w:r w:rsidRPr="00AA4C6B">
        <w:rPr>
          <w:bCs/>
          <w:iCs/>
          <w:lang w:val="pl-PL"/>
        </w:rPr>
        <w:t>wenetoklaks lub na którykolwiek z pozostałych składników tego leku (wymienionych w punkcie 6).</w:t>
      </w:r>
    </w:p>
    <w:p w14:paraId="3EEB290E" w14:textId="77777777" w:rsidR="0087074E" w:rsidRPr="00AA4C6B" w:rsidRDefault="0087074E" w:rsidP="00E357FF">
      <w:pPr>
        <w:autoSpaceDE w:val="0"/>
        <w:autoSpaceDN w:val="0"/>
        <w:spacing w:line="240" w:lineRule="auto"/>
        <w:ind w:left="284" w:hanging="284"/>
        <w:rPr>
          <w:b/>
          <w:bCs/>
          <w:iCs/>
          <w:lang w:val="pl-PL"/>
        </w:rPr>
      </w:pPr>
    </w:p>
    <w:p w14:paraId="5E92C591" w14:textId="07096B86" w:rsidR="001F54DC" w:rsidRPr="00AA4C6B" w:rsidRDefault="008515DB" w:rsidP="002A14FD">
      <w:pPr>
        <w:numPr>
          <w:ilvl w:val="0"/>
          <w:numId w:val="17"/>
        </w:numPr>
        <w:autoSpaceDE w:val="0"/>
        <w:autoSpaceDN w:val="0"/>
        <w:spacing w:line="240" w:lineRule="auto"/>
        <w:ind w:left="284" w:hanging="284"/>
        <w:rPr>
          <w:bCs/>
          <w:iCs/>
          <w:lang w:val="pl-PL"/>
        </w:rPr>
      </w:pPr>
      <w:r w:rsidRPr="00AA4C6B">
        <w:rPr>
          <w:bCs/>
          <w:iCs/>
          <w:lang w:val="pl-PL"/>
        </w:rPr>
        <w:t xml:space="preserve">jeśli </w:t>
      </w:r>
      <w:r w:rsidR="007F3E21" w:rsidRPr="00AA4C6B">
        <w:rPr>
          <w:bCs/>
          <w:iCs/>
          <w:lang w:val="pl-PL"/>
        </w:rPr>
        <w:t xml:space="preserve">pacjent </w:t>
      </w:r>
      <w:r w:rsidR="00DF2267" w:rsidRPr="00AA4C6B">
        <w:rPr>
          <w:bCs/>
          <w:iCs/>
          <w:lang w:val="pl-PL"/>
        </w:rPr>
        <w:t>ma</w:t>
      </w:r>
      <w:r w:rsidR="00635D3B" w:rsidRPr="00AA4C6B">
        <w:rPr>
          <w:bCs/>
          <w:iCs/>
          <w:lang w:val="pl-PL"/>
        </w:rPr>
        <w:t xml:space="preserve"> </w:t>
      </w:r>
      <w:r w:rsidR="007F3E21" w:rsidRPr="00AA4C6B">
        <w:rPr>
          <w:bCs/>
          <w:iCs/>
          <w:lang w:val="pl-PL"/>
        </w:rPr>
        <w:t>PBL i</w:t>
      </w:r>
      <w:r w:rsidRPr="00AA4C6B">
        <w:rPr>
          <w:bCs/>
          <w:iCs/>
          <w:lang w:val="pl-PL"/>
        </w:rPr>
        <w:t xml:space="preserve"> przyjmuje którykolwiek z wymienionych poniżej leków w czasie rozpoczynania leczenia lub </w:t>
      </w:r>
      <w:r w:rsidR="00403655" w:rsidRPr="00AA4C6B">
        <w:rPr>
          <w:bCs/>
          <w:iCs/>
          <w:lang w:val="pl-PL"/>
        </w:rPr>
        <w:t>podczas</w:t>
      </w:r>
      <w:r w:rsidRPr="00AA4C6B">
        <w:rPr>
          <w:bCs/>
          <w:iCs/>
          <w:lang w:val="pl-PL"/>
        </w:rPr>
        <w:t xml:space="preserve"> </w:t>
      </w:r>
      <w:r w:rsidR="00235AB9" w:rsidRPr="00AA4C6B">
        <w:rPr>
          <w:bCs/>
          <w:iCs/>
          <w:lang w:val="pl-PL"/>
        </w:rPr>
        <w:t>miareczkowania</w:t>
      </w:r>
      <w:r w:rsidRPr="00AA4C6B">
        <w:rPr>
          <w:bCs/>
          <w:iCs/>
          <w:lang w:val="pl-PL"/>
        </w:rPr>
        <w:t xml:space="preserve"> </w:t>
      </w:r>
      <w:r w:rsidR="001D42B4" w:rsidRPr="00AA4C6B">
        <w:rPr>
          <w:bCs/>
          <w:iCs/>
          <w:lang w:val="pl-PL"/>
        </w:rPr>
        <w:t xml:space="preserve">(dobierania) </w:t>
      </w:r>
      <w:r w:rsidRPr="00AA4C6B">
        <w:rPr>
          <w:bCs/>
          <w:iCs/>
          <w:lang w:val="pl-PL"/>
        </w:rPr>
        <w:t xml:space="preserve">dawki (zwykle </w:t>
      </w:r>
      <w:r w:rsidR="004B71AA" w:rsidRPr="00AA4C6B">
        <w:rPr>
          <w:bCs/>
          <w:iCs/>
          <w:lang w:val="pl-PL"/>
        </w:rPr>
        <w:t>trwa to 5</w:t>
      </w:r>
      <w:del w:id="2825" w:author="AbbVie2" w:date="2026-05-14T16:17:00Z" w16du:dateUtc="2026-05-14T14:17:00Z">
        <w:r w:rsidR="004B71AA" w:rsidRPr="00AA4C6B" w:rsidDel="00E27169">
          <w:rPr>
            <w:bCs/>
            <w:iCs/>
            <w:lang w:val="pl-PL"/>
          </w:rPr>
          <w:delText xml:space="preserve"> </w:delText>
        </w:r>
      </w:del>
      <w:ins w:id="2826" w:author="AbbVie2" w:date="2026-05-14T16:17:00Z" w16du:dateUtc="2026-05-14T14:17:00Z">
        <w:r w:rsidR="00E27169">
          <w:rPr>
            <w:bCs/>
            <w:iCs/>
            <w:lang w:val="pl-PL"/>
          </w:rPr>
          <w:t> </w:t>
        </w:r>
      </w:ins>
      <w:r w:rsidR="004B71AA" w:rsidRPr="00AA4C6B">
        <w:rPr>
          <w:bCs/>
          <w:iCs/>
          <w:lang w:val="pl-PL"/>
        </w:rPr>
        <w:t xml:space="preserve">tygodni). </w:t>
      </w:r>
      <w:r w:rsidRPr="00AA4C6B">
        <w:rPr>
          <w:bCs/>
          <w:iCs/>
          <w:lang w:val="pl-PL"/>
        </w:rPr>
        <w:t>Wystąpić mogą bowiem poważne lub zagrażające życiu działania, g</w:t>
      </w:r>
      <w:r w:rsidR="004B71AA" w:rsidRPr="00AA4C6B">
        <w:rPr>
          <w:bCs/>
          <w:iCs/>
          <w:lang w:val="pl-PL"/>
        </w:rPr>
        <w:t xml:space="preserve">dy lek </w:t>
      </w:r>
      <w:r w:rsidR="00701DCD" w:rsidRPr="00AA4C6B">
        <w:rPr>
          <w:bCs/>
          <w:iCs/>
          <w:lang w:val="pl-PL"/>
        </w:rPr>
        <w:t>Venclyxto</w:t>
      </w:r>
      <w:r w:rsidR="004B71AA" w:rsidRPr="00AA4C6B">
        <w:rPr>
          <w:bCs/>
          <w:iCs/>
          <w:lang w:val="pl-PL"/>
        </w:rPr>
        <w:t xml:space="preserve"> przyjmowany jest z</w:t>
      </w:r>
      <w:r w:rsidR="00CB2BBB" w:rsidRPr="00AA4C6B">
        <w:rPr>
          <w:bCs/>
          <w:iCs/>
          <w:lang w:val="pl-PL"/>
        </w:rPr>
        <w:t> </w:t>
      </w:r>
      <w:r w:rsidR="004B71AA" w:rsidRPr="00AA4C6B">
        <w:rPr>
          <w:bCs/>
          <w:iCs/>
          <w:lang w:val="pl-PL"/>
        </w:rPr>
        <w:t>tymi lekami</w:t>
      </w:r>
      <w:r w:rsidR="0087074E" w:rsidRPr="00AA4C6B">
        <w:rPr>
          <w:bCs/>
          <w:iCs/>
          <w:lang w:val="pl-PL"/>
        </w:rPr>
        <w:t>:</w:t>
      </w:r>
    </w:p>
    <w:p w14:paraId="3FB23074" w14:textId="77777777" w:rsidR="00077F37" w:rsidRPr="00AA4C6B" w:rsidRDefault="00077F37" w:rsidP="00077F37">
      <w:pPr>
        <w:autoSpaceDE w:val="0"/>
        <w:autoSpaceDN w:val="0"/>
        <w:spacing w:line="240" w:lineRule="auto"/>
        <w:rPr>
          <w:bCs/>
          <w:iCs/>
          <w:lang w:val="pl-PL"/>
        </w:rPr>
      </w:pPr>
    </w:p>
    <w:p w14:paraId="31F9B7BF" w14:textId="77777777" w:rsidR="00244D32" w:rsidRPr="00AA4C6B" w:rsidRDefault="008515DB" w:rsidP="00E357FF">
      <w:pPr>
        <w:autoSpaceDE w:val="0"/>
        <w:autoSpaceDN w:val="0"/>
        <w:spacing w:line="240" w:lineRule="auto"/>
        <w:ind w:left="1418" w:hanging="284"/>
        <w:rPr>
          <w:lang w:val="pl-PL"/>
        </w:rPr>
      </w:pPr>
      <w:r w:rsidRPr="00AA4C6B">
        <w:rPr>
          <w:b/>
          <w:bCs/>
          <w:iCs/>
          <w:lang w:val="pl-PL"/>
        </w:rPr>
        <w:t>●</w:t>
      </w:r>
      <w:r w:rsidRPr="00AA4C6B">
        <w:rPr>
          <w:b/>
          <w:bCs/>
          <w:iCs/>
          <w:lang w:val="pl-PL"/>
        </w:rPr>
        <w:tab/>
      </w:r>
      <w:r w:rsidR="0061338B" w:rsidRPr="00AA4C6B">
        <w:rPr>
          <w:lang w:val="pl-PL"/>
        </w:rPr>
        <w:t xml:space="preserve">itrakonazol, </w:t>
      </w:r>
      <w:r w:rsidR="0087074E" w:rsidRPr="00AA4C6B">
        <w:rPr>
          <w:lang w:val="pl-PL"/>
        </w:rPr>
        <w:t>k</w:t>
      </w:r>
      <w:r w:rsidR="004B71AA" w:rsidRPr="00AA4C6B">
        <w:rPr>
          <w:lang w:val="pl-PL"/>
        </w:rPr>
        <w:t>etokonazol,</w:t>
      </w:r>
      <w:r w:rsidR="0061338B" w:rsidRPr="00AA4C6B">
        <w:rPr>
          <w:lang w:val="pl-PL"/>
        </w:rPr>
        <w:t xml:space="preserve"> po</w:t>
      </w:r>
      <w:r w:rsidR="00A96C1E" w:rsidRPr="00AA4C6B">
        <w:rPr>
          <w:lang w:val="pl-PL"/>
        </w:rPr>
        <w:t>z</w:t>
      </w:r>
      <w:r w:rsidR="0061338B" w:rsidRPr="00AA4C6B">
        <w:rPr>
          <w:lang w:val="pl-PL"/>
        </w:rPr>
        <w:t>akonazol lub</w:t>
      </w:r>
      <w:r w:rsidR="004B71AA" w:rsidRPr="00AA4C6B">
        <w:rPr>
          <w:lang w:val="pl-PL"/>
        </w:rPr>
        <w:t xml:space="preserve"> worykonazol</w:t>
      </w:r>
      <w:r w:rsidR="0087074E" w:rsidRPr="00AA4C6B">
        <w:rPr>
          <w:lang w:val="pl-PL"/>
        </w:rPr>
        <w:t xml:space="preserve"> </w:t>
      </w:r>
      <w:r w:rsidR="00A036A3" w:rsidRPr="00AA4C6B">
        <w:rPr>
          <w:lang w:val="pl-PL"/>
        </w:rPr>
        <w:t>na zakażenia grzybicze</w:t>
      </w:r>
    </w:p>
    <w:p w14:paraId="540AD98D" w14:textId="77777777" w:rsidR="00A036A3" w:rsidRPr="00AA4C6B" w:rsidRDefault="008515DB" w:rsidP="00737C4F">
      <w:pPr>
        <w:pStyle w:val="ListParagraph"/>
        <w:autoSpaceDE w:val="0"/>
        <w:autoSpaceDN w:val="0"/>
        <w:spacing w:line="240" w:lineRule="auto"/>
        <w:ind w:left="1418" w:hanging="284"/>
        <w:rPr>
          <w:bCs/>
          <w:iCs/>
          <w:lang w:val="pl-PL"/>
        </w:rPr>
      </w:pPr>
      <w:r w:rsidRPr="00AA4C6B">
        <w:rPr>
          <w:b/>
          <w:bCs/>
          <w:iCs/>
          <w:lang w:val="pl-PL"/>
        </w:rPr>
        <w:t>●</w:t>
      </w:r>
      <w:r w:rsidRPr="00AA4C6B">
        <w:rPr>
          <w:b/>
          <w:bCs/>
          <w:iCs/>
          <w:lang w:val="pl-PL"/>
        </w:rPr>
        <w:tab/>
      </w:r>
      <w:r w:rsidRPr="00AA4C6B">
        <w:rPr>
          <w:lang w:val="pl-PL"/>
        </w:rPr>
        <w:t>klarytromycyna na zakażenia bakteryjne</w:t>
      </w:r>
    </w:p>
    <w:p w14:paraId="3F48D4C8" w14:textId="77777777" w:rsidR="004B71AA" w:rsidRPr="00AA4C6B" w:rsidRDefault="008515DB" w:rsidP="00E357FF">
      <w:pPr>
        <w:pStyle w:val="ListParagraph"/>
        <w:tabs>
          <w:tab w:val="left" w:pos="1134"/>
        </w:tabs>
        <w:autoSpaceDE w:val="0"/>
        <w:autoSpaceDN w:val="0"/>
        <w:spacing w:line="240" w:lineRule="auto"/>
        <w:ind w:left="1418" w:hanging="284"/>
        <w:rPr>
          <w:bCs/>
          <w:iCs/>
          <w:lang w:val="pl-PL"/>
        </w:rPr>
      </w:pPr>
      <w:r w:rsidRPr="00AA4C6B">
        <w:rPr>
          <w:b/>
          <w:bCs/>
          <w:iCs/>
          <w:lang w:val="pl-PL"/>
        </w:rPr>
        <w:t>●</w:t>
      </w:r>
      <w:r w:rsidRPr="00AA4C6B">
        <w:rPr>
          <w:b/>
          <w:bCs/>
          <w:iCs/>
          <w:lang w:val="pl-PL"/>
        </w:rPr>
        <w:tab/>
      </w:r>
      <w:r w:rsidR="00A036A3" w:rsidRPr="00AA4C6B">
        <w:rPr>
          <w:lang w:val="pl-PL"/>
        </w:rPr>
        <w:t>rytonawir na zakażenie HIV.</w:t>
      </w:r>
    </w:p>
    <w:p w14:paraId="6817DF56" w14:textId="77777777" w:rsidR="00077F37" w:rsidRPr="00AA4C6B" w:rsidRDefault="00077F37" w:rsidP="00077F37">
      <w:pPr>
        <w:pStyle w:val="ListParagraph"/>
        <w:autoSpaceDE w:val="0"/>
        <w:autoSpaceDN w:val="0"/>
        <w:spacing w:line="240" w:lineRule="auto"/>
        <w:ind w:left="1134"/>
        <w:rPr>
          <w:bCs/>
          <w:iCs/>
          <w:lang w:val="pl-PL"/>
        </w:rPr>
      </w:pPr>
    </w:p>
    <w:p w14:paraId="76DFC88C" w14:textId="77777777" w:rsidR="007D143B" w:rsidRPr="00AA4C6B" w:rsidRDefault="008515DB" w:rsidP="00463B27">
      <w:pPr>
        <w:pStyle w:val="ListParagraph"/>
        <w:autoSpaceDE w:val="0"/>
        <w:autoSpaceDN w:val="0"/>
        <w:spacing w:line="240" w:lineRule="auto"/>
        <w:ind w:left="284"/>
        <w:rPr>
          <w:lang w:val="pl-PL"/>
        </w:rPr>
      </w:pPr>
      <w:r w:rsidRPr="00AA4C6B">
        <w:rPr>
          <w:lang w:val="pl-PL"/>
        </w:rPr>
        <w:t>Gdy dawkę leku Venclyxto zwiększono do pełnej dawki standardowej</w:t>
      </w:r>
      <w:r w:rsidR="00077F37" w:rsidRPr="00AA4C6B">
        <w:rPr>
          <w:lang w:val="pl-PL"/>
        </w:rPr>
        <w:t>,</w:t>
      </w:r>
      <w:r w:rsidR="00E13731" w:rsidRPr="00AA4C6B">
        <w:rPr>
          <w:lang w:val="pl-PL"/>
        </w:rPr>
        <w:t xml:space="preserve"> </w:t>
      </w:r>
      <w:r w:rsidR="00077F37" w:rsidRPr="00AA4C6B">
        <w:rPr>
          <w:lang w:val="pl-PL"/>
        </w:rPr>
        <w:t>n</w:t>
      </w:r>
      <w:r w:rsidRPr="00AA4C6B">
        <w:rPr>
          <w:lang w:val="pl-PL"/>
        </w:rPr>
        <w:t xml:space="preserve">ależy zapytać lekarza, czy pacjent może </w:t>
      </w:r>
      <w:r w:rsidR="00077F37" w:rsidRPr="00AA4C6B">
        <w:rPr>
          <w:lang w:val="pl-PL"/>
        </w:rPr>
        <w:t xml:space="preserve">znowu </w:t>
      </w:r>
      <w:r w:rsidR="00403655" w:rsidRPr="00AA4C6B">
        <w:rPr>
          <w:lang w:val="pl-PL"/>
        </w:rPr>
        <w:t xml:space="preserve">zacząć </w:t>
      </w:r>
      <w:r w:rsidRPr="00AA4C6B">
        <w:rPr>
          <w:lang w:val="pl-PL"/>
        </w:rPr>
        <w:t>przyjmować te leki.</w:t>
      </w:r>
    </w:p>
    <w:p w14:paraId="021D88B1" w14:textId="77777777" w:rsidR="007D143B" w:rsidRPr="00AA4C6B" w:rsidRDefault="007D143B" w:rsidP="003B0E26">
      <w:pPr>
        <w:pStyle w:val="ListParagraph"/>
        <w:autoSpaceDE w:val="0"/>
        <w:autoSpaceDN w:val="0"/>
        <w:spacing w:line="240" w:lineRule="auto"/>
        <w:ind w:left="0"/>
        <w:rPr>
          <w:lang w:val="pl-PL"/>
        </w:rPr>
      </w:pPr>
    </w:p>
    <w:p w14:paraId="42119C15" w14:textId="77777777" w:rsidR="00126456" w:rsidRPr="00AA4C6B" w:rsidRDefault="008515DB" w:rsidP="002A14FD">
      <w:pPr>
        <w:numPr>
          <w:ilvl w:val="0"/>
          <w:numId w:val="18"/>
        </w:numPr>
        <w:autoSpaceDE w:val="0"/>
        <w:autoSpaceDN w:val="0"/>
        <w:spacing w:line="240" w:lineRule="auto"/>
        <w:ind w:left="284" w:hanging="284"/>
        <w:rPr>
          <w:bCs/>
          <w:iCs/>
          <w:lang w:val="pl-PL"/>
        </w:rPr>
      </w:pPr>
      <w:r w:rsidRPr="00AA4C6B">
        <w:rPr>
          <w:bCs/>
          <w:iCs/>
          <w:lang w:val="pl-PL"/>
        </w:rPr>
        <w:t>j</w:t>
      </w:r>
      <w:r w:rsidR="0087074E" w:rsidRPr="00AA4C6B">
        <w:rPr>
          <w:bCs/>
          <w:iCs/>
          <w:lang w:val="pl-PL"/>
        </w:rPr>
        <w:t xml:space="preserve">eśli pacjent przyjmuje preparat ziołowy zawierający dziurawiec </w:t>
      </w:r>
      <w:r w:rsidRPr="00AA4C6B">
        <w:rPr>
          <w:bCs/>
          <w:iCs/>
          <w:lang w:val="pl-PL"/>
        </w:rPr>
        <w:t xml:space="preserve">zwyczajny </w:t>
      </w:r>
      <w:r w:rsidR="0087074E" w:rsidRPr="00AA4C6B">
        <w:rPr>
          <w:bCs/>
          <w:iCs/>
          <w:lang w:val="pl-PL"/>
        </w:rPr>
        <w:t xml:space="preserve">stosowany na depresję. W razie wątpliwości </w:t>
      </w:r>
      <w:r w:rsidRPr="00AA4C6B">
        <w:rPr>
          <w:bCs/>
          <w:iCs/>
          <w:lang w:val="pl-PL"/>
        </w:rPr>
        <w:t>należy zapytać lekarza, farmaceuty lub pielęgniarki przed przyjęciem leku</w:t>
      </w:r>
      <w:r w:rsidR="00403655" w:rsidRPr="00AA4C6B">
        <w:rPr>
          <w:bCs/>
          <w:iCs/>
          <w:lang w:val="pl-PL"/>
        </w:rPr>
        <w:t xml:space="preserve"> Venclyxto</w:t>
      </w:r>
      <w:r w:rsidRPr="00AA4C6B">
        <w:rPr>
          <w:bCs/>
          <w:iCs/>
          <w:lang w:val="pl-PL"/>
        </w:rPr>
        <w:t>.</w:t>
      </w:r>
    </w:p>
    <w:p w14:paraId="389DAACC" w14:textId="77777777" w:rsidR="00A036A3" w:rsidRPr="00AA4C6B" w:rsidRDefault="00A036A3" w:rsidP="003B0E26">
      <w:pPr>
        <w:autoSpaceDE w:val="0"/>
        <w:autoSpaceDN w:val="0"/>
        <w:spacing w:line="240" w:lineRule="auto"/>
        <w:rPr>
          <w:bCs/>
          <w:iCs/>
          <w:lang w:val="pl-PL"/>
        </w:rPr>
      </w:pPr>
    </w:p>
    <w:p w14:paraId="13AE246F" w14:textId="77777777" w:rsidR="00A036A3" w:rsidRPr="00AA4C6B" w:rsidRDefault="008515DB" w:rsidP="003B0E26">
      <w:pPr>
        <w:autoSpaceDE w:val="0"/>
        <w:autoSpaceDN w:val="0"/>
        <w:spacing w:line="240" w:lineRule="auto"/>
        <w:rPr>
          <w:bCs/>
          <w:iCs/>
          <w:lang w:val="pl-PL"/>
        </w:rPr>
      </w:pPr>
      <w:r w:rsidRPr="00AA4C6B">
        <w:rPr>
          <w:bCs/>
          <w:iCs/>
          <w:lang w:val="pl-PL"/>
        </w:rPr>
        <w:t>Należy powiedzieć lekarzowi, farmaceucie lub pielęgniarce o wszystkich lekach przyjmowanych przez pacjenta, w tym lekach dostępnych wyłącznie z przepisu lekarza i lekach dostępnych bez recepty, preparatach witaminowych i ziołowych</w:t>
      </w:r>
      <w:r w:rsidR="00E13731" w:rsidRPr="00AA4C6B">
        <w:rPr>
          <w:bCs/>
          <w:iCs/>
          <w:lang w:val="pl-PL"/>
        </w:rPr>
        <w:t>, w tym suplementach diety</w:t>
      </w:r>
      <w:r w:rsidR="00A67A4C" w:rsidRPr="00AA4C6B">
        <w:rPr>
          <w:bCs/>
          <w:iCs/>
          <w:lang w:val="pl-PL"/>
        </w:rPr>
        <w:t xml:space="preserve">. Lekarz może zdecydować o przerwaniu przyjmowania pewnych leków w czasie rozpoczynania leczenia lekiem </w:t>
      </w:r>
      <w:r w:rsidR="00701DCD" w:rsidRPr="00AA4C6B">
        <w:rPr>
          <w:bCs/>
          <w:iCs/>
          <w:lang w:val="pl-PL"/>
        </w:rPr>
        <w:t>Venclyxto</w:t>
      </w:r>
      <w:r w:rsidR="00A67A4C" w:rsidRPr="00AA4C6B">
        <w:rPr>
          <w:bCs/>
          <w:iCs/>
          <w:lang w:val="pl-PL"/>
        </w:rPr>
        <w:t xml:space="preserve"> i</w:t>
      </w:r>
      <w:r w:rsidR="00CB2BBB" w:rsidRPr="00AA4C6B">
        <w:rPr>
          <w:bCs/>
          <w:iCs/>
          <w:lang w:val="pl-PL"/>
        </w:rPr>
        <w:t> </w:t>
      </w:r>
      <w:r w:rsidR="00A67A4C" w:rsidRPr="00AA4C6B">
        <w:rPr>
          <w:bCs/>
          <w:iCs/>
          <w:lang w:val="pl-PL"/>
        </w:rPr>
        <w:t>w</w:t>
      </w:r>
      <w:r w:rsidR="00CB2BBB" w:rsidRPr="00AA4C6B">
        <w:rPr>
          <w:bCs/>
          <w:iCs/>
          <w:lang w:val="pl-PL"/>
        </w:rPr>
        <w:t> </w:t>
      </w:r>
      <w:r w:rsidR="00A67A4C" w:rsidRPr="00AA4C6B">
        <w:rPr>
          <w:bCs/>
          <w:iCs/>
          <w:lang w:val="pl-PL"/>
        </w:rPr>
        <w:t>ciągu pierwszych</w:t>
      </w:r>
      <w:r w:rsidR="007F3E21" w:rsidRPr="00AA4C6B">
        <w:rPr>
          <w:bCs/>
          <w:iCs/>
          <w:lang w:val="pl-PL"/>
        </w:rPr>
        <w:t xml:space="preserve"> dni </w:t>
      </w:r>
      <w:r w:rsidR="00DF2267" w:rsidRPr="00AA4C6B">
        <w:rPr>
          <w:bCs/>
          <w:iCs/>
          <w:lang w:val="pl-PL"/>
        </w:rPr>
        <w:t>lub</w:t>
      </w:r>
      <w:r w:rsidR="007F3E21" w:rsidRPr="00AA4C6B">
        <w:rPr>
          <w:bCs/>
          <w:iCs/>
          <w:lang w:val="pl-PL"/>
        </w:rPr>
        <w:t xml:space="preserve"> </w:t>
      </w:r>
      <w:r w:rsidR="00A67A4C" w:rsidRPr="00AA4C6B">
        <w:rPr>
          <w:bCs/>
          <w:iCs/>
          <w:lang w:val="pl-PL"/>
        </w:rPr>
        <w:t>tygodni leczenia, gdy dawka jest zwiększana do pełnej dawki standardowej.</w:t>
      </w:r>
    </w:p>
    <w:p w14:paraId="1AB88560" w14:textId="77777777" w:rsidR="00A67A4C" w:rsidRPr="00AA4C6B" w:rsidRDefault="00A67A4C" w:rsidP="003B0E26">
      <w:pPr>
        <w:autoSpaceDE w:val="0"/>
        <w:autoSpaceDN w:val="0"/>
        <w:spacing w:line="240" w:lineRule="auto"/>
        <w:rPr>
          <w:bCs/>
          <w:iCs/>
          <w:lang w:val="pl-PL"/>
        </w:rPr>
      </w:pPr>
    </w:p>
    <w:p w14:paraId="33E17F8E" w14:textId="77777777" w:rsidR="00A67A4C" w:rsidRPr="00AA4C6B" w:rsidRDefault="008515DB" w:rsidP="003B0E26">
      <w:pPr>
        <w:autoSpaceDE w:val="0"/>
        <w:autoSpaceDN w:val="0"/>
        <w:spacing w:line="240" w:lineRule="auto"/>
        <w:rPr>
          <w:b/>
          <w:bCs/>
          <w:iCs/>
          <w:lang w:val="pl-PL"/>
        </w:rPr>
      </w:pPr>
      <w:r w:rsidRPr="00AA4C6B">
        <w:rPr>
          <w:b/>
          <w:bCs/>
          <w:iCs/>
          <w:lang w:val="pl-PL"/>
        </w:rPr>
        <w:t>Ostrzeżenia i środki ostrożności</w:t>
      </w:r>
    </w:p>
    <w:p w14:paraId="6CE72F98" w14:textId="77777777" w:rsidR="00A67A4C" w:rsidRPr="00AA4C6B" w:rsidRDefault="008515DB" w:rsidP="003B0E26">
      <w:pPr>
        <w:autoSpaceDE w:val="0"/>
        <w:autoSpaceDN w:val="0"/>
        <w:spacing w:line="240" w:lineRule="auto"/>
        <w:rPr>
          <w:bCs/>
          <w:iCs/>
          <w:lang w:val="pl-PL"/>
        </w:rPr>
      </w:pPr>
      <w:r w:rsidRPr="00AA4C6B">
        <w:rPr>
          <w:bCs/>
          <w:iCs/>
          <w:lang w:val="pl-PL"/>
        </w:rPr>
        <w:t xml:space="preserve">Przed rozpoczęciem przyjmowania leku </w:t>
      </w:r>
      <w:r w:rsidR="00701DCD" w:rsidRPr="00AA4C6B">
        <w:rPr>
          <w:bCs/>
          <w:iCs/>
          <w:lang w:val="pl-PL"/>
        </w:rPr>
        <w:t>Venclyxto</w:t>
      </w:r>
      <w:r w:rsidRPr="00AA4C6B">
        <w:rPr>
          <w:bCs/>
          <w:iCs/>
          <w:lang w:val="pl-PL"/>
        </w:rPr>
        <w:t xml:space="preserve">, należy </w:t>
      </w:r>
      <w:r w:rsidR="00077F37" w:rsidRPr="00AA4C6B">
        <w:rPr>
          <w:bCs/>
          <w:iCs/>
          <w:lang w:val="pl-PL"/>
        </w:rPr>
        <w:t xml:space="preserve">powiedzieć </w:t>
      </w:r>
      <w:r w:rsidRPr="00AA4C6B">
        <w:rPr>
          <w:bCs/>
          <w:iCs/>
          <w:lang w:val="pl-PL"/>
        </w:rPr>
        <w:t>lekarz</w:t>
      </w:r>
      <w:r w:rsidR="00077F37" w:rsidRPr="00AA4C6B">
        <w:rPr>
          <w:bCs/>
          <w:iCs/>
          <w:lang w:val="pl-PL"/>
        </w:rPr>
        <w:t>owi</w:t>
      </w:r>
      <w:r w:rsidRPr="00AA4C6B">
        <w:rPr>
          <w:bCs/>
          <w:iCs/>
          <w:lang w:val="pl-PL"/>
        </w:rPr>
        <w:t>, farmaceu</w:t>
      </w:r>
      <w:r w:rsidR="00077F37" w:rsidRPr="00AA4C6B">
        <w:rPr>
          <w:bCs/>
          <w:iCs/>
          <w:lang w:val="pl-PL"/>
        </w:rPr>
        <w:t>cie</w:t>
      </w:r>
      <w:r w:rsidRPr="00AA4C6B">
        <w:rPr>
          <w:bCs/>
          <w:iCs/>
          <w:lang w:val="pl-PL"/>
        </w:rPr>
        <w:t xml:space="preserve"> lub pielęgniar</w:t>
      </w:r>
      <w:r w:rsidR="00077F37" w:rsidRPr="00AA4C6B">
        <w:rPr>
          <w:bCs/>
          <w:iCs/>
          <w:lang w:val="pl-PL"/>
        </w:rPr>
        <w:t>ce</w:t>
      </w:r>
      <w:r w:rsidRPr="00AA4C6B">
        <w:rPr>
          <w:bCs/>
          <w:iCs/>
          <w:lang w:val="pl-PL"/>
        </w:rPr>
        <w:t>, jeśli</w:t>
      </w:r>
      <w:r w:rsidR="00833EC6" w:rsidRPr="00AA4C6B">
        <w:rPr>
          <w:bCs/>
          <w:iCs/>
          <w:lang w:val="pl-PL"/>
        </w:rPr>
        <w:t>:</w:t>
      </w:r>
      <w:r w:rsidRPr="00AA4C6B">
        <w:rPr>
          <w:bCs/>
          <w:iCs/>
          <w:lang w:val="pl-PL"/>
        </w:rPr>
        <w:t xml:space="preserve"> </w:t>
      </w:r>
    </w:p>
    <w:p w14:paraId="7C19BF38" w14:textId="77777777" w:rsidR="00743FAC" w:rsidRPr="00AA4C6B" w:rsidRDefault="00743FAC" w:rsidP="003B0E26">
      <w:pPr>
        <w:autoSpaceDE w:val="0"/>
        <w:autoSpaceDN w:val="0"/>
        <w:spacing w:line="240" w:lineRule="auto"/>
        <w:rPr>
          <w:bCs/>
          <w:iCs/>
          <w:lang w:val="pl-PL"/>
        </w:rPr>
      </w:pPr>
    </w:p>
    <w:p w14:paraId="02C9C1DB" w14:textId="77777777" w:rsidR="00126456" w:rsidRPr="00AA4C6B" w:rsidRDefault="008515DB" w:rsidP="002A14FD">
      <w:pPr>
        <w:pStyle w:val="ListParagraph"/>
        <w:numPr>
          <w:ilvl w:val="0"/>
          <w:numId w:val="19"/>
        </w:numPr>
        <w:autoSpaceDE w:val="0"/>
        <w:autoSpaceDN w:val="0"/>
        <w:spacing w:line="240" w:lineRule="auto"/>
        <w:ind w:left="284" w:hanging="284"/>
        <w:rPr>
          <w:bCs/>
          <w:iCs/>
          <w:lang w:val="pl-PL"/>
        </w:rPr>
      </w:pPr>
      <w:r w:rsidRPr="00AA4C6B">
        <w:rPr>
          <w:bCs/>
          <w:iCs/>
          <w:lang w:val="pl-PL"/>
        </w:rPr>
        <w:t>u pacjenta występują zaburzenia nerek, ponieważ ryzyko wystąpienia działania niepożądanego o</w:t>
      </w:r>
      <w:r w:rsidR="00CB2BBB" w:rsidRPr="00AA4C6B">
        <w:rPr>
          <w:bCs/>
          <w:iCs/>
          <w:lang w:val="pl-PL"/>
        </w:rPr>
        <w:t> </w:t>
      </w:r>
      <w:r w:rsidRPr="00AA4C6B">
        <w:rPr>
          <w:bCs/>
          <w:iCs/>
          <w:lang w:val="pl-PL"/>
        </w:rPr>
        <w:t>nazwie zespół rozpadu guza może być wtedy większe</w:t>
      </w:r>
    </w:p>
    <w:p w14:paraId="111EA170" w14:textId="77777777" w:rsidR="00126456" w:rsidRPr="00062C24" w:rsidRDefault="008515DB" w:rsidP="002A14FD">
      <w:pPr>
        <w:pStyle w:val="ListParagraph"/>
        <w:numPr>
          <w:ilvl w:val="0"/>
          <w:numId w:val="19"/>
        </w:numPr>
        <w:autoSpaceDE w:val="0"/>
        <w:autoSpaceDN w:val="0"/>
        <w:spacing w:line="240" w:lineRule="auto"/>
        <w:ind w:left="284" w:hanging="284"/>
        <w:rPr>
          <w:bCs/>
          <w:iCs/>
        </w:rPr>
      </w:pPr>
      <w:r w:rsidRPr="00AA4C6B">
        <w:rPr>
          <w:bCs/>
          <w:iCs/>
          <w:lang w:val="pl-PL"/>
        </w:rPr>
        <w:t xml:space="preserve">u pacjenta występują zaburzenia wątroby, ponieważ </w:t>
      </w:r>
      <w:r w:rsidR="00403655" w:rsidRPr="00AA4C6B">
        <w:rPr>
          <w:bCs/>
          <w:iCs/>
          <w:lang w:val="pl-PL"/>
        </w:rPr>
        <w:t xml:space="preserve">może to zwiększyć </w:t>
      </w:r>
      <w:r w:rsidRPr="00AA4C6B">
        <w:rPr>
          <w:bCs/>
          <w:iCs/>
          <w:lang w:val="pl-PL"/>
        </w:rPr>
        <w:t>ryzyko wystąpienia działań niepożądanych</w:t>
      </w:r>
      <w:r w:rsidR="00793F45" w:rsidRPr="00AA4C6B">
        <w:rPr>
          <w:bCs/>
          <w:iCs/>
          <w:lang w:val="pl-PL"/>
        </w:rPr>
        <w:t xml:space="preserve">. </w:t>
      </w:r>
      <w:r w:rsidR="00793F45" w:rsidRPr="00062C24">
        <w:rPr>
          <w:bCs/>
          <w:iCs/>
        </w:rPr>
        <w:t>Lekarz może uznać za wskazane zmn</w:t>
      </w:r>
      <w:r w:rsidR="007112A5" w:rsidRPr="00062C24">
        <w:rPr>
          <w:bCs/>
          <w:iCs/>
        </w:rPr>
        <w:t>iejszenie dawki leku Venclyxto.</w:t>
      </w:r>
    </w:p>
    <w:p w14:paraId="5F2405FA" w14:textId="77777777" w:rsidR="00A67A4C" w:rsidRPr="00AA4C6B" w:rsidRDefault="008515DB" w:rsidP="002A14FD">
      <w:pPr>
        <w:pStyle w:val="ListParagraph"/>
        <w:numPr>
          <w:ilvl w:val="0"/>
          <w:numId w:val="19"/>
        </w:numPr>
        <w:autoSpaceDE w:val="0"/>
        <w:autoSpaceDN w:val="0"/>
        <w:spacing w:line="240" w:lineRule="auto"/>
        <w:ind w:left="284" w:hanging="284"/>
        <w:rPr>
          <w:bCs/>
          <w:iCs/>
          <w:lang w:val="pl-PL"/>
        </w:rPr>
      </w:pPr>
      <w:r w:rsidRPr="00AA4C6B">
        <w:rPr>
          <w:bCs/>
          <w:iCs/>
          <w:lang w:val="pl-PL"/>
        </w:rPr>
        <w:t xml:space="preserve">pacjent przypuszcza, że ma infekcję lub występowała długotrwała lub </w:t>
      </w:r>
      <w:r w:rsidR="00E13731" w:rsidRPr="00AA4C6B">
        <w:rPr>
          <w:bCs/>
          <w:iCs/>
          <w:lang w:val="pl-PL"/>
        </w:rPr>
        <w:t>nawracająca</w:t>
      </w:r>
      <w:r w:rsidRPr="00AA4C6B">
        <w:rPr>
          <w:bCs/>
          <w:iCs/>
          <w:lang w:val="pl-PL"/>
        </w:rPr>
        <w:t xml:space="preserve"> infekcja</w:t>
      </w:r>
    </w:p>
    <w:p w14:paraId="040632D2" w14:textId="77777777" w:rsidR="00126456" w:rsidRPr="00062C24" w:rsidRDefault="008515DB" w:rsidP="002A14FD">
      <w:pPr>
        <w:pStyle w:val="ListParagraph"/>
        <w:numPr>
          <w:ilvl w:val="0"/>
          <w:numId w:val="19"/>
        </w:numPr>
        <w:autoSpaceDE w:val="0"/>
        <w:autoSpaceDN w:val="0"/>
        <w:spacing w:line="240" w:lineRule="auto"/>
        <w:ind w:left="284" w:hanging="284"/>
        <w:rPr>
          <w:bCs/>
          <w:iCs/>
        </w:rPr>
      </w:pPr>
      <w:r w:rsidRPr="00062C24">
        <w:rPr>
          <w:bCs/>
          <w:iCs/>
        </w:rPr>
        <w:t>pacjent ma otrzymać szczepionkę.</w:t>
      </w:r>
    </w:p>
    <w:p w14:paraId="7CD86473" w14:textId="77777777" w:rsidR="00A67A4C" w:rsidRPr="00062C24" w:rsidRDefault="00A67A4C" w:rsidP="003B0E26">
      <w:pPr>
        <w:autoSpaceDE w:val="0"/>
        <w:autoSpaceDN w:val="0"/>
        <w:spacing w:line="240" w:lineRule="auto"/>
        <w:rPr>
          <w:bCs/>
          <w:iCs/>
        </w:rPr>
      </w:pPr>
    </w:p>
    <w:p w14:paraId="14927888" w14:textId="77777777" w:rsidR="00A67A4C" w:rsidRPr="007D20B4" w:rsidRDefault="008515DB" w:rsidP="003B0E26">
      <w:pPr>
        <w:autoSpaceDE w:val="0"/>
        <w:autoSpaceDN w:val="0"/>
        <w:spacing w:line="240" w:lineRule="auto"/>
        <w:rPr>
          <w:bCs/>
          <w:iCs/>
          <w:lang w:val="pl-PL"/>
        </w:rPr>
      </w:pPr>
      <w:r w:rsidRPr="007D20B4">
        <w:rPr>
          <w:bCs/>
          <w:iCs/>
          <w:lang w:val="pl-PL"/>
        </w:rPr>
        <w:t xml:space="preserve">Jeśli którykolwiek z powyższych punktów dotyczy pacjenta (lub pacjent nie jest pewny) </w:t>
      </w:r>
      <w:r w:rsidR="00CF0C74" w:rsidRPr="007D20B4">
        <w:rPr>
          <w:bCs/>
          <w:iCs/>
          <w:lang w:val="pl-PL"/>
        </w:rPr>
        <w:t xml:space="preserve">przed przyjęciem tego leku </w:t>
      </w:r>
      <w:r w:rsidRPr="007D20B4">
        <w:rPr>
          <w:bCs/>
          <w:iCs/>
          <w:lang w:val="pl-PL"/>
        </w:rPr>
        <w:t xml:space="preserve">należy powiedzieć o tym lekarzowi, farmaceucie lub </w:t>
      </w:r>
      <w:r w:rsidR="006F4AFE" w:rsidRPr="007D20B4">
        <w:rPr>
          <w:bCs/>
          <w:iCs/>
          <w:lang w:val="pl-PL"/>
        </w:rPr>
        <w:t>pielęgniarce.</w:t>
      </w:r>
    </w:p>
    <w:p w14:paraId="5226AA7C" w14:textId="77777777" w:rsidR="00A67A4C" w:rsidRPr="007D20B4" w:rsidRDefault="00A67A4C" w:rsidP="003B0E26">
      <w:pPr>
        <w:autoSpaceDE w:val="0"/>
        <w:autoSpaceDN w:val="0"/>
        <w:spacing w:line="240" w:lineRule="auto"/>
        <w:rPr>
          <w:bCs/>
          <w:iCs/>
          <w:lang w:val="pl-PL"/>
        </w:rPr>
      </w:pPr>
    </w:p>
    <w:p w14:paraId="30672FEA" w14:textId="77777777" w:rsidR="00A67A4C" w:rsidRPr="007D20B4" w:rsidRDefault="008515DB" w:rsidP="00B45780">
      <w:pPr>
        <w:keepNext/>
        <w:keepLines/>
        <w:autoSpaceDE w:val="0"/>
        <w:autoSpaceDN w:val="0"/>
        <w:spacing w:line="240" w:lineRule="auto"/>
        <w:rPr>
          <w:b/>
          <w:bCs/>
          <w:iCs/>
          <w:lang w:val="pl-PL"/>
        </w:rPr>
      </w:pPr>
      <w:r w:rsidRPr="007D20B4">
        <w:rPr>
          <w:b/>
          <w:bCs/>
          <w:iCs/>
          <w:lang w:val="pl-PL"/>
        </w:rPr>
        <w:t>Zespół rozpadu guza</w:t>
      </w:r>
    </w:p>
    <w:p w14:paraId="01A5E7D2" w14:textId="77777777" w:rsidR="00D10E94" w:rsidRPr="007D20B4" w:rsidRDefault="008515DB" w:rsidP="00B45780">
      <w:pPr>
        <w:keepNext/>
        <w:keepLines/>
        <w:autoSpaceDE w:val="0"/>
        <w:autoSpaceDN w:val="0"/>
        <w:spacing w:line="240" w:lineRule="auto"/>
        <w:rPr>
          <w:bCs/>
          <w:iCs/>
          <w:lang w:val="pl-PL"/>
        </w:rPr>
      </w:pPr>
      <w:r w:rsidRPr="007D20B4">
        <w:rPr>
          <w:bCs/>
          <w:iCs/>
          <w:lang w:val="pl-PL"/>
        </w:rPr>
        <w:t>U niektórych pacjentów</w:t>
      </w:r>
      <w:r w:rsidR="00126456" w:rsidRPr="007D20B4">
        <w:rPr>
          <w:bCs/>
          <w:iCs/>
          <w:lang w:val="pl-PL"/>
        </w:rPr>
        <w:t xml:space="preserve"> mogą wystąpić nieprawidłowe </w:t>
      </w:r>
      <w:r w:rsidR="00CF0C74" w:rsidRPr="007D20B4">
        <w:rPr>
          <w:bCs/>
          <w:iCs/>
          <w:lang w:val="pl-PL"/>
        </w:rPr>
        <w:t xml:space="preserve">wartości </w:t>
      </w:r>
      <w:r w:rsidR="00DF0CB8" w:rsidRPr="007D20B4">
        <w:rPr>
          <w:bCs/>
          <w:iCs/>
          <w:lang w:val="pl-PL"/>
        </w:rPr>
        <w:t xml:space="preserve">niektórych parametrów (takich jak </w:t>
      </w:r>
      <w:r w:rsidR="00CF0C74" w:rsidRPr="007D20B4">
        <w:rPr>
          <w:bCs/>
          <w:iCs/>
          <w:lang w:val="pl-PL"/>
        </w:rPr>
        <w:t xml:space="preserve">stężenie </w:t>
      </w:r>
      <w:r w:rsidR="00DF0CB8" w:rsidRPr="007D20B4">
        <w:rPr>
          <w:bCs/>
          <w:iCs/>
          <w:lang w:val="pl-PL"/>
        </w:rPr>
        <w:t>potas</w:t>
      </w:r>
      <w:r w:rsidR="00CF0C74" w:rsidRPr="007D20B4">
        <w:rPr>
          <w:bCs/>
          <w:iCs/>
          <w:lang w:val="pl-PL"/>
        </w:rPr>
        <w:t>u</w:t>
      </w:r>
      <w:r w:rsidR="00DF0CB8" w:rsidRPr="007D20B4">
        <w:rPr>
          <w:bCs/>
          <w:iCs/>
          <w:lang w:val="pl-PL"/>
        </w:rPr>
        <w:t xml:space="preserve"> i kwas</w:t>
      </w:r>
      <w:r w:rsidR="00CF0C74" w:rsidRPr="007D20B4">
        <w:rPr>
          <w:bCs/>
          <w:iCs/>
          <w:lang w:val="pl-PL"/>
        </w:rPr>
        <w:t>u</w:t>
      </w:r>
      <w:r w:rsidR="00DF0CB8" w:rsidRPr="007D20B4">
        <w:rPr>
          <w:bCs/>
          <w:iCs/>
          <w:lang w:val="pl-PL"/>
        </w:rPr>
        <w:t xml:space="preserve"> moczow</w:t>
      </w:r>
      <w:r w:rsidR="00CF0C74" w:rsidRPr="007D20B4">
        <w:rPr>
          <w:bCs/>
          <w:iCs/>
          <w:lang w:val="pl-PL"/>
        </w:rPr>
        <w:t>ego</w:t>
      </w:r>
      <w:r w:rsidR="00DF0CB8" w:rsidRPr="007D20B4">
        <w:rPr>
          <w:bCs/>
          <w:iCs/>
          <w:lang w:val="pl-PL"/>
        </w:rPr>
        <w:t xml:space="preserve">) </w:t>
      </w:r>
      <w:r w:rsidR="00126456" w:rsidRPr="007D20B4">
        <w:rPr>
          <w:bCs/>
          <w:iCs/>
          <w:lang w:val="pl-PL"/>
        </w:rPr>
        <w:t>we krwi</w:t>
      </w:r>
      <w:r w:rsidRPr="007D20B4">
        <w:rPr>
          <w:bCs/>
          <w:iCs/>
          <w:lang w:val="pl-PL"/>
        </w:rPr>
        <w:t>, co jest spowodowane szybkim rozpadem komórek nowotworowych podczas leczenia. Może to doprowadzić do zmian w czynności nerek, nieprawidłowej pracy serca lub drgawek. Jest to zespół rozpadu guza (ang</w:t>
      </w:r>
      <w:r w:rsidRPr="007D20B4">
        <w:rPr>
          <w:bCs/>
          <w:i/>
          <w:iCs/>
          <w:lang w:val="pl-PL"/>
        </w:rPr>
        <w:t xml:space="preserve">. </w:t>
      </w:r>
      <w:r w:rsidR="00DF0CB8" w:rsidRPr="007D20B4">
        <w:rPr>
          <w:bCs/>
          <w:i/>
          <w:iCs/>
          <w:lang w:val="pl-PL"/>
        </w:rPr>
        <w:t>t</w:t>
      </w:r>
      <w:r w:rsidRPr="007D20B4">
        <w:rPr>
          <w:bCs/>
          <w:i/>
          <w:iCs/>
          <w:lang w:val="pl-PL"/>
        </w:rPr>
        <w:t xml:space="preserve">umour </w:t>
      </w:r>
      <w:r w:rsidR="00DF0CB8" w:rsidRPr="007D20B4">
        <w:rPr>
          <w:bCs/>
          <w:i/>
          <w:iCs/>
          <w:lang w:val="pl-PL"/>
        </w:rPr>
        <w:t>l</w:t>
      </w:r>
      <w:r w:rsidRPr="007D20B4">
        <w:rPr>
          <w:bCs/>
          <w:i/>
          <w:iCs/>
          <w:lang w:val="pl-PL"/>
        </w:rPr>
        <w:t xml:space="preserve">ysis </w:t>
      </w:r>
      <w:r w:rsidR="00DF0CB8" w:rsidRPr="007D20B4">
        <w:rPr>
          <w:bCs/>
          <w:i/>
          <w:iCs/>
          <w:lang w:val="pl-PL"/>
        </w:rPr>
        <w:t>s</w:t>
      </w:r>
      <w:r w:rsidRPr="007D20B4">
        <w:rPr>
          <w:bCs/>
          <w:i/>
          <w:iCs/>
          <w:lang w:val="pl-PL"/>
        </w:rPr>
        <w:t>yndrome</w:t>
      </w:r>
      <w:r w:rsidR="0061338B" w:rsidRPr="007D20B4">
        <w:rPr>
          <w:bCs/>
          <w:iCs/>
          <w:lang w:val="pl-PL"/>
        </w:rPr>
        <w:t xml:space="preserve"> (</w:t>
      </w:r>
      <w:r w:rsidRPr="007D20B4">
        <w:rPr>
          <w:bCs/>
          <w:iCs/>
          <w:lang w:val="pl-PL"/>
        </w:rPr>
        <w:t>TLS</w:t>
      </w:r>
      <w:r w:rsidR="0061338B" w:rsidRPr="007D20B4">
        <w:rPr>
          <w:bCs/>
          <w:iCs/>
          <w:lang w:val="pl-PL"/>
        </w:rPr>
        <w:t>)</w:t>
      </w:r>
      <w:r w:rsidRPr="007D20B4">
        <w:rPr>
          <w:bCs/>
          <w:iCs/>
          <w:lang w:val="pl-PL"/>
        </w:rPr>
        <w:t>.</w:t>
      </w:r>
      <w:r w:rsidR="0001212F" w:rsidRPr="007D20B4">
        <w:rPr>
          <w:bCs/>
          <w:iCs/>
          <w:lang w:val="pl-PL"/>
        </w:rPr>
        <w:t xml:space="preserve"> </w:t>
      </w:r>
      <w:r w:rsidR="00426DAA" w:rsidRPr="007D20B4">
        <w:rPr>
          <w:bCs/>
          <w:iCs/>
          <w:lang w:val="pl-PL"/>
        </w:rPr>
        <w:t xml:space="preserve">Ryzyko TLS występuje w pierwszych </w:t>
      </w:r>
      <w:r w:rsidR="007F3E21" w:rsidRPr="007D20B4">
        <w:rPr>
          <w:bCs/>
          <w:iCs/>
          <w:lang w:val="pl-PL"/>
        </w:rPr>
        <w:t xml:space="preserve">dniach </w:t>
      </w:r>
      <w:r w:rsidR="00DF2267" w:rsidRPr="007D20B4">
        <w:rPr>
          <w:bCs/>
          <w:iCs/>
          <w:lang w:val="pl-PL"/>
        </w:rPr>
        <w:t>lub</w:t>
      </w:r>
      <w:r w:rsidR="007F3E21" w:rsidRPr="007D20B4">
        <w:rPr>
          <w:bCs/>
          <w:iCs/>
          <w:lang w:val="pl-PL"/>
        </w:rPr>
        <w:t xml:space="preserve"> </w:t>
      </w:r>
      <w:r w:rsidR="00426DAA" w:rsidRPr="007D20B4">
        <w:rPr>
          <w:bCs/>
          <w:iCs/>
          <w:lang w:val="pl-PL"/>
        </w:rPr>
        <w:t>tygodniach leczenia</w:t>
      </w:r>
      <w:r w:rsidRPr="007D20B4">
        <w:rPr>
          <w:bCs/>
          <w:iCs/>
          <w:lang w:val="pl-PL"/>
        </w:rPr>
        <w:t xml:space="preserve"> lekiem Venclyxto</w:t>
      </w:r>
      <w:r w:rsidR="007F3E21" w:rsidRPr="007D20B4">
        <w:rPr>
          <w:bCs/>
          <w:iCs/>
          <w:lang w:val="pl-PL"/>
        </w:rPr>
        <w:t>, w</w:t>
      </w:r>
      <w:r w:rsidR="001D46F7" w:rsidRPr="007D20B4">
        <w:rPr>
          <w:bCs/>
          <w:iCs/>
          <w:lang w:val="pl-PL"/>
        </w:rPr>
        <w:t> </w:t>
      </w:r>
      <w:r w:rsidR="007F3E21" w:rsidRPr="007D20B4">
        <w:rPr>
          <w:bCs/>
          <w:iCs/>
          <w:lang w:val="pl-PL"/>
        </w:rPr>
        <w:t>okresie zwiększania dawki</w:t>
      </w:r>
      <w:r w:rsidR="00426DAA" w:rsidRPr="007D20B4">
        <w:rPr>
          <w:bCs/>
          <w:iCs/>
          <w:lang w:val="pl-PL"/>
        </w:rPr>
        <w:t xml:space="preserve">. </w:t>
      </w:r>
    </w:p>
    <w:p w14:paraId="54BB2586" w14:textId="77777777" w:rsidR="00D10E94" w:rsidRPr="007D20B4" w:rsidRDefault="00D10E94" w:rsidP="003B0E26">
      <w:pPr>
        <w:autoSpaceDE w:val="0"/>
        <w:autoSpaceDN w:val="0"/>
        <w:spacing w:line="240" w:lineRule="auto"/>
        <w:rPr>
          <w:bCs/>
          <w:iCs/>
          <w:lang w:val="pl-PL"/>
        </w:rPr>
      </w:pPr>
    </w:p>
    <w:p w14:paraId="2A9B7567" w14:textId="77777777" w:rsidR="00BE1CBA" w:rsidRPr="007D20B4" w:rsidRDefault="008515DB">
      <w:pPr>
        <w:keepNext/>
        <w:autoSpaceDE w:val="0"/>
        <w:autoSpaceDN w:val="0"/>
        <w:spacing w:line="240" w:lineRule="auto"/>
        <w:rPr>
          <w:bCs/>
          <w:iCs/>
          <w:lang w:val="pl-PL"/>
        </w:rPr>
        <w:pPrChange w:id="2827" w:author="AbbVie4" w:date="2026-05-14T15:52:00Z">
          <w:pPr>
            <w:autoSpaceDE w:val="0"/>
            <w:autoSpaceDN w:val="0"/>
            <w:spacing w:line="240" w:lineRule="auto"/>
          </w:pPr>
        </w:pPrChange>
      </w:pPr>
      <w:r w:rsidRPr="007D20B4">
        <w:rPr>
          <w:b/>
          <w:iCs/>
          <w:lang w:val="pl-PL"/>
        </w:rPr>
        <w:lastRenderedPageBreak/>
        <w:t>U</w:t>
      </w:r>
      <w:r w:rsidR="0099594C" w:rsidRPr="007D20B4">
        <w:rPr>
          <w:b/>
          <w:iCs/>
          <w:lang w:val="pl-PL"/>
        </w:rPr>
        <w:t xml:space="preserve"> pacjentów z PBL</w:t>
      </w:r>
      <w:r w:rsidRPr="007D20B4">
        <w:rPr>
          <w:bCs/>
          <w:iCs/>
          <w:lang w:val="pl-PL"/>
        </w:rPr>
        <w:t xml:space="preserve"> </w:t>
      </w:r>
    </w:p>
    <w:p w14:paraId="28F3A8B1" w14:textId="77777777" w:rsidR="00D10E94" w:rsidRPr="007D20B4" w:rsidRDefault="008515DB" w:rsidP="003B0E26">
      <w:pPr>
        <w:autoSpaceDE w:val="0"/>
        <w:autoSpaceDN w:val="0"/>
        <w:spacing w:line="240" w:lineRule="auto"/>
        <w:rPr>
          <w:bCs/>
          <w:iCs/>
          <w:lang w:val="pl-PL"/>
        </w:rPr>
      </w:pPr>
      <w:r w:rsidRPr="007D20B4">
        <w:rPr>
          <w:bCs/>
          <w:iCs/>
          <w:lang w:val="pl-PL"/>
        </w:rPr>
        <w:t>Lekarz, farmaceuta lub pielęgniarka zlecą wykonanie badania krwi, aby sprawdzić, czy nie wystąpił</w:t>
      </w:r>
      <w:r w:rsidR="006B7E3E" w:rsidRPr="007D20B4">
        <w:rPr>
          <w:bCs/>
          <w:iCs/>
          <w:lang w:val="pl-PL"/>
        </w:rPr>
        <w:t xml:space="preserve"> </w:t>
      </w:r>
      <w:r w:rsidRPr="007D20B4">
        <w:rPr>
          <w:bCs/>
          <w:iCs/>
          <w:lang w:val="pl-PL"/>
        </w:rPr>
        <w:t>TLS.</w:t>
      </w:r>
    </w:p>
    <w:p w14:paraId="269B5197" w14:textId="77777777" w:rsidR="00D10E94" w:rsidRPr="007D20B4" w:rsidRDefault="00D10E94" w:rsidP="003B0E26">
      <w:pPr>
        <w:autoSpaceDE w:val="0"/>
        <w:autoSpaceDN w:val="0"/>
        <w:spacing w:line="240" w:lineRule="auto"/>
        <w:rPr>
          <w:bCs/>
          <w:iCs/>
          <w:lang w:val="pl-PL"/>
        </w:rPr>
      </w:pPr>
    </w:p>
    <w:p w14:paraId="2F95C5AE" w14:textId="77777777" w:rsidR="00D10E94" w:rsidRPr="007D20B4" w:rsidRDefault="008515DB" w:rsidP="003B0E26">
      <w:pPr>
        <w:autoSpaceDE w:val="0"/>
        <w:autoSpaceDN w:val="0"/>
        <w:spacing w:line="240" w:lineRule="auto"/>
        <w:rPr>
          <w:bCs/>
          <w:iCs/>
          <w:lang w:val="pl-PL"/>
        </w:rPr>
      </w:pPr>
      <w:r w:rsidRPr="007D20B4">
        <w:rPr>
          <w:bCs/>
          <w:iCs/>
          <w:lang w:val="pl-PL"/>
        </w:rPr>
        <w:t xml:space="preserve">Zanim pacjent rozpocznie leczenie lekiem Venclyxto, lekarz zaleci </w:t>
      </w:r>
      <w:r w:rsidR="00DB52D9" w:rsidRPr="007D20B4">
        <w:rPr>
          <w:bCs/>
          <w:iCs/>
          <w:lang w:val="pl-PL"/>
        </w:rPr>
        <w:t xml:space="preserve">również </w:t>
      </w:r>
      <w:r w:rsidRPr="007D20B4">
        <w:rPr>
          <w:bCs/>
          <w:iCs/>
          <w:lang w:val="pl-PL"/>
        </w:rPr>
        <w:t xml:space="preserve">leki, które </w:t>
      </w:r>
      <w:r w:rsidR="00833EC6" w:rsidRPr="007D20B4">
        <w:rPr>
          <w:bCs/>
          <w:iCs/>
          <w:lang w:val="pl-PL"/>
        </w:rPr>
        <w:t>pomogą zapobiec</w:t>
      </w:r>
      <w:r w:rsidRPr="007D20B4">
        <w:rPr>
          <w:bCs/>
          <w:iCs/>
          <w:lang w:val="pl-PL"/>
        </w:rPr>
        <w:t xml:space="preserve"> </w:t>
      </w:r>
      <w:r w:rsidR="005A08FC" w:rsidRPr="007D20B4">
        <w:rPr>
          <w:bCs/>
          <w:iCs/>
          <w:lang w:val="pl-PL"/>
        </w:rPr>
        <w:t>nagromadzeniu</w:t>
      </w:r>
      <w:r w:rsidRPr="007D20B4">
        <w:rPr>
          <w:bCs/>
          <w:iCs/>
          <w:lang w:val="pl-PL"/>
        </w:rPr>
        <w:t xml:space="preserve"> się kwasu moczowego w organizmie.</w:t>
      </w:r>
    </w:p>
    <w:p w14:paraId="1FCD640D" w14:textId="77777777" w:rsidR="00D10E94" w:rsidRPr="007D20B4" w:rsidRDefault="00D10E94" w:rsidP="003B0E26">
      <w:pPr>
        <w:autoSpaceDE w:val="0"/>
        <w:autoSpaceDN w:val="0"/>
        <w:spacing w:line="240" w:lineRule="auto"/>
        <w:rPr>
          <w:bCs/>
          <w:iCs/>
          <w:lang w:val="pl-PL"/>
        </w:rPr>
      </w:pPr>
    </w:p>
    <w:p w14:paraId="25841746" w14:textId="77777777" w:rsidR="00426DAA" w:rsidRPr="007D20B4" w:rsidRDefault="008515DB" w:rsidP="003B0E26">
      <w:pPr>
        <w:autoSpaceDE w:val="0"/>
        <w:autoSpaceDN w:val="0"/>
        <w:spacing w:line="240" w:lineRule="auto"/>
        <w:rPr>
          <w:bCs/>
          <w:iCs/>
          <w:lang w:val="pl-PL"/>
        </w:rPr>
      </w:pPr>
      <w:r w:rsidRPr="007D20B4">
        <w:rPr>
          <w:bCs/>
          <w:iCs/>
          <w:lang w:val="pl-PL"/>
        </w:rPr>
        <w:t>Wypijanie dużej ilości wody</w:t>
      </w:r>
      <w:r w:rsidR="00DF0CB8" w:rsidRPr="007D20B4">
        <w:rPr>
          <w:bCs/>
          <w:iCs/>
          <w:lang w:val="pl-PL"/>
        </w:rPr>
        <w:t>, co najmniej 1,5 do 2 litrów na dobę</w:t>
      </w:r>
      <w:r w:rsidR="00CF0C74" w:rsidRPr="007D20B4">
        <w:rPr>
          <w:bCs/>
          <w:iCs/>
          <w:lang w:val="pl-PL"/>
        </w:rPr>
        <w:t>,</w:t>
      </w:r>
      <w:r w:rsidRPr="007D20B4">
        <w:rPr>
          <w:bCs/>
          <w:iCs/>
          <w:lang w:val="pl-PL"/>
        </w:rPr>
        <w:t xml:space="preserve"> pomaga w usuwaniu </w:t>
      </w:r>
      <w:r w:rsidR="00BD1008" w:rsidRPr="007D20B4">
        <w:rPr>
          <w:bCs/>
          <w:iCs/>
          <w:lang w:val="pl-PL"/>
        </w:rPr>
        <w:t xml:space="preserve">z organizmu </w:t>
      </w:r>
      <w:r w:rsidRPr="007D20B4">
        <w:rPr>
          <w:bCs/>
          <w:iCs/>
          <w:lang w:val="pl-PL"/>
        </w:rPr>
        <w:t xml:space="preserve">produktów </w:t>
      </w:r>
      <w:r w:rsidR="00BD1008" w:rsidRPr="007D20B4">
        <w:rPr>
          <w:bCs/>
          <w:iCs/>
          <w:lang w:val="pl-PL"/>
        </w:rPr>
        <w:t xml:space="preserve">rozpadu </w:t>
      </w:r>
      <w:r w:rsidRPr="007D20B4">
        <w:rPr>
          <w:bCs/>
          <w:iCs/>
          <w:lang w:val="pl-PL"/>
        </w:rPr>
        <w:t xml:space="preserve">komórek nowotworowych z moczem i może zmniejszać </w:t>
      </w:r>
      <w:r w:rsidR="00DF0CB8" w:rsidRPr="007D20B4">
        <w:rPr>
          <w:bCs/>
          <w:iCs/>
          <w:lang w:val="pl-PL"/>
        </w:rPr>
        <w:t xml:space="preserve">ryzyko </w:t>
      </w:r>
      <w:r w:rsidRPr="007D20B4">
        <w:rPr>
          <w:bCs/>
          <w:iCs/>
          <w:lang w:val="pl-PL"/>
        </w:rPr>
        <w:t>wystąpienia TLS (patrz punkt 3).</w:t>
      </w:r>
    </w:p>
    <w:p w14:paraId="577D9605" w14:textId="77777777" w:rsidR="00426DAA" w:rsidRPr="007D20B4" w:rsidRDefault="00426DAA" w:rsidP="003B0E26">
      <w:pPr>
        <w:autoSpaceDE w:val="0"/>
        <w:autoSpaceDN w:val="0"/>
        <w:spacing w:line="240" w:lineRule="auto"/>
        <w:rPr>
          <w:bCs/>
          <w:iCs/>
          <w:lang w:val="pl-PL"/>
        </w:rPr>
      </w:pPr>
    </w:p>
    <w:p w14:paraId="07F1237F" w14:textId="77777777" w:rsidR="00426DAA" w:rsidRPr="007D20B4" w:rsidRDefault="008515DB" w:rsidP="003B0E26">
      <w:pPr>
        <w:autoSpaceDE w:val="0"/>
        <w:autoSpaceDN w:val="0"/>
        <w:spacing w:line="240" w:lineRule="auto"/>
        <w:rPr>
          <w:bCs/>
          <w:iCs/>
          <w:lang w:val="pl-PL"/>
        </w:rPr>
      </w:pPr>
      <w:r w:rsidRPr="007D20B4">
        <w:rPr>
          <w:bCs/>
          <w:iCs/>
          <w:lang w:val="pl-PL"/>
        </w:rPr>
        <w:t xml:space="preserve">Należy </w:t>
      </w:r>
      <w:r w:rsidR="00CF0C74" w:rsidRPr="007D20B4">
        <w:rPr>
          <w:bCs/>
          <w:iCs/>
          <w:lang w:val="pl-PL"/>
        </w:rPr>
        <w:t xml:space="preserve">natychmiast </w:t>
      </w:r>
      <w:r w:rsidRPr="007D20B4">
        <w:rPr>
          <w:bCs/>
          <w:iCs/>
          <w:lang w:val="pl-PL"/>
        </w:rPr>
        <w:t>poinformować lekarza, farmaceutę lub pielęgniarkę, jeśli u pacjenta wystąpi którykolwiek z objawów TLS</w:t>
      </w:r>
      <w:r w:rsidR="00833EC6" w:rsidRPr="007D20B4">
        <w:rPr>
          <w:bCs/>
          <w:iCs/>
          <w:lang w:val="pl-PL"/>
        </w:rPr>
        <w:t>,</w:t>
      </w:r>
      <w:r w:rsidRPr="007D20B4">
        <w:rPr>
          <w:bCs/>
          <w:iCs/>
          <w:lang w:val="pl-PL"/>
        </w:rPr>
        <w:t xml:space="preserve"> wymienionych w punkcie 4.</w:t>
      </w:r>
    </w:p>
    <w:p w14:paraId="48EB8545" w14:textId="77777777" w:rsidR="00875BA5" w:rsidRPr="007D20B4" w:rsidRDefault="00875BA5" w:rsidP="003B0E26">
      <w:pPr>
        <w:autoSpaceDE w:val="0"/>
        <w:autoSpaceDN w:val="0"/>
        <w:spacing w:line="240" w:lineRule="auto"/>
        <w:rPr>
          <w:bCs/>
          <w:iCs/>
          <w:lang w:val="pl-PL"/>
        </w:rPr>
      </w:pPr>
    </w:p>
    <w:p w14:paraId="0E648282" w14:textId="77777777" w:rsidR="00A67A4C" w:rsidRPr="007D20B4" w:rsidRDefault="008515DB" w:rsidP="003B0E26">
      <w:pPr>
        <w:autoSpaceDE w:val="0"/>
        <w:autoSpaceDN w:val="0"/>
        <w:spacing w:line="240" w:lineRule="auto"/>
        <w:rPr>
          <w:bCs/>
          <w:iCs/>
          <w:lang w:val="pl-PL"/>
        </w:rPr>
      </w:pPr>
      <w:r w:rsidRPr="007D20B4">
        <w:rPr>
          <w:bCs/>
          <w:iCs/>
          <w:lang w:val="pl-PL"/>
        </w:rPr>
        <w:t xml:space="preserve">W przypadku </w:t>
      </w:r>
      <w:r w:rsidR="00CF0C74" w:rsidRPr="007D20B4">
        <w:rPr>
          <w:bCs/>
          <w:iCs/>
          <w:lang w:val="pl-PL"/>
        </w:rPr>
        <w:t xml:space="preserve">ryzyka </w:t>
      </w:r>
      <w:r w:rsidRPr="007D20B4">
        <w:rPr>
          <w:bCs/>
          <w:iCs/>
          <w:lang w:val="pl-PL"/>
        </w:rPr>
        <w:t>wystąpieni</w:t>
      </w:r>
      <w:r w:rsidR="00CF0C74" w:rsidRPr="007D20B4">
        <w:rPr>
          <w:bCs/>
          <w:iCs/>
          <w:lang w:val="pl-PL"/>
        </w:rPr>
        <w:t>a</w:t>
      </w:r>
      <w:r w:rsidRPr="007D20B4">
        <w:rPr>
          <w:bCs/>
          <w:iCs/>
          <w:lang w:val="pl-PL"/>
        </w:rPr>
        <w:t xml:space="preserve"> TLS, pacjent może być leczony w szpitalu, co umożliwi w razie potrzeby dożylne podawanie płynów, częstsze wykonywanie badań krwi i kontrolowanie czy nie występują działania niepożądane. Celem </w:t>
      </w:r>
      <w:r w:rsidR="00BD1008" w:rsidRPr="007D20B4">
        <w:rPr>
          <w:bCs/>
          <w:iCs/>
          <w:lang w:val="pl-PL"/>
        </w:rPr>
        <w:t xml:space="preserve">pobytu </w:t>
      </w:r>
      <w:r w:rsidR="00D243DA" w:rsidRPr="007D20B4">
        <w:rPr>
          <w:bCs/>
          <w:iCs/>
          <w:lang w:val="pl-PL"/>
        </w:rPr>
        <w:t xml:space="preserve">w szpitalu </w:t>
      </w:r>
      <w:r w:rsidRPr="007D20B4">
        <w:rPr>
          <w:bCs/>
          <w:iCs/>
          <w:lang w:val="pl-PL"/>
        </w:rPr>
        <w:t xml:space="preserve">jest ustalenie, czy pacjent może bezpiecznie kontynuować przyjmowanie </w:t>
      </w:r>
      <w:r w:rsidR="00DF0CB8" w:rsidRPr="007D20B4">
        <w:rPr>
          <w:bCs/>
          <w:iCs/>
          <w:lang w:val="pl-PL"/>
        </w:rPr>
        <w:t xml:space="preserve">tego </w:t>
      </w:r>
      <w:r w:rsidRPr="007D20B4">
        <w:rPr>
          <w:bCs/>
          <w:iCs/>
          <w:lang w:val="pl-PL"/>
        </w:rPr>
        <w:t>leku.</w:t>
      </w:r>
    </w:p>
    <w:p w14:paraId="40EF71EB" w14:textId="77777777" w:rsidR="00B27F15" w:rsidRPr="007D20B4" w:rsidRDefault="00B27F15" w:rsidP="003B0E26">
      <w:pPr>
        <w:autoSpaceDE w:val="0"/>
        <w:autoSpaceDN w:val="0"/>
        <w:spacing w:line="240" w:lineRule="auto"/>
        <w:rPr>
          <w:bCs/>
          <w:lang w:val="pl-PL"/>
        </w:rPr>
      </w:pPr>
    </w:p>
    <w:p w14:paraId="3CF22328" w14:textId="77777777" w:rsidR="00BE1CBA" w:rsidRPr="007D20B4" w:rsidRDefault="008515DB" w:rsidP="00BE1CBA">
      <w:pPr>
        <w:autoSpaceDE w:val="0"/>
        <w:autoSpaceDN w:val="0"/>
        <w:spacing w:line="240" w:lineRule="auto"/>
        <w:rPr>
          <w:b/>
          <w:lang w:val="pl-PL"/>
        </w:rPr>
      </w:pPr>
      <w:r w:rsidRPr="007D20B4">
        <w:rPr>
          <w:b/>
          <w:lang w:val="pl-PL"/>
        </w:rPr>
        <w:t>U</w:t>
      </w:r>
      <w:r w:rsidR="0099594C" w:rsidRPr="007D20B4">
        <w:rPr>
          <w:b/>
          <w:lang w:val="pl-PL"/>
        </w:rPr>
        <w:t xml:space="preserve"> pacjentów z OBS</w:t>
      </w:r>
    </w:p>
    <w:p w14:paraId="303B86C1" w14:textId="77777777" w:rsidR="007F3E21" w:rsidRPr="007D20B4" w:rsidRDefault="008515DB" w:rsidP="00BE1CBA">
      <w:pPr>
        <w:autoSpaceDE w:val="0"/>
        <w:autoSpaceDN w:val="0"/>
        <w:spacing w:line="240" w:lineRule="auto"/>
        <w:rPr>
          <w:bCs/>
          <w:lang w:val="pl-PL"/>
        </w:rPr>
      </w:pPr>
      <w:r w:rsidRPr="007D20B4">
        <w:rPr>
          <w:bCs/>
          <w:lang w:val="pl-PL"/>
        </w:rPr>
        <w:t xml:space="preserve">Pacjent może być leczony w szpitalu, a lekarz </w:t>
      </w:r>
      <w:r w:rsidR="00DF2267" w:rsidRPr="007D20B4">
        <w:rPr>
          <w:bCs/>
          <w:lang w:val="pl-PL"/>
        </w:rPr>
        <w:t>lub</w:t>
      </w:r>
      <w:r w:rsidRPr="007D20B4">
        <w:rPr>
          <w:bCs/>
          <w:lang w:val="pl-PL"/>
        </w:rPr>
        <w:t xml:space="preserve"> pielęgniarka zapewni</w:t>
      </w:r>
      <w:r w:rsidR="00DF2267" w:rsidRPr="007D20B4">
        <w:rPr>
          <w:bCs/>
          <w:lang w:val="pl-PL"/>
        </w:rPr>
        <w:t>ą</w:t>
      </w:r>
      <w:r w:rsidRPr="007D20B4">
        <w:rPr>
          <w:bCs/>
          <w:lang w:val="pl-PL"/>
        </w:rPr>
        <w:t xml:space="preserve"> przyjmowanie odpowiedniej ilości wody/płynów przez pacjenta, </w:t>
      </w:r>
      <w:r w:rsidR="00DF2267" w:rsidRPr="007D20B4">
        <w:rPr>
          <w:bCs/>
          <w:lang w:val="pl-PL"/>
        </w:rPr>
        <w:t>podadzą</w:t>
      </w:r>
      <w:r w:rsidRPr="007D20B4">
        <w:rPr>
          <w:bCs/>
          <w:lang w:val="pl-PL"/>
        </w:rPr>
        <w:t xml:space="preserve"> mu leki, aby zapobiegać nagromadzeniu się kwasu moczowego w organizmie oraz </w:t>
      </w:r>
      <w:r w:rsidR="00DF2267" w:rsidRPr="007D20B4">
        <w:rPr>
          <w:bCs/>
          <w:lang w:val="pl-PL"/>
        </w:rPr>
        <w:t>zlecą</w:t>
      </w:r>
      <w:r w:rsidRPr="007D20B4">
        <w:rPr>
          <w:bCs/>
          <w:lang w:val="pl-PL"/>
        </w:rPr>
        <w:t xml:space="preserve"> wykona</w:t>
      </w:r>
      <w:r w:rsidR="00DF2267" w:rsidRPr="007D20B4">
        <w:rPr>
          <w:bCs/>
          <w:lang w:val="pl-PL"/>
        </w:rPr>
        <w:t>nie</w:t>
      </w:r>
      <w:r w:rsidRPr="007D20B4">
        <w:rPr>
          <w:bCs/>
          <w:lang w:val="pl-PL"/>
        </w:rPr>
        <w:t xml:space="preserve"> bada</w:t>
      </w:r>
      <w:r w:rsidR="00DF2267" w:rsidRPr="007D20B4">
        <w:rPr>
          <w:bCs/>
          <w:lang w:val="pl-PL"/>
        </w:rPr>
        <w:t>ń</w:t>
      </w:r>
      <w:r w:rsidRPr="007D20B4">
        <w:rPr>
          <w:bCs/>
          <w:lang w:val="pl-PL"/>
        </w:rPr>
        <w:t xml:space="preserve"> krwi przed rozpoczęciem stosowania przez pacjenta leku Venclyxto, podczas zwiększania dawki oraz gdy pacjent rozpocznie przyjmowanie pełnej dawki.</w:t>
      </w:r>
    </w:p>
    <w:p w14:paraId="76AD700E" w14:textId="77777777" w:rsidR="007F3E21" w:rsidRPr="007D20B4" w:rsidRDefault="007F3E21" w:rsidP="003B0E26">
      <w:pPr>
        <w:autoSpaceDE w:val="0"/>
        <w:autoSpaceDN w:val="0"/>
        <w:spacing w:line="240" w:lineRule="auto"/>
        <w:rPr>
          <w:bCs/>
          <w:lang w:val="pl-PL"/>
        </w:rPr>
      </w:pPr>
    </w:p>
    <w:p w14:paraId="76B0B009" w14:textId="77777777" w:rsidR="00B27F15" w:rsidRPr="007D20B4" w:rsidRDefault="008515DB" w:rsidP="003B0E26">
      <w:pPr>
        <w:autoSpaceDE w:val="0"/>
        <w:autoSpaceDN w:val="0"/>
        <w:spacing w:line="240" w:lineRule="auto"/>
        <w:rPr>
          <w:b/>
          <w:lang w:val="pl-PL"/>
        </w:rPr>
      </w:pPr>
      <w:r w:rsidRPr="007D20B4">
        <w:rPr>
          <w:b/>
          <w:lang w:val="pl-PL"/>
        </w:rPr>
        <w:t>Dzieci i młodzież</w:t>
      </w:r>
    </w:p>
    <w:p w14:paraId="735E3949" w14:textId="24625F8E" w:rsidR="00B27F15" w:rsidRPr="007D20B4" w:rsidRDefault="008515DB" w:rsidP="00590543">
      <w:pPr>
        <w:autoSpaceDE w:val="0"/>
        <w:autoSpaceDN w:val="0"/>
        <w:spacing w:line="240" w:lineRule="auto"/>
        <w:rPr>
          <w:lang w:val="pl-PL"/>
        </w:rPr>
      </w:pPr>
      <w:r w:rsidRPr="007D20B4">
        <w:rPr>
          <w:lang w:val="pl-PL"/>
        </w:rPr>
        <w:t xml:space="preserve">Leku </w:t>
      </w:r>
      <w:r w:rsidR="00701DCD" w:rsidRPr="007D20B4">
        <w:rPr>
          <w:lang w:val="pl-PL"/>
        </w:rPr>
        <w:t>Venclyxto</w:t>
      </w:r>
      <w:r w:rsidRPr="007D20B4">
        <w:rPr>
          <w:lang w:val="pl-PL"/>
        </w:rPr>
        <w:t xml:space="preserve"> nie należy stosować u dzieci i młodzieży. </w:t>
      </w:r>
    </w:p>
    <w:p w14:paraId="00C894A4" w14:textId="77777777" w:rsidR="00B27F15" w:rsidRPr="007D20B4" w:rsidRDefault="00B27F15" w:rsidP="003B0E26">
      <w:pPr>
        <w:autoSpaceDE w:val="0"/>
        <w:autoSpaceDN w:val="0"/>
        <w:spacing w:line="240" w:lineRule="auto"/>
        <w:rPr>
          <w:lang w:val="pl-PL"/>
        </w:rPr>
      </w:pPr>
    </w:p>
    <w:p w14:paraId="29FB1971" w14:textId="77777777" w:rsidR="004B71AA" w:rsidRPr="007D20B4" w:rsidRDefault="008515DB" w:rsidP="003B0E26">
      <w:pPr>
        <w:autoSpaceDE w:val="0"/>
        <w:autoSpaceDN w:val="0"/>
        <w:spacing w:line="240" w:lineRule="auto"/>
        <w:rPr>
          <w:b/>
          <w:lang w:val="pl-PL"/>
        </w:rPr>
      </w:pPr>
      <w:r w:rsidRPr="007D20B4">
        <w:rPr>
          <w:b/>
          <w:lang w:val="pl-PL"/>
        </w:rPr>
        <w:t>Lek Venclyxto a inne leki</w:t>
      </w:r>
    </w:p>
    <w:p w14:paraId="210BD0EE" w14:textId="77777777" w:rsidR="000B2F29" w:rsidRPr="007D20B4" w:rsidRDefault="008515DB" w:rsidP="003B0E26">
      <w:pPr>
        <w:autoSpaceDE w:val="0"/>
        <w:autoSpaceDN w:val="0"/>
        <w:spacing w:line="240" w:lineRule="auto"/>
        <w:rPr>
          <w:lang w:val="pl-PL"/>
        </w:rPr>
      </w:pPr>
      <w:r w:rsidRPr="007D20B4">
        <w:rPr>
          <w:lang w:val="pl-PL"/>
        </w:rPr>
        <w:t>Należy powiedzieć lekarzowi</w:t>
      </w:r>
      <w:r w:rsidR="00DF0CB8" w:rsidRPr="007D20B4">
        <w:rPr>
          <w:lang w:val="pl-PL"/>
        </w:rPr>
        <w:t xml:space="preserve"> lub farmaceucie</w:t>
      </w:r>
      <w:r w:rsidRPr="007D20B4">
        <w:rPr>
          <w:lang w:val="pl-PL"/>
        </w:rPr>
        <w:t xml:space="preserve">, jeśli pacjent przyjmuje którykolwiek z wymienionych leków, ponieważ mogą one powodować zwiększenie lub zmniejszenie ilości </w:t>
      </w:r>
      <w:r w:rsidR="0061338B" w:rsidRPr="007D20B4">
        <w:rPr>
          <w:lang w:val="pl-PL"/>
        </w:rPr>
        <w:t>wenetoklaksu</w:t>
      </w:r>
      <w:r w:rsidRPr="007D20B4">
        <w:rPr>
          <w:lang w:val="pl-PL"/>
        </w:rPr>
        <w:t xml:space="preserve"> we krwi:</w:t>
      </w:r>
    </w:p>
    <w:p w14:paraId="5D5B0760" w14:textId="77777777" w:rsidR="000B2F29" w:rsidRPr="007D20B4" w:rsidRDefault="000B2F29" w:rsidP="003B0E26">
      <w:pPr>
        <w:autoSpaceDE w:val="0"/>
        <w:autoSpaceDN w:val="0"/>
        <w:spacing w:line="240" w:lineRule="auto"/>
        <w:rPr>
          <w:lang w:val="pl-PL"/>
        </w:rPr>
      </w:pPr>
    </w:p>
    <w:p w14:paraId="0836C5F5" w14:textId="77777777" w:rsidR="000B2F29" w:rsidRPr="007D20B4" w:rsidRDefault="008515DB" w:rsidP="002A14FD">
      <w:pPr>
        <w:numPr>
          <w:ilvl w:val="0"/>
          <w:numId w:val="20"/>
        </w:numPr>
        <w:autoSpaceDE w:val="0"/>
        <w:autoSpaceDN w:val="0"/>
        <w:spacing w:line="240" w:lineRule="auto"/>
        <w:ind w:left="284" w:hanging="284"/>
        <w:rPr>
          <w:lang w:val="pl-PL"/>
        </w:rPr>
      </w:pPr>
      <w:r w:rsidRPr="007D20B4">
        <w:rPr>
          <w:lang w:val="pl-PL"/>
        </w:rPr>
        <w:t xml:space="preserve">leki stosowane w zakażeniach grzybiczych – </w:t>
      </w:r>
      <w:r w:rsidR="0061338B" w:rsidRPr="007D20B4">
        <w:rPr>
          <w:lang w:val="pl-PL"/>
        </w:rPr>
        <w:t xml:space="preserve">flukonazol, itrakonazol, </w:t>
      </w:r>
      <w:r w:rsidRPr="007D20B4">
        <w:rPr>
          <w:lang w:val="pl-PL"/>
        </w:rPr>
        <w:t xml:space="preserve">ketokonazol, </w:t>
      </w:r>
      <w:r w:rsidR="007D143B" w:rsidRPr="007D20B4">
        <w:rPr>
          <w:lang w:val="pl-PL"/>
        </w:rPr>
        <w:t>po</w:t>
      </w:r>
      <w:r w:rsidR="001971BF" w:rsidRPr="007D20B4">
        <w:rPr>
          <w:lang w:val="pl-PL"/>
        </w:rPr>
        <w:t>z</w:t>
      </w:r>
      <w:r w:rsidR="007D143B" w:rsidRPr="007D20B4">
        <w:rPr>
          <w:lang w:val="pl-PL"/>
        </w:rPr>
        <w:t>akonazol</w:t>
      </w:r>
      <w:r w:rsidRPr="007D20B4">
        <w:rPr>
          <w:lang w:val="pl-PL"/>
        </w:rPr>
        <w:t xml:space="preserve"> lub worykonazol</w:t>
      </w:r>
    </w:p>
    <w:p w14:paraId="3854FC28" w14:textId="77777777" w:rsidR="000B2F29" w:rsidRPr="007D20B4" w:rsidRDefault="008515DB" w:rsidP="002A14FD">
      <w:pPr>
        <w:numPr>
          <w:ilvl w:val="0"/>
          <w:numId w:val="20"/>
        </w:numPr>
        <w:autoSpaceDE w:val="0"/>
        <w:autoSpaceDN w:val="0"/>
        <w:spacing w:line="240" w:lineRule="auto"/>
        <w:ind w:left="284" w:hanging="284"/>
        <w:rPr>
          <w:lang w:val="pl-PL"/>
        </w:rPr>
      </w:pPr>
      <w:r w:rsidRPr="007D20B4">
        <w:rPr>
          <w:lang w:val="pl-PL"/>
        </w:rPr>
        <w:t>antybiotyki stosowan</w:t>
      </w:r>
      <w:r w:rsidR="00DF0CB8" w:rsidRPr="007D20B4">
        <w:rPr>
          <w:lang w:val="pl-PL"/>
        </w:rPr>
        <w:t>e</w:t>
      </w:r>
      <w:r w:rsidRPr="007D20B4">
        <w:rPr>
          <w:lang w:val="pl-PL"/>
        </w:rPr>
        <w:t xml:space="preserve"> w leczeniu zakażeń bakteryjnych –</w:t>
      </w:r>
      <w:r w:rsidR="0061338B" w:rsidRPr="007D20B4">
        <w:rPr>
          <w:lang w:val="pl-PL"/>
        </w:rPr>
        <w:t xml:space="preserve"> cyprofloksacyna, </w:t>
      </w:r>
      <w:r w:rsidRPr="007D20B4">
        <w:rPr>
          <w:lang w:val="pl-PL"/>
        </w:rPr>
        <w:t>klarytromycyna, erytromycyna, nafcylina lub ryfampicyna</w:t>
      </w:r>
    </w:p>
    <w:p w14:paraId="2F5A4E31" w14:textId="77777777" w:rsidR="000B2F29" w:rsidRPr="007D20B4" w:rsidRDefault="008515DB" w:rsidP="002A14FD">
      <w:pPr>
        <w:numPr>
          <w:ilvl w:val="0"/>
          <w:numId w:val="20"/>
        </w:numPr>
        <w:autoSpaceDE w:val="0"/>
        <w:autoSpaceDN w:val="0"/>
        <w:spacing w:line="240" w:lineRule="auto"/>
        <w:ind w:left="284" w:hanging="284"/>
        <w:rPr>
          <w:lang w:val="pl-PL"/>
        </w:rPr>
      </w:pPr>
      <w:r w:rsidRPr="007D20B4">
        <w:rPr>
          <w:lang w:val="pl-PL"/>
        </w:rPr>
        <w:t>leki zapobiegające napadom drgawek lub stosowane w leczeniu padaczki – karbamazepina, fenytoina</w:t>
      </w:r>
    </w:p>
    <w:p w14:paraId="36768877" w14:textId="77777777" w:rsidR="000B2F29" w:rsidRPr="007D20B4" w:rsidRDefault="008515DB" w:rsidP="002A14FD">
      <w:pPr>
        <w:numPr>
          <w:ilvl w:val="0"/>
          <w:numId w:val="20"/>
        </w:numPr>
        <w:autoSpaceDE w:val="0"/>
        <w:autoSpaceDN w:val="0"/>
        <w:spacing w:line="240" w:lineRule="auto"/>
        <w:ind w:left="284" w:hanging="284"/>
        <w:rPr>
          <w:lang w:val="pl-PL"/>
        </w:rPr>
      </w:pPr>
      <w:r w:rsidRPr="007D20B4">
        <w:rPr>
          <w:lang w:val="pl-PL"/>
        </w:rPr>
        <w:t>leki stosowane w zakażeniu HIV – efawirenz, etrawiryna, rytonawir</w:t>
      </w:r>
    </w:p>
    <w:p w14:paraId="7C5E0ED3" w14:textId="77777777" w:rsidR="00DF0CB8" w:rsidRPr="007D20B4" w:rsidRDefault="008515DB" w:rsidP="002A14FD">
      <w:pPr>
        <w:numPr>
          <w:ilvl w:val="0"/>
          <w:numId w:val="20"/>
        </w:numPr>
        <w:autoSpaceDE w:val="0"/>
        <w:autoSpaceDN w:val="0"/>
        <w:spacing w:line="240" w:lineRule="auto"/>
        <w:ind w:left="284" w:hanging="284"/>
        <w:rPr>
          <w:lang w:val="pl-PL"/>
        </w:rPr>
      </w:pPr>
      <w:r w:rsidRPr="007D20B4">
        <w:rPr>
          <w:lang w:val="pl-PL"/>
        </w:rPr>
        <w:t>leki stosowane w leczeniu nadciśnienia tętniczego lub dławicy piersiowej –</w:t>
      </w:r>
      <w:r w:rsidR="0061338B" w:rsidRPr="007D20B4">
        <w:rPr>
          <w:lang w:val="pl-PL"/>
        </w:rPr>
        <w:t xml:space="preserve"> diltiazem,</w:t>
      </w:r>
      <w:r w:rsidR="00953F9B" w:rsidRPr="007D20B4">
        <w:rPr>
          <w:lang w:val="pl-PL"/>
        </w:rPr>
        <w:t xml:space="preserve"> </w:t>
      </w:r>
      <w:r w:rsidRPr="007D20B4">
        <w:rPr>
          <w:lang w:val="pl-PL"/>
        </w:rPr>
        <w:t>werapamil</w:t>
      </w:r>
    </w:p>
    <w:p w14:paraId="3F6BAD70" w14:textId="77777777" w:rsidR="0060705A" w:rsidRPr="007D20B4" w:rsidRDefault="008515DB" w:rsidP="002A14FD">
      <w:pPr>
        <w:numPr>
          <w:ilvl w:val="0"/>
          <w:numId w:val="20"/>
        </w:numPr>
        <w:autoSpaceDE w:val="0"/>
        <w:autoSpaceDN w:val="0"/>
        <w:spacing w:line="240" w:lineRule="auto"/>
        <w:ind w:left="284" w:hanging="284"/>
        <w:rPr>
          <w:lang w:val="pl-PL"/>
        </w:rPr>
      </w:pPr>
      <w:r w:rsidRPr="007D20B4">
        <w:rPr>
          <w:lang w:val="pl-PL"/>
        </w:rPr>
        <w:t xml:space="preserve">leki </w:t>
      </w:r>
      <w:r w:rsidR="002239E4" w:rsidRPr="007D20B4">
        <w:rPr>
          <w:lang w:val="pl-PL"/>
        </w:rPr>
        <w:t xml:space="preserve">zmniejszające stężenie </w:t>
      </w:r>
      <w:r w:rsidRPr="007D20B4">
        <w:rPr>
          <w:lang w:val="pl-PL"/>
        </w:rPr>
        <w:t>cholesterolu we krwi – cholestyramina, kolestypol, kolesewelam</w:t>
      </w:r>
    </w:p>
    <w:p w14:paraId="20E97409" w14:textId="77777777" w:rsidR="00DF0CB8" w:rsidRPr="007D20B4" w:rsidRDefault="008515DB" w:rsidP="002A14FD">
      <w:pPr>
        <w:numPr>
          <w:ilvl w:val="0"/>
          <w:numId w:val="20"/>
        </w:numPr>
        <w:autoSpaceDE w:val="0"/>
        <w:autoSpaceDN w:val="0"/>
        <w:spacing w:line="240" w:lineRule="auto"/>
        <w:ind w:left="284" w:hanging="284"/>
        <w:rPr>
          <w:lang w:val="pl-PL"/>
        </w:rPr>
      </w:pPr>
      <w:r w:rsidRPr="007D20B4">
        <w:rPr>
          <w:lang w:val="pl-PL"/>
        </w:rPr>
        <w:t xml:space="preserve">lek stosowany w leczeniu choroby płuc </w:t>
      </w:r>
      <w:r w:rsidR="00833EC6" w:rsidRPr="007D20B4">
        <w:rPr>
          <w:lang w:val="pl-PL"/>
        </w:rPr>
        <w:noBreakHyphen/>
      </w:r>
      <w:r w:rsidRPr="007D20B4">
        <w:rPr>
          <w:lang w:val="pl-PL"/>
        </w:rPr>
        <w:t xml:space="preserve"> tętnic</w:t>
      </w:r>
      <w:r w:rsidR="00CF0C74" w:rsidRPr="007D20B4">
        <w:rPr>
          <w:lang w:val="pl-PL"/>
        </w:rPr>
        <w:t>zego nadciśnienia płucnego</w:t>
      </w:r>
      <w:r w:rsidR="00833EC6" w:rsidRPr="007D20B4">
        <w:rPr>
          <w:lang w:val="pl-PL"/>
        </w:rPr>
        <w:t>–</w:t>
      </w:r>
      <w:r w:rsidR="0060705A" w:rsidRPr="007D20B4">
        <w:rPr>
          <w:lang w:val="pl-PL"/>
        </w:rPr>
        <w:t xml:space="preserve"> </w:t>
      </w:r>
      <w:r w:rsidR="00CF0C74" w:rsidRPr="007D20B4">
        <w:rPr>
          <w:lang w:val="pl-PL"/>
        </w:rPr>
        <w:t>boz</w:t>
      </w:r>
      <w:r w:rsidRPr="007D20B4">
        <w:rPr>
          <w:lang w:val="pl-PL"/>
        </w:rPr>
        <w:t>entan</w:t>
      </w:r>
    </w:p>
    <w:p w14:paraId="371548A6" w14:textId="77777777" w:rsidR="00DF0CB8" w:rsidRPr="007D20B4" w:rsidRDefault="008515DB" w:rsidP="002A14FD">
      <w:pPr>
        <w:numPr>
          <w:ilvl w:val="0"/>
          <w:numId w:val="20"/>
        </w:numPr>
        <w:autoSpaceDE w:val="0"/>
        <w:autoSpaceDN w:val="0"/>
        <w:spacing w:line="240" w:lineRule="auto"/>
        <w:ind w:left="284" w:hanging="284"/>
        <w:rPr>
          <w:lang w:val="pl-PL"/>
        </w:rPr>
      </w:pPr>
      <w:r w:rsidRPr="007D20B4">
        <w:rPr>
          <w:lang w:val="pl-PL"/>
        </w:rPr>
        <w:t>lek stosowany w leczeniu zaburzenia snu (narkolepsji) – modafinil</w:t>
      </w:r>
    </w:p>
    <w:p w14:paraId="4690D7CE" w14:textId="77777777" w:rsidR="000B2F29" w:rsidRPr="00062C24" w:rsidRDefault="008515DB" w:rsidP="002A14FD">
      <w:pPr>
        <w:numPr>
          <w:ilvl w:val="0"/>
          <w:numId w:val="20"/>
        </w:numPr>
        <w:autoSpaceDE w:val="0"/>
        <w:autoSpaceDN w:val="0"/>
        <w:spacing w:line="240" w:lineRule="auto"/>
        <w:ind w:left="284" w:hanging="284"/>
      </w:pPr>
      <w:r w:rsidRPr="00062C24">
        <w:t>preparaty ziołowe zawierające dziurawiec zwyczajny</w:t>
      </w:r>
    </w:p>
    <w:p w14:paraId="3DB3C8F6" w14:textId="77777777" w:rsidR="005D49FF" w:rsidRPr="00062C24" w:rsidRDefault="005D49FF" w:rsidP="006F4AFE">
      <w:pPr>
        <w:tabs>
          <w:tab w:val="left" w:pos="0"/>
        </w:tabs>
        <w:autoSpaceDE w:val="0"/>
        <w:autoSpaceDN w:val="0"/>
        <w:spacing w:line="240" w:lineRule="auto"/>
      </w:pPr>
    </w:p>
    <w:p w14:paraId="35315804" w14:textId="77777777" w:rsidR="00DF0CB8" w:rsidRPr="007D20B4" w:rsidRDefault="008515DB" w:rsidP="006F4AFE">
      <w:pPr>
        <w:tabs>
          <w:tab w:val="left" w:pos="0"/>
        </w:tabs>
        <w:autoSpaceDE w:val="0"/>
        <w:autoSpaceDN w:val="0"/>
        <w:spacing w:line="240" w:lineRule="auto"/>
        <w:rPr>
          <w:lang w:val="pl-PL"/>
        </w:rPr>
      </w:pPr>
      <w:r w:rsidRPr="007D20B4">
        <w:rPr>
          <w:lang w:val="pl-PL"/>
        </w:rPr>
        <w:t>Lekarz może zmienić dawkę leku Venclyxto.</w:t>
      </w:r>
    </w:p>
    <w:p w14:paraId="410A5257" w14:textId="77777777" w:rsidR="005D49FF" w:rsidRPr="007D20B4" w:rsidRDefault="005D49FF" w:rsidP="003B0E26">
      <w:pPr>
        <w:autoSpaceDE w:val="0"/>
        <w:autoSpaceDN w:val="0"/>
        <w:spacing w:line="240" w:lineRule="auto"/>
        <w:rPr>
          <w:lang w:val="pl-PL"/>
        </w:rPr>
      </w:pPr>
    </w:p>
    <w:p w14:paraId="4405B8FC" w14:textId="77777777" w:rsidR="002D6E7A" w:rsidRPr="007D20B4" w:rsidRDefault="008515DB" w:rsidP="003B0E26">
      <w:pPr>
        <w:autoSpaceDE w:val="0"/>
        <w:autoSpaceDN w:val="0"/>
        <w:spacing w:line="240" w:lineRule="auto"/>
        <w:rPr>
          <w:lang w:val="pl-PL"/>
        </w:rPr>
      </w:pPr>
      <w:r w:rsidRPr="007D20B4">
        <w:rPr>
          <w:lang w:val="pl-PL"/>
        </w:rPr>
        <w:t xml:space="preserve">Należy powiedzieć lekarzowi, jeśli pacjent przyjmuje którykolwiek z wymienionych leków, ponieważ lek </w:t>
      </w:r>
      <w:r w:rsidR="00701DCD" w:rsidRPr="007D20B4">
        <w:rPr>
          <w:lang w:val="pl-PL"/>
        </w:rPr>
        <w:t>Venclyxto</w:t>
      </w:r>
      <w:r w:rsidRPr="007D20B4">
        <w:rPr>
          <w:lang w:val="pl-PL"/>
        </w:rPr>
        <w:t xml:space="preserve"> może wpływać na ich działanie:</w:t>
      </w:r>
    </w:p>
    <w:p w14:paraId="2A966C2C" w14:textId="77777777" w:rsidR="002D6E7A" w:rsidRPr="007D20B4" w:rsidRDefault="002D6E7A" w:rsidP="003B0E26">
      <w:pPr>
        <w:autoSpaceDE w:val="0"/>
        <w:autoSpaceDN w:val="0"/>
        <w:spacing w:line="240" w:lineRule="auto"/>
        <w:rPr>
          <w:lang w:val="pl-PL"/>
        </w:rPr>
      </w:pPr>
    </w:p>
    <w:p w14:paraId="67C0988B" w14:textId="77777777" w:rsidR="002D6E7A" w:rsidRPr="007D20B4" w:rsidRDefault="008515DB" w:rsidP="002A14FD">
      <w:pPr>
        <w:numPr>
          <w:ilvl w:val="0"/>
          <w:numId w:val="21"/>
        </w:numPr>
        <w:autoSpaceDE w:val="0"/>
        <w:autoSpaceDN w:val="0"/>
        <w:spacing w:line="240" w:lineRule="auto"/>
        <w:ind w:left="284" w:hanging="284"/>
        <w:rPr>
          <w:lang w:val="pl-PL"/>
        </w:rPr>
      </w:pPr>
      <w:r w:rsidRPr="007D20B4">
        <w:rPr>
          <w:lang w:val="pl-PL"/>
        </w:rPr>
        <w:t>lek</w:t>
      </w:r>
      <w:r w:rsidR="007D143B" w:rsidRPr="007D20B4">
        <w:rPr>
          <w:lang w:val="pl-PL"/>
        </w:rPr>
        <w:t xml:space="preserve">i </w:t>
      </w:r>
      <w:r w:rsidR="005D49FF" w:rsidRPr="007D20B4">
        <w:rPr>
          <w:lang w:val="pl-PL"/>
        </w:rPr>
        <w:t>zapobiegające powstawaniu zakrzepów krwi</w:t>
      </w:r>
      <w:r w:rsidRPr="007D20B4">
        <w:rPr>
          <w:lang w:val="pl-PL"/>
        </w:rPr>
        <w:t xml:space="preserve"> – warfaryna</w:t>
      </w:r>
      <w:r w:rsidR="007D143B" w:rsidRPr="007D20B4">
        <w:rPr>
          <w:lang w:val="pl-PL"/>
        </w:rPr>
        <w:t>, dabigatran</w:t>
      </w:r>
    </w:p>
    <w:p w14:paraId="62A8EE0D" w14:textId="77777777" w:rsidR="002D6E7A" w:rsidRPr="007D20B4" w:rsidRDefault="008515DB" w:rsidP="002A14FD">
      <w:pPr>
        <w:numPr>
          <w:ilvl w:val="0"/>
          <w:numId w:val="21"/>
        </w:numPr>
        <w:autoSpaceDE w:val="0"/>
        <w:autoSpaceDN w:val="0"/>
        <w:spacing w:line="240" w:lineRule="auto"/>
        <w:ind w:left="284" w:hanging="284"/>
        <w:rPr>
          <w:lang w:val="pl-PL"/>
        </w:rPr>
      </w:pPr>
      <w:r w:rsidRPr="007D20B4">
        <w:rPr>
          <w:lang w:val="pl-PL"/>
        </w:rPr>
        <w:t>lek stosowany w lecz</w:t>
      </w:r>
      <w:r w:rsidR="007D143B" w:rsidRPr="007D20B4">
        <w:rPr>
          <w:lang w:val="pl-PL"/>
        </w:rPr>
        <w:t>eniu zaburzeń serca – digoksyna</w:t>
      </w:r>
    </w:p>
    <w:p w14:paraId="05C15599" w14:textId="77777777" w:rsidR="007D143B" w:rsidRPr="00062C24" w:rsidRDefault="008515DB" w:rsidP="002A14FD">
      <w:pPr>
        <w:numPr>
          <w:ilvl w:val="0"/>
          <w:numId w:val="21"/>
        </w:numPr>
        <w:autoSpaceDE w:val="0"/>
        <w:autoSpaceDN w:val="0"/>
        <w:spacing w:line="240" w:lineRule="auto"/>
        <w:ind w:left="284" w:hanging="284"/>
      </w:pPr>
      <w:r w:rsidRPr="00062C24">
        <w:t>lek przeciwnowotworowy – ewerolimus</w:t>
      </w:r>
    </w:p>
    <w:p w14:paraId="64FD7F22" w14:textId="77777777" w:rsidR="005D49FF" w:rsidRPr="00CE1581" w:rsidRDefault="008515DB" w:rsidP="002A14FD">
      <w:pPr>
        <w:numPr>
          <w:ilvl w:val="0"/>
          <w:numId w:val="21"/>
        </w:numPr>
        <w:autoSpaceDE w:val="0"/>
        <w:autoSpaceDN w:val="0"/>
        <w:spacing w:line="240" w:lineRule="auto"/>
        <w:ind w:left="284" w:hanging="284"/>
        <w:rPr>
          <w:lang w:val="pl-PL"/>
        </w:rPr>
      </w:pPr>
      <w:r w:rsidRPr="00CE1581">
        <w:rPr>
          <w:lang w:val="pl-PL"/>
        </w:rPr>
        <w:t>lek s</w:t>
      </w:r>
      <w:r w:rsidR="00BD1008" w:rsidRPr="00CE1581">
        <w:rPr>
          <w:lang w:val="pl-PL"/>
        </w:rPr>
        <w:t>tosowany w zapobieganiu odrzuceniu</w:t>
      </w:r>
      <w:r w:rsidRPr="00CE1581">
        <w:rPr>
          <w:lang w:val="pl-PL"/>
        </w:rPr>
        <w:t xml:space="preserve"> przeszczepionych narządów – </w:t>
      </w:r>
      <w:r w:rsidR="00D243DA" w:rsidRPr="00CE1581">
        <w:rPr>
          <w:lang w:val="pl-PL"/>
        </w:rPr>
        <w:t>syrolimus</w:t>
      </w:r>
    </w:p>
    <w:p w14:paraId="6C03302A" w14:textId="57641BCD" w:rsidR="007D143B" w:rsidRPr="00CE1581" w:rsidRDefault="008515DB" w:rsidP="002A14FD">
      <w:pPr>
        <w:numPr>
          <w:ilvl w:val="0"/>
          <w:numId w:val="21"/>
        </w:numPr>
        <w:autoSpaceDE w:val="0"/>
        <w:autoSpaceDN w:val="0"/>
        <w:spacing w:line="240" w:lineRule="auto"/>
        <w:ind w:left="284" w:hanging="284"/>
        <w:rPr>
          <w:lang w:val="pl-PL"/>
        </w:rPr>
      </w:pPr>
      <w:r w:rsidRPr="00CE1581">
        <w:rPr>
          <w:lang w:val="pl-PL"/>
        </w:rPr>
        <w:t xml:space="preserve">leki </w:t>
      </w:r>
      <w:ins w:id="2828" w:author="AbbVie2" w:date="2026-05-13T10:08:00Z">
        <w:r w:rsidR="00857533">
          <w:rPr>
            <w:lang w:val="pl-PL"/>
          </w:rPr>
          <w:t>zmniejszające stężenie</w:t>
        </w:r>
      </w:ins>
      <w:del w:id="2829" w:author="AbbVie2" w:date="2026-05-13T10:08:00Z">
        <w:r w:rsidRPr="00CE1581">
          <w:rPr>
            <w:lang w:val="pl-PL"/>
          </w:rPr>
          <w:delText>obniża</w:delText>
        </w:r>
      </w:del>
      <w:del w:id="2830" w:author="AbbVie2" w:date="2026-05-13T10:09:00Z">
        <w:r w:rsidRPr="00CE1581">
          <w:rPr>
            <w:lang w:val="pl-PL"/>
          </w:rPr>
          <w:delText>jące</w:delText>
        </w:r>
      </w:del>
      <w:del w:id="2831" w:author="AbbVie4" w:date="2026-05-14T15:40:00Z">
        <w:r w:rsidRPr="00CE1581">
          <w:rPr>
            <w:lang w:val="pl-PL"/>
          </w:rPr>
          <w:delText xml:space="preserve"> poziom</w:delText>
        </w:r>
      </w:del>
      <w:r w:rsidRPr="00CE1581">
        <w:rPr>
          <w:lang w:val="pl-PL"/>
        </w:rPr>
        <w:t xml:space="preserve"> cholesterolu we krwi – statyny</w:t>
      </w:r>
    </w:p>
    <w:p w14:paraId="515B9BEA" w14:textId="77777777" w:rsidR="002D6E7A" w:rsidRPr="00CE1581" w:rsidRDefault="002D6E7A" w:rsidP="003B0E26">
      <w:pPr>
        <w:autoSpaceDE w:val="0"/>
        <w:autoSpaceDN w:val="0"/>
        <w:spacing w:line="240" w:lineRule="auto"/>
        <w:rPr>
          <w:lang w:val="pl-PL"/>
        </w:rPr>
      </w:pPr>
    </w:p>
    <w:p w14:paraId="42794623" w14:textId="77777777" w:rsidR="002D6E7A" w:rsidRPr="00CE1581" w:rsidRDefault="008515DB" w:rsidP="006E7C3F">
      <w:pPr>
        <w:keepNext/>
        <w:keepLines/>
        <w:autoSpaceDE w:val="0"/>
        <w:autoSpaceDN w:val="0"/>
        <w:spacing w:line="240" w:lineRule="auto"/>
        <w:rPr>
          <w:lang w:val="pl-PL"/>
        </w:rPr>
      </w:pPr>
      <w:r w:rsidRPr="00CE1581">
        <w:rPr>
          <w:lang w:val="pl-PL"/>
        </w:rPr>
        <w:t>Należy powiedzieć lekarzowi lub farmaceucie o wszystkich lekach przyjmowanych przez pacjenta obecnie lub ostatnio, a także o lekach, które pacjent planuje przyjmować.</w:t>
      </w:r>
      <w:r w:rsidR="00076B8F" w:rsidRPr="00CE1581">
        <w:rPr>
          <w:lang w:val="pl-PL"/>
        </w:rPr>
        <w:t xml:space="preserve"> Dotyczy to także leków dostępnych bez recepty, preparatów ziołowych i suplementów diety. </w:t>
      </w:r>
      <w:r w:rsidRPr="00CE1581">
        <w:rPr>
          <w:lang w:val="pl-PL"/>
        </w:rPr>
        <w:t xml:space="preserve">Lek </w:t>
      </w:r>
      <w:r w:rsidR="00701DCD" w:rsidRPr="00CE1581">
        <w:rPr>
          <w:lang w:val="pl-PL"/>
        </w:rPr>
        <w:t>Venclyxto</w:t>
      </w:r>
      <w:r w:rsidRPr="00CE1581">
        <w:rPr>
          <w:lang w:val="pl-PL"/>
        </w:rPr>
        <w:t xml:space="preserve"> może wpływać na działanie niektórych innych leków. Także niektóre inne leki mogą wpływać na działanie leku </w:t>
      </w:r>
      <w:r w:rsidR="00701DCD" w:rsidRPr="00CE1581">
        <w:rPr>
          <w:lang w:val="pl-PL"/>
        </w:rPr>
        <w:t>Venclyxto</w:t>
      </w:r>
      <w:r w:rsidRPr="00CE1581">
        <w:rPr>
          <w:lang w:val="pl-PL"/>
        </w:rPr>
        <w:t xml:space="preserve">. </w:t>
      </w:r>
    </w:p>
    <w:p w14:paraId="4184764B" w14:textId="77777777" w:rsidR="002D6E7A" w:rsidRPr="00CE1581" w:rsidRDefault="002D6E7A" w:rsidP="003B0E26">
      <w:pPr>
        <w:autoSpaceDE w:val="0"/>
        <w:autoSpaceDN w:val="0"/>
        <w:spacing w:line="240" w:lineRule="auto"/>
        <w:rPr>
          <w:lang w:val="pl-PL"/>
        </w:rPr>
      </w:pPr>
    </w:p>
    <w:p w14:paraId="11BB0353" w14:textId="77777777" w:rsidR="002D6E7A" w:rsidRPr="00CE1581" w:rsidRDefault="008515DB" w:rsidP="003B0E26">
      <w:pPr>
        <w:autoSpaceDE w:val="0"/>
        <w:autoSpaceDN w:val="0"/>
        <w:spacing w:line="240" w:lineRule="auto"/>
        <w:rPr>
          <w:b/>
          <w:lang w:val="pl-PL"/>
        </w:rPr>
      </w:pPr>
      <w:r w:rsidRPr="00CE1581">
        <w:rPr>
          <w:b/>
          <w:lang w:val="pl-PL"/>
        </w:rPr>
        <w:t xml:space="preserve">Stosowanie leku </w:t>
      </w:r>
      <w:r w:rsidR="00701DCD" w:rsidRPr="00CE1581">
        <w:rPr>
          <w:b/>
          <w:lang w:val="pl-PL"/>
        </w:rPr>
        <w:t>Venclyxto</w:t>
      </w:r>
      <w:r w:rsidRPr="00CE1581">
        <w:rPr>
          <w:b/>
          <w:lang w:val="pl-PL"/>
        </w:rPr>
        <w:t xml:space="preserve"> z jedzeniem i piciem</w:t>
      </w:r>
    </w:p>
    <w:p w14:paraId="4E7B4617" w14:textId="77777777" w:rsidR="002D6E7A" w:rsidRPr="00062C24" w:rsidRDefault="008515DB" w:rsidP="003B0E26">
      <w:pPr>
        <w:autoSpaceDE w:val="0"/>
        <w:autoSpaceDN w:val="0"/>
        <w:spacing w:line="240" w:lineRule="auto"/>
      </w:pPr>
      <w:r w:rsidRPr="00CE1581">
        <w:rPr>
          <w:lang w:val="pl-PL"/>
        </w:rPr>
        <w:t>Nie należy spożywać grejpfrutów, pomarańczy</w:t>
      </w:r>
      <w:r w:rsidR="007D143B" w:rsidRPr="00CE1581">
        <w:rPr>
          <w:lang w:val="pl-PL"/>
        </w:rPr>
        <w:t xml:space="preserve"> sewilskich (gorzkich</w:t>
      </w:r>
      <w:r w:rsidR="00D355CC" w:rsidRPr="00CE1581">
        <w:rPr>
          <w:lang w:val="pl-PL"/>
        </w:rPr>
        <w:t xml:space="preserve">, </w:t>
      </w:r>
      <w:r w:rsidR="00440627" w:rsidRPr="00CE1581">
        <w:rPr>
          <w:lang w:val="pl-PL"/>
        </w:rPr>
        <w:t>czę</w:t>
      </w:r>
      <w:r w:rsidR="008554F6" w:rsidRPr="00CE1581">
        <w:rPr>
          <w:lang w:val="pl-PL"/>
        </w:rPr>
        <w:t>st</w:t>
      </w:r>
      <w:r w:rsidR="00294799" w:rsidRPr="00CE1581">
        <w:rPr>
          <w:lang w:val="pl-PL"/>
        </w:rPr>
        <w:t>y składnik ko</w:t>
      </w:r>
      <w:r w:rsidR="00967752" w:rsidRPr="00CE1581">
        <w:rPr>
          <w:lang w:val="pl-PL"/>
        </w:rPr>
        <w:t xml:space="preserve">nfitur </w:t>
      </w:r>
      <w:r w:rsidR="00AB2678" w:rsidRPr="00CE1581">
        <w:rPr>
          <w:lang w:val="pl-PL"/>
        </w:rPr>
        <w:t>z</w:t>
      </w:r>
      <w:r w:rsidRPr="00CE1581">
        <w:rPr>
          <w:lang w:val="pl-PL"/>
        </w:rPr>
        <w:t> </w:t>
      </w:r>
      <w:r w:rsidR="00AB2678" w:rsidRPr="00CE1581">
        <w:rPr>
          <w:lang w:val="pl-PL"/>
        </w:rPr>
        <w:t>cytrusów</w:t>
      </w:r>
      <w:r w:rsidR="007D143B" w:rsidRPr="00CE1581">
        <w:rPr>
          <w:lang w:val="pl-PL"/>
        </w:rPr>
        <w:t>)</w:t>
      </w:r>
      <w:r w:rsidRPr="00CE1581">
        <w:rPr>
          <w:lang w:val="pl-PL"/>
        </w:rPr>
        <w:t xml:space="preserve"> lub karamboli</w:t>
      </w:r>
      <w:r w:rsidR="007D143B" w:rsidRPr="00CE1581">
        <w:rPr>
          <w:lang w:val="pl-PL"/>
        </w:rPr>
        <w:t xml:space="preserve"> (oskomian pospolity)</w:t>
      </w:r>
      <w:r w:rsidRPr="00CE1581">
        <w:rPr>
          <w:lang w:val="pl-PL"/>
        </w:rPr>
        <w:t xml:space="preserve"> w czasie przyjmowania leku </w:t>
      </w:r>
      <w:r w:rsidR="00701DCD" w:rsidRPr="00CE1581">
        <w:rPr>
          <w:lang w:val="pl-PL"/>
        </w:rPr>
        <w:t>Venclyxto</w:t>
      </w:r>
      <w:r w:rsidRPr="00CE1581">
        <w:rPr>
          <w:lang w:val="pl-PL"/>
        </w:rPr>
        <w:t xml:space="preserve"> </w:t>
      </w:r>
      <w:r w:rsidR="00076B8F" w:rsidRPr="00CE1581">
        <w:rPr>
          <w:lang w:val="pl-PL"/>
        </w:rPr>
        <w:t xml:space="preserve">– dotyczy to spożywania owoców, picia soków lub przyjmowania suplementów diety, które je zawierają. </w:t>
      </w:r>
      <w:r w:rsidR="00076B8F" w:rsidRPr="00062C24">
        <w:t xml:space="preserve">Mogą one powodować zwiększenie ilości </w:t>
      </w:r>
      <w:r w:rsidR="0061338B" w:rsidRPr="00062C24">
        <w:t xml:space="preserve">wenetoklaksu </w:t>
      </w:r>
      <w:r w:rsidR="00076B8F" w:rsidRPr="00062C24">
        <w:t>we krwi.</w:t>
      </w:r>
    </w:p>
    <w:p w14:paraId="6A3CD05F" w14:textId="77777777" w:rsidR="00076B8F" w:rsidRPr="00062C24" w:rsidRDefault="00076B8F" w:rsidP="003B0E26">
      <w:pPr>
        <w:autoSpaceDE w:val="0"/>
        <w:autoSpaceDN w:val="0"/>
        <w:spacing w:line="240" w:lineRule="auto"/>
      </w:pPr>
    </w:p>
    <w:p w14:paraId="3A12BB8E" w14:textId="77777777" w:rsidR="00076B8F" w:rsidRPr="00062C24" w:rsidRDefault="008515DB" w:rsidP="007707A0">
      <w:pPr>
        <w:autoSpaceDE w:val="0"/>
        <w:autoSpaceDN w:val="0"/>
        <w:spacing w:line="240" w:lineRule="auto"/>
        <w:rPr>
          <w:b/>
        </w:rPr>
      </w:pPr>
      <w:r w:rsidRPr="00062C24">
        <w:rPr>
          <w:b/>
        </w:rPr>
        <w:t>Ciąża</w:t>
      </w:r>
    </w:p>
    <w:p w14:paraId="7BB217C4" w14:textId="77777777" w:rsidR="00076B8F" w:rsidRPr="00CF25B0" w:rsidRDefault="008515DB" w:rsidP="002A14FD">
      <w:pPr>
        <w:numPr>
          <w:ilvl w:val="0"/>
          <w:numId w:val="22"/>
        </w:numPr>
        <w:autoSpaceDE w:val="0"/>
        <w:autoSpaceDN w:val="0"/>
        <w:spacing w:line="240" w:lineRule="auto"/>
        <w:ind w:left="284" w:hanging="284"/>
        <w:rPr>
          <w:lang w:val="pl-PL"/>
        </w:rPr>
      </w:pPr>
      <w:r w:rsidRPr="00CF25B0">
        <w:rPr>
          <w:lang w:val="pl-PL"/>
        </w:rPr>
        <w:t xml:space="preserve">Kobiety </w:t>
      </w:r>
      <w:r w:rsidR="00833EC6" w:rsidRPr="00CF25B0">
        <w:rPr>
          <w:lang w:val="pl-PL"/>
        </w:rPr>
        <w:t>powinny</w:t>
      </w:r>
      <w:r w:rsidRPr="00CF25B0">
        <w:rPr>
          <w:lang w:val="pl-PL"/>
        </w:rPr>
        <w:t xml:space="preserve"> unikać zajścia w ciążę w czasie leczenia lekiem </w:t>
      </w:r>
      <w:r w:rsidR="00701DCD" w:rsidRPr="00CF25B0">
        <w:rPr>
          <w:lang w:val="pl-PL"/>
        </w:rPr>
        <w:t>Venclyxto</w:t>
      </w:r>
      <w:r w:rsidRPr="00CF25B0">
        <w:rPr>
          <w:lang w:val="pl-PL"/>
        </w:rPr>
        <w:t>. Jeśli pacjentka jest w</w:t>
      </w:r>
      <w:r w:rsidR="00CB2BBB" w:rsidRPr="00CF25B0">
        <w:rPr>
          <w:lang w:val="pl-PL"/>
        </w:rPr>
        <w:t> </w:t>
      </w:r>
      <w:r w:rsidRPr="00CF25B0">
        <w:rPr>
          <w:lang w:val="pl-PL"/>
        </w:rPr>
        <w:t>ciąży, przypuszcza, że może być w ciąży lub planuje zajście w ciążę powinna poradzić się lekarza,</w:t>
      </w:r>
      <w:r w:rsidR="0001212F" w:rsidRPr="00CF25B0">
        <w:rPr>
          <w:lang w:val="pl-PL"/>
        </w:rPr>
        <w:t xml:space="preserve"> </w:t>
      </w:r>
      <w:r w:rsidRPr="00CF25B0">
        <w:rPr>
          <w:lang w:val="pl-PL"/>
        </w:rPr>
        <w:t>farmaceuty lub pielęgniarki przed przyjęciem tego leku.</w:t>
      </w:r>
    </w:p>
    <w:p w14:paraId="7A46AA98" w14:textId="77777777" w:rsidR="00076B8F" w:rsidRPr="00CF25B0" w:rsidRDefault="008515DB" w:rsidP="002A14FD">
      <w:pPr>
        <w:numPr>
          <w:ilvl w:val="0"/>
          <w:numId w:val="22"/>
        </w:numPr>
        <w:autoSpaceDE w:val="0"/>
        <w:autoSpaceDN w:val="0"/>
        <w:spacing w:line="240" w:lineRule="auto"/>
        <w:ind w:left="284" w:hanging="284"/>
        <w:rPr>
          <w:lang w:val="pl-PL"/>
        </w:rPr>
      </w:pPr>
      <w:r w:rsidRPr="00CF25B0">
        <w:rPr>
          <w:lang w:val="pl-PL"/>
        </w:rPr>
        <w:t xml:space="preserve">Leku </w:t>
      </w:r>
      <w:r w:rsidR="00701DCD" w:rsidRPr="00CF25B0">
        <w:rPr>
          <w:lang w:val="pl-PL"/>
        </w:rPr>
        <w:t>Venclyxto</w:t>
      </w:r>
      <w:r w:rsidRPr="00CF25B0">
        <w:rPr>
          <w:lang w:val="pl-PL"/>
        </w:rPr>
        <w:t xml:space="preserve"> nie należy stosować w okresie ciąży. </w:t>
      </w:r>
      <w:r w:rsidR="00D243DA" w:rsidRPr="00CF25B0">
        <w:rPr>
          <w:lang w:val="pl-PL"/>
        </w:rPr>
        <w:t xml:space="preserve">Nie ma </w:t>
      </w:r>
      <w:r w:rsidRPr="00CF25B0">
        <w:rPr>
          <w:lang w:val="pl-PL"/>
        </w:rPr>
        <w:t>informacji o bezpieczeństwie</w:t>
      </w:r>
      <w:r w:rsidR="0001212F" w:rsidRPr="00CF25B0">
        <w:rPr>
          <w:lang w:val="pl-PL"/>
        </w:rPr>
        <w:t xml:space="preserve"> </w:t>
      </w:r>
      <w:r w:rsidRPr="00CF25B0">
        <w:rPr>
          <w:lang w:val="pl-PL"/>
        </w:rPr>
        <w:t>stosowania wenetoklaksu u kobiet w ciąży.</w:t>
      </w:r>
    </w:p>
    <w:p w14:paraId="040B74BF" w14:textId="77777777" w:rsidR="00026B4B" w:rsidRPr="00CF25B0" w:rsidRDefault="00026B4B" w:rsidP="003B0E26">
      <w:pPr>
        <w:autoSpaceDE w:val="0"/>
        <w:autoSpaceDN w:val="0"/>
        <w:spacing w:line="240" w:lineRule="auto"/>
        <w:rPr>
          <w:lang w:val="pl-PL"/>
        </w:rPr>
      </w:pPr>
    </w:p>
    <w:p w14:paraId="468A69AD" w14:textId="77777777" w:rsidR="00076B8F" w:rsidRPr="00062C24" w:rsidRDefault="008515DB" w:rsidP="003B0E26">
      <w:pPr>
        <w:autoSpaceDE w:val="0"/>
        <w:autoSpaceDN w:val="0"/>
        <w:spacing w:line="240" w:lineRule="auto"/>
        <w:rPr>
          <w:b/>
        </w:rPr>
      </w:pPr>
      <w:r w:rsidRPr="00062C24">
        <w:rPr>
          <w:b/>
        </w:rPr>
        <w:t>Antykoncepcja</w:t>
      </w:r>
    </w:p>
    <w:p w14:paraId="4704E4B8" w14:textId="77777777" w:rsidR="00076B8F" w:rsidRPr="00CE1581" w:rsidRDefault="008515DB" w:rsidP="002A14FD">
      <w:pPr>
        <w:numPr>
          <w:ilvl w:val="0"/>
          <w:numId w:val="23"/>
        </w:numPr>
        <w:autoSpaceDE w:val="0"/>
        <w:autoSpaceDN w:val="0"/>
        <w:spacing w:line="240" w:lineRule="auto"/>
        <w:ind w:left="284" w:hanging="284"/>
        <w:rPr>
          <w:lang w:val="pl-PL"/>
        </w:rPr>
      </w:pPr>
      <w:r w:rsidRPr="00CE1581">
        <w:rPr>
          <w:lang w:val="pl-PL"/>
        </w:rPr>
        <w:t>K</w:t>
      </w:r>
      <w:r w:rsidR="007A32A9" w:rsidRPr="00CE1581">
        <w:rPr>
          <w:lang w:val="pl-PL"/>
        </w:rPr>
        <w:t xml:space="preserve">obiety w wieku rozrodczym muszą stosować wysoce skuteczną metodę </w:t>
      </w:r>
      <w:r w:rsidR="005D49FF" w:rsidRPr="00CE1581">
        <w:rPr>
          <w:lang w:val="pl-PL"/>
        </w:rPr>
        <w:t>antykoncepcji</w:t>
      </w:r>
      <w:r w:rsidR="007A32A9" w:rsidRPr="00CE1581">
        <w:rPr>
          <w:lang w:val="pl-PL"/>
        </w:rPr>
        <w:t xml:space="preserve"> podczas leczenia i przez okres </w:t>
      </w:r>
      <w:r w:rsidR="00026B4B" w:rsidRPr="00CE1581">
        <w:rPr>
          <w:lang w:val="pl-PL"/>
        </w:rPr>
        <w:t>co najmniej</w:t>
      </w:r>
      <w:r w:rsidR="007A32A9" w:rsidRPr="00CE1581">
        <w:rPr>
          <w:lang w:val="pl-PL"/>
        </w:rPr>
        <w:t xml:space="preserve"> </w:t>
      </w:r>
      <w:r w:rsidR="005D49FF" w:rsidRPr="00CE1581">
        <w:rPr>
          <w:lang w:val="pl-PL"/>
        </w:rPr>
        <w:t xml:space="preserve">30 dni </w:t>
      </w:r>
      <w:r w:rsidR="007A32A9" w:rsidRPr="00CE1581">
        <w:rPr>
          <w:lang w:val="pl-PL"/>
        </w:rPr>
        <w:t xml:space="preserve">po zakończeniu leczenia lekiem </w:t>
      </w:r>
      <w:r w:rsidR="00701DCD" w:rsidRPr="00CE1581">
        <w:rPr>
          <w:lang w:val="pl-PL"/>
        </w:rPr>
        <w:t>Venclyxto</w:t>
      </w:r>
      <w:r w:rsidR="007A32A9" w:rsidRPr="00CE1581">
        <w:rPr>
          <w:lang w:val="pl-PL"/>
        </w:rPr>
        <w:t>, aby uniknąć zajścia w ciążę. Jeśli pacjentka stosuje tabletki lub inne metody antykoncepcji hormonalnej, należy również bezwzględnie stosować metodę barierową (taką jak prezerwatywy)</w:t>
      </w:r>
      <w:r w:rsidR="00026B4B" w:rsidRPr="00CE1581">
        <w:rPr>
          <w:lang w:val="pl-PL"/>
        </w:rPr>
        <w:t>, ponieważ lek Venclyxto może wpływać na działanie tabletek lub innych metod antykoncepcji hormonalnej.</w:t>
      </w:r>
    </w:p>
    <w:p w14:paraId="21C73CA4" w14:textId="77777777" w:rsidR="00026B4B" w:rsidRPr="00CE1581" w:rsidRDefault="008515DB" w:rsidP="002A14FD">
      <w:pPr>
        <w:numPr>
          <w:ilvl w:val="0"/>
          <w:numId w:val="23"/>
        </w:numPr>
        <w:autoSpaceDE w:val="0"/>
        <w:autoSpaceDN w:val="0"/>
        <w:spacing w:line="240" w:lineRule="auto"/>
        <w:ind w:left="284" w:hanging="284"/>
        <w:rPr>
          <w:lang w:val="pl-PL"/>
        </w:rPr>
      </w:pPr>
      <w:r w:rsidRPr="00CE1581">
        <w:rPr>
          <w:lang w:val="pl-PL"/>
        </w:rPr>
        <w:t>Należ</w:t>
      </w:r>
      <w:r w:rsidR="00BE4D86" w:rsidRPr="00CE1581">
        <w:rPr>
          <w:lang w:val="pl-PL"/>
        </w:rPr>
        <w:t xml:space="preserve">y natychmiast </w:t>
      </w:r>
      <w:r w:rsidR="00CF0C74" w:rsidRPr="00CE1581">
        <w:rPr>
          <w:lang w:val="pl-PL"/>
        </w:rPr>
        <w:t xml:space="preserve">powiedzieć </w:t>
      </w:r>
      <w:r w:rsidRPr="00CE1581">
        <w:rPr>
          <w:lang w:val="pl-PL"/>
        </w:rPr>
        <w:t>lekarz</w:t>
      </w:r>
      <w:r w:rsidR="00CF0C74" w:rsidRPr="00CE1581">
        <w:rPr>
          <w:lang w:val="pl-PL"/>
        </w:rPr>
        <w:t>owi</w:t>
      </w:r>
      <w:r w:rsidRPr="00CE1581">
        <w:rPr>
          <w:lang w:val="pl-PL"/>
        </w:rPr>
        <w:t xml:space="preserve">, jeśli pacjentka zajdzie w ciążę podczas </w:t>
      </w:r>
      <w:r w:rsidR="0001212F" w:rsidRPr="00CE1581">
        <w:rPr>
          <w:lang w:val="pl-PL"/>
        </w:rPr>
        <w:t>s</w:t>
      </w:r>
      <w:r w:rsidRPr="00CE1581">
        <w:rPr>
          <w:lang w:val="pl-PL"/>
        </w:rPr>
        <w:t>tosowania leku Venclyxto.</w:t>
      </w:r>
    </w:p>
    <w:p w14:paraId="736E123A" w14:textId="77777777" w:rsidR="007A32A9" w:rsidRPr="00CE1581" w:rsidRDefault="007A32A9" w:rsidP="003B0E26">
      <w:pPr>
        <w:autoSpaceDE w:val="0"/>
        <w:autoSpaceDN w:val="0"/>
        <w:spacing w:line="240" w:lineRule="auto"/>
        <w:rPr>
          <w:lang w:val="pl-PL"/>
        </w:rPr>
      </w:pPr>
    </w:p>
    <w:p w14:paraId="60BE332E" w14:textId="77777777" w:rsidR="007A32A9" w:rsidRPr="00CE1581" w:rsidRDefault="008515DB" w:rsidP="003B0E26">
      <w:pPr>
        <w:autoSpaceDE w:val="0"/>
        <w:autoSpaceDN w:val="0"/>
        <w:spacing w:line="240" w:lineRule="auto"/>
        <w:rPr>
          <w:b/>
          <w:lang w:val="pl-PL"/>
        </w:rPr>
      </w:pPr>
      <w:r w:rsidRPr="00CE1581">
        <w:rPr>
          <w:b/>
          <w:lang w:val="pl-PL"/>
        </w:rPr>
        <w:t>Karmienie piersią</w:t>
      </w:r>
    </w:p>
    <w:p w14:paraId="7BBE4C24" w14:textId="77777777" w:rsidR="007A32A9" w:rsidRPr="00CE1581" w:rsidRDefault="008515DB" w:rsidP="003B0E26">
      <w:pPr>
        <w:autoSpaceDE w:val="0"/>
        <w:autoSpaceDN w:val="0"/>
        <w:spacing w:line="240" w:lineRule="auto"/>
        <w:rPr>
          <w:lang w:val="pl-PL"/>
        </w:rPr>
      </w:pPr>
      <w:r w:rsidRPr="00CE1581">
        <w:rPr>
          <w:lang w:val="pl-PL"/>
        </w:rPr>
        <w:t>Nie należy karmić piersią podczas stosowania tego leku.</w:t>
      </w:r>
      <w:r w:rsidR="00026B4B" w:rsidRPr="00CE1581">
        <w:rPr>
          <w:lang w:val="pl-PL"/>
        </w:rPr>
        <w:t xml:space="preserve"> Nie </w:t>
      </w:r>
      <w:r w:rsidR="00BE4D86" w:rsidRPr="00CE1581">
        <w:rPr>
          <w:lang w:val="pl-PL"/>
        </w:rPr>
        <w:t>wiadomo, czy substancja czynna</w:t>
      </w:r>
      <w:r w:rsidR="00026B4B" w:rsidRPr="00CE1581">
        <w:rPr>
          <w:lang w:val="pl-PL"/>
        </w:rPr>
        <w:t xml:space="preserve"> leku Venclyxto przenika do mleka ludzkiego. </w:t>
      </w:r>
    </w:p>
    <w:p w14:paraId="4E7BF883" w14:textId="77777777" w:rsidR="00A036A3" w:rsidRPr="00CE1581" w:rsidRDefault="00A036A3" w:rsidP="003B0E26">
      <w:pPr>
        <w:autoSpaceDE w:val="0"/>
        <w:autoSpaceDN w:val="0"/>
        <w:spacing w:line="240" w:lineRule="auto"/>
        <w:rPr>
          <w:lang w:val="pl-PL"/>
        </w:rPr>
      </w:pPr>
    </w:p>
    <w:p w14:paraId="04F9A81D" w14:textId="77777777" w:rsidR="00A036A3" w:rsidRPr="00CE1581" w:rsidRDefault="008515DB" w:rsidP="003B0E26">
      <w:pPr>
        <w:autoSpaceDE w:val="0"/>
        <w:autoSpaceDN w:val="0"/>
        <w:spacing w:line="240" w:lineRule="auto"/>
        <w:rPr>
          <w:b/>
          <w:lang w:val="pl-PL"/>
        </w:rPr>
      </w:pPr>
      <w:r w:rsidRPr="00CE1581">
        <w:rPr>
          <w:b/>
          <w:lang w:val="pl-PL"/>
        </w:rPr>
        <w:t>Płodność</w:t>
      </w:r>
    </w:p>
    <w:p w14:paraId="78B310F0" w14:textId="77777777" w:rsidR="00A036A3" w:rsidRPr="00CE1581" w:rsidRDefault="008515DB" w:rsidP="003B0E26">
      <w:pPr>
        <w:autoSpaceDE w:val="0"/>
        <w:autoSpaceDN w:val="0"/>
        <w:spacing w:line="240" w:lineRule="auto"/>
        <w:rPr>
          <w:lang w:val="pl-PL"/>
        </w:rPr>
      </w:pPr>
      <w:r w:rsidRPr="00CE1581">
        <w:rPr>
          <w:lang w:val="pl-PL"/>
        </w:rPr>
        <w:t xml:space="preserve">Wyniki badań na zwierzętach pokazują, że lek </w:t>
      </w:r>
      <w:r w:rsidR="00701DCD" w:rsidRPr="00CE1581">
        <w:rPr>
          <w:lang w:val="pl-PL"/>
        </w:rPr>
        <w:t>Venclyxto</w:t>
      </w:r>
      <w:r w:rsidR="00B27F15" w:rsidRPr="00CE1581">
        <w:rPr>
          <w:lang w:val="pl-PL"/>
        </w:rPr>
        <w:t xml:space="preserve"> może powodować niepłodność u mężczyzn (</w:t>
      </w:r>
      <w:r w:rsidR="00D243DA" w:rsidRPr="00CE1581">
        <w:rPr>
          <w:lang w:val="pl-PL"/>
        </w:rPr>
        <w:t xml:space="preserve">mała </w:t>
      </w:r>
      <w:r w:rsidR="00B27F15" w:rsidRPr="00CE1581">
        <w:rPr>
          <w:lang w:val="pl-PL"/>
        </w:rPr>
        <w:t>liczba plemników lub ich brak). Może to wpływać na możliwość posiadania dziecka</w:t>
      </w:r>
      <w:r w:rsidR="00C544C3" w:rsidRPr="00CE1581">
        <w:rPr>
          <w:lang w:val="pl-PL"/>
        </w:rPr>
        <w:t xml:space="preserve"> przez pacjenta</w:t>
      </w:r>
      <w:r w:rsidR="00B27F15" w:rsidRPr="00CE1581">
        <w:rPr>
          <w:lang w:val="pl-PL"/>
        </w:rPr>
        <w:t>.</w:t>
      </w:r>
      <w:r w:rsidR="00C544C3" w:rsidRPr="00CE1581">
        <w:rPr>
          <w:lang w:val="pl-PL"/>
        </w:rPr>
        <w:t xml:space="preserve"> Przed rozpoczęciem leczenia lekiem </w:t>
      </w:r>
      <w:r w:rsidR="00701DCD" w:rsidRPr="00CE1581">
        <w:rPr>
          <w:lang w:val="pl-PL"/>
        </w:rPr>
        <w:t>Venclyxto</w:t>
      </w:r>
      <w:r w:rsidR="00C544C3" w:rsidRPr="00CE1581">
        <w:rPr>
          <w:lang w:val="pl-PL"/>
        </w:rPr>
        <w:t xml:space="preserve"> należy zasięgnąć porady u lekarza</w:t>
      </w:r>
      <w:r w:rsidR="005D49FF" w:rsidRPr="00CE1581">
        <w:rPr>
          <w:lang w:val="pl-PL"/>
        </w:rPr>
        <w:t xml:space="preserve"> odnośnie możliwości przechowywania nasienia w banku spermy</w:t>
      </w:r>
      <w:r w:rsidR="00C544C3" w:rsidRPr="00CE1581">
        <w:rPr>
          <w:lang w:val="pl-PL"/>
        </w:rPr>
        <w:t>.</w:t>
      </w:r>
      <w:r w:rsidR="00B27F15" w:rsidRPr="00CE1581">
        <w:rPr>
          <w:lang w:val="pl-PL"/>
        </w:rPr>
        <w:t xml:space="preserve"> </w:t>
      </w:r>
    </w:p>
    <w:p w14:paraId="089DAE11" w14:textId="77777777" w:rsidR="00C544C3" w:rsidRPr="00CE1581" w:rsidRDefault="00C544C3" w:rsidP="003B0E26">
      <w:pPr>
        <w:autoSpaceDE w:val="0"/>
        <w:autoSpaceDN w:val="0"/>
        <w:spacing w:line="240" w:lineRule="auto"/>
        <w:rPr>
          <w:lang w:val="pl-PL"/>
        </w:rPr>
      </w:pPr>
    </w:p>
    <w:p w14:paraId="242B84CA" w14:textId="77777777" w:rsidR="00C544C3" w:rsidRPr="00CE1581" w:rsidRDefault="008515DB" w:rsidP="003B0E26">
      <w:pPr>
        <w:autoSpaceDE w:val="0"/>
        <w:autoSpaceDN w:val="0"/>
        <w:spacing w:line="240" w:lineRule="auto"/>
        <w:rPr>
          <w:b/>
          <w:lang w:val="pl-PL"/>
        </w:rPr>
      </w:pPr>
      <w:r w:rsidRPr="00CE1581">
        <w:rPr>
          <w:b/>
          <w:lang w:val="pl-PL"/>
        </w:rPr>
        <w:t>Prowadzenie pojazdów i obsługiwanie maszyn</w:t>
      </w:r>
    </w:p>
    <w:p w14:paraId="3491FF38" w14:textId="77777777" w:rsidR="00C544C3" w:rsidRPr="00CE1581" w:rsidRDefault="008515DB" w:rsidP="003B0E26">
      <w:pPr>
        <w:autoSpaceDE w:val="0"/>
        <w:autoSpaceDN w:val="0"/>
        <w:spacing w:line="240" w:lineRule="auto"/>
        <w:rPr>
          <w:lang w:val="pl-PL"/>
        </w:rPr>
      </w:pPr>
      <w:r w:rsidRPr="00CE1581">
        <w:rPr>
          <w:lang w:val="pl-PL"/>
        </w:rPr>
        <w:t xml:space="preserve">Pacjent może </w:t>
      </w:r>
      <w:r w:rsidR="00BE4D86" w:rsidRPr="00CE1581">
        <w:rPr>
          <w:lang w:val="pl-PL"/>
        </w:rPr>
        <w:t xml:space="preserve">odczuwać </w:t>
      </w:r>
      <w:r w:rsidRPr="00CE1581">
        <w:rPr>
          <w:lang w:val="pl-PL"/>
        </w:rPr>
        <w:t xml:space="preserve">zmęczenie </w:t>
      </w:r>
      <w:r w:rsidR="005B2799" w:rsidRPr="00CE1581">
        <w:rPr>
          <w:lang w:val="pl-PL"/>
        </w:rPr>
        <w:t>lub</w:t>
      </w:r>
      <w:r w:rsidR="00862F13" w:rsidRPr="00CE1581">
        <w:rPr>
          <w:lang w:val="pl-PL"/>
        </w:rPr>
        <w:t xml:space="preserve"> doświadczyć zawrotów głowy </w:t>
      </w:r>
      <w:r w:rsidR="00A06B0C" w:rsidRPr="00CE1581">
        <w:rPr>
          <w:lang w:val="pl-PL"/>
        </w:rPr>
        <w:t>po</w:t>
      </w:r>
      <w:r w:rsidRPr="00CE1581">
        <w:rPr>
          <w:lang w:val="pl-PL"/>
        </w:rPr>
        <w:t xml:space="preserve"> przyj</w:t>
      </w:r>
      <w:r w:rsidR="00A06B0C" w:rsidRPr="00CE1581">
        <w:rPr>
          <w:lang w:val="pl-PL"/>
        </w:rPr>
        <w:t xml:space="preserve">ęciu </w:t>
      </w:r>
      <w:r w:rsidRPr="00CE1581">
        <w:rPr>
          <w:lang w:val="pl-PL"/>
        </w:rPr>
        <w:t xml:space="preserve">leku </w:t>
      </w:r>
      <w:r w:rsidR="00701DCD" w:rsidRPr="00CE1581">
        <w:rPr>
          <w:lang w:val="pl-PL"/>
        </w:rPr>
        <w:t>Venclyxto</w:t>
      </w:r>
      <w:r w:rsidR="00A06B0C" w:rsidRPr="00CE1581">
        <w:rPr>
          <w:lang w:val="pl-PL"/>
        </w:rPr>
        <w:t>, co może</w:t>
      </w:r>
      <w:r w:rsidRPr="00CE1581">
        <w:rPr>
          <w:lang w:val="pl-PL"/>
        </w:rPr>
        <w:t xml:space="preserve"> wpływa</w:t>
      </w:r>
      <w:r w:rsidR="00A06B0C" w:rsidRPr="00CE1581">
        <w:rPr>
          <w:lang w:val="pl-PL"/>
        </w:rPr>
        <w:t>ć</w:t>
      </w:r>
      <w:r w:rsidRPr="00CE1581">
        <w:rPr>
          <w:lang w:val="pl-PL"/>
        </w:rPr>
        <w:t xml:space="preserve"> na zdolność prowadzenia pojazdów</w:t>
      </w:r>
      <w:r w:rsidR="00A06B0C" w:rsidRPr="00CE1581">
        <w:rPr>
          <w:lang w:val="pl-PL"/>
        </w:rPr>
        <w:t>, używania narzędzi</w:t>
      </w:r>
      <w:r w:rsidRPr="00CE1581">
        <w:rPr>
          <w:lang w:val="pl-PL"/>
        </w:rPr>
        <w:t xml:space="preserve"> </w:t>
      </w:r>
      <w:r w:rsidR="00A06B0C" w:rsidRPr="00CE1581">
        <w:rPr>
          <w:lang w:val="pl-PL"/>
        </w:rPr>
        <w:t>lub</w:t>
      </w:r>
      <w:r w:rsidRPr="00CE1581">
        <w:rPr>
          <w:lang w:val="pl-PL"/>
        </w:rPr>
        <w:t xml:space="preserve"> obsługiwania maszyn.</w:t>
      </w:r>
      <w:r w:rsidR="00675B64" w:rsidRPr="00CE1581">
        <w:rPr>
          <w:lang w:val="pl-PL"/>
        </w:rPr>
        <w:t xml:space="preserve"> </w:t>
      </w:r>
      <w:r w:rsidR="004E2575" w:rsidRPr="00CE1581">
        <w:rPr>
          <w:lang w:val="pl-PL"/>
        </w:rPr>
        <w:t>W</w:t>
      </w:r>
      <w:r w:rsidR="006A17E6" w:rsidRPr="00CE1581">
        <w:rPr>
          <w:lang w:val="pl-PL"/>
        </w:rPr>
        <w:t> </w:t>
      </w:r>
      <w:r w:rsidR="004E2575" w:rsidRPr="00CE1581">
        <w:rPr>
          <w:lang w:val="pl-PL"/>
        </w:rPr>
        <w:t>przypadk</w:t>
      </w:r>
      <w:r w:rsidR="00563378" w:rsidRPr="00CE1581">
        <w:rPr>
          <w:lang w:val="pl-PL"/>
        </w:rPr>
        <w:t>u</w:t>
      </w:r>
      <w:r w:rsidR="003D0EA8" w:rsidRPr="00CE1581">
        <w:rPr>
          <w:lang w:val="pl-PL"/>
        </w:rPr>
        <w:t xml:space="preserve"> takich objawów </w:t>
      </w:r>
      <w:r w:rsidR="00563378" w:rsidRPr="00CE1581">
        <w:rPr>
          <w:lang w:val="pl-PL"/>
        </w:rPr>
        <w:t>nie należy prowadzić pojazdów ani obsługiwać żadnych narzędzi ani maszyn</w:t>
      </w:r>
      <w:r w:rsidR="00F27F75" w:rsidRPr="00CE1581">
        <w:rPr>
          <w:lang w:val="pl-PL"/>
        </w:rPr>
        <w:t>.</w:t>
      </w:r>
    </w:p>
    <w:p w14:paraId="5FF8C5E8" w14:textId="77777777" w:rsidR="00C544C3" w:rsidRPr="00CE1581" w:rsidRDefault="00C544C3" w:rsidP="006A3D75">
      <w:pPr>
        <w:autoSpaceDE w:val="0"/>
        <w:autoSpaceDN w:val="0"/>
        <w:spacing w:line="240" w:lineRule="auto"/>
        <w:rPr>
          <w:lang w:val="pl-PL"/>
        </w:rPr>
      </w:pPr>
    </w:p>
    <w:p w14:paraId="65CD48D2" w14:textId="77777777" w:rsidR="005E0BB7" w:rsidRPr="00CE1581" w:rsidRDefault="008515DB" w:rsidP="005E0BB7">
      <w:pPr>
        <w:numPr>
          <w:ilvl w:val="12"/>
          <w:numId w:val="0"/>
        </w:numPr>
        <w:spacing w:line="240" w:lineRule="auto"/>
        <w:outlineLvl w:val="0"/>
        <w:rPr>
          <w:b/>
          <w:noProof/>
          <w:lang w:val="pl-PL" w:eastAsia="pl-PL" w:bidi="pl-PL"/>
        </w:rPr>
      </w:pPr>
      <w:r w:rsidRPr="00CE1581">
        <w:rPr>
          <w:rFonts w:eastAsia="SimSun"/>
          <w:b/>
          <w:lang w:val="pl-PL" w:eastAsia="pl-PL" w:bidi="pl-PL"/>
        </w:rPr>
        <w:t xml:space="preserve">Venclyxto </w:t>
      </w:r>
      <w:r w:rsidRPr="00CE1581">
        <w:rPr>
          <w:b/>
          <w:lang w:val="pl-PL" w:eastAsia="pl-PL" w:bidi="pl-PL"/>
        </w:rPr>
        <w:t>zawiera sód</w:t>
      </w:r>
    </w:p>
    <w:p w14:paraId="0F6F7D94" w14:textId="77777777" w:rsidR="005E0BB7" w:rsidRPr="00CE1581" w:rsidRDefault="008515DB" w:rsidP="005E0BB7">
      <w:pPr>
        <w:numPr>
          <w:ilvl w:val="12"/>
          <w:numId w:val="0"/>
        </w:numPr>
        <w:spacing w:line="240" w:lineRule="auto"/>
        <w:rPr>
          <w:noProof/>
          <w:lang w:val="pl-PL" w:eastAsia="pl-PL" w:bidi="pl-PL"/>
        </w:rPr>
      </w:pPr>
      <w:r w:rsidRPr="00CE1581">
        <w:rPr>
          <w:lang w:val="pl-PL" w:eastAsia="pl-PL" w:bidi="pl-PL"/>
        </w:rPr>
        <w:t xml:space="preserve">Ten lek zawiera mniej niż 1 mmol (23 mg) sodu </w:t>
      </w:r>
      <w:r w:rsidR="00CF46C3" w:rsidRPr="00CE1581">
        <w:rPr>
          <w:lang w:val="pl-PL" w:eastAsia="pl-PL" w:bidi="pl-PL"/>
        </w:rPr>
        <w:t>na tabletkę</w:t>
      </w:r>
      <w:r w:rsidRPr="00CE1581">
        <w:rPr>
          <w:lang w:val="pl-PL" w:eastAsia="pl-PL" w:bidi="pl-PL"/>
        </w:rPr>
        <w:t>, to znaczy lek uznaje się za „wolny od sodu”.</w:t>
      </w:r>
    </w:p>
    <w:p w14:paraId="43314FB6" w14:textId="77777777" w:rsidR="0001212F" w:rsidRPr="00CE1581" w:rsidRDefault="0001212F" w:rsidP="006A3D75">
      <w:pPr>
        <w:autoSpaceDE w:val="0"/>
        <w:autoSpaceDN w:val="0"/>
        <w:spacing w:line="240" w:lineRule="auto"/>
        <w:rPr>
          <w:lang w:val="pl-PL"/>
        </w:rPr>
      </w:pPr>
    </w:p>
    <w:p w14:paraId="55CBD4C1" w14:textId="77777777" w:rsidR="005E0BB7" w:rsidRPr="00CE1581" w:rsidRDefault="005E0BB7" w:rsidP="006A3D75">
      <w:pPr>
        <w:autoSpaceDE w:val="0"/>
        <w:autoSpaceDN w:val="0"/>
        <w:spacing w:line="240" w:lineRule="auto"/>
        <w:rPr>
          <w:lang w:val="pl-PL"/>
        </w:rPr>
      </w:pPr>
    </w:p>
    <w:p w14:paraId="07ADCF93" w14:textId="77777777" w:rsidR="00C544C3" w:rsidRPr="00062C24" w:rsidRDefault="008515DB" w:rsidP="006A3D75">
      <w:pPr>
        <w:pStyle w:val="ListParagraph"/>
        <w:keepNext/>
        <w:keepLines/>
        <w:numPr>
          <w:ilvl w:val="0"/>
          <w:numId w:val="2"/>
        </w:numPr>
        <w:autoSpaceDE w:val="0"/>
        <w:autoSpaceDN w:val="0"/>
        <w:spacing w:line="240" w:lineRule="auto"/>
        <w:ind w:left="0" w:firstLine="0"/>
        <w:rPr>
          <w:b/>
        </w:rPr>
      </w:pPr>
      <w:r w:rsidRPr="00062C24">
        <w:rPr>
          <w:b/>
        </w:rPr>
        <w:lastRenderedPageBreak/>
        <w:t xml:space="preserve">Jak przyjmować lek </w:t>
      </w:r>
      <w:r w:rsidR="00701DCD" w:rsidRPr="00062C24">
        <w:rPr>
          <w:b/>
        </w:rPr>
        <w:t>Venclyxto</w:t>
      </w:r>
    </w:p>
    <w:p w14:paraId="3200FD9D" w14:textId="77777777" w:rsidR="00C544C3" w:rsidRPr="00615914" w:rsidRDefault="00C544C3" w:rsidP="006A3D75">
      <w:pPr>
        <w:keepNext/>
        <w:keepLines/>
        <w:autoSpaceDE w:val="0"/>
        <w:autoSpaceDN w:val="0"/>
        <w:spacing w:line="240" w:lineRule="auto"/>
        <w:rPr>
          <w:bCs/>
        </w:rPr>
      </w:pPr>
    </w:p>
    <w:p w14:paraId="6B0E4740" w14:textId="77777777" w:rsidR="00C544C3" w:rsidRPr="00CF25B0" w:rsidRDefault="008515DB" w:rsidP="006A3D75">
      <w:pPr>
        <w:keepNext/>
        <w:keepLines/>
        <w:autoSpaceDE w:val="0"/>
        <w:autoSpaceDN w:val="0"/>
        <w:spacing w:line="240" w:lineRule="auto"/>
        <w:rPr>
          <w:lang w:val="pl-PL"/>
        </w:rPr>
      </w:pPr>
      <w:r w:rsidRPr="00CF25B0">
        <w:rPr>
          <w:lang w:val="pl-PL"/>
        </w:rPr>
        <w:t>Ten lek należy zawsze przyjmować zgodnie z zaleceniami lekarza, farmaceuty lub pielęgniarki. W</w:t>
      </w:r>
      <w:r w:rsidR="00CB2BBB" w:rsidRPr="00CF25B0">
        <w:rPr>
          <w:lang w:val="pl-PL"/>
        </w:rPr>
        <w:t> </w:t>
      </w:r>
      <w:r w:rsidRPr="00CF25B0">
        <w:rPr>
          <w:lang w:val="pl-PL"/>
        </w:rPr>
        <w:t xml:space="preserve">razie wątpliwości należy zwrócić się do lekarza, farmaceuty lub pielęgniarki. </w:t>
      </w:r>
    </w:p>
    <w:p w14:paraId="1DD04C93" w14:textId="77777777" w:rsidR="00C544C3" w:rsidRPr="00CF25B0" w:rsidRDefault="00C544C3" w:rsidP="006A3D75">
      <w:pPr>
        <w:keepNext/>
        <w:keepLines/>
        <w:autoSpaceDE w:val="0"/>
        <w:autoSpaceDN w:val="0"/>
        <w:spacing w:line="240" w:lineRule="auto"/>
        <w:rPr>
          <w:lang w:val="pl-PL"/>
        </w:rPr>
      </w:pPr>
    </w:p>
    <w:p w14:paraId="5B1673A6" w14:textId="77777777" w:rsidR="00C544C3" w:rsidRPr="00CF25B0" w:rsidRDefault="008515DB" w:rsidP="006A3D75">
      <w:pPr>
        <w:keepNext/>
        <w:keepLines/>
        <w:autoSpaceDE w:val="0"/>
        <w:autoSpaceDN w:val="0"/>
        <w:spacing w:line="240" w:lineRule="auto"/>
        <w:rPr>
          <w:b/>
          <w:lang w:val="pl-PL"/>
        </w:rPr>
      </w:pPr>
      <w:r w:rsidRPr="00CF25B0">
        <w:rPr>
          <w:b/>
          <w:lang w:val="pl-PL"/>
        </w:rPr>
        <w:t>Ile leku należy przyjmować</w:t>
      </w:r>
    </w:p>
    <w:p w14:paraId="075F95C1" w14:textId="77777777" w:rsidR="00511EC0" w:rsidRPr="00CF25B0" w:rsidRDefault="00511EC0" w:rsidP="006A3D75">
      <w:pPr>
        <w:keepNext/>
        <w:keepLines/>
        <w:autoSpaceDE w:val="0"/>
        <w:autoSpaceDN w:val="0"/>
        <w:spacing w:line="240" w:lineRule="auto"/>
        <w:rPr>
          <w:bCs/>
          <w:lang w:val="pl-PL"/>
        </w:rPr>
      </w:pPr>
    </w:p>
    <w:p w14:paraId="7900B68C" w14:textId="77777777" w:rsidR="00511EC0" w:rsidRPr="00CF25B0" w:rsidRDefault="008515DB" w:rsidP="006A3D75">
      <w:pPr>
        <w:keepNext/>
        <w:keepLines/>
        <w:autoSpaceDE w:val="0"/>
        <w:autoSpaceDN w:val="0"/>
        <w:spacing w:line="240" w:lineRule="auto"/>
        <w:rPr>
          <w:b/>
          <w:bCs/>
          <w:lang w:val="pl-PL"/>
        </w:rPr>
      </w:pPr>
      <w:r w:rsidRPr="00CF25B0">
        <w:rPr>
          <w:b/>
          <w:bCs/>
          <w:lang w:val="pl-PL"/>
        </w:rPr>
        <w:t xml:space="preserve">U </w:t>
      </w:r>
      <w:r w:rsidR="0099594C" w:rsidRPr="00CF25B0">
        <w:rPr>
          <w:b/>
          <w:bCs/>
          <w:lang w:val="pl-PL"/>
        </w:rPr>
        <w:t>pacjentów z PBL</w:t>
      </w:r>
    </w:p>
    <w:p w14:paraId="2B6803DC" w14:textId="77777777" w:rsidR="00C544C3" w:rsidRPr="00CF25B0" w:rsidRDefault="008515DB" w:rsidP="003B0E26">
      <w:pPr>
        <w:autoSpaceDE w:val="0"/>
        <w:autoSpaceDN w:val="0"/>
        <w:spacing w:line="240" w:lineRule="auto"/>
        <w:rPr>
          <w:lang w:val="pl-PL"/>
        </w:rPr>
      </w:pPr>
      <w:r w:rsidRPr="00CF25B0">
        <w:rPr>
          <w:lang w:val="pl-PL"/>
        </w:rPr>
        <w:t xml:space="preserve">Leczenie lekiem </w:t>
      </w:r>
      <w:r w:rsidR="00701DCD" w:rsidRPr="00CF25B0">
        <w:rPr>
          <w:lang w:val="pl-PL"/>
        </w:rPr>
        <w:t>Venclyxto</w:t>
      </w:r>
      <w:r w:rsidRPr="00CF25B0">
        <w:rPr>
          <w:lang w:val="pl-PL"/>
        </w:rPr>
        <w:t xml:space="preserve"> ro</w:t>
      </w:r>
      <w:r w:rsidR="00622EA8" w:rsidRPr="00CF25B0">
        <w:rPr>
          <w:lang w:val="pl-PL"/>
        </w:rPr>
        <w:t>zpoczyna</w:t>
      </w:r>
      <w:r w:rsidRPr="00CF25B0">
        <w:rPr>
          <w:lang w:val="pl-PL"/>
        </w:rPr>
        <w:t xml:space="preserve"> się od </w:t>
      </w:r>
      <w:r w:rsidR="00D243DA" w:rsidRPr="00CF25B0">
        <w:rPr>
          <w:lang w:val="pl-PL"/>
        </w:rPr>
        <w:t xml:space="preserve">małej </w:t>
      </w:r>
      <w:r w:rsidRPr="00CF25B0">
        <w:rPr>
          <w:lang w:val="pl-PL"/>
        </w:rPr>
        <w:t xml:space="preserve">dawki przyjmowanej przez 1 tydzień. Następnie lekarz stopniowo zwiększa dawkę przez okres kolejnych </w:t>
      </w:r>
      <w:r w:rsidR="005D49FF" w:rsidRPr="00CF25B0">
        <w:rPr>
          <w:lang w:val="pl-PL"/>
        </w:rPr>
        <w:t>4</w:t>
      </w:r>
      <w:r w:rsidRPr="00CF25B0">
        <w:rPr>
          <w:lang w:val="pl-PL"/>
        </w:rPr>
        <w:t xml:space="preserve"> tygodni do osiągnięcia pełnej dawki standardowej</w:t>
      </w:r>
      <w:r w:rsidR="00CF67AD" w:rsidRPr="00CF25B0">
        <w:rPr>
          <w:lang w:val="pl-PL"/>
        </w:rPr>
        <w:t>. Przez pierwsze 4 tygodnie pacjent będzie otrzymywać co tydzień nowe opakowanie leku.</w:t>
      </w:r>
    </w:p>
    <w:p w14:paraId="5068D115" w14:textId="77777777" w:rsidR="005D49FF" w:rsidRPr="00CF25B0" w:rsidRDefault="005D49FF" w:rsidP="003B0E26">
      <w:pPr>
        <w:autoSpaceDE w:val="0"/>
        <w:autoSpaceDN w:val="0"/>
        <w:spacing w:line="240" w:lineRule="auto"/>
        <w:rPr>
          <w:lang w:val="pl-PL"/>
        </w:rPr>
      </w:pPr>
    </w:p>
    <w:p w14:paraId="6029FB61" w14:textId="77777777" w:rsidR="00CF67AD" w:rsidRPr="00CF25B0" w:rsidRDefault="008515DB" w:rsidP="002A14FD">
      <w:pPr>
        <w:keepNext/>
        <w:numPr>
          <w:ilvl w:val="0"/>
          <w:numId w:val="24"/>
        </w:numPr>
        <w:autoSpaceDE w:val="0"/>
        <w:autoSpaceDN w:val="0"/>
        <w:spacing w:line="240" w:lineRule="auto"/>
        <w:ind w:left="284" w:hanging="284"/>
        <w:rPr>
          <w:lang w:val="pl-PL"/>
        </w:rPr>
      </w:pPr>
      <w:r w:rsidRPr="00CF25B0">
        <w:rPr>
          <w:lang w:val="pl-PL"/>
        </w:rPr>
        <w:t>Dawka początkowa wynosi 20 mg (dwie tabletki 10 mg) raz na dobę przez 7</w:t>
      </w:r>
      <w:r w:rsidR="00B804B0" w:rsidRPr="00CF25B0">
        <w:rPr>
          <w:lang w:val="pl-PL"/>
        </w:rPr>
        <w:t> </w:t>
      </w:r>
      <w:r w:rsidRPr="00CF25B0">
        <w:rPr>
          <w:lang w:val="pl-PL"/>
        </w:rPr>
        <w:t>dni.</w:t>
      </w:r>
    </w:p>
    <w:p w14:paraId="459D8F88" w14:textId="77777777" w:rsidR="00CF67AD" w:rsidRPr="00CF25B0" w:rsidRDefault="008515DB" w:rsidP="002A14FD">
      <w:pPr>
        <w:keepNext/>
        <w:numPr>
          <w:ilvl w:val="0"/>
          <w:numId w:val="24"/>
        </w:numPr>
        <w:autoSpaceDE w:val="0"/>
        <w:autoSpaceDN w:val="0"/>
        <w:spacing w:line="240" w:lineRule="auto"/>
        <w:ind w:left="284" w:hanging="284"/>
        <w:rPr>
          <w:lang w:val="pl-PL"/>
        </w:rPr>
      </w:pPr>
      <w:r w:rsidRPr="00CF25B0">
        <w:rPr>
          <w:lang w:val="pl-PL"/>
        </w:rPr>
        <w:t>Dawka zostanie zwiększona do 50 mg (jedna tabletka 50 mg) raz na dobę przez 7</w:t>
      </w:r>
      <w:r w:rsidR="00B804B0" w:rsidRPr="00CF25B0">
        <w:rPr>
          <w:lang w:val="pl-PL"/>
        </w:rPr>
        <w:t> </w:t>
      </w:r>
      <w:r w:rsidRPr="00CF25B0">
        <w:rPr>
          <w:lang w:val="pl-PL"/>
        </w:rPr>
        <w:t>dni.</w:t>
      </w:r>
    </w:p>
    <w:p w14:paraId="48981F56" w14:textId="77777777" w:rsidR="00CF67AD" w:rsidRPr="00CF25B0" w:rsidRDefault="008515DB" w:rsidP="002A14FD">
      <w:pPr>
        <w:numPr>
          <w:ilvl w:val="0"/>
          <w:numId w:val="24"/>
        </w:numPr>
        <w:autoSpaceDE w:val="0"/>
        <w:autoSpaceDN w:val="0"/>
        <w:spacing w:line="240" w:lineRule="auto"/>
        <w:ind w:left="284" w:hanging="284"/>
        <w:rPr>
          <w:lang w:val="pl-PL"/>
        </w:rPr>
      </w:pPr>
      <w:r w:rsidRPr="00CF25B0">
        <w:rPr>
          <w:lang w:val="pl-PL"/>
        </w:rPr>
        <w:t>Dawka zostanie zwięks</w:t>
      </w:r>
      <w:r w:rsidR="00C95BA3" w:rsidRPr="00CF25B0">
        <w:rPr>
          <w:lang w:val="pl-PL"/>
        </w:rPr>
        <w:t>zona do 100 </w:t>
      </w:r>
      <w:r w:rsidRPr="00CF25B0">
        <w:rPr>
          <w:lang w:val="pl-PL"/>
        </w:rPr>
        <w:t>mg (jedna tabletka 100</w:t>
      </w:r>
      <w:r w:rsidR="00C95BA3" w:rsidRPr="00CF25B0">
        <w:rPr>
          <w:lang w:val="pl-PL"/>
        </w:rPr>
        <w:t> </w:t>
      </w:r>
      <w:r w:rsidRPr="00CF25B0">
        <w:rPr>
          <w:lang w:val="pl-PL"/>
        </w:rPr>
        <w:t>mg) raz na dobę przez 7</w:t>
      </w:r>
      <w:r w:rsidR="00B804B0" w:rsidRPr="00CF25B0">
        <w:rPr>
          <w:lang w:val="pl-PL"/>
        </w:rPr>
        <w:t> </w:t>
      </w:r>
      <w:r w:rsidRPr="00CF25B0">
        <w:rPr>
          <w:lang w:val="pl-PL"/>
        </w:rPr>
        <w:t>dni.</w:t>
      </w:r>
    </w:p>
    <w:p w14:paraId="0EF6F24C" w14:textId="77777777" w:rsidR="00CF67AD" w:rsidRPr="00CF25B0" w:rsidRDefault="008515DB" w:rsidP="002A14FD">
      <w:pPr>
        <w:numPr>
          <w:ilvl w:val="0"/>
          <w:numId w:val="24"/>
        </w:numPr>
        <w:autoSpaceDE w:val="0"/>
        <w:autoSpaceDN w:val="0"/>
        <w:spacing w:line="240" w:lineRule="auto"/>
        <w:ind w:left="284" w:hanging="284"/>
        <w:rPr>
          <w:lang w:val="pl-PL"/>
        </w:rPr>
      </w:pPr>
      <w:r w:rsidRPr="00CF25B0">
        <w:rPr>
          <w:lang w:val="pl-PL"/>
        </w:rPr>
        <w:t>D</w:t>
      </w:r>
      <w:r w:rsidR="00C95BA3" w:rsidRPr="00CF25B0">
        <w:rPr>
          <w:lang w:val="pl-PL"/>
        </w:rPr>
        <w:t>awka zostanie zwiększona do 200 mg (dwie tabletki 100 </w:t>
      </w:r>
      <w:r w:rsidRPr="00CF25B0">
        <w:rPr>
          <w:lang w:val="pl-PL"/>
        </w:rPr>
        <w:t>mg) raz na dobę przez 7</w:t>
      </w:r>
      <w:r w:rsidR="00B804B0" w:rsidRPr="00CF25B0">
        <w:rPr>
          <w:lang w:val="pl-PL"/>
        </w:rPr>
        <w:t> </w:t>
      </w:r>
      <w:r w:rsidRPr="00CF25B0">
        <w:rPr>
          <w:lang w:val="pl-PL"/>
        </w:rPr>
        <w:t>dni.</w:t>
      </w:r>
    </w:p>
    <w:p w14:paraId="32BA0F19" w14:textId="77777777" w:rsidR="00573664" w:rsidRPr="00CF25B0" w:rsidRDefault="008515DB" w:rsidP="002A14FD">
      <w:pPr>
        <w:numPr>
          <w:ilvl w:val="0"/>
          <w:numId w:val="24"/>
        </w:numPr>
        <w:autoSpaceDE w:val="0"/>
        <w:autoSpaceDN w:val="0"/>
        <w:spacing w:line="240" w:lineRule="auto"/>
        <w:ind w:left="284" w:hanging="284"/>
        <w:rPr>
          <w:lang w:val="pl-PL"/>
        </w:rPr>
      </w:pPr>
      <w:r w:rsidRPr="00CF25B0">
        <w:rPr>
          <w:lang w:val="pl-PL"/>
        </w:rPr>
        <w:t>D</w:t>
      </w:r>
      <w:r w:rsidR="00C95BA3" w:rsidRPr="00CF25B0">
        <w:rPr>
          <w:lang w:val="pl-PL"/>
        </w:rPr>
        <w:t>awka zostanie zwiększona do 400 </w:t>
      </w:r>
      <w:r w:rsidRPr="00CF25B0">
        <w:rPr>
          <w:lang w:val="pl-PL"/>
        </w:rPr>
        <w:t>mg (cztery tabletki</w:t>
      </w:r>
      <w:r w:rsidR="00C95BA3" w:rsidRPr="00CF25B0">
        <w:rPr>
          <w:lang w:val="pl-PL"/>
        </w:rPr>
        <w:t xml:space="preserve"> 100 </w:t>
      </w:r>
      <w:r w:rsidR="003E1051" w:rsidRPr="00CF25B0">
        <w:rPr>
          <w:lang w:val="pl-PL"/>
        </w:rPr>
        <w:t>mg) raz na dobę</w:t>
      </w:r>
      <w:r w:rsidRPr="00CF25B0">
        <w:rPr>
          <w:lang w:val="pl-PL"/>
        </w:rPr>
        <w:t xml:space="preserve"> przez </w:t>
      </w:r>
      <w:r w:rsidR="006E7C3F" w:rsidRPr="00CF25B0">
        <w:rPr>
          <w:lang w:val="pl-PL"/>
        </w:rPr>
        <w:t>7 </w:t>
      </w:r>
      <w:r w:rsidRPr="00CF25B0">
        <w:rPr>
          <w:lang w:val="pl-PL"/>
        </w:rPr>
        <w:t>dni.</w:t>
      </w:r>
      <w:r w:rsidR="003E1051" w:rsidRPr="00CF25B0">
        <w:rPr>
          <w:lang w:val="pl-PL"/>
        </w:rPr>
        <w:t xml:space="preserve"> </w:t>
      </w:r>
    </w:p>
    <w:p w14:paraId="4ECDDDE4" w14:textId="5BB93610" w:rsidR="000E22C7" w:rsidRPr="00F93B8D" w:rsidRDefault="008515DB" w:rsidP="00F93B8D">
      <w:pPr>
        <w:numPr>
          <w:ilvl w:val="0"/>
          <w:numId w:val="47"/>
        </w:numPr>
        <w:autoSpaceDE w:val="0"/>
        <w:autoSpaceDN w:val="0"/>
        <w:spacing w:line="240" w:lineRule="auto"/>
        <w:rPr>
          <w:ins w:id="2832" w:author="AbbVie10" w:date="2026-04-14T13:34:00Z"/>
          <w:lang w:val="pl-PL"/>
        </w:rPr>
      </w:pPr>
      <w:ins w:id="2833" w:author="AbbVie10" w:date="2026-04-14T13:35:00Z">
        <w:r w:rsidRPr="00CF25B0">
          <w:rPr>
            <w:lang w:val="pl-PL"/>
          </w:rPr>
          <w:t xml:space="preserve">Jeśli pacjent </w:t>
        </w:r>
      </w:ins>
      <w:ins w:id="2834" w:author="AbbVie10" w:date="2026-04-14T14:04:00Z">
        <w:r w:rsidR="00543D4A">
          <w:rPr>
            <w:lang w:val="pl-PL"/>
          </w:rPr>
          <w:t>jest leczony</w:t>
        </w:r>
      </w:ins>
      <w:ins w:id="2835" w:author="AbbVie10" w:date="2026-04-14T13:35:00Z">
        <w:r w:rsidRPr="00CF25B0">
          <w:rPr>
            <w:lang w:val="pl-PL"/>
          </w:rPr>
          <w:t xml:space="preserve"> lekiem Venclyxto</w:t>
        </w:r>
      </w:ins>
      <w:ins w:id="2836" w:author="AbbVie10" w:date="2026-04-14T13:34:00Z">
        <w:r w:rsidRPr="00F93B8D">
          <w:rPr>
            <w:lang w:val="pl-PL"/>
          </w:rPr>
          <w:t xml:space="preserve"> </w:t>
        </w:r>
      </w:ins>
      <w:ins w:id="2837" w:author="AbbVie4" w:date="2026-04-26T19:49:00Z">
        <w:r w:rsidR="00B76838">
          <w:rPr>
            <w:lang w:val="pl-PL"/>
          </w:rPr>
          <w:t xml:space="preserve">razem </w:t>
        </w:r>
      </w:ins>
      <w:ins w:id="2838" w:author="AbbVie10" w:date="2026-04-14T13:35:00Z">
        <w:r w:rsidRPr="00F93B8D">
          <w:rPr>
            <w:lang w:val="pl-PL"/>
          </w:rPr>
          <w:t>z akalabrutynibem, obinutuzumabem lub ibrutynibem</w:t>
        </w:r>
      </w:ins>
      <w:ins w:id="2839" w:author="AbbVie10" w:date="2026-04-14T13:36:00Z">
        <w:r w:rsidRPr="00F93B8D">
          <w:rPr>
            <w:lang w:val="pl-PL"/>
          </w:rPr>
          <w:t>,</w:t>
        </w:r>
      </w:ins>
      <w:ins w:id="2840" w:author="AbbVie10" w:date="2026-04-14T13:35:00Z">
        <w:r w:rsidRPr="00F93B8D">
          <w:rPr>
            <w:lang w:val="pl-PL"/>
          </w:rPr>
          <w:t xml:space="preserve"> będzie otrzymywa</w:t>
        </w:r>
      </w:ins>
      <w:ins w:id="2841" w:author="AbbVie4" w:date="2026-04-26T19:50:00Z">
        <w:r w:rsidR="00C70F57">
          <w:rPr>
            <w:lang w:val="pl-PL"/>
          </w:rPr>
          <w:t>ć</w:t>
        </w:r>
      </w:ins>
      <w:ins w:id="2842" w:author="AbbVie10" w:date="2026-04-14T13:35:00Z">
        <w:r w:rsidRPr="00F93B8D">
          <w:rPr>
            <w:lang w:val="pl-PL"/>
          </w:rPr>
          <w:t xml:space="preserve"> dawkę </w:t>
        </w:r>
      </w:ins>
      <w:ins w:id="2843" w:author="AbbVie10" w:date="2026-04-14T14:02:00Z">
        <w:r w:rsidR="00543D4A" w:rsidRPr="00F93B8D">
          <w:rPr>
            <w:lang w:val="pl-PL"/>
          </w:rPr>
          <w:t xml:space="preserve">dobową </w:t>
        </w:r>
      </w:ins>
      <w:ins w:id="2844" w:author="AbbVie10" w:date="2026-04-14T13:35:00Z">
        <w:r w:rsidRPr="00F93B8D">
          <w:rPr>
            <w:lang w:val="pl-PL"/>
          </w:rPr>
          <w:t>400</w:t>
        </w:r>
      </w:ins>
      <w:ins w:id="2845" w:author="AbbVie6" w:date="2026-04-26T14:12:00Z">
        <w:r w:rsidR="0014723E">
          <w:rPr>
            <w:lang w:val="pl-PL"/>
          </w:rPr>
          <w:t> </w:t>
        </w:r>
      </w:ins>
      <w:ins w:id="2846" w:author="AbbVie10" w:date="2026-04-14T13:35:00Z">
        <w:r w:rsidRPr="00F93B8D">
          <w:rPr>
            <w:lang w:val="pl-PL"/>
          </w:rPr>
          <w:t>mg</w:t>
        </w:r>
      </w:ins>
      <w:ins w:id="2847" w:author="AbbVie10" w:date="2026-04-14T14:02:00Z">
        <w:r w:rsidR="00543D4A" w:rsidRPr="00F93B8D">
          <w:rPr>
            <w:lang w:val="pl-PL"/>
          </w:rPr>
          <w:t>, która jest dawką standardową,</w:t>
        </w:r>
      </w:ins>
      <w:ins w:id="2848" w:author="AbbVie10" w:date="2026-04-14T13:35:00Z">
        <w:r w:rsidRPr="00F93B8D">
          <w:rPr>
            <w:lang w:val="pl-PL"/>
          </w:rPr>
          <w:t xml:space="preserve"> przez około 10 miesięcy.</w:t>
        </w:r>
      </w:ins>
    </w:p>
    <w:p w14:paraId="4AC64A12" w14:textId="542129FA" w:rsidR="000E22C7" w:rsidRPr="00F93B8D" w:rsidRDefault="008515DB" w:rsidP="00F93B8D">
      <w:pPr>
        <w:numPr>
          <w:ilvl w:val="0"/>
          <w:numId w:val="47"/>
        </w:numPr>
        <w:autoSpaceDE w:val="0"/>
        <w:autoSpaceDN w:val="0"/>
        <w:spacing w:line="240" w:lineRule="auto"/>
        <w:rPr>
          <w:ins w:id="2849" w:author="AbbVie10" w:date="2026-04-14T13:34:00Z"/>
          <w:lang w:val="pl-PL"/>
        </w:rPr>
      </w:pPr>
      <w:ins w:id="2850" w:author="AbbVie10" w:date="2026-04-24T16:42:00Z">
        <w:r w:rsidRPr="00CF25B0">
          <w:rPr>
            <w:lang w:val="pl-PL"/>
          </w:rPr>
          <w:t>Jeśli pacjent jest leczony lekiem Venclyxto razem z rytuksymabem, będzie otrzymywać dawkę dobową 400 mg przez 24 miesiące</w:t>
        </w:r>
      </w:ins>
      <w:ins w:id="2851" w:author="AbbVie10" w:date="2026-04-14T14:02:00Z">
        <w:r w:rsidR="00543D4A" w:rsidRPr="00F93B8D">
          <w:rPr>
            <w:lang w:val="pl-PL"/>
          </w:rPr>
          <w:t>.</w:t>
        </w:r>
      </w:ins>
    </w:p>
    <w:p w14:paraId="26E2027B" w14:textId="4110F7F0" w:rsidR="00CF67AD" w:rsidRPr="00CF25B0" w:rsidRDefault="008515DB" w:rsidP="00C0482B">
      <w:pPr>
        <w:numPr>
          <w:ilvl w:val="0"/>
          <w:numId w:val="47"/>
        </w:numPr>
        <w:autoSpaceDE w:val="0"/>
        <w:autoSpaceDN w:val="0"/>
        <w:spacing w:line="240" w:lineRule="auto"/>
        <w:rPr>
          <w:lang w:val="pl-PL"/>
        </w:rPr>
      </w:pPr>
      <w:r w:rsidRPr="00CF25B0">
        <w:rPr>
          <w:lang w:val="pl-PL"/>
        </w:rPr>
        <w:t>Jeśli pacjent otrzymuje leczenie samym lekiem Venclyxto,</w:t>
      </w:r>
      <w:r w:rsidR="00BE4D86" w:rsidRPr="00CF25B0">
        <w:rPr>
          <w:lang w:val="pl-PL"/>
        </w:rPr>
        <w:t xml:space="preserve"> będzie kontynuowa</w:t>
      </w:r>
      <w:r w:rsidR="006E7C3F" w:rsidRPr="00CF25B0">
        <w:rPr>
          <w:lang w:val="pl-PL"/>
        </w:rPr>
        <w:t>ć</w:t>
      </w:r>
      <w:r w:rsidRPr="00CF25B0">
        <w:rPr>
          <w:lang w:val="pl-PL"/>
        </w:rPr>
        <w:t xml:space="preserve"> przyjmo</w:t>
      </w:r>
      <w:r w:rsidR="00C95BA3" w:rsidRPr="00CF25B0">
        <w:rPr>
          <w:lang w:val="pl-PL"/>
        </w:rPr>
        <w:t>wanie dawki dobowej 400 </w:t>
      </w:r>
      <w:r w:rsidRPr="00CF25B0">
        <w:rPr>
          <w:lang w:val="pl-PL"/>
        </w:rPr>
        <w:t xml:space="preserve">mg, </w:t>
      </w:r>
      <w:del w:id="2852" w:author="AbbVie10" w:date="2026-04-14T13:36:00Z">
        <w:r w:rsidR="00833EC6" w:rsidRPr="00CF25B0">
          <w:rPr>
            <w:lang w:val="pl-PL"/>
          </w:rPr>
          <w:delText>która</w:delText>
        </w:r>
        <w:r w:rsidRPr="00CF25B0">
          <w:rPr>
            <w:lang w:val="pl-PL"/>
          </w:rPr>
          <w:delText xml:space="preserve"> jest dawką standardową, </w:delText>
        </w:r>
      </w:del>
      <w:r w:rsidRPr="00CF25B0">
        <w:rPr>
          <w:lang w:val="pl-PL"/>
        </w:rPr>
        <w:t>tak długo jak będzie to konieczne.</w:t>
      </w:r>
    </w:p>
    <w:p w14:paraId="4785FEB3" w14:textId="40B49C9F" w:rsidR="00573664" w:rsidRPr="00CF25B0" w:rsidRDefault="008515DB" w:rsidP="00C0482B">
      <w:pPr>
        <w:numPr>
          <w:ilvl w:val="0"/>
          <w:numId w:val="47"/>
        </w:numPr>
        <w:autoSpaceDE w:val="0"/>
        <w:autoSpaceDN w:val="0"/>
        <w:spacing w:line="240" w:lineRule="auto"/>
        <w:rPr>
          <w:del w:id="2853" w:author="AbbVie10" w:date="2026-04-14T13:36:00Z"/>
          <w:lang w:val="pl-PL"/>
        </w:rPr>
      </w:pPr>
      <w:del w:id="2854" w:author="AbbVie10" w:date="2026-04-14T13:36:00Z">
        <w:r w:rsidRPr="00CF25B0">
          <w:rPr>
            <w:lang w:val="pl-PL"/>
          </w:rPr>
          <w:delText xml:space="preserve">Jeśli pacjent </w:delText>
        </w:r>
        <w:r w:rsidR="00EF6A82" w:rsidRPr="00CF25B0">
          <w:rPr>
            <w:lang w:val="pl-PL"/>
          </w:rPr>
          <w:delText>jest leczony</w:delText>
        </w:r>
        <w:r w:rsidRPr="00CF25B0">
          <w:rPr>
            <w:lang w:val="pl-PL"/>
          </w:rPr>
          <w:delText xml:space="preserve"> lekiem Venclyxto </w:delText>
        </w:r>
        <w:r w:rsidR="005839B7" w:rsidRPr="00CF25B0">
          <w:rPr>
            <w:lang w:val="pl-PL"/>
          </w:rPr>
          <w:delText>razem</w:delText>
        </w:r>
        <w:r w:rsidRPr="00CF25B0">
          <w:rPr>
            <w:lang w:val="pl-PL"/>
          </w:rPr>
          <w:delText xml:space="preserve"> z rytuksymabem, </w:delText>
        </w:r>
        <w:r w:rsidR="00EF6A82" w:rsidRPr="00CF25B0">
          <w:rPr>
            <w:lang w:val="pl-PL"/>
          </w:rPr>
          <w:delText>będzie otrzymywać dawkę</w:delText>
        </w:r>
        <w:r w:rsidRPr="00CF25B0">
          <w:rPr>
            <w:lang w:val="pl-PL"/>
          </w:rPr>
          <w:delText xml:space="preserve"> dobow</w:delText>
        </w:r>
        <w:r w:rsidR="00EF6A82" w:rsidRPr="00CF25B0">
          <w:rPr>
            <w:lang w:val="pl-PL"/>
          </w:rPr>
          <w:delText>ą</w:delText>
        </w:r>
        <w:r w:rsidRPr="00CF25B0">
          <w:rPr>
            <w:lang w:val="pl-PL"/>
          </w:rPr>
          <w:delText xml:space="preserve"> 400</w:delText>
        </w:r>
        <w:r w:rsidR="00B804B0" w:rsidRPr="00CF25B0">
          <w:rPr>
            <w:lang w:val="pl-PL"/>
          </w:rPr>
          <w:delText> </w:delText>
        </w:r>
        <w:r w:rsidRPr="00CF25B0">
          <w:rPr>
            <w:lang w:val="pl-PL"/>
          </w:rPr>
          <w:delText>mg przez 24</w:delText>
        </w:r>
        <w:r w:rsidR="00352056" w:rsidRPr="00CF25B0">
          <w:rPr>
            <w:lang w:val="pl-PL"/>
          </w:rPr>
          <w:delText> </w:delText>
        </w:r>
        <w:r w:rsidRPr="00CF25B0">
          <w:rPr>
            <w:lang w:val="pl-PL"/>
          </w:rPr>
          <w:delText>miesiące</w:delText>
        </w:r>
        <w:r w:rsidR="00EF6A82" w:rsidRPr="00CF25B0">
          <w:rPr>
            <w:lang w:val="pl-PL"/>
          </w:rPr>
          <w:delText>.</w:delText>
        </w:r>
        <w:r w:rsidRPr="00CF25B0">
          <w:rPr>
            <w:lang w:val="pl-PL"/>
          </w:rPr>
          <w:delText xml:space="preserve"> </w:delText>
        </w:r>
      </w:del>
    </w:p>
    <w:p w14:paraId="7A8906F2" w14:textId="741087ED" w:rsidR="005D49FF" w:rsidRPr="00CF25B0" w:rsidRDefault="008515DB" w:rsidP="00C0482B">
      <w:pPr>
        <w:numPr>
          <w:ilvl w:val="0"/>
          <w:numId w:val="47"/>
        </w:numPr>
        <w:tabs>
          <w:tab w:val="left" w:pos="0"/>
        </w:tabs>
        <w:autoSpaceDE w:val="0"/>
        <w:autoSpaceDN w:val="0"/>
        <w:spacing w:line="240" w:lineRule="auto"/>
        <w:rPr>
          <w:del w:id="2855" w:author="AbbVie10" w:date="2026-04-14T13:36:00Z"/>
          <w:lang w:val="pl-PL"/>
        </w:rPr>
      </w:pPr>
      <w:del w:id="2856" w:author="AbbVie10" w:date="2026-04-14T13:36:00Z">
        <w:r w:rsidRPr="00CF25B0">
          <w:rPr>
            <w:lang w:val="pl-PL"/>
          </w:rPr>
          <w:delText>Jeśli pacjent jest leczony lekiem Venclyxto razem z obinutuzumabem, będzie otrzymywać dawkę dobową 400</w:delText>
        </w:r>
        <w:r w:rsidR="00B804B0" w:rsidRPr="00CF25B0">
          <w:rPr>
            <w:lang w:val="pl-PL"/>
          </w:rPr>
          <w:delText> </w:delText>
        </w:r>
        <w:r w:rsidRPr="00CF25B0">
          <w:rPr>
            <w:lang w:val="pl-PL"/>
          </w:rPr>
          <w:delText xml:space="preserve">mg przez około </w:delText>
        </w:r>
        <w:r w:rsidR="00372388" w:rsidRPr="00CF25B0">
          <w:rPr>
            <w:lang w:val="pl-PL"/>
          </w:rPr>
          <w:delText>10</w:delText>
        </w:r>
        <w:r w:rsidR="00B804B0" w:rsidRPr="00CF25B0">
          <w:rPr>
            <w:lang w:val="pl-PL"/>
          </w:rPr>
          <w:delText> </w:delText>
        </w:r>
        <w:r w:rsidRPr="00CF25B0">
          <w:rPr>
            <w:lang w:val="pl-PL"/>
          </w:rPr>
          <w:delText>miesięcy</w:delText>
        </w:r>
        <w:r w:rsidR="00372388" w:rsidRPr="00CF25B0">
          <w:rPr>
            <w:lang w:val="pl-PL"/>
          </w:rPr>
          <w:delText>.</w:delText>
        </w:r>
      </w:del>
    </w:p>
    <w:p w14:paraId="75DC5DA8" w14:textId="77777777" w:rsidR="00372388" w:rsidRPr="00CF25B0" w:rsidRDefault="00372388" w:rsidP="00AE65EC">
      <w:pPr>
        <w:tabs>
          <w:tab w:val="left" w:pos="0"/>
        </w:tabs>
        <w:autoSpaceDE w:val="0"/>
        <w:autoSpaceDN w:val="0"/>
        <w:spacing w:line="240" w:lineRule="auto"/>
        <w:ind w:left="1004"/>
        <w:rPr>
          <w:lang w:val="pl-PL"/>
        </w:rPr>
      </w:pPr>
    </w:p>
    <w:p w14:paraId="2201FE07" w14:textId="77777777" w:rsidR="005D49FF" w:rsidRPr="00CF25B0" w:rsidRDefault="008515DB" w:rsidP="006F4AFE">
      <w:pPr>
        <w:tabs>
          <w:tab w:val="left" w:pos="0"/>
        </w:tabs>
        <w:autoSpaceDE w:val="0"/>
        <w:autoSpaceDN w:val="0"/>
        <w:spacing w:line="240" w:lineRule="auto"/>
        <w:rPr>
          <w:lang w:val="pl-PL"/>
        </w:rPr>
      </w:pPr>
      <w:r w:rsidRPr="00CF25B0">
        <w:rPr>
          <w:lang w:val="pl-PL"/>
        </w:rPr>
        <w:t>Może być konieczna zmiana dawki ze względu na działania niepożądane. Lekarz poinformuje pacjenta, jaką dawkę należy przyjmować.</w:t>
      </w:r>
    </w:p>
    <w:p w14:paraId="417B2018" w14:textId="77777777" w:rsidR="00CF67AD" w:rsidRPr="00CF25B0" w:rsidRDefault="00CF67AD" w:rsidP="003B0E26">
      <w:pPr>
        <w:autoSpaceDE w:val="0"/>
        <w:autoSpaceDN w:val="0"/>
        <w:spacing w:line="240" w:lineRule="auto"/>
        <w:rPr>
          <w:lang w:val="pl-PL"/>
        </w:rPr>
      </w:pPr>
    </w:p>
    <w:p w14:paraId="2B8B127C" w14:textId="77777777" w:rsidR="00511EC0" w:rsidRPr="00CF25B0" w:rsidRDefault="008515DB" w:rsidP="007707A0">
      <w:pPr>
        <w:autoSpaceDE w:val="0"/>
        <w:autoSpaceDN w:val="0"/>
        <w:spacing w:line="240" w:lineRule="auto"/>
        <w:rPr>
          <w:b/>
          <w:lang w:val="pl-PL"/>
        </w:rPr>
      </w:pPr>
      <w:r w:rsidRPr="00CF25B0">
        <w:rPr>
          <w:b/>
          <w:bCs/>
          <w:lang w:val="pl-PL"/>
        </w:rPr>
        <w:t>U</w:t>
      </w:r>
      <w:r w:rsidR="0099594C" w:rsidRPr="00CF25B0">
        <w:rPr>
          <w:b/>
          <w:bCs/>
          <w:lang w:val="pl-PL"/>
        </w:rPr>
        <w:t xml:space="preserve"> pacjentów z </w:t>
      </w:r>
      <w:r w:rsidR="0099594C" w:rsidRPr="00CF25B0">
        <w:rPr>
          <w:b/>
          <w:lang w:val="pl-PL"/>
        </w:rPr>
        <w:t>OBS</w:t>
      </w:r>
    </w:p>
    <w:p w14:paraId="1150E9C1" w14:textId="77777777" w:rsidR="00A518A2" w:rsidRPr="00CF25B0" w:rsidRDefault="008515DB" w:rsidP="00511EC0">
      <w:pPr>
        <w:autoSpaceDE w:val="0"/>
        <w:autoSpaceDN w:val="0"/>
        <w:spacing w:line="240" w:lineRule="auto"/>
        <w:rPr>
          <w:bCs/>
          <w:lang w:val="pl-PL"/>
        </w:rPr>
      </w:pPr>
      <w:r w:rsidRPr="00CF25B0">
        <w:rPr>
          <w:bCs/>
          <w:lang w:val="pl-PL"/>
        </w:rPr>
        <w:t xml:space="preserve">Leczenie lekiem </w:t>
      </w:r>
      <w:r w:rsidR="00511EC0" w:rsidRPr="00CF25B0">
        <w:rPr>
          <w:bCs/>
          <w:lang w:val="pl-PL"/>
        </w:rPr>
        <w:t xml:space="preserve">Venclyxto rozpocznie się od mniejszej dawki. Lekarz będzie stopniowo zwiększać dawkę każdego dnia przez pierwsze </w:t>
      </w:r>
      <w:r w:rsidRPr="00CF25B0">
        <w:rPr>
          <w:bCs/>
          <w:lang w:val="pl-PL"/>
        </w:rPr>
        <w:t>3</w:t>
      </w:r>
      <w:r w:rsidR="00511EC0" w:rsidRPr="00CF25B0">
        <w:rPr>
          <w:bCs/>
          <w:lang w:val="pl-PL"/>
        </w:rPr>
        <w:t xml:space="preserve"> dni. Po </w:t>
      </w:r>
      <w:r w:rsidRPr="00CF25B0">
        <w:rPr>
          <w:bCs/>
          <w:lang w:val="pl-PL"/>
        </w:rPr>
        <w:t>3</w:t>
      </w:r>
      <w:r w:rsidR="00511EC0" w:rsidRPr="00CF25B0">
        <w:rPr>
          <w:bCs/>
          <w:lang w:val="pl-PL"/>
        </w:rPr>
        <w:t xml:space="preserve"> dniach pacjent zacznie przyjmować pełną dawkę standardową. Dawkę (tabletki) przyjmuje się raz na dobę.</w:t>
      </w:r>
    </w:p>
    <w:p w14:paraId="68244842" w14:textId="77777777" w:rsidR="00511EC0" w:rsidRPr="00CF25B0" w:rsidRDefault="00511EC0" w:rsidP="007707A0">
      <w:pPr>
        <w:autoSpaceDE w:val="0"/>
        <w:autoSpaceDN w:val="0"/>
        <w:spacing w:line="240" w:lineRule="auto"/>
        <w:rPr>
          <w:bCs/>
          <w:lang w:val="pl-PL"/>
        </w:rPr>
      </w:pPr>
    </w:p>
    <w:p w14:paraId="52F50031" w14:textId="77777777" w:rsidR="00511EC0" w:rsidRPr="00062C24" w:rsidRDefault="008515DB" w:rsidP="007707A0">
      <w:pPr>
        <w:autoSpaceDE w:val="0"/>
        <w:autoSpaceDN w:val="0"/>
        <w:spacing w:line="240" w:lineRule="auto"/>
        <w:rPr>
          <w:b/>
        </w:rPr>
      </w:pPr>
      <w:r w:rsidRPr="00062C24">
        <w:rPr>
          <w:b/>
        </w:rPr>
        <w:t>Dawki wymieniono w poniższej tabeli</w:t>
      </w:r>
    </w:p>
    <w:p w14:paraId="1C152714" w14:textId="77777777" w:rsidR="00511EC0" w:rsidRPr="00062C24" w:rsidRDefault="00511EC0" w:rsidP="007707A0">
      <w:pPr>
        <w:autoSpaceDE w:val="0"/>
        <w:autoSpaceDN w:val="0"/>
        <w:spacing w:line="240" w:lineRule="auto"/>
        <w:rPr>
          <w:b/>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494"/>
      </w:tblGrid>
      <w:tr w:rsidR="00E26666" w14:paraId="3A832737" w14:textId="77777777" w:rsidTr="006A3D75">
        <w:tc>
          <w:tcPr>
            <w:tcW w:w="1843" w:type="dxa"/>
          </w:tcPr>
          <w:p w14:paraId="7288E47B" w14:textId="77777777" w:rsidR="00511EC0" w:rsidRPr="00062C24" w:rsidRDefault="008515DB" w:rsidP="00FA7396">
            <w:pPr>
              <w:autoSpaceDE w:val="0"/>
              <w:autoSpaceDN w:val="0"/>
              <w:spacing w:line="240" w:lineRule="auto"/>
              <w:jc w:val="center"/>
              <w:rPr>
                <w:b/>
                <w:bCs/>
              </w:rPr>
            </w:pPr>
            <w:bookmarkStart w:id="2857" w:name="_Hlk40855217"/>
            <w:r w:rsidRPr="00062C24">
              <w:rPr>
                <w:b/>
                <w:bCs/>
              </w:rPr>
              <w:t>Dzień</w:t>
            </w:r>
          </w:p>
        </w:tc>
        <w:tc>
          <w:tcPr>
            <w:tcW w:w="7494" w:type="dxa"/>
          </w:tcPr>
          <w:p w14:paraId="08B2480F" w14:textId="77777777" w:rsidR="00511EC0" w:rsidRPr="00062C24" w:rsidRDefault="008515DB" w:rsidP="00FA7396">
            <w:pPr>
              <w:autoSpaceDE w:val="0"/>
              <w:autoSpaceDN w:val="0"/>
              <w:spacing w:line="240" w:lineRule="auto"/>
              <w:jc w:val="center"/>
              <w:rPr>
                <w:b/>
                <w:bCs/>
              </w:rPr>
            </w:pPr>
            <w:r w:rsidRPr="00062C24">
              <w:rPr>
                <w:b/>
                <w:bCs/>
              </w:rPr>
              <w:t>Dawka dobowa Venclyxto</w:t>
            </w:r>
          </w:p>
        </w:tc>
      </w:tr>
      <w:tr w:rsidR="00E26666" w14:paraId="52004B7B" w14:textId="77777777" w:rsidTr="006A3D75">
        <w:tc>
          <w:tcPr>
            <w:tcW w:w="1843" w:type="dxa"/>
          </w:tcPr>
          <w:p w14:paraId="5484328F" w14:textId="77777777" w:rsidR="00511EC0" w:rsidRPr="00062C24" w:rsidRDefault="008515DB" w:rsidP="00FA7396">
            <w:pPr>
              <w:autoSpaceDE w:val="0"/>
              <w:autoSpaceDN w:val="0"/>
              <w:spacing w:line="240" w:lineRule="auto"/>
              <w:jc w:val="center"/>
              <w:rPr>
                <w:bCs/>
              </w:rPr>
            </w:pPr>
            <w:r w:rsidRPr="00062C24">
              <w:rPr>
                <w:bCs/>
              </w:rPr>
              <w:t>1</w:t>
            </w:r>
          </w:p>
        </w:tc>
        <w:tc>
          <w:tcPr>
            <w:tcW w:w="7494" w:type="dxa"/>
          </w:tcPr>
          <w:p w14:paraId="6E948006" w14:textId="77777777" w:rsidR="00511EC0" w:rsidRPr="00062C24" w:rsidRDefault="008515DB" w:rsidP="00FA7396">
            <w:pPr>
              <w:autoSpaceDE w:val="0"/>
              <w:autoSpaceDN w:val="0"/>
              <w:spacing w:line="240" w:lineRule="auto"/>
              <w:jc w:val="center"/>
              <w:rPr>
                <w:bCs/>
              </w:rPr>
            </w:pPr>
            <w:r w:rsidRPr="00062C24">
              <w:rPr>
                <w:bCs/>
              </w:rPr>
              <w:t>100 mg (jedna tabletka 100</w:t>
            </w:r>
            <w:r w:rsidR="001513B6" w:rsidRPr="00062C24">
              <w:rPr>
                <w:bCs/>
              </w:rPr>
              <w:t> </w:t>
            </w:r>
            <w:r w:rsidRPr="00062C24">
              <w:rPr>
                <w:bCs/>
              </w:rPr>
              <w:t>mg)</w:t>
            </w:r>
          </w:p>
        </w:tc>
      </w:tr>
      <w:tr w:rsidR="00E26666" w14:paraId="1AED52E0" w14:textId="77777777" w:rsidTr="006A3D75">
        <w:tc>
          <w:tcPr>
            <w:tcW w:w="1843" w:type="dxa"/>
          </w:tcPr>
          <w:p w14:paraId="705C9DB3" w14:textId="77777777" w:rsidR="00511EC0" w:rsidRPr="00062C24" w:rsidRDefault="008515DB" w:rsidP="00FA7396">
            <w:pPr>
              <w:autoSpaceDE w:val="0"/>
              <w:autoSpaceDN w:val="0"/>
              <w:spacing w:line="240" w:lineRule="auto"/>
              <w:jc w:val="center"/>
              <w:rPr>
                <w:bCs/>
              </w:rPr>
            </w:pPr>
            <w:r w:rsidRPr="00062C24">
              <w:rPr>
                <w:bCs/>
              </w:rPr>
              <w:t>2</w:t>
            </w:r>
          </w:p>
        </w:tc>
        <w:tc>
          <w:tcPr>
            <w:tcW w:w="7494" w:type="dxa"/>
          </w:tcPr>
          <w:p w14:paraId="2C1ACB13" w14:textId="77777777" w:rsidR="00511EC0" w:rsidRPr="00062C24" w:rsidRDefault="008515DB" w:rsidP="00FA7396">
            <w:pPr>
              <w:autoSpaceDE w:val="0"/>
              <w:autoSpaceDN w:val="0"/>
              <w:spacing w:line="240" w:lineRule="auto"/>
              <w:jc w:val="center"/>
              <w:rPr>
                <w:bCs/>
              </w:rPr>
            </w:pPr>
            <w:r w:rsidRPr="00062C24">
              <w:rPr>
                <w:bCs/>
              </w:rPr>
              <w:t>200 mg (dwie tabletki 100</w:t>
            </w:r>
            <w:r w:rsidR="001513B6" w:rsidRPr="00062C24">
              <w:rPr>
                <w:bCs/>
              </w:rPr>
              <w:t> </w:t>
            </w:r>
            <w:r w:rsidRPr="00062C24">
              <w:rPr>
                <w:bCs/>
              </w:rPr>
              <w:t>mg)</w:t>
            </w:r>
          </w:p>
        </w:tc>
      </w:tr>
      <w:tr w:rsidR="00E26666" w14:paraId="3675D0C6" w14:textId="77777777" w:rsidTr="006A3D75">
        <w:tc>
          <w:tcPr>
            <w:tcW w:w="1843" w:type="dxa"/>
          </w:tcPr>
          <w:p w14:paraId="1D910CFB" w14:textId="77777777" w:rsidR="00511EC0" w:rsidRPr="00062C24" w:rsidRDefault="008515DB" w:rsidP="00FA7396">
            <w:pPr>
              <w:autoSpaceDE w:val="0"/>
              <w:autoSpaceDN w:val="0"/>
              <w:spacing w:line="240" w:lineRule="auto"/>
              <w:jc w:val="center"/>
              <w:rPr>
                <w:bCs/>
              </w:rPr>
            </w:pPr>
            <w:r w:rsidRPr="00062C24">
              <w:rPr>
                <w:bCs/>
              </w:rPr>
              <w:t>3 i kolejne</w:t>
            </w:r>
          </w:p>
        </w:tc>
        <w:tc>
          <w:tcPr>
            <w:tcW w:w="7494" w:type="dxa"/>
          </w:tcPr>
          <w:p w14:paraId="60ABB619" w14:textId="77777777" w:rsidR="00511EC0" w:rsidRPr="00062C24" w:rsidRDefault="008515DB" w:rsidP="00FA7396">
            <w:pPr>
              <w:autoSpaceDE w:val="0"/>
              <w:autoSpaceDN w:val="0"/>
              <w:spacing w:line="240" w:lineRule="auto"/>
              <w:jc w:val="center"/>
              <w:rPr>
                <w:bCs/>
              </w:rPr>
            </w:pPr>
            <w:r w:rsidRPr="00062C24">
              <w:rPr>
                <w:bCs/>
              </w:rPr>
              <w:t>400 mg (cztery tabletki 100</w:t>
            </w:r>
            <w:r w:rsidR="001513B6" w:rsidRPr="00062C24">
              <w:rPr>
                <w:bCs/>
              </w:rPr>
              <w:t> </w:t>
            </w:r>
            <w:r w:rsidRPr="00062C24">
              <w:rPr>
                <w:bCs/>
              </w:rPr>
              <w:t>mg)</w:t>
            </w:r>
          </w:p>
        </w:tc>
      </w:tr>
      <w:bookmarkEnd w:id="2857"/>
    </w:tbl>
    <w:p w14:paraId="60D700CA" w14:textId="77777777" w:rsidR="00511EC0" w:rsidRPr="00615914" w:rsidRDefault="00511EC0" w:rsidP="007707A0">
      <w:pPr>
        <w:autoSpaceDE w:val="0"/>
        <w:autoSpaceDN w:val="0"/>
        <w:spacing w:line="240" w:lineRule="auto"/>
        <w:rPr>
          <w:bCs/>
        </w:rPr>
      </w:pPr>
    </w:p>
    <w:p w14:paraId="33461C73" w14:textId="77777777" w:rsidR="000B2E85" w:rsidRPr="00CE1581" w:rsidRDefault="008515DB" w:rsidP="000B2E85">
      <w:pPr>
        <w:autoSpaceDE w:val="0"/>
        <w:autoSpaceDN w:val="0"/>
        <w:spacing w:line="240" w:lineRule="auto"/>
        <w:rPr>
          <w:bCs/>
          <w:lang w:val="pl-PL"/>
        </w:rPr>
      </w:pPr>
      <w:r w:rsidRPr="00CE1581">
        <w:rPr>
          <w:bCs/>
          <w:lang w:val="pl-PL"/>
        </w:rPr>
        <w:t>Lekarz może podawać pacjentowi lek Venclyxto w skojarzeniu z innym lekiem (azacytydyną lub decytabiną).</w:t>
      </w:r>
    </w:p>
    <w:p w14:paraId="23BE442A" w14:textId="77777777" w:rsidR="00511EC0" w:rsidRPr="00CE1581" w:rsidRDefault="008515DB" w:rsidP="007707A0">
      <w:pPr>
        <w:autoSpaceDE w:val="0"/>
        <w:autoSpaceDN w:val="0"/>
        <w:spacing w:line="240" w:lineRule="auto"/>
        <w:rPr>
          <w:bCs/>
          <w:lang w:val="pl-PL"/>
        </w:rPr>
      </w:pPr>
      <w:r w:rsidRPr="00CE1581">
        <w:rPr>
          <w:bCs/>
          <w:lang w:val="pl-PL"/>
        </w:rPr>
        <w:t xml:space="preserve">Pacjent będzie </w:t>
      </w:r>
      <w:r w:rsidR="005B2799" w:rsidRPr="00CE1581">
        <w:rPr>
          <w:bCs/>
          <w:lang w:val="pl-PL"/>
        </w:rPr>
        <w:t xml:space="preserve">kontynuował </w:t>
      </w:r>
      <w:r w:rsidRPr="00CE1581">
        <w:rPr>
          <w:bCs/>
          <w:lang w:val="pl-PL"/>
        </w:rPr>
        <w:t>przyjmowa</w:t>
      </w:r>
      <w:r w:rsidR="005B2799" w:rsidRPr="00CE1581">
        <w:rPr>
          <w:bCs/>
          <w:lang w:val="pl-PL"/>
        </w:rPr>
        <w:t>nie</w:t>
      </w:r>
      <w:r w:rsidRPr="00CE1581">
        <w:rPr>
          <w:bCs/>
          <w:lang w:val="pl-PL"/>
        </w:rPr>
        <w:t xml:space="preserve"> lek</w:t>
      </w:r>
      <w:r w:rsidR="005B2799" w:rsidRPr="00CE1581">
        <w:rPr>
          <w:bCs/>
          <w:lang w:val="pl-PL"/>
        </w:rPr>
        <w:t>u</w:t>
      </w:r>
      <w:r w:rsidRPr="00CE1581">
        <w:rPr>
          <w:bCs/>
          <w:lang w:val="pl-PL"/>
        </w:rPr>
        <w:t xml:space="preserve"> Venclyxto w pełnej dawce do momentu zaostrzenia </w:t>
      </w:r>
      <w:r w:rsidR="005B2799" w:rsidRPr="00CE1581">
        <w:rPr>
          <w:bCs/>
          <w:lang w:val="pl-PL"/>
        </w:rPr>
        <w:t>OBS</w:t>
      </w:r>
      <w:r w:rsidRPr="00CE1581">
        <w:rPr>
          <w:bCs/>
          <w:lang w:val="pl-PL"/>
        </w:rPr>
        <w:t xml:space="preserve"> </w:t>
      </w:r>
      <w:r w:rsidR="005B2799" w:rsidRPr="00CE1581">
        <w:rPr>
          <w:bCs/>
          <w:lang w:val="pl-PL"/>
        </w:rPr>
        <w:t>lub</w:t>
      </w:r>
      <w:r w:rsidRPr="00CE1581">
        <w:rPr>
          <w:bCs/>
          <w:lang w:val="pl-PL"/>
        </w:rPr>
        <w:t xml:space="preserve"> do momentu, gdy pacjent nie będzie dłużej mógł stosować leku Venclyxto z powodu wystąpienia ciężkich działań niepożądanych.</w:t>
      </w:r>
    </w:p>
    <w:p w14:paraId="5549D7AC" w14:textId="77777777" w:rsidR="00511EC0" w:rsidRPr="00CE1581" w:rsidRDefault="00511EC0" w:rsidP="007707A0">
      <w:pPr>
        <w:autoSpaceDE w:val="0"/>
        <w:autoSpaceDN w:val="0"/>
        <w:spacing w:line="240" w:lineRule="auto"/>
        <w:rPr>
          <w:bCs/>
          <w:lang w:val="pl-PL"/>
        </w:rPr>
      </w:pPr>
    </w:p>
    <w:p w14:paraId="0CE3C837" w14:textId="77777777" w:rsidR="00CF67AD" w:rsidRPr="00062C24" w:rsidRDefault="008515DB" w:rsidP="007707A0">
      <w:pPr>
        <w:autoSpaceDE w:val="0"/>
        <w:autoSpaceDN w:val="0"/>
        <w:spacing w:line="240" w:lineRule="auto"/>
        <w:rPr>
          <w:b/>
        </w:rPr>
      </w:pPr>
      <w:r w:rsidRPr="00062C24">
        <w:rPr>
          <w:b/>
        </w:rPr>
        <w:t xml:space="preserve">Jak przyjmować lek </w:t>
      </w:r>
      <w:r w:rsidR="00701DCD" w:rsidRPr="00062C24">
        <w:rPr>
          <w:b/>
        </w:rPr>
        <w:t>Venclyxto</w:t>
      </w:r>
    </w:p>
    <w:p w14:paraId="19849A95" w14:textId="77777777" w:rsidR="00EE4DA7" w:rsidRPr="00827AD3" w:rsidRDefault="008515DB" w:rsidP="002A14FD">
      <w:pPr>
        <w:pStyle w:val="ListParagraph"/>
        <w:numPr>
          <w:ilvl w:val="0"/>
          <w:numId w:val="25"/>
        </w:numPr>
        <w:spacing w:line="240" w:lineRule="auto"/>
        <w:ind w:left="284" w:hanging="284"/>
        <w:rPr>
          <w:lang w:val="pl-PL"/>
        </w:rPr>
      </w:pPr>
      <w:r w:rsidRPr="00827AD3">
        <w:rPr>
          <w:lang w:val="pl-PL"/>
        </w:rPr>
        <w:t>Tabletki należy przyjmować podczas posiłku codziennie</w:t>
      </w:r>
      <w:r w:rsidR="00BE4D86" w:rsidRPr="00827AD3">
        <w:rPr>
          <w:lang w:val="pl-PL"/>
        </w:rPr>
        <w:t>,</w:t>
      </w:r>
      <w:r w:rsidR="00CF67AD" w:rsidRPr="00827AD3">
        <w:rPr>
          <w:lang w:val="pl-PL"/>
        </w:rPr>
        <w:t xml:space="preserve"> o </w:t>
      </w:r>
      <w:r w:rsidRPr="00827AD3">
        <w:rPr>
          <w:lang w:val="pl-PL"/>
        </w:rPr>
        <w:t xml:space="preserve">mniej więcej </w:t>
      </w:r>
      <w:r w:rsidR="00CF67AD" w:rsidRPr="00827AD3">
        <w:rPr>
          <w:lang w:val="pl-PL"/>
        </w:rPr>
        <w:t>tej samej porze.</w:t>
      </w:r>
    </w:p>
    <w:p w14:paraId="0F2B0D3D" w14:textId="77777777" w:rsidR="00EE4DA7" w:rsidRPr="00827AD3" w:rsidRDefault="008515DB" w:rsidP="002A14FD">
      <w:pPr>
        <w:pStyle w:val="ListParagraph"/>
        <w:numPr>
          <w:ilvl w:val="0"/>
          <w:numId w:val="25"/>
        </w:numPr>
        <w:spacing w:line="240" w:lineRule="auto"/>
        <w:ind w:left="284" w:hanging="284"/>
        <w:rPr>
          <w:lang w:val="pl-PL"/>
        </w:rPr>
      </w:pPr>
      <w:r w:rsidRPr="00827AD3">
        <w:rPr>
          <w:lang w:val="pl-PL"/>
        </w:rPr>
        <w:t xml:space="preserve">Tabletki należy połykać </w:t>
      </w:r>
      <w:r w:rsidR="005D49FF" w:rsidRPr="00827AD3">
        <w:rPr>
          <w:lang w:val="pl-PL"/>
        </w:rPr>
        <w:t xml:space="preserve">w całości </w:t>
      </w:r>
      <w:r w:rsidRPr="00827AD3">
        <w:rPr>
          <w:lang w:val="pl-PL"/>
        </w:rPr>
        <w:t>popijając szklanką wody.</w:t>
      </w:r>
    </w:p>
    <w:p w14:paraId="01A79F1A" w14:textId="77777777" w:rsidR="00CF67AD" w:rsidRPr="00827AD3" w:rsidRDefault="008515DB" w:rsidP="002A14FD">
      <w:pPr>
        <w:pStyle w:val="ListParagraph"/>
        <w:numPr>
          <w:ilvl w:val="0"/>
          <w:numId w:val="25"/>
        </w:numPr>
        <w:autoSpaceDE w:val="0"/>
        <w:autoSpaceDN w:val="0"/>
        <w:spacing w:line="240" w:lineRule="auto"/>
        <w:ind w:left="284" w:hanging="284"/>
        <w:rPr>
          <w:lang w:val="pl-PL"/>
        </w:rPr>
      </w:pPr>
      <w:r w:rsidRPr="00827AD3">
        <w:rPr>
          <w:lang w:val="pl-PL"/>
        </w:rPr>
        <w:t>Tabletek nie należy rozgryzać, kruszyć lub łamać</w:t>
      </w:r>
      <w:r w:rsidR="00EE4DA7" w:rsidRPr="00827AD3">
        <w:rPr>
          <w:lang w:val="pl-PL"/>
        </w:rPr>
        <w:t>.</w:t>
      </w:r>
    </w:p>
    <w:p w14:paraId="168F55EE" w14:textId="77777777" w:rsidR="00A06B0C" w:rsidRPr="00827AD3" w:rsidRDefault="008515DB" w:rsidP="002A14FD">
      <w:pPr>
        <w:pStyle w:val="ListParagraph"/>
        <w:numPr>
          <w:ilvl w:val="0"/>
          <w:numId w:val="25"/>
        </w:numPr>
        <w:autoSpaceDE w:val="0"/>
        <w:autoSpaceDN w:val="0"/>
        <w:spacing w:line="240" w:lineRule="auto"/>
        <w:ind w:left="284" w:hanging="284"/>
        <w:rPr>
          <w:lang w:val="pl-PL"/>
        </w:rPr>
      </w:pPr>
      <w:r w:rsidRPr="00827AD3">
        <w:rPr>
          <w:lang w:val="pl-PL"/>
        </w:rPr>
        <w:lastRenderedPageBreak/>
        <w:t xml:space="preserve">Podczas pierwszych </w:t>
      </w:r>
      <w:r w:rsidR="00862F13" w:rsidRPr="00827AD3">
        <w:rPr>
          <w:lang w:val="pl-PL"/>
        </w:rPr>
        <w:t xml:space="preserve">dni </w:t>
      </w:r>
      <w:r w:rsidR="005B2799" w:rsidRPr="00827AD3">
        <w:rPr>
          <w:lang w:val="pl-PL"/>
        </w:rPr>
        <w:t>lub</w:t>
      </w:r>
      <w:r w:rsidR="00862F13" w:rsidRPr="00827AD3">
        <w:rPr>
          <w:lang w:val="pl-PL"/>
        </w:rPr>
        <w:t xml:space="preserve"> </w:t>
      </w:r>
      <w:r w:rsidRPr="00827AD3">
        <w:rPr>
          <w:lang w:val="pl-PL"/>
        </w:rPr>
        <w:t>tygodni leczenia,</w:t>
      </w:r>
      <w:r w:rsidR="00862F13" w:rsidRPr="00827AD3">
        <w:rPr>
          <w:lang w:val="pl-PL"/>
        </w:rPr>
        <w:t xml:space="preserve"> w okresie zwiększania dawki,</w:t>
      </w:r>
      <w:r w:rsidRPr="00827AD3">
        <w:rPr>
          <w:lang w:val="pl-PL"/>
        </w:rPr>
        <w:t xml:space="preserve"> należy przyjmować tabletki rano, co ułatwi przepr</w:t>
      </w:r>
      <w:r w:rsidR="00BE4D86" w:rsidRPr="00827AD3">
        <w:rPr>
          <w:lang w:val="pl-PL"/>
        </w:rPr>
        <w:t>owadzanie wymaganych badań krwi, jeśli będzie to konieczne.</w:t>
      </w:r>
      <w:r w:rsidRPr="00827AD3">
        <w:rPr>
          <w:lang w:val="pl-PL"/>
        </w:rPr>
        <w:t xml:space="preserve"> </w:t>
      </w:r>
    </w:p>
    <w:p w14:paraId="13E048C2" w14:textId="77777777" w:rsidR="00EE4DA7" w:rsidRPr="00827AD3" w:rsidRDefault="00EE4DA7" w:rsidP="003B0E26">
      <w:pPr>
        <w:autoSpaceDE w:val="0"/>
        <w:autoSpaceDN w:val="0"/>
        <w:spacing w:line="240" w:lineRule="auto"/>
        <w:rPr>
          <w:lang w:val="pl-PL"/>
        </w:rPr>
      </w:pPr>
    </w:p>
    <w:p w14:paraId="1E53E96C" w14:textId="77777777" w:rsidR="00EE4DA7" w:rsidRPr="00827AD3" w:rsidRDefault="008515DB" w:rsidP="003B0E26">
      <w:pPr>
        <w:autoSpaceDE w:val="0"/>
        <w:autoSpaceDN w:val="0"/>
        <w:spacing w:line="240" w:lineRule="auto"/>
        <w:rPr>
          <w:lang w:val="pl-PL"/>
        </w:rPr>
      </w:pPr>
      <w:r w:rsidRPr="00827AD3">
        <w:rPr>
          <w:lang w:val="pl-PL"/>
        </w:rPr>
        <w:t xml:space="preserve">Jeśli pacjent wymiotuje po przyjęciu leku </w:t>
      </w:r>
      <w:r w:rsidR="00701DCD" w:rsidRPr="00827AD3">
        <w:rPr>
          <w:lang w:val="pl-PL"/>
        </w:rPr>
        <w:t>Venclyxto</w:t>
      </w:r>
      <w:r w:rsidRPr="00827AD3">
        <w:rPr>
          <w:lang w:val="pl-PL"/>
        </w:rPr>
        <w:t xml:space="preserve">, nie należy przyjmować tego dnia </w:t>
      </w:r>
      <w:r w:rsidR="005D49FF" w:rsidRPr="00827AD3">
        <w:rPr>
          <w:lang w:val="pl-PL"/>
        </w:rPr>
        <w:t xml:space="preserve">jeszcze jednej </w:t>
      </w:r>
      <w:r w:rsidRPr="00827AD3">
        <w:rPr>
          <w:lang w:val="pl-PL"/>
        </w:rPr>
        <w:t xml:space="preserve">dawki. </w:t>
      </w:r>
      <w:r w:rsidR="00CF0C74" w:rsidRPr="00827AD3">
        <w:rPr>
          <w:lang w:val="pl-PL"/>
        </w:rPr>
        <w:t>K</w:t>
      </w:r>
      <w:r w:rsidRPr="00827AD3">
        <w:rPr>
          <w:lang w:val="pl-PL"/>
        </w:rPr>
        <w:t xml:space="preserve">olejną dawkę </w:t>
      </w:r>
      <w:r w:rsidR="00CF0C74" w:rsidRPr="00827AD3">
        <w:rPr>
          <w:lang w:val="pl-PL"/>
        </w:rPr>
        <w:t xml:space="preserve">przyjąć </w:t>
      </w:r>
      <w:r w:rsidRPr="00827AD3">
        <w:rPr>
          <w:lang w:val="pl-PL"/>
        </w:rPr>
        <w:t xml:space="preserve">o zwykłej porze następnego dnia. W razie problemów </w:t>
      </w:r>
      <w:r w:rsidR="00622EA8" w:rsidRPr="00827AD3">
        <w:rPr>
          <w:lang w:val="pl-PL"/>
        </w:rPr>
        <w:t>z</w:t>
      </w:r>
      <w:r w:rsidR="00CB2BBB" w:rsidRPr="00827AD3">
        <w:rPr>
          <w:lang w:val="pl-PL"/>
        </w:rPr>
        <w:t> </w:t>
      </w:r>
      <w:r w:rsidRPr="00827AD3">
        <w:rPr>
          <w:lang w:val="pl-PL"/>
        </w:rPr>
        <w:t xml:space="preserve">przyjmowaniem </w:t>
      </w:r>
      <w:r w:rsidR="005D49FF" w:rsidRPr="00827AD3">
        <w:rPr>
          <w:lang w:val="pl-PL"/>
        </w:rPr>
        <w:t xml:space="preserve">tego </w:t>
      </w:r>
      <w:r w:rsidRPr="00827AD3">
        <w:rPr>
          <w:lang w:val="pl-PL"/>
        </w:rPr>
        <w:t>leku należy powiedzieć o tym lekarzowi.</w:t>
      </w:r>
    </w:p>
    <w:p w14:paraId="142E9324" w14:textId="77777777" w:rsidR="00EE4DA7" w:rsidRPr="00827AD3" w:rsidRDefault="00EE4DA7" w:rsidP="003B0E26">
      <w:pPr>
        <w:autoSpaceDE w:val="0"/>
        <w:autoSpaceDN w:val="0"/>
        <w:spacing w:line="240" w:lineRule="auto"/>
        <w:rPr>
          <w:lang w:val="pl-PL"/>
        </w:rPr>
      </w:pPr>
    </w:p>
    <w:p w14:paraId="59CF7F11" w14:textId="77777777" w:rsidR="00EE4DA7" w:rsidRPr="00827AD3" w:rsidRDefault="008515DB" w:rsidP="00A526CE">
      <w:pPr>
        <w:keepNext/>
        <w:autoSpaceDE w:val="0"/>
        <w:autoSpaceDN w:val="0"/>
        <w:spacing w:line="240" w:lineRule="auto"/>
        <w:rPr>
          <w:b/>
          <w:lang w:val="pl-PL"/>
        </w:rPr>
      </w:pPr>
      <w:r w:rsidRPr="00827AD3">
        <w:rPr>
          <w:b/>
          <w:lang w:val="pl-PL"/>
        </w:rPr>
        <w:t>Należy pić dużo wody</w:t>
      </w:r>
    </w:p>
    <w:p w14:paraId="084A8D1A" w14:textId="77777777" w:rsidR="00511EC0" w:rsidRPr="00827AD3" w:rsidRDefault="00511EC0" w:rsidP="00A526CE">
      <w:pPr>
        <w:keepNext/>
        <w:autoSpaceDE w:val="0"/>
        <w:autoSpaceDN w:val="0"/>
        <w:spacing w:line="240" w:lineRule="auto"/>
        <w:rPr>
          <w:lang w:val="pl-PL"/>
        </w:rPr>
      </w:pPr>
    </w:p>
    <w:p w14:paraId="2F13D90A" w14:textId="77777777" w:rsidR="00862F13" w:rsidRPr="00827AD3" w:rsidRDefault="008515DB" w:rsidP="00A526CE">
      <w:pPr>
        <w:keepNext/>
        <w:autoSpaceDE w:val="0"/>
        <w:autoSpaceDN w:val="0"/>
        <w:spacing w:line="240" w:lineRule="auto"/>
        <w:rPr>
          <w:b/>
          <w:bCs/>
          <w:lang w:val="pl-PL"/>
        </w:rPr>
      </w:pPr>
      <w:r w:rsidRPr="00827AD3">
        <w:rPr>
          <w:b/>
          <w:bCs/>
          <w:lang w:val="pl-PL"/>
        </w:rPr>
        <w:t>U</w:t>
      </w:r>
      <w:r w:rsidR="0099594C" w:rsidRPr="00827AD3">
        <w:rPr>
          <w:b/>
          <w:bCs/>
          <w:lang w:val="pl-PL"/>
        </w:rPr>
        <w:t xml:space="preserve"> pacjentów z PBL</w:t>
      </w:r>
    </w:p>
    <w:p w14:paraId="277A301F" w14:textId="77777777" w:rsidR="00EE4DA7" w:rsidRPr="00827AD3" w:rsidRDefault="008515DB" w:rsidP="003B0E26">
      <w:pPr>
        <w:autoSpaceDE w:val="0"/>
        <w:autoSpaceDN w:val="0"/>
        <w:spacing w:line="240" w:lineRule="auto"/>
        <w:rPr>
          <w:lang w:val="pl-PL"/>
        </w:rPr>
      </w:pPr>
      <w:r w:rsidRPr="00827AD3">
        <w:rPr>
          <w:lang w:val="pl-PL"/>
        </w:rPr>
        <w:t>Podczas pierwszych 5</w:t>
      </w:r>
      <w:r w:rsidR="00352056" w:rsidRPr="00827AD3">
        <w:rPr>
          <w:lang w:val="pl-PL"/>
        </w:rPr>
        <w:t> </w:t>
      </w:r>
      <w:r w:rsidRPr="00827AD3">
        <w:rPr>
          <w:lang w:val="pl-PL"/>
        </w:rPr>
        <w:t xml:space="preserve">tygodni leczenia bardzo ważne jest picie dużej ilości wody w czasie przyjmowania leku </w:t>
      </w:r>
      <w:r w:rsidR="00701DCD" w:rsidRPr="00827AD3">
        <w:rPr>
          <w:lang w:val="pl-PL"/>
        </w:rPr>
        <w:t>Venclyxto</w:t>
      </w:r>
      <w:r w:rsidRPr="00827AD3">
        <w:rPr>
          <w:lang w:val="pl-PL"/>
        </w:rPr>
        <w:t xml:space="preserve">. Pomoże to </w:t>
      </w:r>
      <w:r w:rsidR="005D49FF" w:rsidRPr="00827AD3">
        <w:rPr>
          <w:lang w:val="pl-PL"/>
        </w:rPr>
        <w:t xml:space="preserve">usunąć z moczem </w:t>
      </w:r>
      <w:r w:rsidRPr="00827AD3">
        <w:rPr>
          <w:lang w:val="pl-PL"/>
        </w:rPr>
        <w:t>produkt</w:t>
      </w:r>
      <w:r w:rsidR="005D49FF" w:rsidRPr="00827AD3">
        <w:rPr>
          <w:lang w:val="pl-PL"/>
        </w:rPr>
        <w:t>y</w:t>
      </w:r>
      <w:r w:rsidRPr="00827AD3">
        <w:rPr>
          <w:lang w:val="pl-PL"/>
        </w:rPr>
        <w:t xml:space="preserve"> rozpadu komórek nowotworowych z </w:t>
      </w:r>
      <w:r w:rsidR="005D49FF" w:rsidRPr="00827AD3">
        <w:rPr>
          <w:lang w:val="pl-PL"/>
        </w:rPr>
        <w:t>krwi.</w:t>
      </w:r>
    </w:p>
    <w:p w14:paraId="1594E6C9" w14:textId="77777777" w:rsidR="00EE4DA7" w:rsidRPr="00827AD3" w:rsidRDefault="00EE4DA7" w:rsidP="00DA3BB3">
      <w:pPr>
        <w:autoSpaceDE w:val="0"/>
        <w:autoSpaceDN w:val="0"/>
        <w:spacing w:line="240" w:lineRule="auto"/>
        <w:rPr>
          <w:lang w:val="pl-PL"/>
        </w:rPr>
      </w:pPr>
    </w:p>
    <w:p w14:paraId="0C66787A" w14:textId="77777777" w:rsidR="00EE4DA7" w:rsidRPr="00827AD3" w:rsidRDefault="008515DB" w:rsidP="003B0E26">
      <w:pPr>
        <w:autoSpaceDE w:val="0"/>
        <w:autoSpaceDN w:val="0"/>
        <w:spacing w:line="240" w:lineRule="auto"/>
        <w:rPr>
          <w:lang w:val="pl-PL"/>
        </w:rPr>
      </w:pPr>
      <w:r w:rsidRPr="00827AD3">
        <w:rPr>
          <w:lang w:val="pl-PL"/>
        </w:rPr>
        <w:t>Picie co najmniej 1,5</w:t>
      </w:r>
      <w:r w:rsidR="00A06B0C" w:rsidRPr="00827AD3">
        <w:rPr>
          <w:lang w:val="pl-PL"/>
        </w:rPr>
        <w:t xml:space="preserve"> do </w:t>
      </w:r>
      <w:r w:rsidRPr="00827AD3">
        <w:rPr>
          <w:lang w:val="pl-PL"/>
        </w:rPr>
        <w:t>2</w:t>
      </w:r>
      <w:r w:rsidR="00352056" w:rsidRPr="00827AD3">
        <w:rPr>
          <w:lang w:val="pl-PL"/>
        </w:rPr>
        <w:t> </w:t>
      </w:r>
      <w:r w:rsidRPr="00827AD3">
        <w:rPr>
          <w:lang w:val="pl-PL"/>
        </w:rPr>
        <w:t xml:space="preserve">litrów wody na dobę należy zacząć co najmniej dwa dni przed rozpoczęciem przyjmowania leku </w:t>
      </w:r>
      <w:r w:rsidR="00701DCD" w:rsidRPr="00827AD3">
        <w:rPr>
          <w:lang w:val="pl-PL"/>
        </w:rPr>
        <w:t>Venclyxto</w:t>
      </w:r>
      <w:r w:rsidR="0014603A" w:rsidRPr="00827AD3">
        <w:rPr>
          <w:lang w:val="pl-PL"/>
        </w:rPr>
        <w:t>. Można pić napoje niealkoholowe i bezkofein</w:t>
      </w:r>
      <w:r w:rsidRPr="00827AD3">
        <w:rPr>
          <w:lang w:val="pl-PL"/>
        </w:rPr>
        <w:t>owe</w:t>
      </w:r>
      <w:r w:rsidR="0014603A" w:rsidRPr="00827AD3">
        <w:rPr>
          <w:lang w:val="pl-PL"/>
        </w:rPr>
        <w:t>, ale należy wykluczyć soki z grejpfrutów, pomarańczy</w:t>
      </w:r>
      <w:r w:rsidR="007D143B" w:rsidRPr="00827AD3">
        <w:rPr>
          <w:lang w:val="pl-PL"/>
        </w:rPr>
        <w:t xml:space="preserve"> gorzkich (sewilskich) </w:t>
      </w:r>
      <w:r w:rsidR="0014603A" w:rsidRPr="00827AD3">
        <w:rPr>
          <w:lang w:val="pl-PL"/>
        </w:rPr>
        <w:t>lub karamboli. Nale</w:t>
      </w:r>
      <w:r w:rsidR="00BE4D86" w:rsidRPr="00827AD3">
        <w:rPr>
          <w:lang w:val="pl-PL"/>
        </w:rPr>
        <w:t>ży wypić co najmniej 1,5-2</w:t>
      </w:r>
      <w:r w:rsidR="00352056" w:rsidRPr="00827AD3">
        <w:rPr>
          <w:lang w:val="pl-PL"/>
        </w:rPr>
        <w:t> </w:t>
      </w:r>
      <w:r w:rsidR="00BE4D86" w:rsidRPr="00827AD3">
        <w:rPr>
          <w:lang w:val="pl-PL"/>
        </w:rPr>
        <w:t>litrów</w:t>
      </w:r>
      <w:r w:rsidR="0014603A" w:rsidRPr="00827AD3">
        <w:rPr>
          <w:lang w:val="pl-PL"/>
        </w:rPr>
        <w:t xml:space="preserve"> wody w dniu rozpoczęcia przyjmowania leku </w:t>
      </w:r>
      <w:r w:rsidR="00701DCD" w:rsidRPr="00827AD3">
        <w:rPr>
          <w:lang w:val="pl-PL"/>
        </w:rPr>
        <w:t>Venclyxto</w:t>
      </w:r>
      <w:r w:rsidR="00A06B0C" w:rsidRPr="00827AD3">
        <w:rPr>
          <w:lang w:val="pl-PL"/>
        </w:rPr>
        <w:t>.</w:t>
      </w:r>
      <w:r w:rsidR="00426B43" w:rsidRPr="00827AD3">
        <w:rPr>
          <w:lang w:val="pl-PL"/>
        </w:rPr>
        <w:t xml:space="preserve"> </w:t>
      </w:r>
      <w:r w:rsidR="00A06B0C" w:rsidRPr="00827AD3">
        <w:rPr>
          <w:lang w:val="pl-PL"/>
        </w:rPr>
        <w:t>W</w:t>
      </w:r>
      <w:r w:rsidR="0014603A" w:rsidRPr="00827AD3">
        <w:rPr>
          <w:lang w:val="pl-PL"/>
        </w:rPr>
        <w:t>ypijać tę samą ilość</w:t>
      </w:r>
      <w:r w:rsidR="00426B43" w:rsidRPr="00827AD3">
        <w:rPr>
          <w:lang w:val="pl-PL"/>
        </w:rPr>
        <w:t xml:space="preserve"> wody (co najmniej 1,5 do 2</w:t>
      </w:r>
      <w:r w:rsidR="00352056" w:rsidRPr="00827AD3">
        <w:rPr>
          <w:lang w:val="pl-PL"/>
        </w:rPr>
        <w:t> </w:t>
      </w:r>
      <w:r w:rsidR="00426B43" w:rsidRPr="00827AD3">
        <w:rPr>
          <w:lang w:val="pl-PL"/>
        </w:rPr>
        <w:t>litrów na dobę)</w:t>
      </w:r>
      <w:r w:rsidR="00D243DA" w:rsidRPr="00827AD3">
        <w:rPr>
          <w:lang w:val="pl-PL"/>
        </w:rPr>
        <w:t xml:space="preserve"> przez</w:t>
      </w:r>
      <w:r w:rsidR="00426B43" w:rsidRPr="00827AD3">
        <w:rPr>
          <w:lang w:val="pl-PL"/>
        </w:rPr>
        <w:t xml:space="preserve"> dwa dni przed i w dniu zwiększania dawki.</w:t>
      </w:r>
      <w:r w:rsidR="0014603A" w:rsidRPr="00827AD3">
        <w:rPr>
          <w:lang w:val="pl-PL"/>
        </w:rPr>
        <w:t xml:space="preserve"> </w:t>
      </w:r>
    </w:p>
    <w:p w14:paraId="5228906C" w14:textId="77777777" w:rsidR="00426B43" w:rsidRPr="00827AD3" w:rsidRDefault="00426B43" w:rsidP="003B0E26">
      <w:pPr>
        <w:autoSpaceDE w:val="0"/>
        <w:autoSpaceDN w:val="0"/>
        <w:spacing w:line="240" w:lineRule="auto"/>
        <w:rPr>
          <w:lang w:val="pl-PL"/>
        </w:rPr>
      </w:pPr>
    </w:p>
    <w:p w14:paraId="79397099" w14:textId="77777777" w:rsidR="00BB5A79" w:rsidRPr="00827AD3" w:rsidRDefault="008515DB" w:rsidP="003B0E26">
      <w:pPr>
        <w:autoSpaceDE w:val="0"/>
        <w:autoSpaceDN w:val="0"/>
        <w:spacing w:line="240" w:lineRule="auto"/>
        <w:rPr>
          <w:bCs/>
          <w:iCs/>
          <w:lang w:val="pl-PL"/>
        </w:rPr>
      </w:pPr>
      <w:r w:rsidRPr="00827AD3">
        <w:rPr>
          <w:lang w:val="pl-PL"/>
        </w:rPr>
        <w:t xml:space="preserve">Jeśli lekarz uzna, że </w:t>
      </w:r>
      <w:r w:rsidR="0094041E" w:rsidRPr="00827AD3">
        <w:rPr>
          <w:lang w:val="pl-PL"/>
        </w:rPr>
        <w:t>u pacjenta występuje zagrożenie TLS, może zlecić leczenie w szpitalu</w:t>
      </w:r>
      <w:r w:rsidRPr="00827AD3">
        <w:rPr>
          <w:bCs/>
          <w:iCs/>
          <w:lang w:val="pl-PL"/>
        </w:rPr>
        <w:t xml:space="preserve">, co umożliwi </w:t>
      </w:r>
      <w:r w:rsidR="00BE4D86" w:rsidRPr="00827AD3">
        <w:rPr>
          <w:bCs/>
          <w:iCs/>
          <w:lang w:val="pl-PL"/>
        </w:rPr>
        <w:t>dodatkowe</w:t>
      </w:r>
      <w:r w:rsidRPr="00827AD3">
        <w:rPr>
          <w:bCs/>
          <w:iCs/>
          <w:lang w:val="pl-PL"/>
        </w:rPr>
        <w:t xml:space="preserve"> dożylne podawanie płynów, częstsze wykonywanie badań krwi i kontrolowanie czy nie występują działania niepożądane. Celem </w:t>
      </w:r>
      <w:r w:rsidR="00BE4D86" w:rsidRPr="00827AD3">
        <w:rPr>
          <w:bCs/>
          <w:iCs/>
          <w:lang w:val="pl-PL"/>
        </w:rPr>
        <w:t>pobytu</w:t>
      </w:r>
      <w:r w:rsidR="00D243DA" w:rsidRPr="00827AD3">
        <w:rPr>
          <w:bCs/>
          <w:iCs/>
          <w:lang w:val="pl-PL"/>
        </w:rPr>
        <w:t xml:space="preserve"> w szpitalu</w:t>
      </w:r>
      <w:r w:rsidR="00BE4D86" w:rsidRPr="00827AD3">
        <w:rPr>
          <w:bCs/>
          <w:iCs/>
          <w:lang w:val="pl-PL"/>
        </w:rPr>
        <w:t xml:space="preserve"> </w:t>
      </w:r>
      <w:r w:rsidRPr="00827AD3">
        <w:rPr>
          <w:bCs/>
          <w:iCs/>
          <w:lang w:val="pl-PL"/>
        </w:rPr>
        <w:t xml:space="preserve">jest ustalenie, czy pacjent może bezpiecznie kontynuować przyjmowanie </w:t>
      </w:r>
      <w:r w:rsidR="00006ADB" w:rsidRPr="00827AD3">
        <w:rPr>
          <w:bCs/>
          <w:iCs/>
          <w:lang w:val="pl-PL"/>
        </w:rPr>
        <w:t xml:space="preserve">tego </w:t>
      </w:r>
      <w:r w:rsidRPr="00827AD3">
        <w:rPr>
          <w:bCs/>
          <w:iCs/>
          <w:lang w:val="pl-PL"/>
        </w:rPr>
        <w:t>leku.</w:t>
      </w:r>
    </w:p>
    <w:p w14:paraId="2BA196F8" w14:textId="77777777" w:rsidR="00BB5A79" w:rsidRPr="00827AD3" w:rsidRDefault="00BB5A79" w:rsidP="003B0E26">
      <w:pPr>
        <w:autoSpaceDE w:val="0"/>
        <w:autoSpaceDN w:val="0"/>
        <w:spacing w:line="240" w:lineRule="auto"/>
        <w:rPr>
          <w:bCs/>
          <w:iCs/>
          <w:lang w:val="pl-PL"/>
        </w:rPr>
      </w:pPr>
    </w:p>
    <w:p w14:paraId="71296575" w14:textId="77777777" w:rsidR="00862F13" w:rsidRPr="00827AD3" w:rsidRDefault="008515DB" w:rsidP="003B0E26">
      <w:pPr>
        <w:autoSpaceDE w:val="0"/>
        <w:autoSpaceDN w:val="0"/>
        <w:spacing w:line="240" w:lineRule="auto"/>
        <w:rPr>
          <w:b/>
          <w:iCs/>
          <w:lang w:val="pl-PL"/>
        </w:rPr>
      </w:pPr>
      <w:r w:rsidRPr="00827AD3">
        <w:rPr>
          <w:b/>
          <w:bCs/>
          <w:lang w:val="pl-PL"/>
        </w:rPr>
        <w:t>U</w:t>
      </w:r>
      <w:r w:rsidR="0099594C" w:rsidRPr="00827AD3">
        <w:rPr>
          <w:b/>
          <w:bCs/>
          <w:lang w:val="pl-PL"/>
        </w:rPr>
        <w:t xml:space="preserve"> pacjentów z OBS</w:t>
      </w:r>
    </w:p>
    <w:p w14:paraId="5C2630A3" w14:textId="77777777" w:rsidR="00511EC0" w:rsidRPr="00827AD3" w:rsidRDefault="008515DB" w:rsidP="00511EC0">
      <w:pPr>
        <w:autoSpaceDE w:val="0"/>
        <w:autoSpaceDN w:val="0"/>
        <w:spacing w:line="240" w:lineRule="auto"/>
        <w:rPr>
          <w:bCs/>
          <w:iCs/>
          <w:lang w:val="pl-PL"/>
        </w:rPr>
      </w:pPr>
      <w:r w:rsidRPr="00827AD3">
        <w:rPr>
          <w:bCs/>
          <w:iCs/>
          <w:lang w:val="pl-PL"/>
        </w:rPr>
        <w:t xml:space="preserve">Bardzo ważne jest, aby pić duże ilości wody podczas stosowania leku Venclyxto, szczególnie na początku leczenia i podczas zwiększania dawki. Picie wody pomoże usunąć z moczem produkty rozpadu komórek nowotworowych z krwi. W </w:t>
      </w:r>
      <w:r w:rsidR="0099594C" w:rsidRPr="00827AD3">
        <w:rPr>
          <w:bCs/>
          <w:iCs/>
          <w:lang w:val="pl-PL"/>
        </w:rPr>
        <w:t>przypadku pobytu pacjenta w szpitalu, jeżeli zajdzie potrzeba prawidłowego nawodnienia pacjenta</w:t>
      </w:r>
      <w:r w:rsidRPr="00827AD3">
        <w:rPr>
          <w:bCs/>
          <w:iCs/>
          <w:lang w:val="pl-PL"/>
        </w:rPr>
        <w:t>, lekarz albo pielęgniarka będ</w:t>
      </w:r>
      <w:r w:rsidR="0099594C" w:rsidRPr="00827AD3">
        <w:rPr>
          <w:bCs/>
          <w:iCs/>
          <w:lang w:val="pl-PL"/>
        </w:rPr>
        <w:t>ą</w:t>
      </w:r>
      <w:r w:rsidRPr="00827AD3">
        <w:rPr>
          <w:bCs/>
          <w:iCs/>
          <w:lang w:val="pl-PL"/>
        </w:rPr>
        <w:t xml:space="preserve"> podawać płyny dożylnie.</w:t>
      </w:r>
    </w:p>
    <w:p w14:paraId="4024D639" w14:textId="77777777" w:rsidR="00511EC0" w:rsidRPr="00827AD3" w:rsidRDefault="00511EC0" w:rsidP="003B0E26">
      <w:pPr>
        <w:autoSpaceDE w:val="0"/>
        <w:autoSpaceDN w:val="0"/>
        <w:spacing w:line="240" w:lineRule="auto"/>
        <w:rPr>
          <w:bCs/>
          <w:iCs/>
          <w:lang w:val="pl-PL"/>
        </w:rPr>
      </w:pPr>
    </w:p>
    <w:p w14:paraId="603B2FF5" w14:textId="77777777" w:rsidR="00BB5A79" w:rsidRPr="00827AD3" w:rsidRDefault="008515DB" w:rsidP="003B0E26">
      <w:pPr>
        <w:autoSpaceDE w:val="0"/>
        <w:autoSpaceDN w:val="0"/>
        <w:spacing w:line="240" w:lineRule="auto"/>
        <w:rPr>
          <w:b/>
          <w:bCs/>
          <w:iCs/>
          <w:lang w:val="pl-PL"/>
        </w:rPr>
      </w:pPr>
      <w:r w:rsidRPr="00827AD3">
        <w:rPr>
          <w:b/>
          <w:bCs/>
          <w:iCs/>
          <w:lang w:val="pl-PL"/>
        </w:rPr>
        <w:t xml:space="preserve">Przyjęcie większej niż zalecana dawki leku </w:t>
      </w:r>
      <w:r w:rsidR="00701DCD" w:rsidRPr="00827AD3">
        <w:rPr>
          <w:b/>
          <w:bCs/>
          <w:iCs/>
          <w:lang w:val="pl-PL"/>
        </w:rPr>
        <w:t>Venclyxto</w:t>
      </w:r>
    </w:p>
    <w:p w14:paraId="59ABAF61" w14:textId="77777777" w:rsidR="00BB5A79" w:rsidRPr="00827AD3" w:rsidRDefault="008515DB" w:rsidP="003B0E26">
      <w:pPr>
        <w:autoSpaceDE w:val="0"/>
        <w:autoSpaceDN w:val="0"/>
        <w:spacing w:line="240" w:lineRule="auto"/>
        <w:rPr>
          <w:bCs/>
          <w:iCs/>
          <w:lang w:val="pl-PL"/>
        </w:rPr>
      </w:pPr>
      <w:r w:rsidRPr="00827AD3">
        <w:rPr>
          <w:bCs/>
          <w:iCs/>
          <w:lang w:val="pl-PL"/>
        </w:rPr>
        <w:t xml:space="preserve">Jeśli pacjent przyjmie więcej niż zalecaną dawkę leku </w:t>
      </w:r>
      <w:r w:rsidR="00701DCD" w:rsidRPr="00827AD3">
        <w:rPr>
          <w:bCs/>
          <w:iCs/>
          <w:lang w:val="pl-PL"/>
        </w:rPr>
        <w:t>Venclyxto</w:t>
      </w:r>
      <w:r w:rsidRPr="00827AD3">
        <w:rPr>
          <w:bCs/>
          <w:iCs/>
          <w:lang w:val="pl-PL"/>
        </w:rPr>
        <w:t xml:space="preserve">, należy natychmiast </w:t>
      </w:r>
      <w:r w:rsidR="00CF0C74" w:rsidRPr="00827AD3">
        <w:rPr>
          <w:bCs/>
          <w:iCs/>
          <w:lang w:val="pl-PL"/>
        </w:rPr>
        <w:t>powiedzieć o</w:t>
      </w:r>
      <w:r w:rsidR="00CB2BBB" w:rsidRPr="00827AD3">
        <w:rPr>
          <w:bCs/>
          <w:iCs/>
          <w:lang w:val="pl-PL"/>
        </w:rPr>
        <w:t> </w:t>
      </w:r>
      <w:r w:rsidR="00CF0C74" w:rsidRPr="00827AD3">
        <w:rPr>
          <w:bCs/>
          <w:iCs/>
          <w:lang w:val="pl-PL"/>
        </w:rPr>
        <w:t>tym</w:t>
      </w:r>
      <w:r w:rsidRPr="00827AD3">
        <w:rPr>
          <w:bCs/>
          <w:iCs/>
          <w:lang w:val="pl-PL"/>
        </w:rPr>
        <w:t xml:space="preserve"> lekarz</w:t>
      </w:r>
      <w:r w:rsidR="009E6A38" w:rsidRPr="00827AD3">
        <w:rPr>
          <w:bCs/>
          <w:iCs/>
          <w:lang w:val="pl-PL"/>
        </w:rPr>
        <w:t>owi</w:t>
      </w:r>
      <w:r w:rsidRPr="00827AD3">
        <w:rPr>
          <w:bCs/>
          <w:iCs/>
          <w:lang w:val="pl-PL"/>
        </w:rPr>
        <w:t>, farmaceu</w:t>
      </w:r>
      <w:r w:rsidR="009E6A38" w:rsidRPr="00827AD3">
        <w:rPr>
          <w:bCs/>
          <w:iCs/>
          <w:lang w:val="pl-PL"/>
        </w:rPr>
        <w:t>cie</w:t>
      </w:r>
      <w:r w:rsidRPr="00827AD3">
        <w:rPr>
          <w:bCs/>
          <w:iCs/>
          <w:lang w:val="pl-PL"/>
        </w:rPr>
        <w:t xml:space="preserve"> lub pielęgniar</w:t>
      </w:r>
      <w:r w:rsidR="009E6A38" w:rsidRPr="00827AD3">
        <w:rPr>
          <w:bCs/>
          <w:iCs/>
          <w:lang w:val="pl-PL"/>
        </w:rPr>
        <w:t>ce</w:t>
      </w:r>
      <w:r w:rsidR="00833EC6" w:rsidRPr="00827AD3">
        <w:rPr>
          <w:bCs/>
          <w:iCs/>
          <w:lang w:val="pl-PL"/>
        </w:rPr>
        <w:t>,</w:t>
      </w:r>
      <w:r w:rsidRPr="00827AD3">
        <w:rPr>
          <w:bCs/>
          <w:iCs/>
          <w:lang w:val="pl-PL"/>
        </w:rPr>
        <w:t xml:space="preserve"> lub zgłosić się do szpitala. Należy zabrać ze sobą tabletki i tę ulotkę.</w:t>
      </w:r>
    </w:p>
    <w:p w14:paraId="2A74133A" w14:textId="77777777" w:rsidR="00BB5A79" w:rsidRPr="00827AD3" w:rsidRDefault="00BB5A79" w:rsidP="003B0E26">
      <w:pPr>
        <w:autoSpaceDE w:val="0"/>
        <w:autoSpaceDN w:val="0"/>
        <w:spacing w:line="240" w:lineRule="auto"/>
        <w:rPr>
          <w:bCs/>
          <w:iCs/>
          <w:lang w:val="pl-PL"/>
        </w:rPr>
      </w:pPr>
    </w:p>
    <w:p w14:paraId="42125CA1" w14:textId="77777777" w:rsidR="00BB5A79" w:rsidRPr="00827AD3" w:rsidRDefault="008515DB" w:rsidP="003B0E26">
      <w:pPr>
        <w:autoSpaceDE w:val="0"/>
        <w:autoSpaceDN w:val="0"/>
        <w:spacing w:line="240" w:lineRule="auto"/>
        <w:rPr>
          <w:b/>
          <w:bCs/>
          <w:iCs/>
          <w:lang w:val="pl-PL"/>
        </w:rPr>
      </w:pPr>
      <w:r w:rsidRPr="00827AD3">
        <w:rPr>
          <w:b/>
          <w:bCs/>
          <w:iCs/>
          <w:lang w:val="pl-PL"/>
        </w:rPr>
        <w:t xml:space="preserve">Pominięcie przyjęcia leku </w:t>
      </w:r>
      <w:r w:rsidR="00701DCD" w:rsidRPr="00827AD3">
        <w:rPr>
          <w:b/>
          <w:bCs/>
          <w:iCs/>
          <w:lang w:val="pl-PL"/>
        </w:rPr>
        <w:t>Venclyxto</w:t>
      </w:r>
    </w:p>
    <w:p w14:paraId="55786E0B" w14:textId="77777777" w:rsidR="00BB5A79" w:rsidRPr="00827AD3" w:rsidRDefault="008515DB" w:rsidP="002A14FD">
      <w:pPr>
        <w:pStyle w:val="ListParagraph"/>
        <w:numPr>
          <w:ilvl w:val="0"/>
          <w:numId w:val="26"/>
        </w:numPr>
        <w:autoSpaceDE w:val="0"/>
        <w:autoSpaceDN w:val="0"/>
        <w:spacing w:line="240" w:lineRule="auto"/>
        <w:ind w:left="284" w:hanging="284"/>
        <w:rPr>
          <w:b/>
          <w:lang w:val="pl-PL"/>
        </w:rPr>
      </w:pPr>
      <w:r w:rsidRPr="00827AD3">
        <w:rPr>
          <w:lang w:val="pl-PL"/>
        </w:rPr>
        <w:t>Jeśli od zwykłej pory przyjmowania dawki leku upłynęło mniej niż 8</w:t>
      </w:r>
      <w:r w:rsidR="00352056" w:rsidRPr="00827AD3">
        <w:rPr>
          <w:lang w:val="pl-PL"/>
        </w:rPr>
        <w:t> </w:t>
      </w:r>
      <w:r w:rsidRPr="00827AD3">
        <w:rPr>
          <w:lang w:val="pl-PL"/>
        </w:rPr>
        <w:t>godzin, należy jak najszybciej przyjąć dawkę leku.</w:t>
      </w:r>
    </w:p>
    <w:p w14:paraId="082288DF" w14:textId="77777777" w:rsidR="00BB5A79" w:rsidRPr="00062C24" w:rsidRDefault="008515DB" w:rsidP="002A14FD">
      <w:pPr>
        <w:pStyle w:val="ListParagraph"/>
        <w:numPr>
          <w:ilvl w:val="0"/>
          <w:numId w:val="26"/>
        </w:numPr>
        <w:autoSpaceDE w:val="0"/>
        <w:autoSpaceDN w:val="0"/>
        <w:spacing w:line="240" w:lineRule="auto"/>
        <w:ind w:left="284" w:hanging="284"/>
        <w:rPr>
          <w:b/>
        </w:rPr>
      </w:pPr>
      <w:r w:rsidRPr="00827AD3">
        <w:rPr>
          <w:lang w:val="pl-PL"/>
        </w:rPr>
        <w:t>Jeśli od zwykłej pory przyjmowania dawki leku upłynęło więcej niż 8</w:t>
      </w:r>
      <w:r w:rsidR="00352056" w:rsidRPr="00827AD3">
        <w:rPr>
          <w:lang w:val="pl-PL"/>
        </w:rPr>
        <w:t> </w:t>
      </w:r>
      <w:r w:rsidRPr="00827AD3">
        <w:rPr>
          <w:lang w:val="pl-PL"/>
        </w:rPr>
        <w:t xml:space="preserve">godzin, tego dnia nie należy </w:t>
      </w:r>
      <w:r w:rsidR="00264020" w:rsidRPr="00827AD3">
        <w:rPr>
          <w:lang w:val="pl-PL"/>
        </w:rPr>
        <w:t>przyjmować dawki</w:t>
      </w:r>
      <w:r w:rsidRPr="00827AD3">
        <w:rPr>
          <w:lang w:val="pl-PL"/>
        </w:rPr>
        <w:t xml:space="preserve"> lek</w:t>
      </w:r>
      <w:r w:rsidR="00264020" w:rsidRPr="00827AD3">
        <w:rPr>
          <w:lang w:val="pl-PL"/>
        </w:rPr>
        <w:t>u</w:t>
      </w:r>
      <w:r w:rsidRPr="00827AD3">
        <w:rPr>
          <w:lang w:val="pl-PL"/>
        </w:rPr>
        <w:t>.</w:t>
      </w:r>
      <w:r w:rsidR="00264020" w:rsidRPr="00827AD3">
        <w:rPr>
          <w:lang w:val="pl-PL"/>
        </w:rPr>
        <w:t xml:space="preserve"> </w:t>
      </w:r>
      <w:r w:rsidR="00264020" w:rsidRPr="00062C24">
        <w:t>Przyjąć dawkę leku następnego dnia o zwykłej porze.</w:t>
      </w:r>
    </w:p>
    <w:p w14:paraId="2FE98391" w14:textId="77777777" w:rsidR="00264020" w:rsidRPr="00CE1581" w:rsidRDefault="008515DB" w:rsidP="002A14FD">
      <w:pPr>
        <w:pStyle w:val="ListParagraph"/>
        <w:numPr>
          <w:ilvl w:val="0"/>
          <w:numId w:val="26"/>
        </w:numPr>
        <w:autoSpaceDE w:val="0"/>
        <w:autoSpaceDN w:val="0"/>
        <w:spacing w:line="240" w:lineRule="auto"/>
        <w:ind w:left="284" w:hanging="284"/>
        <w:rPr>
          <w:b/>
          <w:lang w:val="pl-PL"/>
        </w:rPr>
      </w:pPr>
      <w:r w:rsidRPr="00CE1581">
        <w:rPr>
          <w:lang w:val="pl-PL"/>
        </w:rPr>
        <w:t xml:space="preserve">Nie należy stosować dawki podwójnej, w celu uzupełnienia pominiętej dawki. </w:t>
      </w:r>
    </w:p>
    <w:p w14:paraId="2C692021" w14:textId="77777777" w:rsidR="00BB5A79" w:rsidRPr="00CE1581" w:rsidRDefault="008515DB" w:rsidP="002A14FD">
      <w:pPr>
        <w:pStyle w:val="ListParagraph"/>
        <w:numPr>
          <w:ilvl w:val="0"/>
          <w:numId w:val="26"/>
        </w:numPr>
        <w:autoSpaceDE w:val="0"/>
        <w:autoSpaceDN w:val="0"/>
        <w:spacing w:line="240" w:lineRule="auto"/>
        <w:ind w:left="284" w:hanging="284"/>
        <w:rPr>
          <w:lang w:val="pl-PL"/>
        </w:rPr>
      </w:pPr>
      <w:r w:rsidRPr="00CE1581">
        <w:rPr>
          <w:lang w:val="pl-PL"/>
        </w:rPr>
        <w:t>W razie jakichkolwiek dalszych wątpliwości związanych ze stosowaniem tego leku, należy zwrócić się do lekarza, farmaceuty lub pielęgniarki.</w:t>
      </w:r>
    </w:p>
    <w:p w14:paraId="58024C48" w14:textId="77777777" w:rsidR="007A32A9" w:rsidRPr="00CE1581" w:rsidRDefault="007A32A9" w:rsidP="003B0E26">
      <w:pPr>
        <w:autoSpaceDE w:val="0"/>
        <w:autoSpaceDN w:val="0"/>
        <w:spacing w:line="240" w:lineRule="auto"/>
        <w:rPr>
          <w:lang w:val="pl-PL"/>
        </w:rPr>
      </w:pPr>
    </w:p>
    <w:p w14:paraId="6B354C22" w14:textId="77777777" w:rsidR="007A32A9" w:rsidRPr="00CE1581" w:rsidRDefault="008515DB" w:rsidP="00DA3BB3">
      <w:pPr>
        <w:keepNext/>
        <w:autoSpaceDE w:val="0"/>
        <w:autoSpaceDN w:val="0"/>
        <w:spacing w:line="240" w:lineRule="auto"/>
        <w:rPr>
          <w:b/>
          <w:lang w:val="pl-PL"/>
        </w:rPr>
      </w:pPr>
      <w:r w:rsidRPr="00CE1581">
        <w:rPr>
          <w:b/>
          <w:lang w:val="pl-PL"/>
        </w:rPr>
        <w:t xml:space="preserve">Nie przerywać stosowania leku </w:t>
      </w:r>
      <w:r w:rsidR="00701DCD" w:rsidRPr="00CE1581">
        <w:rPr>
          <w:b/>
          <w:lang w:val="pl-PL"/>
        </w:rPr>
        <w:t>Venclyxto</w:t>
      </w:r>
    </w:p>
    <w:p w14:paraId="76B6965B" w14:textId="77777777" w:rsidR="007A32A9" w:rsidRPr="00CE1581" w:rsidRDefault="008515DB" w:rsidP="00DA3BB3">
      <w:pPr>
        <w:keepNext/>
        <w:autoSpaceDE w:val="0"/>
        <w:autoSpaceDN w:val="0"/>
        <w:spacing w:line="240" w:lineRule="auto"/>
        <w:rPr>
          <w:lang w:val="pl-PL"/>
        </w:rPr>
      </w:pPr>
      <w:r w:rsidRPr="00CE1581">
        <w:rPr>
          <w:lang w:val="pl-PL"/>
        </w:rPr>
        <w:t xml:space="preserve">Nie należy przerywać stosowania tego leku zanim nie zdecyduje </w:t>
      </w:r>
      <w:r w:rsidR="00BE4D86" w:rsidRPr="00CE1581">
        <w:rPr>
          <w:lang w:val="pl-PL"/>
        </w:rPr>
        <w:t>o tym</w:t>
      </w:r>
      <w:r w:rsidRPr="00CE1581">
        <w:rPr>
          <w:lang w:val="pl-PL"/>
        </w:rPr>
        <w:t xml:space="preserve"> lekarz. </w:t>
      </w:r>
      <w:r w:rsidR="00A036A3" w:rsidRPr="00CE1581">
        <w:rPr>
          <w:lang w:val="pl-PL"/>
        </w:rPr>
        <w:t>W razie dodatkowych pytań dotyczących stosowania tego leku, należy zwrócić się do lekarza, farmaceuty lub pielęgniarki.</w:t>
      </w:r>
    </w:p>
    <w:p w14:paraId="55B31160" w14:textId="77777777" w:rsidR="002D6E7A" w:rsidRPr="00CE1581" w:rsidRDefault="002D6E7A" w:rsidP="00DA3BB3">
      <w:pPr>
        <w:keepNext/>
        <w:autoSpaceDE w:val="0"/>
        <w:autoSpaceDN w:val="0"/>
        <w:spacing w:line="240" w:lineRule="auto"/>
        <w:rPr>
          <w:lang w:val="pl-PL"/>
        </w:rPr>
      </w:pPr>
    </w:p>
    <w:p w14:paraId="51AE7481" w14:textId="77777777" w:rsidR="00264020" w:rsidRPr="00CE1581" w:rsidRDefault="00264020" w:rsidP="003B0E26">
      <w:pPr>
        <w:autoSpaceDE w:val="0"/>
        <w:autoSpaceDN w:val="0"/>
        <w:spacing w:line="240" w:lineRule="auto"/>
        <w:rPr>
          <w:bCs/>
          <w:lang w:val="pl-PL"/>
        </w:rPr>
      </w:pPr>
    </w:p>
    <w:p w14:paraId="2CB85088" w14:textId="77777777" w:rsidR="00264020" w:rsidRPr="00062C24" w:rsidRDefault="008515DB" w:rsidP="00737C4F">
      <w:pPr>
        <w:pStyle w:val="ListParagraph"/>
        <w:numPr>
          <w:ilvl w:val="0"/>
          <w:numId w:val="2"/>
        </w:numPr>
        <w:autoSpaceDE w:val="0"/>
        <w:autoSpaceDN w:val="0"/>
        <w:spacing w:line="240" w:lineRule="auto"/>
        <w:ind w:left="0" w:firstLine="0"/>
        <w:rPr>
          <w:b/>
        </w:rPr>
      </w:pPr>
      <w:r w:rsidRPr="00062C24">
        <w:rPr>
          <w:b/>
        </w:rPr>
        <w:t>Możliwe działania niepożądane</w:t>
      </w:r>
    </w:p>
    <w:p w14:paraId="35F638D0" w14:textId="77777777" w:rsidR="00264020" w:rsidRPr="00615914" w:rsidRDefault="00264020" w:rsidP="003B0E26">
      <w:pPr>
        <w:autoSpaceDE w:val="0"/>
        <w:autoSpaceDN w:val="0"/>
        <w:spacing w:line="240" w:lineRule="auto"/>
        <w:rPr>
          <w:bCs/>
        </w:rPr>
      </w:pPr>
    </w:p>
    <w:p w14:paraId="41EE615F" w14:textId="77777777" w:rsidR="00264020" w:rsidRPr="00CF25B0" w:rsidRDefault="008515DB" w:rsidP="003B0E26">
      <w:pPr>
        <w:autoSpaceDE w:val="0"/>
        <w:autoSpaceDN w:val="0"/>
        <w:spacing w:line="240" w:lineRule="auto"/>
        <w:rPr>
          <w:lang w:val="pl-PL"/>
        </w:rPr>
      </w:pPr>
      <w:r w:rsidRPr="00CF25B0">
        <w:rPr>
          <w:lang w:val="pl-PL"/>
        </w:rPr>
        <w:t>Jak każdy lek, lek ten może powodować działania niepożądane, chociaż nie u każdego one wystąpią. W związku ze stosowaniem tego leku wystąpić mogą następujące działania niepożądane</w:t>
      </w:r>
      <w:r w:rsidR="009E6A38" w:rsidRPr="00CF25B0">
        <w:rPr>
          <w:lang w:val="pl-PL"/>
        </w:rPr>
        <w:t>:</w:t>
      </w:r>
    </w:p>
    <w:p w14:paraId="711A633C" w14:textId="77777777" w:rsidR="00426B43" w:rsidRPr="00CF25B0" w:rsidRDefault="00426B43" w:rsidP="003B0E26">
      <w:pPr>
        <w:autoSpaceDE w:val="0"/>
        <w:autoSpaceDN w:val="0"/>
        <w:spacing w:line="240" w:lineRule="auto"/>
        <w:rPr>
          <w:bCs/>
          <w:lang w:val="pl-PL"/>
        </w:rPr>
      </w:pPr>
    </w:p>
    <w:p w14:paraId="1C5DD9F4" w14:textId="77777777" w:rsidR="00264020" w:rsidRPr="00CF25B0" w:rsidRDefault="008515DB" w:rsidP="006A3D75">
      <w:pPr>
        <w:keepNext/>
        <w:autoSpaceDE w:val="0"/>
        <w:autoSpaceDN w:val="0"/>
        <w:spacing w:line="240" w:lineRule="auto"/>
        <w:rPr>
          <w:lang w:val="pl-PL"/>
        </w:rPr>
      </w:pPr>
      <w:r w:rsidRPr="00CF25B0">
        <w:rPr>
          <w:b/>
          <w:lang w:val="pl-PL"/>
        </w:rPr>
        <w:lastRenderedPageBreak/>
        <w:t xml:space="preserve">Zespół rozpadu guza </w:t>
      </w:r>
      <w:r w:rsidR="00426B43" w:rsidRPr="00CF25B0">
        <w:rPr>
          <w:lang w:val="pl-PL"/>
        </w:rPr>
        <w:t xml:space="preserve">(często </w:t>
      </w:r>
      <w:r w:rsidR="00F46A68" w:rsidRPr="00CF25B0">
        <w:rPr>
          <w:lang w:val="pl-PL"/>
        </w:rPr>
        <w:t>–</w:t>
      </w:r>
      <w:r w:rsidR="00426B43" w:rsidRPr="00CF25B0">
        <w:rPr>
          <w:lang w:val="pl-PL"/>
        </w:rPr>
        <w:t xml:space="preserve"> może występować </w:t>
      </w:r>
      <w:r w:rsidR="00D25342" w:rsidRPr="00CF25B0">
        <w:rPr>
          <w:lang w:val="pl-PL"/>
        </w:rPr>
        <w:t xml:space="preserve">u </w:t>
      </w:r>
      <w:r w:rsidR="00426B43" w:rsidRPr="00CF25B0">
        <w:rPr>
          <w:lang w:val="pl-PL"/>
        </w:rPr>
        <w:t xml:space="preserve">1 </w:t>
      </w:r>
      <w:r w:rsidR="008B6CD4" w:rsidRPr="00CF25B0">
        <w:rPr>
          <w:lang w:val="pl-PL"/>
        </w:rPr>
        <w:t>na</w:t>
      </w:r>
      <w:r w:rsidR="00426B43" w:rsidRPr="00CF25B0">
        <w:rPr>
          <w:lang w:val="pl-PL"/>
        </w:rPr>
        <w:t xml:space="preserve"> 10 pacjentów) </w:t>
      </w:r>
    </w:p>
    <w:p w14:paraId="577F2182" w14:textId="77777777" w:rsidR="0063620E" w:rsidRPr="00CF25B0" w:rsidRDefault="008515DB" w:rsidP="006A3D75">
      <w:pPr>
        <w:keepNext/>
        <w:autoSpaceDE w:val="0"/>
        <w:autoSpaceDN w:val="0"/>
        <w:spacing w:line="240" w:lineRule="auto"/>
        <w:rPr>
          <w:lang w:val="pl-PL"/>
        </w:rPr>
      </w:pPr>
      <w:r w:rsidRPr="00CF25B0">
        <w:rPr>
          <w:lang w:val="pl-PL"/>
        </w:rPr>
        <w:t xml:space="preserve">Należy natychmiast </w:t>
      </w:r>
      <w:r w:rsidR="00006ADB" w:rsidRPr="00CF25B0">
        <w:rPr>
          <w:lang w:val="pl-PL"/>
        </w:rPr>
        <w:t xml:space="preserve">zaprzestać przyjmowania leku Venclyxto i </w:t>
      </w:r>
      <w:r w:rsidR="00426B43" w:rsidRPr="00CF25B0">
        <w:rPr>
          <w:lang w:val="pl-PL"/>
        </w:rPr>
        <w:t>uzyskać pomoc medyczną</w:t>
      </w:r>
      <w:r w:rsidRPr="00CF25B0">
        <w:rPr>
          <w:lang w:val="pl-PL"/>
        </w:rPr>
        <w:t xml:space="preserve">, jeśli pacjent zauważy </w:t>
      </w:r>
      <w:r w:rsidR="009068B8" w:rsidRPr="00CF25B0">
        <w:rPr>
          <w:lang w:val="pl-PL"/>
        </w:rPr>
        <w:t>jaki</w:t>
      </w:r>
      <w:r w:rsidRPr="00CF25B0">
        <w:rPr>
          <w:lang w:val="pl-PL"/>
        </w:rPr>
        <w:t>kolwiek z objawów TLS:</w:t>
      </w:r>
    </w:p>
    <w:p w14:paraId="43355716" w14:textId="77777777" w:rsidR="0063620E" w:rsidRPr="00062C24" w:rsidRDefault="008515DB" w:rsidP="006A3D75">
      <w:pPr>
        <w:pStyle w:val="ListParagraph"/>
        <w:keepNext/>
        <w:numPr>
          <w:ilvl w:val="0"/>
          <w:numId w:val="27"/>
        </w:numPr>
        <w:autoSpaceDE w:val="0"/>
        <w:autoSpaceDN w:val="0"/>
        <w:spacing w:line="240" w:lineRule="auto"/>
        <w:ind w:left="284" w:hanging="284"/>
      </w:pPr>
      <w:r w:rsidRPr="00062C24">
        <w:t>gorączka lub dreszcze</w:t>
      </w:r>
    </w:p>
    <w:p w14:paraId="705ABF2E"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nudności lub wymioty</w:t>
      </w:r>
    </w:p>
    <w:p w14:paraId="64653FE5"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uczucie splątania</w:t>
      </w:r>
    </w:p>
    <w:p w14:paraId="1B511B85"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uczucie duszności</w:t>
      </w:r>
    </w:p>
    <w:p w14:paraId="1199834D"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nieregularne bicie serca</w:t>
      </w:r>
    </w:p>
    <w:p w14:paraId="494EED79"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ciemny lub mętny mocz</w:t>
      </w:r>
    </w:p>
    <w:p w14:paraId="73F92640"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uczucie nie</w:t>
      </w:r>
      <w:r w:rsidR="00426B43" w:rsidRPr="00062C24">
        <w:t>typowego</w:t>
      </w:r>
      <w:r w:rsidRPr="00062C24">
        <w:t xml:space="preserve"> zmęczenia</w:t>
      </w:r>
    </w:p>
    <w:p w14:paraId="383D69A6" w14:textId="77777777" w:rsidR="0063620E" w:rsidRPr="00CE1581" w:rsidRDefault="008515DB" w:rsidP="002A14FD">
      <w:pPr>
        <w:pStyle w:val="ListParagraph"/>
        <w:numPr>
          <w:ilvl w:val="0"/>
          <w:numId w:val="27"/>
        </w:numPr>
        <w:autoSpaceDE w:val="0"/>
        <w:autoSpaceDN w:val="0"/>
        <w:spacing w:line="240" w:lineRule="auto"/>
        <w:ind w:left="284" w:hanging="284"/>
        <w:rPr>
          <w:lang w:val="pl-PL"/>
        </w:rPr>
      </w:pPr>
      <w:r w:rsidRPr="00CE1581">
        <w:rPr>
          <w:lang w:val="pl-PL"/>
        </w:rPr>
        <w:t>bóle mięśniowe lub uczucie dyskomfortu w stawach</w:t>
      </w:r>
    </w:p>
    <w:p w14:paraId="270ADDA6" w14:textId="77777777" w:rsidR="0063620E" w:rsidRPr="00062C24" w:rsidRDefault="008515DB" w:rsidP="002A14FD">
      <w:pPr>
        <w:pStyle w:val="ListParagraph"/>
        <w:numPr>
          <w:ilvl w:val="0"/>
          <w:numId w:val="27"/>
        </w:numPr>
        <w:autoSpaceDE w:val="0"/>
        <w:autoSpaceDN w:val="0"/>
        <w:spacing w:line="240" w:lineRule="auto"/>
        <w:ind w:left="284" w:hanging="284"/>
      </w:pPr>
      <w:r w:rsidRPr="00062C24">
        <w:t>drgawki lub napady padaczkowe</w:t>
      </w:r>
    </w:p>
    <w:p w14:paraId="66E5E2B3" w14:textId="77777777" w:rsidR="00426B43" w:rsidRPr="00062C24" w:rsidRDefault="008515DB" w:rsidP="002A14FD">
      <w:pPr>
        <w:pStyle w:val="ListParagraph"/>
        <w:numPr>
          <w:ilvl w:val="0"/>
          <w:numId w:val="27"/>
        </w:numPr>
        <w:autoSpaceDE w:val="0"/>
        <w:autoSpaceDN w:val="0"/>
        <w:spacing w:line="240" w:lineRule="auto"/>
        <w:ind w:left="284" w:hanging="284"/>
      </w:pPr>
      <w:r w:rsidRPr="00062C24">
        <w:t>ból lub powiększenie obwodu brzucha</w:t>
      </w:r>
    </w:p>
    <w:p w14:paraId="1C36CC1D" w14:textId="77777777" w:rsidR="0063620E" w:rsidRPr="00062C24" w:rsidRDefault="0063620E" w:rsidP="003B0E26">
      <w:pPr>
        <w:autoSpaceDE w:val="0"/>
        <w:autoSpaceDN w:val="0"/>
        <w:spacing w:line="240" w:lineRule="auto"/>
      </w:pPr>
    </w:p>
    <w:p w14:paraId="7D413B44" w14:textId="77777777" w:rsidR="008B6CD4" w:rsidRPr="00CF25B0" w:rsidRDefault="008515DB" w:rsidP="003B0E26">
      <w:pPr>
        <w:autoSpaceDE w:val="0"/>
        <w:autoSpaceDN w:val="0"/>
        <w:spacing w:line="240" w:lineRule="auto"/>
        <w:rPr>
          <w:b/>
          <w:lang w:val="pl-PL"/>
        </w:rPr>
      </w:pPr>
      <w:r w:rsidRPr="00CF25B0">
        <w:rPr>
          <w:b/>
          <w:lang w:val="pl-PL"/>
        </w:rPr>
        <w:t>Mała liczba</w:t>
      </w:r>
      <w:r w:rsidR="0063620E" w:rsidRPr="00CF25B0">
        <w:rPr>
          <w:b/>
          <w:lang w:val="pl-PL"/>
        </w:rPr>
        <w:t xml:space="preserve"> białych krwinek</w:t>
      </w:r>
      <w:r w:rsidRPr="00CF25B0">
        <w:rPr>
          <w:b/>
          <w:lang w:val="pl-PL"/>
        </w:rPr>
        <w:t xml:space="preserve"> </w:t>
      </w:r>
      <w:r w:rsidR="0063620E" w:rsidRPr="00CF25B0">
        <w:rPr>
          <w:b/>
          <w:lang w:val="pl-PL"/>
        </w:rPr>
        <w:t>(neutropenia)</w:t>
      </w:r>
      <w:r w:rsidRPr="00CF25B0">
        <w:rPr>
          <w:b/>
          <w:lang w:val="pl-PL"/>
        </w:rPr>
        <w:t xml:space="preserve"> </w:t>
      </w:r>
      <w:r w:rsidR="00861AE9" w:rsidRPr="00CF25B0">
        <w:rPr>
          <w:b/>
          <w:lang w:val="pl-PL"/>
        </w:rPr>
        <w:t xml:space="preserve">i zakażenia </w:t>
      </w:r>
      <w:r w:rsidRPr="00CF25B0">
        <w:rPr>
          <w:lang w:val="pl-PL"/>
        </w:rPr>
        <w:t>(bardzo często – może występować u</w:t>
      </w:r>
      <w:r w:rsidR="00B804B0" w:rsidRPr="00CF25B0">
        <w:rPr>
          <w:lang w:val="pl-PL"/>
        </w:rPr>
        <w:t> </w:t>
      </w:r>
      <w:r w:rsidRPr="00CF25B0">
        <w:rPr>
          <w:lang w:val="pl-PL"/>
        </w:rPr>
        <w:t>więcej niż 1 na 10</w:t>
      </w:r>
      <w:r w:rsidR="00834EF3" w:rsidRPr="00CF25B0">
        <w:rPr>
          <w:lang w:val="pl-PL"/>
        </w:rPr>
        <w:t> </w:t>
      </w:r>
      <w:r w:rsidRPr="00CF25B0">
        <w:rPr>
          <w:lang w:val="pl-PL"/>
        </w:rPr>
        <w:t>pacjentów)</w:t>
      </w:r>
    </w:p>
    <w:p w14:paraId="4A8B8B86" w14:textId="77777777" w:rsidR="0063620E" w:rsidRPr="00CF25B0" w:rsidRDefault="008515DB" w:rsidP="003B0E26">
      <w:pPr>
        <w:autoSpaceDE w:val="0"/>
        <w:autoSpaceDN w:val="0"/>
        <w:spacing w:line="240" w:lineRule="auto"/>
        <w:rPr>
          <w:lang w:val="pl-PL"/>
        </w:rPr>
      </w:pPr>
      <w:r w:rsidRPr="00CF25B0">
        <w:rPr>
          <w:lang w:val="pl-PL"/>
        </w:rPr>
        <w:t xml:space="preserve">Lekarz będzie sprawdzał liczbę krwinek w czasie leczenia lekiem </w:t>
      </w:r>
      <w:r w:rsidR="00701DCD" w:rsidRPr="00CF25B0">
        <w:rPr>
          <w:lang w:val="pl-PL"/>
        </w:rPr>
        <w:t>Venclyxto</w:t>
      </w:r>
      <w:r w:rsidR="009068B8" w:rsidRPr="00CF25B0">
        <w:rPr>
          <w:lang w:val="pl-PL"/>
        </w:rPr>
        <w:t xml:space="preserve">. </w:t>
      </w:r>
      <w:r w:rsidR="009536B3" w:rsidRPr="00CF25B0">
        <w:rPr>
          <w:lang w:val="pl-PL"/>
        </w:rPr>
        <w:t>Zmniejszenie</w:t>
      </w:r>
      <w:r w:rsidR="009068B8" w:rsidRPr="00CF25B0">
        <w:rPr>
          <w:lang w:val="pl-PL"/>
        </w:rPr>
        <w:t xml:space="preserve"> liczby białych krwinek może zwiększać ryzyko </w:t>
      </w:r>
      <w:r w:rsidR="009F6A8A" w:rsidRPr="00CF25B0">
        <w:rPr>
          <w:lang w:val="pl-PL"/>
        </w:rPr>
        <w:t>zakażeń</w:t>
      </w:r>
      <w:r w:rsidR="009068B8" w:rsidRPr="00CF25B0">
        <w:rPr>
          <w:lang w:val="pl-PL"/>
        </w:rPr>
        <w:t>. Może się on</w:t>
      </w:r>
      <w:r w:rsidR="00B5707A" w:rsidRPr="00CF25B0">
        <w:rPr>
          <w:lang w:val="pl-PL"/>
        </w:rPr>
        <w:t>o</w:t>
      </w:r>
      <w:r w:rsidR="009068B8" w:rsidRPr="00CF25B0">
        <w:rPr>
          <w:lang w:val="pl-PL"/>
        </w:rPr>
        <w:t xml:space="preserve"> objawiać gorączką, dreszczami, uczuciem osłabienia lub splątania, kaszlem, bólem lub uczuciem pieczenia podczas oddawania moczu. Niektóre </w:t>
      </w:r>
      <w:r w:rsidR="009F6A8A" w:rsidRPr="00CF25B0">
        <w:rPr>
          <w:lang w:val="pl-PL"/>
        </w:rPr>
        <w:t>zakażenia</w:t>
      </w:r>
      <w:r w:rsidR="00055464" w:rsidRPr="00CF25B0">
        <w:rPr>
          <w:lang w:val="pl-PL"/>
        </w:rPr>
        <w:t xml:space="preserve">, takie jak zapalenie płuc lub </w:t>
      </w:r>
      <w:r w:rsidR="00CE4B92" w:rsidRPr="00CF25B0">
        <w:rPr>
          <w:lang w:val="pl-PL"/>
        </w:rPr>
        <w:t>zakażenie krwi (posocznica)</w:t>
      </w:r>
      <w:r w:rsidR="005926C9" w:rsidRPr="00CF25B0">
        <w:rPr>
          <w:lang w:val="pl-PL"/>
        </w:rPr>
        <w:t>,</w:t>
      </w:r>
      <w:r w:rsidR="009F6A8A" w:rsidRPr="00CF25B0">
        <w:rPr>
          <w:lang w:val="pl-PL"/>
        </w:rPr>
        <w:t xml:space="preserve"> </w:t>
      </w:r>
      <w:r w:rsidR="009068B8" w:rsidRPr="00CF25B0">
        <w:rPr>
          <w:lang w:val="pl-PL"/>
        </w:rPr>
        <w:t>mogą być poważne i</w:t>
      </w:r>
      <w:r w:rsidR="00CE4B92" w:rsidRPr="00CF25B0">
        <w:rPr>
          <w:lang w:val="pl-PL"/>
        </w:rPr>
        <w:t> </w:t>
      </w:r>
      <w:r w:rsidR="009068B8" w:rsidRPr="00CF25B0">
        <w:rPr>
          <w:lang w:val="pl-PL"/>
        </w:rPr>
        <w:t xml:space="preserve">prowadzić do zgonu. Należy natychmiast powiedzieć lekarzowi, jeśli u pacjenta wystąpią objawy </w:t>
      </w:r>
      <w:r w:rsidR="009F6A8A" w:rsidRPr="00CF25B0">
        <w:rPr>
          <w:lang w:val="pl-PL"/>
        </w:rPr>
        <w:t xml:space="preserve">zakażenia </w:t>
      </w:r>
      <w:r w:rsidR="009068B8" w:rsidRPr="00CF25B0">
        <w:rPr>
          <w:lang w:val="pl-PL"/>
        </w:rPr>
        <w:t xml:space="preserve">w czasie przyjmowania </w:t>
      </w:r>
      <w:r w:rsidR="00006ADB" w:rsidRPr="00CF25B0">
        <w:rPr>
          <w:lang w:val="pl-PL"/>
        </w:rPr>
        <w:t xml:space="preserve">tego </w:t>
      </w:r>
      <w:r w:rsidR="009068B8" w:rsidRPr="00CF25B0">
        <w:rPr>
          <w:lang w:val="pl-PL"/>
        </w:rPr>
        <w:t>leku.</w:t>
      </w:r>
    </w:p>
    <w:p w14:paraId="66747C34" w14:textId="77777777" w:rsidR="00372388" w:rsidRPr="00CF25B0" w:rsidRDefault="00372388" w:rsidP="003B0E26">
      <w:pPr>
        <w:autoSpaceDE w:val="0"/>
        <w:autoSpaceDN w:val="0"/>
        <w:spacing w:line="240" w:lineRule="auto"/>
        <w:rPr>
          <w:lang w:val="pl-PL"/>
        </w:rPr>
      </w:pPr>
    </w:p>
    <w:p w14:paraId="1DCDBFA5" w14:textId="77777777" w:rsidR="009068B8" w:rsidRPr="00CF25B0" w:rsidRDefault="008515DB" w:rsidP="003B0E26">
      <w:pPr>
        <w:autoSpaceDE w:val="0"/>
        <w:autoSpaceDN w:val="0"/>
        <w:spacing w:line="240" w:lineRule="auto"/>
        <w:rPr>
          <w:b/>
          <w:lang w:val="pl-PL"/>
        </w:rPr>
      </w:pPr>
      <w:r w:rsidRPr="00CF25B0">
        <w:rPr>
          <w:b/>
          <w:lang w:val="pl-PL"/>
        </w:rPr>
        <w:t xml:space="preserve">Należy powiedzieć lekarzowi, jeśli pacjent zauważy jakiekolwiek z </w:t>
      </w:r>
      <w:r w:rsidR="00463B27" w:rsidRPr="00CF25B0">
        <w:rPr>
          <w:b/>
          <w:lang w:val="pl-PL"/>
        </w:rPr>
        <w:t xml:space="preserve">wymienionych poniżej </w:t>
      </w:r>
      <w:r w:rsidRPr="00CF25B0">
        <w:rPr>
          <w:b/>
          <w:lang w:val="pl-PL"/>
        </w:rPr>
        <w:t>działań niepożądanych:</w:t>
      </w:r>
    </w:p>
    <w:p w14:paraId="793DCDDE" w14:textId="77777777" w:rsidR="009068B8" w:rsidRPr="00CF25B0" w:rsidRDefault="009068B8" w:rsidP="003B0E26">
      <w:pPr>
        <w:autoSpaceDE w:val="0"/>
        <w:autoSpaceDN w:val="0"/>
        <w:spacing w:line="240" w:lineRule="auto"/>
        <w:rPr>
          <w:bCs/>
          <w:lang w:val="pl-PL"/>
        </w:rPr>
      </w:pPr>
    </w:p>
    <w:p w14:paraId="530FAEF0" w14:textId="77777777" w:rsidR="00511EC0" w:rsidRPr="00CF25B0" w:rsidRDefault="008515DB" w:rsidP="003B0E26">
      <w:pPr>
        <w:autoSpaceDE w:val="0"/>
        <w:autoSpaceDN w:val="0"/>
        <w:spacing w:line="240" w:lineRule="auto"/>
        <w:rPr>
          <w:b/>
          <w:lang w:val="pl-PL"/>
        </w:rPr>
      </w:pPr>
      <w:r w:rsidRPr="00CF25B0">
        <w:rPr>
          <w:b/>
          <w:lang w:val="pl-PL"/>
        </w:rPr>
        <w:t xml:space="preserve">U pacjentów z </w:t>
      </w:r>
      <w:r w:rsidR="00A70C0B" w:rsidRPr="00CF25B0">
        <w:rPr>
          <w:b/>
          <w:lang w:val="pl-PL"/>
        </w:rPr>
        <w:t>PBL</w:t>
      </w:r>
      <w:r w:rsidRPr="00CF25B0">
        <w:rPr>
          <w:b/>
          <w:lang w:val="pl-PL"/>
        </w:rPr>
        <w:t xml:space="preserve"> </w:t>
      </w:r>
    </w:p>
    <w:p w14:paraId="1BB71F9B" w14:textId="77777777" w:rsidR="009068B8" w:rsidRPr="00CF25B0" w:rsidRDefault="008515DB" w:rsidP="003B0E26">
      <w:pPr>
        <w:autoSpaceDE w:val="0"/>
        <w:autoSpaceDN w:val="0"/>
        <w:spacing w:line="240" w:lineRule="auto"/>
        <w:rPr>
          <w:lang w:val="pl-PL"/>
        </w:rPr>
      </w:pPr>
      <w:r w:rsidRPr="00CF25B0">
        <w:rPr>
          <w:b/>
          <w:lang w:val="pl-PL"/>
        </w:rPr>
        <w:t>Bardzo często</w:t>
      </w:r>
      <w:r w:rsidRPr="00CF25B0">
        <w:rPr>
          <w:lang w:val="pl-PL"/>
        </w:rPr>
        <w:t xml:space="preserve"> </w:t>
      </w:r>
      <w:r w:rsidR="00372388" w:rsidRPr="00CF25B0">
        <w:rPr>
          <w:lang w:val="pl-PL"/>
        </w:rPr>
        <w:t>(może występować u więcej niż 1 na 10 pacjentów)</w:t>
      </w:r>
    </w:p>
    <w:p w14:paraId="5B443ECB" w14:textId="77777777" w:rsidR="00F62ABF" w:rsidRPr="00062C24" w:rsidRDefault="008515DB" w:rsidP="002A14FD">
      <w:pPr>
        <w:pStyle w:val="ListParagraph"/>
        <w:numPr>
          <w:ilvl w:val="0"/>
          <w:numId w:val="28"/>
        </w:numPr>
        <w:autoSpaceDE w:val="0"/>
        <w:autoSpaceDN w:val="0"/>
        <w:spacing w:line="240" w:lineRule="auto"/>
        <w:ind w:left="284" w:hanging="284"/>
      </w:pPr>
      <w:r w:rsidRPr="00062C24">
        <w:t>zapalenie płuc</w:t>
      </w:r>
    </w:p>
    <w:p w14:paraId="6429E881" w14:textId="4F1F59C4" w:rsidR="009068B8" w:rsidRDefault="008515DB" w:rsidP="002A14FD">
      <w:pPr>
        <w:pStyle w:val="ListParagraph"/>
        <w:numPr>
          <w:ilvl w:val="0"/>
          <w:numId w:val="28"/>
        </w:numPr>
        <w:autoSpaceDE w:val="0"/>
        <w:autoSpaceDN w:val="0"/>
        <w:spacing w:line="240" w:lineRule="auto"/>
        <w:ind w:left="284" w:hanging="284"/>
        <w:rPr>
          <w:ins w:id="2858" w:author="AbbVie10" w:date="2026-04-14T14:07:00Z"/>
          <w:lang w:val="pl-PL"/>
        </w:rPr>
      </w:pPr>
      <w:ins w:id="2859" w:author="AbbVie2" w:date="2026-05-13T10:09:00Z">
        <w:r>
          <w:rPr>
            <w:lang w:val="pl-PL"/>
          </w:rPr>
          <w:t>zakażenie</w:t>
        </w:r>
      </w:ins>
      <w:del w:id="2860" w:author="AbbVie2" w:date="2026-05-13T10:09:00Z">
        <w:r w:rsidR="009F0A42" w:rsidRPr="00CE1581">
          <w:rPr>
            <w:lang w:val="pl-PL"/>
          </w:rPr>
          <w:delText>infekcj</w:delText>
        </w:r>
        <w:r w:rsidR="00793F8D" w:rsidRPr="00CE1581">
          <w:rPr>
            <w:lang w:val="pl-PL"/>
          </w:rPr>
          <w:delText>a</w:delText>
        </w:r>
      </w:del>
      <w:r w:rsidR="00793F8D" w:rsidRPr="00CE1581">
        <w:rPr>
          <w:lang w:val="pl-PL"/>
        </w:rPr>
        <w:t xml:space="preserve"> górnych dróg oddechowych – objawy</w:t>
      </w:r>
      <w:r w:rsidR="009F0A42" w:rsidRPr="00CE1581">
        <w:rPr>
          <w:lang w:val="pl-PL"/>
        </w:rPr>
        <w:t xml:space="preserve"> </w:t>
      </w:r>
      <w:r w:rsidR="00793F8D" w:rsidRPr="00CE1581">
        <w:rPr>
          <w:lang w:val="pl-PL"/>
        </w:rPr>
        <w:t>to</w:t>
      </w:r>
      <w:r w:rsidR="009F0A42" w:rsidRPr="00CE1581">
        <w:rPr>
          <w:lang w:val="pl-PL"/>
        </w:rPr>
        <w:t xml:space="preserve"> katar, ból gardła lub </w:t>
      </w:r>
      <w:r w:rsidR="009536B3" w:rsidRPr="00CE1581">
        <w:rPr>
          <w:lang w:val="pl-PL"/>
        </w:rPr>
        <w:t>kaszel</w:t>
      </w:r>
    </w:p>
    <w:p w14:paraId="1E332C19" w14:textId="7E0A7D32" w:rsidR="008951C8" w:rsidRPr="00CE1581" w:rsidRDefault="008515DB" w:rsidP="002A14FD">
      <w:pPr>
        <w:pStyle w:val="ListParagraph"/>
        <w:numPr>
          <w:ilvl w:val="0"/>
          <w:numId w:val="28"/>
        </w:numPr>
        <w:autoSpaceDE w:val="0"/>
        <w:autoSpaceDN w:val="0"/>
        <w:spacing w:line="240" w:lineRule="auto"/>
        <w:ind w:left="284" w:hanging="284"/>
        <w:rPr>
          <w:lang w:val="pl-PL"/>
        </w:rPr>
      </w:pPr>
      <w:ins w:id="2861" w:author="AbbVie4" w:date="2026-04-26T19:52:00Z">
        <w:r>
          <w:rPr>
            <w:lang w:val="pl-PL"/>
          </w:rPr>
          <w:t>zakażenie</w:t>
        </w:r>
      </w:ins>
      <w:ins w:id="2862" w:author="AbbVie10" w:date="2026-04-14T14:07:00Z">
        <w:r w:rsidR="009F0A42" w:rsidRPr="008951C8">
          <w:rPr>
            <w:lang w:val="pl-PL"/>
          </w:rPr>
          <w:t xml:space="preserve"> dróg moczowych</w:t>
        </w:r>
      </w:ins>
    </w:p>
    <w:p w14:paraId="36C9993F" w14:textId="77777777" w:rsidR="009536B3" w:rsidRPr="00062C24" w:rsidRDefault="008515DB" w:rsidP="002A14FD">
      <w:pPr>
        <w:pStyle w:val="ListParagraph"/>
        <w:numPr>
          <w:ilvl w:val="0"/>
          <w:numId w:val="28"/>
        </w:numPr>
        <w:autoSpaceDE w:val="0"/>
        <w:autoSpaceDN w:val="0"/>
        <w:spacing w:line="240" w:lineRule="auto"/>
        <w:ind w:left="284" w:hanging="284"/>
      </w:pPr>
      <w:r w:rsidRPr="00062C24">
        <w:t>biegunka</w:t>
      </w:r>
    </w:p>
    <w:p w14:paraId="6F08CD71" w14:textId="77777777" w:rsidR="009536B3" w:rsidRPr="00062C24" w:rsidRDefault="008515DB" w:rsidP="002A14FD">
      <w:pPr>
        <w:pStyle w:val="ListParagraph"/>
        <w:numPr>
          <w:ilvl w:val="0"/>
          <w:numId w:val="28"/>
        </w:numPr>
        <w:autoSpaceDE w:val="0"/>
        <w:autoSpaceDN w:val="0"/>
        <w:spacing w:line="240" w:lineRule="auto"/>
        <w:ind w:left="284" w:hanging="284"/>
      </w:pPr>
      <w:r w:rsidRPr="00062C24">
        <w:t>nudności lub wymioty</w:t>
      </w:r>
    </w:p>
    <w:p w14:paraId="3FBE53CC" w14:textId="77777777" w:rsidR="009536B3" w:rsidRPr="00062C24" w:rsidRDefault="008515DB" w:rsidP="002A14FD">
      <w:pPr>
        <w:pStyle w:val="ListParagraph"/>
        <w:numPr>
          <w:ilvl w:val="0"/>
          <w:numId w:val="28"/>
        </w:numPr>
        <w:autoSpaceDE w:val="0"/>
        <w:autoSpaceDN w:val="0"/>
        <w:spacing w:line="240" w:lineRule="auto"/>
        <w:ind w:left="284" w:hanging="284"/>
      </w:pPr>
      <w:r w:rsidRPr="00062C24">
        <w:t>zaparcia</w:t>
      </w:r>
    </w:p>
    <w:p w14:paraId="03A19ABF" w14:textId="77777777" w:rsidR="009536B3" w:rsidRPr="00062C24" w:rsidRDefault="008515DB" w:rsidP="002A14FD">
      <w:pPr>
        <w:pStyle w:val="ListParagraph"/>
        <w:numPr>
          <w:ilvl w:val="0"/>
          <w:numId w:val="28"/>
        </w:numPr>
        <w:autoSpaceDE w:val="0"/>
        <w:autoSpaceDN w:val="0"/>
        <w:spacing w:line="240" w:lineRule="auto"/>
        <w:ind w:left="284" w:hanging="284"/>
      </w:pPr>
      <w:r w:rsidRPr="00062C24">
        <w:t>uczucie zmęczenia</w:t>
      </w:r>
    </w:p>
    <w:p w14:paraId="69BA387F" w14:textId="77777777" w:rsidR="009536B3" w:rsidRPr="00062C24" w:rsidRDefault="009536B3" w:rsidP="003B0E26">
      <w:pPr>
        <w:autoSpaceDE w:val="0"/>
        <w:autoSpaceDN w:val="0"/>
        <w:spacing w:line="240" w:lineRule="auto"/>
      </w:pPr>
    </w:p>
    <w:p w14:paraId="2816594C" w14:textId="77777777" w:rsidR="009536B3" w:rsidRPr="00062C24" w:rsidRDefault="008515DB" w:rsidP="003B0E26">
      <w:pPr>
        <w:autoSpaceDE w:val="0"/>
        <w:autoSpaceDN w:val="0"/>
        <w:spacing w:line="240" w:lineRule="auto"/>
      </w:pPr>
      <w:r w:rsidRPr="00062C24">
        <w:t>Badania krwi mogą również wykazywać</w:t>
      </w:r>
    </w:p>
    <w:p w14:paraId="7C6C876E" w14:textId="77777777" w:rsidR="009536B3" w:rsidRPr="00062C24" w:rsidRDefault="008515DB" w:rsidP="002A14FD">
      <w:pPr>
        <w:pStyle w:val="ListParagraph"/>
        <w:numPr>
          <w:ilvl w:val="0"/>
          <w:numId w:val="29"/>
        </w:numPr>
        <w:autoSpaceDE w:val="0"/>
        <w:autoSpaceDN w:val="0"/>
        <w:spacing w:line="240" w:lineRule="auto"/>
        <w:ind w:left="284" w:hanging="284"/>
      </w:pPr>
      <w:r w:rsidRPr="00062C24">
        <w:t xml:space="preserve">zmniejszoną liczbę </w:t>
      </w:r>
      <w:r w:rsidR="00006ADB" w:rsidRPr="00062C24">
        <w:t xml:space="preserve">czerwonych </w:t>
      </w:r>
      <w:r w:rsidRPr="00062C24">
        <w:t>krwinek</w:t>
      </w:r>
    </w:p>
    <w:p w14:paraId="6A948A75" w14:textId="77777777" w:rsidR="00F62ABF" w:rsidRPr="00827AD3" w:rsidRDefault="008515DB" w:rsidP="002A14FD">
      <w:pPr>
        <w:pStyle w:val="ListParagraph"/>
        <w:numPr>
          <w:ilvl w:val="0"/>
          <w:numId w:val="29"/>
        </w:numPr>
        <w:autoSpaceDE w:val="0"/>
        <w:autoSpaceDN w:val="0"/>
        <w:spacing w:line="240" w:lineRule="auto"/>
        <w:ind w:left="284" w:hanging="284"/>
        <w:rPr>
          <w:lang w:val="pl-PL"/>
        </w:rPr>
      </w:pPr>
      <w:r w:rsidRPr="00827AD3">
        <w:rPr>
          <w:lang w:val="pl-PL"/>
        </w:rPr>
        <w:t>zmniejszoną liczbę białych krwinek</w:t>
      </w:r>
      <w:r w:rsidR="00B427DE" w:rsidRPr="00827AD3">
        <w:rPr>
          <w:lang w:val="pl-PL"/>
        </w:rPr>
        <w:t>,</w:t>
      </w:r>
      <w:r w:rsidRPr="00827AD3">
        <w:rPr>
          <w:lang w:val="pl-PL"/>
        </w:rPr>
        <w:t xml:space="preserve"> nazywanych limfocytami</w:t>
      </w:r>
    </w:p>
    <w:p w14:paraId="5F90A250" w14:textId="77777777" w:rsidR="00F62ABF" w:rsidRPr="00062C24" w:rsidRDefault="008515DB" w:rsidP="002A14FD">
      <w:pPr>
        <w:pStyle w:val="ListParagraph"/>
        <w:numPr>
          <w:ilvl w:val="0"/>
          <w:numId w:val="29"/>
        </w:numPr>
        <w:autoSpaceDE w:val="0"/>
        <w:autoSpaceDN w:val="0"/>
        <w:spacing w:line="240" w:lineRule="auto"/>
        <w:ind w:left="284" w:hanging="284"/>
      </w:pPr>
      <w:r w:rsidRPr="00062C24">
        <w:t>zwiększone stężenie potasu</w:t>
      </w:r>
    </w:p>
    <w:p w14:paraId="4AAFC1E9" w14:textId="77777777" w:rsidR="009536B3" w:rsidRPr="00062C24" w:rsidRDefault="008515DB" w:rsidP="002A14FD">
      <w:pPr>
        <w:pStyle w:val="ListParagraph"/>
        <w:numPr>
          <w:ilvl w:val="0"/>
          <w:numId w:val="29"/>
        </w:numPr>
        <w:autoSpaceDE w:val="0"/>
        <w:autoSpaceDN w:val="0"/>
        <w:spacing w:line="240" w:lineRule="auto"/>
        <w:ind w:left="284" w:hanging="284"/>
      </w:pPr>
      <w:r w:rsidRPr="00062C24">
        <w:t>zwiększone stężenie</w:t>
      </w:r>
      <w:r w:rsidR="008B6CD4" w:rsidRPr="00062C24">
        <w:t xml:space="preserve"> </w:t>
      </w:r>
      <w:r w:rsidRPr="00062C24">
        <w:t>fosfor</w:t>
      </w:r>
      <w:r w:rsidR="002239E4" w:rsidRPr="00062C24">
        <w:t>anów</w:t>
      </w:r>
      <w:r w:rsidR="00793F8D" w:rsidRPr="00062C24">
        <w:t xml:space="preserve"> w organizmie</w:t>
      </w:r>
    </w:p>
    <w:p w14:paraId="53AEE23B" w14:textId="77777777" w:rsidR="00F62ABF" w:rsidRPr="00062C24" w:rsidRDefault="008515DB" w:rsidP="002A14FD">
      <w:pPr>
        <w:pStyle w:val="ListParagraph"/>
        <w:numPr>
          <w:ilvl w:val="0"/>
          <w:numId w:val="29"/>
        </w:numPr>
        <w:autoSpaceDE w:val="0"/>
        <w:autoSpaceDN w:val="0"/>
        <w:spacing w:line="240" w:lineRule="auto"/>
        <w:ind w:left="284" w:hanging="284"/>
      </w:pPr>
      <w:r w:rsidRPr="00062C24">
        <w:t>zmniejszone stężenie wapnia</w:t>
      </w:r>
    </w:p>
    <w:p w14:paraId="7729E26C" w14:textId="77777777" w:rsidR="009536B3" w:rsidRPr="00062C24" w:rsidRDefault="009536B3" w:rsidP="003B0E26">
      <w:pPr>
        <w:autoSpaceDE w:val="0"/>
        <w:autoSpaceDN w:val="0"/>
        <w:spacing w:line="240" w:lineRule="auto"/>
      </w:pPr>
    </w:p>
    <w:p w14:paraId="1CE04624" w14:textId="77777777" w:rsidR="009536B3" w:rsidRPr="00CF25B0" w:rsidRDefault="008515DB" w:rsidP="003B0E26">
      <w:pPr>
        <w:autoSpaceDE w:val="0"/>
        <w:autoSpaceDN w:val="0"/>
        <w:spacing w:line="240" w:lineRule="auto"/>
        <w:rPr>
          <w:lang w:val="pl-PL"/>
        </w:rPr>
      </w:pPr>
      <w:r w:rsidRPr="00CF25B0">
        <w:rPr>
          <w:b/>
          <w:lang w:val="pl-PL"/>
        </w:rPr>
        <w:t>Często</w:t>
      </w:r>
      <w:r w:rsidRPr="00CF25B0">
        <w:rPr>
          <w:lang w:val="pl-PL"/>
        </w:rPr>
        <w:t xml:space="preserve"> (może występować </w:t>
      </w:r>
      <w:r w:rsidR="00833EC6" w:rsidRPr="00CF25B0">
        <w:rPr>
          <w:lang w:val="pl-PL"/>
        </w:rPr>
        <w:t>u</w:t>
      </w:r>
      <w:r w:rsidRPr="00CF25B0">
        <w:rPr>
          <w:lang w:val="pl-PL"/>
        </w:rPr>
        <w:t xml:space="preserve"> </w:t>
      </w:r>
      <w:r w:rsidR="00F62ABF" w:rsidRPr="00CF25B0">
        <w:rPr>
          <w:lang w:val="pl-PL"/>
        </w:rPr>
        <w:t xml:space="preserve">do </w:t>
      </w:r>
      <w:r w:rsidRPr="00CF25B0">
        <w:rPr>
          <w:lang w:val="pl-PL"/>
        </w:rPr>
        <w:t>1 na 10 pacjentów)</w:t>
      </w:r>
    </w:p>
    <w:p w14:paraId="62EFA51F" w14:textId="77777777" w:rsidR="009536B3" w:rsidRPr="00CF25B0" w:rsidRDefault="008515DB" w:rsidP="00C0482B">
      <w:pPr>
        <w:numPr>
          <w:ilvl w:val="0"/>
          <w:numId w:val="45"/>
        </w:numPr>
        <w:autoSpaceDE w:val="0"/>
        <w:autoSpaceDN w:val="0"/>
        <w:spacing w:line="240" w:lineRule="auto"/>
        <w:ind w:left="284" w:hanging="284"/>
        <w:rPr>
          <w:lang w:val="pl-PL"/>
        </w:rPr>
      </w:pPr>
      <w:r w:rsidRPr="00CF25B0">
        <w:rPr>
          <w:lang w:val="pl-PL"/>
        </w:rPr>
        <w:t>ciężkie zakażenie we krwi (posocznica)</w:t>
      </w:r>
    </w:p>
    <w:p w14:paraId="1E9E927F" w14:textId="42A49786" w:rsidR="009536B3" w:rsidRPr="00062C24" w:rsidRDefault="008515DB" w:rsidP="002A14FD">
      <w:pPr>
        <w:pStyle w:val="ListParagraph"/>
        <w:numPr>
          <w:ilvl w:val="0"/>
          <w:numId w:val="30"/>
        </w:numPr>
        <w:autoSpaceDE w:val="0"/>
        <w:autoSpaceDN w:val="0"/>
        <w:spacing w:line="240" w:lineRule="auto"/>
        <w:ind w:left="284" w:hanging="284"/>
        <w:rPr>
          <w:del w:id="2863" w:author="AbbVie10" w:date="2026-04-14T14:07:00Z"/>
        </w:rPr>
      </w:pPr>
      <w:del w:id="2864" w:author="AbbVie10" w:date="2026-04-14T14:07:00Z">
        <w:r w:rsidRPr="00062C24">
          <w:delText>infekcja dróg moczowych</w:delText>
        </w:r>
      </w:del>
    </w:p>
    <w:p w14:paraId="4466CBC2" w14:textId="77777777" w:rsidR="008B6CD4" w:rsidRPr="00827AD3" w:rsidRDefault="008515DB" w:rsidP="002A14FD">
      <w:pPr>
        <w:pStyle w:val="ListParagraph"/>
        <w:numPr>
          <w:ilvl w:val="0"/>
          <w:numId w:val="30"/>
        </w:numPr>
        <w:autoSpaceDE w:val="0"/>
        <w:autoSpaceDN w:val="0"/>
        <w:spacing w:line="240" w:lineRule="auto"/>
        <w:ind w:left="284" w:hanging="284"/>
        <w:rPr>
          <w:lang w:val="pl-PL"/>
        </w:rPr>
      </w:pPr>
      <w:r w:rsidRPr="00827AD3">
        <w:rPr>
          <w:lang w:val="pl-PL"/>
        </w:rPr>
        <w:t>mała liczba białych krwinek z gorączką (gorączka neutropeniczna)</w:t>
      </w:r>
    </w:p>
    <w:p w14:paraId="36A39F1A" w14:textId="77777777" w:rsidR="009536B3" w:rsidRPr="00827AD3" w:rsidRDefault="009536B3" w:rsidP="003B0E26">
      <w:pPr>
        <w:autoSpaceDE w:val="0"/>
        <w:autoSpaceDN w:val="0"/>
        <w:spacing w:line="240" w:lineRule="auto"/>
        <w:rPr>
          <w:lang w:val="pl-PL"/>
        </w:rPr>
      </w:pPr>
    </w:p>
    <w:p w14:paraId="3E1B892E" w14:textId="77777777" w:rsidR="009536B3" w:rsidRPr="00827AD3" w:rsidRDefault="008515DB" w:rsidP="00DA3BB3">
      <w:pPr>
        <w:keepNext/>
        <w:autoSpaceDE w:val="0"/>
        <w:autoSpaceDN w:val="0"/>
        <w:spacing w:line="240" w:lineRule="auto"/>
        <w:rPr>
          <w:lang w:val="pl-PL"/>
        </w:rPr>
      </w:pPr>
      <w:r w:rsidRPr="00827AD3">
        <w:rPr>
          <w:lang w:val="pl-PL"/>
        </w:rPr>
        <w:t>Badania krwi mogą również wykazywać:</w:t>
      </w:r>
    </w:p>
    <w:p w14:paraId="416A704B" w14:textId="77777777" w:rsidR="009536B3" w:rsidRPr="00062C24" w:rsidRDefault="008515DB" w:rsidP="00C0482B">
      <w:pPr>
        <w:pStyle w:val="ListParagraph"/>
        <w:keepNext/>
        <w:numPr>
          <w:ilvl w:val="0"/>
          <w:numId w:val="33"/>
        </w:numPr>
        <w:autoSpaceDE w:val="0"/>
        <w:autoSpaceDN w:val="0"/>
        <w:spacing w:line="240" w:lineRule="auto"/>
        <w:ind w:left="284" w:hanging="284"/>
      </w:pPr>
      <w:r w:rsidRPr="00062C24">
        <w:t>zwiększone stężenie kreatyniny</w:t>
      </w:r>
    </w:p>
    <w:p w14:paraId="2B62CB22" w14:textId="77777777" w:rsidR="009536B3" w:rsidRPr="00062C24" w:rsidRDefault="008515DB" w:rsidP="00DA3BB3">
      <w:pPr>
        <w:pStyle w:val="ListParagraph"/>
        <w:keepNext/>
        <w:numPr>
          <w:ilvl w:val="0"/>
          <w:numId w:val="3"/>
        </w:numPr>
        <w:autoSpaceDE w:val="0"/>
        <w:autoSpaceDN w:val="0"/>
        <w:spacing w:line="240" w:lineRule="auto"/>
        <w:ind w:left="284" w:hanging="284"/>
      </w:pPr>
      <w:r w:rsidRPr="00062C24">
        <w:t>zwiększone stężenie mocznika</w:t>
      </w:r>
    </w:p>
    <w:p w14:paraId="0817A1AF" w14:textId="77777777" w:rsidR="008B6CD4" w:rsidRPr="00062C24" w:rsidRDefault="008B6CD4" w:rsidP="003B0E26">
      <w:pPr>
        <w:pStyle w:val="ListParagraph"/>
        <w:autoSpaceDE w:val="0"/>
        <w:autoSpaceDN w:val="0"/>
        <w:spacing w:line="240" w:lineRule="auto"/>
        <w:ind w:left="0"/>
      </w:pPr>
    </w:p>
    <w:p w14:paraId="0DA2713F" w14:textId="77777777" w:rsidR="00214F67" w:rsidRPr="00062C24" w:rsidRDefault="008515DB" w:rsidP="006A3D75">
      <w:pPr>
        <w:keepNext/>
        <w:autoSpaceDE w:val="0"/>
        <w:autoSpaceDN w:val="0"/>
        <w:spacing w:line="240" w:lineRule="auto"/>
        <w:rPr>
          <w:b/>
          <w:bCs/>
        </w:rPr>
      </w:pPr>
      <w:r w:rsidRPr="00062C24">
        <w:rPr>
          <w:b/>
          <w:bCs/>
        </w:rPr>
        <w:lastRenderedPageBreak/>
        <w:t xml:space="preserve">U pacjentów z </w:t>
      </w:r>
      <w:r w:rsidR="00A70C0B" w:rsidRPr="00062C24">
        <w:rPr>
          <w:b/>
          <w:bCs/>
        </w:rPr>
        <w:t>OBS</w:t>
      </w:r>
    </w:p>
    <w:p w14:paraId="2BDF39FB" w14:textId="77777777" w:rsidR="00214F67" w:rsidRPr="00CF25B0" w:rsidRDefault="008515DB" w:rsidP="006A3D75">
      <w:pPr>
        <w:keepNext/>
        <w:autoSpaceDE w:val="0"/>
        <w:autoSpaceDN w:val="0"/>
        <w:spacing w:line="240" w:lineRule="auto"/>
        <w:rPr>
          <w:lang w:val="pl-PL"/>
        </w:rPr>
      </w:pPr>
      <w:r w:rsidRPr="00CF25B0">
        <w:rPr>
          <w:b/>
          <w:bCs/>
          <w:lang w:val="pl-PL"/>
        </w:rPr>
        <w:t>Bardzo często</w:t>
      </w:r>
      <w:r w:rsidRPr="00CF25B0">
        <w:rPr>
          <w:lang w:val="pl-PL"/>
        </w:rPr>
        <w:t xml:space="preserve"> (mo</w:t>
      </w:r>
      <w:r w:rsidR="00D81B5D" w:rsidRPr="00CF25B0">
        <w:rPr>
          <w:lang w:val="pl-PL"/>
        </w:rPr>
        <w:t>że</w:t>
      </w:r>
      <w:r w:rsidRPr="00CF25B0">
        <w:rPr>
          <w:lang w:val="pl-PL"/>
        </w:rPr>
        <w:t xml:space="preserve"> wyst</w:t>
      </w:r>
      <w:r w:rsidR="002D338F" w:rsidRPr="00CF25B0">
        <w:rPr>
          <w:lang w:val="pl-PL"/>
        </w:rPr>
        <w:t>ępować</w:t>
      </w:r>
      <w:r w:rsidRPr="00CF25B0">
        <w:rPr>
          <w:lang w:val="pl-PL"/>
        </w:rPr>
        <w:t xml:space="preserve"> u więcej niż 1 na 10 </w:t>
      </w:r>
      <w:r w:rsidR="002D338F" w:rsidRPr="00CF25B0">
        <w:rPr>
          <w:lang w:val="pl-PL"/>
        </w:rPr>
        <w:t>pacjentów</w:t>
      </w:r>
      <w:r w:rsidRPr="00CF25B0">
        <w:rPr>
          <w:lang w:val="pl-PL"/>
        </w:rPr>
        <w:t>)</w:t>
      </w:r>
    </w:p>
    <w:p w14:paraId="2DC01F96" w14:textId="77777777" w:rsidR="00214F67" w:rsidRPr="00062C24" w:rsidRDefault="008515DB" w:rsidP="0083752B">
      <w:pPr>
        <w:pStyle w:val="ListParagraph"/>
        <w:keepNext/>
        <w:numPr>
          <w:ilvl w:val="0"/>
          <w:numId w:val="49"/>
        </w:numPr>
        <w:tabs>
          <w:tab w:val="clear" w:pos="567"/>
          <w:tab w:val="left" w:pos="284"/>
        </w:tabs>
        <w:autoSpaceDE w:val="0"/>
        <w:autoSpaceDN w:val="0"/>
        <w:spacing w:line="240" w:lineRule="auto"/>
        <w:ind w:left="284" w:hanging="284"/>
      </w:pPr>
      <w:r w:rsidRPr="00062C24">
        <w:t xml:space="preserve">nudności </w:t>
      </w:r>
      <w:r w:rsidR="00A70C0B" w:rsidRPr="00062C24">
        <w:t>lub</w:t>
      </w:r>
      <w:r w:rsidRPr="00062C24">
        <w:t xml:space="preserve"> wymioty</w:t>
      </w:r>
    </w:p>
    <w:p w14:paraId="3E888952" w14:textId="77777777" w:rsidR="00214F67" w:rsidRPr="00062C24" w:rsidRDefault="008515DB" w:rsidP="0083752B">
      <w:pPr>
        <w:pStyle w:val="ListParagraph"/>
        <w:keepNext/>
        <w:numPr>
          <w:ilvl w:val="0"/>
          <w:numId w:val="49"/>
        </w:numPr>
        <w:tabs>
          <w:tab w:val="clear" w:pos="567"/>
          <w:tab w:val="left" w:pos="284"/>
        </w:tabs>
        <w:autoSpaceDE w:val="0"/>
        <w:autoSpaceDN w:val="0"/>
        <w:spacing w:line="240" w:lineRule="auto"/>
        <w:ind w:left="284" w:hanging="284"/>
      </w:pPr>
      <w:r w:rsidRPr="00062C24">
        <w:t>biegunka</w:t>
      </w:r>
    </w:p>
    <w:p w14:paraId="1708E1BD" w14:textId="77777777" w:rsidR="00214F67" w:rsidRPr="00062C24" w:rsidRDefault="008515DB" w:rsidP="0083752B">
      <w:pPr>
        <w:pStyle w:val="ListParagraph"/>
        <w:keepNext/>
        <w:numPr>
          <w:ilvl w:val="0"/>
          <w:numId w:val="49"/>
        </w:numPr>
        <w:tabs>
          <w:tab w:val="clear" w:pos="567"/>
          <w:tab w:val="left" w:pos="284"/>
        </w:tabs>
        <w:autoSpaceDE w:val="0"/>
        <w:autoSpaceDN w:val="0"/>
        <w:spacing w:line="240" w:lineRule="auto"/>
        <w:ind w:left="284" w:hanging="284"/>
      </w:pPr>
      <w:r w:rsidRPr="00062C24">
        <w:t>owrzodzenia w jamie ustnej</w:t>
      </w:r>
    </w:p>
    <w:p w14:paraId="4AC8C60F" w14:textId="77777777" w:rsidR="00214F67" w:rsidRPr="00062C24" w:rsidRDefault="008515DB" w:rsidP="0083752B">
      <w:pPr>
        <w:pStyle w:val="ListParagraph"/>
        <w:keepNext/>
        <w:numPr>
          <w:ilvl w:val="0"/>
          <w:numId w:val="49"/>
        </w:numPr>
        <w:tabs>
          <w:tab w:val="clear" w:pos="567"/>
          <w:tab w:val="left" w:pos="284"/>
        </w:tabs>
        <w:autoSpaceDE w:val="0"/>
        <w:autoSpaceDN w:val="0"/>
        <w:spacing w:line="240" w:lineRule="auto"/>
        <w:ind w:left="284" w:hanging="284"/>
      </w:pPr>
      <w:r w:rsidRPr="00062C24">
        <w:t>uczucie zmęczenia albo osłabienia</w:t>
      </w:r>
    </w:p>
    <w:p w14:paraId="13630259" w14:textId="77777777" w:rsidR="00214F67" w:rsidRPr="00062C24" w:rsidRDefault="008515DB" w:rsidP="0083752B">
      <w:pPr>
        <w:pStyle w:val="ListParagraph"/>
        <w:keepNext/>
        <w:numPr>
          <w:ilvl w:val="0"/>
          <w:numId w:val="49"/>
        </w:numPr>
        <w:tabs>
          <w:tab w:val="clear" w:pos="567"/>
          <w:tab w:val="left" w:pos="284"/>
        </w:tabs>
        <w:autoSpaceDE w:val="0"/>
        <w:autoSpaceDN w:val="0"/>
        <w:spacing w:line="240" w:lineRule="auto"/>
        <w:ind w:left="284" w:hanging="284"/>
      </w:pPr>
      <w:r w:rsidRPr="00062C24">
        <w:t>zakażenie płuc albo krwi</w:t>
      </w:r>
    </w:p>
    <w:p w14:paraId="585DBC17"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zmniejszenie łaknienia</w:t>
      </w:r>
    </w:p>
    <w:p w14:paraId="1F059B32"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ból stawów</w:t>
      </w:r>
    </w:p>
    <w:p w14:paraId="351F82AA"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zawroty głowy albo omdlenie</w:t>
      </w:r>
    </w:p>
    <w:p w14:paraId="14E481C3"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ból głowy</w:t>
      </w:r>
    </w:p>
    <w:p w14:paraId="1D52CCB1"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duszność</w:t>
      </w:r>
    </w:p>
    <w:p w14:paraId="0C835448"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krwawienie</w:t>
      </w:r>
    </w:p>
    <w:p w14:paraId="2545078E"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niskie ciśnienie krwi</w:t>
      </w:r>
    </w:p>
    <w:p w14:paraId="643F8B4E"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zakażenie dróg moczowych</w:t>
      </w:r>
    </w:p>
    <w:p w14:paraId="74D01C6E"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utrata masy ciała</w:t>
      </w:r>
    </w:p>
    <w:p w14:paraId="6EDF93C8" w14:textId="77777777" w:rsidR="00214F67" w:rsidRPr="00062C24" w:rsidRDefault="008515DB" w:rsidP="0083752B">
      <w:pPr>
        <w:pStyle w:val="ListParagraph"/>
        <w:numPr>
          <w:ilvl w:val="0"/>
          <w:numId w:val="49"/>
        </w:numPr>
        <w:tabs>
          <w:tab w:val="clear" w:pos="567"/>
          <w:tab w:val="left" w:pos="284"/>
        </w:tabs>
        <w:autoSpaceDE w:val="0"/>
        <w:autoSpaceDN w:val="0"/>
        <w:spacing w:line="240" w:lineRule="auto"/>
        <w:ind w:left="284" w:hanging="284"/>
      </w:pPr>
      <w:r w:rsidRPr="00062C24">
        <w:t>ból brzucha</w:t>
      </w:r>
    </w:p>
    <w:p w14:paraId="1235482F" w14:textId="77777777" w:rsidR="00214F67" w:rsidRPr="00AC24B5" w:rsidRDefault="00214F67" w:rsidP="00214F67">
      <w:pPr>
        <w:keepNext/>
        <w:numPr>
          <w:ilvl w:val="12"/>
          <w:numId w:val="0"/>
        </w:numPr>
        <w:spacing w:line="240" w:lineRule="auto"/>
        <w:outlineLvl w:val="0"/>
        <w:rPr>
          <w:bCs/>
        </w:rPr>
      </w:pPr>
    </w:p>
    <w:p w14:paraId="211EF58A" w14:textId="77777777" w:rsidR="00214F67" w:rsidRPr="00062C24" w:rsidRDefault="008515DB" w:rsidP="00214F67">
      <w:pPr>
        <w:keepNext/>
        <w:numPr>
          <w:ilvl w:val="12"/>
          <w:numId w:val="0"/>
        </w:numPr>
        <w:spacing w:line="240" w:lineRule="auto"/>
        <w:outlineLvl w:val="0"/>
        <w:rPr>
          <w:bCs/>
        </w:rPr>
      </w:pPr>
      <w:r w:rsidRPr="00062C24">
        <w:rPr>
          <w:bCs/>
        </w:rPr>
        <w:t>Badania krwi mogą również wykazywać</w:t>
      </w:r>
    </w:p>
    <w:p w14:paraId="3BBE6708" w14:textId="77777777" w:rsidR="00214F67" w:rsidRPr="00CF25B0" w:rsidRDefault="008515DB" w:rsidP="0083752B">
      <w:pPr>
        <w:pStyle w:val="ListParagraph"/>
        <w:keepNext/>
        <w:numPr>
          <w:ilvl w:val="0"/>
          <w:numId w:val="50"/>
        </w:numPr>
        <w:spacing w:line="240" w:lineRule="auto"/>
        <w:ind w:left="284" w:hanging="284"/>
        <w:outlineLvl w:val="0"/>
        <w:rPr>
          <w:bCs/>
          <w:lang w:val="pl-PL"/>
        </w:rPr>
      </w:pPr>
      <w:r w:rsidRPr="00CF25B0">
        <w:rPr>
          <w:bCs/>
          <w:lang w:val="pl-PL"/>
        </w:rPr>
        <w:t>zmniejszoną liczbę płytek krwi (</w:t>
      </w:r>
      <w:r w:rsidR="00C06403" w:rsidRPr="00CF25B0">
        <w:rPr>
          <w:bCs/>
          <w:lang w:val="pl-PL"/>
        </w:rPr>
        <w:t>małopłytkowość</w:t>
      </w:r>
      <w:r w:rsidRPr="00CF25B0">
        <w:rPr>
          <w:bCs/>
          <w:lang w:val="pl-PL"/>
        </w:rPr>
        <w:t>)</w:t>
      </w:r>
    </w:p>
    <w:p w14:paraId="128364B7" w14:textId="77777777" w:rsidR="00214F67" w:rsidRPr="00CF25B0" w:rsidRDefault="008515DB" w:rsidP="0083752B">
      <w:pPr>
        <w:pStyle w:val="ListParagraph"/>
        <w:keepNext/>
        <w:numPr>
          <w:ilvl w:val="0"/>
          <w:numId w:val="50"/>
        </w:numPr>
        <w:spacing w:line="240" w:lineRule="auto"/>
        <w:ind w:left="284" w:hanging="284"/>
        <w:outlineLvl w:val="0"/>
        <w:rPr>
          <w:bCs/>
          <w:lang w:val="pl-PL"/>
        </w:rPr>
      </w:pPr>
      <w:r w:rsidRPr="00CF25B0">
        <w:rPr>
          <w:bCs/>
          <w:lang w:val="pl-PL"/>
        </w:rPr>
        <w:t>zmniejszoną liczbę krwinek białych z gorączką (gorączka neutropeniczna)</w:t>
      </w:r>
    </w:p>
    <w:p w14:paraId="55BB8CE8" w14:textId="77777777" w:rsidR="00A70C0B" w:rsidRPr="00CF25B0" w:rsidRDefault="008515DB" w:rsidP="0083752B">
      <w:pPr>
        <w:pStyle w:val="ListParagraph"/>
        <w:keepNext/>
        <w:numPr>
          <w:ilvl w:val="0"/>
          <w:numId w:val="50"/>
        </w:numPr>
        <w:spacing w:line="240" w:lineRule="auto"/>
        <w:ind w:left="284" w:hanging="284"/>
        <w:outlineLvl w:val="0"/>
        <w:rPr>
          <w:bCs/>
          <w:lang w:val="pl-PL"/>
        </w:rPr>
      </w:pPr>
      <w:r w:rsidRPr="00CF25B0">
        <w:rPr>
          <w:bCs/>
          <w:lang w:val="pl-PL"/>
        </w:rPr>
        <w:t>zmniejszoną</w:t>
      </w:r>
      <w:r w:rsidR="00214F67" w:rsidRPr="00CF25B0">
        <w:rPr>
          <w:bCs/>
          <w:lang w:val="pl-PL"/>
        </w:rPr>
        <w:t xml:space="preserve"> liczbę krwinek czerwonych (niedokrwistość)</w:t>
      </w:r>
    </w:p>
    <w:p w14:paraId="1719849D" w14:textId="77777777" w:rsidR="00214F67" w:rsidRPr="00062C24" w:rsidRDefault="008515DB" w:rsidP="0083752B">
      <w:pPr>
        <w:pStyle w:val="ListParagraph"/>
        <w:keepNext/>
        <w:numPr>
          <w:ilvl w:val="0"/>
          <w:numId w:val="50"/>
        </w:numPr>
        <w:spacing w:line="240" w:lineRule="auto"/>
        <w:ind w:left="284" w:hanging="284"/>
        <w:outlineLvl w:val="0"/>
        <w:rPr>
          <w:bCs/>
        </w:rPr>
      </w:pPr>
      <w:r w:rsidRPr="00062C24">
        <w:rPr>
          <w:bCs/>
        </w:rPr>
        <w:t>zwiększone stężenie bilirubiny całkowitej</w:t>
      </w:r>
    </w:p>
    <w:p w14:paraId="490136D4" w14:textId="77777777" w:rsidR="00214F67" w:rsidRPr="00062C24" w:rsidRDefault="008515DB" w:rsidP="0083752B">
      <w:pPr>
        <w:pStyle w:val="ListParagraph"/>
        <w:keepNext/>
        <w:numPr>
          <w:ilvl w:val="0"/>
          <w:numId w:val="50"/>
        </w:numPr>
        <w:spacing w:line="240" w:lineRule="auto"/>
        <w:ind w:left="284" w:hanging="284"/>
        <w:outlineLvl w:val="0"/>
        <w:rPr>
          <w:bCs/>
        </w:rPr>
      </w:pPr>
      <w:r w:rsidRPr="00062C24">
        <w:rPr>
          <w:bCs/>
        </w:rPr>
        <w:t>niskie stężenie potasu we krwi</w:t>
      </w:r>
    </w:p>
    <w:p w14:paraId="4EA13AE8" w14:textId="77777777" w:rsidR="00214F67" w:rsidRPr="00062C24" w:rsidRDefault="00214F67" w:rsidP="00214F67">
      <w:pPr>
        <w:keepNext/>
        <w:spacing w:line="240" w:lineRule="auto"/>
        <w:ind w:left="66"/>
        <w:outlineLvl w:val="0"/>
        <w:rPr>
          <w:bCs/>
        </w:rPr>
      </w:pPr>
    </w:p>
    <w:p w14:paraId="1A5DB298" w14:textId="77777777" w:rsidR="00214F67" w:rsidRPr="00827AD3" w:rsidRDefault="008515DB" w:rsidP="00FA7396">
      <w:pPr>
        <w:keepNext/>
        <w:spacing w:line="240" w:lineRule="auto"/>
        <w:ind w:left="66"/>
        <w:outlineLvl w:val="0"/>
        <w:rPr>
          <w:bCs/>
          <w:lang w:val="pl-PL"/>
        </w:rPr>
      </w:pPr>
      <w:r w:rsidRPr="00827AD3">
        <w:rPr>
          <w:b/>
          <w:lang w:val="pl-PL"/>
        </w:rPr>
        <w:t>Często</w:t>
      </w:r>
      <w:r w:rsidRPr="00827AD3">
        <w:rPr>
          <w:bCs/>
          <w:lang w:val="pl-PL"/>
        </w:rPr>
        <w:t xml:space="preserve"> (mo</w:t>
      </w:r>
      <w:r w:rsidR="007C7F9E" w:rsidRPr="00827AD3">
        <w:rPr>
          <w:bCs/>
          <w:lang w:val="pl-PL"/>
        </w:rPr>
        <w:t>że</w:t>
      </w:r>
      <w:r w:rsidRPr="00827AD3">
        <w:rPr>
          <w:bCs/>
          <w:lang w:val="pl-PL"/>
        </w:rPr>
        <w:t xml:space="preserve"> wyst</w:t>
      </w:r>
      <w:r w:rsidR="007C7F9E" w:rsidRPr="00827AD3">
        <w:rPr>
          <w:bCs/>
          <w:lang w:val="pl-PL"/>
        </w:rPr>
        <w:t>ępować</w:t>
      </w:r>
      <w:r w:rsidRPr="00827AD3">
        <w:rPr>
          <w:bCs/>
          <w:lang w:val="pl-PL"/>
        </w:rPr>
        <w:t xml:space="preserve"> u </w:t>
      </w:r>
      <w:r w:rsidR="007C7F9E" w:rsidRPr="00827AD3">
        <w:rPr>
          <w:bCs/>
          <w:lang w:val="pl-PL"/>
        </w:rPr>
        <w:t>do</w:t>
      </w:r>
      <w:r w:rsidRPr="00827AD3">
        <w:rPr>
          <w:bCs/>
          <w:lang w:val="pl-PL"/>
        </w:rPr>
        <w:t xml:space="preserve"> 1 na 10 </w:t>
      </w:r>
      <w:r w:rsidR="00D81B5D" w:rsidRPr="00827AD3">
        <w:rPr>
          <w:bCs/>
          <w:lang w:val="pl-PL"/>
        </w:rPr>
        <w:t>pacjentów</w:t>
      </w:r>
      <w:r w:rsidRPr="00827AD3">
        <w:rPr>
          <w:bCs/>
          <w:lang w:val="pl-PL"/>
        </w:rPr>
        <w:t>)</w:t>
      </w:r>
    </w:p>
    <w:p w14:paraId="179942AB" w14:textId="77777777" w:rsidR="00214F67" w:rsidRPr="00827AD3" w:rsidRDefault="008515DB" w:rsidP="0083752B">
      <w:pPr>
        <w:pStyle w:val="ListParagraph"/>
        <w:keepNext/>
        <w:numPr>
          <w:ilvl w:val="0"/>
          <w:numId w:val="50"/>
        </w:numPr>
        <w:spacing w:line="240" w:lineRule="auto"/>
        <w:ind w:left="284" w:hanging="284"/>
        <w:outlineLvl w:val="0"/>
        <w:rPr>
          <w:bCs/>
          <w:lang w:val="pl-PL"/>
        </w:rPr>
      </w:pPr>
      <w:r w:rsidRPr="00827AD3">
        <w:rPr>
          <w:bCs/>
          <w:lang w:val="pl-PL"/>
        </w:rPr>
        <w:t>kamienie żółciowe albo zakażenie pęcherzyka żółciowego</w:t>
      </w:r>
    </w:p>
    <w:p w14:paraId="6D9F5E9A" w14:textId="77777777" w:rsidR="00862F13" w:rsidRPr="00827AD3" w:rsidRDefault="00862F13" w:rsidP="00CD0D6A">
      <w:pPr>
        <w:keepNext/>
        <w:numPr>
          <w:ilvl w:val="12"/>
          <w:numId w:val="0"/>
        </w:numPr>
        <w:spacing w:line="240" w:lineRule="auto"/>
        <w:outlineLvl w:val="0"/>
        <w:rPr>
          <w:bCs/>
          <w:lang w:val="pl-PL"/>
        </w:rPr>
      </w:pPr>
    </w:p>
    <w:p w14:paraId="15FD3AE6" w14:textId="77777777" w:rsidR="00CD0D6A" w:rsidRPr="00AA4C6B" w:rsidRDefault="008515DB" w:rsidP="00CD0D6A">
      <w:pPr>
        <w:keepNext/>
        <w:numPr>
          <w:ilvl w:val="12"/>
          <w:numId w:val="0"/>
        </w:numPr>
        <w:spacing w:line="240" w:lineRule="auto"/>
        <w:outlineLvl w:val="0"/>
        <w:rPr>
          <w:b/>
          <w:lang w:val="pl-PL"/>
        </w:rPr>
      </w:pPr>
      <w:r w:rsidRPr="00AA4C6B">
        <w:rPr>
          <w:b/>
          <w:lang w:val="pl-PL"/>
        </w:rPr>
        <w:t>Zgłaszanie działań niepożądanych</w:t>
      </w:r>
    </w:p>
    <w:p w14:paraId="2EC95442" w14:textId="77777777" w:rsidR="00CD0D6A" w:rsidRPr="00827AD3" w:rsidRDefault="008515DB" w:rsidP="00CD0D6A">
      <w:pPr>
        <w:pStyle w:val="BodytextAgency"/>
        <w:spacing w:after="0" w:line="240" w:lineRule="auto"/>
        <w:rPr>
          <w:rFonts w:ascii="Times New Roman" w:hAnsi="Times New Roman" w:cs="Times New Roman"/>
          <w:sz w:val="22"/>
          <w:szCs w:val="22"/>
          <w:lang w:val="pl-PL"/>
        </w:rPr>
      </w:pPr>
      <w:bookmarkStart w:id="2865" w:name="_Hlk169810226"/>
      <w:r w:rsidRPr="00CF25B0">
        <w:rPr>
          <w:rFonts w:ascii="Times New Roman" w:hAnsi="Times New Roman" w:cs="Times New Roman"/>
          <w:sz w:val="22"/>
          <w:szCs w:val="22"/>
          <w:lang w:val="pl-PL"/>
        </w:rPr>
        <w:t xml:space="preserve">Jeśli wystąpią jakiekolwiek objawy niepożądane, w tym wszelkie objawy niepożądane niewymienione w </w:t>
      </w:r>
      <w:r w:rsidR="009F6A8A" w:rsidRPr="00CF25B0">
        <w:rPr>
          <w:rFonts w:ascii="Times New Roman" w:hAnsi="Times New Roman" w:cs="Times New Roman"/>
          <w:sz w:val="22"/>
          <w:szCs w:val="22"/>
          <w:lang w:val="pl-PL"/>
        </w:rPr>
        <w:t xml:space="preserve">tej </w:t>
      </w:r>
      <w:r w:rsidRPr="00CF25B0">
        <w:rPr>
          <w:rFonts w:ascii="Times New Roman" w:hAnsi="Times New Roman" w:cs="Times New Roman"/>
          <w:sz w:val="22"/>
          <w:szCs w:val="22"/>
          <w:lang w:val="pl-PL"/>
        </w:rPr>
        <w:t xml:space="preserve">ulotce, należy powiedzieć o tym lekarzowi, farmaceucie lub pielęgniarce. Działania niepożądane można zgłaszać bezpośrednio do </w:t>
      </w:r>
      <w:r w:rsidRPr="00CF25B0">
        <w:rPr>
          <w:rFonts w:ascii="Times New Roman" w:hAnsi="Times New Roman" w:cs="Times New Roman"/>
          <w:sz w:val="22"/>
          <w:szCs w:val="22"/>
          <w:highlight w:val="lightGray"/>
          <w:lang w:val="pl-PL"/>
        </w:rPr>
        <w:t xml:space="preserve">„krajowego systemu zgłaszania” wymienionego w </w:t>
      </w:r>
      <w:r w:rsidR="00CD0D6A">
        <w:fldChar w:fldCharType="begin"/>
      </w:r>
      <w:r w:rsidR="00CD0D6A" w:rsidRPr="006A6366">
        <w:rPr>
          <w:lang w:val="pl-PL"/>
          <w:rPrChange w:id="2866" w:author="AbbVie2" w:date="2026-05-14T16:11:00Z" w16du:dateUtc="2026-05-14T14:11:00Z">
            <w:rPr/>
          </w:rPrChange>
        </w:rPr>
        <w:instrText>HYPERLINK "https://www.ema.europa.eu/en/documents/template-form/qrd-appendix-v-adverse-drug-reaction-reporting-details_en.docx"</w:instrText>
      </w:r>
      <w:r w:rsidR="00CD0D6A">
        <w:fldChar w:fldCharType="separate"/>
      </w:r>
      <w:r w:rsidR="00CD0D6A" w:rsidRPr="00827AD3">
        <w:rPr>
          <w:rStyle w:val="Hyperlink"/>
          <w:rFonts w:ascii="Times New Roman" w:hAnsi="Times New Roman" w:cs="Times New Roman"/>
          <w:sz w:val="22"/>
          <w:szCs w:val="22"/>
          <w:highlight w:val="lightGray"/>
          <w:lang w:val="pl-PL"/>
        </w:rPr>
        <w:t>załączniku V</w:t>
      </w:r>
      <w:r w:rsidR="00CD0D6A">
        <w:fldChar w:fldCharType="end"/>
      </w:r>
      <w:r w:rsidRPr="00827AD3">
        <w:rPr>
          <w:rFonts w:ascii="Times New Roman" w:hAnsi="Times New Roman" w:cs="Times New Roman"/>
          <w:sz w:val="22"/>
          <w:szCs w:val="22"/>
          <w:highlight w:val="lightGray"/>
          <w:lang w:val="pl-PL"/>
        </w:rPr>
        <w:t>.</w:t>
      </w:r>
      <w:r w:rsidR="00405716" w:rsidRPr="00827AD3">
        <w:rPr>
          <w:rFonts w:ascii="Times New Roman" w:hAnsi="Times New Roman" w:cs="Times New Roman"/>
          <w:color w:val="008000"/>
          <w:sz w:val="22"/>
          <w:szCs w:val="22"/>
          <w:lang w:val="pl-PL"/>
        </w:rPr>
        <w:t xml:space="preserve"> </w:t>
      </w:r>
      <w:r w:rsidRPr="00827AD3">
        <w:rPr>
          <w:rFonts w:ascii="Times New Roman" w:hAnsi="Times New Roman" w:cs="Times New Roman"/>
          <w:sz w:val="22"/>
          <w:szCs w:val="22"/>
          <w:lang w:val="pl-PL"/>
        </w:rPr>
        <w:t>Dzięki zgłaszaniu działań niepożądanych można będzie zgromadzić więcej informacji na temat bezpieczeństwa stosowania leku.</w:t>
      </w:r>
    </w:p>
    <w:bookmarkEnd w:id="2865"/>
    <w:p w14:paraId="7CB2457C" w14:textId="77777777" w:rsidR="009536B3" w:rsidRPr="00827AD3" w:rsidRDefault="009536B3" w:rsidP="00214F67">
      <w:pPr>
        <w:autoSpaceDE w:val="0"/>
        <w:autoSpaceDN w:val="0"/>
        <w:spacing w:line="240" w:lineRule="auto"/>
        <w:rPr>
          <w:lang w:val="pl-PL"/>
        </w:rPr>
      </w:pPr>
    </w:p>
    <w:p w14:paraId="5E209A42" w14:textId="77777777" w:rsidR="00CD0D6A" w:rsidRPr="00827AD3" w:rsidRDefault="00CD0D6A" w:rsidP="003B0E26">
      <w:pPr>
        <w:autoSpaceDE w:val="0"/>
        <w:autoSpaceDN w:val="0"/>
        <w:spacing w:line="240" w:lineRule="auto"/>
        <w:rPr>
          <w:lang w:val="pl-PL"/>
        </w:rPr>
      </w:pPr>
    </w:p>
    <w:p w14:paraId="23CACBB1" w14:textId="77777777" w:rsidR="009536B3" w:rsidRPr="00062C24" w:rsidRDefault="008515DB" w:rsidP="00737C4F">
      <w:pPr>
        <w:pStyle w:val="ListParagraph"/>
        <w:numPr>
          <w:ilvl w:val="0"/>
          <w:numId w:val="2"/>
        </w:numPr>
        <w:autoSpaceDE w:val="0"/>
        <w:autoSpaceDN w:val="0"/>
        <w:spacing w:line="240" w:lineRule="auto"/>
        <w:ind w:left="0" w:firstLine="0"/>
        <w:rPr>
          <w:b/>
          <w:bCs/>
        </w:rPr>
      </w:pPr>
      <w:r w:rsidRPr="00062C24">
        <w:rPr>
          <w:b/>
          <w:bCs/>
        </w:rPr>
        <w:t xml:space="preserve">Jak przechowywać lek </w:t>
      </w:r>
      <w:r w:rsidR="00701DCD" w:rsidRPr="00062C24">
        <w:rPr>
          <w:b/>
          <w:bCs/>
        </w:rPr>
        <w:t>Venclyxto</w:t>
      </w:r>
    </w:p>
    <w:p w14:paraId="35F5067D" w14:textId="77777777" w:rsidR="009536B3" w:rsidRPr="00062C24" w:rsidRDefault="009536B3" w:rsidP="003B0E26">
      <w:pPr>
        <w:autoSpaceDE w:val="0"/>
        <w:autoSpaceDN w:val="0"/>
        <w:spacing w:line="240" w:lineRule="auto"/>
      </w:pPr>
    </w:p>
    <w:p w14:paraId="1406C44D" w14:textId="77777777" w:rsidR="009536B3" w:rsidRPr="00827AD3" w:rsidRDefault="008515DB" w:rsidP="003B0E26">
      <w:pPr>
        <w:autoSpaceDE w:val="0"/>
        <w:autoSpaceDN w:val="0"/>
        <w:spacing w:line="240" w:lineRule="auto"/>
        <w:rPr>
          <w:lang w:val="pl-PL"/>
        </w:rPr>
      </w:pPr>
      <w:r w:rsidRPr="00827AD3">
        <w:rPr>
          <w:lang w:val="pl-PL"/>
        </w:rPr>
        <w:t>Lek należy przechowywać w miejscu niewidocznym i niedostępnym dla dzieci.</w:t>
      </w:r>
    </w:p>
    <w:p w14:paraId="62A57E1C" w14:textId="77777777" w:rsidR="009536B3" w:rsidRPr="00827AD3" w:rsidRDefault="009536B3" w:rsidP="003B0E26">
      <w:pPr>
        <w:pStyle w:val="ListParagraph"/>
        <w:autoSpaceDE w:val="0"/>
        <w:autoSpaceDN w:val="0"/>
        <w:spacing w:line="240" w:lineRule="auto"/>
        <w:ind w:left="0"/>
        <w:rPr>
          <w:lang w:val="pl-PL"/>
        </w:rPr>
      </w:pPr>
    </w:p>
    <w:p w14:paraId="01E3E499" w14:textId="77777777" w:rsidR="009536B3" w:rsidRPr="00827AD3" w:rsidRDefault="008515DB" w:rsidP="003B0E26">
      <w:pPr>
        <w:autoSpaceDE w:val="0"/>
        <w:autoSpaceDN w:val="0"/>
        <w:spacing w:line="240" w:lineRule="auto"/>
        <w:rPr>
          <w:lang w:val="pl-PL"/>
        </w:rPr>
      </w:pPr>
      <w:r w:rsidRPr="00827AD3">
        <w:rPr>
          <w:lang w:val="pl-PL"/>
        </w:rPr>
        <w:t>Nie stosować tego leku po upływie terminu ważności zamieszczonego na</w:t>
      </w:r>
      <w:r w:rsidR="00A91B55">
        <w:rPr>
          <w:lang w:val="pl-PL"/>
        </w:rPr>
        <w:t xml:space="preserve"> blistrze</w:t>
      </w:r>
      <w:r w:rsidR="00A91B55" w:rsidRPr="0083752B">
        <w:rPr>
          <w:highlight w:val="lightGray"/>
          <w:lang w:val="pl-PL"/>
        </w:rPr>
        <w:t xml:space="preserve"> etykiecie</w:t>
      </w:r>
      <w:r w:rsidR="00A91B55">
        <w:rPr>
          <w:lang w:val="pl-PL"/>
        </w:rPr>
        <w:t xml:space="preserve"> i</w:t>
      </w:r>
      <w:r w:rsidRPr="00827AD3">
        <w:rPr>
          <w:lang w:val="pl-PL"/>
        </w:rPr>
        <w:t xml:space="preserve"> pudełku po EXP</w:t>
      </w:r>
      <w:r w:rsidR="00351475" w:rsidRPr="00827AD3">
        <w:rPr>
          <w:lang w:val="pl-PL"/>
        </w:rPr>
        <w:t>.</w:t>
      </w:r>
    </w:p>
    <w:p w14:paraId="1EC56EB1" w14:textId="77777777" w:rsidR="008B6CD4" w:rsidRPr="00827AD3" w:rsidRDefault="008B6CD4" w:rsidP="003B0E26">
      <w:pPr>
        <w:autoSpaceDE w:val="0"/>
        <w:autoSpaceDN w:val="0"/>
        <w:spacing w:line="240" w:lineRule="auto"/>
        <w:rPr>
          <w:lang w:val="pl-PL"/>
        </w:rPr>
      </w:pPr>
    </w:p>
    <w:p w14:paraId="17343D1E" w14:textId="77777777" w:rsidR="009536B3" w:rsidRPr="00827AD3" w:rsidRDefault="008515DB" w:rsidP="003B0E26">
      <w:pPr>
        <w:autoSpaceDE w:val="0"/>
        <w:autoSpaceDN w:val="0"/>
        <w:spacing w:line="240" w:lineRule="auto"/>
        <w:rPr>
          <w:lang w:val="pl-PL"/>
        </w:rPr>
      </w:pPr>
      <w:r w:rsidRPr="00827AD3">
        <w:rPr>
          <w:lang w:val="pl-PL"/>
        </w:rPr>
        <w:t>Brak specjalnych zaleceń dotyczących przechowywania leku.</w:t>
      </w:r>
    </w:p>
    <w:p w14:paraId="4A1976F3" w14:textId="77777777" w:rsidR="009536B3" w:rsidRPr="00827AD3" w:rsidRDefault="009536B3" w:rsidP="003B0E26">
      <w:pPr>
        <w:autoSpaceDE w:val="0"/>
        <w:autoSpaceDN w:val="0"/>
        <w:spacing w:line="240" w:lineRule="auto"/>
        <w:rPr>
          <w:lang w:val="pl-PL"/>
        </w:rPr>
      </w:pPr>
    </w:p>
    <w:p w14:paraId="4DF513F4" w14:textId="77777777" w:rsidR="009536B3" w:rsidRPr="00062C24" w:rsidRDefault="008515DB" w:rsidP="003B0E26">
      <w:pPr>
        <w:autoSpaceDE w:val="0"/>
        <w:autoSpaceDN w:val="0"/>
        <w:spacing w:line="240" w:lineRule="auto"/>
      </w:pPr>
      <w:r w:rsidRPr="00827AD3">
        <w:rPr>
          <w:lang w:val="pl-PL"/>
        </w:rPr>
        <w:t xml:space="preserve">Leków nie należy wyrzucać do kanalizacji ani domowych pojemników na odpadki. Należy zapytać farmaceutę jak usunąć leki, których się już nie używa. </w:t>
      </w:r>
      <w:r w:rsidRPr="00062C24">
        <w:t>Takie postępowanie pomoże chronić środowisko.</w:t>
      </w:r>
    </w:p>
    <w:p w14:paraId="4E0B6303" w14:textId="77777777" w:rsidR="009536B3" w:rsidRPr="00062C24" w:rsidRDefault="009536B3" w:rsidP="00CD0D6A">
      <w:pPr>
        <w:tabs>
          <w:tab w:val="left" w:pos="1080"/>
        </w:tabs>
        <w:autoSpaceDE w:val="0"/>
        <w:autoSpaceDN w:val="0"/>
        <w:spacing w:line="240" w:lineRule="auto"/>
      </w:pPr>
    </w:p>
    <w:p w14:paraId="25E24F18" w14:textId="77777777" w:rsidR="00CD0D6A" w:rsidRPr="00062C24" w:rsidRDefault="00CD0D6A" w:rsidP="00C87C5C">
      <w:pPr>
        <w:tabs>
          <w:tab w:val="left" w:pos="1080"/>
        </w:tabs>
        <w:autoSpaceDE w:val="0"/>
        <w:autoSpaceDN w:val="0"/>
        <w:spacing w:line="240" w:lineRule="auto"/>
      </w:pPr>
    </w:p>
    <w:p w14:paraId="76011FDC" w14:textId="77777777" w:rsidR="009536B3" w:rsidRPr="00062C24" w:rsidRDefault="008515DB" w:rsidP="006A3D75">
      <w:pPr>
        <w:pStyle w:val="ListParagraph"/>
        <w:keepNext/>
        <w:numPr>
          <w:ilvl w:val="0"/>
          <w:numId w:val="2"/>
        </w:numPr>
        <w:autoSpaceDE w:val="0"/>
        <w:autoSpaceDN w:val="0"/>
        <w:spacing w:line="240" w:lineRule="auto"/>
        <w:ind w:left="0" w:firstLine="0"/>
        <w:rPr>
          <w:b/>
        </w:rPr>
      </w:pPr>
      <w:r w:rsidRPr="00062C24">
        <w:rPr>
          <w:b/>
        </w:rPr>
        <w:lastRenderedPageBreak/>
        <w:t>Zawartość opakowania</w:t>
      </w:r>
    </w:p>
    <w:p w14:paraId="24303A74" w14:textId="77777777" w:rsidR="00F67920" w:rsidRPr="00AC24B5" w:rsidRDefault="00F67920" w:rsidP="006A3D75">
      <w:pPr>
        <w:keepNext/>
        <w:autoSpaceDE w:val="0"/>
        <w:autoSpaceDN w:val="0"/>
        <w:spacing w:line="240" w:lineRule="auto"/>
        <w:rPr>
          <w:bCs/>
        </w:rPr>
      </w:pPr>
    </w:p>
    <w:p w14:paraId="693F2D9C" w14:textId="77777777" w:rsidR="00F67920" w:rsidRPr="00062C24" w:rsidRDefault="008515DB" w:rsidP="006A3D75">
      <w:pPr>
        <w:keepNext/>
        <w:autoSpaceDE w:val="0"/>
        <w:autoSpaceDN w:val="0"/>
        <w:spacing w:line="240" w:lineRule="auto"/>
        <w:rPr>
          <w:b/>
        </w:rPr>
      </w:pPr>
      <w:r w:rsidRPr="00062C24">
        <w:rPr>
          <w:b/>
        </w:rPr>
        <w:t xml:space="preserve">Co zawiera lek </w:t>
      </w:r>
      <w:r w:rsidR="00701DCD" w:rsidRPr="00062C24">
        <w:rPr>
          <w:b/>
        </w:rPr>
        <w:t>Venclyxto</w:t>
      </w:r>
    </w:p>
    <w:p w14:paraId="37C59FBA" w14:textId="77777777" w:rsidR="0061338B" w:rsidRPr="00062C24" w:rsidRDefault="0061338B" w:rsidP="006A3D75">
      <w:pPr>
        <w:pStyle w:val="ListParagraph"/>
        <w:keepNext/>
        <w:autoSpaceDE w:val="0"/>
        <w:autoSpaceDN w:val="0"/>
        <w:spacing w:line="240" w:lineRule="auto"/>
        <w:ind w:left="284" w:hanging="284"/>
      </w:pPr>
    </w:p>
    <w:p w14:paraId="338D652F" w14:textId="77777777" w:rsidR="0061338B" w:rsidRPr="00062C24" w:rsidRDefault="008515DB" w:rsidP="006A3D75">
      <w:pPr>
        <w:pStyle w:val="ListParagraph"/>
        <w:keepNext/>
        <w:autoSpaceDE w:val="0"/>
        <w:autoSpaceDN w:val="0"/>
        <w:spacing w:line="240" w:lineRule="auto"/>
        <w:ind w:left="284" w:hanging="284"/>
      </w:pPr>
      <w:r w:rsidRPr="00062C24">
        <w:t xml:space="preserve">Substancją czynną jest wenetoklaks. </w:t>
      </w:r>
    </w:p>
    <w:p w14:paraId="526F81E8" w14:textId="77777777" w:rsidR="0061338B" w:rsidRPr="001812C7" w:rsidRDefault="008515DB" w:rsidP="006A3D75">
      <w:pPr>
        <w:pStyle w:val="ListParagraph"/>
        <w:keepNext/>
        <w:numPr>
          <w:ilvl w:val="0"/>
          <w:numId w:val="3"/>
        </w:numPr>
        <w:tabs>
          <w:tab w:val="left" w:pos="993"/>
        </w:tabs>
        <w:autoSpaceDE w:val="0"/>
        <w:autoSpaceDN w:val="0"/>
        <w:spacing w:line="240" w:lineRule="auto"/>
        <w:ind w:left="567" w:hanging="567"/>
        <w:rPr>
          <w:lang w:val="pl-PL"/>
          <w:rPrChange w:id="2867" w:author="AbbVie4" w:date="2026-04-24T20:06:00Z">
            <w:rPr/>
          </w:rPrChange>
        </w:rPr>
      </w:pPr>
      <w:r w:rsidRPr="001812C7">
        <w:rPr>
          <w:lang w:val="pl-PL"/>
          <w:rPrChange w:id="2868" w:author="AbbVie4" w:date="2026-04-24T20:06:00Z">
            <w:rPr/>
          </w:rPrChange>
        </w:rPr>
        <w:t>Venclyxto 10 mg tabletki powlekane: każda tabletka powlekana zawiera 10 mg wenetoklaksu.</w:t>
      </w:r>
    </w:p>
    <w:p w14:paraId="1AD78636" w14:textId="77777777" w:rsidR="0061338B" w:rsidRPr="001812C7" w:rsidRDefault="008515DB" w:rsidP="00486F2C">
      <w:pPr>
        <w:pStyle w:val="ListParagraph"/>
        <w:numPr>
          <w:ilvl w:val="0"/>
          <w:numId w:val="3"/>
        </w:numPr>
        <w:tabs>
          <w:tab w:val="left" w:pos="993"/>
        </w:tabs>
        <w:autoSpaceDE w:val="0"/>
        <w:autoSpaceDN w:val="0"/>
        <w:spacing w:line="240" w:lineRule="auto"/>
        <w:ind w:left="567" w:hanging="567"/>
        <w:rPr>
          <w:lang w:val="pl-PL"/>
          <w:rPrChange w:id="2869" w:author="AbbVie4" w:date="2026-04-24T20:06:00Z">
            <w:rPr/>
          </w:rPrChange>
        </w:rPr>
      </w:pPr>
      <w:r w:rsidRPr="001812C7">
        <w:rPr>
          <w:lang w:val="pl-PL"/>
          <w:rPrChange w:id="2870" w:author="AbbVie4" w:date="2026-04-24T20:06:00Z">
            <w:rPr/>
          </w:rPrChange>
        </w:rPr>
        <w:t>Venclyxto 50 mg tabletki powlekane: każda tabletka powlekana zawiera 50 mg wenetoklaksu.</w:t>
      </w:r>
    </w:p>
    <w:p w14:paraId="594492CB" w14:textId="77777777" w:rsidR="0061338B" w:rsidRPr="001812C7" w:rsidRDefault="008515DB" w:rsidP="00486F2C">
      <w:pPr>
        <w:pStyle w:val="ListParagraph"/>
        <w:numPr>
          <w:ilvl w:val="0"/>
          <w:numId w:val="3"/>
        </w:numPr>
        <w:autoSpaceDE w:val="0"/>
        <w:autoSpaceDN w:val="0"/>
        <w:spacing w:line="240" w:lineRule="auto"/>
        <w:ind w:left="567" w:hanging="567"/>
        <w:rPr>
          <w:lang w:val="pl-PL"/>
          <w:rPrChange w:id="2871" w:author="AbbVie4" w:date="2026-04-24T20:06:00Z">
            <w:rPr/>
          </w:rPrChange>
        </w:rPr>
      </w:pPr>
      <w:r w:rsidRPr="001812C7">
        <w:rPr>
          <w:lang w:val="pl-PL"/>
          <w:rPrChange w:id="2872" w:author="AbbVie4" w:date="2026-04-24T20:06:00Z">
            <w:rPr/>
          </w:rPrChange>
        </w:rPr>
        <w:t>Venclyxto 100 mg tabletki powlekane: każda tabletka powlekana zawiera 100 mg wenetoklaksu.</w:t>
      </w:r>
    </w:p>
    <w:p w14:paraId="36C05308" w14:textId="77777777" w:rsidR="0061338B" w:rsidRPr="001812C7" w:rsidRDefault="0061338B" w:rsidP="0061338B">
      <w:pPr>
        <w:pStyle w:val="ListParagraph"/>
        <w:spacing w:line="240" w:lineRule="auto"/>
        <w:ind w:left="284" w:hanging="284"/>
        <w:rPr>
          <w:lang w:val="pl-PL"/>
          <w:rPrChange w:id="2873" w:author="AbbVie4" w:date="2026-04-24T20:06:00Z">
            <w:rPr/>
          </w:rPrChange>
        </w:rPr>
      </w:pPr>
    </w:p>
    <w:p w14:paraId="0B3E3938" w14:textId="77777777" w:rsidR="0061338B" w:rsidRPr="00062C24" w:rsidRDefault="008515DB" w:rsidP="0061338B">
      <w:pPr>
        <w:pStyle w:val="ListParagraph"/>
        <w:spacing w:line="240" w:lineRule="auto"/>
        <w:ind w:left="284" w:hanging="284"/>
      </w:pPr>
      <w:r w:rsidRPr="00062C24">
        <w:t>Pozostałe składniki:</w:t>
      </w:r>
    </w:p>
    <w:p w14:paraId="6D25CE9E" w14:textId="77777777" w:rsidR="0061338B" w:rsidRPr="00514D4D" w:rsidRDefault="008515DB" w:rsidP="00C0482B">
      <w:pPr>
        <w:pStyle w:val="ListParagraph"/>
        <w:numPr>
          <w:ilvl w:val="0"/>
          <w:numId w:val="44"/>
        </w:numPr>
        <w:spacing w:line="240" w:lineRule="auto"/>
        <w:ind w:left="567" w:hanging="567"/>
        <w:rPr>
          <w:lang w:val="pl-PL"/>
          <w:rPrChange w:id="2874" w:author="AbbVie2" w:date="2026-05-13T09:08:00Z">
            <w:rPr/>
          </w:rPrChange>
        </w:rPr>
      </w:pPr>
      <w:r w:rsidRPr="00514D4D">
        <w:rPr>
          <w:lang w:val="pl-PL"/>
          <w:rPrChange w:id="2875" w:author="AbbVie2" w:date="2026-05-13T09:08:00Z">
            <w:rPr/>
          </w:rPrChange>
        </w:rPr>
        <w:t>rdzeń tabletki: kopowidon (K 28), polisorbat 80 (E433), krzemionka koloidalna bezwodna (E551), wapnia wodorofosforan bezwodny (E341 (ii)), sodu stearylofumaran.</w:t>
      </w:r>
    </w:p>
    <w:p w14:paraId="5E7462DB" w14:textId="77777777" w:rsidR="0061338B" w:rsidRPr="00514D4D" w:rsidRDefault="0061338B" w:rsidP="0061338B">
      <w:pPr>
        <w:pStyle w:val="ListParagraph"/>
        <w:spacing w:line="240" w:lineRule="auto"/>
        <w:ind w:left="284" w:hanging="284"/>
        <w:rPr>
          <w:lang w:val="pl-PL"/>
          <w:rPrChange w:id="2876" w:author="AbbVie2" w:date="2026-05-13T09:08:00Z">
            <w:rPr/>
          </w:rPrChange>
        </w:rPr>
      </w:pPr>
    </w:p>
    <w:p w14:paraId="32015549" w14:textId="77777777" w:rsidR="00C5649C" w:rsidRPr="00062C24" w:rsidRDefault="008515DB" w:rsidP="00B041F1">
      <w:pPr>
        <w:pStyle w:val="ListParagraph"/>
        <w:autoSpaceDE w:val="0"/>
        <w:autoSpaceDN w:val="0"/>
        <w:spacing w:line="240" w:lineRule="auto"/>
        <w:ind w:left="0"/>
      </w:pPr>
      <w:r w:rsidRPr="00062C24">
        <w:t>W otoczce</w:t>
      </w:r>
      <w:r w:rsidR="0061338B" w:rsidRPr="00062C24">
        <w:t xml:space="preserve">: </w:t>
      </w:r>
    </w:p>
    <w:p w14:paraId="7831904E" w14:textId="77777777" w:rsidR="0061338B" w:rsidRPr="00062C24" w:rsidRDefault="008515DB" w:rsidP="00C0482B">
      <w:pPr>
        <w:pStyle w:val="ListParagraph"/>
        <w:numPr>
          <w:ilvl w:val="0"/>
          <w:numId w:val="44"/>
        </w:numPr>
        <w:autoSpaceDE w:val="0"/>
        <w:autoSpaceDN w:val="0"/>
        <w:spacing w:line="240" w:lineRule="auto"/>
        <w:ind w:left="567" w:hanging="567"/>
      </w:pPr>
      <w:r w:rsidRPr="00062C24">
        <w:t xml:space="preserve">Venclyxto 10 mg </w:t>
      </w:r>
      <w:r w:rsidR="00C5649C" w:rsidRPr="00062C24">
        <w:t>tabletka powlekana zawiera</w:t>
      </w:r>
      <w:r w:rsidRPr="00062C24">
        <w:t>: żelaza tlenek żółty (E172), alkohol poliwinylowy (E1203), tytanu dwutlenek (E171), makrogol 3350 (E1521), talk (E553b).</w:t>
      </w:r>
    </w:p>
    <w:p w14:paraId="207A08C8" w14:textId="77777777" w:rsidR="0061338B" w:rsidRPr="00062C24" w:rsidRDefault="008515DB" w:rsidP="00C0482B">
      <w:pPr>
        <w:pStyle w:val="ListParagraph"/>
        <w:numPr>
          <w:ilvl w:val="0"/>
          <w:numId w:val="44"/>
        </w:numPr>
        <w:autoSpaceDE w:val="0"/>
        <w:autoSpaceDN w:val="0"/>
        <w:spacing w:line="240" w:lineRule="auto"/>
        <w:ind w:left="567" w:hanging="567"/>
      </w:pPr>
      <w:r w:rsidRPr="00062C24">
        <w:t xml:space="preserve">Venclyxto 50 mg </w:t>
      </w:r>
      <w:r w:rsidR="00C5649C" w:rsidRPr="00062C24">
        <w:t>tabletka powlekana zawiera:</w:t>
      </w:r>
      <w:r w:rsidRPr="00062C24">
        <w:t xml:space="preserve"> żelaza tlenek żółty (E172), żelaza tlenek czerwony (E172), żelaza tlenek czarny (E172), alkohol poliwinylowy (E1203), tytanu dwutlenek (E171), makrogol 3350 (E1521), talk (E553b).</w:t>
      </w:r>
    </w:p>
    <w:p w14:paraId="04AFB1A8" w14:textId="77777777" w:rsidR="0061338B" w:rsidRPr="00062C24" w:rsidRDefault="008515DB" w:rsidP="00C0482B">
      <w:pPr>
        <w:pStyle w:val="ListParagraph"/>
        <w:numPr>
          <w:ilvl w:val="0"/>
          <w:numId w:val="44"/>
        </w:numPr>
        <w:autoSpaceDE w:val="0"/>
        <w:autoSpaceDN w:val="0"/>
        <w:spacing w:line="240" w:lineRule="auto"/>
        <w:ind w:left="567" w:hanging="567"/>
      </w:pPr>
      <w:r w:rsidRPr="00062C24">
        <w:t xml:space="preserve">Venclyxto 100 mg </w:t>
      </w:r>
      <w:r w:rsidR="00C5649C" w:rsidRPr="00062C24">
        <w:t xml:space="preserve">tabletka powlekana zawiera: </w:t>
      </w:r>
      <w:r w:rsidRPr="00062C24">
        <w:t>żelaza tlenek żółty (E172), alkohol poliwinylowy (E1203), tytanu dwutlenek (E171), makrogol 3350 (E1521), talk (E553b).</w:t>
      </w:r>
    </w:p>
    <w:p w14:paraId="633F3B11" w14:textId="77777777" w:rsidR="00813F94" w:rsidRPr="00062C24" w:rsidRDefault="00813F94" w:rsidP="003B0E26">
      <w:pPr>
        <w:pStyle w:val="ListParagraph"/>
        <w:autoSpaceDE w:val="0"/>
        <w:autoSpaceDN w:val="0"/>
        <w:spacing w:line="240" w:lineRule="auto"/>
        <w:ind w:left="0"/>
      </w:pPr>
    </w:p>
    <w:p w14:paraId="0BC9EE7E" w14:textId="77777777" w:rsidR="006F04C3" w:rsidRDefault="008515DB" w:rsidP="003B0E26">
      <w:pPr>
        <w:autoSpaceDE w:val="0"/>
        <w:autoSpaceDN w:val="0"/>
        <w:spacing w:line="240" w:lineRule="auto"/>
        <w:rPr>
          <w:b/>
          <w:lang w:val="pl-PL"/>
        </w:rPr>
      </w:pPr>
      <w:r w:rsidRPr="00827AD3">
        <w:rPr>
          <w:b/>
          <w:lang w:val="pl-PL"/>
        </w:rPr>
        <w:t xml:space="preserve">Jak wygląda lek </w:t>
      </w:r>
      <w:r w:rsidR="00701DCD" w:rsidRPr="00827AD3">
        <w:rPr>
          <w:b/>
          <w:lang w:val="pl-PL"/>
        </w:rPr>
        <w:t>Venclyxto</w:t>
      </w:r>
      <w:r w:rsidRPr="00827AD3">
        <w:rPr>
          <w:b/>
          <w:lang w:val="pl-PL"/>
        </w:rPr>
        <w:t xml:space="preserve"> i co zawiera opakowanie</w:t>
      </w:r>
    </w:p>
    <w:p w14:paraId="5CCF2027" w14:textId="77777777" w:rsidR="00200C70" w:rsidRPr="00C93E24" w:rsidRDefault="00200C70" w:rsidP="003B0E26">
      <w:pPr>
        <w:autoSpaceDE w:val="0"/>
        <w:autoSpaceDN w:val="0"/>
        <w:spacing w:line="240" w:lineRule="auto"/>
        <w:rPr>
          <w:bCs/>
          <w:lang w:val="pl-PL"/>
        </w:rPr>
      </w:pPr>
    </w:p>
    <w:p w14:paraId="111163D8" w14:textId="77777777" w:rsidR="006F04C3" w:rsidRPr="00827AD3" w:rsidRDefault="008515DB" w:rsidP="003B0E26">
      <w:pPr>
        <w:spacing w:line="240" w:lineRule="auto"/>
        <w:rPr>
          <w:lang w:val="pl-PL"/>
        </w:rPr>
      </w:pPr>
      <w:r w:rsidRPr="00827AD3">
        <w:rPr>
          <w:lang w:val="pl-PL"/>
        </w:rPr>
        <w:t>Venclyxto</w:t>
      </w:r>
      <w:r w:rsidR="00C95BA3" w:rsidRPr="00827AD3">
        <w:rPr>
          <w:lang w:val="pl-PL"/>
        </w:rPr>
        <w:t xml:space="preserve"> 10 </w:t>
      </w:r>
      <w:r w:rsidRPr="00827AD3">
        <w:rPr>
          <w:lang w:val="pl-PL"/>
        </w:rPr>
        <w:t xml:space="preserve">mg tabletki powlekane </w:t>
      </w:r>
      <w:r w:rsidR="00184511" w:rsidRPr="00827AD3">
        <w:rPr>
          <w:lang w:val="pl-PL"/>
        </w:rPr>
        <w:t>są bladożółte, okrągłe</w:t>
      </w:r>
      <w:r w:rsidR="00C95BA3" w:rsidRPr="00827AD3">
        <w:rPr>
          <w:lang w:val="pl-PL"/>
        </w:rPr>
        <w:t>, o średnicy 6 </w:t>
      </w:r>
      <w:r w:rsidRPr="00827AD3">
        <w:rPr>
          <w:lang w:val="pl-PL"/>
        </w:rPr>
        <w:t>mm, z wytłoczonym oznakowaniem „V” po jednej stronie i „10” po drugiej stronie.</w:t>
      </w:r>
    </w:p>
    <w:p w14:paraId="6330099E" w14:textId="77777777" w:rsidR="006F04C3" w:rsidRPr="00827AD3" w:rsidRDefault="008515DB" w:rsidP="003B0E26">
      <w:pPr>
        <w:spacing w:line="240" w:lineRule="auto"/>
        <w:rPr>
          <w:lang w:val="pl-PL"/>
        </w:rPr>
      </w:pPr>
      <w:r w:rsidRPr="00827AD3">
        <w:rPr>
          <w:lang w:val="pl-PL"/>
        </w:rPr>
        <w:t>Venclyxto</w:t>
      </w:r>
      <w:r w:rsidR="00C95BA3" w:rsidRPr="00827AD3">
        <w:rPr>
          <w:lang w:val="pl-PL"/>
        </w:rPr>
        <w:t xml:space="preserve"> 50 </w:t>
      </w:r>
      <w:r w:rsidR="00184511" w:rsidRPr="00827AD3">
        <w:rPr>
          <w:lang w:val="pl-PL"/>
        </w:rPr>
        <w:t>mg tabletki powlekane są</w:t>
      </w:r>
      <w:r w:rsidRPr="00827AD3">
        <w:rPr>
          <w:lang w:val="pl-PL"/>
        </w:rPr>
        <w:t xml:space="preserve"> beżowe</w:t>
      </w:r>
      <w:r w:rsidR="00833EC6" w:rsidRPr="00827AD3">
        <w:rPr>
          <w:lang w:val="pl-PL"/>
        </w:rPr>
        <w:t>,</w:t>
      </w:r>
      <w:r w:rsidRPr="00827AD3">
        <w:rPr>
          <w:lang w:val="pl-PL"/>
        </w:rPr>
        <w:t xml:space="preserve"> </w:t>
      </w:r>
      <w:r w:rsidR="00184511" w:rsidRPr="00827AD3">
        <w:rPr>
          <w:lang w:val="pl-PL"/>
        </w:rPr>
        <w:t xml:space="preserve">o podłużnym kształcie, </w:t>
      </w:r>
      <w:r w:rsidR="00C95BA3" w:rsidRPr="00827AD3">
        <w:rPr>
          <w:lang w:val="pl-PL"/>
        </w:rPr>
        <w:t>o długości 14 </w:t>
      </w:r>
      <w:r w:rsidRPr="00827AD3">
        <w:rPr>
          <w:lang w:val="pl-PL"/>
        </w:rPr>
        <w:t>mm</w:t>
      </w:r>
      <w:r w:rsidR="00184511" w:rsidRPr="00827AD3">
        <w:rPr>
          <w:lang w:val="pl-PL"/>
        </w:rPr>
        <w:t>,</w:t>
      </w:r>
      <w:r w:rsidRPr="00827AD3">
        <w:rPr>
          <w:lang w:val="pl-PL"/>
        </w:rPr>
        <w:t xml:space="preserve"> z</w:t>
      </w:r>
      <w:r w:rsidR="00CB2BBB" w:rsidRPr="00827AD3">
        <w:rPr>
          <w:lang w:val="pl-PL"/>
        </w:rPr>
        <w:t> </w:t>
      </w:r>
      <w:r w:rsidRPr="00827AD3">
        <w:rPr>
          <w:lang w:val="pl-PL"/>
        </w:rPr>
        <w:t>wytłoczonym oznakowaniem „V” po jednej stronie i „50” po drugiej stronie.</w:t>
      </w:r>
    </w:p>
    <w:p w14:paraId="44EDDC6C" w14:textId="77777777" w:rsidR="006F04C3" w:rsidRPr="00827AD3" w:rsidRDefault="008515DB" w:rsidP="003B0E26">
      <w:pPr>
        <w:spacing w:line="240" w:lineRule="auto"/>
        <w:rPr>
          <w:lang w:val="pl-PL"/>
        </w:rPr>
      </w:pPr>
      <w:r w:rsidRPr="00827AD3">
        <w:rPr>
          <w:lang w:val="pl-PL"/>
        </w:rPr>
        <w:t>Venclyxto</w:t>
      </w:r>
      <w:r w:rsidR="00C95BA3" w:rsidRPr="00827AD3">
        <w:rPr>
          <w:lang w:val="pl-PL"/>
        </w:rPr>
        <w:t xml:space="preserve"> 100 </w:t>
      </w:r>
      <w:r w:rsidRPr="00827AD3">
        <w:rPr>
          <w:lang w:val="pl-PL"/>
        </w:rPr>
        <w:t>mg tabletki p</w:t>
      </w:r>
      <w:r w:rsidR="00184511" w:rsidRPr="00827AD3">
        <w:rPr>
          <w:lang w:val="pl-PL"/>
        </w:rPr>
        <w:t xml:space="preserve">owlekane są </w:t>
      </w:r>
      <w:r w:rsidR="00C95BA3" w:rsidRPr="00827AD3">
        <w:rPr>
          <w:lang w:val="pl-PL"/>
        </w:rPr>
        <w:t>bladożółte</w:t>
      </w:r>
      <w:r w:rsidR="00833EC6" w:rsidRPr="00827AD3">
        <w:rPr>
          <w:lang w:val="pl-PL"/>
        </w:rPr>
        <w:t>,</w:t>
      </w:r>
      <w:r w:rsidR="00184511" w:rsidRPr="00827AD3">
        <w:rPr>
          <w:lang w:val="pl-PL"/>
        </w:rPr>
        <w:t xml:space="preserve"> o podłużnym kształcie, </w:t>
      </w:r>
      <w:r w:rsidRPr="00827AD3">
        <w:rPr>
          <w:lang w:val="pl-PL"/>
        </w:rPr>
        <w:t>o długości 17</w:t>
      </w:r>
      <w:r w:rsidR="00184511" w:rsidRPr="00827AD3">
        <w:rPr>
          <w:lang w:val="pl-PL"/>
        </w:rPr>
        <w:t>,2</w:t>
      </w:r>
      <w:r w:rsidR="00C95BA3" w:rsidRPr="00827AD3">
        <w:rPr>
          <w:lang w:val="pl-PL"/>
        </w:rPr>
        <w:t> </w:t>
      </w:r>
      <w:r w:rsidRPr="00827AD3">
        <w:rPr>
          <w:lang w:val="pl-PL"/>
        </w:rPr>
        <w:t>mm, z</w:t>
      </w:r>
      <w:r w:rsidR="00CB2BBB" w:rsidRPr="00827AD3">
        <w:rPr>
          <w:lang w:val="pl-PL"/>
        </w:rPr>
        <w:t> </w:t>
      </w:r>
      <w:r w:rsidRPr="00827AD3">
        <w:rPr>
          <w:lang w:val="pl-PL"/>
        </w:rPr>
        <w:t>wytłoczonym oznakowaniem „V” po jednej stronie i „100” po drugiej stronie.</w:t>
      </w:r>
    </w:p>
    <w:p w14:paraId="742DF5E5" w14:textId="77777777" w:rsidR="00CD0D6A" w:rsidRPr="00827AD3" w:rsidRDefault="00CD0D6A" w:rsidP="003B0E26">
      <w:pPr>
        <w:spacing w:line="240" w:lineRule="auto"/>
        <w:rPr>
          <w:lang w:val="pl-PL"/>
        </w:rPr>
      </w:pPr>
    </w:p>
    <w:p w14:paraId="223F4A27" w14:textId="77777777" w:rsidR="006F04C3" w:rsidRDefault="008515DB" w:rsidP="00DA3BB3">
      <w:pPr>
        <w:keepNext/>
        <w:spacing w:line="240" w:lineRule="auto"/>
        <w:rPr>
          <w:lang w:val="pl-PL"/>
        </w:rPr>
      </w:pPr>
      <w:r w:rsidRPr="00827AD3">
        <w:rPr>
          <w:lang w:val="pl-PL"/>
        </w:rPr>
        <w:t xml:space="preserve">Tabletki leku </w:t>
      </w:r>
      <w:r w:rsidR="00701DCD" w:rsidRPr="00827AD3">
        <w:rPr>
          <w:lang w:val="pl-PL"/>
        </w:rPr>
        <w:t>Venclyxto</w:t>
      </w:r>
      <w:r w:rsidRPr="00827AD3">
        <w:rPr>
          <w:lang w:val="pl-PL"/>
        </w:rPr>
        <w:t xml:space="preserve"> są </w:t>
      </w:r>
      <w:r w:rsidR="002A3FDC" w:rsidRPr="00827AD3">
        <w:rPr>
          <w:lang w:val="pl-PL"/>
        </w:rPr>
        <w:t xml:space="preserve">dostarczane </w:t>
      </w:r>
      <w:r w:rsidRPr="00827AD3">
        <w:rPr>
          <w:lang w:val="pl-PL"/>
        </w:rPr>
        <w:t>w blistr</w:t>
      </w:r>
      <w:r w:rsidR="002A3FDC" w:rsidRPr="00827AD3">
        <w:rPr>
          <w:lang w:val="pl-PL"/>
        </w:rPr>
        <w:t>ach</w:t>
      </w:r>
      <w:r w:rsidRPr="00827AD3">
        <w:rPr>
          <w:lang w:val="pl-PL"/>
        </w:rPr>
        <w:t xml:space="preserve"> </w:t>
      </w:r>
      <w:r w:rsidR="00EA3D17">
        <w:rPr>
          <w:lang w:val="pl-PL"/>
        </w:rPr>
        <w:t xml:space="preserve">lub butelkach </w:t>
      </w:r>
      <w:r w:rsidR="002A3FDC" w:rsidRPr="00827AD3">
        <w:rPr>
          <w:lang w:val="pl-PL"/>
        </w:rPr>
        <w:t xml:space="preserve">umieszczonych </w:t>
      </w:r>
      <w:r w:rsidRPr="00827AD3">
        <w:rPr>
          <w:lang w:val="pl-PL"/>
        </w:rPr>
        <w:t xml:space="preserve">w </w:t>
      </w:r>
      <w:r w:rsidR="00351475" w:rsidRPr="00827AD3">
        <w:rPr>
          <w:lang w:val="pl-PL"/>
        </w:rPr>
        <w:t>pudełk</w:t>
      </w:r>
      <w:r w:rsidR="007953DC" w:rsidRPr="00827AD3">
        <w:rPr>
          <w:lang w:val="pl-PL"/>
        </w:rPr>
        <w:t>ach</w:t>
      </w:r>
      <w:r w:rsidRPr="00827AD3">
        <w:rPr>
          <w:lang w:val="pl-PL"/>
        </w:rPr>
        <w:t xml:space="preserve"> tekturowy</w:t>
      </w:r>
      <w:r w:rsidR="007953DC" w:rsidRPr="00827AD3">
        <w:rPr>
          <w:lang w:val="pl-PL"/>
        </w:rPr>
        <w:t>ch</w:t>
      </w:r>
      <w:r w:rsidRPr="00827AD3">
        <w:rPr>
          <w:lang w:val="pl-PL"/>
        </w:rPr>
        <w:t>:</w:t>
      </w:r>
    </w:p>
    <w:p w14:paraId="710C8CA9" w14:textId="77777777" w:rsidR="00C77143" w:rsidRPr="00827AD3" w:rsidRDefault="00C77143" w:rsidP="00DA3BB3">
      <w:pPr>
        <w:keepNext/>
        <w:spacing w:line="240" w:lineRule="auto"/>
        <w:rPr>
          <w:lang w:val="pl-PL"/>
        </w:rPr>
      </w:pPr>
    </w:p>
    <w:p w14:paraId="097D2F13" w14:textId="77777777" w:rsidR="007953DC" w:rsidRPr="00062C24" w:rsidRDefault="008515DB" w:rsidP="00B041F1">
      <w:pPr>
        <w:pStyle w:val="ListParagraph"/>
        <w:tabs>
          <w:tab w:val="left" w:pos="0"/>
        </w:tabs>
        <w:spacing w:line="240" w:lineRule="auto"/>
        <w:ind w:left="0"/>
      </w:pPr>
      <w:r w:rsidRPr="00062C24">
        <w:t xml:space="preserve">Venclyxto </w:t>
      </w:r>
      <w:r w:rsidR="00571933" w:rsidRPr="00062C24">
        <w:t xml:space="preserve">10 mg </w:t>
      </w:r>
      <w:r w:rsidRPr="00062C24">
        <w:t>tabletki powlekane:</w:t>
      </w:r>
    </w:p>
    <w:p w14:paraId="2283B329" w14:textId="77777777" w:rsidR="007953DC" w:rsidRPr="00827AD3" w:rsidRDefault="008515DB" w:rsidP="00C0482B">
      <w:pPr>
        <w:keepNext/>
        <w:numPr>
          <w:ilvl w:val="0"/>
          <w:numId w:val="31"/>
        </w:numPr>
        <w:spacing w:line="240" w:lineRule="auto"/>
        <w:ind w:left="567" w:hanging="567"/>
        <w:rPr>
          <w:lang w:val="pl-PL"/>
        </w:rPr>
      </w:pPr>
      <w:r w:rsidRPr="00827AD3">
        <w:rPr>
          <w:lang w:val="pl-PL"/>
        </w:rPr>
        <w:t>10 tabletek (5 blistrów</w:t>
      </w:r>
      <w:r w:rsidR="00571933" w:rsidRPr="00827AD3">
        <w:rPr>
          <w:lang w:val="pl-PL"/>
        </w:rPr>
        <w:t>, każdy</w:t>
      </w:r>
      <w:r w:rsidRPr="00827AD3">
        <w:rPr>
          <w:lang w:val="pl-PL"/>
        </w:rPr>
        <w:t xml:space="preserve"> po 2 tabletki)</w:t>
      </w:r>
    </w:p>
    <w:p w14:paraId="317CFBC5" w14:textId="77777777" w:rsidR="007953DC" w:rsidRPr="00827AD3" w:rsidRDefault="008515DB" w:rsidP="00C0482B">
      <w:pPr>
        <w:keepNext/>
        <w:numPr>
          <w:ilvl w:val="0"/>
          <w:numId w:val="31"/>
        </w:numPr>
        <w:spacing w:line="240" w:lineRule="auto"/>
        <w:ind w:left="567" w:hanging="567"/>
        <w:rPr>
          <w:lang w:val="pl-PL"/>
        </w:rPr>
      </w:pPr>
      <w:r w:rsidRPr="00827AD3">
        <w:rPr>
          <w:lang w:val="pl-PL"/>
        </w:rPr>
        <w:t>14 tabletek (7 blistrów</w:t>
      </w:r>
      <w:r w:rsidR="00571933" w:rsidRPr="00827AD3">
        <w:rPr>
          <w:lang w:val="pl-PL"/>
        </w:rPr>
        <w:t>, każdy</w:t>
      </w:r>
      <w:r w:rsidRPr="00827AD3">
        <w:rPr>
          <w:lang w:val="pl-PL"/>
        </w:rPr>
        <w:t xml:space="preserve"> po 2 tabletki)</w:t>
      </w:r>
    </w:p>
    <w:p w14:paraId="22D3802C" w14:textId="77777777" w:rsidR="007953DC" w:rsidRPr="00827AD3" w:rsidRDefault="007953DC" w:rsidP="00B041F1">
      <w:pPr>
        <w:keepNext/>
        <w:spacing w:line="240" w:lineRule="auto"/>
        <w:rPr>
          <w:lang w:val="pl-PL"/>
        </w:rPr>
      </w:pPr>
    </w:p>
    <w:p w14:paraId="26E8D607" w14:textId="77777777" w:rsidR="007953DC" w:rsidRPr="00062C24" w:rsidRDefault="008515DB" w:rsidP="007953DC">
      <w:pPr>
        <w:pStyle w:val="ListParagraph"/>
        <w:spacing w:line="240" w:lineRule="auto"/>
        <w:ind w:left="0"/>
      </w:pPr>
      <w:r w:rsidRPr="00062C24">
        <w:t xml:space="preserve">Venclyxto </w:t>
      </w:r>
      <w:r w:rsidR="00571933" w:rsidRPr="00062C24">
        <w:t xml:space="preserve">50 mg </w:t>
      </w:r>
      <w:r w:rsidRPr="00062C24">
        <w:t>tabletki powlekane:</w:t>
      </w:r>
    </w:p>
    <w:p w14:paraId="4D678D4E" w14:textId="77777777" w:rsidR="007953DC" w:rsidRPr="00827AD3" w:rsidRDefault="008515DB" w:rsidP="00C0482B">
      <w:pPr>
        <w:keepNext/>
        <w:numPr>
          <w:ilvl w:val="0"/>
          <w:numId w:val="31"/>
        </w:numPr>
        <w:spacing w:line="240" w:lineRule="auto"/>
        <w:ind w:left="567" w:hanging="567"/>
        <w:rPr>
          <w:lang w:val="pl-PL"/>
        </w:rPr>
      </w:pPr>
      <w:r w:rsidRPr="00827AD3">
        <w:rPr>
          <w:lang w:val="pl-PL"/>
        </w:rPr>
        <w:t>5 tabletek (5 blistrów</w:t>
      </w:r>
      <w:r w:rsidR="00571933" w:rsidRPr="00827AD3">
        <w:rPr>
          <w:lang w:val="pl-PL"/>
        </w:rPr>
        <w:t>, każdy</w:t>
      </w:r>
      <w:r w:rsidRPr="00827AD3">
        <w:rPr>
          <w:lang w:val="pl-PL"/>
        </w:rPr>
        <w:t xml:space="preserve"> po 1 tabletce)</w:t>
      </w:r>
    </w:p>
    <w:p w14:paraId="18A4BD1C" w14:textId="77777777" w:rsidR="007953DC" w:rsidRPr="00827AD3" w:rsidRDefault="008515DB" w:rsidP="00C0482B">
      <w:pPr>
        <w:keepNext/>
        <w:numPr>
          <w:ilvl w:val="0"/>
          <w:numId w:val="31"/>
        </w:numPr>
        <w:spacing w:line="240" w:lineRule="auto"/>
        <w:ind w:left="567" w:hanging="567"/>
        <w:rPr>
          <w:lang w:val="pl-PL"/>
        </w:rPr>
      </w:pPr>
      <w:r w:rsidRPr="00827AD3">
        <w:rPr>
          <w:lang w:val="pl-PL"/>
        </w:rPr>
        <w:t>7 tabletek (7 blistrów</w:t>
      </w:r>
      <w:r w:rsidR="00571933" w:rsidRPr="00827AD3">
        <w:rPr>
          <w:lang w:val="pl-PL"/>
        </w:rPr>
        <w:t>, każdy</w:t>
      </w:r>
      <w:r w:rsidRPr="00827AD3">
        <w:rPr>
          <w:lang w:val="pl-PL"/>
        </w:rPr>
        <w:t xml:space="preserve"> po 1 tabletce)</w:t>
      </w:r>
    </w:p>
    <w:p w14:paraId="02F79180" w14:textId="77777777" w:rsidR="007953DC" w:rsidRPr="00827AD3" w:rsidRDefault="007953DC" w:rsidP="00B041F1">
      <w:pPr>
        <w:keepNext/>
        <w:spacing w:line="240" w:lineRule="auto"/>
        <w:rPr>
          <w:lang w:val="pl-PL"/>
        </w:rPr>
      </w:pPr>
    </w:p>
    <w:p w14:paraId="6E95830F" w14:textId="77777777" w:rsidR="007953DC" w:rsidRPr="00062C24" w:rsidRDefault="008515DB" w:rsidP="007953DC">
      <w:pPr>
        <w:pStyle w:val="ListParagraph"/>
        <w:spacing w:line="240" w:lineRule="auto"/>
        <w:ind w:left="0"/>
      </w:pPr>
      <w:r w:rsidRPr="00062C24">
        <w:t xml:space="preserve">Venclyxto </w:t>
      </w:r>
      <w:r w:rsidR="00571933" w:rsidRPr="00062C24">
        <w:t xml:space="preserve">100 mg </w:t>
      </w:r>
      <w:r w:rsidRPr="00062C24">
        <w:t>tabletki powlekane:</w:t>
      </w:r>
    </w:p>
    <w:p w14:paraId="78D1D30E" w14:textId="77777777" w:rsidR="007953DC" w:rsidRPr="00827AD3" w:rsidRDefault="008515DB" w:rsidP="00C0482B">
      <w:pPr>
        <w:keepNext/>
        <w:numPr>
          <w:ilvl w:val="0"/>
          <w:numId w:val="31"/>
        </w:numPr>
        <w:spacing w:line="240" w:lineRule="auto"/>
        <w:ind w:left="567" w:hanging="567"/>
        <w:rPr>
          <w:lang w:val="pl-PL"/>
        </w:rPr>
      </w:pPr>
      <w:r w:rsidRPr="00827AD3">
        <w:rPr>
          <w:lang w:val="pl-PL"/>
        </w:rPr>
        <w:t>7 tabletek (7 blistrów</w:t>
      </w:r>
      <w:r w:rsidR="00571933" w:rsidRPr="00827AD3">
        <w:rPr>
          <w:lang w:val="pl-PL"/>
        </w:rPr>
        <w:t>, każdy</w:t>
      </w:r>
      <w:r w:rsidRPr="00827AD3">
        <w:rPr>
          <w:lang w:val="pl-PL"/>
        </w:rPr>
        <w:t xml:space="preserve"> po 1 tabletce)</w:t>
      </w:r>
    </w:p>
    <w:p w14:paraId="249AB38D" w14:textId="77777777" w:rsidR="007953DC" w:rsidRPr="00827AD3" w:rsidRDefault="008515DB" w:rsidP="00C0482B">
      <w:pPr>
        <w:keepNext/>
        <w:numPr>
          <w:ilvl w:val="0"/>
          <w:numId w:val="31"/>
        </w:numPr>
        <w:spacing w:line="240" w:lineRule="auto"/>
        <w:ind w:left="567" w:hanging="567"/>
        <w:rPr>
          <w:lang w:val="pl-PL"/>
        </w:rPr>
      </w:pPr>
      <w:r w:rsidRPr="00827AD3">
        <w:rPr>
          <w:lang w:val="pl-PL"/>
        </w:rPr>
        <w:t>14 tabletek (7 blistrów</w:t>
      </w:r>
      <w:r w:rsidR="00571933" w:rsidRPr="00827AD3">
        <w:rPr>
          <w:lang w:val="pl-PL"/>
        </w:rPr>
        <w:t>, każdy</w:t>
      </w:r>
      <w:r w:rsidRPr="00827AD3">
        <w:rPr>
          <w:lang w:val="pl-PL"/>
        </w:rPr>
        <w:t xml:space="preserve"> po 2 tabletki)</w:t>
      </w:r>
    </w:p>
    <w:p w14:paraId="5DE6FE9D" w14:textId="77777777" w:rsidR="007953DC" w:rsidRDefault="008515DB" w:rsidP="00C0482B">
      <w:pPr>
        <w:keepNext/>
        <w:numPr>
          <w:ilvl w:val="0"/>
          <w:numId w:val="31"/>
        </w:numPr>
        <w:spacing w:line="240" w:lineRule="auto"/>
        <w:ind w:left="567" w:hanging="567"/>
        <w:rPr>
          <w:lang w:val="pl-PL"/>
        </w:rPr>
      </w:pPr>
      <w:r w:rsidRPr="00827AD3">
        <w:rPr>
          <w:lang w:val="pl-PL"/>
        </w:rPr>
        <w:t>112 (4 x 28) tabletek (4 kartony po 7 blistrów</w:t>
      </w:r>
      <w:r w:rsidR="00571933" w:rsidRPr="00827AD3">
        <w:rPr>
          <w:lang w:val="pl-PL"/>
        </w:rPr>
        <w:t>, każdy</w:t>
      </w:r>
      <w:r w:rsidRPr="00827AD3">
        <w:rPr>
          <w:lang w:val="pl-PL"/>
        </w:rPr>
        <w:t xml:space="preserve"> po 4 tabletki)</w:t>
      </w:r>
    </w:p>
    <w:p w14:paraId="01C2B770" w14:textId="77777777" w:rsidR="00EA3D17" w:rsidRPr="00827AD3" w:rsidRDefault="008515DB" w:rsidP="00C0482B">
      <w:pPr>
        <w:keepNext/>
        <w:numPr>
          <w:ilvl w:val="0"/>
          <w:numId w:val="31"/>
        </w:numPr>
        <w:spacing w:line="240" w:lineRule="auto"/>
        <w:ind w:left="567" w:hanging="567"/>
        <w:rPr>
          <w:lang w:val="pl-PL"/>
        </w:rPr>
      </w:pPr>
      <w:r>
        <w:rPr>
          <w:lang w:val="pl-PL"/>
        </w:rPr>
        <w:t>360 tabletek (3 butelki, każda po 120 tabletek)</w:t>
      </w:r>
    </w:p>
    <w:p w14:paraId="2603F478" w14:textId="77777777" w:rsidR="006F04C3" w:rsidRPr="00827AD3" w:rsidRDefault="006F04C3" w:rsidP="003B0E26">
      <w:pPr>
        <w:spacing w:line="240" w:lineRule="auto"/>
        <w:rPr>
          <w:lang w:val="pl-PL"/>
        </w:rPr>
      </w:pPr>
    </w:p>
    <w:p w14:paraId="00C65C98" w14:textId="77777777" w:rsidR="00767F9F" w:rsidRPr="00827AD3" w:rsidRDefault="008515DB" w:rsidP="00767F9F">
      <w:pPr>
        <w:spacing w:line="240" w:lineRule="auto"/>
        <w:rPr>
          <w:lang w:val="pl-PL"/>
        </w:rPr>
      </w:pPr>
      <w:r w:rsidRPr="00827AD3">
        <w:rPr>
          <w:lang w:val="pl-PL"/>
        </w:rPr>
        <w:t>Nie wszystkie wielkości opakowań muszą znajdować się w obrocie.</w:t>
      </w:r>
    </w:p>
    <w:p w14:paraId="54DAD1CA" w14:textId="77777777" w:rsidR="0048726E" w:rsidRPr="00827AD3" w:rsidRDefault="0048726E" w:rsidP="00767F9F">
      <w:pPr>
        <w:spacing w:line="240" w:lineRule="auto"/>
        <w:rPr>
          <w:lang w:val="pl-PL"/>
        </w:rPr>
      </w:pPr>
    </w:p>
    <w:p w14:paraId="69AF106B" w14:textId="77777777" w:rsidR="0048726E" w:rsidRPr="00827AD3" w:rsidRDefault="008515DB" w:rsidP="0048726E">
      <w:pPr>
        <w:numPr>
          <w:ilvl w:val="12"/>
          <w:numId w:val="0"/>
        </w:numPr>
        <w:spacing w:line="240" w:lineRule="auto"/>
        <w:rPr>
          <w:b/>
          <w:lang w:val="pl-PL"/>
        </w:rPr>
      </w:pPr>
      <w:r w:rsidRPr="00827AD3">
        <w:rPr>
          <w:b/>
          <w:lang w:val="pl-PL"/>
        </w:rPr>
        <w:t>Podmiot odpowiedzialny</w:t>
      </w:r>
      <w:r w:rsidR="0028235B" w:rsidRPr="00827AD3">
        <w:rPr>
          <w:b/>
          <w:lang w:val="pl-PL"/>
        </w:rPr>
        <w:t xml:space="preserve"> </w:t>
      </w:r>
      <w:r w:rsidR="0028235B" w:rsidRPr="0083752B">
        <w:rPr>
          <w:b/>
          <w:highlight w:val="lightGray"/>
          <w:lang w:val="pl-PL"/>
        </w:rPr>
        <w:t>i wytwórca</w:t>
      </w:r>
    </w:p>
    <w:p w14:paraId="7C15BC99" w14:textId="77777777" w:rsidR="009F6A8A" w:rsidRPr="00827AD3" w:rsidRDefault="009F6A8A" w:rsidP="0048726E">
      <w:pPr>
        <w:numPr>
          <w:ilvl w:val="12"/>
          <w:numId w:val="0"/>
        </w:numPr>
        <w:spacing w:line="240" w:lineRule="auto"/>
        <w:rPr>
          <w:bCs/>
          <w:lang w:val="pl-PL"/>
        </w:rPr>
      </w:pPr>
    </w:p>
    <w:p w14:paraId="68F130B7" w14:textId="77777777" w:rsidR="0057471C" w:rsidRPr="00F93B8D" w:rsidRDefault="008515DB" w:rsidP="0057471C">
      <w:pPr>
        <w:spacing w:line="240" w:lineRule="auto"/>
        <w:rPr>
          <w:lang w:val="pl-PL"/>
        </w:rPr>
      </w:pPr>
      <w:r w:rsidRPr="00827AD3">
        <w:rPr>
          <w:lang w:val="pl-PL"/>
        </w:rPr>
        <w:t xml:space="preserve">AbbVie Deutschland GmbH &amp; Co. </w:t>
      </w:r>
      <w:r w:rsidRPr="00F93B8D">
        <w:rPr>
          <w:lang w:val="pl-PL"/>
        </w:rPr>
        <w:t>KG</w:t>
      </w:r>
    </w:p>
    <w:p w14:paraId="07E6D57E" w14:textId="77777777" w:rsidR="0057471C" w:rsidRPr="00F93B8D" w:rsidRDefault="008515DB" w:rsidP="0057471C">
      <w:pPr>
        <w:spacing w:line="240" w:lineRule="auto"/>
        <w:rPr>
          <w:lang w:val="pl-PL"/>
        </w:rPr>
      </w:pPr>
      <w:r w:rsidRPr="00F93B8D">
        <w:rPr>
          <w:lang w:val="pl-PL"/>
        </w:rPr>
        <w:t>Knollstrasse</w:t>
      </w:r>
    </w:p>
    <w:p w14:paraId="3D9903A9" w14:textId="77777777" w:rsidR="0057471C" w:rsidRPr="00F93B8D" w:rsidRDefault="008515DB" w:rsidP="0057471C">
      <w:pPr>
        <w:spacing w:line="240" w:lineRule="auto"/>
        <w:rPr>
          <w:lang w:val="pl-PL"/>
        </w:rPr>
      </w:pPr>
      <w:r w:rsidRPr="00F93B8D">
        <w:rPr>
          <w:lang w:val="pl-PL"/>
        </w:rPr>
        <w:t>67061 Ludwigshafen</w:t>
      </w:r>
    </w:p>
    <w:p w14:paraId="322E4FC6" w14:textId="77777777" w:rsidR="0057471C" w:rsidRPr="00F93B8D" w:rsidRDefault="008515DB" w:rsidP="0057471C">
      <w:pPr>
        <w:spacing w:line="240" w:lineRule="auto"/>
        <w:rPr>
          <w:lang w:val="pl-PL"/>
        </w:rPr>
      </w:pPr>
      <w:r w:rsidRPr="00F93B8D">
        <w:rPr>
          <w:lang w:val="pl-PL"/>
        </w:rPr>
        <w:lastRenderedPageBreak/>
        <w:t>Niemcy</w:t>
      </w:r>
    </w:p>
    <w:p w14:paraId="35B72F8E" w14:textId="77777777" w:rsidR="007039AA" w:rsidRPr="00F93B8D" w:rsidRDefault="007039AA" w:rsidP="0057471C">
      <w:pPr>
        <w:spacing w:line="240" w:lineRule="auto"/>
        <w:rPr>
          <w:lang w:val="pl-PL"/>
        </w:rPr>
      </w:pPr>
    </w:p>
    <w:p w14:paraId="4FA81F25" w14:textId="77777777" w:rsidR="002F3426" w:rsidRPr="00F93B8D" w:rsidRDefault="008515DB" w:rsidP="002F3426">
      <w:pPr>
        <w:numPr>
          <w:ilvl w:val="12"/>
          <w:numId w:val="0"/>
        </w:numPr>
        <w:tabs>
          <w:tab w:val="clear" w:pos="567"/>
        </w:tabs>
        <w:spacing w:line="240" w:lineRule="auto"/>
        <w:rPr>
          <w:bCs/>
          <w:iCs/>
          <w:szCs w:val="22"/>
          <w:highlight w:val="lightGray"/>
          <w:lang w:val="pl-PL"/>
        </w:rPr>
      </w:pPr>
      <w:r w:rsidRPr="00F93B8D">
        <w:rPr>
          <w:bCs/>
          <w:iCs/>
          <w:szCs w:val="22"/>
          <w:highlight w:val="lightGray"/>
          <w:lang w:val="pl-PL"/>
        </w:rPr>
        <w:t xml:space="preserve">AbbVie S.r.l. </w:t>
      </w:r>
    </w:p>
    <w:p w14:paraId="7FBFAFFF" w14:textId="77777777" w:rsidR="002F3426" w:rsidRPr="00F93B8D" w:rsidRDefault="008515DB" w:rsidP="002F3426">
      <w:pPr>
        <w:numPr>
          <w:ilvl w:val="12"/>
          <w:numId w:val="0"/>
        </w:numPr>
        <w:tabs>
          <w:tab w:val="clear" w:pos="567"/>
        </w:tabs>
        <w:spacing w:line="240" w:lineRule="auto"/>
        <w:rPr>
          <w:bCs/>
          <w:iCs/>
          <w:szCs w:val="22"/>
          <w:highlight w:val="lightGray"/>
          <w:lang w:val="it-IT"/>
        </w:rPr>
      </w:pPr>
      <w:r w:rsidRPr="00F93B8D">
        <w:rPr>
          <w:bCs/>
          <w:iCs/>
          <w:szCs w:val="22"/>
          <w:highlight w:val="lightGray"/>
          <w:lang w:val="it-IT"/>
        </w:rPr>
        <w:t xml:space="preserve">S.R. 148 Pontina, km 52 SNC </w:t>
      </w:r>
    </w:p>
    <w:p w14:paraId="77CFB681" w14:textId="77777777" w:rsidR="002F3426" w:rsidRPr="00F93B8D" w:rsidRDefault="008515DB" w:rsidP="002F3426">
      <w:pPr>
        <w:numPr>
          <w:ilvl w:val="12"/>
          <w:numId w:val="0"/>
        </w:numPr>
        <w:tabs>
          <w:tab w:val="clear" w:pos="567"/>
        </w:tabs>
        <w:spacing w:line="240" w:lineRule="auto"/>
        <w:rPr>
          <w:bCs/>
          <w:iCs/>
          <w:szCs w:val="22"/>
          <w:highlight w:val="lightGray"/>
          <w:lang w:val="it-IT"/>
        </w:rPr>
      </w:pPr>
      <w:r w:rsidRPr="00F93B8D">
        <w:rPr>
          <w:bCs/>
          <w:iCs/>
          <w:szCs w:val="22"/>
          <w:highlight w:val="lightGray"/>
          <w:lang w:val="it-IT"/>
        </w:rPr>
        <w:t xml:space="preserve">04011 Campoverde di Aprilia (Latina) </w:t>
      </w:r>
    </w:p>
    <w:p w14:paraId="76997037" w14:textId="77777777" w:rsidR="00FE33E8" w:rsidRPr="00B9595C" w:rsidRDefault="008515DB" w:rsidP="0057471C">
      <w:pPr>
        <w:spacing w:line="240" w:lineRule="auto"/>
        <w:rPr>
          <w:lang w:val="pl-PL"/>
        </w:rPr>
      </w:pPr>
      <w:r w:rsidRPr="0083752B">
        <w:rPr>
          <w:highlight w:val="lightGray"/>
          <w:lang w:val="pl-PL"/>
        </w:rPr>
        <w:t>Włochy</w:t>
      </w:r>
    </w:p>
    <w:p w14:paraId="7772E9D5" w14:textId="77777777" w:rsidR="0048726E" w:rsidRPr="00B9595C" w:rsidRDefault="0048726E" w:rsidP="0048726E">
      <w:pPr>
        <w:numPr>
          <w:ilvl w:val="12"/>
          <w:numId w:val="0"/>
        </w:numPr>
        <w:spacing w:line="240" w:lineRule="auto"/>
        <w:rPr>
          <w:lang w:val="pl-PL"/>
        </w:rPr>
      </w:pPr>
    </w:p>
    <w:p w14:paraId="0E819A53" w14:textId="77777777" w:rsidR="00C811F9" w:rsidRDefault="008515DB" w:rsidP="00C811F9">
      <w:pPr>
        <w:numPr>
          <w:ilvl w:val="12"/>
          <w:numId w:val="0"/>
        </w:numPr>
        <w:spacing w:line="240" w:lineRule="auto"/>
        <w:ind w:right="-2"/>
        <w:rPr>
          <w:lang w:val="pl-PL"/>
        </w:rPr>
      </w:pPr>
      <w:r w:rsidRPr="00827AD3">
        <w:rPr>
          <w:lang w:val="pl-PL"/>
        </w:rPr>
        <w:t>W celu uzyskania bardziej szczegółowych informacji</w:t>
      </w:r>
      <w:r w:rsidR="009F6A8A" w:rsidRPr="00827AD3">
        <w:rPr>
          <w:lang w:val="pl-PL"/>
        </w:rPr>
        <w:t xml:space="preserve"> dotyczących tego leku</w:t>
      </w:r>
      <w:r w:rsidRPr="00827AD3">
        <w:rPr>
          <w:lang w:val="pl-PL"/>
        </w:rPr>
        <w:t xml:space="preserve"> należy zwrócić się do miejscowego przedstawiciela podmiotu odpowiedzialnego:</w:t>
      </w:r>
    </w:p>
    <w:p w14:paraId="1D0A2511" w14:textId="77777777" w:rsidR="002F3426" w:rsidRPr="00827AD3" w:rsidRDefault="002F3426" w:rsidP="00C811F9">
      <w:pPr>
        <w:numPr>
          <w:ilvl w:val="12"/>
          <w:numId w:val="0"/>
        </w:numPr>
        <w:spacing w:line="240" w:lineRule="auto"/>
        <w:ind w:right="-2"/>
        <w:rPr>
          <w:lang w:val="pl-PL"/>
        </w:rPr>
      </w:pPr>
    </w:p>
    <w:tbl>
      <w:tblPr>
        <w:tblW w:w="9360" w:type="dxa"/>
        <w:tblInd w:w="-34" w:type="dxa"/>
        <w:tblLayout w:type="fixed"/>
        <w:tblLook w:val="04A0" w:firstRow="1" w:lastRow="0" w:firstColumn="1" w:lastColumn="0" w:noHBand="0" w:noVBand="1"/>
      </w:tblPr>
      <w:tblGrid>
        <w:gridCol w:w="34"/>
        <w:gridCol w:w="4646"/>
        <w:gridCol w:w="4680"/>
      </w:tblGrid>
      <w:tr w:rsidR="00E26666" w14:paraId="588DC8D9" w14:textId="77777777" w:rsidTr="00C811F9">
        <w:trPr>
          <w:gridBefore w:val="1"/>
          <w:wBefore w:w="34" w:type="dxa"/>
        </w:trPr>
        <w:tc>
          <w:tcPr>
            <w:tcW w:w="4646" w:type="dxa"/>
          </w:tcPr>
          <w:p w14:paraId="293CB885" w14:textId="77777777" w:rsidR="0048726E" w:rsidRPr="005D5D7F" w:rsidRDefault="008515DB" w:rsidP="00761D4D">
            <w:pPr>
              <w:spacing w:line="240" w:lineRule="auto"/>
              <w:rPr>
                <w:b/>
                <w:bCs/>
                <w:lang w:val="fr-BE"/>
              </w:rPr>
            </w:pPr>
            <w:r w:rsidRPr="005D5D7F">
              <w:rPr>
                <w:b/>
                <w:bCs/>
                <w:lang w:val="fr-BE"/>
              </w:rPr>
              <w:t>België/Belgique/Belgien</w:t>
            </w:r>
          </w:p>
          <w:p w14:paraId="197F9AC3" w14:textId="77777777" w:rsidR="0048726E" w:rsidRPr="005D5D7F" w:rsidRDefault="008515DB" w:rsidP="00761D4D">
            <w:pPr>
              <w:tabs>
                <w:tab w:val="center" w:pos="2214"/>
              </w:tabs>
              <w:spacing w:line="240" w:lineRule="auto"/>
              <w:rPr>
                <w:bCs/>
                <w:lang w:val="fr-BE"/>
              </w:rPr>
            </w:pPr>
            <w:r w:rsidRPr="005D5D7F">
              <w:rPr>
                <w:bCs/>
                <w:lang w:val="fr-BE"/>
              </w:rPr>
              <w:t>AbbVie SA</w:t>
            </w:r>
          </w:p>
          <w:p w14:paraId="4F60F984" w14:textId="77777777" w:rsidR="0048726E" w:rsidRPr="005D5D7F" w:rsidRDefault="008515DB" w:rsidP="00761D4D">
            <w:pPr>
              <w:tabs>
                <w:tab w:val="clear" w:pos="567"/>
                <w:tab w:val="left" w:pos="562"/>
              </w:tabs>
              <w:suppressAutoHyphens/>
              <w:spacing w:line="240" w:lineRule="auto"/>
              <w:rPr>
                <w:bCs/>
                <w:lang w:val="fr-BE"/>
              </w:rPr>
            </w:pPr>
            <w:r w:rsidRPr="005D5D7F">
              <w:rPr>
                <w:bCs/>
                <w:lang w:val="fr-BE"/>
              </w:rPr>
              <w:t xml:space="preserve">Tél/Tel: +32 10 </w:t>
            </w:r>
            <w:r w:rsidRPr="005D5D7F">
              <w:rPr>
                <w:lang w:val="fr-BE"/>
              </w:rPr>
              <w:t>477811</w:t>
            </w:r>
          </w:p>
        </w:tc>
        <w:tc>
          <w:tcPr>
            <w:tcW w:w="4680" w:type="dxa"/>
          </w:tcPr>
          <w:p w14:paraId="56510C27" w14:textId="77777777" w:rsidR="0048726E" w:rsidRPr="00062C24" w:rsidRDefault="008515DB" w:rsidP="00761D4D">
            <w:pPr>
              <w:spacing w:line="240" w:lineRule="auto"/>
              <w:rPr>
                <w:b/>
                <w:bCs/>
              </w:rPr>
            </w:pPr>
            <w:r w:rsidRPr="00062C24">
              <w:rPr>
                <w:b/>
                <w:bCs/>
              </w:rPr>
              <w:t>Lietuva</w:t>
            </w:r>
          </w:p>
          <w:p w14:paraId="7E4C0DC7" w14:textId="77777777" w:rsidR="0048726E" w:rsidRPr="00062C24" w:rsidRDefault="008515DB" w:rsidP="00761D4D">
            <w:pPr>
              <w:spacing w:line="240" w:lineRule="auto"/>
              <w:rPr>
                <w:bCs/>
              </w:rPr>
            </w:pPr>
            <w:r w:rsidRPr="00062C24">
              <w:rPr>
                <w:bCs/>
              </w:rPr>
              <w:t xml:space="preserve">AbbVie UAB </w:t>
            </w:r>
          </w:p>
          <w:p w14:paraId="46B994C9" w14:textId="77777777" w:rsidR="0048726E" w:rsidRPr="00062C24" w:rsidRDefault="008515DB" w:rsidP="00761D4D">
            <w:pPr>
              <w:tabs>
                <w:tab w:val="clear" w:pos="567"/>
                <w:tab w:val="left" w:pos="562"/>
              </w:tabs>
              <w:spacing w:line="240" w:lineRule="auto"/>
              <w:jc w:val="both"/>
              <w:rPr>
                <w:bCs/>
              </w:rPr>
            </w:pPr>
            <w:r w:rsidRPr="00062C24">
              <w:rPr>
                <w:bCs/>
              </w:rPr>
              <w:t>Tel: +370 5 205 3023</w:t>
            </w:r>
          </w:p>
        </w:tc>
      </w:tr>
      <w:tr w:rsidR="00E26666" w14:paraId="1FC515ED" w14:textId="77777777" w:rsidTr="00C811F9">
        <w:trPr>
          <w:gridBefore w:val="1"/>
          <w:wBefore w:w="34" w:type="dxa"/>
        </w:trPr>
        <w:tc>
          <w:tcPr>
            <w:tcW w:w="4646" w:type="dxa"/>
          </w:tcPr>
          <w:p w14:paraId="525F00E7" w14:textId="77777777" w:rsidR="00C811F9" w:rsidRPr="00062C24" w:rsidRDefault="00C811F9" w:rsidP="00A526CE">
            <w:pPr>
              <w:autoSpaceDE w:val="0"/>
              <w:autoSpaceDN w:val="0"/>
              <w:adjustRightInd w:val="0"/>
              <w:spacing w:line="240" w:lineRule="auto"/>
              <w:rPr>
                <w:b/>
                <w:bCs/>
              </w:rPr>
            </w:pPr>
          </w:p>
          <w:p w14:paraId="21B2701E" w14:textId="77777777" w:rsidR="0048726E" w:rsidRPr="00062C24" w:rsidRDefault="008515DB" w:rsidP="00A526CE">
            <w:pPr>
              <w:autoSpaceDE w:val="0"/>
              <w:autoSpaceDN w:val="0"/>
              <w:adjustRightInd w:val="0"/>
              <w:spacing w:line="240" w:lineRule="auto"/>
              <w:rPr>
                <w:b/>
                <w:bCs/>
              </w:rPr>
            </w:pPr>
            <w:r w:rsidRPr="00062C24">
              <w:rPr>
                <w:b/>
                <w:bCs/>
              </w:rPr>
              <w:t>България</w:t>
            </w:r>
          </w:p>
          <w:p w14:paraId="5583EC57" w14:textId="77777777" w:rsidR="0048726E" w:rsidRPr="00062C24" w:rsidRDefault="008515DB" w:rsidP="00A526CE">
            <w:pPr>
              <w:autoSpaceDE w:val="0"/>
              <w:autoSpaceDN w:val="0"/>
              <w:adjustRightInd w:val="0"/>
              <w:spacing w:line="240" w:lineRule="auto"/>
            </w:pPr>
            <w:r w:rsidRPr="00062C24">
              <w:rPr>
                <w:rFonts w:eastAsia="MS Mincho"/>
                <w:color w:val="000000"/>
                <w:lang w:eastAsia="ja-JP"/>
              </w:rPr>
              <w:t>АбВи ЕООД</w:t>
            </w:r>
          </w:p>
          <w:p w14:paraId="410E9D59" w14:textId="77777777" w:rsidR="0048726E" w:rsidRPr="00062C24" w:rsidRDefault="008515DB" w:rsidP="00A526CE">
            <w:pPr>
              <w:tabs>
                <w:tab w:val="clear" w:pos="567"/>
                <w:tab w:val="left" w:pos="-720"/>
                <w:tab w:val="left" w:pos="562"/>
              </w:tabs>
              <w:suppressAutoHyphens/>
              <w:spacing w:line="240" w:lineRule="auto"/>
              <w:rPr>
                <w:bCs/>
              </w:rPr>
            </w:pPr>
            <w:r w:rsidRPr="00062C24">
              <w:rPr>
                <w:rFonts w:eastAsia="MS Mincho"/>
                <w:color w:val="000000"/>
                <w:lang w:eastAsia="ja-JP"/>
              </w:rPr>
              <w:t>Тел:+359 2 90 30</w:t>
            </w:r>
            <w:r w:rsidR="00C811F9" w:rsidRPr="00062C24">
              <w:rPr>
                <w:rFonts w:eastAsia="MS Mincho"/>
                <w:color w:val="000000"/>
                <w:lang w:eastAsia="ja-JP"/>
              </w:rPr>
              <w:t> </w:t>
            </w:r>
            <w:r w:rsidRPr="00062C24">
              <w:rPr>
                <w:rFonts w:eastAsia="MS Mincho"/>
                <w:color w:val="000000"/>
                <w:lang w:eastAsia="ja-JP"/>
              </w:rPr>
              <w:t>430</w:t>
            </w:r>
          </w:p>
        </w:tc>
        <w:tc>
          <w:tcPr>
            <w:tcW w:w="4680" w:type="dxa"/>
          </w:tcPr>
          <w:p w14:paraId="68B72DB4" w14:textId="77777777" w:rsidR="00C811F9" w:rsidRPr="00E55C7B" w:rsidRDefault="00C811F9" w:rsidP="00A526CE">
            <w:pPr>
              <w:spacing w:line="240" w:lineRule="auto"/>
              <w:rPr>
                <w:b/>
                <w:bCs/>
                <w:lang w:val="de-DE"/>
              </w:rPr>
            </w:pPr>
          </w:p>
          <w:p w14:paraId="56615271" w14:textId="77777777" w:rsidR="0048726E" w:rsidRPr="00E55C7B" w:rsidRDefault="008515DB" w:rsidP="00A526CE">
            <w:pPr>
              <w:spacing w:line="240" w:lineRule="auto"/>
              <w:rPr>
                <w:b/>
                <w:bCs/>
                <w:lang w:val="de-DE"/>
              </w:rPr>
            </w:pPr>
            <w:r w:rsidRPr="00E55C7B">
              <w:rPr>
                <w:b/>
                <w:bCs/>
                <w:lang w:val="de-DE"/>
              </w:rPr>
              <w:t>Luxembourg/Luxemburg</w:t>
            </w:r>
          </w:p>
          <w:p w14:paraId="6EA4A326" w14:textId="77777777" w:rsidR="0048726E" w:rsidRPr="00E55C7B" w:rsidRDefault="008515DB" w:rsidP="00A526CE">
            <w:pPr>
              <w:spacing w:line="240" w:lineRule="auto"/>
              <w:rPr>
                <w:bCs/>
                <w:lang w:val="de-DE"/>
              </w:rPr>
            </w:pPr>
            <w:r w:rsidRPr="00E55C7B">
              <w:rPr>
                <w:bCs/>
                <w:lang w:val="de-DE"/>
              </w:rPr>
              <w:t>AbbVie SA</w:t>
            </w:r>
          </w:p>
          <w:p w14:paraId="3D13CA70" w14:textId="77777777" w:rsidR="0048726E" w:rsidRPr="00E55C7B" w:rsidRDefault="008515DB" w:rsidP="00A526CE">
            <w:pPr>
              <w:tabs>
                <w:tab w:val="center" w:pos="2231"/>
              </w:tabs>
              <w:spacing w:line="240" w:lineRule="auto"/>
              <w:rPr>
                <w:bCs/>
                <w:lang w:val="de-DE"/>
              </w:rPr>
            </w:pPr>
            <w:r w:rsidRPr="00E55C7B">
              <w:rPr>
                <w:bCs/>
                <w:lang w:val="de-DE"/>
              </w:rPr>
              <w:t>Belgique/Belgien</w:t>
            </w:r>
          </w:p>
          <w:p w14:paraId="3B49F83D" w14:textId="77777777" w:rsidR="0048726E" w:rsidRPr="00062C24" w:rsidRDefault="008515DB" w:rsidP="00A526CE">
            <w:pPr>
              <w:tabs>
                <w:tab w:val="clear" w:pos="567"/>
                <w:tab w:val="left" w:pos="562"/>
              </w:tabs>
              <w:spacing w:line="240" w:lineRule="auto"/>
              <w:rPr>
                <w:bCs/>
              </w:rPr>
            </w:pPr>
            <w:r w:rsidRPr="00062C24">
              <w:rPr>
                <w:bCs/>
              </w:rPr>
              <w:t>Tél/Tel: +32 10 477811</w:t>
            </w:r>
          </w:p>
        </w:tc>
      </w:tr>
      <w:tr w:rsidR="00E26666" w14:paraId="048E465B" w14:textId="77777777" w:rsidTr="00C811F9">
        <w:trPr>
          <w:gridBefore w:val="1"/>
          <w:wBefore w:w="34" w:type="dxa"/>
        </w:trPr>
        <w:tc>
          <w:tcPr>
            <w:tcW w:w="4646" w:type="dxa"/>
          </w:tcPr>
          <w:p w14:paraId="66E6EFCD" w14:textId="77777777" w:rsidR="00C811F9" w:rsidRPr="00514D4D" w:rsidRDefault="00C811F9" w:rsidP="00A526CE">
            <w:pPr>
              <w:keepNext/>
              <w:spacing w:line="240" w:lineRule="auto"/>
              <w:rPr>
                <w:b/>
                <w:lang w:val="pl-PL"/>
                <w:rPrChange w:id="2877" w:author="AbbVie2" w:date="2026-05-13T09:08:00Z">
                  <w:rPr>
                    <w:b/>
                  </w:rPr>
                </w:rPrChange>
              </w:rPr>
            </w:pPr>
          </w:p>
          <w:p w14:paraId="448A68FC" w14:textId="77777777" w:rsidR="0048726E" w:rsidRPr="00514D4D" w:rsidRDefault="008515DB" w:rsidP="00A526CE">
            <w:pPr>
              <w:keepNext/>
              <w:spacing w:line="240" w:lineRule="auto"/>
              <w:rPr>
                <w:b/>
                <w:lang w:val="pl-PL"/>
                <w:rPrChange w:id="2878" w:author="AbbVie2" w:date="2026-05-13T09:08:00Z">
                  <w:rPr>
                    <w:b/>
                  </w:rPr>
                </w:rPrChange>
              </w:rPr>
            </w:pPr>
            <w:r w:rsidRPr="00514D4D">
              <w:rPr>
                <w:b/>
                <w:lang w:val="pl-PL"/>
                <w:rPrChange w:id="2879" w:author="AbbVie2" w:date="2026-05-13T09:08:00Z">
                  <w:rPr>
                    <w:b/>
                  </w:rPr>
                </w:rPrChange>
              </w:rPr>
              <w:t>Česká republika</w:t>
            </w:r>
          </w:p>
          <w:p w14:paraId="0CEA5967" w14:textId="77777777" w:rsidR="0048726E" w:rsidRPr="00514D4D" w:rsidRDefault="008515DB" w:rsidP="00A526CE">
            <w:pPr>
              <w:keepNext/>
              <w:spacing w:line="240" w:lineRule="auto"/>
              <w:rPr>
                <w:lang w:val="pl-PL"/>
                <w:rPrChange w:id="2880" w:author="AbbVie2" w:date="2026-05-13T09:08:00Z">
                  <w:rPr/>
                </w:rPrChange>
              </w:rPr>
            </w:pPr>
            <w:r w:rsidRPr="00514D4D">
              <w:rPr>
                <w:lang w:val="pl-PL"/>
                <w:rPrChange w:id="2881" w:author="AbbVie2" w:date="2026-05-13T09:08:00Z">
                  <w:rPr/>
                </w:rPrChange>
              </w:rPr>
              <w:t xml:space="preserve">AbbVie s.r.o. </w:t>
            </w:r>
          </w:p>
          <w:p w14:paraId="15746D55" w14:textId="77777777" w:rsidR="0048726E" w:rsidRPr="00F93B8D" w:rsidRDefault="008515DB" w:rsidP="00A526CE">
            <w:pPr>
              <w:keepNext/>
              <w:tabs>
                <w:tab w:val="clear" w:pos="567"/>
                <w:tab w:val="left" w:pos="562"/>
              </w:tabs>
              <w:spacing w:line="240" w:lineRule="auto"/>
              <w:rPr>
                <w:bCs/>
              </w:rPr>
            </w:pPr>
            <w:r w:rsidRPr="00F93B8D">
              <w:rPr>
                <w:bCs/>
              </w:rPr>
              <w:t>Tel: +420 233 098</w:t>
            </w:r>
            <w:r w:rsidR="00C811F9" w:rsidRPr="00F93B8D">
              <w:rPr>
                <w:bCs/>
              </w:rPr>
              <w:t> </w:t>
            </w:r>
            <w:r w:rsidRPr="00F93B8D">
              <w:rPr>
                <w:bCs/>
              </w:rPr>
              <w:t>111</w:t>
            </w:r>
          </w:p>
        </w:tc>
        <w:tc>
          <w:tcPr>
            <w:tcW w:w="4680" w:type="dxa"/>
          </w:tcPr>
          <w:p w14:paraId="2E931019" w14:textId="77777777" w:rsidR="00C811F9" w:rsidRPr="00F93B8D" w:rsidRDefault="00C811F9" w:rsidP="00A526CE">
            <w:pPr>
              <w:keepNext/>
              <w:spacing w:line="240" w:lineRule="auto"/>
              <w:rPr>
                <w:b/>
                <w:bCs/>
              </w:rPr>
            </w:pPr>
          </w:p>
          <w:p w14:paraId="5ADD6E17" w14:textId="77777777" w:rsidR="0048726E" w:rsidRPr="00062C24" w:rsidRDefault="008515DB" w:rsidP="00A526CE">
            <w:pPr>
              <w:keepNext/>
              <w:spacing w:line="240" w:lineRule="auto"/>
              <w:rPr>
                <w:b/>
                <w:bCs/>
              </w:rPr>
            </w:pPr>
            <w:r w:rsidRPr="00062C24">
              <w:rPr>
                <w:b/>
                <w:bCs/>
              </w:rPr>
              <w:t>Magyarország</w:t>
            </w:r>
          </w:p>
          <w:p w14:paraId="7BD54E7B" w14:textId="77777777" w:rsidR="0048726E" w:rsidRPr="00062C24" w:rsidRDefault="008515DB" w:rsidP="00A526CE">
            <w:pPr>
              <w:keepNext/>
              <w:spacing w:line="240" w:lineRule="auto"/>
              <w:rPr>
                <w:bCs/>
              </w:rPr>
            </w:pPr>
            <w:r w:rsidRPr="00062C24">
              <w:rPr>
                <w:bCs/>
              </w:rPr>
              <w:t>AbbVie Kft.</w:t>
            </w:r>
          </w:p>
          <w:p w14:paraId="4130B4A0" w14:textId="77777777" w:rsidR="0048726E" w:rsidRPr="00062C24" w:rsidRDefault="008515DB" w:rsidP="00A526CE">
            <w:pPr>
              <w:keepNext/>
              <w:tabs>
                <w:tab w:val="clear" w:pos="567"/>
                <w:tab w:val="left" w:pos="562"/>
                <w:tab w:val="left" w:pos="2380"/>
              </w:tabs>
              <w:spacing w:line="240" w:lineRule="auto"/>
              <w:rPr>
                <w:bCs/>
              </w:rPr>
            </w:pPr>
            <w:r w:rsidRPr="00062C24">
              <w:rPr>
                <w:bCs/>
              </w:rPr>
              <w:t>Tel:+36 1 455 8600</w:t>
            </w:r>
          </w:p>
        </w:tc>
      </w:tr>
      <w:tr w:rsidR="00E26666" w14:paraId="1D80ABA3" w14:textId="77777777" w:rsidTr="00C811F9">
        <w:trPr>
          <w:gridBefore w:val="1"/>
          <w:wBefore w:w="34" w:type="dxa"/>
          <w:trHeight w:val="703"/>
        </w:trPr>
        <w:tc>
          <w:tcPr>
            <w:tcW w:w="4646" w:type="dxa"/>
          </w:tcPr>
          <w:p w14:paraId="612DB792" w14:textId="77777777" w:rsidR="00C811F9" w:rsidRPr="005D5D7F" w:rsidRDefault="00C811F9" w:rsidP="0048726E">
            <w:pPr>
              <w:spacing w:line="240" w:lineRule="auto"/>
              <w:rPr>
                <w:b/>
                <w:bCs/>
              </w:rPr>
            </w:pPr>
          </w:p>
          <w:p w14:paraId="31E843D1" w14:textId="77777777" w:rsidR="0048726E" w:rsidRPr="005D5D7F" w:rsidRDefault="008515DB" w:rsidP="0048726E">
            <w:pPr>
              <w:spacing w:line="240" w:lineRule="auto"/>
              <w:rPr>
                <w:b/>
                <w:bCs/>
              </w:rPr>
            </w:pPr>
            <w:r w:rsidRPr="005D5D7F">
              <w:rPr>
                <w:b/>
                <w:bCs/>
              </w:rPr>
              <w:t>Danmark</w:t>
            </w:r>
          </w:p>
          <w:p w14:paraId="367E725B" w14:textId="77777777" w:rsidR="0048726E" w:rsidRPr="005D5D7F" w:rsidRDefault="008515DB" w:rsidP="0048726E">
            <w:pPr>
              <w:spacing w:line="240" w:lineRule="auto"/>
              <w:rPr>
                <w:bCs/>
              </w:rPr>
            </w:pPr>
            <w:r w:rsidRPr="005D5D7F">
              <w:rPr>
                <w:bCs/>
              </w:rPr>
              <w:t>AbbVie A/S</w:t>
            </w:r>
          </w:p>
          <w:p w14:paraId="2BF5E733" w14:textId="77777777" w:rsidR="0048726E" w:rsidRPr="005D5D7F" w:rsidRDefault="008515DB" w:rsidP="0048726E">
            <w:pPr>
              <w:tabs>
                <w:tab w:val="clear" w:pos="567"/>
                <w:tab w:val="left" w:pos="562"/>
              </w:tabs>
              <w:suppressAutoHyphens/>
              <w:spacing w:line="240" w:lineRule="auto"/>
              <w:rPr>
                <w:bCs/>
              </w:rPr>
            </w:pPr>
            <w:r w:rsidRPr="005D5D7F">
              <w:rPr>
                <w:bCs/>
              </w:rPr>
              <w:t>Tlf</w:t>
            </w:r>
            <w:r w:rsidR="005B7394">
              <w:rPr>
                <w:bCs/>
              </w:rPr>
              <w:t>.</w:t>
            </w:r>
            <w:r w:rsidRPr="005D5D7F">
              <w:rPr>
                <w:bCs/>
              </w:rPr>
              <w:t>: +45 72 30-20-28</w:t>
            </w:r>
          </w:p>
        </w:tc>
        <w:tc>
          <w:tcPr>
            <w:tcW w:w="4680" w:type="dxa"/>
          </w:tcPr>
          <w:p w14:paraId="13B356B6" w14:textId="77777777" w:rsidR="00C811F9" w:rsidRPr="005D5D7F" w:rsidRDefault="00C811F9" w:rsidP="0048726E">
            <w:pPr>
              <w:spacing w:line="240" w:lineRule="auto"/>
              <w:rPr>
                <w:b/>
                <w:bCs/>
              </w:rPr>
            </w:pPr>
          </w:p>
          <w:p w14:paraId="62124D05" w14:textId="77777777" w:rsidR="0048726E" w:rsidRPr="00E55C7B" w:rsidRDefault="008515DB" w:rsidP="0048726E">
            <w:pPr>
              <w:spacing w:line="240" w:lineRule="auto"/>
              <w:rPr>
                <w:b/>
                <w:bCs/>
                <w:lang w:val="fi-FI"/>
              </w:rPr>
            </w:pPr>
            <w:r w:rsidRPr="00E55C7B">
              <w:rPr>
                <w:b/>
                <w:bCs/>
                <w:lang w:val="fi-FI"/>
              </w:rPr>
              <w:t>Malta</w:t>
            </w:r>
          </w:p>
          <w:p w14:paraId="7321AEE7" w14:textId="77777777" w:rsidR="0048726E" w:rsidRPr="00E55C7B" w:rsidRDefault="008515DB" w:rsidP="0048726E">
            <w:pPr>
              <w:spacing w:line="240" w:lineRule="auto"/>
              <w:rPr>
                <w:lang w:val="fi-FI"/>
              </w:rPr>
            </w:pPr>
            <w:r w:rsidRPr="00E55C7B">
              <w:rPr>
                <w:lang w:val="fi-FI"/>
              </w:rPr>
              <w:t xml:space="preserve">V.J.Salomone Pharma Limited </w:t>
            </w:r>
          </w:p>
          <w:p w14:paraId="6E3FB7F2" w14:textId="6025C195" w:rsidR="0048726E" w:rsidRPr="005D5D7F" w:rsidRDefault="008515DB" w:rsidP="0048726E">
            <w:pPr>
              <w:tabs>
                <w:tab w:val="clear" w:pos="567"/>
                <w:tab w:val="left" w:pos="562"/>
              </w:tabs>
              <w:suppressAutoHyphens/>
              <w:spacing w:line="240" w:lineRule="auto"/>
              <w:rPr>
                <w:bCs/>
              </w:rPr>
            </w:pPr>
            <w:r w:rsidRPr="005D5D7F">
              <w:rPr>
                <w:bCs/>
              </w:rPr>
              <w:t xml:space="preserve">Tel: </w:t>
            </w:r>
            <w:ins w:id="2882" w:author="AbbVie10" w:date="2026-04-14T14:08:00Z">
              <w:r w:rsidR="008951C8" w:rsidRPr="00320145">
                <w:rPr>
                  <w:bCs/>
                  <w:szCs w:val="22"/>
                </w:rPr>
                <w:t xml:space="preserve">+356 </w:t>
              </w:r>
              <w:r w:rsidR="008951C8" w:rsidRPr="0004122E">
                <w:rPr>
                  <w:bCs/>
                  <w:szCs w:val="22"/>
                </w:rPr>
                <w:t>21220174</w:t>
              </w:r>
            </w:ins>
            <w:del w:id="2883" w:author="AbbVie10" w:date="2026-04-14T14:08:00Z">
              <w:r w:rsidRPr="005D5D7F">
                <w:rPr>
                  <w:bCs/>
                </w:rPr>
                <w:delText>+356 22983201</w:delText>
              </w:r>
            </w:del>
          </w:p>
        </w:tc>
      </w:tr>
      <w:tr w:rsidR="00E26666" w:rsidRPr="004C5506" w14:paraId="7AF10C1E" w14:textId="77777777" w:rsidTr="00C811F9">
        <w:trPr>
          <w:gridBefore w:val="1"/>
          <w:wBefore w:w="34" w:type="dxa"/>
        </w:trPr>
        <w:tc>
          <w:tcPr>
            <w:tcW w:w="4646" w:type="dxa"/>
          </w:tcPr>
          <w:p w14:paraId="6C455544" w14:textId="77777777" w:rsidR="00C811F9" w:rsidRPr="00F93B8D" w:rsidRDefault="00C811F9" w:rsidP="001B7C5F">
            <w:pPr>
              <w:keepNext/>
              <w:spacing w:line="240" w:lineRule="auto"/>
              <w:rPr>
                <w:b/>
                <w:bCs/>
                <w:lang w:val="de-DE"/>
              </w:rPr>
            </w:pPr>
          </w:p>
          <w:p w14:paraId="3AE515BA" w14:textId="77777777" w:rsidR="0048726E" w:rsidRPr="005D5D7F" w:rsidRDefault="008515DB" w:rsidP="001B7C5F">
            <w:pPr>
              <w:keepNext/>
              <w:spacing w:line="240" w:lineRule="auto"/>
              <w:rPr>
                <w:b/>
                <w:bCs/>
                <w:lang w:val="de-DE"/>
              </w:rPr>
            </w:pPr>
            <w:r w:rsidRPr="005D5D7F">
              <w:rPr>
                <w:b/>
                <w:bCs/>
                <w:lang w:val="de-DE"/>
              </w:rPr>
              <w:t>Deutschland</w:t>
            </w:r>
          </w:p>
          <w:p w14:paraId="017F5C83" w14:textId="77777777" w:rsidR="0048726E" w:rsidRPr="00062C24" w:rsidRDefault="008515DB" w:rsidP="001B7C5F">
            <w:pPr>
              <w:keepNext/>
              <w:spacing w:line="240" w:lineRule="auto"/>
              <w:rPr>
                <w:bCs/>
              </w:rPr>
            </w:pPr>
            <w:r w:rsidRPr="005D5D7F">
              <w:rPr>
                <w:lang w:val="de-DE"/>
              </w:rPr>
              <w:t xml:space="preserve">AbbVie Deutschland </w:t>
            </w:r>
            <w:r w:rsidRPr="005D5D7F">
              <w:rPr>
                <w:bCs/>
                <w:lang w:val="de-DE"/>
              </w:rPr>
              <w:t xml:space="preserve">GmbH &amp; Co. </w:t>
            </w:r>
            <w:r w:rsidRPr="00062C24">
              <w:rPr>
                <w:bCs/>
              </w:rPr>
              <w:t>KG</w:t>
            </w:r>
          </w:p>
          <w:p w14:paraId="0E0CBC33" w14:textId="77777777" w:rsidR="0048726E" w:rsidRPr="00062C24" w:rsidRDefault="008515DB" w:rsidP="001B7C5F">
            <w:pPr>
              <w:keepNext/>
              <w:spacing w:line="240" w:lineRule="auto"/>
            </w:pPr>
            <w:r w:rsidRPr="00062C24">
              <w:t>Tel: 00800 222843 33 (gebührenfrei)</w:t>
            </w:r>
          </w:p>
          <w:p w14:paraId="199CA342" w14:textId="77777777" w:rsidR="0048726E" w:rsidRPr="00062C24" w:rsidRDefault="008515DB" w:rsidP="001B7C5F">
            <w:pPr>
              <w:keepNext/>
              <w:tabs>
                <w:tab w:val="clear" w:pos="567"/>
                <w:tab w:val="left" w:pos="562"/>
              </w:tabs>
              <w:spacing w:line="240" w:lineRule="auto"/>
            </w:pPr>
            <w:r w:rsidRPr="00062C24">
              <w:t>Tel: +49 (0) 611 / 1720-0</w:t>
            </w:r>
          </w:p>
        </w:tc>
        <w:tc>
          <w:tcPr>
            <w:tcW w:w="4680" w:type="dxa"/>
          </w:tcPr>
          <w:p w14:paraId="292FD8D5" w14:textId="77777777" w:rsidR="00C811F9" w:rsidRPr="007A5035" w:rsidRDefault="00C811F9" w:rsidP="001B7C5F">
            <w:pPr>
              <w:keepNext/>
              <w:spacing w:line="240" w:lineRule="auto"/>
              <w:rPr>
                <w:b/>
                <w:bCs/>
                <w:lang w:val="nb-NO"/>
              </w:rPr>
            </w:pPr>
          </w:p>
          <w:p w14:paraId="2B9E27E7" w14:textId="77777777" w:rsidR="0048726E" w:rsidRPr="007A5035" w:rsidRDefault="008515DB" w:rsidP="001B7C5F">
            <w:pPr>
              <w:keepNext/>
              <w:spacing w:line="240" w:lineRule="auto"/>
              <w:rPr>
                <w:b/>
                <w:bCs/>
                <w:lang w:val="nb-NO"/>
              </w:rPr>
            </w:pPr>
            <w:r w:rsidRPr="007A5035">
              <w:rPr>
                <w:b/>
                <w:bCs/>
                <w:lang w:val="nb-NO"/>
              </w:rPr>
              <w:t>Nederland</w:t>
            </w:r>
          </w:p>
          <w:p w14:paraId="6D6D93CE" w14:textId="77777777" w:rsidR="0048726E" w:rsidRPr="007A5035" w:rsidRDefault="008515DB" w:rsidP="001B7C5F">
            <w:pPr>
              <w:keepNext/>
              <w:spacing w:line="240" w:lineRule="auto"/>
              <w:rPr>
                <w:bCs/>
                <w:lang w:val="nb-NO"/>
              </w:rPr>
            </w:pPr>
            <w:r w:rsidRPr="007A5035">
              <w:rPr>
                <w:bCs/>
                <w:lang w:val="nb-NO"/>
              </w:rPr>
              <w:t>AbbVie B.V.</w:t>
            </w:r>
          </w:p>
          <w:p w14:paraId="1FCC47F4" w14:textId="77777777" w:rsidR="0048726E" w:rsidRPr="007A5035" w:rsidRDefault="008515DB" w:rsidP="001B7C5F">
            <w:pPr>
              <w:keepNext/>
              <w:tabs>
                <w:tab w:val="clear" w:pos="567"/>
                <w:tab w:val="left" w:pos="562"/>
              </w:tabs>
              <w:spacing w:line="240" w:lineRule="auto"/>
              <w:rPr>
                <w:bCs/>
                <w:lang w:val="nb-NO"/>
              </w:rPr>
            </w:pPr>
            <w:r w:rsidRPr="007A5035">
              <w:rPr>
                <w:bCs/>
                <w:lang w:val="nb-NO"/>
              </w:rPr>
              <w:t>Tel: +31 (0)88 322 2843</w:t>
            </w:r>
          </w:p>
        </w:tc>
      </w:tr>
      <w:tr w:rsidR="00E26666" w14:paraId="0E2A72F8" w14:textId="77777777" w:rsidTr="00C811F9">
        <w:trPr>
          <w:gridBefore w:val="1"/>
          <w:wBefore w:w="34" w:type="dxa"/>
        </w:trPr>
        <w:tc>
          <w:tcPr>
            <w:tcW w:w="4646" w:type="dxa"/>
          </w:tcPr>
          <w:p w14:paraId="0C6AC8BF" w14:textId="77777777" w:rsidR="00C811F9" w:rsidRPr="007A5035" w:rsidRDefault="00C811F9" w:rsidP="0048726E">
            <w:pPr>
              <w:spacing w:line="240" w:lineRule="auto"/>
              <w:rPr>
                <w:b/>
                <w:bCs/>
                <w:lang w:val="nb-NO"/>
              </w:rPr>
            </w:pPr>
          </w:p>
          <w:p w14:paraId="77A405F3" w14:textId="77777777" w:rsidR="0048726E" w:rsidRPr="00062C24" w:rsidRDefault="008515DB" w:rsidP="0048726E">
            <w:pPr>
              <w:spacing w:line="240" w:lineRule="auto"/>
              <w:rPr>
                <w:b/>
                <w:bCs/>
              </w:rPr>
            </w:pPr>
            <w:r w:rsidRPr="00062C24">
              <w:rPr>
                <w:b/>
                <w:bCs/>
              </w:rPr>
              <w:t>Eesti</w:t>
            </w:r>
          </w:p>
          <w:p w14:paraId="6A852ED1" w14:textId="77777777" w:rsidR="0048726E" w:rsidRPr="00062C24" w:rsidRDefault="008515DB" w:rsidP="0048726E">
            <w:pPr>
              <w:spacing w:line="240" w:lineRule="auto"/>
              <w:rPr>
                <w:bCs/>
              </w:rPr>
            </w:pPr>
            <w:r w:rsidRPr="00062C24">
              <w:rPr>
                <w:bCs/>
              </w:rPr>
              <w:t xml:space="preserve">AbbVie </w:t>
            </w:r>
            <w:r w:rsidR="00B0551D" w:rsidRPr="00062C24">
              <w:t>OÜ</w:t>
            </w:r>
          </w:p>
          <w:p w14:paraId="1261E55D" w14:textId="77777777" w:rsidR="0048726E" w:rsidRPr="00062C24" w:rsidRDefault="008515DB" w:rsidP="0048726E">
            <w:pPr>
              <w:tabs>
                <w:tab w:val="clear" w:pos="567"/>
                <w:tab w:val="left" w:pos="562"/>
              </w:tabs>
              <w:spacing w:line="240" w:lineRule="auto"/>
              <w:rPr>
                <w:bCs/>
              </w:rPr>
            </w:pPr>
            <w:r w:rsidRPr="00062C24">
              <w:rPr>
                <w:bCs/>
              </w:rPr>
              <w:t>Tel: +372 623 1011</w:t>
            </w:r>
          </w:p>
        </w:tc>
        <w:tc>
          <w:tcPr>
            <w:tcW w:w="4680" w:type="dxa"/>
          </w:tcPr>
          <w:p w14:paraId="50A8E7AB" w14:textId="77777777" w:rsidR="00C811F9" w:rsidRPr="00062C24" w:rsidRDefault="00C811F9" w:rsidP="0048726E">
            <w:pPr>
              <w:spacing w:line="240" w:lineRule="auto"/>
              <w:rPr>
                <w:b/>
                <w:bCs/>
              </w:rPr>
            </w:pPr>
          </w:p>
          <w:p w14:paraId="7ACC5E83" w14:textId="77777777" w:rsidR="0048726E" w:rsidRPr="00062C24" w:rsidRDefault="008515DB" w:rsidP="0048726E">
            <w:pPr>
              <w:spacing w:line="240" w:lineRule="auto"/>
              <w:rPr>
                <w:b/>
                <w:bCs/>
              </w:rPr>
            </w:pPr>
            <w:r w:rsidRPr="00062C24">
              <w:rPr>
                <w:b/>
                <w:bCs/>
              </w:rPr>
              <w:t>Norge</w:t>
            </w:r>
          </w:p>
          <w:p w14:paraId="0D52CE2A" w14:textId="77777777" w:rsidR="0048726E" w:rsidRPr="00062C24" w:rsidRDefault="008515DB" w:rsidP="0048726E">
            <w:pPr>
              <w:spacing w:line="240" w:lineRule="auto"/>
              <w:rPr>
                <w:bCs/>
              </w:rPr>
            </w:pPr>
            <w:r w:rsidRPr="00062C24">
              <w:rPr>
                <w:bCs/>
              </w:rPr>
              <w:t>AbbVie AS</w:t>
            </w:r>
          </w:p>
          <w:p w14:paraId="3CBBDD6D" w14:textId="77777777" w:rsidR="0048726E" w:rsidRPr="00062C24" w:rsidRDefault="008515DB" w:rsidP="0048726E">
            <w:pPr>
              <w:tabs>
                <w:tab w:val="clear" w:pos="567"/>
                <w:tab w:val="left" w:pos="562"/>
              </w:tabs>
              <w:spacing w:line="240" w:lineRule="auto"/>
              <w:rPr>
                <w:bCs/>
              </w:rPr>
            </w:pPr>
            <w:r w:rsidRPr="00062C24">
              <w:rPr>
                <w:bCs/>
              </w:rPr>
              <w:t>Tlf: +47 67 81 80 00</w:t>
            </w:r>
          </w:p>
        </w:tc>
      </w:tr>
      <w:tr w:rsidR="00E26666" w14:paraId="078054AA" w14:textId="77777777" w:rsidTr="00C811F9">
        <w:trPr>
          <w:gridBefore w:val="1"/>
          <w:wBefore w:w="34" w:type="dxa"/>
          <w:trHeight w:val="797"/>
        </w:trPr>
        <w:tc>
          <w:tcPr>
            <w:tcW w:w="4646" w:type="dxa"/>
          </w:tcPr>
          <w:p w14:paraId="0D895BCE" w14:textId="77777777" w:rsidR="00C811F9" w:rsidRPr="005D5D7F" w:rsidRDefault="00C811F9" w:rsidP="00DA3BB3">
            <w:pPr>
              <w:keepNext/>
              <w:spacing w:line="240" w:lineRule="auto"/>
              <w:rPr>
                <w:b/>
                <w:bCs/>
                <w:lang w:val="el-GR"/>
              </w:rPr>
            </w:pPr>
          </w:p>
          <w:p w14:paraId="69939ACA" w14:textId="77777777" w:rsidR="0048726E" w:rsidRPr="005D5D7F" w:rsidRDefault="008515DB" w:rsidP="00DA3BB3">
            <w:pPr>
              <w:keepNext/>
              <w:spacing w:line="240" w:lineRule="auto"/>
              <w:rPr>
                <w:b/>
                <w:bCs/>
                <w:lang w:val="el-GR"/>
              </w:rPr>
            </w:pPr>
            <w:r w:rsidRPr="005D5D7F">
              <w:rPr>
                <w:b/>
                <w:bCs/>
                <w:lang w:val="el-GR"/>
              </w:rPr>
              <w:t>Ελλάδα</w:t>
            </w:r>
          </w:p>
          <w:p w14:paraId="5EA636FC" w14:textId="77777777" w:rsidR="0048726E" w:rsidRPr="005D5D7F" w:rsidRDefault="008515DB" w:rsidP="00DA3BB3">
            <w:pPr>
              <w:keepNext/>
              <w:spacing w:line="240" w:lineRule="auto"/>
              <w:rPr>
                <w:bCs/>
                <w:lang w:val="el-GR"/>
              </w:rPr>
            </w:pPr>
            <w:r w:rsidRPr="00062C24">
              <w:rPr>
                <w:bCs/>
              </w:rPr>
              <w:t>AbbVie</w:t>
            </w:r>
            <w:r w:rsidRPr="005D5D7F">
              <w:rPr>
                <w:bCs/>
                <w:lang w:val="el-GR"/>
              </w:rPr>
              <w:t xml:space="preserve"> </w:t>
            </w:r>
            <w:r w:rsidRPr="005D5D7F">
              <w:rPr>
                <w:lang w:val="el-GR"/>
              </w:rPr>
              <w:t>ΦΑΡΜΑΚΕΥΤΙΚΗ Α.Ε.</w:t>
            </w:r>
          </w:p>
          <w:p w14:paraId="29984833" w14:textId="77777777" w:rsidR="0048726E" w:rsidRPr="00062C24" w:rsidRDefault="008515DB" w:rsidP="00DA3BB3">
            <w:pPr>
              <w:keepNext/>
              <w:tabs>
                <w:tab w:val="clear" w:pos="567"/>
                <w:tab w:val="left" w:pos="562"/>
              </w:tabs>
              <w:spacing w:line="240" w:lineRule="auto"/>
              <w:rPr>
                <w:bCs/>
              </w:rPr>
            </w:pPr>
            <w:r w:rsidRPr="00062C24">
              <w:rPr>
                <w:bCs/>
              </w:rPr>
              <w:t>Τηλ: +30 214 4165 555</w:t>
            </w:r>
          </w:p>
        </w:tc>
        <w:tc>
          <w:tcPr>
            <w:tcW w:w="4680" w:type="dxa"/>
          </w:tcPr>
          <w:p w14:paraId="5216A085" w14:textId="77777777" w:rsidR="00C811F9" w:rsidRPr="00062C24" w:rsidRDefault="00C811F9" w:rsidP="00DA3BB3">
            <w:pPr>
              <w:keepNext/>
              <w:spacing w:line="240" w:lineRule="auto"/>
              <w:rPr>
                <w:b/>
                <w:bCs/>
              </w:rPr>
            </w:pPr>
          </w:p>
          <w:p w14:paraId="4918FFE8" w14:textId="77777777" w:rsidR="0048726E" w:rsidRPr="00062C24" w:rsidRDefault="008515DB" w:rsidP="00DA3BB3">
            <w:pPr>
              <w:keepNext/>
              <w:spacing w:line="240" w:lineRule="auto"/>
              <w:rPr>
                <w:b/>
                <w:bCs/>
              </w:rPr>
            </w:pPr>
            <w:r w:rsidRPr="00062C24">
              <w:rPr>
                <w:b/>
                <w:bCs/>
              </w:rPr>
              <w:t>Österreich</w:t>
            </w:r>
          </w:p>
          <w:p w14:paraId="5F1E4F35" w14:textId="77777777" w:rsidR="0048726E" w:rsidRPr="00062C24" w:rsidRDefault="008515DB" w:rsidP="00DA3BB3">
            <w:pPr>
              <w:keepNext/>
              <w:spacing w:line="240" w:lineRule="auto"/>
              <w:rPr>
                <w:bCs/>
              </w:rPr>
            </w:pPr>
            <w:r w:rsidRPr="00062C24">
              <w:rPr>
                <w:bCs/>
              </w:rPr>
              <w:t xml:space="preserve">AbbVie GmbH </w:t>
            </w:r>
          </w:p>
          <w:p w14:paraId="28D17B9F" w14:textId="77777777" w:rsidR="0048726E" w:rsidRPr="00062C24" w:rsidRDefault="008515DB" w:rsidP="00DA3BB3">
            <w:pPr>
              <w:keepNext/>
              <w:tabs>
                <w:tab w:val="clear" w:pos="567"/>
                <w:tab w:val="left" w:pos="562"/>
              </w:tabs>
              <w:spacing w:line="240" w:lineRule="auto"/>
              <w:rPr>
                <w:bCs/>
              </w:rPr>
            </w:pPr>
            <w:r w:rsidRPr="00062C24">
              <w:rPr>
                <w:bCs/>
              </w:rPr>
              <w:t>Tel: +43 1 20589-0</w:t>
            </w:r>
          </w:p>
        </w:tc>
      </w:tr>
      <w:tr w:rsidR="00E26666" w14:paraId="08A1BEAF" w14:textId="77777777" w:rsidTr="00C811F9">
        <w:trPr>
          <w:gridBefore w:val="1"/>
          <w:wBefore w:w="34" w:type="dxa"/>
        </w:trPr>
        <w:tc>
          <w:tcPr>
            <w:tcW w:w="4646" w:type="dxa"/>
          </w:tcPr>
          <w:p w14:paraId="613C9F53" w14:textId="77777777" w:rsidR="00C811F9" w:rsidRPr="005D5D7F" w:rsidRDefault="00C811F9" w:rsidP="0048726E">
            <w:pPr>
              <w:spacing w:line="240" w:lineRule="auto"/>
              <w:rPr>
                <w:b/>
                <w:bCs/>
                <w:lang w:val="es-ES"/>
              </w:rPr>
            </w:pPr>
          </w:p>
          <w:p w14:paraId="6DB91B60" w14:textId="77777777" w:rsidR="0048726E" w:rsidRPr="005D5D7F" w:rsidRDefault="008515DB" w:rsidP="0048726E">
            <w:pPr>
              <w:spacing w:line="240" w:lineRule="auto"/>
              <w:rPr>
                <w:b/>
                <w:bCs/>
                <w:lang w:val="es-ES"/>
              </w:rPr>
            </w:pPr>
            <w:r w:rsidRPr="005D5D7F">
              <w:rPr>
                <w:b/>
                <w:bCs/>
                <w:lang w:val="es-ES"/>
              </w:rPr>
              <w:t>España</w:t>
            </w:r>
          </w:p>
          <w:p w14:paraId="715C251D" w14:textId="77777777" w:rsidR="0048726E" w:rsidRPr="005D5D7F" w:rsidRDefault="008515DB" w:rsidP="0048726E">
            <w:pPr>
              <w:spacing w:line="240" w:lineRule="auto"/>
              <w:rPr>
                <w:lang w:val="es-ES"/>
              </w:rPr>
            </w:pPr>
            <w:r w:rsidRPr="005D5D7F">
              <w:rPr>
                <w:lang w:val="es-ES"/>
              </w:rPr>
              <w:t>AbbVie Spain, S.L.U.</w:t>
            </w:r>
          </w:p>
          <w:p w14:paraId="7708B175" w14:textId="77777777" w:rsidR="0048726E" w:rsidRPr="00062C24" w:rsidRDefault="008515DB" w:rsidP="0048726E">
            <w:pPr>
              <w:tabs>
                <w:tab w:val="clear" w:pos="567"/>
                <w:tab w:val="left" w:pos="562"/>
              </w:tabs>
              <w:suppressAutoHyphens/>
              <w:spacing w:line="240" w:lineRule="auto"/>
              <w:rPr>
                <w:bCs/>
              </w:rPr>
            </w:pPr>
            <w:r w:rsidRPr="00062C24">
              <w:rPr>
                <w:bCs/>
              </w:rPr>
              <w:t>Tel: +34 91 384 09 10</w:t>
            </w:r>
          </w:p>
        </w:tc>
        <w:tc>
          <w:tcPr>
            <w:tcW w:w="4680" w:type="dxa"/>
          </w:tcPr>
          <w:p w14:paraId="238CD350" w14:textId="77777777" w:rsidR="00C811F9" w:rsidRPr="00827AD3" w:rsidRDefault="00C811F9" w:rsidP="0048726E">
            <w:pPr>
              <w:spacing w:line="240" w:lineRule="auto"/>
              <w:rPr>
                <w:b/>
                <w:bCs/>
                <w:iCs/>
                <w:lang w:val="pl-PL"/>
              </w:rPr>
            </w:pPr>
          </w:p>
          <w:p w14:paraId="6C9356A3" w14:textId="77777777" w:rsidR="0048726E" w:rsidRPr="00827AD3" w:rsidRDefault="008515DB" w:rsidP="0048726E">
            <w:pPr>
              <w:spacing w:line="240" w:lineRule="auto"/>
              <w:rPr>
                <w:b/>
                <w:bCs/>
                <w:iCs/>
                <w:lang w:val="pl-PL"/>
              </w:rPr>
            </w:pPr>
            <w:r w:rsidRPr="00827AD3">
              <w:rPr>
                <w:b/>
                <w:bCs/>
                <w:iCs/>
                <w:lang w:val="pl-PL"/>
              </w:rPr>
              <w:t>Polska</w:t>
            </w:r>
          </w:p>
          <w:p w14:paraId="6B6F9C5B" w14:textId="77777777" w:rsidR="0048726E" w:rsidRPr="00827AD3" w:rsidRDefault="008515DB" w:rsidP="0048726E">
            <w:pPr>
              <w:spacing w:line="240" w:lineRule="auto"/>
              <w:rPr>
                <w:bCs/>
                <w:lang w:val="pl-PL"/>
              </w:rPr>
            </w:pPr>
            <w:r w:rsidRPr="00827AD3">
              <w:rPr>
                <w:bCs/>
                <w:lang w:val="pl-PL"/>
              </w:rPr>
              <w:t>AbbVie Sp. z o.o.</w:t>
            </w:r>
          </w:p>
          <w:p w14:paraId="33CE33B0" w14:textId="77777777" w:rsidR="0048726E" w:rsidRPr="00062C24" w:rsidRDefault="008515DB" w:rsidP="0048726E">
            <w:pPr>
              <w:tabs>
                <w:tab w:val="clear" w:pos="567"/>
                <w:tab w:val="left" w:pos="562"/>
                <w:tab w:val="center" w:pos="4536"/>
                <w:tab w:val="center" w:pos="8930"/>
              </w:tabs>
              <w:spacing w:line="240" w:lineRule="auto"/>
              <w:rPr>
                <w:bCs/>
              </w:rPr>
            </w:pPr>
            <w:r w:rsidRPr="00062C24">
              <w:t xml:space="preserve">Tel: +48 22 </w:t>
            </w:r>
            <w:r w:rsidRPr="00062C24">
              <w:rPr>
                <w:bCs/>
              </w:rPr>
              <w:t xml:space="preserve">372 78 00 </w:t>
            </w:r>
          </w:p>
        </w:tc>
      </w:tr>
      <w:tr w:rsidR="00E26666" w14:paraId="30524089" w14:textId="77777777" w:rsidTr="00463B27">
        <w:trPr>
          <w:trHeight w:val="279"/>
        </w:trPr>
        <w:tc>
          <w:tcPr>
            <w:tcW w:w="4680" w:type="dxa"/>
            <w:gridSpan w:val="2"/>
          </w:tcPr>
          <w:p w14:paraId="401CE796" w14:textId="77777777" w:rsidR="00C811F9" w:rsidRPr="00062C24" w:rsidRDefault="00C811F9" w:rsidP="00463B27">
            <w:pPr>
              <w:spacing w:line="240" w:lineRule="auto"/>
              <w:rPr>
                <w:b/>
                <w:bCs/>
              </w:rPr>
            </w:pPr>
          </w:p>
          <w:p w14:paraId="2FED3F2F" w14:textId="77777777" w:rsidR="0048726E" w:rsidRPr="00062C24" w:rsidRDefault="008515DB" w:rsidP="00463B27">
            <w:pPr>
              <w:spacing w:line="240" w:lineRule="auto"/>
              <w:rPr>
                <w:b/>
                <w:bCs/>
              </w:rPr>
            </w:pPr>
            <w:r w:rsidRPr="00062C24">
              <w:rPr>
                <w:b/>
                <w:bCs/>
              </w:rPr>
              <w:t>France</w:t>
            </w:r>
          </w:p>
          <w:p w14:paraId="3B9DB1CF" w14:textId="77777777" w:rsidR="0048726E" w:rsidRPr="00062C24" w:rsidRDefault="008515DB" w:rsidP="00463B27">
            <w:pPr>
              <w:spacing w:line="240" w:lineRule="auto"/>
              <w:rPr>
                <w:bCs/>
              </w:rPr>
            </w:pPr>
            <w:r w:rsidRPr="00062C24">
              <w:rPr>
                <w:bCs/>
              </w:rPr>
              <w:t>AbbVie</w:t>
            </w:r>
          </w:p>
          <w:p w14:paraId="2BBB33D5" w14:textId="77777777" w:rsidR="0048726E" w:rsidRPr="00062C24" w:rsidRDefault="008515DB" w:rsidP="00463B27">
            <w:pPr>
              <w:tabs>
                <w:tab w:val="clear" w:pos="567"/>
                <w:tab w:val="left" w:pos="562"/>
              </w:tabs>
              <w:spacing w:line="240" w:lineRule="auto"/>
              <w:rPr>
                <w:bCs/>
              </w:rPr>
            </w:pPr>
            <w:r w:rsidRPr="00062C24">
              <w:rPr>
                <w:bCs/>
              </w:rPr>
              <w:t>Tél: +33 (0) 1 45 60 13 00</w:t>
            </w:r>
          </w:p>
        </w:tc>
        <w:tc>
          <w:tcPr>
            <w:tcW w:w="4680" w:type="dxa"/>
          </w:tcPr>
          <w:p w14:paraId="47C03FDB" w14:textId="77777777" w:rsidR="00C811F9" w:rsidRPr="00062C24" w:rsidRDefault="00C811F9" w:rsidP="00463B27">
            <w:pPr>
              <w:spacing w:line="240" w:lineRule="auto"/>
              <w:rPr>
                <w:b/>
                <w:bCs/>
              </w:rPr>
            </w:pPr>
          </w:p>
          <w:p w14:paraId="355E875B" w14:textId="77777777" w:rsidR="0048726E" w:rsidRPr="00062C24" w:rsidRDefault="008515DB" w:rsidP="00463B27">
            <w:pPr>
              <w:spacing w:line="240" w:lineRule="auto"/>
              <w:rPr>
                <w:b/>
                <w:bCs/>
              </w:rPr>
            </w:pPr>
            <w:r w:rsidRPr="00062C24">
              <w:rPr>
                <w:b/>
                <w:bCs/>
              </w:rPr>
              <w:t>Portugal</w:t>
            </w:r>
          </w:p>
          <w:p w14:paraId="067B7CE3" w14:textId="77777777" w:rsidR="0048726E" w:rsidRPr="00062C24" w:rsidRDefault="008515DB" w:rsidP="00463B27">
            <w:pPr>
              <w:tabs>
                <w:tab w:val="center" w:pos="4536"/>
                <w:tab w:val="center" w:pos="8930"/>
              </w:tabs>
              <w:spacing w:line="240" w:lineRule="auto"/>
              <w:rPr>
                <w:bCs/>
              </w:rPr>
            </w:pPr>
            <w:r w:rsidRPr="00062C24">
              <w:rPr>
                <w:bCs/>
              </w:rPr>
              <w:t xml:space="preserve">AbbVie, Lda. </w:t>
            </w:r>
          </w:p>
          <w:p w14:paraId="4A72C73D" w14:textId="77777777" w:rsidR="0048726E" w:rsidRPr="00062C24" w:rsidRDefault="008515DB" w:rsidP="00463B27">
            <w:pPr>
              <w:tabs>
                <w:tab w:val="clear" w:pos="567"/>
                <w:tab w:val="left" w:pos="562"/>
                <w:tab w:val="center" w:pos="4536"/>
                <w:tab w:val="center" w:pos="8930"/>
              </w:tabs>
              <w:spacing w:line="240" w:lineRule="auto"/>
            </w:pPr>
            <w:r w:rsidRPr="00062C24">
              <w:t>Tel: +351 (0)21 1908400</w:t>
            </w:r>
          </w:p>
        </w:tc>
      </w:tr>
      <w:tr w:rsidR="00E26666" w14:paraId="309EB7F5" w14:textId="77777777" w:rsidTr="00C811F9">
        <w:trPr>
          <w:trHeight w:val="703"/>
        </w:trPr>
        <w:tc>
          <w:tcPr>
            <w:tcW w:w="4680" w:type="dxa"/>
            <w:gridSpan w:val="2"/>
          </w:tcPr>
          <w:p w14:paraId="5E828549" w14:textId="77777777" w:rsidR="00C811F9" w:rsidRPr="00062C24" w:rsidRDefault="00C811F9" w:rsidP="00463B27">
            <w:pPr>
              <w:tabs>
                <w:tab w:val="left" w:pos="720"/>
              </w:tabs>
              <w:autoSpaceDE w:val="0"/>
              <w:autoSpaceDN w:val="0"/>
              <w:adjustRightInd w:val="0"/>
              <w:spacing w:line="240" w:lineRule="auto"/>
              <w:rPr>
                <w:rFonts w:eastAsia="MS Mincho"/>
                <w:b/>
              </w:rPr>
            </w:pPr>
          </w:p>
          <w:p w14:paraId="5040203A" w14:textId="77777777" w:rsidR="0048726E" w:rsidRPr="00062C24" w:rsidRDefault="008515DB" w:rsidP="00463B27">
            <w:pPr>
              <w:tabs>
                <w:tab w:val="left" w:pos="720"/>
              </w:tabs>
              <w:autoSpaceDE w:val="0"/>
              <w:autoSpaceDN w:val="0"/>
              <w:adjustRightInd w:val="0"/>
              <w:spacing w:line="240" w:lineRule="auto"/>
              <w:rPr>
                <w:rFonts w:eastAsia="MS Mincho"/>
              </w:rPr>
            </w:pPr>
            <w:r w:rsidRPr="00062C24">
              <w:rPr>
                <w:rFonts w:eastAsia="MS Mincho"/>
                <w:b/>
              </w:rPr>
              <w:t xml:space="preserve">Hrvatska </w:t>
            </w:r>
          </w:p>
          <w:p w14:paraId="472141B0" w14:textId="77777777" w:rsidR="0048726E" w:rsidRPr="00062C24" w:rsidRDefault="008515DB" w:rsidP="00463B27">
            <w:pPr>
              <w:spacing w:line="240" w:lineRule="auto"/>
            </w:pPr>
            <w:r w:rsidRPr="00062C24">
              <w:t>AbbVie d.o.o.</w:t>
            </w:r>
          </w:p>
          <w:p w14:paraId="61E1D700" w14:textId="77777777" w:rsidR="0048726E" w:rsidRPr="00062C24" w:rsidRDefault="008515DB" w:rsidP="00463B27">
            <w:pPr>
              <w:tabs>
                <w:tab w:val="clear" w:pos="567"/>
                <w:tab w:val="left" w:pos="562"/>
              </w:tabs>
              <w:suppressAutoHyphens/>
              <w:spacing w:line="240" w:lineRule="auto"/>
              <w:rPr>
                <w:color w:val="1F497D"/>
              </w:rPr>
            </w:pPr>
            <w:r w:rsidRPr="00062C24">
              <w:t>Tel: + 385 (0)1 5625 501</w:t>
            </w:r>
          </w:p>
        </w:tc>
        <w:tc>
          <w:tcPr>
            <w:tcW w:w="4680" w:type="dxa"/>
          </w:tcPr>
          <w:p w14:paraId="30020194" w14:textId="77777777" w:rsidR="00C811F9" w:rsidRPr="00062C24" w:rsidRDefault="00C811F9" w:rsidP="00463B27">
            <w:pPr>
              <w:spacing w:line="240" w:lineRule="auto"/>
              <w:rPr>
                <w:b/>
              </w:rPr>
            </w:pPr>
          </w:p>
          <w:p w14:paraId="580357CA" w14:textId="77777777" w:rsidR="0048726E" w:rsidRPr="00062C24" w:rsidRDefault="008515DB" w:rsidP="00463B27">
            <w:pPr>
              <w:spacing w:line="240" w:lineRule="auto"/>
              <w:rPr>
                <w:b/>
              </w:rPr>
            </w:pPr>
            <w:r w:rsidRPr="00062C24">
              <w:rPr>
                <w:b/>
              </w:rPr>
              <w:t>România</w:t>
            </w:r>
          </w:p>
          <w:p w14:paraId="134BD619" w14:textId="77777777" w:rsidR="0048726E" w:rsidRPr="00062C24" w:rsidRDefault="008515DB" w:rsidP="00463B27">
            <w:pPr>
              <w:spacing w:line="240" w:lineRule="auto"/>
              <w:rPr>
                <w:rFonts w:eastAsia="MS Mincho"/>
                <w:color w:val="000000"/>
              </w:rPr>
            </w:pPr>
            <w:r w:rsidRPr="00062C24">
              <w:rPr>
                <w:rFonts w:eastAsia="MS Mincho"/>
                <w:color w:val="000000"/>
              </w:rPr>
              <w:t>AbbVie S.R.L.</w:t>
            </w:r>
          </w:p>
          <w:p w14:paraId="5F613E45" w14:textId="77777777" w:rsidR="0048726E" w:rsidRPr="00062C24" w:rsidRDefault="008515DB" w:rsidP="00463B27">
            <w:pPr>
              <w:tabs>
                <w:tab w:val="clear" w:pos="567"/>
                <w:tab w:val="left" w:pos="562"/>
              </w:tabs>
              <w:spacing w:line="240" w:lineRule="auto"/>
            </w:pPr>
            <w:r w:rsidRPr="00062C24">
              <w:t>Tel: +40 21 529 30 35</w:t>
            </w:r>
          </w:p>
        </w:tc>
      </w:tr>
      <w:tr w:rsidR="00E26666" w14:paraId="50349E1D" w14:textId="77777777" w:rsidTr="00C811F9">
        <w:trPr>
          <w:gridBefore w:val="1"/>
          <w:wBefore w:w="34" w:type="dxa"/>
        </w:trPr>
        <w:tc>
          <w:tcPr>
            <w:tcW w:w="4646" w:type="dxa"/>
          </w:tcPr>
          <w:p w14:paraId="5403F224" w14:textId="77777777" w:rsidR="00C811F9" w:rsidRPr="00062C24" w:rsidRDefault="00C811F9" w:rsidP="0048726E">
            <w:pPr>
              <w:spacing w:line="240" w:lineRule="auto"/>
              <w:rPr>
                <w:b/>
                <w:bCs/>
              </w:rPr>
            </w:pPr>
          </w:p>
          <w:p w14:paraId="366D3B80" w14:textId="77777777" w:rsidR="0048726E" w:rsidRPr="00062C24" w:rsidRDefault="008515DB" w:rsidP="0048726E">
            <w:pPr>
              <w:spacing w:line="240" w:lineRule="auto"/>
              <w:rPr>
                <w:b/>
                <w:bCs/>
              </w:rPr>
            </w:pPr>
            <w:r w:rsidRPr="00062C24">
              <w:rPr>
                <w:b/>
                <w:bCs/>
              </w:rPr>
              <w:t>Ireland</w:t>
            </w:r>
          </w:p>
          <w:p w14:paraId="179070F9" w14:textId="77777777" w:rsidR="0048726E" w:rsidRPr="00062C24" w:rsidRDefault="008515DB" w:rsidP="0048726E">
            <w:pPr>
              <w:spacing w:line="240" w:lineRule="auto"/>
              <w:rPr>
                <w:bCs/>
              </w:rPr>
            </w:pPr>
            <w:r w:rsidRPr="00062C24">
              <w:rPr>
                <w:bCs/>
              </w:rPr>
              <w:t xml:space="preserve">AbbVie Limited </w:t>
            </w:r>
          </w:p>
          <w:p w14:paraId="1B4AC146" w14:textId="77777777" w:rsidR="0048726E" w:rsidRPr="00062C24" w:rsidRDefault="008515DB" w:rsidP="0048726E">
            <w:pPr>
              <w:tabs>
                <w:tab w:val="clear" w:pos="567"/>
                <w:tab w:val="left" w:pos="562"/>
              </w:tabs>
              <w:suppressAutoHyphens/>
              <w:spacing w:line="240" w:lineRule="auto"/>
              <w:rPr>
                <w:bCs/>
              </w:rPr>
            </w:pPr>
            <w:r w:rsidRPr="00062C24">
              <w:rPr>
                <w:bCs/>
              </w:rPr>
              <w:t>Tel: +353 (0)1 4287900</w:t>
            </w:r>
          </w:p>
        </w:tc>
        <w:tc>
          <w:tcPr>
            <w:tcW w:w="4680" w:type="dxa"/>
          </w:tcPr>
          <w:p w14:paraId="1DE5527A" w14:textId="77777777" w:rsidR="00C811F9" w:rsidRPr="00062C24" w:rsidRDefault="00C811F9" w:rsidP="0048726E">
            <w:pPr>
              <w:spacing w:line="240" w:lineRule="auto"/>
              <w:rPr>
                <w:b/>
                <w:bCs/>
              </w:rPr>
            </w:pPr>
          </w:p>
          <w:p w14:paraId="0199E711" w14:textId="77777777" w:rsidR="0048726E" w:rsidRPr="00062C24" w:rsidRDefault="008515DB" w:rsidP="0048726E">
            <w:pPr>
              <w:spacing w:line="240" w:lineRule="auto"/>
              <w:rPr>
                <w:b/>
                <w:bCs/>
              </w:rPr>
            </w:pPr>
            <w:r w:rsidRPr="00062C24">
              <w:rPr>
                <w:b/>
                <w:bCs/>
              </w:rPr>
              <w:t>Slovenija</w:t>
            </w:r>
          </w:p>
          <w:p w14:paraId="08423B5D" w14:textId="77777777" w:rsidR="0048726E" w:rsidRPr="00062C24" w:rsidRDefault="008515DB" w:rsidP="0048726E">
            <w:pPr>
              <w:spacing w:line="240" w:lineRule="auto"/>
              <w:rPr>
                <w:bCs/>
              </w:rPr>
            </w:pPr>
            <w:r w:rsidRPr="00062C24">
              <w:rPr>
                <w:bCs/>
              </w:rPr>
              <w:t>AbbVie Biofarmacevtska družba d.o.o.</w:t>
            </w:r>
          </w:p>
          <w:p w14:paraId="6FEC1D80" w14:textId="77777777" w:rsidR="0048726E" w:rsidRPr="00062C24" w:rsidRDefault="008515DB" w:rsidP="0048726E">
            <w:pPr>
              <w:tabs>
                <w:tab w:val="clear" w:pos="567"/>
                <w:tab w:val="left" w:pos="562"/>
              </w:tabs>
              <w:spacing w:line="240" w:lineRule="auto"/>
              <w:rPr>
                <w:bCs/>
              </w:rPr>
            </w:pPr>
            <w:r w:rsidRPr="00062C24">
              <w:rPr>
                <w:bCs/>
              </w:rPr>
              <w:t>Tel: +386 (1)32 08 060</w:t>
            </w:r>
          </w:p>
        </w:tc>
      </w:tr>
      <w:tr w:rsidR="00E26666" w14:paraId="5A58A58A" w14:textId="77777777" w:rsidTr="00C811F9">
        <w:trPr>
          <w:gridBefore w:val="1"/>
          <w:wBefore w:w="34" w:type="dxa"/>
        </w:trPr>
        <w:tc>
          <w:tcPr>
            <w:tcW w:w="4646" w:type="dxa"/>
          </w:tcPr>
          <w:p w14:paraId="0DA2A245" w14:textId="77777777" w:rsidR="00C811F9" w:rsidRPr="00062C24" w:rsidRDefault="00C811F9" w:rsidP="00C93E24">
            <w:pPr>
              <w:keepNext/>
              <w:spacing w:line="240" w:lineRule="auto"/>
              <w:rPr>
                <w:b/>
                <w:bCs/>
              </w:rPr>
            </w:pPr>
          </w:p>
          <w:p w14:paraId="3337DB7A" w14:textId="77777777" w:rsidR="0048726E" w:rsidRPr="00062C24" w:rsidRDefault="008515DB" w:rsidP="00C93E24">
            <w:pPr>
              <w:keepNext/>
              <w:spacing w:line="240" w:lineRule="auto"/>
              <w:rPr>
                <w:b/>
                <w:bCs/>
              </w:rPr>
            </w:pPr>
            <w:r w:rsidRPr="00062C24">
              <w:rPr>
                <w:b/>
                <w:bCs/>
              </w:rPr>
              <w:t>Ísland</w:t>
            </w:r>
          </w:p>
          <w:p w14:paraId="00EBA9D2" w14:textId="483E98C9" w:rsidR="0048726E" w:rsidRPr="00062C24" w:rsidRDefault="008515DB" w:rsidP="00C93E24">
            <w:pPr>
              <w:keepNext/>
              <w:spacing w:line="240" w:lineRule="auto"/>
              <w:rPr>
                <w:bCs/>
              </w:rPr>
            </w:pPr>
            <w:r w:rsidRPr="00062C24">
              <w:rPr>
                <w:bCs/>
              </w:rPr>
              <w:t>Vistor</w:t>
            </w:r>
            <w:del w:id="2884" w:author="AbbVie10" w:date="2026-04-14T14:08:00Z">
              <w:r w:rsidRPr="00062C24">
                <w:rPr>
                  <w:bCs/>
                </w:rPr>
                <w:delText xml:space="preserve"> hf.</w:delText>
              </w:r>
            </w:del>
          </w:p>
          <w:p w14:paraId="6BDE903D" w14:textId="77777777" w:rsidR="0048726E" w:rsidRPr="00062C24" w:rsidRDefault="008515DB" w:rsidP="00C93E24">
            <w:pPr>
              <w:keepNext/>
              <w:tabs>
                <w:tab w:val="clear" w:pos="567"/>
                <w:tab w:val="left" w:pos="562"/>
              </w:tabs>
              <w:spacing w:line="240" w:lineRule="auto"/>
              <w:rPr>
                <w:bCs/>
              </w:rPr>
            </w:pPr>
            <w:r w:rsidRPr="00062C24">
              <w:rPr>
                <w:bCs/>
              </w:rPr>
              <w:t>Tel: +354 535 7000</w:t>
            </w:r>
          </w:p>
        </w:tc>
        <w:tc>
          <w:tcPr>
            <w:tcW w:w="4680" w:type="dxa"/>
          </w:tcPr>
          <w:p w14:paraId="545061C8" w14:textId="77777777" w:rsidR="00C811F9" w:rsidRPr="004C5506" w:rsidRDefault="00C811F9" w:rsidP="00C93E24">
            <w:pPr>
              <w:keepNext/>
              <w:spacing w:line="240" w:lineRule="auto"/>
              <w:rPr>
                <w:b/>
                <w:bCs/>
                <w:lang w:val="nb-NO"/>
                <w:rPrChange w:id="2885" w:author="AbbVie19" w:date="2026-05-15T14:12:00Z" w16du:dateUtc="2026-05-15T11:12:00Z">
                  <w:rPr>
                    <w:b/>
                    <w:bCs/>
                  </w:rPr>
                </w:rPrChange>
              </w:rPr>
            </w:pPr>
          </w:p>
          <w:p w14:paraId="2AC41125" w14:textId="77777777" w:rsidR="0048726E" w:rsidRPr="004C5506" w:rsidRDefault="008515DB" w:rsidP="00C93E24">
            <w:pPr>
              <w:keepNext/>
              <w:spacing w:line="240" w:lineRule="auto"/>
              <w:rPr>
                <w:b/>
                <w:bCs/>
                <w:lang w:val="nb-NO"/>
                <w:rPrChange w:id="2886" w:author="AbbVie19" w:date="2026-05-15T14:12:00Z" w16du:dateUtc="2026-05-15T11:12:00Z">
                  <w:rPr>
                    <w:b/>
                    <w:bCs/>
                  </w:rPr>
                </w:rPrChange>
              </w:rPr>
            </w:pPr>
            <w:r w:rsidRPr="004C5506">
              <w:rPr>
                <w:b/>
                <w:bCs/>
                <w:lang w:val="nb-NO"/>
                <w:rPrChange w:id="2887" w:author="AbbVie19" w:date="2026-05-15T14:12:00Z" w16du:dateUtc="2026-05-15T11:12:00Z">
                  <w:rPr>
                    <w:b/>
                    <w:bCs/>
                  </w:rPr>
                </w:rPrChange>
              </w:rPr>
              <w:t>Slovenská republika</w:t>
            </w:r>
          </w:p>
          <w:p w14:paraId="3ED289F7" w14:textId="77777777" w:rsidR="0048726E" w:rsidRPr="004C5506" w:rsidRDefault="008515DB" w:rsidP="00C93E24">
            <w:pPr>
              <w:keepNext/>
              <w:spacing w:line="240" w:lineRule="auto"/>
              <w:rPr>
                <w:bCs/>
                <w:lang w:val="nb-NO"/>
                <w:rPrChange w:id="2888" w:author="AbbVie19" w:date="2026-05-15T14:12:00Z" w16du:dateUtc="2026-05-15T11:12:00Z">
                  <w:rPr>
                    <w:bCs/>
                  </w:rPr>
                </w:rPrChange>
              </w:rPr>
            </w:pPr>
            <w:r w:rsidRPr="004C5506">
              <w:rPr>
                <w:bCs/>
                <w:lang w:val="nb-NO"/>
                <w:rPrChange w:id="2889" w:author="AbbVie19" w:date="2026-05-15T14:12:00Z" w16du:dateUtc="2026-05-15T11:12:00Z">
                  <w:rPr>
                    <w:bCs/>
                  </w:rPr>
                </w:rPrChange>
              </w:rPr>
              <w:t>AbbVie s.r.o.</w:t>
            </w:r>
          </w:p>
          <w:p w14:paraId="2E03942F" w14:textId="77777777" w:rsidR="0048726E" w:rsidRPr="00062C24" w:rsidRDefault="008515DB" w:rsidP="00C93E24">
            <w:pPr>
              <w:keepNext/>
              <w:tabs>
                <w:tab w:val="clear" w:pos="567"/>
                <w:tab w:val="left" w:pos="562"/>
              </w:tabs>
              <w:spacing w:line="240" w:lineRule="auto"/>
              <w:rPr>
                <w:bCs/>
              </w:rPr>
            </w:pPr>
            <w:r w:rsidRPr="00062C24">
              <w:rPr>
                <w:bCs/>
              </w:rPr>
              <w:t>Tel: +421 2 5050 0777</w:t>
            </w:r>
          </w:p>
        </w:tc>
      </w:tr>
      <w:tr w:rsidR="00E26666" w14:paraId="7CA5E7D0" w14:textId="77777777" w:rsidTr="00C811F9">
        <w:trPr>
          <w:gridBefore w:val="1"/>
          <w:wBefore w:w="34" w:type="dxa"/>
        </w:trPr>
        <w:tc>
          <w:tcPr>
            <w:tcW w:w="4646" w:type="dxa"/>
          </w:tcPr>
          <w:p w14:paraId="15D39081" w14:textId="77777777" w:rsidR="00C811F9" w:rsidRPr="00515D1A" w:rsidRDefault="00C811F9" w:rsidP="006A3D75">
            <w:pPr>
              <w:keepNext/>
              <w:spacing w:line="240" w:lineRule="auto"/>
              <w:rPr>
                <w:b/>
                <w:bCs/>
                <w:lang w:val="en-US"/>
              </w:rPr>
            </w:pPr>
          </w:p>
          <w:p w14:paraId="705B5185" w14:textId="77777777" w:rsidR="0048726E" w:rsidRPr="005D5D7F" w:rsidRDefault="008515DB" w:rsidP="006A3D75">
            <w:pPr>
              <w:keepNext/>
              <w:spacing w:line="240" w:lineRule="auto"/>
              <w:rPr>
                <w:b/>
                <w:bCs/>
                <w:lang w:val="it-IT"/>
              </w:rPr>
            </w:pPr>
            <w:r w:rsidRPr="005D5D7F">
              <w:rPr>
                <w:b/>
                <w:bCs/>
                <w:lang w:val="it-IT"/>
              </w:rPr>
              <w:t>Italia</w:t>
            </w:r>
          </w:p>
          <w:p w14:paraId="7A533F0B" w14:textId="77777777" w:rsidR="0048726E" w:rsidRPr="005D5D7F" w:rsidRDefault="008515DB" w:rsidP="006A3D75">
            <w:pPr>
              <w:keepNext/>
              <w:spacing w:line="240" w:lineRule="auto"/>
              <w:rPr>
                <w:bCs/>
                <w:lang w:val="it-IT"/>
              </w:rPr>
            </w:pPr>
            <w:r w:rsidRPr="005D5D7F">
              <w:rPr>
                <w:bCs/>
                <w:lang w:val="it-IT"/>
              </w:rPr>
              <w:t xml:space="preserve">AbbVie S.r.l. </w:t>
            </w:r>
          </w:p>
          <w:p w14:paraId="66A68034" w14:textId="77777777" w:rsidR="0048726E" w:rsidRPr="00062C24" w:rsidRDefault="008515DB" w:rsidP="006A3D75">
            <w:pPr>
              <w:keepNext/>
              <w:tabs>
                <w:tab w:val="clear" w:pos="567"/>
                <w:tab w:val="left" w:pos="562"/>
              </w:tabs>
              <w:suppressAutoHyphens/>
              <w:spacing w:line="240" w:lineRule="auto"/>
              <w:rPr>
                <w:bCs/>
              </w:rPr>
            </w:pPr>
            <w:r w:rsidRPr="00062C24">
              <w:rPr>
                <w:bCs/>
              </w:rPr>
              <w:t>Tel: +39 06 928921</w:t>
            </w:r>
          </w:p>
        </w:tc>
        <w:tc>
          <w:tcPr>
            <w:tcW w:w="4680" w:type="dxa"/>
          </w:tcPr>
          <w:p w14:paraId="1C914ACC" w14:textId="77777777" w:rsidR="00C811F9" w:rsidRPr="00F93B8D" w:rsidRDefault="00C811F9" w:rsidP="006A3D75">
            <w:pPr>
              <w:keepNext/>
              <w:spacing w:line="240" w:lineRule="auto"/>
              <w:rPr>
                <w:b/>
                <w:bCs/>
              </w:rPr>
            </w:pPr>
          </w:p>
          <w:p w14:paraId="0CEF29E9" w14:textId="77777777" w:rsidR="0048726E" w:rsidRPr="00F93B8D" w:rsidRDefault="008515DB" w:rsidP="006A3D75">
            <w:pPr>
              <w:keepNext/>
              <w:spacing w:line="240" w:lineRule="auto"/>
              <w:rPr>
                <w:b/>
                <w:bCs/>
              </w:rPr>
            </w:pPr>
            <w:r w:rsidRPr="00F93B8D">
              <w:rPr>
                <w:b/>
                <w:bCs/>
              </w:rPr>
              <w:t>Suomi/Finland</w:t>
            </w:r>
          </w:p>
          <w:p w14:paraId="4E279328" w14:textId="77777777" w:rsidR="0048726E" w:rsidRPr="00F93B8D" w:rsidRDefault="008515DB" w:rsidP="006A3D75">
            <w:pPr>
              <w:keepNext/>
              <w:spacing w:line="240" w:lineRule="auto"/>
              <w:rPr>
                <w:bCs/>
              </w:rPr>
            </w:pPr>
            <w:r w:rsidRPr="00F93B8D">
              <w:rPr>
                <w:bCs/>
              </w:rPr>
              <w:t xml:space="preserve">AbbVie Oy </w:t>
            </w:r>
          </w:p>
          <w:p w14:paraId="5F453242" w14:textId="77777777" w:rsidR="0048726E" w:rsidRPr="00F93B8D" w:rsidRDefault="008515DB" w:rsidP="006A3D75">
            <w:pPr>
              <w:keepNext/>
              <w:tabs>
                <w:tab w:val="clear" w:pos="567"/>
                <w:tab w:val="left" w:pos="562"/>
              </w:tabs>
              <w:spacing w:line="240" w:lineRule="auto"/>
              <w:rPr>
                <w:bCs/>
              </w:rPr>
            </w:pPr>
            <w:r w:rsidRPr="00F93B8D">
              <w:rPr>
                <w:bCs/>
              </w:rPr>
              <w:t>Puh/Tel: +358 (0)10 2411 200</w:t>
            </w:r>
          </w:p>
        </w:tc>
      </w:tr>
      <w:tr w:rsidR="00E26666" w14:paraId="7E9EF792" w14:textId="77777777" w:rsidTr="00C811F9">
        <w:trPr>
          <w:gridBefore w:val="1"/>
          <w:wBefore w:w="34" w:type="dxa"/>
        </w:trPr>
        <w:tc>
          <w:tcPr>
            <w:tcW w:w="4646" w:type="dxa"/>
          </w:tcPr>
          <w:p w14:paraId="03BB0E9A" w14:textId="77777777" w:rsidR="00C811F9" w:rsidRPr="00F93B8D" w:rsidRDefault="00C811F9" w:rsidP="0048726E">
            <w:pPr>
              <w:spacing w:line="240" w:lineRule="auto"/>
              <w:rPr>
                <w:b/>
                <w:bCs/>
              </w:rPr>
            </w:pPr>
          </w:p>
          <w:p w14:paraId="3A2BDD1F" w14:textId="77777777" w:rsidR="0048726E" w:rsidRPr="00F93B8D" w:rsidRDefault="008515DB" w:rsidP="0048726E">
            <w:pPr>
              <w:spacing w:line="240" w:lineRule="auto"/>
              <w:rPr>
                <w:b/>
                <w:bCs/>
              </w:rPr>
            </w:pPr>
            <w:r w:rsidRPr="00062C24">
              <w:rPr>
                <w:b/>
                <w:bCs/>
              </w:rPr>
              <w:t>Κύπρος</w:t>
            </w:r>
          </w:p>
          <w:p w14:paraId="3FCECA6D" w14:textId="77777777" w:rsidR="0048726E" w:rsidRPr="00062C24" w:rsidRDefault="008515DB" w:rsidP="0048726E">
            <w:pPr>
              <w:spacing w:line="240" w:lineRule="auto"/>
              <w:rPr>
                <w:bCs/>
              </w:rPr>
            </w:pPr>
            <w:r w:rsidRPr="00F93B8D">
              <w:rPr>
                <w:bCs/>
              </w:rPr>
              <w:t xml:space="preserve">Lifepharma (Z.A.M.) </w:t>
            </w:r>
            <w:r w:rsidRPr="00062C24">
              <w:rPr>
                <w:bCs/>
              </w:rPr>
              <w:t>Ltd</w:t>
            </w:r>
          </w:p>
          <w:p w14:paraId="7B387B1B" w14:textId="77777777" w:rsidR="0048726E" w:rsidRPr="00062C24" w:rsidRDefault="008515DB" w:rsidP="0048726E">
            <w:pPr>
              <w:tabs>
                <w:tab w:val="clear" w:pos="567"/>
                <w:tab w:val="left" w:pos="562"/>
              </w:tabs>
              <w:suppressAutoHyphens/>
              <w:spacing w:line="240" w:lineRule="auto"/>
              <w:rPr>
                <w:bCs/>
              </w:rPr>
            </w:pPr>
            <w:r w:rsidRPr="00062C24">
              <w:rPr>
                <w:bCs/>
              </w:rPr>
              <w:t>Τηλ: +357 22 34 74 40</w:t>
            </w:r>
          </w:p>
        </w:tc>
        <w:tc>
          <w:tcPr>
            <w:tcW w:w="4680" w:type="dxa"/>
          </w:tcPr>
          <w:p w14:paraId="40D7ADE6" w14:textId="77777777" w:rsidR="00C811F9" w:rsidRPr="00062C24" w:rsidRDefault="00C811F9" w:rsidP="0048726E">
            <w:pPr>
              <w:spacing w:line="240" w:lineRule="auto"/>
              <w:rPr>
                <w:b/>
                <w:bCs/>
              </w:rPr>
            </w:pPr>
          </w:p>
          <w:p w14:paraId="2D372A65" w14:textId="77777777" w:rsidR="0048726E" w:rsidRPr="00062C24" w:rsidRDefault="008515DB" w:rsidP="0048726E">
            <w:pPr>
              <w:spacing w:line="240" w:lineRule="auto"/>
              <w:rPr>
                <w:b/>
                <w:bCs/>
              </w:rPr>
            </w:pPr>
            <w:r w:rsidRPr="00062C24">
              <w:rPr>
                <w:b/>
                <w:bCs/>
              </w:rPr>
              <w:t>Sverige</w:t>
            </w:r>
          </w:p>
          <w:p w14:paraId="3862365D" w14:textId="77777777" w:rsidR="0048726E" w:rsidRPr="00062C24" w:rsidRDefault="008515DB" w:rsidP="0048726E">
            <w:pPr>
              <w:spacing w:line="240" w:lineRule="auto"/>
              <w:rPr>
                <w:bCs/>
              </w:rPr>
            </w:pPr>
            <w:r w:rsidRPr="00062C24">
              <w:rPr>
                <w:bCs/>
              </w:rPr>
              <w:t>AbbVie AB</w:t>
            </w:r>
          </w:p>
          <w:p w14:paraId="2ACC672D" w14:textId="77777777" w:rsidR="0048726E" w:rsidRPr="00062C24" w:rsidRDefault="008515DB" w:rsidP="0048726E">
            <w:pPr>
              <w:tabs>
                <w:tab w:val="clear" w:pos="567"/>
                <w:tab w:val="left" w:pos="562"/>
              </w:tabs>
              <w:spacing w:line="240" w:lineRule="auto"/>
              <w:rPr>
                <w:bCs/>
              </w:rPr>
            </w:pPr>
            <w:r w:rsidRPr="00062C24">
              <w:rPr>
                <w:bCs/>
              </w:rPr>
              <w:t>Tel: +46 (0)8 684 44 600</w:t>
            </w:r>
          </w:p>
        </w:tc>
      </w:tr>
      <w:tr w:rsidR="00E26666" w14:paraId="24F4B73C" w14:textId="77777777" w:rsidTr="00C811F9">
        <w:trPr>
          <w:gridBefore w:val="1"/>
          <w:wBefore w:w="34" w:type="dxa"/>
          <w:cantSplit/>
          <w:trHeight w:val="769"/>
        </w:trPr>
        <w:tc>
          <w:tcPr>
            <w:tcW w:w="4646" w:type="dxa"/>
          </w:tcPr>
          <w:p w14:paraId="338C8E28" w14:textId="77777777" w:rsidR="00C811F9" w:rsidRPr="00062C24" w:rsidRDefault="00C811F9" w:rsidP="0048726E">
            <w:pPr>
              <w:spacing w:line="240" w:lineRule="auto"/>
              <w:rPr>
                <w:b/>
                <w:bCs/>
              </w:rPr>
            </w:pPr>
          </w:p>
          <w:p w14:paraId="32366096" w14:textId="77777777" w:rsidR="0048726E" w:rsidRPr="00062C24" w:rsidRDefault="008515DB" w:rsidP="0048726E">
            <w:pPr>
              <w:spacing w:line="240" w:lineRule="auto"/>
              <w:rPr>
                <w:b/>
                <w:bCs/>
              </w:rPr>
            </w:pPr>
            <w:r w:rsidRPr="00062C24">
              <w:rPr>
                <w:b/>
                <w:bCs/>
              </w:rPr>
              <w:t>Latvija</w:t>
            </w:r>
          </w:p>
          <w:p w14:paraId="6B241BFA" w14:textId="77777777" w:rsidR="0048726E" w:rsidRPr="00062C24" w:rsidRDefault="008515DB" w:rsidP="0048726E">
            <w:pPr>
              <w:spacing w:line="240" w:lineRule="auto"/>
              <w:rPr>
                <w:bCs/>
              </w:rPr>
            </w:pPr>
            <w:r w:rsidRPr="00062C24">
              <w:rPr>
                <w:bCs/>
              </w:rPr>
              <w:t xml:space="preserve">AbbVie SIA </w:t>
            </w:r>
          </w:p>
          <w:p w14:paraId="63523C94" w14:textId="77777777" w:rsidR="0048726E" w:rsidRPr="00062C24" w:rsidRDefault="008515DB" w:rsidP="0048726E">
            <w:pPr>
              <w:tabs>
                <w:tab w:val="clear" w:pos="567"/>
                <w:tab w:val="left" w:pos="562"/>
              </w:tabs>
              <w:spacing w:line="240" w:lineRule="auto"/>
              <w:rPr>
                <w:bCs/>
              </w:rPr>
            </w:pPr>
            <w:r w:rsidRPr="00062C24">
              <w:rPr>
                <w:bCs/>
              </w:rPr>
              <w:t>Tel: +371 67605000</w:t>
            </w:r>
          </w:p>
        </w:tc>
        <w:tc>
          <w:tcPr>
            <w:tcW w:w="4680" w:type="dxa"/>
          </w:tcPr>
          <w:p w14:paraId="64EAF638" w14:textId="77777777" w:rsidR="0048726E" w:rsidRPr="00062C24" w:rsidRDefault="0048726E" w:rsidP="0048726E">
            <w:pPr>
              <w:tabs>
                <w:tab w:val="clear" w:pos="567"/>
                <w:tab w:val="left" w:pos="562"/>
              </w:tabs>
              <w:suppressAutoHyphens/>
              <w:spacing w:line="240" w:lineRule="auto"/>
              <w:rPr>
                <w:bCs/>
              </w:rPr>
            </w:pPr>
          </w:p>
        </w:tc>
      </w:tr>
    </w:tbl>
    <w:p w14:paraId="5B263A0F" w14:textId="77777777" w:rsidR="0048726E" w:rsidRPr="00062C24" w:rsidRDefault="0048726E" w:rsidP="0048726E">
      <w:pPr>
        <w:numPr>
          <w:ilvl w:val="12"/>
          <w:numId w:val="0"/>
        </w:numPr>
        <w:spacing w:line="240" w:lineRule="auto"/>
      </w:pPr>
    </w:p>
    <w:p w14:paraId="648E334E" w14:textId="77777777" w:rsidR="0048726E" w:rsidRPr="00062C24" w:rsidRDefault="008515DB" w:rsidP="00A526CE">
      <w:pPr>
        <w:keepNext/>
        <w:numPr>
          <w:ilvl w:val="12"/>
          <w:numId w:val="0"/>
        </w:numPr>
        <w:spacing w:line="240" w:lineRule="auto"/>
        <w:outlineLvl w:val="0"/>
      </w:pPr>
      <w:r w:rsidRPr="00062C24">
        <w:rPr>
          <w:b/>
        </w:rPr>
        <w:t>Data ostatniej aktualizacji ulotki:</w:t>
      </w:r>
    </w:p>
    <w:p w14:paraId="3E5319B8" w14:textId="77777777" w:rsidR="0048726E" w:rsidRPr="00062C24" w:rsidRDefault="0048726E" w:rsidP="00A526CE">
      <w:pPr>
        <w:keepNext/>
        <w:numPr>
          <w:ilvl w:val="12"/>
          <w:numId w:val="0"/>
        </w:numPr>
        <w:spacing w:line="240" w:lineRule="auto"/>
        <w:rPr>
          <w:iCs/>
        </w:rPr>
      </w:pPr>
    </w:p>
    <w:p w14:paraId="150E6E47" w14:textId="77777777" w:rsidR="0048726E" w:rsidRPr="00062C24" w:rsidRDefault="008515DB" w:rsidP="00761D4D">
      <w:pPr>
        <w:keepNext/>
        <w:numPr>
          <w:ilvl w:val="12"/>
          <w:numId w:val="0"/>
        </w:numPr>
        <w:spacing w:line="240" w:lineRule="auto"/>
        <w:rPr>
          <w:b/>
        </w:rPr>
      </w:pPr>
      <w:r w:rsidRPr="00062C24">
        <w:rPr>
          <w:b/>
        </w:rPr>
        <w:t>Inne źródła informacji</w:t>
      </w:r>
    </w:p>
    <w:p w14:paraId="65A969BD" w14:textId="77777777" w:rsidR="0048726E" w:rsidRPr="00062C24" w:rsidRDefault="0048726E" w:rsidP="00C4466C">
      <w:pPr>
        <w:keepNext/>
        <w:numPr>
          <w:ilvl w:val="12"/>
          <w:numId w:val="0"/>
        </w:numPr>
        <w:spacing w:line="240" w:lineRule="auto"/>
      </w:pPr>
    </w:p>
    <w:p w14:paraId="2F4A7099" w14:textId="1278A08C" w:rsidR="00C811F9" w:rsidRPr="009E2F00" w:rsidRDefault="008515DB" w:rsidP="00C4466C">
      <w:pPr>
        <w:keepNext/>
        <w:numPr>
          <w:ilvl w:val="12"/>
          <w:numId w:val="0"/>
        </w:numPr>
        <w:spacing w:line="240" w:lineRule="auto"/>
        <w:rPr>
          <w:lang w:val="pl-PL"/>
        </w:rPr>
      </w:pPr>
      <w:bookmarkStart w:id="2890" w:name="_Hlk169810316"/>
      <w:r w:rsidRPr="00827AD3">
        <w:rPr>
          <w:lang w:val="pl-PL"/>
        </w:rPr>
        <w:t xml:space="preserve">Szczegółowe informacje o tym leku znajdują się na stronie internetowej Europejskiej Agencji Leków </w:t>
      </w:r>
      <w:r w:rsidR="00C52F2F">
        <w:fldChar w:fldCharType="begin"/>
      </w:r>
      <w:r w:rsidR="00C52F2F" w:rsidRPr="006A6366">
        <w:rPr>
          <w:lang w:val="pl-PL"/>
          <w:rPrChange w:id="2891" w:author="AbbVie2" w:date="2026-05-14T16:11:00Z" w16du:dateUtc="2026-05-14T14:11:00Z">
            <w:rPr/>
          </w:rPrChange>
        </w:rPr>
        <w:instrText>HYPERLINK "https://www.ema.europa.eu"</w:instrText>
      </w:r>
      <w:r w:rsidR="00C52F2F">
        <w:fldChar w:fldCharType="separate"/>
      </w:r>
      <w:r w:rsidR="00C52F2F" w:rsidRPr="00C52F2F">
        <w:rPr>
          <w:rStyle w:val="Hyperlink"/>
          <w:lang w:val="pl-PL"/>
        </w:rPr>
        <w:t>https://www.ema.europa.eu</w:t>
      </w:r>
      <w:r w:rsidR="00C52F2F">
        <w:fldChar w:fldCharType="end"/>
      </w:r>
      <w:r w:rsidRPr="009E2F00">
        <w:rPr>
          <w:lang w:val="pl-PL"/>
        </w:rPr>
        <w:t xml:space="preserve"> </w:t>
      </w:r>
    </w:p>
    <w:bookmarkEnd w:id="2890"/>
    <w:p w14:paraId="55CE5780" w14:textId="77777777" w:rsidR="00C811F9" w:rsidRPr="009E2F00" w:rsidRDefault="00C811F9" w:rsidP="00C811F9">
      <w:pPr>
        <w:numPr>
          <w:ilvl w:val="12"/>
          <w:numId w:val="0"/>
        </w:numPr>
        <w:spacing w:line="240" w:lineRule="auto"/>
        <w:rPr>
          <w:lang w:val="pl-PL"/>
        </w:rPr>
      </w:pPr>
    </w:p>
    <w:p w14:paraId="67FFB2FF" w14:textId="77777777" w:rsidR="00C811F9" w:rsidRPr="009E2F00" w:rsidRDefault="008515DB" w:rsidP="00C811F9">
      <w:pPr>
        <w:numPr>
          <w:ilvl w:val="12"/>
          <w:numId w:val="0"/>
        </w:numPr>
        <w:spacing w:line="240" w:lineRule="auto"/>
        <w:rPr>
          <w:lang w:val="pl-PL"/>
        </w:rPr>
      </w:pPr>
      <w:r w:rsidRPr="009E2F00">
        <w:rPr>
          <w:lang w:val="pl-PL"/>
        </w:rPr>
        <w:t xml:space="preserve">Ta ulotka jest dostępna we wszystkich językach UE/EOG na stronie internetowej Europejskiej Agencji Leków. </w:t>
      </w:r>
    </w:p>
    <w:p w14:paraId="5782D73F" w14:textId="77777777" w:rsidR="0048726E" w:rsidRPr="009E2F00" w:rsidRDefault="0048726E" w:rsidP="00463B27">
      <w:pPr>
        <w:numPr>
          <w:ilvl w:val="12"/>
          <w:numId w:val="0"/>
        </w:numPr>
        <w:tabs>
          <w:tab w:val="left" w:pos="1524"/>
        </w:tabs>
        <w:spacing w:line="240" w:lineRule="auto"/>
        <w:jc w:val="both"/>
        <w:rPr>
          <w:lang w:val="pl-PL"/>
        </w:rPr>
      </w:pPr>
    </w:p>
    <w:p w14:paraId="51887A55" w14:textId="77777777" w:rsidR="002336AA" w:rsidRPr="009E2F00" w:rsidRDefault="008515DB" w:rsidP="00CB0F09">
      <w:pPr>
        <w:autoSpaceDE w:val="0"/>
        <w:autoSpaceDN w:val="0"/>
        <w:spacing w:line="240" w:lineRule="auto"/>
        <w:rPr>
          <w:b/>
          <w:lang w:val="pl-PL"/>
        </w:rPr>
      </w:pPr>
      <w:r w:rsidRPr="009E2F00">
        <w:rPr>
          <w:b/>
          <w:lang w:val="pl-PL"/>
        </w:rPr>
        <w:t xml:space="preserve">By wysłuchać </w:t>
      </w:r>
      <w:r w:rsidR="00C811F9" w:rsidRPr="009E2F00">
        <w:rPr>
          <w:b/>
          <w:lang w:val="pl-PL"/>
        </w:rPr>
        <w:t>lub otrzymać kopię tej ulotki wydrukowanej dużą czcionką należy skontaktować</w:t>
      </w:r>
      <w:r w:rsidR="0026562C" w:rsidRPr="009E2F00">
        <w:rPr>
          <w:b/>
          <w:lang w:val="pl-PL"/>
        </w:rPr>
        <w:t xml:space="preserve"> </w:t>
      </w:r>
      <w:r w:rsidR="00C811F9" w:rsidRPr="009E2F00">
        <w:rPr>
          <w:b/>
          <w:lang w:val="pl-PL"/>
        </w:rPr>
        <w:t>się z lokalnym przedstawicielem podmiotu odpowiedzialnego.</w:t>
      </w:r>
    </w:p>
    <w:p w14:paraId="7BC9DEAD" w14:textId="77777777" w:rsidR="002336AA" w:rsidRPr="009E2F00" w:rsidRDefault="002336AA" w:rsidP="005665C9">
      <w:pPr>
        <w:autoSpaceDE w:val="0"/>
        <w:autoSpaceDN w:val="0"/>
        <w:spacing w:line="240" w:lineRule="auto"/>
        <w:rPr>
          <w:bCs/>
          <w:lang w:val="pl-PL"/>
        </w:rPr>
      </w:pPr>
    </w:p>
    <w:sectPr w:rsidR="002336AA" w:rsidRPr="009E2F00" w:rsidSect="00AA5707">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5574" w14:textId="77777777" w:rsidR="00267DAE" w:rsidRDefault="00267DAE">
      <w:pPr>
        <w:spacing w:line="240" w:lineRule="auto"/>
      </w:pPr>
      <w:r>
        <w:separator/>
      </w:r>
    </w:p>
  </w:endnote>
  <w:endnote w:type="continuationSeparator" w:id="0">
    <w:p w14:paraId="41F923A6" w14:textId="77777777" w:rsidR="00267DAE" w:rsidRDefault="0026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7E94" w14:textId="77777777" w:rsidR="00FE6A40" w:rsidRPr="00B17339" w:rsidRDefault="008515DB">
    <w:pPr>
      <w:pStyle w:val="Footer"/>
      <w:jc w:val="center"/>
      <w:rPr>
        <w:rFonts w:cs="Arial"/>
        <w:szCs w:val="16"/>
      </w:rPr>
    </w:pPr>
    <w:r w:rsidRPr="00B17339">
      <w:rPr>
        <w:rFonts w:cs="Arial"/>
        <w:szCs w:val="16"/>
      </w:rPr>
      <w:fldChar w:fldCharType="begin"/>
    </w:r>
    <w:r w:rsidRPr="00B17339">
      <w:rPr>
        <w:rFonts w:cs="Arial"/>
        <w:szCs w:val="16"/>
      </w:rPr>
      <w:instrText>PAGE   \* MERGEFORMAT</w:instrText>
    </w:r>
    <w:r w:rsidRPr="00B17339">
      <w:rPr>
        <w:rFonts w:cs="Arial"/>
        <w:szCs w:val="16"/>
      </w:rPr>
      <w:fldChar w:fldCharType="separate"/>
    </w:r>
    <w:r w:rsidR="00C33F04">
      <w:rPr>
        <w:rFonts w:cs="Arial"/>
        <w:szCs w:val="16"/>
      </w:rPr>
      <w:t>24</w:t>
    </w:r>
    <w:r w:rsidRPr="00B17339">
      <w:rPr>
        <w:rFonts w:cs="Arial"/>
        <w:szCs w:val="16"/>
      </w:rPr>
      <w:fldChar w:fldCharType="end"/>
    </w:r>
  </w:p>
  <w:p w14:paraId="4547BF71" w14:textId="77777777" w:rsidR="00FE6A40" w:rsidRPr="00B865FF" w:rsidRDefault="00FE6A40">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9DFE" w14:textId="77777777" w:rsidR="00267DAE" w:rsidRDefault="00267DAE">
      <w:pPr>
        <w:spacing w:line="240" w:lineRule="auto"/>
      </w:pPr>
      <w:r>
        <w:separator/>
      </w:r>
    </w:p>
  </w:footnote>
  <w:footnote w:type="continuationSeparator" w:id="0">
    <w:p w14:paraId="05F05123" w14:textId="77777777" w:rsidR="00267DAE" w:rsidRDefault="00267D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829B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7EB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5A92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388E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252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22A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60A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2AB1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60AF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88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10F2C"/>
    <w:multiLevelType w:val="hybridMultilevel"/>
    <w:tmpl w:val="C7FC8F12"/>
    <w:lvl w:ilvl="0" w:tplc="D4C62C7C">
      <w:start w:val="1"/>
      <w:numFmt w:val="bullet"/>
      <w:lvlText w:val=""/>
      <w:lvlJc w:val="left"/>
      <w:pPr>
        <w:ind w:left="720" w:hanging="360"/>
      </w:pPr>
      <w:rPr>
        <w:rFonts w:ascii="Symbol" w:hAnsi="Symbol" w:hint="default"/>
      </w:rPr>
    </w:lvl>
    <w:lvl w:ilvl="1" w:tplc="F04069B4">
      <w:start w:val="1"/>
      <w:numFmt w:val="bullet"/>
      <w:lvlText w:val="o"/>
      <w:lvlJc w:val="left"/>
      <w:pPr>
        <w:ind w:left="1440" w:hanging="360"/>
      </w:pPr>
      <w:rPr>
        <w:rFonts w:ascii="Courier New" w:hAnsi="Courier New" w:hint="default"/>
      </w:rPr>
    </w:lvl>
    <w:lvl w:ilvl="2" w:tplc="A808DCC6">
      <w:start w:val="1"/>
      <w:numFmt w:val="bullet"/>
      <w:lvlText w:val=""/>
      <w:lvlJc w:val="left"/>
      <w:pPr>
        <w:ind w:left="2160" w:hanging="360"/>
      </w:pPr>
      <w:rPr>
        <w:rFonts w:ascii="Wingdings" w:hAnsi="Wingdings" w:hint="default"/>
      </w:rPr>
    </w:lvl>
    <w:lvl w:ilvl="3" w:tplc="24009106">
      <w:start w:val="1"/>
      <w:numFmt w:val="bullet"/>
      <w:lvlText w:val=""/>
      <w:lvlJc w:val="left"/>
      <w:pPr>
        <w:ind w:left="2880" w:hanging="360"/>
      </w:pPr>
      <w:rPr>
        <w:rFonts w:ascii="Symbol" w:hAnsi="Symbol" w:hint="default"/>
      </w:rPr>
    </w:lvl>
    <w:lvl w:ilvl="4" w:tplc="0F7EC06A">
      <w:start w:val="1"/>
      <w:numFmt w:val="bullet"/>
      <w:lvlText w:val="o"/>
      <w:lvlJc w:val="left"/>
      <w:pPr>
        <w:ind w:left="3600" w:hanging="360"/>
      </w:pPr>
      <w:rPr>
        <w:rFonts w:ascii="Courier New" w:hAnsi="Courier New" w:hint="default"/>
      </w:rPr>
    </w:lvl>
    <w:lvl w:ilvl="5" w:tplc="132E5250">
      <w:start w:val="1"/>
      <w:numFmt w:val="bullet"/>
      <w:lvlText w:val=""/>
      <w:lvlJc w:val="left"/>
      <w:pPr>
        <w:ind w:left="4320" w:hanging="360"/>
      </w:pPr>
      <w:rPr>
        <w:rFonts w:ascii="Wingdings" w:hAnsi="Wingdings" w:hint="default"/>
      </w:rPr>
    </w:lvl>
    <w:lvl w:ilvl="6" w:tplc="2E444B06">
      <w:start w:val="1"/>
      <w:numFmt w:val="bullet"/>
      <w:lvlText w:val=""/>
      <w:lvlJc w:val="left"/>
      <w:pPr>
        <w:ind w:left="5040" w:hanging="360"/>
      </w:pPr>
      <w:rPr>
        <w:rFonts w:ascii="Symbol" w:hAnsi="Symbol" w:hint="default"/>
      </w:rPr>
    </w:lvl>
    <w:lvl w:ilvl="7" w:tplc="AD2C0976">
      <w:start w:val="1"/>
      <w:numFmt w:val="bullet"/>
      <w:lvlText w:val="o"/>
      <w:lvlJc w:val="left"/>
      <w:pPr>
        <w:ind w:left="5760" w:hanging="360"/>
      </w:pPr>
      <w:rPr>
        <w:rFonts w:ascii="Courier New" w:hAnsi="Courier New" w:hint="default"/>
      </w:rPr>
    </w:lvl>
    <w:lvl w:ilvl="8" w:tplc="5B36AB20">
      <w:start w:val="1"/>
      <w:numFmt w:val="bullet"/>
      <w:lvlText w:val=""/>
      <w:lvlJc w:val="left"/>
      <w:pPr>
        <w:ind w:left="6480" w:hanging="360"/>
      </w:pPr>
      <w:rPr>
        <w:rFonts w:ascii="Wingdings" w:hAnsi="Wingdings" w:hint="default"/>
      </w:rPr>
    </w:lvl>
  </w:abstractNum>
  <w:abstractNum w:abstractNumId="11" w15:restartNumberingAfterBreak="0">
    <w:nsid w:val="06BB67D7"/>
    <w:multiLevelType w:val="hybridMultilevel"/>
    <w:tmpl w:val="BCA8117E"/>
    <w:lvl w:ilvl="0" w:tplc="AE80F33C">
      <w:start w:val="1"/>
      <w:numFmt w:val="bullet"/>
      <w:lvlText w:val=""/>
      <w:lvlJc w:val="left"/>
      <w:pPr>
        <w:ind w:left="720" w:hanging="360"/>
      </w:pPr>
      <w:rPr>
        <w:rFonts w:ascii="Symbol" w:hAnsi="Symbol" w:hint="default"/>
      </w:rPr>
    </w:lvl>
    <w:lvl w:ilvl="1" w:tplc="CF465D46" w:tentative="1">
      <w:start w:val="1"/>
      <w:numFmt w:val="bullet"/>
      <w:lvlText w:val="o"/>
      <w:lvlJc w:val="left"/>
      <w:pPr>
        <w:ind w:left="1440" w:hanging="360"/>
      </w:pPr>
      <w:rPr>
        <w:rFonts w:ascii="Courier New" w:hAnsi="Courier New" w:cs="Courier New" w:hint="default"/>
      </w:rPr>
    </w:lvl>
    <w:lvl w:ilvl="2" w:tplc="CE66BE20" w:tentative="1">
      <w:start w:val="1"/>
      <w:numFmt w:val="bullet"/>
      <w:lvlText w:val=""/>
      <w:lvlJc w:val="left"/>
      <w:pPr>
        <w:ind w:left="2160" w:hanging="360"/>
      </w:pPr>
      <w:rPr>
        <w:rFonts w:ascii="Wingdings" w:hAnsi="Wingdings" w:hint="default"/>
      </w:rPr>
    </w:lvl>
    <w:lvl w:ilvl="3" w:tplc="619AC9A0" w:tentative="1">
      <w:start w:val="1"/>
      <w:numFmt w:val="bullet"/>
      <w:lvlText w:val=""/>
      <w:lvlJc w:val="left"/>
      <w:pPr>
        <w:ind w:left="2880" w:hanging="360"/>
      </w:pPr>
      <w:rPr>
        <w:rFonts w:ascii="Symbol" w:hAnsi="Symbol" w:hint="default"/>
      </w:rPr>
    </w:lvl>
    <w:lvl w:ilvl="4" w:tplc="B308D79E" w:tentative="1">
      <w:start w:val="1"/>
      <w:numFmt w:val="bullet"/>
      <w:lvlText w:val="o"/>
      <w:lvlJc w:val="left"/>
      <w:pPr>
        <w:ind w:left="3600" w:hanging="360"/>
      </w:pPr>
      <w:rPr>
        <w:rFonts w:ascii="Courier New" w:hAnsi="Courier New" w:cs="Courier New" w:hint="default"/>
      </w:rPr>
    </w:lvl>
    <w:lvl w:ilvl="5" w:tplc="81423242" w:tentative="1">
      <w:start w:val="1"/>
      <w:numFmt w:val="bullet"/>
      <w:lvlText w:val=""/>
      <w:lvlJc w:val="left"/>
      <w:pPr>
        <w:ind w:left="4320" w:hanging="360"/>
      </w:pPr>
      <w:rPr>
        <w:rFonts w:ascii="Wingdings" w:hAnsi="Wingdings" w:hint="default"/>
      </w:rPr>
    </w:lvl>
    <w:lvl w:ilvl="6" w:tplc="9E0E0F44" w:tentative="1">
      <w:start w:val="1"/>
      <w:numFmt w:val="bullet"/>
      <w:lvlText w:val=""/>
      <w:lvlJc w:val="left"/>
      <w:pPr>
        <w:ind w:left="5040" w:hanging="360"/>
      </w:pPr>
      <w:rPr>
        <w:rFonts w:ascii="Symbol" w:hAnsi="Symbol" w:hint="default"/>
      </w:rPr>
    </w:lvl>
    <w:lvl w:ilvl="7" w:tplc="20A4B9B6" w:tentative="1">
      <w:start w:val="1"/>
      <w:numFmt w:val="bullet"/>
      <w:lvlText w:val="o"/>
      <w:lvlJc w:val="left"/>
      <w:pPr>
        <w:ind w:left="5760" w:hanging="360"/>
      </w:pPr>
      <w:rPr>
        <w:rFonts w:ascii="Courier New" w:hAnsi="Courier New" w:cs="Courier New" w:hint="default"/>
      </w:rPr>
    </w:lvl>
    <w:lvl w:ilvl="8" w:tplc="2B0A69F0" w:tentative="1">
      <w:start w:val="1"/>
      <w:numFmt w:val="bullet"/>
      <w:lvlText w:val=""/>
      <w:lvlJc w:val="left"/>
      <w:pPr>
        <w:ind w:left="6480" w:hanging="360"/>
      </w:pPr>
      <w:rPr>
        <w:rFonts w:ascii="Wingdings" w:hAnsi="Wingdings" w:hint="default"/>
      </w:rPr>
    </w:lvl>
  </w:abstractNum>
  <w:abstractNum w:abstractNumId="12" w15:restartNumberingAfterBreak="0">
    <w:nsid w:val="06BE4478"/>
    <w:multiLevelType w:val="hybridMultilevel"/>
    <w:tmpl w:val="F3F82972"/>
    <w:lvl w:ilvl="0" w:tplc="4B34678A">
      <w:start w:val="1"/>
      <w:numFmt w:val="bullet"/>
      <w:lvlText w:val=""/>
      <w:lvlJc w:val="left"/>
      <w:pPr>
        <w:ind w:left="720" w:hanging="360"/>
      </w:pPr>
      <w:rPr>
        <w:rFonts w:ascii="Symbol" w:hAnsi="Symbol" w:hint="default"/>
        <w:color w:val="0F243E" w:themeColor="text2" w:themeShade="80"/>
      </w:rPr>
    </w:lvl>
    <w:lvl w:ilvl="1" w:tplc="A5181B58" w:tentative="1">
      <w:start w:val="1"/>
      <w:numFmt w:val="bullet"/>
      <w:lvlText w:val="o"/>
      <w:lvlJc w:val="left"/>
      <w:pPr>
        <w:ind w:left="1440" w:hanging="360"/>
      </w:pPr>
      <w:rPr>
        <w:rFonts w:ascii="Courier New" w:hAnsi="Courier New" w:cs="Courier New" w:hint="default"/>
      </w:rPr>
    </w:lvl>
    <w:lvl w:ilvl="2" w:tplc="810C3546" w:tentative="1">
      <w:start w:val="1"/>
      <w:numFmt w:val="bullet"/>
      <w:lvlText w:val=""/>
      <w:lvlJc w:val="left"/>
      <w:pPr>
        <w:ind w:left="2160" w:hanging="360"/>
      </w:pPr>
      <w:rPr>
        <w:rFonts w:ascii="Wingdings" w:hAnsi="Wingdings" w:hint="default"/>
      </w:rPr>
    </w:lvl>
    <w:lvl w:ilvl="3" w:tplc="07F0F902" w:tentative="1">
      <w:start w:val="1"/>
      <w:numFmt w:val="bullet"/>
      <w:lvlText w:val=""/>
      <w:lvlJc w:val="left"/>
      <w:pPr>
        <w:ind w:left="2880" w:hanging="360"/>
      </w:pPr>
      <w:rPr>
        <w:rFonts w:ascii="Symbol" w:hAnsi="Symbol" w:hint="default"/>
      </w:rPr>
    </w:lvl>
    <w:lvl w:ilvl="4" w:tplc="63F646B2" w:tentative="1">
      <w:start w:val="1"/>
      <w:numFmt w:val="bullet"/>
      <w:lvlText w:val="o"/>
      <w:lvlJc w:val="left"/>
      <w:pPr>
        <w:ind w:left="3600" w:hanging="360"/>
      </w:pPr>
      <w:rPr>
        <w:rFonts w:ascii="Courier New" w:hAnsi="Courier New" w:cs="Courier New" w:hint="default"/>
      </w:rPr>
    </w:lvl>
    <w:lvl w:ilvl="5" w:tplc="A796CBBC" w:tentative="1">
      <w:start w:val="1"/>
      <w:numFmt w:val="bullet"/>
      <w:lvlText w:val=""/>
      <w:lvlJc w:val="left"/>
      <w:pPr>
        <w:ind w:left="4320" w:hanging="360"/>
      </w:pPr>
      <w:rPr>
        <w:rFonts w:ascii="Wingdings" w:hAnsi="Wingdings" w:hint="default"/>
      </w:rPr>
    </w:lvl>
    <w:lvl w:ilvl="6" w:tplc="7FB24382" w:tentative="1">
      <w:start w:val="1"/>
      <w:numFmt w:val="bullet"/>
      <w:lvlText w:val=""/>
      <w:lvlJc w:val="left"/>
      <w:pPr>
        <w:ind w:left="5040" w:hanging="360"/>
      </w:pPr>
      <w:rPr>
        <w:rFonts w:ascii="Symbol" w:hAnsi="Symbol" w:hint="default"/>
      </w:rPr>
    </w:lvl>
    <w:lvl w:ilvl="7" w:tplc="22101BBA" w:tentative="1">
      <w:start w:val="1"/>
      <w:numFmt w:val="bullet"/>
      <w:lvlText w:val="o"/>
      <w:lvlJc w:val="left"/>
      <w:pPr>
        <w:ind w:left="5760" w:hanging="360"/>
      </w:pPr>
      <w:rPr>
        <w:rFonts w:ascii="Courier New" w:hAnsi="Courier New" w:cs="Courier New" w:hint="default"/>
      </w:rPr>
    </w:lvl>
    <w:lvl w:ilvl="8" w:tplc="2E364816" w:tentative="1">
      <w:start w:val="1"/>
      <w:numFmt w:val="bullet"/>
      <w:lvlText w:val=""/>
      <w:lvlJc w:val="left"/>
      <w:pPr>
        <w:ind w:left="6480" w:hanging="360"/>
      </w:pPr>
      <w:rPr>
        <w:rFonts w:ascii="Wingdings" w:hAnsi="Wingdings" w:hint="default"/>
      </w:rPr>
    </w:lvl>
  </w:abstractNum>
  <w:abstractNum w:abstractNumId="13" w15:restartNumberingAfterBreak="0">
    <w:nsid w:val="078F2792"/>
    <w:multiLevelType w:val="hybridMultilevel"/>
    <w:tmpl w:val="ABD0C68C"/>
    <w:lvl w:ilvl="0" w:tplc="6A001806">
      <w:start w:val="1"/>
      <w:numFmt w:val="decimal"/>
      <w:lvlText w:val="%1."/>
      <w:lvlJc w:val="left"/>
      <w:pPr>
        <w:ind w:left="570" w:hanging="570"/>
      </w:pPr>
      <w:rPr>
        <w:rFonts w:hint="default"/>
      </w:rPr>
    </w:lvl>
    <w:lvl w:ilvl="1" w:tplc="E8E668FE" w:tentative="1">
      <w:start w:val="1"/>
      <w:numFmt w:val="lowerLetter"/>
      <w:lvlText w:val="%2."/>
      <w:lvlJc w:val="left"/>
      <w:pPr>
        <w:ind w:left="-273" w:hanging="360"/>
      </w:pPr>
    </w:lvl>
    <w:lvl w:ilvl="2" w:tplc="7736E96C" w:tentative="1">
      <w:start w:val="1"/>
      <w:numFmt w:val="lowerRoman"/>
      <w:lvlText w:val="%3."/>
      <w:lvlJc w:val="right"/>
      <w:pPr>
        <w:ind w:left="447" w:hanging="180"/>
      </w:pPr>
    </w:lvl>
    <w:lvl w:ilvl="3" w:tplc="6E8C5606" w:tentative="1">
      <w:start w:val="1"/>
      <w:numFmt w:val="decimal"/>
      <w:lvlText w:val="%4."/>
      <w:lvlJc w:val="left"/>
      <w:pPr>
        <w:ind w:left="1167" w:hanging="360"/>
      </w:pPr>
    </w:lvl>
    <w:lvl w:ilvl="4" w:tplc="A41E86D6" w:tentative="1">
      <w:start w:val="1"/>
      <w:numFmt w:val="lowerLetter"/>
      <w:lvlText w:val="%5."/>
      <w:lvlJc w:val="left"/>
      <w:pPr>
        <w:ind w:left="1887" w:hanging="360"/>
      </w:pPr>
    </w:lvl>
    <w:lvl w:ilvl="5" w:tplc="2CB23524" w:tentative="1">
      <w:start w:val="1"/>
      <w:numFmt w:val="lowerRoman"/>
      <w:lvlText w:val="%6."/>
      <w:lvlJc w:val="right"/>
      <w:pPr>
        <w:ind w:left="2607" w:hanging="180"/>
      </w:pPr>
    </w:lvl>
    <w:lvl w:ilvl="6" w:tplc="2F288C10" w:tentative="1">
      <w:start w:val="1"/>
      <w:numFmt w:val="decimal"/>
      <w:lvlText w:val="%7."/>
      <w:lvlJc w:val="left"/>
      <w:pPr>
        <w:ind w:left="3327" w:hanging="360"/>
      </w:pPr>
    </w:lvl>
    <w:lvl w:ilvl="7" w:tplc="A9F22B4C" w:tentative="1">
      <w:start w:val="1"/>
      <w:numFmt w:val="lowerLetter"/>
      <w:lvlText w:val="%8."/>
      <w:lvlJc w:val="left"/>
      <w:pPr>
        <w:ind w:left="4047" w:hanging="360"/>
      </w:pPr>
    </w:lvl>
    <w:lvl w:ilvl="8" w:tplc="7214E88C" w:tentative="1">
      <w:start w:val="1"/>
      <w:numFmt w:val="lowerRoman"/>
      <w:lvlText w:val="%9."/>
      <w:lvlJc w:val="right"/>
      <w:pPr>
        <w:ind w:left="4767" w:hanging="180"/>
      </w:pPr>
    </w:lvl>
  </w:abstractNum>
  <w:abstractNum w:abstractNumId="14" w15:restartNumberingAfterBreak="0">
    <w:nsid w:val="091D5195"/>
    <w:multiLevelType w:val="hybridMultilevel"/>
    <w:tmpl w:val="1E560CC0"/>
    <w:lvl w:ilvl="0" w:tplc="38D8FF68">
      <w:start w:val="1"/>
      <w:numFmt w:val="upperLetter"/>
      <w:lvlText w:val="%1."/>
      <w:lvlJc w:val="left"/>
      <w:pPr>
        <w:ind w:left="1287" w:hanging="360"/>
      </w:pPr>
    </w:lvl>
    <w:lvl w:ilvl="1" w:tplc="F64459D4" w:tentative="1">
      <w:start w:val="1"/>
      <w:numFmt w:val="lowerLetter"/>
      <w:lvlText w:val="%2."/>
      <w:lvlJc w:val="left"/>
      <w:pPr>
        <w:ind w:left="2007" w:hanging="360"/>
      </w:pPr>
    </w:lvl>
    <w:lvl w:ilvl="2" w:tplc="924AB7F0" w:tentative="1">
      <w:start w:val="1"/>
      <w:numFmt w:val="lowerRoman"/>
      <w:lvlText w:val="%3."/>
      <w:lvlJc w:val="right"/>
      <w:pPr>
        <w:ind w:left="2727" w:hanging="180"/>
      </w:pPr>
    </w:lvl>
    <w:lvl w:ilvl="3" w:tplc="084CA63E" w:tentative="1">
      <w:start w:val="1"/>
      <w:numFmt w:val="decimal"/>
      <w:lvlText w:val="%4."/>
      <w:lvlJc w:val="left"/>
      <w:pPr>
        <w:ind w:left="3447" w:hanging="360"/>
      </w:pPr>
    </w:lvl>
    <w:lvl w:ilvl="4" w:tplc="0AD04728" w:tentative="1">
      <w:start w:val="1"/>
      <w:numFmt w:val="lowerLetter"/>
      <w:lvlText w:val="%5."/>
      <w:lvlJc w:val="left"/>
      <w:pPr>
        <w:ind w:left="4167" w:hanging="360"/>
      </w:pPr>
    </w:lvl>
    <w:lvl w:ilvl="5" w:tplc="28083A4E" w:tentative="1">
      <w:start w:val="1"/>
      <w:numFmt w:val="lowerRoman"/>
      <w:lvlText w:val="%6."/>
      <w:lvlJc w:val="right"/>
      <w:pPr>
        <w:ind w:left="4887" w:hanging="180"/>
      </w:pPr>
    </w:lvl>
    <w:lvl w:ilvl="6" w:tplc="4C3A9B54" w:tentative="1">
      <w:start w:val="1"/>
      <w:numFmt w:val="decimal"/>
      <w:lvlText w:val="%7."/>
      <w:lvlJc w:val="left"/>
      <w:pPr>
        <w:ind w:left="5607" w:hanging="360"/>
      </w:pPr>
    </w:lvl>
    <w:lvl w:ilvl="7" w:tplc="56A8F7FC" w:tentative="1">
      <w:start w:val="1"/>
      <w:numFmt w:val="lowerLetter"/>
      <w:lvlText w:val="%8."/>
      <w:lvlJc w:val="left"/>
      <w:pPr>
        <w:ind w:left="6327" w:hanging="360"/>
      </w:pPr>
    </w:lvl>
    <w:lvl w:ilvl="8" w:tplc="062876E8" w:tentative="1">
      <w:start w:val="1"/>
      <w:numFmt w:val="lowerRoman"/>
      <w:lvlText w:val="%9."/>
      <w:lvlJc w:val="right"/>
      <w:pPr>
        <w:ind w:left="7047" w:hanging="180"/>
      </w:pPr>
    </w:lvl>
  </w:abstractNum>
  <w:abstractNum w:abstractNumId="15" w15:restartNumberingAfterBreak="0">
    <w:nsid w:val="09C44CC1"/>
    <w:multiLevelType w:val="hybridMultilevel"/>
    <w:tmpl w:val="7FF2C56E"/>
    <w:lvl w:ilvl="0" w:tplc="723013D8">
      <w:start w:val="1"/>
      <w:numFmt w:val="bullet"/>
      <w:lvlText w:val=""/>
      <w:lvlJc w:val="left"/>
      <w:pPr>
        <w:tabs>
          <w:tab w:val="num" w:pos="720"/>
        </w:tabs>
        <w:ind w:left="720" w:hanging="360"/>
      </w:pPr>
      <w:rPr>
        <w:rFonts w:ascii="Symbol" w:hAnsi="Symbol" w:hint="default"/>
      </w:rPr>
    </w:lvl>
    <w:lvl w:ilvl="1" w:tplc="9CC48BA0" w:tentative="1">
      <w:start w:val="1"/>
      <w:numFmt w:val="bullet"/>
      <w:lvlText w:val="o"/>
      <w:lvlJc w:val="left"/>
      <w:pPr>
        <w:tabs>
          <w:tab w:val="num" w:pos="1440"/>
        </w:tabs>
        <w:ind w:left="1440" w:hanging="360"/>
      </w:pPr>
      <w:rPr>
        <w:rFonts w:ascii="Courier New" w:hAnsi="Courier New" w:cs="Courier New" w:hint="default"/>
      </w:rPr>
    </w:lvl>
    <w:lvl w:ilvl="2" w:tplc="F718D4D2" w:tentative="1">
      <w:start w:val="1"/>
      <w:numFmt w:val="bullet"/>
      <w:lvlText w:val=""/>
      <w:lvlJc w:val="left"/>
      <w:pPr>
        <w:tabs>
          <w:tab w:val="num" w:pos="2160"/>
        </w:tabs>
        <w:ind w:left="2160" w:hanging="360"/>
      </w:pPr>
      <w:rPr>
        <w:rFonts w:ascii="Wingdings" w:hAnsi="Wingdings" w:hint="default"/>
      </w:rPr>
    </w:lvl>
    <w:lvl w:ilvl="3" w:tplc="FEB2994A" w:tentative="1">
      <w:start w:val="1"/>
      <w:numFmt w:val="bullet"/>
      <w:lvlText w:val=""/>
      <w:lvlJc w:val="left"/>
      <w:pPr>
        <w:tabs>
          <w:tab w:val="num" w:pos="2880"/>
        </w:tabs>
        <w:ind w:left="2880" w:hanging="360"/>
      </w:pPr>
      <w:rPr>
        <w:rFonts w:ascii="Symbol" w:hAnsi="Symbol" w:hint="default"/>
      </w:rPr>
    </w:lvl>
    <w:lvl w:ilvl="4" w:tplc="44968BB2" w:tentative="1">
      <w:start w:val="1"/>
      <w:numFmt w:val="bullet"/>
      <w:lvlText w:val="o"/>
      <w:lvlJc w:val="left"/>
      <w:pPr>
        <w:tabs>
          <w:tab w:val="num" w:pos="3600"/>
        </w:tabs>
        <w:ind w:left="3600" w:hanging="360"/>
      </w:pPr>
      <w:rPr>
        <w:rFonts w:ascii="Courier New" w:hAnsi="Courier New" w:cs="Courier New" w:hint="default"/>
      </w:rPr>
    </w:lvl>
    <w:lvl w:ilvl="5" w:tplc="D0B689AE" w:tentative="1">
      <w:start w:val="1"/>
      <w:numFmt w:val="bullet"/>
      <w:lvlText w:val=""/>
      <w:lvlJc w:val="left"/>
      <w:pPr>
        <w:tabs>
          <w:tab w:val="num" w:pos="4320"/>
        </w:tabs>
        <w:ind w:left="4320" w:hanging="360"/>
      </w:pPr>
      <w:rPr>
        <w:rFonts w:ascii="Wingdings" w:hAnsi="Wingdings" w:hint="default"/>
      </w:rPr>
    </w:lvl>
    <w:lvl w:ilvl="6" w:tplc="68EA441C" w:tentative="1">
      <w:start w:val="1"/>
      <w:numFmt w:val="bullet"/>
      <w:lvlText w:val=""/>
      <w:lvlJc w:val="left"/>
      <w:pPr>
        <w:tabs>
          <w:tab w:val="num" w:pos="5040"/>
        </w:tabs>
        <w:ind w:left="5040" w:hanging="360"/>
      </w:pPr>
      <w:rPr>
        <w:rFonts w:ascii="Symbol" w:hAnsi="Symbol" w:hint="default"/>
      </w:rPr>
    </w:lvl>
    <w:lvl w:ilvl="7" w:tplc="6D0AB010" w:tentative="1">
      <w:start w:val="1"/>
      <w:numFmt w:val="bullet"/>
      <w:lvlText w:val="o"/>
      <w:lvlJc w:val="left"/>
      <w:pPr>
        <w:tabs>
          <w:tab w:val="num" w:pos="5760"/>
        </w:tabs>
        <w:ind w:left="5760" w:hanging="360"/>
      </w:pPr>
      <w:rPr>
        <w:rFonts w:ascii="Courier New" w:hAnsi="Courier New" w:cs="Courier New" w:hint="default"/>
      </w:rPr>
    </w:lvl>
    <w:lvl w:ilvl="8" w:tplc="CBE0D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A434A"/>
    <w:multiLevelType w:val="hybridMultilevel"/>
    <w:tmpl w:val="5282B972"/>
    <w:lvl w:ilvl="0" w:tplc="86A83B9A">
      <w:start w:val="1"/>
      <w:numFmt w:val="bullet"/>
      <w:lvlText w:val=""/>
      <w:lvlJc w:val="left"/>
      <w:pPr>
        <w:ind w:left="720" w:hanging="360"/>
      </w:pPr>
      <w:rPr>
        <w:rFonts w:ascii="Symbol" w:hAnsi="Symbol" w:hint="default"/>
      </w:rPr>
    </w:lvl>
    <w:lvl w:ilvl="1" w:tplc="15D05090" w:tentative="1">
      <w:start w:val="1"/>
      <w:numFmt w:val="bullet"/>
      <w:lvlText w:val="o"/>
      <w:lvlJc w:val="left"/>
      <w:pPr>
        <w:ind w:left="1440" w:hanging="360"/>
      </w:pPr>
      <w:rPr>
        <w:rFonts w:ascii="Courier New" w:hAnsi="Courier New" w:cs="Courier New" w:hint="default"/>
      </w:rPr>
    </w:lvl>
    <w:lvl w:ilvl="2" w:tplc="2870BD20" w:tentative="1">
      <w:start w:val="1"/>
      <w:numFmt w:val="bullet"/>
      <w:lvlText w:val=""/>
      <w:lvlJc w:val="left"/>
      <w:pPr>
        <w:ind w:left="2160" w:hanging="360"/>
      </w:pPr>
      <w:rPr>
        <w:rFonts w:ascii="Wingdings" w:hAnsi="Wingdings" w:hint="default"/>
      </w:rPr>
    </w:lvl>
    <w:lvl w:ilvl="3" w:tplc="0AA49E22" w:tentative="1">
      <w:start w:val="1"/>
      <w:numFmt w:val="bullet"/>
      <w:lvlText w:val=""/>
      <w:lvlJc w:val="left"/>
      <w:pPr>
        <w:ind w:left="2880" w:hanging="360"/>
      </w:pPr>
      <w:rPr>
        <w:rFonts w:ascii="Symbol" w:hAnsi="Symbol" w:hint="default"/>
      </w:rPr>
    </w:lvl>
    <w:lvl w:ilvl="4" w:tplc="2C00677A" w:tentative="1">
      <w:start w:val="1"/>
      <w:numFmt w:val="bullet"/>
      <w:lvlText w:val="o"/>
      <w:lvlJc w:val="left"/>
      <w:pPr>
        <w:ind w:left="3600" w:hanging="360"/>
      </w:pPr>
      <w:rPr>
        <w:rFonts w:ascii="Courier New" w:hAnsi="Courier New" w:cs="Courier New" w:hint="default"/>
      </w:rPr>
    </w:lvl>
    <w:lvl w:ilvl="5" w:tplc="3E548888" w:tentative="1">
      <w:start w:val="1"/>
      <w:numFmt w:val="bullet"/>
      <w:lvlText w:val=""/>
      <w:lvlJc w:val="left"/>
      <w:pPr>
        <w:ind w:left="4320" w:hanging="360"/>
      </w:pPr>
      <w:rPr>
        <w:rFonts w:ascii="Wingdings" w:hAnsi="Wingdings" w:hint="default"/>
      </w:rPr>
    </w:lvl>
    <w:lvl w:ilvl="6" w:tplc="45287B84" w:tentative="1">
      <w:start w:val="1"/>
      <w:numFmt w:val="bullet"/>
      <w:lvlText w:val=""/>
      <w:lvlJc w:val="left"/>
      <w:pPr>
        <w:ind w:left="5040" w:hanging="360"/>
      </w:pPr>
      <w:rPr>
        <w:rFonts w:ascii="Symbol" w:hAnsi="Symbol" w:hint="default"/>
      </w:rPr>
    </w:lvl>
    <w:lvl w:ilvl="7" w:tplc="D584ACC2" w:tentative="1">
      <w:start w:val="1"/>
      <w:numFmt w:val="bullet"/>
      <w:lvlText w:val="o"/>
      <w:lvlJc w:val="left"/>
      <w:pPr>
        <w:ind w:left="5760" w:hanging="360"/>
      </w:pPr>
      <w:rPr>
        <w:rFonts w:ascii="Courier New" w:hAnsi="Courier New" w:cs="Courier New" w:hint="default"/>
      </w:rPr>
    </w:lvl>
    <w:lvl w:ilvl="8" w:tplc="15E8B128" w:tentative="1">
      <w:start w:val="1"/>
      <w:numFmt w:val="bullet"/>
      <w:lvlText w:val=""/>
      <w:lvlJc w:val="left"/>
      <w:pPr>
        <w:ind w:left="6480" w:hanging="360"/>
      </w:pPr>
      <w:rPr>
        <w:rFonts w:ascii="Wingdings" w:hAnsi="Wingdings" w:hint="default"/>
      </w:rPr>
    </w:lvl>
  </w:abstractNum>
  <w:abstractNum w:abstractNumId="17" w15:restartNumberingAfterBreak="0">
    <w:nsid w:val="0CCE5A22"/>
    <w:multiLevelType w:val="hybridMultilevel"/>
    <w:tmpl w:val="8B9C78FC"/>
    <w:lvl w:ilvl="0" w:tplc="08C48DAC">
      <w:start w:val="1"/>
      <w:numFmt w:val="bullet"/>
      <w:lvlText w:val=""/>
      <w:lvlJc w:val="left"/>
      <w:pPr>
        <w:ind w:left="780" w:hanging="360"/>
      </w:pPr>
      <w:rPr>
        <w:rFonts w:ascii="Symbol" w:hAnsi="Symbol" w:hint="default"/>
      </w:rPr>
    </w:lvl>
    <w:lvl w:ilvl="1" w:tplc="62F027C0" w:tentative="1">
      <w:start w:val="1"/>
      <w:numFmt w:val="bullet"/>
      <w:lvlText w:val="o"/>
      <w:lvlJc w:val="left"/>
      <w:pPr>
        <w:ind w:left="1500" w:hanging="360"/>
      </w:pPr>
      <w:rPr>
        <w:rFonts w:ascii="Courier New" w:hAnsi="Courier New" w:cs="Courier New" w:hint="default"/>
      </w:rPr>
    </w:lvl>
    <w:lvl w:ilvl="2" w:tplc="6376164A" w:tentative="1">
      <w:start w:val="1"/>
      <w:numFmt w:val="bullet"/>
      <w:lvlText w:val=""/>
      <w:lvlJc w:val="left"/>
      <w:pPr>
        <w:ind w:left="2220" w:hanging="360"/>
      </w:pPr>
      <w:rPr>
        <w:rFonts w:ascii="Wingdings" w:hAnsi="Wingdings" w:hint="default"/>
      </w:rPr>
    </w:lvl>
    <w:lvl w:ilvl="3" w:tplc="73948C42" w:tentative="1">
      <w:start w:val="1"/>
      <w:numFmt w:val="bullet"/>
      <w:lvlText w:val=""/>
      <w:lvlJc w:val="left"/>
      <w:pPr>
        <w:ind w:left="2940" w:hanging="360"/>
      </w:pPr>
      <w:rPr>
        <w:rFonts w:ascii="Symbol" w:hAnsi="Symbol" w:hint="default"/>
      </w:rPr>
    </w:lvl>
    <w:lvl w:ilvl="4" w:tplc="6180E004" w:tentative="1">
      <w:start w:val="1"/>
      <w:numFmt w:val="bullet"/>
      <w:lvlText w:val="o"/>
      <w:lvlJc w:val="left"/>
      <w:pPr>
        <w:ind w:left="3660" w:hanging="360"/>
      </w:pPr>
      <w:rPr>
        <w:rFonts w:ascii="Courier New" w:hAnsi="Courier New" w:cs="Courier New" w:hint="default"/>
      </w:rPr>
    </w:lvl>
    <w:lvl w:ilvl="5" w:tplc="B7943B06" w:tentative="1">
      <w:start w:val="1"/>
      <w:numFmt w:val="bullet"/>
      <w:lvlText w:val=""/>
      <w:lvlJc w:val="left"/>
      <w:pPr>
        <w:ind w:left="4380" w:hanging="360"/>
      </w:pPr>
      <w:rPr>
        <w:rFonts w:ascii="Wingdings" w:hAnsi="Wingdings" w:hint="default"/>
      </w:rPr>
    </w:lvl>
    <w:lvl w:ilvl="6" w:tplc="D6E23792" w:tentative="1">
      <w:start w:val="1"/>
      <w:numFmt w:val="bullet"/>
      <w:lvlText w:val=""/>
      <w:lvlJc w:val="left"/>
      <w:pPr>
        <w:ind w:left="5100" w:hanging="360"/>
      </w:pPr>
      <w:rPr>
        <w:rFonts w:ascii="Symbol" w:hAnsi="Symbol" w:hint="default"/>
      </w:rPr>
    </w:lvl>
    <w:lvl w:ilvl="7" w:tplc="4BBE16A4" w:tentative="1">
      <w:start w:val="1"/>
      <w:numFmt w:val="bullet"/>
      <w:lvlText w:val="o"/>
      <w:lvlJc w:val="left"/>
      <w:pPr>
        <w:ind w:left="5820" w:hanging="360"/>
      </w:pPr>
      <w:rPr>
        <w:rFonts w:ascii="Courier New" w:hAnsi="Courier New" w:cs="Courier New" w:hint="default"/>
      </w:rPr>
    </w:lvl>
    <w:lvl w:ilvl="8" w:tplc="E946A2F8" w:tentative="1">
      <w:start w:val="1"/>
      <w:numFmt w:val="bullet"/>
      <w:lvlText w:val=""/>
      <w:lvlJc w:val="left"/>
      <w:pPr>
        <w:ind w:left="6540" w:hanging="360"/>
      </w:pPr>
      <w:rPr>
        <w:rFonts w:ascii="Wingdings" w:hAnsi="Wingdings" w:hint="default"/>
      </w:rPr>
    </w:lvl>
  </w:abstractNum>
  <w:abstractNum w:abstractNumId="18" w15:restartNumberingAfterBreak="0">
    <w:nsid w:val="10AB287D"/>
    <w:multiLevelType w:val="hybridMultilevel"/>
    <w:tmpl w:val="174E8CFA"/>
    <w:lvl w:ilvl="0" w:tplc="5AEC847A">
      <w:start w:val="1"/>
      <w:numFmt w:val="bullet"/>
      <w:lvlText w:val=""/>
      <w:lvlJc w:val="left"/>
      <w:pPr>
        <w:ind w:left="720" w:hanging="360"/>
      </w:pPr>
      <w:rPr>
        <w:rFonts w:ascii="Symbol" w:hAnsi="Symbol" w:hint="default"/>
      </w:rPr>
    </w:lvl>
    <w:lvl w:ilvl="1" w:tplc="BC580232" w:tentative="1">
      <w:start w:val="1"/>
      <w:numFmt w:val="bullet"/>
      <w:lvlText w:val="o"/>
      <w:lvlJc w:val="left"/>
      <w:pPr>
        <w:ind w:left="1440" w:hanging="360"/>
      </w:pPr>
      <w:rPr>
        <w:rFonts w:ascii="Courier New" w:hAnsi="Courier New" w:cs="Courier New" w:hint="default"/>
      </w:rPr>
    </w:lvl>
    <w:lvl w:ilvl="2" w:tplc="A366280C" w:tentative="1">
      <w:start w:val="1"/>
      <w:numFmt w:val="bullet"/>
      <w:lvlText w:val=""/>
      <w:lvlJc w:val="left"/>
      <w:pPr>
        <w:ind w:left="2160" w:hanging="360"/>
      </w:pPr>
      <w:rPr>
        <w:rFonts w:ascii="Wingdings" w:hAnsi="Wingdings" w:hint="default"/>
      </w:rPr>
    </w:lvl>
    <w:lvl w:ilvl="3" w:tplc="B52A7CD6" w:tentative="1">
      <w:start w:val="1"/>
      <w:numFmt w:val="bullet"/>
      <w:lvlText w:val=""/>
      <w:lvlJc w:val="left"/>
      <w:pPr>
        <w:ind w:left="2880" w:hanging="360"/>
      </w:pPr>
      <w:rPr>
        <w:rFonts w:ascii="Symbol" w:hAnsi="Symbol" w:hint="default"/>
      </w:rPr>
    </w:lvl>
    <w:lvl w:ilvl="4" w:tplc="8452CFBE" w:tentative="1">
      <w:start w:val="1"/>
      <w:numFmt w:val="bullet"/>
      <w:lvlText w:val="o"/>
      <w:lvlJc w:val="left"/>
      <w:pPr>
        <w:ind w:left="3600" w:hanging="360"/>
      </w:pPr>
      <w:rPr>
        <w:rFonts w:ascii="Courier New" w:hAnsi="Courier New" w:cs="Courier New" w:hint="default"/>
      </w:rPr>
    </w:lvl>
    <w:lvl w:ilvl="5" w:tplc="381858D6" w:tentative="1">
      <w:start w:val="1"/>
      <w:numFmt w:val="bullet"/>
      <w:lvlText w:val=""/>
      <w:lvlJc w:val="left"/>
      <w:pPr>
        <w:ind w:left="4320" w:hanging="360"/>
      </w:pPr>
      <w:rPr>
        <w:rFonts w:ascii="Wingdings" w:hAnsi="Wingdings" w:hint="default"/>
      </w:rPr>
    </w:lvl>
    <w:lvl w:ilvl="6" w:tplc="7A2A0B46" w:tentative="1">
      <w:start w:val="1"/>
      <w:numFmt w:val="bullet"/>
      <w:lvlText w:val=""/>
      <w:lvlJc w:val="left"/>
      <w:pPr>
        <w:ind w:left="5040" w:hanging="360"/>
      </w:pPr>
      <w:rPr>
        <w:rFonts w:ascii="Symbol" w:hAnsi="Symbol" w:hint="default"/>
      </w:rPr>
    </w:lvl>
    <w:lvl w:ilvl="7" w:tplc="E64EE77A" w:tentative="1">
      <w:start w:val="1"/>
      <w:numFmt w:val="bullet"/>
      <w:lvlText w:val="o"/>
      <w:lvlJc w:val="left"/>
      <w:pPr>
        <w:ind w:left="5760" w:hanging="360"/>
      </w:pPr>
      <w:rPr>
        <w:rFonts w:ascii="Courier New" w:hAnsi="Courier New" w:cs="Courier New" w:hint="default"/>
      </w:rPr>
    </w:lvl>
    <w:lvl w:ilvl="8" w:tplc="DAE06ED6" w:tentative="1">
      <w:start w:val="1"/>
      <w:numFmt w:val="bullet"/>
      <w:lvlText w:val=""/>
      <w:lvlJc w:val="left"/>
      <w:pPr>
        <w:ind w:left="6480" w:hanging="360"/>
      </w:pPr>
      <w:rPr>
        <w:rFonts w:ascii="Wingdings" w:hAnsi="Wingdings" w:hint="default"/>
      </w:rPr>
    </w:lvl>
  </w:abstractNum>
  <w:abstractNum w:abstractNumId="19" w15:restartNumberingAfterBreak="0">
    <w:nsid w:val="1233508F"/>
    <w:multiLevelType w:val="hybridMultilevel"/>
    <w:tmpl w:val="68E0CAE8"/>
    <w:lvl w:ilvl="0" w:tplc="12105180">
      <w:start w:val="1"/>
      <w:numFmt w:val="decimal"/>
      <w:lvlText w:val="%1."/>
      <w:lvlJc w:val="left"/>
      <w:pPr>
        <w:ind w:left="5670" w:hanging="5670"/>
      </w:pPr>
      <w:rPr>
        <w:rFonts w:hint="default"/>
        <w:b/>
      </w:rPr>
    </w:lvl>
    <w:lvl w:ilvl="1" w:tplc="F0AED632" w:tentative="1">
      <w:start w:val="1"/>
      <w:numFmt w:val="lowerLetter"/>
      <w:lvlText w:val="%2."/>
      <w:lvlJc w:val="left"/>
      <w:pPr>
        <w:ind w:left="1440" w:hanging="360"/>
      </w:pPr>
    </w:lvl>
    <w:lvl w:ilvl="2" w:tplc="D33AFD46" w:tentative="1">
      <w:start w:val="1"/>
      <w:numFmt w:val="lowerRoman"/>
      <w:lvlText w:val="%3."/>
      <w:lvlJc w:val="right"/>
      <w:pPr>
        <w:ind w:left="2160" w:hanging="180"/>
      </w:pPr>
    </w:lvl>
    <w:lvl w:ilvl="3" w:tplc="FF2E0BA0" w:tentative="1">
      <w:start w:val="1"/>
      <w:numFmt w:val="decimal"/>
      <w:lvlText w:val="%4."/>
      <w:lvlJc w:val="left"/>
      <w:pPr>
        <w:ind w:left="2880" w:hanging="360"/>
      </w:pPr>
    </w:lvl>
    <w:lvl w:ilvl="4" w:tplc="49B4E2D6" w:tentative="1">
      <w:start w:val="1"/>
      <w:numFmt w:val="lowerLetter"/>
      <w:lvlText w:val="%5."/>
      <w:lvlJc w:val="left"/>
      <w:pPr>
        <w:ind w:left="3600" w:hanging="360"/>
      </w:pPr>
    </w:lvl>
    <w:lvl w:ilvl="5" w:tplc="BBC2B328" w:tentative="1">
      <w:start w:val="1"/>
      <w:numFmt w:val="lowerRoman"/>
      <w:lvlText w:val="%6."/>
      <w:lvlJc w:val="right"/>
      <w:pPr>
        <w:ind w:left="4320" w:hanging="180"/>
      </w:pPr>
    </w:lvl>
    <w:lvl w:ilvl="6" w:tplc="904076C0" w:tentative="1">
      <w:start w:val="1"/>
      <w:numFmt w:val="decimal"/>
      <w:lvlText w:val="%7."/>
      <w:lvlJc w:val="left"/>
      <w:pPr>
        <w:ind w:left="5040" w:hanging="360"/>
      </w:pPr>
    </w:lvl>
    <w:lvl w:ilvl="7" w:tplc="378EC0D6" w:tentative="1">
      <w:start w:val="1"/>
      <w:numFmt w:val="lowerLetter"/>
      <w:lvlText w:val="%8."/>
      <w:lvlJc w:val="left"/>
      <w:pPr>
        <w:ind w:left="5760" w:hanging="360"/>
      </w:pPr>
    </w:lvl>
    <w:lvl w:ilvl="8" w:tplc="56A0BCC4" w:tentative="1">
      <w:start w:val="1"/>
      <w:numFmt w:val="lowerRoman"/>
      <w:lvlText w:val="%9."/>
      <w:lvlJc w:val="right"/>
      <w:pPr>
        <w:ind w:left="6480" w:hanging="180"/>
      </w:pPr>
    </w:lvl>
  </w:abstractNum>
  <w:abstractNum w:abstractNumId="20" w15:restartNumberingAfterBreak="0">
    <w:nsid w:val="1B431BB4"/>
    <w:multiLevelType w:val="hybridMultilevel"/>
    <w:tmpl w:val="06A6886A"/>
    <w:lvl w:ilvl="0" w:tplc="CB0E729E">
      <w:start w:val="1"/>
      <w:numFmt w:val="bullet"/>
      <w:lvlText w:val=""/>
      <w:lvlJc w:val="left"/>
      <w:pPr>
        <w:ind w:left="720" w:hanging="360"/>
      </w:pPr>
      <w:rPr>
        <w:rFonts w:ascii="Symbol" w:hAnsi="Symbol" w:hint="default"/>
      </w:rPr>
    </w:lvl>
    <w:lvl w:ilvl="1" w:tplc="9F54EDC2" w:tentative="1">
      <w:start w:val="1"/>
      <w:numFmt w:val="bullet"/>
      <w:lvlText w:val="o"/>
      <w:lvlJc w:val="left"/>
      <w:pPr>
        <w:ind w:left="1440" w:hanging="360"/>
      </w:pPr>
      <w:rPr>
        <w:rFonts w:ascii="Courier New" w:hAnsi="Courier New" w:cs="Courier New" w:hint="default"/>
      </w:rPr>
    </w:lvl>
    <w:lvl w:ilvl="2" w:tplc="E1B20844" w:tentative="1">
      <w:start w:val="1"/>
      <w:numFmt w:val="bullet"/>
      <w:lvlText w:val=""/>
      <w:lvlJc w:val="left"/>
      <w:pPr>
        <w:ind w:left="2160" w:hanging="360"/>
      </w:pPr>
      <w:rPr>
        <w:rFonts w:ascii="Wingdings" w:hAnsi="Wingdings" w:hint="default"/>
      </w:rPr>
    </w:lvl>
    <w:lvl w:ilvl="3" w:tplc="81D428D2" w:tentative="1">
      <w:start w:val="1"/>
      <w:numFmt w:val="bullet"/>
      <w:lvlText w:val=""/>
      <w:lvlJc w:val="left"/>
      <w:pPr>
        <w:ind w:left="2880" w:hanging="360"/>
      </w:pPr>
      <w:rPr>
        <w:rFonts w:ascii="Symbol" w:hAnsi="Symbol" w:hint="default"/>
      </w:rPr>
    </w:lvl>
    <w:lvl w:ilvl="4" w:tplc="4F168D5C" w:tentative="1">
      <w:start w:val="1"/>
      <w:numFmt w:val="bullet"/>
      <w:lvlText w:val="o"/>
      <w:lvlJc w:val="left"/>
      <w:pPr>
        <w:ind w:left="3600" w:hanging="360"/>
      </w:pPr>
      <w:rPr>
        <w:rFonts w:ascii="Courier New" w:hAnsi="Courier New" w:cs="Courier New" w:hint="default"/>
      </w:rPr>
    </w:lvl>
    <w:lvl w:ilvl="5" w:tplc="AC0E1F1A" w:tentative="1">
      <w:start w:val="1"/>
      <w:numFmt w:val="bullet"/>
      <w:lvlText w:val=""/>
      <w:lvlJc w:val="left"/>
      <w:pPr>
        <w:ind w:left="4320" w:hanging="360"/>
      </w:pPr>
      <w:rPr>
        <w:rFonts w:ascii="Wingdings" w:hAnsi="Wingdings" w:hint="default"/>
      </w:rPr>
    </w:lvl>
    <w:lvl w:ilvl="6" w:tplc="6E62FF70" w:tentative="1">
      <w:start w:val="1"/>
      <w:numFmt w:val="bullet"/>
      <w:lvlText w:val=""/>
      <w:lvlJc w:val="left"/>
      <w:pPr>
        <w:ind w:left="5040" w:hanging="360"/>
      </w:pPr>
      <w:rPr>
        <w:rFonts w:ascii="Symbol" w:hAnsi="Symbol" w:hint="default"/>
      </w:rPr>
    </w:lvl>
    <w:lvl w:ilvl="7" w:tplc="124AEA80" w:tentative="1">
      <w:start w:val="1"/>
      <w:numFmt w:val="bullet"/>
      <w:lvlText w:val="o"/>
      <w:lvlJc w:val="left"/>
      <w:pPr>
        <w:ind w:left="5760" w:hanging="360"/>
      </w:pPr>
      <w:rPr>
        <w:rFonts w:ascii="Courier New" w:hAnsi="Courier New" w:cs="Courier New" w:hint="default"/>
      </w:rPr>
    </w:lvl>
    <w:lvl w:ilvl="8" w:tplc="F3DE2D0C" w:tentative="1">
      <w:start w:val="1"/>
      <w:numFmt w:val="bullet"/>
      <w:lvlText w:val=""/>
      <w:lvlJc w:val="left"/>
      <w:pPr>
        <w:ind w:left="6480" w:hanging="360"/>
      </w:pPr>
      <w:rPr>
        <w:rFonts w:ascii="Wingdings" w:hAnsi="Wingdings" w:hint="default"/>
      </w:rPr>
    </w:lvl>
  </w:abstractNum>
  <w:abstractNum w:abstractNumId="21" w15:restartNumberingAfterBreak="0">
    <w:nsid w:val="1F820245"/>
    <w:multiLevelType w:val="hybridMultilevel"/>
    <w:tmpl w:val="8BC8F328"/>
    <w:lvl w:ilvl="0" w:tplc="5B16DEF2">
      <w:start w:val="1"/>
      <w:numFmt w:val="decimal"/>
      <w:lvlText w:val="%1."/>
      <w:lvlJc w:val="left"/>
      <w:pPr>
        <w:ind w:left="712" w:hanging="570"/>
      </w:pPr>
      <w:rPr>
        <w:rFonts w:hint="default"/>
        <w:b/>
        <w:i w:val="0"/>
      </w:rPr>
    </w:lvl>
    <w:lvl w:ilvl="1" w:tplc="9CB2C96E" w:tentative="1">
      <w:start w:val="1"/>
      <w:numFmt w:val="lowerLetter"/>
      <w:lvlText w:val="%2."/>
      <w:lvlJc w:val="left"/>
      <w:pPr>
        <w:ind w:left="1440" w:hanging="360"/>
      </w:pPr>
    </w:lvl>
    <w:lvl w:ilvl="2" w:tplc="17AEEC76" w:tentative="1">
      <w:start w:val="1"/>
      <w:numFmt w:val="lowerRoman"/>
      <w:lvlText w:val="%3."/>
      <w:lvlJc w:val="right"/>
      <w:pPr>
        <w:ind w:left="2160" w:hanging="180"/>
      </w:pPr>
    </w:lvl>
    <w:lvl w:ilvl="3" w:tplc="FF60BC44" w:tentative="1">
      <w:start w:val="1"/>
      <w:numFmt w:val="decimal"/>
      <w:lvlText w:val="%4."/>
      <w:lvlJc w:val="left"/>
      <w:pPr>
        <w:ind w:left="2880" w:hanging="360"/>
      </w:pPr>
    </w:lvl>
    <w:lvl w:ilvl="4" w:tplc="0CE87E0E" w:tentative="1">
      <w:start w:val="1"/>
      <w:numFmt w:val="lowerLetter"/>
      <w:lvlText w:val="%5."/>
      <w:lvlJc w:val="left"/>
      <w:pPr>
        <w:ind w:left="3600" w:hanging="360"/>
      </w:pPr>
    </w:lvl>
    <w:lvl w:ilvl="5" w:tplc="53D0E69E" w:tentative="1">
      <w:start w:val="1"/>
      <w:numFmt w:val="lowerRoman"/>
      <w:lvlText w:val="%6."/>
      <w:lvlJc w:val="right"/>
      <w:pPr>
        <w:ind w:left="4320" w:hanging="180"/>
      </w:pPr>
    </w:lvl>
    <w:lvl w:ilvl="6" w:tplc="F1ACEC26" w:tentative="1">
      <w:start w:val="1"/>
      <w:numFmt w:val="decimal"/>
      <w:lvlText w:val="%7."/>
      <w:lvlJc w:val="left"/>
      <w:pPr>
        <w:ind w:left="5040" w:hanging="360"/>
      </w:pPr>
    </w:lvl>
    <w:lvl w:ilvl="7" w:tplc="014045B2" w:tentative="1">
      <w:start w:val="1"/>
      <w:numFmt w:val="lowerLetter"/>
      <w:lvlText w:val="%8."/>
      <w:lvlJc w:val="left"/>
      <w:pPr>
        <w:ind w:left="5760" w:hanging="360"/>
      </w:pPr>
    </w:lvl>
    <w:lvl w:ilvl="8" w:tplc="0B3E8760" w:tentative="1">
      <w:start w:val="1"/>
      <w:numFmt w:val="lowerRoman"/>
      <w:lvlText w:val="%9."/>
      <w:lvlJc w:val="right"/>
      <w:pPr>
        <w:ind w:left="6480" w:hanging="180"/>
      </w:pPr>
    </w:lvl>
  </w:abstractNum>
  <w:abstractNum w:abstractNumId="22" w15:restartNumberingAfterBreak="0">
    <w:nsid w:val="244177E5"/>
    <w:multiLevelType w:val="hybridMultilevel"/>
    <w:tmpl w:val="A7BC6334"/>
    <w:lvl w:ilvl="0" w:tplc="0BA28D24">
      <w:start w:val="1"/>
      <w:numFmt w:val="bullet"/>
      <w:lvlText w:val="-"/>
      <w:lvlJc w:val="left"/>
      <w:pPr>
        <w:ind w:left="720" w:hanging="360"/>
      </w:pPr>
    </w:lvl>
    <w:lvl w:ilvl="1" w:tplc="46689820" w:tentative="1">
      <w:start w:val="1"/>
      <w:numFmt w:val="bullet"/>
      <w:lvlText w:val="o"/>
      <w:lvlJc w:val="left"/>
      <w:pPr>
        <w:ind w:left="1440" w:hanging="360"/>
      </w:pPr>
      <w:rPr>
        <w:rFonts w:ascii="Courier New" w:hAnsi="Courier New" w:cs="Courier New" w:hint="default"/>
      </w:rPr>
    </w:lvl>
    <w:lvl w:ilvl="2" w:tplc="96F48E52" w:tentative="1">
      <w:start w:val="1"/>
      <w:numFmt w:val="bullet"/>
      <w:lvlText w:val=""/>
      <w:lvlJc w:val="left"/>
      <w:pPr>
        <w:ind w:left="2160" w:hanging="360"/>
      </w:pPr>
      <w:rPr>
        <w:rFonts w:ascii="Wingdings" w:hAnsi="Wingdings" w:hint="default"/>
      </w:rPr>
    </w:lvl>
    <w:lvl w:ilvl="3" w:tplc="5B5C34F8" w:tentative="1">
      <w:start w:val="1"/>
      <w:numFmt w:val="bullet"/>
      <w:lvlText w:val=""/>
      <w:lvlJc w:val="left"/>
      <w:pPr>
        <w:ind w:left="2880" w:hanging="360"/>
      </w:pPr>
      <w:rPr>
        <w:rFonts w:ascii="Symbol" w:hAnsi="Symbol" w:hint="default"/>
      </w:rPr>
    </w:lvl>
    <w:lvl w:ilvl="4" w:tplc="A01032B0" w:tentative="1">
      <w:start w:val="1"/>
      <w:numFmt w:val="bullet"/>
      <w:lvlText w:val="o"/>
      <w:lvlJc w:val="left"/>
      <w:pPr>
        <w:ind w:left="3600" w:hanging="360"/>
      </w:pPr>
      <w:rPr>
        <w:rFonts w:ascii="Courier New" w:hAnsi="Courier New" w:cs="Courier New" w:hint="default"/>
      </w:rPr>
    </w:lvl>
    <w:lvl w:ilvl="5" w:tplc="F6A8308C" w:tentative="1">
      <w:start w:val="1"/>
      <w:numFmt w:val="bullet"/>
      <w:lvlText w:val=""/>
      <w:lvlJc w:val="left"/>
      <w:pPr>
        <w:ind w:left="4320" w:hanging="360"/>
      </w:pPr>
      <w:rPr>
        <w:rFonts w:ascii="Wingdings" w:hAnsi="Wingdings" w:hint="default"/>
      </w:rPr>
    </w:lvl>
    <w:lvl w:ilvl="6" w:tplc="FAF648C8" w:tentative="1">
      <w:start w:val="1"/>
      <w:numFmt w:val="bullet"/>
      <w:lvlText w:val=""/>
      <w:lvlJc w:val="left"/>
      <w:pPr>
        <w:ind w:left="5040" w:hanging="360"/>
      </w:pPr>
      <w:rPr>
        <w:rFonts w:ascii="Symbol" w:hAnsi="Symbol" w:hint="default"/>
      </w:rPr>
    </w:lvl>
    <w:lvl w:ilvl="7" w:tplc="9CC6CC3C" w:tentative="1">
      <w:start w:val="1"/>
      <w:numFmt w:val="bullet"/>
      <w:lvlText w:val="o"/>
      <w:lvlJc w:val="left"/>
      <w:pPr>
        <w:ind w:left="5760" w:hanging="360"/>
      </w:pPr>
      <w:rPr>
        <w:rFonts w:ascii="Courier New" w:hAnsi="Courier New" w:cs="Courier New" w:hint="default"/>
      </w:rPr>
    </w:lvl>
    <w:lvl w:ilvl="8" w:tplc="B6F6819C" w:tentative="1">
      <w:start w:val="1"/>
      <w:numFmt w:val="bullet"/>
      <w:lvlText w:val=""/>
      <w:lvlJc w:val="left"/>
      <w:pPr>
        <w:ind w:left="6480" w:hanging="360"/>
      </w:pPr>
      <w:rPr>
        <w:rFonts w:ascii="Wingdings" w:hAnsi="Wingdings" w:hint="default"/>
      </w:rPr>
    </w:lvl>
  </w:abstractNum>
  <w:abstractNum w:abstractNumId="23" w15:restartNumberingAfterBreak="0">
    <w:nsid w:val="25683DDE"/>
    <w:multiLevelType w:val="hybridMultilevel"/>
    <w:tmpl w:val="4DF62BB2"/>
    <w:lvl w:ilvl="0" w:tplc="460CB7CC">
      <w:start w:val="1"/>
      <w:numFmt w:val="bullet"/>
      <w:lvlText w:val=""/>
      <w:lvlJc w:val="left"/>
      <w:pPr>
        <w:ind w:left="720" w:hanging="360"/>
      </w:pPr>
      <w:rPr>
        <w:rFonts w:ascii="Symbol" w:hAnsi="Symbol" w:hint="default"/>
      </w:rPr>
    </w:lvl>
    <w:lvl w:ilvl="1" w:tplc="AD94959C" w:tentative="1">
      <w:start w:val="1"/>
      <w:numFmt w:val="bullet"/>
      <w:lvlText w:val="o"/>
      <w:lvlJc w:val="left"/>
      <w:pPr>
        <w:ind w:left="1440" w:hanging="360"/>
      </w:pPr>
      <w:rPr>
        <w:rFonts w:ascii="Courier New" w:hAnsi="Courier New" w:cs="Courier New" w:hint="default"/>
      </w:rPr>
    </w:lvl>
    <w:lvl w:ilvl="2" w:tplc="F650FAA8" w:tentative="1">
      <w:start w:val="1"/>
      <w:numFmt w:val="bullet"/>
      <w:lvlText w:val=""/>
      <w:lvlJc w:val="left"/>
      <w:pPr>
        <w:ind w:left="2160" w:hanging="360"/>
      </w:pPr>
      <w:rPr>
        <w:rFonts w:ascii="Wingdings" w:hAnsi="Wingdings" w:hint="default"/>
      </w:rPr>
    </w:lvl>
    <w:lvl w:ilvl="3" w:tplc="838C26A8" w:tentative="1">
      <w:start w:val="1"/>
      <w:numFmt w:val="bullet"/>
      <w:lvlText w:val=""/>
      <w:lvlJc w:val="left"/>
      <w:pPr>
        <w:ind w:left="2880" w:hanging="360"/>
      </w:pPr>
      <w:rPr>
        <w:rFonts w:ascii="Symbol" w:hAnsi="Symbol" w:hint="default"/>
      </w:rPr>
    </w:lvl>
    <w:lvl w:ilvl="4" w:tplc="645EFA14" w:tentative="1">
      <w:start w:val="1"/>
      <w:numFmt w:val="bullet"/>
      <w:lvlText w:val="o"/>
      <w:lvlJc w:val="left"/>
      <w:pPr>
        <w:ind w:left="3600" w:hanging="360"/>
      </w:pPr>
      <w:rPr>
        <w:rFonts w:ascii="Courier New" w:hAnsi="Courier New" w:cs="Courier New" w:hint="default"/>
      </w:rPr>
    </w:lvl>
    <w:lvl w:ilvl="5" w:tplc="852AFBB0" w:tentative="1">
      <w:start w:val="1"/>
      <w:numFmt w:val="bullet"/>
      <w:lvlText w:val=""/>
      <w:lvlJc w:val="left"/>
      <w:pPr>
        <w:ind w:left="4320" w:hanging="360"/>
      </w:pPr>
      <w:rPr>
        <w:rFonts w:ascii="Wingdings" w:hAnsi="Wingdings" w:hint="default"/>
      </w:rPr>
    </w:lvl>
    <w:lvl w:ilvl="6" w:tplc="3E5EEE7E" w:tentative="1">
      <w:start w:val="1"/>
      <w:numFmt w:val="bullet"/>
      <w:lvlText w:val=""/>
      <w:lvlJc w:val="left"/>
      <w:pPr>
        <w:ind w:left="5040" w:hanging="360"/>
      </w:pPr>
      <w:rPr>
        <w:rFonts w:ascii="Symbol" w:hAnsi="Symbol" w:hint="default"/>
      </w:rPr>
    </w:lvl>
    <w:lvl w:ilvl="7" w:tplc="1F509266" w:tentative="1">
      <w:start w:val="1"/>
      <w:numFmt w:val="bullet"/>
      <w:lvlText w:val="o"/>
      <w:lvlJc w:val="left"/>
      <w:pPr>
        <w:ind w:left="5760" w:hanging="360"/>
      </w:pPr>
      <w:rPr>
        <w:rFonts w:ascii="Courier New" w:hAnsi="Courier New" w:cs="Courier New" w:hint="default"/>
      </w:rPr>
    </w:lvl>
    <w:lvl w:ilvl="8" w:tplc="D3E8FC38" w:tentative="1">
      <w:start w:val="1"/>
      <w:numFmt w:val="bullet"/>
      <w:lvlText w:val=""/>
      <w:lvlJc w:val="left"/>
      <w:pPr>
        <w:ind w:left="6480" w:hanging="360"/>
      </w:pPr>
      <w:rPr>
        <w:rFonts w:ascii="Wingdings" w:hAnsi="Wingdings" w:hint="default"/>
      </w:rPr>
    </w:lvl>
  </w:abstractNum>
  <w:abstractNum w:abstractNumId="24" w15:restartNumberingAfterBreak="0">
    <w:nsid w:val="28D118AB"/>
    <w:multiLevelType w:val="hybridMultilevel"/>
    <w:tmpl w:val="6BBA24C8"/>
    <w:lvl w:ilvl="0" w:tplc="CF14D82C">
      <w:start w:val="1"/>
      <w:numFmt w:val="decimal"/>
      <w:lvlText w:val="%1."/>
      <w:lvlJc w:val="left"/>
      <w:pPr>
        <w:ind w:left="570" w:hanging="570"/>
      </w:pPr>
      <w:rPr>
        <w:rFonts w:hint="default"/>
        <w:b/>
      </w:rPr>
    </w:lvl>
    <w:lvl w:ilvl="1" w:tplc="BC8A8E88" w:tentative="1">
      <w:start w:val="1"/>
      <w:numFmt w:val="lowerLetter"/>
      <w:lvlText w:val="%2."/>
      <w:lvlJc w:val="left"/>
      <w:pPr>
        <w:ind w:left="1080" w:hanging="360"/>
      </w:pPr>
    </w:lvl>
    <w:lvl w:ilvl="2" w:tplc="59B6EC72" w:tentative="1">
      <w:start w:val="1"/>
      <w:numFmt w:val="lowerRoman"/>
      <w:lvlText w:val="%3."/>
      <w:lvlJc w:val="right"/>
      <w:pPr>
        <w:ind w:left="1800" w:hanging="180"/>
      </w:pPr>
    </w:lvl>
    <w:lvl w:ilvl="3" w:tplc="7646F388" w:tentative="1">
      <w:start w:val="1"/>
      <w:numFmt w:val="decimal"/>
      <w:lvlText w:val="%4."/>
      <w:lvlJc w:val="left"/>
      <w:pPr>
        <w:ind w:left="2520" w:hanging="360"/>
      </w:pPr>
    </w:lvl>
    <w:lvl w:ilvl="4" w:tplc="6C4032B4" w:tentative="1">
      <w:start w:val="1"/>
      <w:numFmt w:val="lowerLetter"/>
      <w:lvlText w:val="%5."/>
      <w:lvlJc w:val="left"/>
      <w:pPr>
        <w:ind w:left="3240" w:hanging="360"/>
      </w:pPr>
    </w:lvl>
    <w:lvl w:ilvl="5" w:tplc="859C5542" w:tentative="1">
      <w:start w:val="1"/>
      <w:numFmt w:val="lowerRoman"/>
      <w:lvlText w:val="%6."/>
      <w:lvlJc w:val="right"/>
      <w:pPr>
        <w:ind w:left="3960" w:hanging="180"/>
      </w:pPr>
    </w:lvl>
    <w:lvl w:ilvl="6" w:tplc="2786B070" w:tentative="1">
      <w:start w:val="1"/>
      <w:numFmt w:val="decimal"/>
      <w:lvlText w:val="%7."/>
      <w:lvlJc w:val="left"/>
      <w:pPr>
        <w:ind w:left="4680" w:hanging="360"/>
      </w:pPr>
    </w:lvl>
    <w:lvl w:ilvl="7" w:tplc="3A0A1FBE" w:tentative="1">
      <w:start w:val="1"/>
      <w:numFmt w:val="lowerLetter"/>
      <w:lvlText w:val="%8."/>
      <w:lvlJc w:val="left"/>
      <w:pPr>
        <w:ind w:left="5400" w:hanging="360"/>
      </w:pPr>
    </w:lvl>
    <w:lvl w:ilvl="8" w:tplc="1646C1D2" w:tentative="1">
      <w:start w:val="1"/>
      <w:numFmt w:val="lowerRoman"/>
      <w:lvlText w:val="%9."/>
      <w:lvlJc w:val="right"/>
      <w:pPr>
        <w:ind w:left="6120" w:hanging="180"/>
      </w:pPr>
    </w:lvl>
  </w:abstractNum>
  <w:abstractNum w:abstractNumId="25" w15:restartNumberingAfterBreak="0">
    <w:nsid w:val="2A6E6DFD"/>
    <w:multiLevelType w:val="hybridMultilevel"/>
    <w:tmpl w:val="979A6E5A"/>
    <w:lvl w:ilvl="0" w:tplc="64BE2FC2">
      <w:start w:val="1"/>
      <w:numFmt w:val="bullet"/>
      <w:lvlText w:val=""/>
      <w:lvlJc w:val="left"/>
      <w:pPr>
        <w:ind w:left="720" w:hanging="360"/>
      </w:pPr>
      <w:rPr>
        <w:rFonts w:ascii="Symbol" w:hAnsi="Symbol" w:hint="default"/>
      </w:rPr>
    </w:lvl>
    <w:lvl w:ilvl="1" w:tplc="71A436FA">
      <w:start w:val="1"/>
      <w:numFmt w:val="bullet"/>
      <w:lvlText w:val="o"/>
      <w:lvlJc w:val="left"/>
      <w:pPr>
        <w:ind w:left="1440" w:hanging="360"/>
      </w:pPr>
      <w:rPr>
        <w:rFonts w:ascii="Courier New" w:hAnsi="Courier New" w:cs="Courier New" w:hint="default"/>
      </w:rPr>
    </w:lvl>
    <w:lvl w:ilvl="2" w:tplc="79C6458C" w:tentative="1">
      <w:start w:val="1"/>
      <w:numFmt w:val="bullet"/>
      <w:lvlText w:val=""/>
      <w:lvlJc w:val="left"/>
      <w:pPr>
        <w:ind w:left="2160" w:hanging="360"/>
      </w:pPr>
      <w:rPr>
        <w:rFonts w:ascii="Wingdings" w:hAnsi="Wingdings" w:hint="default"/>
      </w:rPr>
    </w:lvl>
    <w:lvl w:ilvl="3" w:tplc="65143E0E" w:tentative="1">
      <w:start w:val="1"/>
      <w:numFmt w:val="bullet"/>
      <w:lvlText w:val=""/>
      <w:lvlJc w:val="left"/>
      <w:pPr>
        <w:ind w:left="2880" w:hanging="360"/>
      </w:pPr>
      <w:rPr>
        <w:rFonts w:ascii="Symbol" w:hAnsi="Symbol" w:hint="default"/>
      </w:rPr>
    </w:lvl>
    <w:lvl w:ilvl="4" w:tplc="2EA8680C" w:tentative="1">
      <w:start w:val="1"/>
      <w:numFmt w:val="bullet"/>
      <w:lvlText w:val="o"/>
      <w:lvlJc w:val="left"/>
      <w:pPr>
        <w:ind w:left="3600" w:hanging="360"/>
      </w:pPr>
      <w:rPr>
        <w:rFonts w:ascii="Courier New" w:hAnsi="Courier New" w:cs="Courier New" w:hint="default"/>
      </w:rPr>
    </w:lvl>
    <w:lvl w:ilvl="5" w:tplc="331E73FC" w:tentative="1">
      <w:start w:val="1"/>
      <w:numFmt w:val="bullet"/>
      <w:lvlText w:val=""/>
      <w:lvlJc w:val="left"/>
      <w:pPr>
        <w:ind w:left="4320" w:hanging="360"/>
      </w:pPr>
      <w:rPr>
        <w:rFonts w:ascii="Wingdings" w:hAnsi="Wingdings" w:hint="default"/>
      </w:rPr>
    </w:lvl>
    <w:lvl w:ilvl="6" w:tplc="2402B526" w:tentative="1">
      <w:start w:val="1"/>
      <w:numFmt w:val="bullet"/>
      <w:lvlText w:val=""/>
      <w:lvlJc w:val="left"/>
      <w:pPr>
        <w:ind w:left="5040" w:hanging="360"/>
      </w:pPr>
      <w:rPr>
        <w:rFonts w:ascii="Symbol" w:hAnsi="Symbol" w:hint="default"/>
      </w:rPr>
    </w:lvl>
    <w:lvl w:ilvl="7" w:tplc="E9E6DDBA" w:tentative="1">
      <w:start w:val="1"/>
      <w:numFmt w:val="bullet"/>
      <w:lvlText w:val="o"/>
      <w:lvlJc w:val="left"/>
      <w:pPr>
        <w:ind w:left="5760" w:hanging="360"/>
      </w:pPr>
      <w:rPr>
        <w:rFonts w:ascii="Courier New" w:hAnsi="Courier New" w:cs="Courier New" w:hint="default"/>
      </w:rPr>
    </w:lvl>
    <w:lvl w:ilvl="8" w:tplc="E916782A" w:tentative="1">
      <w:start w:val="1"/>
      <w:numFmt w:val="bullet"/>
      <w:lvlText w:val=""/>
      <w:lvlJc w:val="left"/>
      <w:pPr>
        <w:ind w:left="6480" w:hanging="360"/>
      </w:pPr>
      <w:rPr>
        <w:rFonts w:ascii="Wingdings" w:hAnsi="Wingdings" w:hint="default"/>
      </w:rPr>
    </w:lvl>
  </w:abstractNum>
  <w:abstractNum w:abstractNumId="26" w15:restartNumberingAfterBreak="0">
    <w:nsid w:val="2B447B81"/>
    <w:multiLevelType w:val="hybridMultilevel"/>
    <w:tmpl w:val="A4CC9168"/>
    <w:lvl w:ilvl="0" w:tplc="0EDEAE86">
      <w:start w:val="1"/>
      <w:numFmt w:val="bullet"/>
      <w:lvlText w:val=""/>
      <w:lvlJc w:val="left"/>
      <w:pPr>
        <w:ind w:left="360" w:hanging="360"/>
      </w:pPr>
      <w:rPr>
        <w:rFonts w:ascii="Symbol" w:hAnsi="Symbol" w:hint="default"/>
      </w:rPr>
    </w:lvl>
    <w:lvl w:ilvl="1" w:tplc="ED0EB782" w:tentative="1">
      <w:start w:val="1"/>
      <w:numFmt w:val="bullet"/>
      <w:lvlText w:val="o"/>
      <w:lvlJc w:val="left"/>
      <w:pPr>
        <w:ind w:left="1080" w:hanging="360"/>
      </w:pPr>
      <w:rPr>
        <w:rFonts w:ascii="Courier New" w:hAnsi="Courier New" w:cs="Courier New" w:hint="default"/>
      </w:rPr>
    </w:lvl>
    <w:lvl w:ilvl="2" w:tplc="79C29AD4" w:tentative="1">
      <w:start w:val="1"/>
      <w:numFmt w:val="bullet"/>
      <w:lvlText w:val=""/>
      <w:lvlJc w:val="left"/>
      <w:pPr>
        <w:ind w:left="1800" w:hanging="360"/>
      </w:pPr>
      <w:rPr>
        <w:rFonts w:ascii="Wingdings" w:hAnsi="Wingdings" w:hint="default"/>
      </w:rPr>
    </w:lvl>
    <w:lvl w:ilvl="3" w:tplc="20F02110" w:tentative="1">
      <w:start w:val="1"/>
      <w:numFmt w:val="bullet"/>
      <w:lvlText w:val=""/>
      <w:lvlJc w:val="left"/>
      <w:pPr>
        <w:ind w:left="2520" w:hanging="360"/>
      </w:pPr>
      <w:rPr>
        <w:rFonts w:ascii="Symbol" w:hAnsi="Symbol" w:hint="default"/>
      </w:rPr>
    </w:lvl>
    <w:lvl w:ilvl="4" w:tplc="BB8A154C" w:tentative="1">
      <w:start w:val="1"/>
      <w:numFmt w:val="bullet"/>
      <w:lvlText w:val="o"/>
      <w:lvlJc w:val="left"/>
      <w:pPr>
        <w:ind w:left="3240" w:hanging="360"/>
      </w:pPr>
      <w:rPr>
        <w:rFonts w:ascii="Courier New" w:hAnsi="Courier New" w:cs="Courier New" w:hint="default"/>
      </w:rPr>
    </w:lvl>
    <w:lvl w:ilvl="5" w:tplc="6240CD86" w:tentative="1">
      <w:start w:val="1"/>
      <w:numFmt w:val="bullet"/>
      <w:lvlText w:val=""/>
      <w:lvlJc w:val="left"/>
      <w:pPr>
        <w:ind w:left="3960" w:hanging="360"/>
      </w:pPr>
      <w:rPr>
        <w:rFonts w:ascii="Wingdings" w:hAnsi="Wingdings" w:hint="default"/>
      </w:rPr>
    </w:lvl>
    <w:lvl w:ilvl="6" w:tplc="4E08D6DE" w:tentative="1">
      <w:start w:val="1"/>
      <w:numFmt w:val="bullet"/>
      <w:lvlText w:val=""/>
      <w:lvlJc w:val="left"/>
      <w:pPr>
        <w:ind w:left="4680" w:hanging="360"/>
      </w:pPr>
      <w:rPr>
        <w:rFonts w:ascii="Symbol" w:hAnsi="Symbol" w:hint="default"/>
      </w:rPr>
    </w:lvl>
    <w:lvl w:ilvl="7" w:tplc="A14EBF32" w:tentative="1">
      <w:start w:val="1"/>
      <w:numFmt w:val="bullet"/>
      <w:lvlText w:val="o"/>
      <w:lvlJc w:val="left"/>
      <w:pPr>
        <w:ind w:left="5400" w:hanging="360"/>
      </w:pPr>
      <w:rPr>
        <w:rFonts w:ascii="Courier New" w:hAnsi="Courier New" w:cs="Courier New" w:hint="default"/>
      </w:rPr>
    </w:lvl>
    <w:lvl w:ilvl="8" w:tplc="54EA242E" w:tentative="1">
      <w:start w:val="1"/>
      <w:numFmt w:val="bullet"/>
      <w:lvlText w:val=""/>
      <w:lvlJc w:val="left"/>
      <w:pPr>
        <w:ind w:left="6120" w:hanging="360"/>
      </w:pPr>
      <w:rPr>
        <w:rFonts w:ascii="Wingdings" w:hAnsi="Wingdings" w:hint="default"/>
      </w:rPr>
    </w:lvl>
  </w:abstractNum>
  <w:abstractNum w:abstractNumId="27" w15:restartNumberingAfterBreak="0">
    <w:nsid w:val="37C95547"/>
    <w:multiLevelType w:val="hybridMultilevel"/>
    <w:tmpl w:val="7032D108"/>
    <w:lvl w:ilvl="0" w:tplc="27CE8850">
      <w:start w:val="1"/>
      <w:numFmt w:val="bullet"/>
      <w:lvlText w:val=""/>
      <w:lvlJc w:val="left"/>
      <w:pPr>
        <w:ind w:left="720" w:hanging="360"/>
      </w:pPr>
      <w:rPr>
        <w:rFonts w:ascii="Symbol" w:hAnsi="Symbol" w:hint="default"/>
      </w:rPr>
    </w:lvl>
    <w:lvl w:ilvl="1" w:tplc="CB8C6ED4">
      <w:start w:val="1"/>
      <w:numFmt w:val="bullet"/>
      <w:lvlText w:val="o"/>
      <w:lvlJc w:val="left"/>
      <w:pPr>
        <w:ind w:left="1440" w:hanging="360"/>
      </w:pPr>
      <w:rPr>
        <w:rFonts w:ascii="Courier New" w:hAnsi="Courier New" w:cs="Courier New" w:hint="default"/>
      </w:rPr>
    </w:lvl>
    <w:lvl w:ilvl="2" w:tplc="41469366" w:tentative="1">
      <w:start w:val="1"/>
      <w:numFmt w:val="bullet"/>
      <w:lvlText w:val=""/>
      <w:lvlJc w:val="left"/>
      <w:pPr>
        <w:ind w:left="2160" w:hanging="360"/>
      </w:pPr>
      <w:rPr>
        <w:rFonts w:ascii="Wingdings" w:hAnsi="Wingdings" w:hint="default"/>
      </w:rPr>
    </w:lvl>
    <w:lvl w:ilvl="3" w:tplc="5AE434E8" w:tentative="1">
      <w:start w:val="1"/>
      <w:numFmt w:val="bullet"/>
      <w:lvlText w:val=""/>
      <w:lvlJc w:val="left"/>
      <w:pPr>
        <w:ind w:left="2880" w:hanging="360"/>
      </w:pPr>
      <w:rPr>
        <w:rFonts w:ascii="Symbol" w:hAnsi="Symbol" w:hint="default"/>
      </w:rPr>
    </w:lvl>
    <w:lvl w:ilvl="4" w:tplc="238AD132" w:tentative="1">
      <w:start w:val="1"/>
      <w:numFmt w:val="bullet"/>
      <w:lvlText w:val="o"/>
      <w:lvlJc w:val="left"/>
      <w:pPr>
        <w:ind w:left="3600" w:hanging="360"/>
      </w:pPr>
      <w:rPr>
        <w:rFonts w:ascii="Courier New" w:hAnsi="Courier New" w:cs="Courier New" w:hint="default"/>
      </w:rPr>
    </w:lvl>
    <w:lvl w:ilvl="5" w:tplc="155E0460" w:tentative="1">
      <w:start w:val="1"/>
      <w:numFmt w:val="bullet"/>
      <w:lvlText w:val=""/>
      <w:lvlJc w:val="left"/>
      <w:pPr>
        <w:ind w:left="4320" w:hanging="360"/>
      </w:pPr>
      <w:rPr>
        <w:rFonts w:ascii="Wingdings" w:hAnsi="Wingdings" w:hint="default"/>
      </w:rPr>
    </w:lvl>
    <w:lvl w:ilvl="6" w:tplc="2F982E16" w:tentative="1">
      <w:start w:val="1"/>
      <w:numFmt w:val="bullet"/>
      <w:lvlText w:val=""/>
      <w:lvlJc w:val="left"/>
      <w:pPr>
        <w:ind w:left="5040" w:hanging="360"/>
      </w:pPr>
      <w:rPr>
        <w:rFonts w:ascii="Symbol" w:hAnsi="Symbol" w:hint="default"/>
      </w:rPr>
    </w:lvl>
    <w:lvl w:ilvl="7" w:tplc="4622EA12" w:tentative="1">
      <w:start w:val="1"/>
      <w:numFmt w:val="bullet"/>
      <w:lvlText w:val="o"/>
      <w:lvlJc w:val="left"/>
      <w:pPr>
        <w:ind w:left="5760" w:hanging="360"/>
      </w:pPr>
      <w:rPr>
        <w:rFonts w:ascii="Courier New" w:hAnsi="Courier New" w:cs="Courier New" w:hint="default"/>
      </w:rPr>
    </w:lvl>
    <w:lvl w:ilvl="8" w:tplc="5BA42DC4" w:tentative="1">
      <w:start w:val="1"/>
      <w:numFmt w:val="bullet"/>
      <w:lvlText w:val=""/>
      <w:lvlJc w:val="left"/>
      <w:pPr>
        <w:ind w:left="6480" w:hanging="360"/>
      </w:pPr>
      <w:rPr>
        <w:rFonts w:ascii="Wingdings" w:hAnsi="Wingdings" w:hint="default"/>
      </w:rPr>
    </w:lvl>
  </w:abstractNum>
  <w:abstractNum w:abstractNumId="28" w15:restartNumberingAfterBreak="0">
    <w:nsid w:val="37E20E27"/>
    <w:multiLevelType w:val="hybridMultilevel"/>
    <w:tmpl w:val="663C8540"/>
    <w:lvl w:ilvl="0" w:tplc="9D4629C4">
      <w:start w:val="1"/>
      <w:numFmt w:val="bullet"/>
      <w:lvlText w:val=""/>
      <w:lvlJc w:val="left"/>
      <w:pPr>
        <w:ind w:left="360" w:hanging="360"/>
      </w:pPr>
      <w:rPr>
        <w:rFonts w:ascii="Symbol" w:hAnsi="Symbol" w:hint="default"/>
      </w:rPr>
    </w:lvl>
    <w:lvl w:ilvl="1" w:tplc="BD5287EA" w:tentative="1">
      <w:start w:val="1"/>
      <w:numFmt w:val="bullet"/>
      <w:lvlText w:val="o"/>
      <w:lvlJc w:val="left"/>
      <w:pPr>
        <w:ind w:left="1080" w:hanging="360"/>
      </w:pPr>
      <w:rPr>
        <w:rFonts w:ascii="Courier New" w:hAnsi="Courier New" w:cs="Courier New" w:hint="default"/>
      </w:rPr>
    </w:lvl>
    <w:lvl w:ilvl="2" w:tplc="C62060A6" w:tentative="1">
      <w:start w:val="1"/>
      <w:numFmt w:val="bullet"/>
      <w:lvlText w:val=""/>
      <w:lvlJc w:val="left"/>
      <w:pPr>
        <w:ind w:left="1800" w:hanging="360"/>
      </w:pPr>
      <w:rPr>
        <w:rFonts w:ascii="Wingdings" w:hAnsi="Wingdings" w:hint="default"/>
      </w:rPr>
    </w:lvl>
    <w:lvl w:ilvl="3" w:tplc="16680B9A" w:tentative="1">
      <w:start w:val="1"/>
      <w:numFmt w:val="bullet"/>
      <w:lvlText w:val=""/>
      <w:lvlJc w:val="left"/>
      <w:pPr>
        <w:ind w:left="2520" w:hanging="360"/>
      </w:pPr>
      <w:rPr>
        <w:rFonts w:ascii="Symbol" w:hAnsi="Symbol" w:hint="default"/>
      </w:rPr>
    </w:lvl>
    <w:lvl w:ilvl="4" w:tplc="75BE6C54" w:tentative="1">
      <w:start w:val="1"/>
      <w:numFmt w:val="bullet"/>
      <w:lvlText w:val="o"/>
      <w:lvlJc w:val="left"/>
      <w:pPr>
        <w:ind w:left="3240" w:hanging="360"/>
      </w:pPr>
      <w:rPr>
        <w:rFonts w:ascii="Courier New" w:hAnsi="Courier New" w:cs="Courier New" w:hint="default"/>
      </w:rPr>
    </w:lvl>
    <w:lvl w:ilvl="5" w:tplc="3F6A3D9A" w:tentative="1">
      <w:start w:val="1"/>
      <w:numFmt w:val="bullet"/>
      <w:lvlText w:val=""/>
      <w:lvlJc w:val="left"/>
      <w:pPr>
        <w:ind w:left="3960" w:hanging="360"/>
      </w:pPr>
      <w:rPr>
        <w:rFonts w:ascii="Wingdings" w:hAnsi="Wingdings" w:hint="default"/>
      </w:rPr>
    </w:lvl>
    <w:lvl w:ilvl="6" w:tplc="A2C6F9EA" w:tentative="1">
      <w:start w:val="1"/>
      <w:numFmt w:val="bullet"/>
      <w:lvlText w:val=""/>
      <w:lvlJc w:val="left"/>
      <w:pPr>
        <w:ind w:left="4680" w:hanging="360"/>
      </w:pPr>
      <w:rPr>
        <w:rFonts w:ascii="Symbol" w:hAnsi="Symbol" w:hint="default"/>
      </w:rPr>
    </w:lvl>
    <w:lvl w:ilvl="7" w:tplc="2E70FC48" w:tentative="1">
      <w:start w:val="1"/>
      <w:numFmt w:val="bullet"/>
      <w:lvlText w:val="o"/>
      <w:lvlJc w:val="left"/>
      <w:pPr>
        <w:ind w:left="5400" w:hanging="360"/>
      </w:pPr>
      <w:rPr>
        <w:rFonts w:ascii="Courier New" w:hAnsi="Courier New" w:cs="Courier New" w:hint="default"/>
      </w:rPr>
    </w:lvl>
    <w:lvl w:ilvl="8" w:tplc="1F2415D6" w:tentative="1">
      <w:start w:val="1"/>
      <w:numFmt w:val="bullet"/>
      <w:lvlText w:val=""/>
      <w:lvlJc w:val="left"/>
      <w:pPr>
        <w:ind w:left="6120" w:hanging="360"/>
      </w:pPr>
      <w:rPr>
        <w:rFonts w:ascii="Wingdings" w:hAnsi="Wingdings" w:hint="default"/>
      </w:rPr>
    </w:lvl>
  </w:abstractNum>
  <w:abstractNum w:abstractNumId="29" w15:restartNumberingAfterBreak="0">
    <w:nsid w:val="3E4E6805"/>
    <w:multiLevelType w:val="hybridMultilevel"/>
    <w:tmpl w:val="8DBAB46C"/>
    <w:lvl w:ilvl="0" w:tplc="0D783238">
      <w:start w:val="1"/>
      <w:numFmt w:val="bullet"/>
      <w:lvlText w:val="-"/>
      <w:lvlJc w:val="left"/>
      <w:pPr>
        <w:ind w:left="720" w:hanging="360"/>
      </w:pPr>
    </w:lvl>
    <w:lvl w:ilvl="1" w:tplc="FB1ADC02" w:tentative="1">
      <w:start w:val="1"/>
      <w:numFmt w:val="bullet"/>
      <w:lvlText w:val="o"/>
      <w:lvlJc w:val="left"/>
      <w:pPr>
        <w:ind w:left="1440" w:hanging="360"/>
      </w:pPr>
      <w:rPr>
        <w:rFonts w:ascii="Courier New" w:hAnsi="Courier New" w:cs="Courier New" w:hint="default"/>
      </w:rPr>
    </w:lvl>
    <w:lvl w:ilvl="2" w:tplc="B40CD978" w:tentative="1">
      <w:start w:val="1"/>
      <w:numFmt w:val="bullet"/>
      <w:lvlText w:val=""/>
      <w:lvlJc w:val="left"/>
      <w:pPr>
        <w:ind w:left="2160" w:hanging="360"/>
      </w:pPr>
      <w:rPr>
        <w:rFonts w:ascii="Wingdings" w:hAnsi="Wingdings" w:hint="default"/>
      </w:rPr>
    </w:lvl>
    <w:lvl w:ilvl="3" w:tplc="5026117C" w:tentative="1">
      <w:start w:val="1"/>
      <w:numFmt w:val="bullet"/>
      <w:lvlText w:val=""/>
      <w:lvlJc w:val="left"/>
      <w:pPr>
        <w:ind w:left="2880" w:hanging="360"/>
      </w:pPr>
      <w:rPr>
        <w:rFonts w:ascii="Symbol" w:hAnsi="Symbol" w:hint="default"/>
      </w:rPr>
    </w:lvl>
    <w:lvl w:ilvl="4" w:tplc="26862520" w:tentative="1">
      <w:start w:val="1"/>
      <w:numFmt w:val="bullet"/>
      <w:lvlText w:val="o"/>
      <w:lvlJc w:val="left"/>
      <w:pPr>
        <w:ind w:left="3600" w:hanging="360"/>
      </w:pPr>
      <w:rPr>
        <w:rFonts w:ascii="Courier New" w:hAnsi="Courier New" w:cs="Courier New" w:hint="default"/>
      </w:rPr>
    </w:lvl>
    <w:lvl w:ilvl="5" w:tplc="BBC042E2" w:tentative="1">
      <w:start w:val="1"/>
      <w:numFmt w:val="bullet"/>
      <w:lvlText w:val=""/>
      <w:lvlJc w:val="left"/>
      <w:pPr>
        <w:ind w:left="4320" w:hanging="360"/>
      </w:pPr>
      <w:rPr>
        <w:rFonts w:ascii="Wingdings" w:hAnsi="Wingdings" w:hint="default"/>
      </w:rPr>
    </w:lvl>
    <w:lvl w:ilvl="6" w:tplc="3E7A5208" w:tentative="1">
      <w:start w:val="1"/>
      <w:numFmt w:val="bullet"/>
      <w:lvlText w:val=""/>
      <w:lvlJc w:val="left"/>
      <w:pPr>
        <w:ind w:left="5040" w:hanging="360"/>
      </w:pPr>
      <w:rPr>
        <w:rFonts w:ascii="Symbol" w:hAnsi="Symbol" w:hint="default"/>
      </w:rPr>
    </w:lvl>
    <w:lvl w:ilvl="7" w:tplc="5E7EA538" w:tentative="1">
      <w:start w:val="1"/>
      <w:numFmt w:val="bullet"/>
      <w:lvlText w:val="o"/>
      <w:lvlJc w:val="left"/>
      <w:pPr>
        <w:ind w:left="5760" w:hanging="360"/>
      </w:pPr>
      <w:rPr>
        <w:rFonts w:ascii="Courier New" w:hAnsi="Courier New" w:cs="Courier New" w:hint="default"/>
      </w:rPr>
    </w:lvl>
    <w:lvl w:ilvl="8" w:tplc="C6C04E8E" w:tentative="1">
      <w:start w:val="1"/>
      <w:numFmt w:val="bullet"/>
      <w:lvlText w:val=""/>
      <w:lvlJc w:val="left"/>
      <w:pPr>
        <w:ind w:left="6480" w:hanging="360"/>
      </w:pPr>
      <w:rPr>
        <w:rFonts w:ascii="Wingdings" w:hAnsi="Wingdings" w:hint="default"/>
      </w:rPr>
    </w:lvl>
  </w:abstractNum>
  <w:abstractNum w:abstractNumId="30" w15:restartNumberingAfterBreak="0">
    <w:nsid w:val="41F048F3"/>
    <w:multiLevelType w:val="hybridMultilevel"/>
    <w:tmpl w:val="ABD0C68C"/>
    <w:lvl w:ilvl="0" w:tplc="09208040">
      <w:start w:val="1"/>
      <w:numFmt w:val="decimal"/>
      <w:lvlText w:val="%1."/>
      <w:lvlJc w:val="left"/>
      <w:pPr>
        <w:ind w:left="570" w:hanging="570"/>
      </w:pPr>
      <w:rPr>
        <w:rFonts w:hint="default"/>
      </w:rPr>
    </w:lvl>
    <w:lvl w:ilvl="1" w:tplc="BD40E6E4" w:tentative="1">
      <w:start w:val="1"/>
      <w:numFmt w:val="lowerLetter"/>
      <w:lvlText w:val="%2."/>
      <w:lvlJc w:val="left"/>
      <w:pPr>
        <w:ind w:left="-273" w:hanging="360"/>
      </w:pPr>
    </w:lvl>
    <w:lvl w:ilvl="2" w:tplc="6D86514A" w:tentative="1">
      <w:start w:val="1"/>
      <w:numFmt w:val="lowerRoman"/>
      <w:lvlText w:val="%3."/>
      <w:lvlJc w:val="right"/>
      <w:pPr>
        <w:ind w:left="447" w:hanging="180"/>
      </w:pPr>
    </w:lvl>
    <w:lvl w:ilvl="3" w:tplc="FCD8739C" w:tentative="1">
      <w:start w:val="1"/>
      <w:numFmt w:val="decimal"/>
      <w:lvlText w:val="%4."/>
      <w:lvlJc w:val="left"/>
      <w:pPr>
        <w:ind w:left="1167" w:hanging="360"/>
      </w:pPr>
    </w:lvl>
    <w:lvl w:ilvl="4" w:tplc="881C2152" w:tentative="1">
      <w:start w:val="1"/>
      <w:numFmt w:val="lowerLetter"/>
      <w:lvlText w:val="%5."/>
      <w:lvlJc w:val="left"/>
      <w:pPr>
        <w:ind w:left="1887" w:hanging="360"/>
      </w:pPr>
    </w:lvl>
    <w:lvl w:ilvl="5" w:tplc="D2E2C412" w:tentative="1">
      <w:start w:val="1"/>
      <w:numFmt w:val="lowerRoman"/>
      <w:lvlText w:val="%6."/>
      <w:lvlJc w:val="right"/>
      <w:pPr>
        <w:ind w:left="2607" w:hanging="180"/>
      </w:pPr>
    </w:lvl>
    <w:lvl w:ilvl="6" w:tplc="92D8CABE" w:tentative="1">
      <w:start w:val="1"/>
      <w:numFmt w:val="decimal"/>
      <w:lvlText w:val="%7."/>
      <w:lvlJc w:val="left"/>
      <w:pPr>
        <w:ind w:left="3327" w:hanging="360"/>
      </w:pPr>
    </w:lvl>
    <w:lvl w:ilvl="7" w:tplc="759EC088" w:tentative="1">
      <w:start w:val="1"/>
      <w:numFmt w:val="lowerLetter"/>
      <w:lvlText w:val="%8."/>
      <w:lvlJc w:val="left"/>
      <w:pPr>
        <w:ind w:left="4047" w:hanging="360"/>
      </w:pPr>
    </w:lvl>
    <w:lvl w:ilvl="8" w:tplc="960268EE" w:tentative="1">
      <w:start w:val="1"/>
      <w:numFmt w:val="lowerRoman"/>
      <w:lvlText w:val="%9."/>
      <w:lvlJc w:val="right"/>
      <w:pPr>
        <w:ind w:left="4767" w:hanging="180"/>
      </w:pPr>
    </w:lvl>
  </w:abstractNum>
  <w:abstractNum w:abstractNumId="31" w15:restartNumberingAfterBreak="0">
    <w:nsid w:val="42463DC6"/>
    <w:multiLevelType w:val="hybridMultilevel"/>
    <w:tmpl w:val="305A5A48"/>
    <w:lvl w:ilvl="0" w:tplc="A9386266">
      <w:start w:val="1"/>
      <w:numFmt w:val="bullet"/>
      <w:lvlText w:val=""/>
      <w:lvlJc w:val="left"/>
      <w:pPr>
        <w:ind w:left="720" w:hanging="360"/>
      </w:pPr>
      <w:rPr>
        <w:rFonts w:ascii="Symbol" w:hAnsi="Symbol" w:hint="default"/>
        <w:color w:val="0F243E" w:themeColor="text2" w:themeShade="80"/>
      </w:rPr>
    </w:lvl>
    <w:lvl w:ilvl="1" w:tplc="816EEA00" w:tentative="1">
      <w:start w:val="1"/>
      <w:numFmt w:val="bullet"/>
      <w:lvlText w:val="o"/>
      <w:lvlJc w:val="left"/>
      <w:pPr>
        <w:ind w:left="1440" w:hanging="360"/>
      </w:pPr>
      <w:rPr>
        <w:rFonts w:ascii="Courier New" w:hAnsi="Courier New" w:cs="Courier New" w:hint="default"/>
      </w:rPr>
    </w:lvl>
    <w:lvl w:ilvl="2" w:tplc="94BEC514" w:tentative="1">
      <w:start w:val="1"/>
      <w:numFmt w:val="bullet"/>
      <w:lvlText w:val=""/>
      <w:lvlJc w:val="left"/>
      <w:pPr>
        <w:ind w:left="2160" w:hanging="360"/>
      </w:pPr>
      <w:rPr>
        <w:rFonts w:ascii="Wingdings" w:hAnsi="Wingdings" w:hint="default"/>
      </w:rPr>
    </w:lvl>
    <w:lvl w:ilvl="3" w:tplc="1FE62320" w:tentative="1">
      <w:start w:val="1"/>
      <w:numFmt w:val="bullet"/>
      <w:lvlText w:val=""/>
      <w:lvlJc w:val="left"/>
      <w:pPr>
        <w:ind w:left="2880" w:hanging="360"/>
      </w:pPr>
      <w:rPr>
        <w:rFonts w:ascii="Symbol" w:hAnsi="Symbol" w:hint="default"/>
      </w:rPr>
    </w:lvl>
    <w:lvl w:ilvl="4" w:tplc="0150BA5E" w:tentative="1">
      <w:start w:val="1"/>
      <w:numFmt w:val="bullet"/>
      <w:lvlText w:val="o"/>
      <w:lvlJc w:val="left"/>
      <w:pPr>
        <w:ind w:left="3600" w:hanging="360"/>
      </w:pPr>
      <w:rPr>
        <w:rFonts w:ascii="Courier New" w:hAnsi="Courier New" w:cs="Courier New" w:hint="default"/>
      </w:rPr>
    </w:lvl>
    <w:lvl w:ilvl="5" w:tplc="56603D4E" w:tentative="1">
      <w:start w:val="1"/>
      <w:numFmt w:val="bullet"/>
      <w:lvlText w:val=""/>
      <w:lvlJc w:val="left"/>
      <w:pPr>
        <w:ind w:left="4320" w:hanging="360"/>
      </w:pPr>
      <w:rPr>
        <w:rFonts w:ascii="Wingdings" w:hAnsi="Wingdings" w:hint="default"/>
      </w:rPr>
    </w:lvl>
    <w:lvl w:ilvl="6" w:tplc="28802CD6" w:tentative="1">
      <w:start w:val="1"/>
      <w:numFmt w:val="bullet"/>
      <w:lvlText w:val=""/>
      <w:lvlJc w:val="left"/>
      <w:pPr>
        <w:ind w:left="5040" w:hanging="360"/>
      </w:pPr>
      <w:rPr>
        <w:rFonts w:ascii="Symbol" w:hAnsi="Symbol" w:hint="default"/>
      </w:rPr>
    </w:lvl>
    <w:lvl w:ilvl="7" w:tplc="9DF8BBCE" w:tentative="1">
      <w:start w:val="1"/>
      <w:numFmt w:val="bullet"/>
      <w:lvlText w:val="o"/>
      <w:lvlJc w:val="left"/>
      <w:pPr>
        <w:ind w:left="5760" w:hanging="360"/>
      </w:pPr>
      <w:rPr>
        <w:rFonts w:ascii="Courier New" w:hAnsi="Courier New" w:cs="Courier New" w:hint="default"/>
      </w:rPr>
    </w:lvl>
    <w:lvl w:ilvl="8" w:tplc="7110EAC6" w:tentative="1">
      <w:start w:val="1"/>
      <w:numFmt w:val="bullet"/>
      <w:lvlText w:val=""/>
      <w:lvlJc w:val="left"/>
      <w:pPr>
        <w:ind w:left="6480" w:hanging="360"/>
      </w:pPr>
      <w:rPr>
        <w:rFonts w:ascii="Wingdings" w:hAnsi="Wingdings" w:hint="default"/>
      </w:rPr>
    </w:lvl>
  </w:abstractNum>
  <w:abstractNum w:abstractNumId="32" w15:restartNumberingAfterBreak="0">
    <w:nsid w:val="44C91FD2"/>
    <w:multiLevelType w:val="hybridMultilevel"/>
    <w:tmpl w:val="BBAC67C2"/>
    <w:lvl w:ilvl="0" w:tplc="B0AE8674">
      <w:start w:val="1"/>
      <w:numFmt w:val="bullet"/>
      <w:lvlText w:val=""/>
      <w:lvlJc w:val="left"/>
      <w:pPr>
        <w:ind w:left="360" w:hanging="360"/>
      </w:pPr>
      <w:rPr>
        <w:rFonts w:ascii="Symbol" w:hAnsi="Symbol" w:hint="default"/>
      </w:rPr>
    </w:lvl>
    <w:lvl w:ilvl="1" w:tplc="81A660A0" w:tentative="1">
      <w:start w:val="1"/>
      <w:numFmt w:val="bullet"/>
      <w:lvlText w:val="o"/>
      <w:lvlJc w:val="left"/>
      <w:pPr>
        <w:ind w:left="1080" w:hanging="360"/>
      </w:pPr>
      <w:rPr>
        <w:rFonts w:ascii="Courier New" w:hAnsi="Courier New" w:cs="Courier New" w:hint="default"/>
      </w:rPr>
    </w:lvl>
    <w:lvl w:ilvl="2" w:tplc="31CA8742" w:tentative="1">
      <w:start w:val="1"/>
      <w:numFmt w:val="bullet"/>
      <w:lvlText w:val=""/>
      <w:lvlJc w:val="left"/>
      <w:pPr>
        <w:ind w:left="1800" w:hanging="360"/>
      </w:pPr>
      <w:rPr>
        <w:rFonts w:ascii="Wingdings" w:hAnsi="Wingdings" w:hint="default"/>
      </w:rPr>
    </w:lvl>
    <w:lvl w:ilvl="3" w:tplc="645A4F12" w:tentative="1">
      <w:start w:val="1"/>
      <w:numFmt w:val="bullet"/>
      <w:lvlText w:val=""/>
      <w:lvlJc w:val="left"/>
      <w:pPr>
        <w:ind w:left="2520" w:hanging="360"/>
      </w:pPr>
      <w:rPr>
        <w:rFonts w:ascii="Symbol" w:hAnsi="Symbol" w:hint="default"/>
      </w:rPr>
    </w:lvl>
    <w:lvl w:ilvl="4" w:tplc="BA644034" w:tentative="1">
      <w:start w:val="1"/>
      <w:numFmt w:val="bullet"/>
      <w:lvlText w:val="o"/>
      <w:lvlJc w:val="left"/>
      <w:pPr>
        <w:ind w:left="3240" w:hanging="360"/>
      </w:pPr>
      <w:rPr>
        <w:rFonts w:ascii="Courier New" w:hAnsi="Courier New" w:cs="Courier New" w:hint="default"/>
      </w:rPr>
    </w:lvl>
    <w:lvl w:ilvl="5" w:tplc="58D8C6AC" w:tentative="1">
      <w:start w:val="1"/>
      <w:numFmt w:val="bullet"/>
      <w:lvlText w:val=""/>
      <w:lvlJc w:val="left"/>
      <w:pPr>
        <w:ind w:left="3960" w:hanging="360"/>
      </w:pPr>
      <w:rPr>
        <w:rFonts w:ascii="Wingdings" w:hAnsi="Wingdings" w:hint="default"/>
      </w:rPr>
    </w:lvl>
    <w:lvl w:ilvl="6" w:tplc="64B86AAC" w:tentative="1">
      <w:start w:val="1"/>
      <w:numFmt w:val="bullet"/>
      <w:lvlText w:val=""/>
      <w:lvlJc w:val="left"/>
      <w:pPr>
        <w:ind w:left="4680" w:hanging="360"/>
      </w:pPr>
      <w:rPr>
        <w:rFonts w:ascii="Symbol" w:hAnsi="Symbol" w:hint="default"/>
      </w:rPr>
    </w:lvl>
    <w:lvl w:ilvl="7" w:tplc="C20E2C5A" w:tentative="1">
      <w:start w:val="1"/>
      <w:numFmt w:val="bullet"/>
      <w:lvlText w:val="o"/>
      <w:lvlJc w:val="left"/>
      <w:pPr>
        <w:ind w:left="5400" w:hanging="360"/>
      </w:pPr>
      <w:rPr>
        <w:rFonts w:ascii="Courier New" w:hAnsi="Courier New" w:cs="Courier New" w:hint="default"/>
      </w:rPr>
    </w:lvl>
    <w:lvl w:ilvl="8" w:tplc="F6A2660E" w:tentative="1">
      <w:start w:val="1"/>
      <w:numFmt w:val="bullet"/>
      <w:lvlText w:val=""/>
      <w:lvlJc w:val="left"/>
      <w:pPr>
        <w:ind w:left="6120" w:hanging="360"/>
      </w:pPr>
      <w:rPr>
        <w:rFonts w:ascii="Wingdings" w:hAnsi="Wingdings" w:hint="default"/>
      </w:rPr>
    </w:lvl>
  </w:abstractNum>
  <w:abstractNum w:abstractNumId="33" w15:restartNumberingAfterBreak="0">
    <w:nsid w:val="460330DA"/>
    <w:multiLevelType w:val="hybridMultilevel"/>
    <w:tmpl w:val="A93E3F08"/>
    <w:lvl w:ilvl="0" w:tplc="2C1A2D62">
      <w:start w:val="1"/>
      <w:numFmt w:val="bullet"/>
      <w:lvlText w:val=""/>
      <w:lvlJc w:val="left"/>
      <w:pPr>
        <w:ind w:left="720" w:hanging="360"/>
      </w:pPr>
      <w:rPr>
        <w:rFonts w:ascii="Symbol" w:hAnsi="Symbol" w:hint="default"/>
      </w:rPr>
    </w:lvl>
    <w:lvl w:ilvl="1" w:tplc="524C8B3A" w:tentative="1">
      <w:start w:val="1"/>
      <w:numFmt w:val="bullet"/>
      <w:lvlText w:val="o"/>
      <w:lvlJc w:val="left"/>
      <w:pPr>
        <w:ind w:left="1440" w:hanging="360"/>
      </w:pPr>
      <w:rPr>
        <w:rFonts w:ascii="Courier New" w:hAnsi="Courier New" w:cs="Courier New" w:hint="default"/>
      </w:rPr>
    </w:lvl>
    <w:lvl w:ilvl="2" w:tplc="B6ECFBA0" w:tentative="1">
      <w:start w:val="1"/>
      <w:numFmt w:val="bullet"/>
      <w:lvlText w:val=""/>
      <w:lvlJc w:val="left"/>
      <w:pPr>
        <w:ind w:left="2160" w:hanging="360"/>
      </w:pPr>
      <w:rPr>
        <w:rFonts w:ascii="Wingdings" w:hAnsi="Wingdings" w:hint="default"/>
      </w:rPr>
    </w:lvl>
    <w:lvl w:ilvl="3" w:tplc="F412EBAA" w:tentative="1">
      <w:start w:val="1"/>
      <w:numFmt w:val="bullet"/>
      <w:lvlText w:val=""/>
      <w:lvlJc w:val="left"/>
      <w:pPr>
        <w:ind w:left="2880" w:hanging="360"/>
      </w:pPr>
      <w:rPr>
        <w:rFonts w:ascii="Symbol" w:hAnsi="Symbol" w:hint="default"/>
      </w:rPr>
    </w:lvl>
    <w:lvl w:ilvl="4" w:tplc="7D2C9EB0" w:tentative="1">
      <w:start w:val="1"/>
      <w:numFmt w:val="bullet"/>
      <w:lvlText w:val="o"/>
      <w:lvlJc w:val="left"/>
      <w:pPr>
        <w:ind w:left="3600" w:hanging="360"/>
      </w:pPr>
      <w:rPr>
        <w:rFonts w:ascii="Courier New" w:hAnsi="Courier New" w:cs="Courier New" w:hint="default"/>
      </w:rPr>
    </w:lvl>
    <w:lvl w:ilvl="5" w:tplc="5A4C7754" w:tentative="1">
      <w:start w:val="1"/>
      <w:numFmt w:val="bullet"/>
      <w:lvlText w:val=""/>
      <w:lvlJc w:val="left"/>
      <w:pPr>
        <w:ind w:left="4320" w:hanging="360"/>
      </w:pPr>
      <w:rPr>
        <w:rFonts w:ascii="Wingdings" w:hAnsi="Wingdings" w:hint="default"/>
      </w:rPr>
    </w:lvl>
    <w:lvl w:ilvl="6" w:tplc="376C8AF4" w:tentative="1">
      <w:start w:val="1"/>
      <w:numFmt w:val="bullet"/>
      <w:lvlText w:val=""/>
      <w:lvlJc w:val="left"/>
      <w:pPr>
        <w:ind w:left="5040" w:hanging="360"/>
      </w:pPr>
      <w:rPr>
        <w:rFonts w:ascii="Symbol" w:hAnsi="Symbol" w:hint="default"/>
      </w:rPr>
    </w:lvl>
    <w:lvl w:ilvl="7" w:tplc="42062D4A" w:tentative="1">
      <w:start w:val="1"/>
      <w:numFmt w:val="bullet"/>
      <w:lvlText w:val="o"/>
      <w:lvlJc w:val="left"/>
      <w:pPr>
        <w:ind w:left="5760" w:hanging="360"/>
      </w:pPr>
      <w:rPr>
        <w:rFonts w:ascii="Courier New" w:hAnsi="Courier New" w:cs="Courier New" w:hint="default"/>
      </w:rPr>
    </w:lvl>
    <w:lvl w:ilvl="8" w:tplc="F634D238" w:tentative="1">
      <w:start w:val="1"/>
      <w:numFmt w:val="bullet"/>
      <w:lvlText w:val=""/>
      <w:lvlJc w:val="left"/>
      <w:pPr>
        <w:ind w:left="6480" w:hanging="360"/>
      </w:pPr>
      <w:rPr>
        <w:rFonts w:ascii="Wingdings" w:hAnsi="Wingdings" w:hint="default"/>
      </w:rPr>
    </w:lvl>
  </w:abstractNum>
  <w:abstractNum w:abstractNumId="34"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5" w15:restartNumberingAfterBreak="0">
    <w:nsid w:val="498C3FD3"/>
    <w:multiLevelType w:val="multilevel"/>
    <w:tmpl w:val="886E87B8"/>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36" w15:restartNumberingAfterBreak="0">
    <w:nsid w:val="4FE542AD"/>
    <w:multiLevelType w:val="hybridMultilevel"/>
    <w:tmpl w:val="37EA63A0"/>
    <w:lvl w:ilvl="0" w:tplc="E2E2724A">
      <w:start w:val="1"/>
      <w:numFmt w:val="bullet"/>
      <w:lvlText w:val=""/>
      <w:lvlJc w:val="left"/>
      <w:pPr>
        <w:ind w:left="720" w:hanging="360"/>
      </w:pPr>
      <w:rPr>
        <w:rFonts w:ascii="Symbol" w:hAnsi="Symbol" w:hint="default"/>
      </w:rPr>
    </w:lvl>
    <w:lvl w:ilvl="1" w:tplc="24C4C3B8" w:tentative="1">
      <w:start w:val="1"/>
      <w:numFmt w:val="bullet"/>
      <w:lvlText w:val="o"/>
      <w:lvlJc w:val="left"/>
      <w:pPr>
        <w:ind w:left="1440" w:hanging="360"/>
      </w:pPr>
      <w:rPr>
        <w:rFonts w:ascii="Courier New" w:hAnsi="Courier New" w:cs="Courier New" w:hint="default"/>
      </w:rPr>
    </w:lvl>
    <w:lvl w:ilvl="2" w:tplc="F2FA0C48" w:tentative="1">
      <w:start w:val="1"/>
      <w:numFmt w:val="bullet"/>
      <w:lvlText w:val=""/>
      <w:lvlJc w:val="left"/>
      <w:pPr>
        <w:ind w:left="2160" w:hanging="360"/>
      </w:pPr>
      <w:rPr>
        <w:rFonts w:ascii="Wingdings" w:hAnsi="Wingdings" w:hint="default"/>
      </w:rPr>
    </w:lvl>
    <w:lvl w:ilvl="3" w:tplc="89DE7DF2" w:tentative="1">
      <w:start w:val="1"/>
      <w:numFmt w:val="bullet"/>
      <w:lvlText w:val=""/>
      <w:lvlJc w:val="left"/>
      <w:pPr>
        <w:ind w:left="2880" w:hanging="360"/>
      </w:pPr>
      <w:rPr>
        <w:rFonts w:ascii="Symbol" w:hAnsi="Symbol" w:hint="default"/>
      </w:rPr>
    </w:lvl>
    <w:lvl w:ilvl="4" w:tplc="247401F0" w:tentative="1">
      <w:start w:val="1"/>
      <w:numFmt w:val="bullet"/>
      <w:lvlText w:val="o"/>
      <w:lvlJc w:val="left"/>
      <w:pPr>
        <w:ind w:left="3600" w:hanging="360"/>
      </w:pPr>
      <w:rPr>
        <w:rFonts w:ascii="Courier New" w:hAnsi="Courier New" w:cs="Courier New" w:hint="default"/>
      </w:rPr>
    </w:lvl>
    <w:lvl w:ilvl="5" w:tplc="B08222A0" w:tentative="1">
      <w:start w:val="1"/>
      <w:numFmt w:val="bullet"/>
      <w:lvlText w:val=""/>
      <w:lvlJc w:val="left"/>
      <w:pPr>
        <w:ind w:left="4320" w:hanging="360"/>
      </w:pPr>
      <w:rPr>
        <w:rFonts w:ascii="Wingdings" w:hAnsi="Wingdings" w:hint="default"/>
      </w:rPr>
    </w:lvl>
    <w:lvl w:ilvl="6" w:tplc="BAF27C56" w:tentative="1">
      <w:start w:val="1"/>
      <w:numFmt w:val="bullet"/>
      <w:lvlText w:val=""/>
      <w:lvlJc w:val="left"/>
      <w:pPr>
        <w:ind w:left="5040" w:hanging="360"/>
      </w:pPr>
      <w:rPr>
        <w:rFonts w:ascii="Symbol" w:hAnsi="Symbol" w:hint="default"/>
      </w:rPr>
    </w:lvl>
    <w:lvl w:ilvl="7" w:tplc="6AB87E28" w:tentative="1">
      <w:start w:val="1"/>
      <w:numFmt w:val="bullet"/>
      <w:lvlText w:val="o"/>
      <w:lvlJc w:val="left"/>
      <w:pPr>
        <w:ind w:left="5760" w:hanging="360"/>
      </w:pPr>
      <w:rPr>
        <w:rFonts w:ascii="Courier New" w:hAnsi="Courier New" w:cs="Courier New" w:hint="default"/>
      </w:rPr>
    </w:lvl>
    <w:lvl w:ilvl="8" w:tplc="20CA5D16" w:tentative="1">
      <w:start w:val="1"/>
      <w:numFmt w:val="bullet"/>
      <w:lvlText w:val=""/>
      <w:lvlJc w:val="left"/>
      <w:pPr>
        <w:ind w:left="6480" w:hanging="360"/>
      </w:pPr>
      <w:rPr>
        <w:rFonts w:ascii="Wingdings" w:hAnsi="Wingdings" w:hint="default"/>
      </w:rPr>
    </w:lvl>
  </w:abstractNum>
  <w:abstractNum w:abstractNumId="37" w15:restartNumberingAfterBreak="0">
    <w:nsid w:val="52D32009"/>
    <w:multiLevelType w:val="multilevel"/>
    <w:tmpl w:val="4094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9A5588"/>
    <w:multiLevelType w:val="hybridMultilevel"/>
    <w:tmpl w:val="13CCBF9C"/>
    <w:lvl w:ilvl="0" w:tplc="9180696A">
      <w:start w:val="1"/>
      <w:numFmt w:val="bullet"/>
      <w:lvlText w:val=""/>
      <w:lvlJc w:val="left"/>
      <w:pPr>
        <w:ind w:left="360" w:hanging="360"/>
      </w:pPr>
      <w:rPr>
        <w:rFonts w:ascii="Symbol" w:hAnsi="Symbol" w:hint="default"/>
      </w:rPr>
    </w:lvl>
    <w:lvl w:ilvl="1" w:tplc="A0A8B8A0" w:tentative="1">
      <w:start w:val="1"/>
      <w:numFmt w:val="bullet"/>
      <w:lvlText w:val="o"/>
      <w:lvlJc w:val="left"/>
      <w:pPr>
        <w:ind w:left="1080" w:hanging="360"/>
      </w:pPr>
      <w:rPr>
        <w:rFonts w:ascii="Courier New" w:hAnsi="Courier New" w:cs="Courier New" w:hint="default"/>
      </w:rPr>
    </w:lvl>
    <w:lvl w:ilvl="2" w:tplc="7102BF10" w:tentative="1">
      <w:start w:val="1"/>
      <w:numFmt w:val="bullet"/>
      <w:lvlText w:val=""/>
      <w:lvlJc w:val="left"/>
      <w:pPr>
        <w:ind w:left="1800" w:hanging="360"/>
      </w:pPr>
      <w:rPr>
        <w:rFonts w:ascii="Wingdings" w:hAnsi="Wingdings" w:hint="default"/>
      </w:rPr>
    </w:lvl>
    <w:lvl w:ilvl="3" w:tplc="687A8932" w:tentative="1">
      <w:start w:val="1"/>
      <w:numFmt w:val="bullet"/>
      <w:lvlText w:val=""/>
      <w:lvlJc w:val="left"/>
      <w:pPr>
        <w:ind w:left="2520" w:hanging="360"/>
      </w:pPr>
      <w:rPr>
        <w:rFonts w:ascii="Symbol" w:hAnsi="Symbol" w:hint="default"/>
      </w:rPr>
    </w:lvl>
    <w:lvl w:ilvl="4" w:tplc="CCA69E32" w:tentative="1">
      <w:start w:val="1"/>
      <w:numFmt w:val="bullet"/>
      <w:lvlText w:val="o"/>
      <w:lvlJc w:val="left"/>
      <w:pPr>
        <w:ind w:left="3240" w:hanging="360"/>
      </w:pPr>
      <w:rPr>
        <w:rFonts w:ascii="Courier New" w:hAnsi="Courier New" w:cs="Courier New" w:hint="default"/>
      </w:rPr>
    </w:lvl>
    <w:lvl w:ilvl="5" w:tplc="6822541E" w:tentative="1">
      <w:start w:val="1"/>
      <w:numFmt w:val="bullet"/>
      <w:lvlText w:val=""/>
      <w:lvlJc w:val="left"/>
      <w:pPr>
        <w:ind w:left="3960" w:hanging="360"/>
      </w:pPr>
      <w:rPr>
        <w:rFonts w:ascii="Wingdings" w:hAnsi="Wingdings" w:hint="default"/>
      </w:rPr>
    </w:lvl>
    <w:lvl w:ilvl="6" w:tplc="5442E860" w:tentative="1">
      <w:start w:val="1"/>
      <w:numFmt w:val="bullet"/>
      <w:lvlText w:val=""/>
      <w:lvlJc w:val="left"/>
      <w:pPr>
        <w:ind w:left="4680" w:hanging="360"/>
      </w:pPr>
      <w:rPr>
        <w:rFonts w:ascii="Symbol" w:hAnsi="Symbol" w:hint="default"/>
      </w:rPr>
    </w:lvl>
    <w:lvl w:ilvl="7" w:tplc="6C80012A" w:tentative="1">
      <w:start w:val="1"/>
      <w:numFmt w:val="bullet"/>
      <w:lvlText w:val="o"/>
      <w:lvlJc w:val="left"/>
      <w:pPr>
        <w:ind w:left="5400" w:hanging="360"/>
      </w:pPr>
      <w:rPr>
        <w:rFonts w:ascii="Courier New" w:hAnsi="Courier New" w:cs="Courier New" w:hint="default"/>
      </w:rPr>
    </w:lvl>
    <w:lvl w:ilvl="8" w:tplc="05EEF82E" w:tentative="1">
      <w:start w:val="1"/>
      <w:numFmt w:val="bullet"/>
      <w:lvlText w:val=""/>
      <w:lvlJc w:val="left"/>
      <w:pPr>
        <w:ind w:left="6120" w:hanging="360"/>
      </w:pPr>
      <w:rPr>
        <w:rFonts w:ascii="Wingdings" w:hAnsi="Wingdings" w:hint="default"/>
      </w:rPr>
    </w:lvl>
  </w:abstractNum>
  <w:abstractNum w:abstractNumId="39" w15:restartNumberingAfterBreak="0">
    <w:nsid w:val="54A341D1"/>
    <w:multiLevelType w:val="hybridMultilevel"/>
    <w:tmpl w:val="4AE46600"/>
    <w:lvl w:ilvl="0" w:tplc="9588FA86">
      <w:start w:val="1"/>
      <w:numFmt w:val="decimal"/>
      <w:lvlText w:val="%1."/>
      <w:lvlJc w:val="left"/>
      <w:pPr>
        <w:ind w:left="5670" w:hanging="5670"/>
      </w:pPr>
      <w:rPr>
        <w:rFonts w:hint="default"/>
        <w:b/>
      </w:rPr>
    </w:lvl>
    <w:lvl w:ilvl="1" w:tplc="AFE8D1DE">
      <w:start w:val="1"/>
      <w:numFmt w:val="lowerLetter"/>
      <w:lvlText w:val="%2."/>
      <w:lvlJc w:val="left"/>
      <w:pPr>
        <w:ind w:left="1440" w:hanging="360"/>
      </w:pPr>
    </w:lvl>
    <w:lvl w:ilvl="2" w:tplc="B4BAB784" w:tentative="1">
      <w:start w:val="1"/>
      <w:numFmt w:val="lowerRoman"/>
      <w:lvlText w:val="%3."/>
      <w:lvlJc w:val="right"/>
      <w:pPr>
        <w:ind w:left="2160" w:hanging="180"/>
      </w:pPr>
    </w:lvl>
    <w:lvl w:ilvl="3" w:tplc="F4ECB260" w:tentative="1">
      <w:start w:val="1"/>
      <w:numFmt w:val="decimal"/>
      <w:lvlText w:val="%4."/>
      <w:lvlJc w:val="left"/>
      <w:pPr>
        <w:ind w:left="2880" w:hanging="360"/>
      </w:pPr>
    </w:lvl>
    <w:lvl w:ilvl="4" w:tplc="BBD68FA8" w:tentative="1">
      <w:start w:val="1"/>
      <w:numFmt w:val="lowerLetter"/>
      <w:lvlText w:val="%5."/>
      <w:lvlJc w:val="left"/>
      <w:pPr>
        <w:ind w:left="3600" w:hanging="360"/>
      </w:pPr>
    </w:lvl>
    <w:lvl w:ilvl="5" w:tplc="C6B24AD0" w:tentative="1">
      <w:start w:val="1"/>
      <w:numFmt w:val="lowerRoman"/>
      <w:lvlText w:val="%6."/>
      <w:lvlJc w:val="right"/>
      <w:pPr>
        <w:ind w:left="4320" w:hanging="180"/>
      </w:pPr>
    </w:lvl>
    <w:lvl w:ilvl="6" w:tplc="683E7BBA" w:tentative="1">
      <w:start w:val="1"/>
      <w:numFmt w:val="decimal"/>
      <w:lvlText w:val="%7."/>
      <w:lvlJc w:val="left"/>
      <w:pPr>
        <w:ind w:left="5040" w:hanging="360"/>
      </w:pPr>
    </w:lvl>
    <w:lvl w:ilvl="7" w:tplc="06205864" w:tentative="1">
      <w:start w:val="1"/>
      <w:numFmt w:val="lowerLetter"/>
      <w:lvlText w:val="%8."/>
      <w:lvlJc w:val="left"/>
      <w:pPr>
        <w:ind w:left="5760" w:hanging="360"/>
      </w:pPr>
    </w:lvl>
    <w:lvl w:ilvl="8" w:tplc="5556315A" w:tentative="1">
      <w:start w:val="1"/>
      <w:numFmt w:val="lowerRoman"/>
      <w:lvlText w:val="%9."/>
      <w:lvlJc w:val="right"/>
      <w:pPr>
        <w:ind w:left="6480" w:hanging="180"/>
      </w:pPr>
    </w:lvl>
  </w:abstractNum>
  <w:abstractNum w:abstractNumId="40" w15:restartNumberingAfterBreak="0">
    <w:nsid w:val="57400A91"/>
    <w:multiLevelType w:val="hybridMultilevel"/>
    <w:tmpl w:val="2272E4E2"/>
    <w:lvl w:ilvl="0" w:tplc="74708030">
      <w:start w:val="1"/>
      <w:numFmt w:val="upperLetter"/>
      <w:lvlText w:val="%1."/>
      <w:lvlJc w:val="left"/>
      <w:pPr>
        <w:ind w:left="1701" w:hanging="708"/>
      </w:pPr>
      <w:rPr>
        <w:rFonts w:hint="default"/>
      </w:rPr>
    </w:lvl>
    <w:lvl w:ilvl="1" w:tplc="1F5A2970">
      <w:start w:val="1"/>
      <w:numFmt w:val="decimal"/>
      <w:lvlText w:val="%2."/>
      <w:lvlJc w:val="left"/>
      <w:pPr>
        <w:ind w:left="2283" w:hanging="570"/>
      </w:pPr>
      <w:rPr>
        <w:rFonts w:hint="default"/>
      </w:rPr>
    </w:lvl>
    <w:lvl w:ilvl="2" w:tplc="18C4977C" w:tentative="1">
      <w:start w:val="1"/>
      <w:numFmt w:val="lowerRoman"/>
      <w:lvlText w:val="%3."/>
      <w:lvlJc w:val="right"/>
      <w:pPr>
        <w:ind w:left="2793" w:hanging="180"/>
      </w:pPr>
    </w:lvl>
    <w:lvl w:ilvl="3" w:tplc="16E83B90" w:tentative="1">
      <w:start w:val="1"/>
      <w:numFmt w:val="decimal"/>
      <w:lvlText w:val="%4."/>
      <w:lvlJc w:val="left"/>
      <w:pPr>
        <w:ind w:left="3513" w:hanging="360"/>
      </w:pPr>
    </w:lvl>
    <w:lvl w:ilvl="4" w:tplc="8AD20F84" w:tentative="1">
      <w:start w:val="1"/>
      <w:numFmt w:val="lowerLetter"/>
      <w:lvlText w:val="%5."/>
      <w:lvlJc w:val="left"/>
      <w:pPr>
        <w:ind w:left="4233" w:hanging="360"/>
      </w:pPr>
    </w:lvl>
    <w:lvl w:ilvl="5" w:tplc="89BA0BD2" w:tentative="1">
      <w:start w:val="1"/>
      <w:numFmt w:val="lowerRoman"/>
      <w:lvlText w:val="%6."/>
      <w:lvlJc w:val="right"/>
      <w:pPr>
        <w:ind w:left="4953" w:hanging="180"/>
      </w:pPr>
    </w:lvl>
    <w:lvl w:ilvl="6" w:tplc="D8A616D2" w:tentative="1">
      <w:start w:val="1"/>
      <w:numFmt w:val="decimal"/>
      <w:lvlText w:val="%7."/>
      <w:lvlJc w:val="left"/>
      <w:pPr>
        <w:ind w:left="5673" w:hanging="360"/>
      </w:pPr>
    </w:lvl>
    <w:lvl w:ilvl="7" w:tplc="BC5A3A42" w:tentative="1">
      <w:start w:val="1"/>
      <w:numFmt w:val="lowerLetter"/>
      <w:lvlText w:val="%8."/>
      <w:lvlJc w:val="left"/>
      <w:pPr>
        <w:ind w:left="6393" w:hanging="360"/>
      </w:pPr>
    </w:lvl>
    <w:lvl w:ilvl="8" w:tplc="7DEAF10C" w:tentative="1">
      <w:start w:val="1"/>
      <w:numFmt w:val="lowerRoman"/>
      <w:lvlText w:val="%9."/>
      <w:lvlJc w:val="right"/>
      <w:pPr>
        <w:ind w:left="7113" w:hanging="180"/>
      </w:pPr>
    </w:lvl>
  </w:abstractNum>
  <w:abstractNum w:abstractNumId="41"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2" w15:restartNumberingAfterBreak="0">
    <w:nsid w:val="5CE4724C"/>
    <w:multiLevelType w:val="hybridMultilevel"/>
    <w:tmpl w:val="56D479FE"/>
    <w:lvl w:ilvl="0" w:tplc="3DEC15A0">
      <w:start w:val="1"/>
      <w:numFmt w:val="bullet"/>
      <w:lvlText w:val=""/>
      <w:lvlJc w:val="left"/>
      <w:pPr>
        <w:ind w:left="1004" w:hanging="360"/>
      </w:pPr>
      <w:rPr>
        <w:rFonts w:ascii="Symbol" w:hAnsi="Symbol" w:hint="default"/>
      </w:rPr>
    </w:lvl>
    <w:lvl w:ilvl="1" w:tplc="FF96A0EE" w:tentative="1">
      <w:start w:val="1"/>
      <w:numFmt w:val="bullet"/>
      <w:lvlText w:val="o"/>
      <w:lvlJc w:val="left"/>
      <w:pPr>
        <w:ind w:left="1724" w:hanging="360"/>
      </w:pPr>
      <w:rPr>
        <w:rFonts w:ascii="Courier New" w:hAnsi="Courier New" w:cs="Courier New" w:hint="default"/>
      </w:rPr>
    </w:lvl>
    <w:lvl w:ilvl="2" w:tplc="6596A1E4" w:tentative="1">
      <w:start w:val="1"/>
      <w:numFmt w:val="bullet"/>
      <w:lvlText w:val=""/>
      <w:lvlJc w:val="left"/>
      <w:pPr>
        <w:ind w:left="2444" w:hanging="360"/>
      </w:pPr>
      <w:rPr>
        <w:rFonts w:ascii="Wingdings" w:hAnsi="Wingdings" w:hint="default"/>
      </w:rPr>
    </w:lvl>
    <w:lvl w:ilvl="3" w:tplc="43440BCE" w:tentative="1">
      <w:start w:val="1"/>
      <w:numFmt w:val="bullet"/>
      <w:lvlText w:val=""/>
      <w:lvlJc w:val="left"/>
      <w:pPr>
        <w:ind w:left="3164" w:hanging="360"/>
      </w:pPr>
      <w:rPr>
        <w:rFonts w:ascii="Symbol" w:hAnsi="Symbol" w:hint="default"/>
      </w:rPr>
    </w:lvl>
    <w:lvl w:ilvl="4" w:tplc="4B66DD10" w:tentative="1">
      <w:start w:val="1"/>
      <w:numFmt w:val="bullet"/>
      <w:lvlText w:val="o"/>
      <w:lvlJc w:val="left"/>
      <w:pPr>
        <w:ind w:left="3884" w:hanging="360"/>
      </w:pPr>
      <w:rPr>
        <w:rFonts w:ascii="Courier New" w:hAnsi="Courier New" w:cs="Courier New" w:hint="default"/>
      </w:rPr>
    </w:lvl>
    <w:lvl w:ilvl="5" w:tplc="5DE0DB98" w:tentative="1">
      <w:start w:val="1"/>
      <w:numFmt w:val="bullet"/>
      <w:lvlText w:val=""/>
      <w:lvlJc w:val="left"/>
      <w:pPr>
        <w:ind w:left="4604" w:hanging="360"/>
      </w:pPr>
      <w:rPr>
        <w:rFonts w:ascii="Wingdings" w:hAnsi="Wingdings" w:hint="default"/>
      </w:rPr>
    </w:lvl>
    <w:lvl w:ilvl="6" w:tplc="06228A14" w:tentative="1">
      <w:start w:val="1"/>
      <w:numFmt w:val="bullet"/>
      <w:lvlText w:val=""/>
      <w:lvlJc w:val="left"/>
      <w:pPr>
        <w:ind w:left="5324" w:hanging="360"/>
      </w:pPr>
      <w:rPr>
        <w:rFonts w:ascii="Symbol" w:hAnsi="Symbol" w:hint="default"/>
      </w:rPr>
    </w:lvl>
    <w:lvl w:ilvl="7" w:tplc="A1304986" w:tentative="1">
      <w:start w:val="1"/>
      <w:numFmt w:val="bullet"/>
      <w:lvlText w:val="o"/>
      <w:lvlJc w:val="left"/>
      <w:pPr>
        <w:ind w:left="6044" w:hanging="360"/>
      </w:pPr>
      <w:rPr>
        <w:rFonts w:ascii="Courier New" w:hAnsi="Courier New" w:cs="Courier New" w:hint="default"/>
      </w:rPr>
    </w:lvl>
    <w:lvl w:ilvl="8" w:tplc="FFD2ACCE" w:tentative="1">
      <w:start w:val="1"/>
      <w:numFmt w:val="bullet"/>
      <w:lvlText w:val=""/>
      <w:lvlJc w:val="left"/>
      <w:pPr>
        <w:ind w:left="6764" w:hanging="360"/>
      </w:pPr>
      <w:rPr>
        <w:rFonts w:ascii="Wingdings" w:hAnsi="Wingdings" w:hint="default"/>
      </w:rPr>
    </w:lvl>
  </w:abstractNum>
  <w:abstractNum w:abstractNumId="43" w15:restartNumberingAfterBreak="0">
    <w:nsid w:val="5E5B1CBF"/>
    <w:multiLevelType w:val="hybridMultilevel"/>
    <w:tmpl w:val="9F448B16"/>
    <w:lvl w:ilvl="0" w:tplc="3A041604">
      <w:start w:val="1"/>
      <w:numFmt w:val="decimal"/>
      <w:lvlText w:val="%1."/>
      <w:lvlJc w:val="left"/>
      <w:pPr>
        <w:ind w:left="570" w:hanging="570"/>
      </w:pPr>
      <w:rPr>
        <w:rFonts w:hint="default"/>
        <w:b/>
        <w:i w:val="0"/>
      </w:rPr>
    </w:lvl>
    <w:lvl w:ilvl="1" w:tplc="F0404BE4" w:tentative="1">
      <w:start w:val="1"/>
      <w:numFmt w:val="lowerLetter"/>
      <w:lvlText w:val="%2."/>
      <w:lvlJc w:val="left"/>
      <w:pPr>
        <w:ind w:left="360" w:hanging="360"/>
      </w:pPr>
    </w:lvl>
    <w:lvl w:ilvl="2" w:tplc="CC1A92B8" w:tentative="1">
      <w:start w:val="1"/>
      <w:numFmt w:val="lowerRoman"/>
      <w:lvlText w:val="%3."/>
      <w:lvlJc w:val="right"/>
      <w:pPr>
        <w:ind w:left="1080" w:hanging="180"/>
      </w:pPr>
    </w:lvl>
    <w:lvl w:ilvl="3" w:tplc="3578CB62" w:tentative="1">
      <w:start w:val="1"/>
      <w:numFmt w:val="decimal"/>
      <w:lvlText w:val="%4."/>
      <w:lvlJc w:val="left"/>
      <w:pPr>
        <w:ind w:left="1800" w:hanging="360"/>
      </w:pPr>
    </w:lvl>
    <w:lvl w:ilvl="4" w:tplc="0B90FD34" w:tentative="1">
      <w:start w:val="1"/>
      <w:numFmt w:val="lowerLetter"/>
      <w:lvlText w:val="%5."/>
      <w:lvlJc w:val="left"/>
      <w:pPr>
        <w:ind w:left="2520" w:hanging="360"/>
      </w:pPr>
    </w:lvl>
    <w:lvl w:ilvl="5" w:tplc="3634E410" w:tentative="1">
      <w:start w:val="1"/>
      <w:numFmt w:val="lowerRoman"/>
      <w:lvlText w:val="%6."/>
      <w:lvlJc w:val="right"/>
      <w:pPr>
        <w:ind w:left="3240" w:hanging="180"/>
      </w:pPr>
    </w:lvl>
    <w:lvl w:ilvl="6" w:tplc="F43E8D10" w:tentative="1">
      <w:start w:val="1"/>
      <w:numFmt w:val="decimal"/>
      <w:lvlText w:val="%7."/>
      <w:lvlJc w:val="left"/>
      <w:pPr>
        <w:ind w:left="3960" w:hanging="360"/>
      </w:pPr>
    </w:lvl>
    <w:lvl w:ilvl="7" w:tplc="3342BEA4" w:tentative="1">
      <w:start w:val="1"/>
      <w:numFmt w:val="lowerLetter"/>
      <w:lvlText w:val="%8."/>
      <w:lvlJc w:val="left"/>
      <w:pPr>
        <w:ind w:left="4680" w:hanging="360"/>
      </w:pPr>
    </w:lvl>
    <w:lvl w:ilvl="8" w:tplc="35960702" w:tentative="1">
      <w:start w:val="1"/>
      <w:numFmt w:val="lowerRoman"/>
      <w:lvlText w:val="%9."/>
      <w:lvlJc w:val="right"/>
      <w:pPr>
        <w:ind w:left="5400" w:hanging="180"/>
      </w:pPr>
    </w:lvl>
  </w:abstractNum>
  <w:abstractNum w:abstractNumId="44" w15:restartNumberingAfterBreak="0">
    <w:nsid w:val="5E7D27B5"/>
    <w:multiLevelType w:val="hybridMultilevel"/>
    <w:tmpl w:val="2EB6704A"/>
    <w:lvl w:ilvl="0" w:tplc="C28625D6">
      <w:start w:val="1"/>
      <w:numFmt w:val="bullet"/>
      <w:lvlText w:val="-"/>
      <w:lvlJc w:val="left"/>
      <w:pPr>
        <w:ind w:left="720" w:hanging="360"/>
      </w:pPr>
    </w:lvl>
    <w:lvl w:ilvl="1" w:tplc="D56AC0F8" w:tentative="1">
      <w:start w:val="1"/>
      <w:numFmt w:val="bullet"/>
      <w:lvlText w:val="o"/>
      <w:lvlJc w:val="left"/>
      <w:pPr>
        <w:ind w:left="1440" w:hanging="360"/>
      </w:pPr>
      <w:rPr>
        <w:rFonts w:ascii="Courier New" w:hAnsi="Courier New" w:cs="Courier New" w:hint="default"/>
      </w:rPr>
    </w:lvl>
    <w:lvl w:ilvl="2" w:tplc="A0208124" w:tentative="1">
      <w:start w:val="1"/>
      <w:numFmt w:val="bullet"/>
      <w:lvlText w:val=""/>
      <w:lvlJc w:val="left"/>
      <w:pPr>
        <w:ind w:left="2160" w:hanging="360"/>
      </w:pPr>
      <w:rPr>
        <w:rFonts w:ascii="Wingdings" w:hAnsi="Wingdings" w:hint="default"/>
      </w:rPr>
    </w:lvl>
    <w:lvl w:ilvl="3" w:tplc="AB6E3ADC" w:tentative="1">
      <w:start w:val="1"/>
      <w:numFmt w:val="bullet"/>
      <w:lvlText w:val=""/>
      <w:lvlJc w:val="left"/>
      <w:pPr>
        <w:ind w:left="2880" w:hanging="360"/>
      </w:pPr>
      <w:rPr>
        <w:rFonts w:ascii="Symbol" w:hAnsi="Symbol" w:hint="default"/>
      </w:rPr>
    </w:lvl>
    <w:lvl w:ilvl="4" w:tplc="7F9620A4" w:tentative="1">
      <w:start w:val="1"/>
      <w:numFmt w:val="bullet"/>
      <w:lvlText w:val="o"/>
      <w:lvlJc w:val="left"/>
      <w:pPr>
        <w:ind w:left="3600" w:hanging="360"/>
      </w:pPr>
      <w:rPr>
        <w:rFonts w:ascii="Courier New" w:hAnsi="Courier New" w:cs="Courier New" w:hint="default"/>
      </w:rPr>
    </w:lvl>
    <w:lvl w:ilvl="5" w:tplc="BABE8FA2" w:tentative="1">
      <w:start w:val="1"/>
      <w:numFmt w:val="bullet"/>
      <w:lvlText w:val=""/>
      <w:lvlJc w:val="left"/>
      <w:pPr>
        <w:ind w:left="4320" w:hanging="360"/>
      </w:pPr>
      <w:rPr>
        <w:rFonts w:ascii="Wingdings" w:hAnsi="Wingdings" w:hint="default"/>
      </w:rPr>
    </w:lvl>
    <w:lvl w:ilvl="6" w:tplc="E66C4D28" w:tentative="1">
      <w:start w:val="1"/>
      <w:numFmt w:val="bullet"/>
      <w:lvlText w:val=""/>
      <w:lvlJc w:val="left"/>
      <w:pPr>
        <w:ind w:left="5040" w:hanging="360"/>
      </w:pPr>
      <w:rPr>
        <w:rFonts w:ascii="Symbol" w:hAnsi="Symbol" w:hint="default"/>
      </w:rPr>
    </w:lvl>
    <w:lvl w:ilvl="7" w:tplc="786063E2" w:tentative="1">
      <w:start w:val="1"/>
      <w:numFmt w:val="bullet"/>
      <w:lvlText w:val="o"/>
      <w:lvlJc w:val="left"/>
      <w:pPr>
        <w:ind w:left="5760" w:hanging="360"/>
      </w:pPr>
      <w:rPr>
        <w:rFonts w:ascii="Courier New" w:hAnsi="Courier New" w:cs="Courier New" w:hint="default"/>
      </w:rPr>
    </w:lvl>
    <w:lvl w:ilvl="8" w:tplc="4DFAFE28" w:tentative="1">
      <w:start w:val="1"/>
      <w:numFmt w:val="bullet"/>
      <w:lvlText w:val=""/>
      <w:lvlJc w:val="left"/>
      <w:pPr>
        <w:ind w:left="6480" w:hanging="360"/>
      </w:pPr>
      <w:rPr>
        <w:rFonts w:ascii="Wingdings" w:hAnsi="Wingdings" w:hint="default"/>
      </w:rPr>
    </w:lvl>
  </w:abstractNum>
  <w:abstractNum w:abstractNumId="45" w15:restartNumberingAfterBreak="0">
    <w:nsid w:val="604E5830"/>
    <w:multiLevelType w:val="hybridMultilevel"/>
    <w:tmpl w:val="E12A865E"/>
    <w:lvl w:ilvl="0" w:tplc="36140738">
      <w:start w:val="1"/>
      <w:numFmt w:val="bullet"/>
      <w:lvlText w:val=""/>
      <w:lvlJc w:val="left"/>
      <w:pPr>
        <w:ind w:left="720" w:hanging="360"/>
      </w:pPr>
      <w:rPr>
        <w:rFonts w:ascii="Symbol" w:hAnsi="Symbol" w:hint="default"/>
        <w:color w:val="0F243E" w:themeColor="text2" w:themeShade="80"/>
      </w:rPr>
    </w:lvl>
    <w:lvl w:ilvl="1" w:tplc="3DC4E568" w:tentative="1">
      <w:start w:val="1"/>
      <w:numFmt w:val="bullet"/>
      <w:lvlText w:val="o"/>
      <w:lvlJc w:val="left"/>
      <w:pPr>
        <w:ind w:left="1440" w:hanging="360"/>
      </w:pPr>
      <w:rPr>
        <w:rFonts w:ascii="Courier New" w:hAnsi="Courier New" w:cs="Courier New" w:hint="default"/>
      </w:rPr>
    </w:lvl>
    <w:lvl w:ilvl="2" w:tplc="800CB6AC" w:tentative="1">
      <w:start w:val="1"/>
      <w:numFmt w:val="bullet"/>
      <w:lvlText w:val=""/>
      <w:lvlJc w:val="left"/>
      <w:pPr>
        <w:ind w:left="2160" w:hanging="360"/>
      </w:pPr>
      <w:rPr>
        <w:rFonts w:ascii="Wingdings" w:hAnsi="Wingdings" w:hint="default"/>
      </w:rPr>
    </w:lvl>
    <w:lvl w:ilvl="3" w:tplc="8A10332A" w:tentative="1">
      <w:start w:val="1"/>
      <w:numFmt w:val="bullet"/>
      <w:lvlText w:val=""/>
      <w:lvlJc w:val="left"/>
      <w:pPr>
        <w:ind w:left="2880" w:hanging="360"/>
      </w:pPr>
      <w:rPr>
        <w:rFonts w:ascii="Symbol" w:hAnsi="Symbol" w:hint="default"/>
      </w:rPr>
    </w:lvl>
    <w:lvl w:ilvl="4" w:tplc="3828C9FE" w:tentative="1">
      <w:start w:val="1"/>
      <w:numFmt w:val="bullet"/>
      <w:lvlText w:val="o"/>
      <w:lvlJc w:val="left"/>
      <w:pPr>
        <w:ind w:left="3600" w:hanging="360"/>
      </w:pPr>
      <w:rPr>
        <w:rFonts w:ascii="Courier New" w:hAnsi="Courier New" w:cs="Courier New" w:hint="default"/>
      </w:rPr>
    </w:lvl>
    <w:lvl w:ilvl="5" w:tplc="A8D219A0" w:tentative="1">
      <w:start w:val="1"/>
      <w:numFmt w:val="bullet"/>
      <w:lvlText w:val=""/>
      <w:lvlJc w:val="left"/>
      <w:pPr>
        <w:ind w:left="4320" w:hanging="360"/>
      </w:pPr>
      <w:rPr>
        <w:rFonts w:ascii="Wingdings" w:hAnsi="Wingdings" w:hint="default"/>
      </w:rPr>
    </w:lvl>
    <w:lvl w:ilvl="6" w:tplc="4EDA9B50" w:tentative="1">
      <w:start w:val="1"/>
      <w:numFmt w:val="bullet"/>
      <w:lvlText w:val=""/>
      <w:lvlJc w:val="left"/>
      <w:pPr>
        <w:ind w:left="5040" w:hanging="360"/>
      </w:pPr>
      <w:rPr>
        <w:rFonts w:ascii="Symbol" w:hAnsi="Symbol" w:hint="default"/>
      </w:rPr>
    </w:lvl>
    <w:lvl w:ilvl="7" w:tplc="D39C7E1C" w:tentative="1">
      <w:start w:val="1"/>
      <w:numFmt w:val="bullet"/>
      <w:lvlText w:val="o"/>
      <w:lvlJc w:val="left"/>
      <w:pPr>
        <w:ind w:left="5760" w:hanging="360"/>
      </w:pPr>
      <w:rPr>
        <w:rFonts w:ascii="Courier New" w:hAnsi="Courier New" w:cs="Courier New" w:hint="default"/>
      </w:rPr>
    </w:lvl>
    <w:lvl w:ilvl="8" w:tplc="57A6069C" w:tentative="1">
      <w:start w:val="1"/>
      <w:numFmt w:val="bullet"/>
      <w:lvlText w:val=""/>
      <w:lvlJc w:val="left"/>
      <w:pPr>
        <w:ind w:left="6480" w:hanging="360"/>
      </w:pPr>
      <w:rPr>
        <w:rFonts w:ascii="Wingdings" w:hAnsi="Wingdings" w:hint="default"/>
      </w:rPr>
    </w:lvl>
  </w:abstractNum>
  <w:abstractNum w:abstractNumId="46" w15:restartNumberingAfterBreak="0">
    <w:nsid w:val="619A2A3F"/>
    <w:multiLevelType w:val="hybridMultilevel"/>
    <w:tmpl w:val="E8F24B8A"/>
    <w:lvl w:ilvl="0" w:tplc="C7D82BEA">
      <w:start w:val="1"/>
      <w:numFmt w:val="bullet"/>
      <w:lvlText w:val=""/>
      <w:lvlJc w:val="left"/>
      <w:pPr>
        <w:ind w:left="360" w:hanging="360"/>
      </w:pPr>
      <w:rPr>
        <w:rFonts w:ascii="Symbol" w:hAnsi="Symbol" w:hint="default"/>
      </w:rPr>
    </w:lvl>
    <w:lvl w:ilvl="1" w:tplc="0E88C2C6">
      <w:start w:val="1"/>
      <w:numFmt w:val="bullet"/>
      <w:lvlText w:val=""/>
      <w:lvlJc w:val="left"/>
      <w:pPr>
        <w:ind w:left="1080" w:hanging="360"/>
      </w:pPr>
      <w:rPr>
        <w:rFonts w:ascii="Symbol" w:hAnsi="Symbol" w:hint="default"/>
      </w:rPr>
    </w:lvl>
    <w:lvl w:ilvl="2" w:tplc="CC00D358" w:tentative="1">
      <w:start w:val="1"/>
      <w:numFmt w:val="bullet"/>
      <w:lvlText w:val=""/>
      <w:lvlJc w:val="left"/>
      <w:pPr>
        <w:ind w:left="1800" w:hanging="360"/>
      </w:pPr>
      <w:rPr>
        <w:rFonts w:ascii="Wingdings" w:hAnsi="Wingdings" w:hint="default"/>
      </w:rPr>
    </w:lvl>
    <w:lvl w:ilvl="3" w:tplc="62A600BE" w:tentative="1">
      <w:start w:val="1"/>
      <w:numFmt w:val="bullet"/>
      <w:lvlText w:val=""/>
      <w:lvlJc w:val="left"/>
      <w:pPr>
        <w:ind w:left="2520" w:hanging="360"/>
      </w:pPr>
      <w:rPr>
        <w:rFonts w:ascii="Symbol" w:hAnsi="Symbol" w:hint="default"/>
      </w:rPr>
    </w:lvl>
    <w:lvl w:ilvl="4" w:tplc="CC1E0E6E" w:tentative="1">
      <w:start w:val="1"/>
      <w:numFmt w:val="bullet"/>
      <w:lvlText w:val="o"/>
      <w:lvlJc w:val="left"/>
      <w:pPr>
        <w:ind w:left="3240" w:hanging="360"/>
      </w:pPr>
      <w:rPr>
        <w:rFonts w:ascii="Courier New" w:hAnsi="Courier New" w:cs="Courier New" w:hint="default"/>
      </w:rPr>
    </w:lvl>
    <w:lvl w:ilvl="5" w:tplc="0FF8FD68" w:tentative="1">
      <w:start w:val="1"/>
      <w:numFmt w:val="bullet"/>
      <w:lvlText w:val=""/>
      <w:lvlJc w:val="left"/>
      <w:pPr>
        <w:ind w:left="3960" w:hanging="360"/>
      </w:pPr>
      <w:rPr>
        <w:rFonts w:ascii="Wingdings" w:hAnsi="Wingdings" w:hint="default"/>
      </w:rPr>
    </w:lvl>
    <w:lvl w:ilvl="6" w:tplc="130AD1D2" w:tentative="1">
      <w:start w:val="1"/>
      <w:numFmt w:val="bullet"/>
      <w:lvlText w:val=""/>
      <w:lvlJc w:val="left"/>
      <w:pPr>
        <w:ind w:left="4680" w:hanging="360"/>
      </w:pPr>
      <w:rPr>
        <w:rFonts w:ascii="Symbol" w:hAnsi="Symbol" w:hint="default"/>
      </w:rPr>
    </w:lvl>
    <w:lvl w:ilvl="7" w:tplc="EFA0560E" w:tentative="1">
      <w:start w:val="1"/>
      <w:numFmt w:val="bullet"/>
      <w:lvlText w:val="o"/>
      <w:lvlJc w:val="left"/>
      <w:pPr>
        <w:ind w:left="5400" w:hanging="360"/>
      </w:pPr>
      <w:rPr>
        <w:rFonts w:ascii="Courier New" w:hAnsi="Courier New" w:cs="Courier New" w:hint="default"/>
      </w:rPr>
    </w:lvl>
    <w:lvl w:ilvl="8" w:tplc="E8B401BC" w:tentative="1">
      <w:start w:val="1"/>
      <w:numFmt w:val="bullet"/>
      <w:lvlText w:val=""/>
      <w:lvlJc w:val="left"/>
      <w:pPr>
        <w:ind w:left="6120" w:hanging="360"/>
      </w:pPr>
      <w:rPr>
        <w:rFonts w:ascii="Wingdings" w:hAnsi="Wingdings" w:hint="default"/>
      </w:rPr>
    </w:lvl>
  </w:abstractNum>
  <w:abstractNum w:abstractNumId="47"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8" w15:restartNumberingAfterBreak="0">
    <w:nsid w:val="68FD0254"/>
    <w:multiLevelType w:val="hybridMultilevel"/>
    <w:tmpl w:val="F7FE70A8"/>
    <w:lvl w:ilvl="0" w:tplc="A7423D64">
      <w:start w:val="1"/>
      <w:numFmt w:val="bullet"/>
      <w:lvlText w:val="•"/>
      <w:lvlJc w:val="left"/>
      <w:pPr>
        <w:ind w:left="720" w:hanging="360"/>
      </w:pPr>
      <w:rPr>
        <w:rFonts w:ascii="Times New Roman" w:hAnsi="Times New Roman" w:cs="Times New Roman" w:hint="default"/>
      </w:rPr>
    </w:lvl>
    <w:lvl w:ilvl="1" w:tplc="77E293DA">
      <w:start w:val="1"/>
      <w:numFmt w:val="bullet"/>
      <w:lvlText w:val="•"/>
      <w:lvlJc w:val="left"/>
      <w:pPr>
        <w:ind w:left="1440" w:hanging="360"/>
      </w:pPr>
      <w:rPr>
        <w:rFonts w:ascii="Times New Roman" w:hAnsi="Times New Roman" w:cs="Times New Roman" w:hint="default"/>
      </w:rPr>
    </w:lvl>
    <w:lvl w:ilvl="2" w:tplc="8AEE3F66">
      <w:start w:val="1"/>
      <w:numFmt w:val="bullet"/>
      <w:lvlText w:val="•"/>
      <w:lvlJc w:val="left"/>
      <w:pPr>
        <w:ind w:left="2160" w:hanging="360"/>
      </w:pPr>
      <w:rPr>
        <w:rFonts w:ascii="Times New Roman" w:hAnsi="Times New Roman" w:cs="Times New Roman" w:hint="default"/>
      </w:rPr>
    </w:lvl>
    <w:lvl w:ilvl="3" w:tplc="A3C2F75E">
      <w:start w:val="1"/>
      <w:numFmt w:val="bullet"/>
      <w:lvlText w:val="•"/>
      <w:lvlJc w:val="left"/>
      <w:pPr>
        <w:ind w:left="2880" w:hanging="360"/>
      </w:pPr>
      <w:rPr>
        <w:rFonts w:ascii="Times New Roman" w:hAnsi="Times New Roman" w:cs="Times New Roman" w:hint="default"/>
      </w:rPr>
    </w:lvl>
    <w:lvl w:ilvl="4" w:tplc="5C7091F0">
      <w:start w:val="1"/>
      <w:numFmt w:val="bullet"/>
      <w:lvlText w:val="•"/>
      <w:lvlJc w:val="left"/>
      <w:pPr>
        <w:ind w:left="3600" w:hanging="360"/>
      </w:pPr>
      <w:rPr>
        <w:rFonts w:ascii="Times New Roman" w:hAnsi="Times New Roman" w:cs="Times New Roman" w:hint="default"/>
      </w:rPr>
    </w:lvl>
    <w:lvl w:ilvl="5" w:tplc="08B0AC90">
      <w:start w:val="1"/>
      <w:numFmt w:val="bullet"/>
      <w:lvlText w:val="•"/>
      <w:lvlJc w:val="left"/>
      <w:pPr>
        <w:ind w:left="4320" w:hanging="360"/>
      </w:pPr>
      <w:rPr>
        <w:rFonts w:ascii="Times New Roman" w:hAnsi="Times New Roman" w:cs="Times New Roman" w:hint="default"/>
      </w:rPr>
    </w:lvl>
    <w:lvl w:ilvl="6" w:tplc="B9DE2006">
      <w:start w:val="1"/>
      <w:numFmt w:val="bullet"/>
      <w:lvlText w:val="•"/>
      <w:lvlJc w:val="left"/>
      <w:pPr>
        <w:ind w:left="5040" w:hanging="360"/>
      </w:pPr>
      <w:rPr>
        <w:rFonts w:ascii="Times New Roman" w:hAnsi="Times New Roman" w:cs="Times New Roman" w:hint="default"/>
      </w:rPr>
    </w:lvl>
    <w:lvl w:ilvl="7" w:tplc="F23C9A34">
      <w:start w:val="1"/>
      <w:numFmt w:val="bullet"/>
      <w:lvlText w:val="•"/>
      <w:lvlJc w:val="left"/>
      <w:pPr>
        <w:ind w:left="5760" w:hanging="360"/>
      </w:pPr>
      <w:rPr>
        <w:rFonts w:ascii="Times New Roman" w:hAnsi="Times New Roman" w:cs="Times New Roman" w:hint="default"/>
      </w:rPr>
    </w:lvl>
    <w:lvl w:ilvl="8" w:tplc="506C97D8">
      <w:start w:val="1"/>
      <w:numFmt w:val="bullet"/>
      <w:lvlText w:val="•"/>
      <w:lvlJc w:val="left"/>
      <w:pPr>
        <w:ind w:left="6480" w:hanging="360"/>
      </w:pPr>
      <w:rPr>
        <w:rFonts w:ascii="Times New Roman" w:hAnsi="Times New Roman" w:cs="Times New Roman" w:hint="default"/>
      </w:rPr>
    </w:lvl>
  </w:abstractNum>
  <w:abstractNum w:abstractNumId="49" w15:restartNumberingAfterBreak="0">
    <w:nsid w:val="6A2972FC"/>
    <w:multiLevelType w:val="hybridMultilevel"/>
    <w:tmpl w:val="E8500204"/>
    <w:lvl w:ilvl="0" w:tplc="26446A90">
      <w:start w:val="1"/>
      <w:numFmt w:val="decimal"/>
      <w:lvlText w:val=""/>
      <w:lvlJc w:val="left"/>
      <w:pPr>
        <w:ind w:left="0" w:hanging="360"/>
      </w:pPr>
    </w:lvl>
    <w:lvl w:ilvl="1" w:tplc="A7FAB638">
      <w:start w:val="1"/>
      <w:numFmt w:val="decimal"/>
      <w:lvlText w:val=""/>
      <w:lvlJc w:val="left"/>
      <w:pPr>
        <w:ind w:left="0" w:hanging="360"/>
      </w:pPr>
    </w:lvl>
    <w:lvl w:ilvl="2" w:tplc="3AF8B83E">
      <w:start w:val="1"/>
      <w:numFmt w:val="decimal"/>
      <w:lvlText w:val=""/>
      <w:lvlJc w:val="left"/>
      <w:pPr>
        <w:ind w:left="0" w:hanging="360"/>
      </w:pPr>
    </w:lvl>
    <w:lvl w:ilvl="3" w:tplc="C87E387E">
      <w:start w:val="1"/>
      <w:numFmt w:val="decimal"/>
      <w:lvlText w:val=""/>
      <w:lvlJc w:val="left"/>
      <w:pPr>
        <w:ind w:left="0" w:hanging="360"/>
      </w:pPr>
    </w:lvl>
    <w:lvl w:ilvl="4" w:tplc="A9385A0E">
      <w:start w:val="1"/>
      <w:numFmt w:val="decimal"/>
      <w:lvlText w:val=""/>
      <w:lvlJc w:val="left"/>
      <w:pPr>
        <w:ind w:left="0" w:hanging="360"/>
      </w:pPr>
    </w:lvl>
    <w:lvl w:ilvl="5" w:tplc="45C2B7AC">
      <w:start w:val="1"/>
      <w:numFmt w:val="decimal"/>
      <w:lvlText w:val=""/>
      <w:lvlJc w:val="left"/>
      <w:pPr>
        <w:ind w:left="0" w:hanging="360"/>
      </w:pPr>
    </w:lvl>
    <w:lvl w:ilvl="6" w:tplc="DC182B26">
      <w:start w:val="1"/>
      <w:numFmt w:val="decimal"/>
      <w:lvlText w:val=""/>
      <w:lvlJc w:val="left"/>
      <w:pPr>
        <w:ind w:left="0" w:hanging="360"/>
      </w:pPr>
    </w:lvl>
    <w:lvl w:ilvl="7" w:tplc="C2D4F408">
      <w:start w:val="1"/>
      <w:numFmt w:val="decimal"/>
      <w:lvlText w:val=""/>
      <w:lvlJc w:val="left"/>
      <w:pPr>
        <w:ind w:left="0" w:hanging="360"/>
      </w:pPr>
    </w:lvl>
    <w:lvl w:ilvl="8" w:tplc="8992208E">
      <w:start w:val="1"/>
      <w:numFmt w:val="decimal"/>
      <w:lvlText w:val=""/>
      <w:lvlJc w:val="left"/>
      <w:pPr>
        <w:ind w:left="0" w:hanging="360"/>
      </w:pPr>
    </w:lvl>
  </w:abstractNum>
  <w:abstractNum w:abstractNumId="50" w15:restartNumberingAfterBreak="0">
    <w:nsid w:val="6AD40567"/>
    <w:multiLevelType w:val="hybridMultilevel"/>
    <w:tmpl w:val="D8747A20"/>
    <w:lvl w:ilvl="0" w:tplc="C914A1A8">
      <w:start w:val="1"/>
      <w:numFmt w:val="bullet"/>
      <w:lvlText w:val=""/>
      <w:lvlJc w:val="left"/>
      <w:pPr>
        <w:ind w:left="502" w:hanging="360"/>
      </w:pPr>
      <w:rPr>
        <w:rFonts w:ascii="Symbol" w:hAnsi="Symbol" w:hint="default"/>
      </w:rPr>
    </w:lvl>
    <w:lvl w:ilvl="1" w:tplc="5D3EA2F2" w:tentative="1">
      <w:start w:val="1"/>
      <w:numFmt w:val="bullet"/>
      <w:lvlText w:val="o"/>
      <w:lvlJc w:val="left"/>
      <w:pPr>
        <w:ind w:left="1222" w:hanging="360"/>
      </w:pPr>
      <w:rPr>
        <w:rFonts w:ascii="Courier New" w:hAnsi="Courier New" w:cs="Courier New" w:hint="default"/>
      </w:rPr>
    </w:lvl>
    <w:lvl w:ilvl="2" w:tplc="9840670A" w:tentative="1">
      <w:start w:val="1"/>
      <w:numFmt w:val="bullet"/>
      <w:lvlText w:val=""/>
      <w:lvlJc w:val="left"/>
      <w:pPr>
        <w:ind w:left="1942" w:hanging="360"/>
      </w:pPr>
      <w:rPr>
        <w:rFonts w:ascii="Wingdings" w:hAnsi="Wingdings" w:hint="default"/>
      </w:rPr>
    </w:lvl>
    <w:lvl w:ilvl="3" w:tplc="563816E8" w:tentative="1">
      <w:start w:val="1"/>
      <w:numFmt w:val="bullet"/>
      <w:lvlText w:val=""/>
      <w:lvlJc w:val="left"/>
      <w:pPr>
        <w:ind w:left="2662" w:hanging="360"/>
      </w:pPr>
      <w:rPr>
        <w:rFonts w:ascii="Symbol" w:hAnsi="Symbol" w:hint="default"/>
      </w:rPr>
    </w:lvl>
    <w:lvl w:ilvl="4" w:tplc="3EDE360A" w:tentative="1">
      <w:start w:val="1"/>
      <w:numFmt w:val="bullet"/>
      <w:lvlText w:val="o"/>
      <w:lvlJc w:val="left"/>
      <w:pPr>
        <w:ind w:left="3382" w:hanging="360"/>
      </w:pPr>
      <w:rPr>
        <w:rFonts w:ascii="Courier New" w:hAnsi="Courier New" w:cs="Courier New" w:hint="default"/>
      </w:rPr>
    </w:lvl>
    <w:lvl w:ilvl="5" w:tplc="A8D4712A" w:tentative="1">
      <w:start w:val="1"/>
      <w:numFmt w:val="bullet"/>
      <w:lvlText w:val=""/>
      <w:lvlJc w:val="left"/>
      <w:pPr>
        <w:ind w:left="4102" w:hanging="360"/>
      </w:pPr>
      <w:rPr>
        <w:rFonts w:ascii="Wingdings" w:hAnsi="Wingdings" w:hint="default"/>
      </w:rPr>
    </w:lvl>
    <w:lvl w:ilvl="6" w:tplc="D8DE4494" w:tentative="1">
      <w:start w:val="1"/>
      <w:numFmt w:val="bullet"/>
      <w:lvlText w:val=""/>
      <w:lvlJc w:val="left"/>
      <w:pPr>
        <w:ind w:left="4822" w:hanging="360"/>
      </w:pPr>
      <w:rPr>
        <w:rFonts w:ascii="Symbol" w:hAnsi="Symbol" w:hint="default"/>
      </w:rPr>
    </w:lvl>
    <w:lvl w:ilvl="7" w:tplc="6AB2ABB8" w:tentative="1">
      <w:start w:val="1"/>
      <w:numFmt w:val="bullet"/>
      <w:lvlText w:val="o"/>
      <w:lvlJc w:val="left"/>
      <w:pPr>
        <w:ind w:left="5542" w:hanging="360"/>
      </w:pPr>
      <w:rPr>
        <w:rFonts w:ascii="Courier New" w:hAnsi="Courier New" w:cs="Courier New" w:hint="default"/>
      </w:rPr>
    </w:lvl>
    <w:lvl w:ilvl="8" w:tplc="22961858" w:tentative="1">
      <w:start w:val="1"/>
      <w:numFmt w:val="bullet"/>
      <w:lvlText w:val=""/>
      <w:lvlJc w:val="left"/>
      <w:pPr>
        <w:ind w:left="6262" w:hanging="360"/>
      </w:pPr>
      <w:rPr>
        <w:rFonts w:ascii="Wingdings" w:hAnsi="Wingdings" w:hint="default"/>
      </w:rPr>
    </w:lvl>
  </w:abstractNum>
  <w:abstractNum w:abstractNumId="51" w15:restartNumberingAfterBreak="0">
    <w:nsid w:val="6B2943FA"/>
    <w:multiLevelType w:val="multilevel"/>
    <w:tmpl w:val="B2608D4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6C3167B0"/>
    <w:multiLevelType w:val="hybridMultilevel"/>
    <w:tmpl w:val="1CC4D960"/>
    <w:lvl w:ilvl="0" w:tplc="6922D69A">
      <w:start w:val="1"/>
      <w:numFmt w:val="decimal"/>
      <w:lvlText w:val="%1."/>
      <w:lvlJc w:val="left"/>
      <w:pPr>
        <w:ind w:left="570" w:hanging="570"/>
      </w:pPr>
      <w:rPr>
        <w:rFonts w:hint="default"/>
      </w:rPr>
    </w:lvl>
    <w:lvl w:ilvl="1" w:tplc="8E70D69C">
      <w:start w:val="1"/>
      <w:numFmt w:val="lowerLetter"/>
      <w:lvlText w:val="%2."/>
      <w:lvlJc w:val="left"/>
      <w:pPr>
        <w:ind w:left="-273" w:hanging="360"/>
      </w:pPr>
    </w:lvl>
    <w:lvl w:ilvl="2" w:tplc="CC86AC78" w:tentative="1">
      <w:start w:val="1"/>
      <w:numFmt w:val="lowerRoman"/>
      <w:lvlText w:val="%3."/>
      <w:lvlJc w:val="right"/>
      <w:pPr>
        <w:ind w:left="447" w:hanging="180"/>
      </w:pPr>
    </w:lvl>
    <w:lvl w:ilvl="3" w:tplc="03320980" w:tentative="1">
      <w:start w:val="1"/>
      <w:numFmt w:val="decimal"/>
      <w:lvlText w:val="%4."/>
      <w:lvlJc w:val="left"/>
      <w:pPr>
        <w:ind w:left="1167" w:hanging="360"/>
      </w:pPr>
    </w:lvl>
    <w:lvl w:ilvl="4" w:tplc="D36A1756" w:tentative="1">
      <w:start w:val="1"/>
      <w:numFmt w:val="lowerLetter"/>
      <w:lvlText w:val="%5."/>
      <w:lvlJc w:val="left"/>
      <w:pPr>
        <w:ind w:left="1887" w:hanging="360"/>
      </w:pPr>
    </w:lvl>
    <w:lvl w:ilvl="5" w:tplc="9D2E7A2A" w:tentative="1">
      <w:start w:val="1"/>
      <w:numFmt w:val="lowerRoman"/>
      <w:lvlText w:val="%6."/>
      <w:lvlJc w:val="right"/>
      <w:pPr>
        <w:ind w:left="2607" w:hanging="180"/>
      </w:pPr>
    </w:lvl>
    <w:lvl w:ilvl="6" w:tplc="349EEDC2" w:tentative="1">
      <w:start w:val="1"/>
      <w:numFmt w:val="decimal"/>
      <w:lvlText w:val="%7."/>
      <w:lvlJc w:val="left"/>
      <w:pPr>
        <w:ind w:left="3327" w:hanging="360"/>
      </w:pPr>
    </w:lvl>
    <w:lvl w:ilvl="7" w:tplc="AB568568" w:tentative="1">
      <w:start w:val="1"/>
      <w:numFmt w:val="lowerLetter"/>
      <w:lvlText w:val="%8."/>
      <w:lvlJc w:val="left"/>
      <w:pPr>
        <w:ind w:left="4047" w:hanging="360"/>
      </w:pPr>
    </w:lvl>
    <w:lvl w:ilvl="8" w:tplc="4D68DC28" w:tentative="1">
      <w:start w:val="1"/>
      <w:numFmt w:val="lowerRoman"/>
      <w:lvlText w:val="%9."/>
      <w:lvlJc w:val="right"/>
      <w:pPr>
        <w:ind w:left="4767" w:hanging="180"/>
      </w:pPr>
    </w:lvl>
  </w:abstractNum>
  <w:abstractNum w:abstractNumId="53" w15:restartNumberingAfterBreak="0">
    <w:nsid w:val="6CBB09EE"/>
    <w:multiLevelType w:val="hybridMultilevel"/>
    <w:tmpl w:val="1BB41932"/>
    <w:lvl w:ilvl="0" w:tplc="388817D2">
      <w:start w:val="1"/>
      <w:numFmt w:val="bullet"/>
      <w:lvlText w:val="-"/>
      <w:lvlJc w:val="left"/>
      <w:pPr>
        <w:ind w:left="720" w:hanging="360"/>
      </w:pPr>
    </w:lvl>
    <w:lvl w:ilvl="1" w:tplc="4FD4F294" w:tentative="1">
      <w:start w:val="1"/>
      <w:numFmt w:val="bullet"/>
      <w:lvlText w:val="o"/>
      <w:lvlJc w:val="left"/>
      <w:pPr>
        <w:ind w:left="1440" w:hanging="360"/>
      </w:pPr>
      <w:rPr>
        <w:rFonts w:ascii="Courier New" w:hAnsi="Courier New" w:cs="Courier New" w:hint="default"/>
      </w:rPr>
    </w:lvl>
    <w:lvl w:ilvl="2" w:tplc="A4168B2E" w:tentative="1">
      <w:start w:val="1"/>
      <w:numFmt w:val="bullet"/>
      <w:lvlText w:val=""/>
      <w:lvlJc w:val="left"/>
      <w:pPr>
        <w:ind w:left="2160" w:hanging="360"/>
      </w:pPr>
      <w:rPr>
        <w:rFonts w:ascii="Wingdings" w:hAnsi="Wingdings" w:hint="default"/>
      </w:rPr>
    </w:lvl>
    <w:lvl w:ilvl="3" w:tplc="FB349DB4" w:tentative="1">
      <w:start w:val="1"/>
      <w:numFmt w:val="bullet"/>
      <w:lvlText w:val=""/>
      <w:lvlJc w:val="left"/>
      <w:pPr>
        <w:ind w:left="2880" w:hanging="360"/>
      </w:pPr>
      <w:rPr>
        <w:rFonts w:ascii="Symbol" w:hAnsi="Symbol" w:hint="default"/>
      </w:rPr>
    </w:lvl>
    <w:lvl w:ilvl="4" w:tplc="86249324" w:tentative="1">
      <w:start w:val="1"/>
      <w:numFmt w:val="bullet"/>
      <w:lvlText w:val="o"/>
      <w:lvlJc w:val="left"/>
      <w:pPr>
        <w:ind w:left="3600" w:hanging="360"/>
      </w:pPr>
      <w:rPr>
        <w:rFonts w:ascii="Courier New" w:hAnsi="Courier New" w:cs="Courier New" w:hint="default"/>
      </w:rPr>
    </w:lvl>
    <w:lvl w:ilvl="5" w:tplc="5150FCFC" w:tentative="1">
      <w:start w:val="1"/>
      <w:numFmt w:val="bullet"/>
      <w:lvlText w:val=""/>
      <w:lvlJc w:val="left"/>
      <w:pPr>
        <w:ind w:left="4320" w:hanging="360"/>
      </w:pPr>
      <w:rPr>
        <w:rFonts w:ascii="Wingdings" w:hAnsi="Wingdings" w:hint="default"/>
      </w:rPr>
    </w:lvl>
    <w:lvl w:ilvl="6" w:tplc="F2706E48" w:tentative="1">
      <w:start w:val="1"/>
      <w:numFmt w:val="bullet"/>
      <w:lvlText w:val=""/>
      <w:lvlJc w:val="left"/>
      <w:pPr>
        <w:ind w:left="5040" w:hanging="360"/>
      </w:pPr>
      <w:rPr>
        <w:rFonts w:ascii="Symbol" w:hAnsi="Symbol" w:hint="default"/>
      </w:rPr>
    </w:lvl>
    <w:lvl w:ilvl="7" w:tplc="5FC45DF0" w:tentative="1">
      <w:start w:val="1"/>
      <w:numFmt w:val="bullet"/>
      <w:lvlText w:val="o"/>
      <w:lvlJc w:val="left"/>
      <w:pPr>
        <w:ind w:left="5760" w:hanging="360"/>
      </w:pPr>
      <w:rPr>
        <w:rFonts w:ascii="Courier New" w:hAnsi="Courier New" w:cs="Courier New" w:hint="default"/>
      </w:rPr>
    </w:lvl>
    <w:lvl w:ilvl="8" w:tplc="2E443DF8" w:tentative="1">
      <w:start w:val="1"/>
      <w:numFmt w:val="bullet"/>
      <w:lvlText w:val=""/>
      <w:lvlJc w:val="left"/>
      <w:pPr>
        <w:ind w:left="6480" w:hanging="360"/>
      </w:pPr>
      <w:rPr>
        <w:rFonts w:ascii="Wingdings" w:hAnsi="Wingdings" w:hint="default"/>
      </w:rPr>
    </w:lvl>
  </w:abstractNum>
  <w:abstractNum w:abstractNumId="54" w15:restartNumberingAfterBreak="0">
    <w:nsid w:val="6DC32F43"/>
    <w:multiLevelType w:val="hybridMultilevel"/>
    <w:tmpl w:val="33247B52"/>
    <w:lvl w:ilvl="0" w:tplc="59ACA730">
      <w:start w:val="1"/>
      <w:numFmt w:val="bullet"/>
      <w:lvlText w:val=""/>
      <w:lvlJc w:val="left"/>
      <w:pPr>
        <w:ind w:left="360" w:hanging="360"/>
      </w:pPr>
      <w:rPr>
        <w:rFonts w:ascii="Symbol" w:hAnsi="Symbol" w:hint="default"/>
      </w:rPr>
    </w:lvl>
    <w:lvl w:ilvl="1" w:tplc="83EED41A" w:tentative="1">
      <w:start w:val="1"/>
      <w:numFmt w:val="bullet"/>
      <w:lvlText w:val="o"/>
      <w:lvlJc w:val="left"/>
      <w:pPr>
        <w:ind w:left="1080" w:hanging="360"/>
      </w:pPr>
      <w:rPr>
        <w:rFonts w:ascii="Courier New" w:hAnsi="Courier New" w:cs="Courier New" w:hint="default"/>
      </w:rPr>
    </w:lvl>
    <w:lvl w:ilvl="2" w:tplc="8DA21D46" w:tentative="1">
      <w:start w:val="1"/>
      <w:numFmt w:val="bullet"/>
      <w:lvlText w:val=""/>
      <w:lvlJc w:val="left"/>
      <w:pPr>
        <w:ind w:left="1800" w:hanging="360"/>
      </w:pPr>
      <w:rPr>
        <w:rFonts w:ascii="Wingdings" w:hAnsi="Wingdings" w:hint="default"/>
      </w:rPr>
    </w:lvl>
    <w:lvl w:ilvl="3" w:tplc="8C34229C" w:tentative="1">
      <w:start w:val="1"/>
      <w:numFmt w:val="bullet"/>
      <w:lvlText w:val=""/>
      <w:lvlJc w:val="left"/>
      <w:pPr>
        <w:ind w:left="2520" w:hanging="360"/>
      </w:pPr>
      <w:rPr>
        <w:rFonts w:ascii="Symbol" w:hAnsi="Symbol" w:hint="default"/>
      </w:rPr>
    </w:lvl>
    <w:lvl w:ilvl="4" w:tplc="31B690C6" w:tentative="1">
      <w:start w:val="1"/>
      <w:numFmt w:val="bullet"/>
      <w:lvlText w:val="o"/>
      <w:lvlJc w:val="left"/>
      <w:pPr>
        <w:ind w:left="3240" w:hanging="360"/>
      </w:pPr>
      <w:rPr>
        <w:rFonts w:ascii="Courier New" w:hAnsi="Courier New" w:cs="Courier New" w:hint="default"/>
      </w:rPr>
    </w:lvl>
    <w:lvl w:ilvl="5" w:tplc="6DE09A0C" w:tentative="1">
      <w:start w:val="1"/>
      <w:numFmt w:val="bullet"/>
      <w:lvlText w:val=""/>
      <w:lvlJc w:val="left"/>
      <w:pPr>
        <w:ind w:left="3960" w:hanging="360"/>
      </w:pPr>
      <w:rPr>
        <w:rFonts w:ascii="Wingdings" w:hAnsi="Wingdings" w:hint="default"/>
      </w:rPr>
    </w:lvl>
    <w:lvl w:ilvl="6" w:tplc="5008916E" w:tentative="1">
      <w:start w:val="1"/>
      <w:numFmt w:val="bullet"/>
      <w:lvlText w:val=""/>
      <w:lvlJc w:val="left"/>
      <w:pPr>
        <w:ind w:left="4680" w:hanging="360"/>
      </w:pPr>
      <w:rPr>
        <w:rFonts w:ascii="Symbol" w:hAnsi="Symbol" w:hint="default"/>
      </w:rPr>
    </w:lvl>
    <w:lvl w:ilvl="7" w:tplc="CC2C3C52" w:tentative="1">
      <w:start w:val="1"/>
      <w:numFmt w:val="bullet"/>
      <w:lvlText w:val="o"/>
      <w:lvlJc w:val="left"/>
      <w:pPr>
        <w:ind w:left="5400" w:hanging="360"/>
      </w:pPr>
      <w:rPr>
        <w:rFonts w:ascii="Courier New" w:hAnsi="Courier New" w:cs="Courier New" w:hint="default"/>
      </w:rPr>
    </w:lvl>
    <w:lvl w:ilvl="8" w:tplc="998C1F46" w:tentative="1">
      <w:start w:val="1"/>
      <w:numFmt w:val="bullet"/>
      <w:lvlText w:val=""/>
      <w:lvlJc w:val="left"/>
      <w:pPr>
        <w:ind w:left="6120" w:hanging="360"/>
      </w:pPr>
      <w:rPr>
        <w:rFonts w:ascii="Wingdings" w:hAnsi="Wingdings" w:hint="default"/>
      </w:rPr>
    </w:lvl>
  </w:abstractNum>
  <w:abstractNum w:abstractNumId="55" w15:restartNumberingAfterBreak="0">
    <w:nsid w:val="6DD30E96"/>
    <w:multiLevelType w:val="hybridMultilevel"/>
    <w:tmpl w:val="75780C90"/>
    <w:lvl w:ilvl="0" w:tplc="955EE0D6">
      <w:start w:val="1"/>
      <w:numFmt w:val="bullet"/>
      <w:lvlText w:val="-"/>
      <w:lvlJc w:val="left"/>
      <w:pPr>
        <w:ind w:left="720" w:hanging="360"/>
      </w:pPr>
      <w:rPr>
        <w:rFonts w:hint="default"/>
      </w:rPr>
    </w:lvl>
    <w:lvl w:ilvl="1" w:tplc="EDE4CB58">
      <w:start w:val="1"/>
      <w:numFmt w:val="bullet"/>
      <w:lvlText w:val="o"/>
      <w:lvlJc w:val="left"/>
      <w:pPr>
        <w:ind w:left="1440" w:hanging="360"/>
      </w:pPr>
      <w:rPr>
        <w:rFonts w:ascii="Courier New" w:hAnsi="Courier New" w:hint="default"/>
      </w:rPr>
    </w:lvl>
    <w:lvl w:ilvl="2" w:tplc="ABE85198" w:tentative="1">
      <w:start w:val="1"/>
      <w:numFmt w:val="bullet"/>
      <w:lvlText w:val=""/>
      <w:lvlJc w:val="left"/>
      <w:pPr>
        <w:ind w:left="2160" w:hanging="360"/>
      </w:pPr>
      <w:rPr>
        <w:rFonts w:ascii="Wingdings" w:hAnsi="Wingdings" w:hint="default"/>
      </w:rPr>
    </w:lvl>
    <w:lvl w:ilvl="3" w:tplc="9BD0F0F6" w:tentative="1">
      <w:start w:val="1"/>
      <w:numFmt w:val="bullet"/>
      <w:lvlText w:val=""/>
      <w:lvlJc w:val="left"/>
      <w:pPr>
        <w:ind w:left="2880" w:hanging="360"/>
      </w:pPr>
      <w:rPr>
        <w:rFonts w:ascii="Symbol" w:hAnsi="Symbol" w:hint="default"/>
      </w:rPr>
    </w:lvl>
    <w:lvl w:ilvl="4" w:tplc="8F1ED59C" w:tentative="1">
      <w:start w:val="1"/>
      <w:numFmt w:val="bullet"/>
      <w:lvlText w:val="o"/>
      <w:lvlJc w:val="left"/>
      <w:pPr>
        <w:ind w:left="3600" w:hanging="360"/>
      </w:pPr>
      <w:rPr>
        <w:rFonts w:ascii="Courier New" w:hAnsi="Courier New" w:hint="default"/>
      </w:rPr>
    </w:lvl>
    <w:lvl w:ilvl="5" w:tplc="6CB847CC" w:tentative="1">
      <w:start w:val="1"/>
      <w:numFmt w:val="bullet"/>
      <w:lvlText w:val=""/>
      <w:lvlJc w:val="left"/>
      <w:pPr>
        <w:ind w:left="4320" w:hanging="360"/>
      </w:pPr>
      <w:rPr>
        <w:rFonts w:ascii="Wingdings" w:hAnsi="Wingdings" w:hint="default"/>
      </w:rPr>
    </w:lvl>
    <w:lvl w:ilvl="6" w:tplc="BE2C3828" w:tentative="1">
      <w:start w:val="1"/>
      <w:numFmt w:val="bullet"/>
      <w:lvlText w:val=""/>
      <w:lvlJc w:val="left"/>
      <w:pPr>
        <w:ind w:left="5040" w:hanging="360"/>
      </w:pPr>
      <w:rPr>
        <w:rFonts w:ascii="Symbol" w:hAnsi="Symbol" w:hint="default"/>
      </w:rPr>
    </w:lvl>
    <w:lvl w:ilvl="7" w:tplc="C548CFBC" w:tentative="1">
      <w:start w:val="1"/>
      <w:numFmt w:val="bullet"/>
      <w:lvlText w:val="o"/>
      <w:lvlJc w:val="left"/>
      <w:pPr>
        <w:ind w:left="5760" w:hanging="360"/>
      </w:pPr>
      <w:rPr>
        <w:rFonts w:ascii="Courier New" w:hAnsi="Courier New" w:hint="default"/>
      </w:rPr>
    </w:lvl>
    <w:lvl w:ilvl="8" w:tplc="000E9674" w:tentative="1">
      <w:start w:val="1"/>
      <w:numFmt w:val="bullet"/>
      <w:lvlText w:val=""/>
      <w:lvlJc w:val="left"/>
      <w:pPr>
        <w:ind w:left="6480" w:hanging="360"/>
      </w:pPr>
      <w:rPr>
        <w:rFonts w:ascii="Wingdings" w:hAnsi="Wingdings" w:hint="default"/>
      </w:rPr>
    </w:lvl>
  </w:abstractNum>
  <w:abstractNum w:abstractNumId="56" w15:restartNumberingAfterBreak="0">
    <w:nsid w:val="6F9337D0"/>
    <w:multiLevelType w:val="hybridMultilevel"/>
    <w:tmpl w:val="B6C885E6"/>
    <w:lvl w:ilvl="0" w:tplc="265C038C">
      <w:start w:val="1"/>
      <w:numFmt w:val="bullet"/>
      <w:lvlText w:val=""/>
      <w:lvlJc w:val="left"/>
      <w:pPr>
        <w:tabs>
          <w:tab w:val="num" w:pos="720"/>
        </w:tabs>
        <w:ind w:left="720" w:hanging="360"/>
      </w:pPr>
      <w:rPr>
        <w:rFonts w:ascii="Symbol" w:hAnsi="Symbol" w:hint="default"/>
      </w:rPr>
    </w:lvl>
    <w:lvl w:ilvl="1" w:tplc="80D853E8" w:tentative="1">
      <w:start w:val="1"/>
      <w:numFmt w:val="bullet"/>
      <w:lvlText w:val="o"/>
      <w:lvlJc w:val="left"/>
      <w:pPr>
        <w:tabs>
          <w:tab w:val="num" w:pos="1440"/>
        </w:tabs>
        <w:ind w:left="1440" w:hanging="360"/>
      </w:pPr>
      <w:rPr>
        <w:rFonts w:ascii="Courier New" w:hAnsi="Courier New" w:cs="Courier New" w:hint="default"/>
      </w:rPr>
    </w:lvl>
    <w:lvl w:ilvl="2" w:tplc="4EBCE1B4" w:tentative="1">
      <w:start w:val="1"/>
      <w:numFmt w:val="bullet"/>
      <w:lvlText w:val=""/>
      <w:lvlJc w:val="left"/>
      <w:pPr>
        <w:tabs>
          <w:tab w:val="num" w:pos="2160"/>
        </w:tabs>
        <w:ind w:left="2160" w:hanging="360"/>
      </w:pPr>
      <w:rPr>
        <w:rFonts w:ascii="Wingdings" w:hAnsi="Wingdings" w:hint="default"/>
      </w:rPr>
    </w:lvl>
    <w:lvl w:ilvl="3" w:tplc="3B92C902" w:tentative="1">
      <w:start w:val="1"/>
      <w:numFmt w:val="bullet"/>
      <w:lvlText w:val=""/>
      <w:lvlJc w:val="left"/>
      <w:pPr>
        <w:tabs>
          <w:tab w:val="num" w:pos="2880"/>
        </w:tabs>
        <w:ind w:left="2880" w:hanging="360"/>
      </w:pPr>
      <w:rPr>
        <w:rFonts w:ascii="Symbol" w:hAnsi="Symbol" w:hint="default"/>
      </w:rPr>
    </w:lvl>
    <w:lvl w:ilvl="4" w:tplc="DB025A88" w:tentative="1">
      <w:start w:val="1"/>
      <w:numFmt w:val="bullet"/>
      <w:lvlText w:val="o"/>
      <w:lvlJc w:val="left"/>
      <w:pPr>
        <w:tabs>
          <w:tab w:val="num" w:pos="3600"/>
        </w:tabs>
        <w:ind w:left="3600" w:hanging="360"/>
      </w:pPr>
      <w:rPr>
        <w:rFonts w:ascii="Courier New" w:hAnsi="Courier New" w:cs="Courier New" w:hint="default"/>
      </w:rPr>
    </w:lvl>
    <w:lvl w:ilvl="5" w:tplc="90DEFC42" w:tentative="1">
      <w:start w:val="1"/>
      <w:numFmt w:val="bullet"/>
      <w:lvlText w:val=""/>
      <w:lvlJc w:val="left"/>
      <w:pPr>
        <w:tabs>
          <w:tab w:val="num" w:pos="4320"/>
        </w:tabs>
        <w:ind w:left="4320" w:hanging="360"/>
      </w:pPr>
      <w:rPr>
        <w:rFonts w:ascii="Wingdings" w:hAnsi="Wingdings" w:hint="default"/>
      </w:rPr>
    </w:lvl>
    <w:lvl w:ilvl="6" w:tplc="19C27100" w:tentative="1">
      <w:start w:val="1"/>
      <w:numFmt w:val="bullet"/>
      <w:lvlText w:val=""/>
      <w:lvlJc w:val="left"/>
      <w:pPr>
        <w:tabs>
          <w:tab w:val="num" w:pos="5040"/>
        </w:tabs>
        <w:ind w:left="5040" w:hanging="360"/>
      </w:pPr>
      <w:rPr>
        <w:rFonts w:ascii="Symbol" w:hAnsi="Symbol" w:hint="default"/>
      </w:rPr>
    </w:lvl>
    <w:lvl w:ilvl="7" w:tplc="ABB49640" w:tentative="1">
      <w:start w:val="1"/>
      <w:numFmt w:val="bullet"/>
      <w:lvlText w:val="o"/>
      <w:lvlJc w:val="left"/>
      <w:pPr>
        <w:tabs>
          <w:tab w:val="num" w:pos="5760"/>
        </w:tabs>
        <w:ind w:left="5760" w:hanging="360"/>
      </w:pPr>
      <w:rPr>
        <w:rFonts w:ascii="Courier New" w:hAnsi="Courier New" w:cs="Courier New" w:hint="default"/>
      </w:rPr>
    </w:lvl>
    <w:lvl w:ilvl="8" w:tplc="86980C3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A4005"/>
    <w:multiLevelType w:val="hybridMultilevel"/>
    <w:tmpl w:val="6972BA8C"/>
    <w:lvl w:ilvl="0" w:tplc="4BC433AA">
      <w:start w:val="1"/>
      <w:numFmt w:val="decimal"/>
      <w:lvlText w:val="%1."/>
      <w:lvlJc w:val="left"/>
      <w:pPr>
        <w:ind w:left="570" w:hanging="570"/>
      </w:pPr>
      <w:rPr>
        <w:rFonts w:hint="default"/>
        <w:b/>
        <w:i w:val="0"/>
      </w:rPr>
    </w:lvl>
    <w:lvl w:ilvl="1" w:tplc="8904F5A8" w:tentative="1">
      <w:start w:val="1"/>
      <w:numFmt w:val="lowerLetter"/>
      <w:lvlText w:val="%2."/>
      <w:lvlJc w:val="left"/>
      <w:pPr>
        <w:ind w:left="360" w:hanging="360"/>
      </w:pPr>
    </w:lvl>
    <w:lvl w:ilvl="2" w:tplc="D62E4454" w:tentative="1">
      <w:start w:val="1"/>
      <w:numFmt w:val="lowerRoman"/>
      <w:lvlText w:val="%3."/>
      <w:lvlJc w:val="right"/>
      <w:pPr>
        <w:ind w:left="1080" w:hanging="180"/>
      </w:pPr>
    </w:lvl>
    <w:lvl w:ilvl="3" w:tplc="A62C7210" w:tentative="1">
      <w:start w:val="1"/>
      <w:numFmt w:val="decimal"/>
      <w:lvlText w:val="%4."/>
      <w:lvlJc w:val="left"/>
      <w:pPr>
        <w:ind w:left="1800" w:hanging="360"/>
      </w:pPr>
    </w:lvl>
    <w:lvl w:ilvl="4" w:tplc="44C25C22" w:tentative="1">
      <w:start w:val="1"/>
      <w:numFmt w:val="lowerLetter"/>
      <w:lvlText w:val="%5."/>
      <w:lvlJc w:val="left"/>
      <w:pPr>
        <w:ind w:left="2520" w:hanging="360"/>
      </w:pPr>
    </w:lvl>
    <w:lvl w:ilvl="5" w:tplc="1EB6B55A" w:tentative="1">
      <w:start w:val="1"/>
      <w:numFmt w:val="lowerRoman"/>
      <w:lvlText w:val="%6."/>
      <w:lvlJc w:val="right"/>
      <w:pPr>
        <w:ind w:left="3240" w:hanging="180"/>
      </w:pPr>
    </w:lvl>
    <w:lvl w:ilvl="6" w:tplc="EA4C226A" w:tentative="1">
      <w:start w:val="1"/>
      <w:numFmt w:val="decimal"/>
      <w:lvlText w:val="%7."/>
      <w:lvlJc w:val="left"/>
      <w:pPr>
        <w:ind w:left="3960" w:hanging="360"/>
      </w:pPr>
    </w:lvl>
    <w:lvl w:ilvl="7" w:tplc="BA62D882" w:tentative="1">
      <w:start w:val="1"/>
      <w:numFmt w:val="lowerLetter"/>
      <w:lvlText w:val="%8."/>
      <w:lvlJc w:val="left"/>
      <w:pPr>
        <w:ind w:left="4680" w:hanging="360"/>
      </w:pPr>
    </w:lvl>
    <w:lvl w:ilvl="8" w:tplc="ACFA9990" w:tentative="1">
      <w:start w:val="1"/>
      <w:numFmt w:val="lowerRoman"/>
      <w:lvlText w:val="%9."/>
      <w:lvlJc w:val="right"/>
      <w:pPr>
        <w:ind w:left="5400" w:hanging="180"/>
      </w:pPr>
    </w:lvl>
  </w:abstractNum>
  <w:abstractNum w:abstractNumId="58" w15:restartNumberingAfterBreak="0">
    <w:nsid w:val="71064B68"/>
    <w:multiLevelType w:val="hybridMultilevel"/>
    <w:tmpl w:val="260287E8"/>
    <w:lvl w:ilvl="0" w:tplc="C8AADC1E">
      <w:start w:val="1"/>
      <w:numFmt w:val="bullet"/>
      <w:lvlText w:val="-"/>
      <w:lvlJc w:val="left"/>
      <w:pPr>
        <w:ind w:left="720" w:hanging="360"/>
      </w:pPr>
    </w:lvl>
    <w:lvl w:ilvl="1" w:tplc="F9C0C682" w:tentative="1">
      <w:start w:val="1"/>
      <w:numFmt w:val="bullet"/>
      <w:lvlText w:val="o"/>
      <w:lvlJc w:val="left"/>
      <w:pPr>
        <w:ind w:left="1440" w:hanging="360"/>
      </w:pPr>
      <w:rPr>
        <w:rFonts w:ascii="Courier New" w:hAnsi="Courier New" w:cs="Courier New" w:hint="default"/>
      </w:rPr>
    </w:lvl>
    <w:lvl w:ilvl="2" w:tplc="0926737A" w:tentative="1">
      <w:start w:val="1"/>
      <w:numFmt w:val="bullet"/>
      <w:lvlText w:val=""/>
      <w:lvlJc w:val="left"/>
      <w:pPr>
        <w:ind w:left="2160" w:hanging="360"/>
      </w:pPr>
      <w:rPr>
        <w:rFonts w:ascii="Wingdings" w:hAnsi="Wingdings" w:hint="default"/>
      </w:rPr>
    </w:lvl>
    <w:lvl w:ilvl="3" w:tplc="B242071C" w:tentative="1">
      <w:start w:val="1"/>
      <w:numFmt w:val="bullet"/>
      <w:lvlText w:val=""/>
      <w:lvlJc w:val="left"/>
      <w:pPr>
        <w:ind w:left="2880" w:hanging="360"/>
      </w:pPr>
      <w:rPr>
        <w:rFonts w:ascii="Symbol" w:hAnsi="Symbol" w:hint="default"/>
      </w:rPr>
    </w:lvl>
    <w:lvl w:ilvl="4" w:tplc="4112E188" w:tentative="1">
      <w:start w:val="1"/>
      <w:numFmt w:val="bullet"/>
      <w:lvlText w:val="o"/>
      <w:lvlJc w:val="left"/>
      <w:pPr>
        <w:ind w:left="3600" w:hanging="360"/>
      </w:pPr>
      <w:rPr>
        <w:rFonts w:ascii="Courier New" w:hAnsi="Courier New" w:cs="Courier New" w:hint="default"/>
      </w:rPr>
    </w:lvl>
    <w:lvl w:ilvl="5" w:tplc="CE0C196C" w:tentative="1">
      <w:start w:val="1"/>
      <w:numFmt w:val="bullet"/>
      <w:lvlText w:val=""/>
      <w:lvlJc w:val="left"/>
      <w:pPr>
        <w:ind w:left="4320" w:hanging="360"/>
      </w:pPr>
      <w:rPr>
        <w:rFonts w:ascii="Wingdings" w:hAnsi="Wingdings" w:hint="default"/>
      </w:rPr>
    </w:lvl>
    <w:lvl w:ilvl="6" w:tplc="CE284A04" w:tentative="1">
      <w:start w:val="1"/>
      <w:numFmt w:val="bullet"/>
      <w:lvlText w:val=""/>
      <w:lvlJc w:val="left"/>
      <w:pPr>
        <w:ind w:left="5040" w:hanging="360"/>
      </w:pPr>
      <w:rPr>
        <w:rFonts w:ascii="Symbol" w:hAnsi="Symbol" w:hint="default"/>
      </w:rPr>
    </w:lvl>
    <w:lvl w:ilvl="7" w:tplc="CD0854AC" w:tentative="1">
      <w:start w:val="1"/>
      <w:numFmt w:val="bullet"/>
      <w:lvlText w:val="o"/>
      <w:lvlJc w:val="left"/>
      <w:pPr>
        <w:ind w:left="5760" w:hanging="360"/>
      </w:pPr>
      <w:rPr>
        <w:rFonts w:ascii="Courier New" w:hAnsi="Courier New" w:cs="Courier New" w:hint="default"/>
      </w:rPr>
    </w:lvl>
    <w:lvl w:ilvl="8" w:tplc="C07A8A8C" w:tentative="1">
      <w:start w:val="1"/>
      <w:numFmt w:val="bullet"/>
      <w:lvlText w:val=""/>
      <w:lvlJc w:val="left"/>
      <w:pPr>
        <w:ind w:left="6480" w:hanging="360"/>
      </w:pPr>
      <w:rPr>
        <w:rFonts w:ascii="Wingdings" w:hAnsi="Wingdings" w:hint="default"/>
      </w:rPr>
    </w:lvl>
  </w:abstractNum>
  <w:abstractNum w:abstractNumId="59" w15:restartNumberingAfterBreak="0">
    <w:nsid w:val="748A26A3"/>
    <w:multiLevelType w:val="hybridMultilevel"/>
    <w:tmpl w:val="CE68E7D6"/>
    <w:lvl w:ilvl="0" w:tplc="DEACFFF6">
      <w:start w:val="1"/>
      <w:numFmt w:val="bullet"/>
      <w:lvlText w:val=""/>
      <w:lvlJc w:val="left"/>
      <w:pPr>
        <w:ind w:left="360" w:hanging="360"/>
      </w:pPr>
      <w:rPr>
        <w:rFonts w:ascii="Symbol" w:hAnsi="Symbol" w:hint="default"/>
      </w:rPr>
    </w:lvl>
    <w:lvl w:ilvl="1" w:tplc="3F088154" w:tentative="1">
      <w:start w:val="1"/>
      <w:numFmt w:val="bullet"/>
      <w:lvlText w:val="o"/>
      <w:lvlJc w:val="left"/>
      <w:pPr>
        <w:ind w:left="1080" w:hanging="360"/>
      </w:pPr>
      <w:rPr>
        <w:rFonts w:ascii="Courier New" w:hAnsi="Courier New" w:cs="Courier New" w:hint="default"/>
      </w:rPr>
    </w:lvl>
    <w:lvl w:ilvl="2" w:tplc="E45669EA" w:tentative="1">
      <w:start w:val="1"/>
      <w:numFmt w:val="bullet"/>
      <w:lvlText w:val=""/>
      <w:lvlJc w:val="left"/>
      <w:pPr>
        <w:ind w:left="1800" w:hanging="360"/>
      </w:pPr>
      <w:rPr>
        <w:rFonts w:ascii="Wingdings" w:hAnsi="Wingdings" w:hint="default"/>
      </w:rPr>
    </w:lvl>
    <w:lvl w:ilvl="3" w:tplc="C0DA2498" w:tentative="1">
      <w:start w:val="1"/>
      <w:numFmt w:val="bullet"/>
      <w:lvlText w:val=""/>
      <w:lvlJc w:val="left"/>
      <w:pPr>
        <w:ind w:left="2520" w:hanging="360"/>
      </w:pPr>
      <w:rPr>
        <w:rFonts w:ascii="Symbol" w:hAnsi="Symbol" w:hint="default"/>
      </w:rPr>
    </w:lvl>
    <w:lvl w:ilvl="4" w:tplc="276C9CDE" w:tentative="1">
      <w:start w:val="1"/>
      <w:numFmt w:val="bullet"/>
      <w:lvlText w:val="o"/>
      <w:lvlJc w:val="left"/>
      <w:pPr>
        <w:ind w:left="3240" w:hanging="360"/>
      </w:pPr>
      <w:rPr>
        <w:rFonts w:ascii="Courier New" w:hAnsi="Courier New" w:cs="Courier New" w:hint="default"/>
      </w:rPr>
    </w:lvl>
    <w:lvl w:ilvl="5" w:tplc="5F885148" w:tentative="1">
      <w:start w:val="1"/>
      <w:numFmt w:val="bullet"/>
      <w:lvlText w:val=""/>
      <w:lvlJc w:val="left"/>
      <w:pPr>
        <w:ind w:left="3960" w:hanging="360"/>
      </w:pPr>
      <w:rPr>
        <w:rFonts w:ascii="Wingdings" w:hAnsi="Wingdings" w:hint="default"/>
      </w:rPr>
    </w:lvl>
    <w:lvl w:ilvl="6" w:tplc="AE36C2E4" w:tentative="1">
      <w:start w:val="1"/>
      <w:numFmt w:val="bullet"/>
      <w:lvlText w:val=""/>
      <w:lvlJc w:val="left"/>
      <w:pPr>
        <w:ind w:left="4680" w:hanging="360"/>
      </w:pPr>
      <w:rPr>
        <w:rFonts w:ascii="Symbol" w:hAnsi="Symbol" w:hint="default"/>
      </w:rPr>
    </w:lvl>
    <w:lvl w:ilvl="7" w:tplc="28EC5BE8" w:tentative="1">
      <w:start w:val="1"/>
      <w:numFmt w:val="bullet"/>
      <w:lvlText w:val="o"/>
      <w:lvlJc w:val="left"/>
      <w:pPr>
        <w:ind w:left="5400" w:hanging="360"/>
      </w:pPr>
      <w:rPr>
        <w:rFonts w:ascii="Courier New" w:hAnsi="Courier New" w:cs="Courier New" w:hint="default"/>
      </w:rPr>
    </w:lvl>
    <w:lvl w:ilvl="8" w:tplc="5AB8C93A" w:tentative="1">
      <w:start w:val="1"/>
      <w:numFmt w:val="bullet"/>
      <w:lvlText w:val=""/>
      <w:lvlJc w:val="left"/>
      <w:pPr>
        <w:ind w:left="6120" w:hanging="360"/>
      </w:pPr>
      <w:rPr>
        <w:rFonts w:ascii="Wingdings" w:hAnsi="Wingdings" w:hint="default"/>
      </w:rPr>
    </w:lvl>
  </w:abstractNum>
  <w:abstractNum w:abstractNumId="60" w15:restartNumberingAfterBreak="0">
    <w:nsid w:val="75A931D2"/>
    <w:multiLevelType w:val="hybridMultilevel"/>
    <w:tmpl w:val="EAA8B62C"/>
    <w:lvl w:ilvl="0" w:tplc="442CCF1A">
      <w:start w:val="1"/>
      <w:numFmt w:val="decimal"/>
      <w:lvlText w:val="%1."/>
      <w:lvlJc w:val="left"/>
      <w:pPr>
        <w:ind w:left="570" w:hanging="570"/>
      </w:pPr>
      <w:rPr>
        <w:rFonts w:hint="default"/>
        <w:b/>
        <w:i w:val="0"/>
      </w:rPr>
    </w:lvl>
    <w:lvl w:ilvl="1" w:tplc="B3C8A6CE" w:tentative="1">
      <w:start w:val="1"/>
      <w:numFmt w:val="lowerLetter"/>
      <w:lvlText w:val="%2."/>
      <w:lvlJc w:val="left"/>
      <w:pPr>
        <w:ind w:left="360" w:hanging="360"/>
      </w:pPr>
    </w:lvl>
    <w:lvl w:ilvl="2" w:tplc="C2A2481C" w:tentative="1">
      <w:start w:val="1"/>
      <w:numFmt w:val="lowerRoman"/>
      <w:lvlText w:val="%3."/>
      <w:lvlJc w:val="right"/>
      <w:pPr>
        <w:ind w:left="1080" w:hanging="180"/>
      </w:pPr>
    </w:lvl>
    <w:lvl w:ilvl="3" w:tplc="B274784A" w:tentative="1">
      <w:start w:val="1"/>
      <w:numFmt w:val="decimal"/>
      <w:lvlText w:val="%4."/>
      <w:lvlJc w:val="left"/>
      <w:pPr>
        <w:ind w:left="1800" w:hanging="360"/>
      </w:pPr>
    </w:lvl>
    <w:lvl w:ilvl="4" w:tplc="4822D242" w:tentative="1">
      <w:start w:val="1"/>
      <w:numFmt w:val="lowerLetter"/>
      <w:lvlText w:val="%5."/>
      <w:lvlJc w:val="left"/>
      <w:pPr>
        <w:ind w:left="2520" w:hanging="360"/>
      </w:pPr>
    </w:lvl>
    <w:lvl w:ilvl="5" w:tplc="EF6469C4" w:tentative="1">
      <w:start w:val="1"/>
      <w:numFmt w:val="lowerRoman"/>
      <w:lvlText w:val="%6."/>
      <w:lvlJc w:val="right"/>
      <w:pPr>
        <w:ind w:left="3240" w:hanging="180"/>
      </w:pPr>
    </w:lvl>
    <w:lvl w:ilvl="6" w:tplc="097E8CBC" w:tentative="1">
      <w:start w:val="1"/>
      <w:numFmt w:val="decimal"/>
      <w:lvlText w:val="%7."/>
      <w:lvlJc w:val="left"/>
      <w:pPr>
        <w:ind w:left="3960" w:hanging="360"/>
      </w:pPr>
    </w:lvl>
    <w:lvl w:ilvl="7" w:tplc="929AABFC" w:tentative="1">
      <w:start w:val="1"/>
      <w:numFmt w:val="lowerLetter"/>
      <w:lvlText w:val="%8."/>
      <w:lvlJc w:val="left"/>
      <w:pPr>
        <w:ind w:left="4680" w:hanging="360"/>
      </w:pPr>
    </w:lvl>
    <w:lvl w:ilvl="8" w:tplc="5A667A74" w:tentative="1">
      <w:start w:val="1"/>
      <w:numFmt w:val="lowerRoman"/>
      <w:lvlText w:val="%9."/>
      <w:lvlJc w:val="right"/>
      <w:pPr>
        <w:ind w:left="5400" w:hanging="180"/>
      </w:pPr>
    </w:lvl>
  </w:abstractNum>
  <w:abstractNum w:abstractNumId="61" w15:restartNumberingAfterBreak="0">
    <w:nsid w:val="771649BB"/>
    <w:multiLevelType w:val="hybridMultilevel"/>
    <w:tmpl w:val="A0046B10"/>
    <w:lvl w:ilvl="0" w:tplc="C9100AB0">
      <w:start w:val="1"/>
      <w:numFmt w:val="decimal"/>
      <w:lvlText w:val="%1."/>
      <w:lvlJc w:val="left"/>
      <w:pPr>
        <w:ind w:left="5670" w:hanging="5670"/>
      </w:pPr>
      <w:rPr>
        <w:rFonts w:hint="default"/>
        <w:b/>
      </w:rPr>
    </w:lvl>
    <w:lvl w:ilvl="1" w:tplc="870C60B0" w:tentative="1">
      <w:start w:val="1"/>
      <w:numFmt w:val="lowerLetter"/>
      <w:lvlText w:val="%2."/>
      <w:lvlJc w:val="left"/>
      <w:pPr>
        <w:ind w:left="1440" w:hanging="360"/>
      </w:pPr>
    </w:lvl>
    <w:lvl w:ilvl="2" w:tplc="B928CF44" w:tentative="1">
      <w:start w:val="1"/>
      <w:numFmt w:val="lowerRoman"/>
      <w:lvlText w:val="%3."/>
      <w:lvlJc w:val="right"/>
      <w:pPr>
        <w:ind w:left="2160" w:hanging="180"/>
      </w:pPr>
    </w:lvl>
    <w:lvl w:ilvl="3" w:tplc="F4002F50" w:tentative="1">
      <w:start w:val="1"/>
      <w:numFmt w:val="decimal"/>
      <w:lvlText w:val="%4."/>
      <w:lvlJc w:val="left"/>
      <w:pPr>
        <w:ind w:left="2880" w:hanging="360"/>
      </w:pPr>
    </w:lvl>
    <w:lvl w:ilvl="4" w:tplc="7C40103E" w:tentative="1">
      <w:start w:val="1"/>
      <w:numFmt w:val="lowerLetter"/>
      <w:lvlText w:val="%5."/>
      <w:lvlJc w:val="left"/>
      <w:pPr>
        <w:ind w:left="3600" w:hanging="360"/>
      </w:pPr>
    </w:lvl>
    <w:lvl w:ilvl="5" w:tplc="7BC6C4BE" w:tentative="1">
      <w:start w:val="1"/>
      <w:numFmt w:val="lowerRoman"/>
      <w:lvlText w:val="%6."/>
      <w:lvlJc w:val="right"/>
      <w:pPr>
        <w:ind w:left="4320" w:hanging="180"/>
      </w:pPr>
    </w:lvl>
    <w:lvl w:ilvl="6" w:tplc="1EC4A434" w:tentative="1">
      <w:start w:val="1"/>
      <w:numFmt w:val="decimal"/>
      <w:lvlText w:val="%7."/>
      <w:lvlJc w:val="left"/>
      <w:pPr>
        <w:ind w:left="5040" w:hanging="360"/>
      </w:pPr>
    </w:lvl>
    <w:lvl w:ilvl="7" w:tplc="F0A0C718" w:tentative="1">
      <w:start w:val="1"/>
      <w:numFmt w:val="lowerLetter"/>
      <w:lvlText w:val="%8."/>
      <w:lvlJc w:val="left"/>
      <w:pPr>
        <w:ind w:left="5760" w:hanging="360"/>
      </w:pPr>
    </w:lvl>
    <w:lvl w:ilvl="8" w:tplc="948AE568" w:tentative="1">
      <w:start w:val="1"/>
      <w:numFmt w:val="lowerRoman"/>
      <w:lvlText w:val="%9."/>
      <w:lvlJc w:val="right"/>
      <w:pPr>
        <w:ind w:left="6480" w:hanging="180"/>
      </w:pPr>
    </w:lvl>
  </w:abstractNum>
  <w:abstractNum w:abstractNumId="62" w15:restartNumberingAfterBreak="0">
    <w:nsid w:val="777646B8"/>
    <w:multiLevelType w:val="hybridMultilevel"/>
    <w:tmpl w:val="7F486584"/>
    <w:lvl w:ilvl="0" w:tplc="0F7C74E6">
      <w:start w:val="1"/>
      <w:numFmt w:val="bullet"/>
      <w:lvlText w:val=""/>
      <w:lvlJc w:val="left"/>
      <w:pPr>
        <w:ind w:left="720" w:hanging="360"/>
      </w:pPr>
      <w:rPr>
        <w:rFonts w:ascii="Symbol" w:hAnsi="Symbol" w:hint="default"/>
      </w:rPr>
    </w:lvl>
    <w:lvl w:ilvl="1" w:tplc="1160D1CE" w:tentative="1">
      <w:start w:val="1"/>
      <w:numFmt w:val="bullet"/>
      <w:lvlText w:val="o"/>
      <w:lvlJc w:val="left"/>
      <w:pPr>
        <w:ind w:left="1440" w:hanging="360"/>
      </w:pPr>
      <w:rPr>
        <w:rFonts w:ascii="Courier New" w:hAnsi="Courier New" w:cs="Courier New" w:hint="default"/>
      </w:rPr>
    </w:lvl>
    <w:lvl w:ilvl="2" w:tplc="754ECFD0" w:tentative="1">
      <w:start w:val="1"/>
      <w:numFmt w:val="bullet"/>
      <w:lvlText w:val=""/>
      <w:lvlJc w:val="left"/>
      <w:pPr>
        <w:ind w:left="2160" w:hanging="360"/>
      </w:pPr>
      <w:rPr>
        <w:rFonts w:ascii="Wingdings" w:hAnsi="Wingdings" w:hint="default"/>
      </w:rPr>
    </w:lvl>
    <w:lvl w:ilvl="3" w:tplc="10B687AA" w:tentative="1">
      <w:start w:val="1"/>
      <w:numFmt w:val="bullet"/>
      <w:lvlText w:val=""/>
      <w:lvlJc w:val="left"/>
      <w:pPr>
        <w:ind w:left="2880" w:hanging="360"/>
      </w:pPr>
      <w:rPr>
        <w:rFonts w:ascii="Symbol" w:hAnsi="Symbol" w:hint="default"/>
      </w:rPr>
    </w:lvl>
    <w:lvl w:ilvl="4" w:tplc="F7FE58C6" w:tentative="1">
      <w:start w:val="1"/>
      <w:numFmt w:val="bullet"/>
      <w:lvlText w:val="o"/>
      <w:lvlJc w:val="left"/>
      <w:pPr>
        <w:ind w:left="3600" w:hanging="360"/>
      </w:pPr>
      <w:rPr>
        <w:rFonts w:ascii="Courier New" w:hAnsi="Courier New" w:cs="Courier New" w:hint="default"/>
      </w:rPr>
    </w:lvl>
    <w:lvl w:ilvl="5" w:tplc="F5869B2E" w:tentative="1">
      <w:start w:val="1"/>
      <w:numFmt w:val="bullet"/>
      <w:lvlText w:val=""/>
      <w:lvlJc w:val="left"/>
      <w:pPr>
        <w:ind w:left="4320" w:hanging="360"/>
      </w:pPr>
      <w:rPr>
        <w:rFonts w:ascii="Wingdings" w:hAnsi="Wingdings" w:hint="default"/>
      </w:rPr>
    </w:lvl>
    <w:lvl w:ilvl="6" w:tplc="CD7A40B8" w:tentative="1">
      <w:start w:val="1"/>
      <w:numFmt w:val="bullet"/>
      <w:lvlText w:val=""/>
      <w:lvlJc w:val="left"/>
      <w:pPr>
        <w:ind w:left="5040" w:hanging="360"/>
      </w:pPr>
      <w:rPr>
        <w:rFonts w:ascii="Symbol" w:hAnsi="Symbol" w:hint="default"/>
      </w:rPr>
    </w:lvl>
    <w:lvl w:ilvl="7" w:tplc="2AD69838" w:tentative="1">
      <w:start w:val="1"/>
      <w:numFmt w:val="bullet"/>
      <w:lvlText w:val="o"/>
      <w:lvlJc w:val="left"/>
      <w:pPr>
        <w:ind w:left="5760" w:hanging="360"/>
      </w:pPr>
      <w:rPr>
        <w:rFonts w:ascii="Courier New" w:hAnsi="Courier New" w:cs="Courier New" w:hint="default"/>
      </w:rPr>
    </w:lvl>
    <w:lvl w:ilvl="8" w:tplc="05FACA6A" w:tentative="1">
      <w:start w:val="1"/>
      <w:numFmt w:val="bullet"/>
      <w:lvlText w:val=""/>
      <w:lvlJc w:val="left"/>
      <w:pPr>
        <w:ind w:left="6480" w:hanging="360"/>
      </w:pPr>
      <w:rPr>
        <w:rFonts w:ascii="Wingdings" w:hAnsi="Wingdings" w:hint="default"/>
      </w:rPr>
    </w:lvl>
  </w:abstractNum>
  <w:abstractNum w:abstractNumId="63" w15:restartNumberingAfterBreak="0">
    <w:nsid w:val="7A100D28"/>
    <w:multiLevelType w:val="hybridMultilevel"/>
    <w:tmpl w:val="D2DE40CA"/>
    <w:lvl w:ilvl="0" w:tplc="2ACC5232">
      <w:start w:val="1"/>
      <w:numFmt w:val="decimal"/>
      <w:lvlText w:val="%1."/>
      <w:lvlJc w:val="left"/>
      <w:pPr>
        <w:ind w:left="5670" w:hanging="5670"/>
      </w:pPr>
      <w:rPr>
        <w:rFonts w:hint="default"/>
        <w:b/>
      </w:rPr>
    </w:lvl>
    <w:lvl w:ilvl="1" w:tplc="BFEC5220">
      <w:start w:val="1"/>
      <w:numFmt w:val="decimal"/>
      <w:lvlText w:val="%2."/>
      <w:lvlJc w:val="left"/>
      <w:pPr>
        <w:ind w:left="712" w:hanging="570"/>
      </w:pPr>
      <w:rPr>
        <w:rFonts w:hint="default"/>
        <w:b/>
        <w:i w:val="0"/>
      </w:rPr>
    </w:lvl>
    <w:lvl w:ilvl="2" w:tplc="08B08692" w:tentative="1">
      <w:start w:val="1"/>
      <w:numFmt w:val="lowerRoman"/>
      <w:lvlText w:val="%3."/>
      <w:lvlJc w:val="right"/>
      <w:pPr>
        <w:ind w:left="2160" w:hanging="180"/>
      </w:pPr>
    </w:lvl>
    <w:lvl w:ilvl="3" w:tplc="FD182676" w:tentative="1">
      <w:start w:val="1"/>
      <w:numFmt w:val="decimal"/>
      <w:lvlText w:val="%4."/>
      <w:lvlJc w:val="left"/>
      <w:pPr>
        <w:ind w:left="2880" w:hanging="360"/>
      </w:pPr>
    </w:lvl>
    <w:lvl w:ilvl="4" w:tplc="DCCE874E" w:tentative="1">
      <w:start w:val="1"/>
      <w:numFmt w:val="lowerLetter"/>
      <w:lvlText w:val="%5."/>
      <w:lvlJc w:val="left"/>
      <w:pPr>
        <w:ind w:left="3600" w:hanging="360"/>
      </w:pPr>
    </w:lvl>
    <w:lvl w:ilvl="5" w:tplc="5BB487B6" w:tentative="1">
      <w:start w:val="1"/>
      <w:numFmt w:val="lowerRoman"/>
      <w:lvlText w:val="%6."/>
      <w:lvlJc w:val="right"/>
      <w:pPr>
        <w:ind w:left="4320" w:hanging="180"/>
      </w:pPr>
    </w:lvl>
    <w:lvl w:ilvl="6" w:tplc="D232731A" w:tentative="1">
      <w:start w:val="1"/>
      <w:numFmt w:val="decimal"/>
      <w:lvlText w:val="%7."/>
      <w:lvlJc w:val="left"/>
      <w:pPr>
        <w:ind w:left="5040" w:hanging="360"/>
      </w:pPr>
    </w:lvl>
    <w:lvl w:ilvl="7" w:tplc="4AB09596" w:tentative="1">
      <w:start w:val="1"/>
      <w:numFmt w:val="lowerLetter"/>
      <w:lvlText w:val="%8."/>
      <w:lvlJc w:val="left"/>
      <w:pPr>
        <w:ind w:left="5760" w:hanging="360"/>
      </w:pPr>
    </w:lvl>
    <w:lvl w:ilvl="8" w:tplc="18FCD1AE" w:tentative="1">
      <w:start w:val="1"/>
      <w:numFmt w:val="lowerRoman"/>
      <w:lvlText w:val="%9."/>
      <w:lvlJc w:val="right"/>
      <w:pPr>
        <w:ind w:left="6480" w:hanging="180"/>
      </w:pPr>
    </w:lvl>
  </w:abstractNum>
  <w:abstractNum w:abstractNumId="64" w15:restartNumberingAfterBreak="0">
    <w:nsid w:val="7FE95C2F"/>
    <w:multiLevelType w:val="hybridMultilevel"/>
    <w:tmpl w:val="8BC8F328"/>
    <w:lvl w:ilvl="0" w:tplc="637AAD18">
      <w:start w:val="1"/>
      <w:numFmt w:val="decimal"/>
      <w:lvlText w:val="%1."/>
      <w:lvlJc w:val="left"/>
      <w:pPr>
        <w:ind w:left="712" w:hanging="570"/>
      </w:pPr>
      <w:rPr>
        <w:rFonts w:hint="default"/>
        <w:b/>
        <w:i w:val="0"/>
      </w:rPr>
    </w:lvl>
    <w:lvl w:ilvl="1" w:tplc="EBD28B3C" w:tentative="1">
      <w:start w:val="1"/>
      <w:numFmt w:val="lowerLetter"/>
      <w:lvlText w:val="%2."/>
      <w:lvlJc w:val="left"/>
      <w:pPr>
        <w:ind w:left="1440" w:hanging="360"/>
      </w:pPr>
    </w:lvl>
    <w:lvl w:ilvl="2" w:tplc="19FAF884" w:tentative="1">
      <w:start w:val="1"/>
      <w:numFmt w:val="lowerRoman"/>
      <w:lvlText w:val="%3."/>
      <w:lvlJc w:val="right"/>
      <w:pPr>
        <w:ind w:left="2160" w:hanging="180"/>
      </w:pPr>
    </w:lvl>
    <w:lvl w:ilvl="3" w:tplc="A42A64D0" w:tentative="1">
      <w:start w:val="1"/>
      <w:numFmt w:val="decimal"/>
      <w:lvlText w:val="%4."/>
      <w:lvlJc w:val="left"/>
      <w:pPr>
        <w:ind w:left="2880" w:hanging="360"/>
      </w:pPr>
    </w:lvl>
    <w:lvl w:ilvl="4" w:tplc="0028399A" w:tentative="1">
      <w:start w:val="1"/>
      <w:numFmt w:val="lowerLetter"/>
      <w:lvlText w:val="%5."/>
      <w:lvlJc w:val="left"/>
      <w:pPr>
        <w:ind w:left="3600" w:hanging="360"/>
      </w:pPr>
    </w:lvl>
    <w:lvl w:ilvl="5" w:tplc="130C1D9E" w:tentative="1">
      <w:start w:val="1"/>
      <w:numFmt w:val="lowerRoman"/>
      <w:lvlText w:val="%6."/>
      <w:lvlJc w:val="right"/>
      <w:pPr>
        <w:ind w:left="4320" w:hanging="180"/>
      </w:pPr>
    </w:lvl>
    <w:lvl w:ilvl="6" w:tplc="AB648762" w:tentative="1">
      <w:start w:val="1"/>
      <w:numFmt w:val="decimal"/>
      <w:lvlText w:val="%7."/>
      <w:lvlJc w:val="left"/>
      <w:pPr>
        <w:ind w:left="5040" w:hanging="360"/>
      </w:pPr>
    </w:lvl>
    <w:lvl w:ilvl="7" w:tplc="3E525D96" w:tentative="1">
      <w:start w:val="1"/>
      <w:numFmt w:val="lowerLetter"/>
      <w:lvlText w:val="%8."/>
      <w:lvlJc w:val="left"/>
      <w:pPr>
        <w:ind w:left="5760" w:hanging="360"/>
      </w:pPr>
    </w:lvl>
    <w:lvl w:ilvl="8" w:tplc="A01264AE" w:tentative="1">
      <w:start w:val="1"/>
      <w:numFmt w:val="lowerRoman"/>
      <w:lvlText w:val="%9."/>
      <w:lvlJc w:val="right"/>
      <w:pPr>
        <w:ind w:left="6480" w:hanging="180"/>
      </w:pPr>
    </w:lvl>
  </w:abstractNum>
  <w:num w:numId="1" w16cid:durableId="821240238">
    <w:abstractNumId w:val="51"/>
  </w:num>
  <w:num w:numId="2" w16cid:durableId="857963617">
    <w:abstractNumId w:val="24"/>
  </w:num>
  <w:num w:numId="3" w16cid:durableId="1967000153">
    <w:abstractNumId w:val="32"/>
  </w:num>
  <w:num w:numId="4" w16cid:durableId="1276138041">
    <w:abstractNumId w:val="15"/>
  </w:num>
  <w:num w:numId="5" w16cid:durableId="1018771140">
    <w:abstractNumId w:val="56"/>
  </w:num>
  <w:num w:numId="6" w16cid:durableId="1076245215">
    <w:abstractNumId w:val="40"/>
  </w:num>
  <w:num w:numId="7" w16cid:durableId="1000352633">
    <w:abstractNumId w:val="63"/>
  </w:num>
  <w:num w:numId="8" w16cid:durableId="1594706235">
    <w:abstractNumId w:val="39"/>
  </w:num>
  <w:num w:numId="9" w16cid:durableId="417873528">
    <w:abstractNumId w:val="43"/>
  </w:num>
  <w:num w:numId="10" w16cid:durableId="2145536928">
    <w:abstractNumId w:val="61"/>
  </w:num>
  <w:num w:numId="11" w16cid:durableId="1582981024">
    <w:abstractNumId w:val="30"/>
  </w:num>
  <w:num w:numId="12" w16cid:durableId="800540242">
    <w:abstractNumId w:val="60"/>
  </w:num>
  <w:num w:numId="13" w16cid:durableId="1001082170">
    <w:abstractNumId w:val="19"/>
  </w:num>
  <w:num w:numId="14" w16cid:durableId="437145134">
    <w:abstractNumId w:val="57"/>
  </w:num>
  <w:num w:numId="15" w16cid:durableId="371812245">
    <w:abstractNumId w:val="52"/>
  </w:num>
  <w:num w:numId="16" w16cid:durableId="1279869221">
    <w:abstractNumId w:val="55"/>
  </w:num>
  <w:num w:numId="17" w16cid:durableId="422185023">
    <w:abstractNumId w:val="29"/>
  </w:num>
  <w:num w:numId="18" w16cid:durableId="1747876767">
    <w:abstractNumId w:val="44"/>
  </w:num>
  <w:num w:numId="19" w16cid:durableId="555243378">
    <w:abstractNumId w:val="28"/>
  </w:num>
  <w:num w:numId="20" w16cid:durableId="775368183">
    <w:abstractNumId w:val="58"/>
  </w:num>
  <w:num w:numId="21" w16cid:durableId="1916430222">
    <w:abstractNumId w:val="18"/>
  </w:num>
  <w:num w:numId="22" w16cid:durableId="1883908499">
    <w:abstractNumId w:val="53"/>
  </w:num>
  <w:num w:numId="23" w16cid:durableId="1620263764">
    <w:abstractNumId w:val="22"/>
  </w:num>
  <w:num w:numId="24" w16cid:durableId="826625673">
    <w:abstractNumId w:val="25"/>
  </w:num>
  <w:num w:numId="25" w16cid:durableId="809395979">
    <w:abstractNumId w:val="11"/>
  </w:num>
  <w:num w:numId="26" w16cid:durableId="510723293">
    <w:abstractNumId w:val="26"/>
  </w:num>
  <w:num w:numId="27" w16cid:durableId="1417704851">
    <w:abstractNumId w:val="50"/>
  </w:num>
  <w:num w:numId="28" w16cid:durableId="499585671">
    <w:abstractNumId w:val="59"/>
  </w:num>
  <w:num w:numId="29" w16cid:durableId="1648241072">
    <w:abstractNumId w:val="54"/>
  </w:num>
  <w:num w:numId="30" w16cid:durableId="1059135029">
    <w:abstractNumId w:val="38"/>
  </w:num>
  <w:num w:numId="31" w16cid:durableId="961111413">
    <w:abstractNumId w:val="23"/>
  </w:num>
  <w:num w:numId="32" w16cid:durableId="1214654787">
    <w:abstractNumId w:val="9"/>
  </w:num>
  <w:num w:numId="33" w16cid:durableId="306740545">
    <w:abstractNumId w:val="62"/>
  </w:num>
  <w:num w:numId="34" w16cid:durableId="502090980">
    <w:abstractNumId w:val="14"/>
  </w:num>
  <w:num w:numId="35" w16cid:durableId="157043821">
    <w:abstractNumId w:val="7"/>
  </w:num>
  <w:num w:numId="36" w16cid:durableId="1135218927">
    <w:abstractNumId w:val="6"/>
  </w:num>
  <w:num w:numId="37" w16cid:durableId="1714618381">
    <w:abstractNumId w:val="5"/>
  </w:num>
  <w:num w:numId="38" w16cid:durableId="1244149431">
    <w:abstractNumId w:val="4"/>
  </w:num>
  <w:num w:numId="39" w16cid:durableId="2001032677">
    <w:abstractNumId w:val="8"/>
  </w:num>
  <w:num w:numId="40" w16cid:durableId="740521105">
    <w:abstractNumId w:val="3"/>
  </w:num>
  <w:num w:numId="41" w16cid:durableId="190343636">
    <w:abstractNumId w:val="2"/>
  </w:num>
  <w:num w:numId="42" w16cid:durableId="560214788">
    <w:abstractNumId w:val="1"/>
  </w:num>
  <w:num w:numId="43" w16cid:durableId="1438939198">
    <w:abstractNumId w:val="0"/>
  </w:num>
  <w:num w:numId="44" w16cid:durableId="1698239908">
    <w:abstractNumId w:val="17"/>
  </w:num>
  <w:num w:numId="45" w16cid:durableId="955215575">
    <w:abstractNumId w:val="36"/>
  </w:num>
  <w:num w:numId="46" w16cid:durableId="1918857196">
    <w:abstractNumId w:val="16"/>
  </w:num>
  <w:num w:numId="47" w16cid:durableId="1326275814">
    <w:abstractNumId w:val="42"/>
  </w:num>
  <w:num w:numId="48" w16cid:durableId="1312443361">
    <w:abstractNumId w:val="12"/>
  </w:num>
  <w:num w:numId="49" w16cid:durableId="1485272416">
    <w:abstractNumId w:val="31"/>
  </w:num>
  <w:num w:numId="50" w16cid:durableId="2118212339">
    <w:abstractNumId w:val="45"/>
  </w:num>
  <w:num w:numId="51" w16cid:durableId="669716279">
    <w:abstractNumId w:val="34"/>
  </w:num>
  <w:num w:numId="52" w16cid:durableId="260383547">
    <w:abstractNumId w:val="41"/>
  </w:num>
  <w:num w:numId="53" w16cid:durableId="871723630">
    <w:abstractNumId w:val="47"/>
  </w:num>
  <w:num w:numId="54" w16cid:durableId="1004208444">
    <w:abstractNumId w:val="48"/>
  </w:num>
  <w:num w:numId="55" w16cid:durableId="1019238601">
    <w:abstractNumId w:val="35"/>
  </w:num>
  <w:num w:numId="56" w16cid:durableId="21708197">
    <w:abstractNumId w:val="33"/>
  </w:num>
  <w:num w:numId="57" w16cid:durableId="952441394">
    <w:abstractNumId w:val="20"/>
  </w:num>
  <w:num w:numId="58" w16cid:durableId="1381831123">
    <w:abstractNumId w:val="13"/>
  </w:num>
  <w:num w:numId="59" w16cid:durableId="982545921">
    <w:abstractNumId w:val="64"/>
  </w:num>
  <w:num w:numId="60" w16cid:durableId="1464689077">
    <w:abstractNumId w:val="21"/>
  </w:num>
  <w:num w:numId="61" w16cid:durableId="810444889">
    <w:abstractNumId w:val="10"/>
  </w:num>
  <w:num w:numId="62" w16cid:durableId="1100948187">
    <w:abstractNumId w:val="49"/>
  </w:num>
  <w:num w:numId="63" w16cid:durableId="262693208">
    <w:abstractNumId w:val="27"/>
  </w:num>
  <w:num w:numId="64" w16cid:durableId="1674407783">
    <w:abstractNumId w:val="46"/>
  </w:num>
  <w:num w:numId="65" w16cid:durableId="1116216156">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Vie19">
    <w15:presenceInfo w15:providerId="None" w15:userId="AbbVie19"/>
  </w15:person>
  <w15:person w15:author="AbbVie4">
    <w15:presenceInfo w15:providerId="None" w15:userId="AbbVie4"/>
  </w15:person>
  <w15:person w15:author="AbbVie10">
    <w15:presenceInfo w15:providerId="None" w15:userId="AbbVie10"/>
  </w15:person>
  <w15:person w15:author="AbbVie6">
    <w15:presenceInfo w15:providerId="None" w15:userId="AbbVie6"/>
  </w15:person>
  <w15:person w15:author="AbbVie2">
    <w15:presenceInfo w15:providerId="None" w15:userId="AbbVi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NDY2NzE3MTMxNTNU0lEKTi0uzszPAykwrAUAvOSrIywAAAA="/>
  </w:docVars>
  <w:rsids>
    <w:rsidRoot w:val="00F0343A"/>
    <w:rsid w:val="00000184"/>
    <w:rsid w:val="00000D56"/>
    <w:rsid w:val="00000F74"/>
    <w:rsid w:val="00001547"/>
    <w:rsid w:val="000015BB"/>
    <w:rsid w:val="0000161C"/>
    <w:rsid w:val="00003913"/>
    <w:rsid w:val="00003BAF"/>
    <w:rsid w:val="00004372"/>
    <w:rsid w:val="000056FA"/>
    <w:rsid w:val="000057AC"/>
    <w:rsid w:val="000059A9"/>
    <w:rsid w:val="00005B33"/>
    <w:rsid w:val="00005BCF"/>
    <w:rsid w:val="00005DFF"/>
    <w:rsid w:val="000064F1"/>
    <w:rsid w:val="000066C9"/>
    <w:rsid w:val="00006ADB"/>
    <w:rsid w:val="00006C40"/>
    <w:rsid w:val="00007173"/>
    <w:rsid w:val="000072A4"/>
    <w:rsid w:val="00007774"/>
    <w:rsid w:val="000100FA"/>
    <w:rsid w:val="000118B3"/>
    <w:rsid w:val="0001212F"/>
    <w:rsid w:val="0001259D"/>
    <w:rsid w:val="00012600"/>
    <w:rsid w:val="00012C71"/>
    <w:rsid w:val="00012FF2"/>
    <w:rsid w:val="000136E8"/>
    <w:rsid w:val="00013733"/>
    <w:rsid w:val="00013B5E"/>
    <w:rsid w:val="000146EF"/>
    <w:rsid w:val="00014D48"/>
    <w:rsid w:val="000166E8"/>
    <w:rsid w:val="00017F93"/>
    <w:rsid w:val="00020FF0"/>
    <w:rsid w:val="000214CC"/>
    <w:rsid w:val="000215BF"/>
    <w:rsid w:val="000221FB"/>
    <w:rsid w:val="00022A39"/>
    <w:rsid w:val="00022D30"/>
    <w:rsid w:val="00024F8C"/>
    <w:rsid w:val="00025950"/>
    <w:rsid w:val="00025F3A"/>
    <w:rsid w:val="00026B4B"/>
    <w:rsid w:val="00027114"/>
    <w:rsid w:val="0002751C"/>
    <w:rsid w:val="00027A91"/>
    <w:rsid w:val="00031379"/>
    <w:rsid w:val="0003137B"/>
    <w:rsid w:val="000317FD"/>
    <w:rsid w:val="0003191D"/>
    <w:rsid w:val="00031AC9"/>
    <w:rsid w:val="0003233D"/>
    <w:rsid w:val="00033707"/>
    <w:rsid w:val="000337B3"/>
    <w:rsid w:val="000346B5"/>
    <w:rsid w:val="00034FA8"/>
    <w:rsid w:val="0003591A"/>
    <w:rsid w:val="00035B61"/>
    <w:rsid w:val="00035D74"/>
    <w:rsid w:val="00036EB3"/>
    <w:rsid w:val="00037F24"/>
    <w:rsid w:val="00040373"/>
    <w:rsid w:val="0004109E"/>
    <w:rsid w:val="0004122E"/>
    <w:rsid w:val="000418C8"/>
    <w:rsid w:val="00041E65"/>
    <w:rsid w:val="00042460"/>
    <w:rsid w:val="0004367A"/>
    <w:rsid w:val="00043F9A"/>
    <w:rsid w:val="00044189"/>
    <w:rsid w:val="00044C53"/>
    <w:rsid w:val="0004580D"/>
    <w:rsid w:val="00045AEE"/>
    <w:rsid w:val="00045C29"/>
    <w:rsid w:val="00045EFD"/>
    <w:rsid w:val="00046398"/>
    <w:rsid w:val="00046E3C"/>
    <w:rsid w:val="000470B0"/>
    <w:rsid w:val="00047CDC"/>
    <w:rsid w:val="000500F2"/>
    <w:rsid w:val="000501E8"/>
    <w:rsid w:val="000513E2"/>
    <w:rsid w:val="00051444"/>
    <w:rsid w:val="00051998"/>
    <w:rsid w:val="00051F2B"/>
    <w:rsid w:val="00053DBC"/>
    <w:rsid w:val="000543DD"/>
    <w:rsid w:val="00054C31"/>
    <w:rsid w:val="000552F2"/>
    <w:rsid w:val="00055320"/>
    <w:rsid w:val="00055464"/>
    <w:rsid w:val="00055AD2"/>
    <w:rsid w:val="00056194"/>
    <w:rsid w:val="000565E2"/>
    <w:rsid w:val="00056607"/>
    <w:rsid w:val="00057740"/>
    <w:rsid w:val="00057C1C"/>
    <w:rsid w:val="0006013E"/>
    <w:rsid w:val="00060827"/>
    <w:rsid w:val="00062154"/>
    <w:rsid w:val="00062C24"/>
    <w:rsid w:val="00064C75"/>
    <w:rsid w:val="0006614B"/>
    <w:rsid w:val="00067227"/>
    <w:rsid w:val="000676FF"/>
    <w:rsid w:val="0007016E"/>
    <w:rsid w:val="000701FA"/>
    <w:rsid w:val="00071A1C"/>
    <w:rsid w:val="00071C37"/>
    <w:rsid w:val="00071DCC"/>
    <w:rsid w:val="000726C8"/>
    <w:rsid w:val="00072B70"/>
    <w:rsid w:val="0007460E"/>
    <w:rsid w:val="00074DE0"/>
    <w:rsid w:val="00075492"/>
    <w:rsid w:val="00075B69"/>
    <w:rsid w:val="00075BD7"/>
    <w:rsid w:val="00076227"/>
    <w:rsid w:val="00076547"/>
    <w:rsid w:val="00076587"/>
    <w:rsid w:val="000765B9"/>
    <w:rsid w:val="00076B8F"/>
    <w:rsid w:val="0007791F"/>
    <w:rsid w:val="00077F37"/>
    <w:rsid w:val="000803B7"/>
    <w:rsid w:val="00080D01"/>
    <w:rsid w:val="00080E3C"/>
    <w:rsid w:val="000811E3"/>
    <w:rsid w:val="0008124B"/>
    <w:rsid w:val="000820CF"/>
    <w:rsid w:val="000821DE"/>
    <w:rsid w:val="00082229"/>
    <w:rsid w:val="0008291D"/>
    <w:rsid w:val="00082F55"/>
    <w:rsid w:val="00083D03"/>
    <w:rsid w:val="000846A1"/>
    <w:rsid w:val="00085FE6"/>
    <w:rsid w:val="00086765"/>
    <w:rsid w:val="00086832"/>
    <w:rsid w:val="00086843"/>
    <w:rsid w:val="00087C5F"/>
    <w:rsid w:val="000908DF"/>
    <w:rsid w:val="000911C8"/>
    <w:rsid w:val="00091D5D"/>
    <w:rsid w:val="00092380"/>
    <w:rsid w:val="00093627"/>
    <w:rsid w:val="00093A7F"/>
    <w:rsid w:val="00093F59"/>
    <w:rsid w:val="00094046"/>
    <w:rsid w:val="000940F7"/>
    <w:rsid w:val="000955EA"/>
    <w:rsid w:val="000960B6"/>
    <w:rsid w:val="0009677F"/>
    <w:rsid w:val="00096D4E"/>
    <w:rsid w:val="0009720A"/>
    <w:rsid w:val="00097350"/>
    <w:rsid w:val="00097D92"/>
    <w:rsid w:val="00097F1B"/>
    <w:rsid w:val="000A004E"/>
    <w:rsid w:val="000A0FF7"/>
    <w:rsid w:val="000A1306"/>
    <w:rsid w:val="000A1FEC"/>
    <w:rsid w:val="000A2499"/>
    <w:rsid w:val="000A30BE"/>
    <w:rsid w:val="000A341A"/>
    <w:rsid w:val="000A3683"/>
    <w:rsid w:val="000A3BF0"/>
    <w:rsid w:val="000A3CC4"/>
    <w:rsid w:val="000A55D6"/>
    <w:rsid w:val="000A588D"/>
    <w:rsid w:val="000A69FC"/>
    <w:rsid w:val="000A7DD2"/>
    <w:rsid w:val="000B034A"/>
    <w:rsid w:val="000B0628"/>
    <w:rsid w:val="000B0EA9"/>
    <w:rsid w:val="000B0FA3"/>
    <w:rsid w:val="000B10DA"/>
    <w:rsid w:val="000B2374"/>
    <w:rsid w:val="000B2970"/>
    <w:rsid w:val="000B2E85"/>
    <w:rsid w:val="000B2F29"/>
    <w:rsid w:val="000B3A60"/>
    <w:rsid w:val="000B462C"/>
    <w:rsid w:val="000B6AD5"/>
    <w:rsid w:val="000B6AEF"/>
    <w:rsid w:val="000B6B09"/>
    <w:rsid w:val="000B6F47"/>
    <w:rsid w:val="000B728F"/>
    <w:rsid w:val="000B7C1E"/>
    <w:rsid w:val="000C0799"/>
    <w:rsid w:val="000C10AB"/>
    <w:rsid w:val="000C1648"/>
    <w:rsid w:val="000C18AC"/>
    <w:rsid w:val="000C1B8E"/>
    <w:rsid w:val="000C1C46"/>
    <w:rsid w:val="000C1E52"/>
    <w:rsid w:val="000C1F1A"/>
    <w:rsid w:val="000C2077"/>
    <w:rsid w:val="000C280D"/>
    <w:rsid w:val="000C3463"/>
    <w:rsid w:val="000C39E3"/>
    <w:rsid w:val="000C470B"/>
    <w:rsid w:val="000C4826"/>
    <w:rsid w:val="000C5ADD"/>
    <w:rsid w:val="000C6E0A"/>
    <w:rsid w:val="000C6FE5"/>
    <w:rsid w:val="000C7AA5"/>
    <w:rsid w:val="000C7C79"/>
    <w:rsid w:val="000D06C2"/>
    <w:rsid w:val="000D11C5"/>
    <w:rsid w:val="000D284E"/>
    <w:rsid w:val="000D3078"/>
    <w:rsid w:val="000D31E8"/>
    <w:rsid w:val="000D366D"/>
    <w:rsid w:val="000D4386"/>
    <w:rsid w:val="000D45C7"/>
    <w:rsid w:val="000D5154"/>
    <w:rsid w:val="000D5952"/>
    <w:rsid w:val="000D5DE7"/>
    <w:rsid w:val="000D5F15"/>
    <w:rsid w:val="000D6939"/>
    <w:rsid w:val="000D73A7"/>
    <w:rsid w:val="000D7C54"/>
    <w:rsid w:val="000E0BAA"/>
    <w:rsid w:val="000E1D1F"/>
    <w:rsid w:val="000E22C7"/>
    <w:rsid w:val="000E2620"/>
    <w:rsid w:val="000E3202"/>
    <w:rsid w:val="000E36C7"/>
    <w:rsid w:val="000E549F"/>
    <w:rsid w:val="000E55CE"/>
    <w:rsid w:val="000E58A5"/>
    <w:rsid w:val="000E5D5E"/>
    <w:rsid w:val="000E6847"/>
    <w:rsid w:val="000E73C7"/>
    <w:rsid w:val="000E7A8E"/>
    <w:rsid w:val="000E7D07"/>
    <w:rsid w:val="000F01E5"/>
    <w:rsid w:val="000F087E"/>
    <w:rsid w:val="000F0C46"/>
    <w:rsid w:val="000F1041"/>
    <w:rsid w:val="000F1586"/>
    <w:rsid w:val="000F1C7C"/>
    <w:rsid w:val="000F1DB2"/>
    <w:rsid w:val="000F215E"/>
    <w:rsid w:val="000F2CBE"/>
    <w:rsid w:val="000F407C"/>
    <w:rsid w:val="000F4598"/>
    <w:rsid w:val="000F4AA3"/>
    <w:rsid w:val="000F4F7E"/>
    <w:rsid w:val="000F51ED"/>
    <w:rsid w:val="000F5CBE"/>
    <w:rsid w:val="000F640A"/>
    <w:rsid w:val="000F66D0"/>
    <w:rsid w:val="000F7365"/>
    <w:rsid w:val="000F795C"/>
    <w:rsid w:val="001002BC"/>
    <w:rsid w:val="00100892"/>
    <w:rsid w:val="0010123C"/>
    <w:rsid w:val="001014C7"/>
    <w:rsid w:val="00101586"/>
    <w:rsid w:val="00101BFC"/>
    <w:rsid w:val="00102162"/>
    <w:rsid w:val="001022A6"/>
    <w:rsid w:val="001025C6"/>
    <w:rsid w:val="00102EC6"/>
    <w:rsid w:val="001033FA"/>
    <w:rsid w:val="001039FE"/>
    <w:rsid w:val="0010486B"/>
    <w:rsid w:val="00106C46"/>
    <w:rsid w:val="00107B89"/>
    <w:rsid w:val="00110466"/>
    <w:rsid w:val="00111268"/>
    <w:rsid w:val="00112C2E"/>
    <w:rsid w:val="00112E59"/>
    <w:rsid w:val="0011331D"/>
    <w:rsid w:val="0011416A"/>
    <w:rsid w:val="0011544E"/>
    <w:rsid w:val="00115E5B"/>
    <w:rsid w:val="001170CC"/>
    <w:rsid w:val="00117730"/>
    <w:rsid w:val="00120DE7"/>
    <w:rsid w:val="00120E60"/>
    <w:rsid w:val="001210EC"/>
    <w:rsid w:val="00121B6E"/>
    <w:rsid w:val="00121EE9"/>
    <w:rsid w:val="00122865"/>
    <w:rsid w:val="00122905"/>
    <w:rsid w:val="001229B5"/>
    <w:rsid w:val="00123CA1"/>
    <w:rsid w:val="00124D45"/>
    <w:rsid w:val="001257C1"/>
    <w:rsid w:val="001257DD"/>
    <w:rsid w:val="001263A3"/>
    <w:rsid w:val="00126456"/>
    <w:rsid w:val="00126956"/>
    <w:rsid w:val="00126D14"/>
    <w:rsid w:val="001273F5"/>
    <w:rsid w:val="00127B2F"/>
    <w:rsid w:val="00127C94"/>
    <w:rsid w:val="00130763"/>
    <w:rsid w:val="00130936"/>
    <w:rsid w:val="00131113"/>
    <w:rsid w:val="001311D1"/>
    <w:rsid w:val="0013244B"/>
    <w:rsid w:val="001328CD"/>
    <w:rsid w:val="00133A0F"/>
    <w:rsid w:val="00134075"/>
    <w:rsid w:val="001340F2"/>
    <w:rsid w:val="00134C8C"/>
    <w:rsid w:val="00136F08"/>
    <w:rsid w:val="00137577"/>
    <w:rsid w:val="00140798"/>
    <w:rsid w:val="00141147"/>
    <w:rsid w:val="001412FD"/>
    <w:rsid w:val="00141F3F"/>
    <w:rsid w:val="001428B4"/>
    <w:rsid w:val="00142954"/>
    <w:rsid w:val="00142B3A"/>
    <w:rsid w:val="00143237"/>
    <w:rsid w:val="00143C0B"/>
    <w:rsid w:val="001447AE"/>
    <w:rsid w:val="00144A46"/>
    <w:rsid w:val="0014516E"/>
    <w:rsid w:val="0014532D"/>
    <w:rsid w:val="00145759"/>
    <w:rsid w:val="0014603A"/>
    <w:rsid w:val="001460FE"/>
    <w:rsid w:val="001462C6"/>
    <w:rsid w:val="0014723E"/>
    <w:rsid w:val="00150202"/>
    <w:rsid w:val="00150A4C"/>
    <w:rsid w:val="00151154"/>
    <w:rsid w:val="001513B6"/>
    <w:rsid w:val="001519B5"/>
    <w:rsid w:val="00151FB8"/>
    <w:rsid w:val="00152665"/>
    <w:rsid w:val="00152D7D"/>
    <w:rsid w:val="00153DDC"/>
    <w:rsid w:val="00154743"/>
    <w:rsid w:val="00154824"/>
    <w:rsid w:val="0015505B"/>
    <w:rsid w:val="0015515F"/>
    <w:rsid w:val="00155C57"/>
    <w:rsid w:val="00155C77"/>
    <w:rsid w:val="00156794"/>
    <w:rsid w:val="00156B23"/>
    <w:rsid w:val="00156B73"/>
    <w:rsid w:val="00157445"/>
    <w:rsid w:val="00157EE6"/>
    <w:rsid w:val="001608B7"/>
    <w:rsid w:val="00160976"/>
    <w:rsid w:val="0016123C"/>
    <w:rsid w:val="00161680"/>
    <w:rsid w:val="0016191A"/>
    <w:rsid w:val="00162C8C"/>
    <w:rsid w:val="00163722"/>
    <w:rsid w:val="0016455C"/>
    <w:rsid w:val="00164D17"/>
    <w:rsid w:val="00164D90"/>
    <w:rsid w:val="001652D2"/>
    <w:rsid w:val="001654CF"/>
    <w:rsid w:val="00166626"/>
    <w:rsid w:val="00166DEA"/>
    <w:rsid w:val="00167824"/>
    <w:rsid w:val="00167E2A"/>
    <w:rsid w:val="001700C9"/>
    <w:rsid w:val="0017063C"/>
    <w:rsid w:val="001710A9"/>
    <w:rsid w:val="00171A63"/>
    <w:rsid w:val="00171B39"/>
    <w:rsid w:val="00172C3E"/>
    <w:rsid w:val="00173245"/>
    <w:rsid w:val="0017473B"/>
    <w:rsid w:val="001747CA"/>
    <w:rsid w:val="00174BCC"/>
    <w:rsid w:val="00174C25"/>
    <w:rsid w:val="0017572D"/>
    <w:rsid w:val="001779E0"/>
    <w:rsid w:val="001801D1"/>
    <w:rsid w:val="001805CB"/>
    <w:rsid w:val="001806B2"/>
    <w:rsid w:val="001808A1"/>
    <w:rsid w:val="00180D5B"/>
    <w:rsid w:val="001812C7"/>
    <w:rsid w:val="00181353"/>
    <w:rsid w:val="001819D3"/>
    <w:rsid w:val="0018310E"/>
    <w:rsid w:val="0018411B"/>
    <w:rsid w:val="001842A3"/>
    <w:rsid w:val="00184511"/>
    <w:rsid w:val="00185BF2"/>
    <w:rsid w:val="00185E02"/>
    <w:rsid w:val="0018626A"/>
    <w:rsid w:val="00187712"/>
    <w:rsid w:val="001902B4"/>
    <w:rsid w:val="001902EC"/>
    <w:rsid w:val="0019063F"/>
    <w:rsid w:val="0019134E"/>
    <w:rsid w:val="0019195E"/>
    <w:rsid w:val="00191BCA"/>
    <w:rsid w:val="0019278B"/>
    <w:rsid w:val="0019312D"/>
    <w:rsid w:val="0019521C"/>
    <w:rsid w:val="00195807"/>
    <w:rsid w:val="001971BF"/>
    <w:rsid w:val="001977B8"/>
    <w:rsid w:val="001A0121"/>
    <w:rsid w:val="001A0A81"/>
    <w:rsid w:val="001A1987"/>
    <w:rsid w:val="001A2464"/>
    <w:rsid w:val="001A2519"/>
    <w:rsid w:val="001A3895"/>
    <w:rsid w:val="001A39CE"/>
    <w:rsid w:val="001A3B6F"/>
    <w:rsid w:val="001A3F6B"/>
    <w:rsid w:val="001A4407"/>
    <w:rsid w:val="001A4651"/>
    <w:rsid w:val="001A51FD"/>
    <w:rsid w:val="001A56CA"/>
    <w:rsid w:val="001A589F"/>
    <w:rsid w:val="001A5C04"/>
    <w:rsid w:val="001A5ECC"/>
    <w:rsid w:val="001A699F"/>
    <w:rsid w:val="001A6F99"/>
    <w:rsid w:val="001B086A"/>
    <w:rsid w:val="001B098E"/>
    <w:rsid w:val="001B0F2A"/>
    <w:rsid w:val="001B135F"/>
    <w:rsid w:val="001B159F"/>
    <w:rsid w:val="001B15C9"/>
    <w:rsid w:val="001B2222"/>
    <w:rsid w:val="001B4273"/>
    <w:rsid w:val="001B4695"/>
    <w:rsid w:val="001B49C1"/>
    <w:rsid w:val="001B575C"/>
    <w:rsid w:val="001B5E6A"/>
    <w:rsid w:val="001B6128"/>
    <w:rsid w:val="001B63A7"/>
    <w:rsid w:val="001B6A45"/>
    <w:rsid w:val="001B6BDA"/>
    <w:rsid w:val="001B730A"/>
    <w:rsid w:val="001B75F6"/>
    <w:rsid w:val="001B7B3E"/>
    <w:rsid w:val="001B7C5F"/>
    <w:rsid w:val="001B7D5D"/>
    <w:rsid w:val="001C02BC"/>
    <w:rsid w:val="001C0554"/>
    <w:rsid w:val="001C18CA"/>
    <w:rsid w:val="001C18D7"/>
    <w:rsid w:val="001C2055"/>
    <w:rsid w:val="001C2D16"/>
    <w:rsid w:val="001C32E6"/>
    <w:rsid w:val="001C3999"/>
    <w:rsid w:val="001C429C"/>
    <w:rsid w:val="001C4433"/>
    <w:rsid w:val="001C5D9A"/>
    <w:rsid w:val="001C642F"/>
    <w:rsid w:val="001C7904"/>
    <w:rsid w:val="001C79EA"/>
    <w:rsid w:val="001D0E75"/>
    <w:rsid w:val="001D1013"/>
    <w:rsid w:val="001D1ACB"/>
    <w:rsid w:val="001D344B"/>
    <w:rsid w:val="001D42B4"/>
    <w:rsid w:val="001D46F7"/>
    <w:rsid w:val="001D4CE6"/>
    <w:rsid w:val="001D53B2"/>
    <w:rsid w:val="001D5E18"/>
    <w:rsid w:val="001D6299"/>
    <w:rsid w:val="001D6683"/>
    <w:rsid w:val="001D679C"/>
    <w:rsid w:val="001D6C5B"/>
    <w:rsid w:val="001D7C65"/>
    <w:rsid w:val="001E04DF"/>
    <w:rsid w:val="001E05AC"/>
    <w:rsid w:val="001E0AC5"/>
    <w:rsid w:val="001E0BE8"/>
    <w:rsid w:val="001E1B20"/>
    <w:rsid w:val="001E2392"/>
    <w:rsid w:val="001E2FBB"/>
    <w:rsid w:val="001E32FD"/>
    <w:rsid w:val="001E48A3"/>
    <w:rsid w:val="001E549B"/>
    <w:rsid w:val="001E55FD"/>
    <w:rsid w:val="001E6215"/>
    <w:rsid w:val="001E6994"/>
    <w:rsid w:val="001E7AC9"/>
    <w:rsid w:val="001E7C81"/>
    <w:rsid w:val="001F0163"/>
    <w:rsid w:val="001F01E9"/>
    <w:rsid w:val="001F0B9F"/>
    <w:rsid w:val="001F0BE9"/>
    <w:rsid w:val="001F1285"/>
    <w:rsid w:val="001F1641"/>
    <w:rsid w:val="001F2C72"/>
    <w:rsid w:val="001F3267"/>
    <w:rsid w:val="001F3A6C"/>
    <w:rsid w:val="001F3D26"/>
    <w:rsid w:val="001F4D6C"/>
    <w:rsid w:val="001F54DC"/>
    <w:rsid w:val="001F5EA2"/>
    <w:rsid w:val="001F6115"/>
    <w:rsid w:val="001F616D"/>
    <w:rsid w:val="001F6FF6"/>
    <w:rsid w:val="001F76DF"/>
    <w:rsid w:val="002001BA"/>
    <w:rsid w:val="00200688"/>
    <w:rsid w:val="00200BD5"/>
    <w:rsid w:val="00200C70"/>
    <w:rsid w:val="00200EE5"/>
    <w:rsid w:val="00201785"/>
    <w:rsid w:val="0020215D"/>
    <w:rsid w:val="00202E91"/>
    <w:rsid w:val="00203C75"/>
    <w:rsid w:val="00205182"/>
    <w:rsid w:val="00205354"/>
    <w:rsid w:val="00205841"/>
    <w:rsid w:val="002062BE"/>
    <w:rsid w:val="00206E52"/>
    <w:rsid w:val="00207E66"/>
    <w:rsid w:val="0021076E"/>
    <w:rsid w:val="00210862"/>
    <w:rsid w:val="00210D95"/>
    <w:rsid w:val="00210E44"/>
    <w:rsid w:val="0021317D"/>
    <w:rsid w:val="00213B5A"/>
    <w:rsid w:val="002147B9"/>
    <w:rsid w:val="0021489A"/>
    <w:rsid w:val="00214962"/>
    <w:rsid w:val="00214F67"/>
    <w:rsid w:val="00215166"/>
    <w:rsid w:val="002151C0"/>
    <w:rsid w:val="00215582"/>
    <w:rsid w:val="00215FBC"/>
    <w:rsid w:val="002161D5"/>
    <w:rsid w:val="00216909"/>
    <w:rsid w:val="002174EC"/>
    <w:rsid w:val="00217E87"/>
    <w:rsid w:val="0022135A"/>
    <w:rsid w:val="00221404"/>
    <w:rsid w:val="00222792"/>
    <w:rsid w:val="00222D1A"/>
    <w:rsid w:val="0022378B"/>
    <w:rsid w:val="002239E4"/>
    <w:rsid w:val="00223BAC"/>
    <w:rsid w:val="00223C2F"/>
    <w:rsid w:val="0022409E"/>
    <w:rsid w:val="00224214"/>
    <w:rsid w:val="00225260"/>
    <w:rsid w:val="0022530A"/>
    <w:rsid w:val="002255E8"/>
    <w:rsid w:val="00226471"/>
    <w:rsid w:val="002273EC"/>
    <w:rsid w:val="0023022A"/>
    <w:rsid w:val="00230422"/>
    <w:rsid w:val="002306FD"/>
    <w:rsid w:val="002336AA"/>
    <w:rsid w:val="00233821"/>
    <w:rsid w:val="00233A65"/>
    <w:rsid w:val="002341CF"/>
    <w:rsid w:val="00234C26"/>
    <w:rsid w:val="00234C6F"/>
    <w:rsid w:val="002358B1"/>
    <w:rsid w:val="00235AB9"/>
    <w:rsid w:val="00235D73"/>
    <w:rsid w:val="00236362"/>
    <w:rsid w:val="0023642D"/>
    <w:rsid w:val="00236514"/>
    <w:rsid w:val="00236770"/>
    <w:rsid w:val="00236CBE"/>
    <w:rsid w:val="00236DDE"/>
    <w:rsid w:val="00237C3A"/>
    <w:rsid w:val="00237FB8"/>
    <w:rsid w:val="002403E9"/>
    <w:rsid w:val="002407E7"/>
    <w:rsid w:val="00240E61"/>
    <w:rsid w:val="00241862"/>
    <w:rsid w:val="00241F5C"/>
    <w:rsid w:val="002420DD"/>
    <w:rsid w:val="00242491"/>
    <w:rsid w:val="0024254F"/>
    <w:rsid w:val="00243438"/>
    <w:rsid w:val="00243BD0"/>
    <w:rsid w:val="00244D32"/>
    <w:rsid w:val="0024550B"/>
    <w:rsid w:val="00245874"/>
    <w:rsid w:val="002468B2"/>
    <w:rsid w:val="00246CF4"/>
    <w:rsid w:val="00246F9C"/>
    <w:rsid w:val="0024731B"/>
    <w:rsid w:val="00247FE8"/>
    <w:rsid w:val="00250991"/>
    <w:rsid w:val="00251421"/>
    <w:rsid w:val="00251D2D"/>
    <w:rsid w:val="0025228E"/>
    <w:rsid w:val="00252EDA"/>
    <w:rsid w:val="00253310"/>
    <w:rsid w:val="0025357E"/>
    <w:rsid w:val="00253B21"/>
    <w:rsid w:val="00254709"/>
    <w:rsid w:val="00254D8F"/>
    <w:rsid w:val="00255432"/>
    <w:rsid w:val="002559A9"/>
    <w:rsid w:val="002559B0"/>
    <w:rsid w:val="002564F0"/>
    <w:rsid w:val="00256632"/>
    <w:rsid w:val="002572F2"/>
    <w:rsid w:val="002576BA"/>
    <w:rsid w:val="002578C5"/>
    <w:rsid w:val="0026016A"/>
    <w:rsid w:val="00260969"/>
    <w:rsid w:val="002613E3"/>
    <w:rsid w:val="002617A2"/>
    <w:rsid w:val="00261CDE"/>
    <w:rsid w:val="00261CF4"/>
    <w:rsid w:val="0026212D"/>
    <w:rsid w:val="002622DF"/>
    <w:rsid w:val="00262421"/>
    <w:rsid w:val="00263E59"/>
    <w:rsid w:val="00264020"/>
    <w:rsid w:val="00264953"/>
    <w:rsid w:val="00264A22"/>
    <w:rsid w:val="00265093"/>
    <w:rsid w:val="0026562C"/>
    <w:rsid w:val="00265A15"/>
    <w:rsid w:val="00267DAE"/>
    <w:rsid w:val="00267F5C"/>
    <w:rsid w:val="002706BC"/>
    <w:rsid w:val="00270D31"/>
    <w:rsid w:val="0027109E"/>
    <w:rsid w:val="002717E6"/>
    <w:rsid w:val="00271BBA"/>
    <w:rsid w:val="00271D72"/>
    <w:rsid w:val="00274A75"/>
    <w:rsid w:val="00274BB2"/>
    <w:rsid w:val="0027571F"/>
    <w:rsid w:val="00275A4D"/>
    <w:rsid w:val="0027618F"/>
    <w:rsid w:val="002769A3"/>
    <w:rsid w:val="00276A4A"/>
    <w:rsid w:val="00277484"/>
    <w:rsid w:val="0027778E"/>
    <w:rsid w:val="002778F6"/>
    <w:rsid w:val="00280061"/>
    <w:rsid w:val="002821E4"/>
    <w:rsid w:val="0028235B"/>
    <w:rsid w:val="0028288D"/>
    <w:rsid w:val="0028411C"/>
    <w:rsid w:val="00285B55"/>
    <w:rsid w:val="00285CC6"/>
    <w:rsid w:val="00286296"/>
    <w:rsid w:val="002878CD"/>
    <w:rsid w:val="002878FB"/>
    <w:rsid w:val="0028798C"/>
    <w:rsid w:val="00287F3A"/>
    <w:rsid w:val="00290071"/>
    <w:rsid w:val="0029059E"/>
    <w:rsid w:val="00291F0D"/>
    <w:rsid w:val="0029241C"/>
    <w:rsid w:val="00292904"/>
    <w:rsid w:val="00293499"/>
    <w:rsid w:val="00293772"/>
    <w:rsid w:val="002939D8"/>
    <w:rsid w:val="00293D33"/>
    <w:rsid w:val="002940FE"/>
    <w:rsid w:val="0029450F"/>
    <w:rsid w:val="0029452A"/>
    <w:rsid w:val="00294799"/>
    <w:rsid w:val="00295C91"/>
    <w:rsid w:val="0029698C"/>
    <w:rsid w:val="00296B29"/>
    <w:rsid w:val="002970C9"/>
    <w:rsid w:val="00297639"/>
    <w:rsid w:val="0029773C"/>
    <w:rsid w:val="00297B43"/>
    <w:rsid w:val="002A08A4"/>
    <w:rsid w:val="002A0A21"/>
    <w:rsid w:val="002A0BF6"/>
    <w:rsid w:val="002A1224"/>
    <w:rsid w:val="002A14FD"/>
    <w:rsid w:val="002A1666"/>
    <w:rsid w:val="002A1B8C"/>
    <w:rsid w:val="002A1BAD"/>
    <w:rsid w:val="002A2305"/>
    <w:rsid w:val="002A296A"/>
    <w:rsid w:val="002A2D72"/>
    <w:rsid w:val="002A3FDC"/>
    <w:rsid w:val="002A4333"/>
    <w:rsid w:val="002A461B"/>
    <w:rsid w:val="002A5B24"/>
    <w:rsid w:val="002A6843"/>
    <w:rsid w:val="002A78C0"/>
    <w:rsid w:val="002A7952"/>
    <w:rsid w:val="002B0174"/>
    <w:rsid w:val="002B0DCE"/>
    <w:rsid w:val="002B1A40"/>
    <w:rsid w:val="002B2C8E"/>
    <w:rsid w:val="002B36C9"/>
    <w:rsid w:val="002B3C6A"/>
    <w:rsid w:val="002B4773"/>
    <w:rsid w:val="002B47D6"/>
    <w:rsid w:val="002B5D30"/>
    <w:rsid w:val="002B5D3D"/>
    <w:rsid w:val="002B5E83"/>
    <w:rsid w:val="002B624C"/>
    <w:rsid w:val="002B6820"/>
    <w:rsid w:val="002B6927"/>
    <w:rsid w:val="002B7E64"/>
    <w:rsid w:val="002C0B0F"/>
    <w:rsid w:val="002C1C52"/>
    <w:rsid w:val="002C1DD8"/>
    <w:rsid w:val="002C30AC"/>
    <w:rsid w:val="002C33F6"/>
    <w:rsid w:val="002C384E"/>
    <w:rsid w:val="002C3C03"/>
    <w:rsid w:val="002C3EB0"/>
    <w:rsid w:val="002C449F"/>
    <w:rsid w:val="002C4BBF"/>
    <w:rsid w:val="002C5D72"/>
    <w:rsid w:val="002C6191"/>
    <w:rsid w:val="002C6A53"/>
    <w:rsid w:val="002C6C35"/>
    <w:rsid w:val="002C779E"/>
    <w:rsid w:val="002D01AE"/>
    <w:rsid w:val="002D0286"/>
    <w:rsid w:val="002D2F4A"/>
    <w:rsid w:val="002D338F"/>
    <w:rsid w:val="002D3435"/>
    <w:rsid w:val="002D49B1"/>
    <w:rsid w:val="002D5470"/>
    <w:rsid w:val="002D5681"/>
    <w:rsid w:val="002D5887"/>
    <w:rsid w:val="002D5C65"/>
    <w:rsid w:val="002D5C99"/>
    <w:rsid w:val="002D6B86"/>
    <w:rsid w:val="002D6E7A"/>
    <w:rsid w:val="002D6F08"/>
    <w:rsid w:val="002E0D52"/>
    <w:rsid w:val="002E102B"/>
    <w:rsid w:val="002E1CB7"/>
    <w:rsid w:val="002E2041"/>
    <w:rsid w:val="002E2241"/>
    <w:rsid w:val="002E2F16"/>
    <w:rsid w:val="002E431D"/>
    <w:rsid w:val="002E4923"/>
    <w:rsid w:val="002E6789"/>
    <w:rsid w:val="002E68A4"/>
    <w:rsid w:val="002E7247"/>
    <w:rsid w:val="002E7A49"/>
    <w:rsid w:val="002F052A"/>
    <w:rsid w:val="002F10CF"/>
    <w:rsid w:val="002F12BD"/>
    <w:rsid w:val="002F165E"/>
    <w:rsid w:val="002F181C"/>
    <w:rsid w:val="002F2615"/>
    <w:rsid w:val="002F2657"/>
    <w:rsid w:val="002F3426"/>
    <w:rsid w:val="002F4987"/>
    <w:rsid w:val="002F4D0F"/>
    <w:rsid w:val="002F53C3"/>
    <w:rsid w:val="002F5543"/>
    <w:rsid w:val="002F604F"/>
    <w:rsid w:val="002F66FF"/>
    <w:rsid w:val="002F6ABA"/>
    <w:rsid w:val="002F6EA9"/>
    <w:rsid w:val="002F73FE"/>
    <w:rsid w:val="002F7797"/>
    <w:rsid w:val="00300C8A"/>
    <w:rsid w:val="00300EA8"/>
    <w:rsid w:val="0030175D"/>
    <w:rsid w:val="00301799"/>
    <w:rsid w:val="00301BC3"/>
    <w:rsid w:val="00301CC0"/>
    <w:rsid w:val="0030228A"/>
    <w:rsid w:val="00303563"/>
    <w:rsid w:val="00303B03"/>
    <w:rsid w:val="00303CEE"/>
    <w:rsid w:val="0030452E"/>
    <w:rsid w:val="0030463A"/>
    <w:rsid w:val="00304DE0"/>
    <w:rsid w:val="003059BF"/>
    <w:rsid w:val="00305C2A"/>
    <w:rsid w:val="003071F0"/>
    <w:rsid w:val="003104C0"/>
    <w:rsid w:val="00310884"/>
    <w:rsid w:val="00310F7D"/>
    <w:rsid w:val="0031110B"/>
    <w:rsid w:val="0031142D"/>
    <w:rsid w:val="0031153B"/>
    <w:rsid w:val="00313370"/>
    <w:rsid w:val="003148E5"/>
    <w:rsid w:val="00316764"/>
    <w:rsid w:val="003174C0"/>
    <w:rsid w:val="0031757A"/>
    <w:rsid w:val="00317CBC"/>
    <w:rsid w:val="0032006A"/>
    <w:rsid w:val="00320145"/>
    <w:rsid w:val="00320541"/>
    <w:rsid w:val="0032078C"/>
    <w:rsid w:val="003208C8"/>
    <w:rsid w:val="00320B36"/>
    <w:rsid w:val="00320BBD"/>
    <w:rsid w:val="00321033"/>
    <w:rsid w:val="003210F8"/>
    <w:rsid w:val="0032353C"/>
    <w:rsid w:val="0032376D"/>
    <w:rsid w:val="003237C4"/>
    <w:rsid w:val="00325EB0"/>
    <w:rsid w:val="00327582"/>
    <w:rsid w:val="003275F0"/>
    <w:rsid w:val="003276B6"/>
    <w:rsid w:val="00330433"/>
    <w:rsid w:val="003318BF"/>
    <w:rsid w:val="003318EF"/>
    <w:rsid w:val="00332916"/>
    <w:rsid w:val="00332BAE"/>
    <w:rsid w:val="0033303B"/>
    <w:rsid w:val="00334D02"/>
    <w:rsid w:val="00335105"/>
    <w:rsid w:val="003356AE"/>
    <w:rsid w:val="00340C15"/>
    <w:rsid w:val="00340E13"/>
    <w:rsid w:val="003412D8"/>
    <w:rsid w:val="00341BAD"/>
    <w:rsid w:val="003420DA"/>
    <w:rsid w:val="0034261B"/>
    <w:rsid w:val="0034269B"/>
    <w:rsid w:val="00342A64"/>
    <w:rsid w:val="00342DDB"/>
    <w:rsid w:val="003433F8"/>
    <w:rsid w:val="003437B0"/>
    <w:rsid w:val="003438D3"/>
    <w:rsid w:val="0034482C"/>
    <w:rsid w:val="00344CDB"/>
    <w:rsid w:val="0034518D"/>
    <w:rsid w:val="00347EB0"/>
    <w:rsid w:val="003500F2"/>
    <w:rsid w:val="00350340"/>
    <w:rsid w:val="0035063D"/>
    <w:rsid w:val="00351475"/>
    <w:rsid w:val="00351B14"/>
    <w:rsid w:val="00352056"/>
    <w:rsid w:val="003523AF"/>
    <w:rsid w:val="00353347"/>
    <w:rsid w:val="00353DB2"/>
    <w:rsid w:val="00354E1F"/>
    <w:rsid w:val="0035518A"/>
    <w:rsid w:val="003555E9"/>
    <w:rsid w:val="00355ED9"/>
    <w:rsid w:val="0035679C"/>
    <w:rsid w:val="00356F2D"/>
    <w:rsid w:val="0035771F"/>
    <w:rsid w:val="00357A1C"/>
    <w:rsid w:val="0036005A"/>
    <w:rsid w:val="00360CFD"/>
    <w:rsid w:val="00361194"/>
    <w:rsid w:val="003615AC"/>
    <w:rsid w:val="0036197A"/>
    <w:rsid w:val="00361DBD"/>
    <w:rsid w:val="00362CA8"/>
    <w:rsid w:val="0036332F"/>
    <w:rsid w:val="003633DB"/>
    <w:rsid w:val="00365519"/>
    <w:rsid w:val="00365954"/>
    <w:rsid w:val="00365DD3"/>
    <w:rsid w:val="00366258"/>
    <w:rsid w:val="003667EB"/>
    <w:rsid w:val="00370A66"/>
    <w:rsid w:val="0037104A"/>
    <w:rsid w:val="003713F6"/>
    <w:rsid w:val="0037148E"/>
    <w:rsid w:val="00371E9E"/>
    <w:rsid w:val="00372388"/>
    <w:rsid w:val="00373139"/>
    <w:rsid w:val="00373593"/>
    <w:rsid w:val="00374826"/>
    <w:rsid w:val="00374D64"/>
    <w:rsid w:val="00375427"/>
    <w:rsid w:val="00375591"/>
    <w:rsid w:val="003755C9"/>
    <w:rsid w:val="0037706B"/>
    <w:rsid w:val="003774E0"/>
    <w:rsid w:val="00377D0F"/>
    <w:rsid w:val="003802E3"/>
    <w:rsid w:val="00380428"/>
    <w:rsid w:val="00380A37"/>
    <w:rsid w:val="00380B21"/>
    <w:rsid w:val="00381236"/>
    <w:rsid w:val="003813C6"/>
    <w:rsid w:val="0038261B"/>
    <w:rsid w:val="0038261C"/>
    <w:rsid w:val="00382CDE"/>
    <w:rsid w:val="0038387F"/>
    <w:rsid w:val="0038414F"/>
    <w:rsid w:val="003843AD"/>
    <w:rsid w:val="003844EF"/>
    <w:rsid w:val="0038471B"/>
    <w:rsid w:val="00384A49"/>
    <w:rsid w:val="00386679"/>
    <w:rsid w:val="00386BA3"/>
    <w:rsid w:val="00386D73"/>
    <w:rsid w:val="00386E32"/>
    <w:rsid w:val="00386FB8"/>
    <w:rsid w:val="00387A64"/>
    <w:rsid w:val="00387D63"/>
    <w:rsid w:val="00387EB1"/>
    <w:rsid w:val="003900CB"/>
    <w:rsid w:val="00390E92"/>
    <w:rsid w:val="003918E4"/>
    <w:rsid w:val="00391BB1"/>
    <w:rsid w:val="00393E41"/>
    <w:rsid w:val="003940B1"/>
    <w:rsid w:val="0039427D"/>
    <w:rsid w:val="00394A88"/>
    <w:rsid w:val="00396357"/>
    <w:rsid w:val="00396D47"/>
    <w:rsid w:val="00396E96"/>
    <w:rsid w:val="0039747F"/>
    <w:rsid w:val="003A1251"/>
    <w:rsid w:val="003A1CBE"/>
    <w:rsid w:val="003A206B"/>
    <w:rsid w:val="003A29E1"/>
    <w:rsid w:val="003A2CD6"/>
    <w:rsid w:val="003A3630"/>
    <w:rsid w:val="003A392A"/>
    <w:rsid w:val="003A3B8D"/>
    <w:rsid w:val="003A4F02"/>
    <w:rsid w:val="003A6D92"/>
    <w:rsid w:val="003A6FDD"/>
    <w:rsid w:val="003A73F4"/>
    <w:rsid w:val="003B0E26"/>
    <w:rsid w:val="003B0E99"/>
    <w:rsid w:val="003B16DA"/>
    <w:rsid w:val="003B3346"/>
    <w:rsid w:val="003B3386"/>
    <w:rsid w:val="003B3890"/>
    <w:rsid w:val="003B4280"/>
    <w:rsid w:val="003B4D30"/>
    <w:rsid w:val="003B65A6"/>
    <w:rsid w:val="003B7DBD"/>
    <w:rsid w:val="003C0332"/>
    <w:rsid w:val="003C0523"/>
    <w:rsid w:val="003C0760"/>
    <w:rsid w:val="003C22D1"/>
    <w:rsid w:val="003C27F4"/>
    <w:rsid w:val="003C3417"/>
    <w:rsid w:val="003C3DBE"/>
    <w:rsid w:val="003C43D3"/>
    <w:rsid w:val="003C490D"/>
    <w:rsid w:val="003C4BC5"/>
    <w:rsid w:val="003C5303"/>
    <w:rsid w:val="003C5922"/>
    <w:rsid w:val="003C5C32"/>
    <w:rsid w:val="003C5F9C"/>
    <w:rsid w:val="003C6609"/>
    <w:rsid w:val="003C6C3B"/>
    <w:rsid w:val="003C74B6"/>
    <w:rsid w:val="003D0EA8"/>
    <w:rsid w:val="003D12AD"/>
    <w:rsid w:val="003D15D2"/>
    <w:rsid w:val="003D32CF"/>
    <w:rsid w:val="003D3A29"/>
    <w:rsid w:val="003D4E57"/>
    <w:rsid w:val="003D5DD1"/>
    <w:rsid w:val="003D5FC3"/>
    <w:rsid w:val="003D6DD8"/>
    <w:rsid w:val="003D77D0"/>
    <w:rsid w:val="003E002D"/>
    <w:rsid w:val="003E0261"/>
    <w:rsid w:val="003E033C"/>
    <w:rsid w:val="003E0504"/>
    <w:rsid w:val="003E08B0"/>
    <w:rsid w:val="003E0DDA"/>
    <w:rsid w:val="003E1017"/>
    <w:rsid w:val="003E1051"/>
    <w:rsid w:val="003E1686"/>
    <w:rsid w:val="003E1BC7"/>
    <w:rsid w:val="003E211E"/>
    <w:rsid w:val="003E2631"/>
    <w:rsid w:val="003E2706"/>
    <w:rsid w:val="003E282A"/>
    <w:rsid w:val="003E28A4"/>
    <w:rsid w:val="003E28BF"/>
    <w:rsid w:val="003E2C8F"/>
    <w:rsid w:val="003E33F0"/>
    <w:rsid w:val="003E4076"/>
    <w:rsid w:val="003E4CC8"/>
    <w:rsid w:val="003E5758"/>
    <w:rsid w:val="003E6127"/>
    <w:rsid w:val="003E6C80"/>
    <w:rsid w:val="003E6D67"/>
    <w:rsid w:val="003E6F79"/>
    <w:rsid w:val="003E7034"/>
    <w:rsid w:val="003E711C"/>
    <w:rsid w:val="003E75A3"/>
    <w:rsid w:val="003E7C03"/>
    <w:rsid w:val="003F0A85"/>
    <w:rsid w:val="003F1013"/>
    <w:rsid w:val="003F1196"/>
    <w:rsid w:val="003F141A"/>
    <w:rsid w:val="003F1562"/>
    <w:rsid w:val="003F1894"/>
    <w:rsid w:val="003F1B0C"/>
    <w:rsid w:val="003F1B28"/>
    <w:rsid w:val="003F2231"/>
    <w:rsid w:val="003F3C95"/>
    <w:rsid w:val="003F40F1"/>
    <w:rsid w:val="003F4C22"/>
    <w:rsid w:val="003F7F07"/>
    <w:rsid w:val="00402408"/>
    <w:rsid w:val="004025CA"/>
    <w:rsid w:val="00402B93"/>
    <w:rsid w:val="004035DA"/>
    <w:rsid w:val="00403655"/>
    <w:rsid w:val="00404839"/>
    <w:rsid w:val="00404C25"/>
    <w:rsid w:val="00405716"/>
    <w:rsid w:val="004068DB"/>
    <w:rsid w:val="0040765A"/>
    <w:rsid w:val="0040770F"/>
    <w:rsid w:val="004079C5"/>
    <w:rsid w:val="004105D5"/>
    <w:rsid w:val="0041116D"/>
    <w:rsid w:val="00411CB6"/>
    <w:rsid w:val="0041293C"/>
    <w:rsid w:val="00412ACF"/>
    <w:rsid w:val="00412B53"/>
    <w:rsid w:val="00413957"/>
    <w:rsid w:val="0041431E"/>
    <w:rsid w:val="00415AA2"/>
    <w:rsid w:val="00416154"/>
    <w:rsid w:val="0041640F"/>
    <w:rsid w:val="00416DB6"/>
    <w:rsid w:val="004174C5"/>
    <w:rsid w:val="004174FE"/>
    <w:rsid w:val="00417685"/>
    <w:rsid w:val="004176A0"/>
    <w:rsid w:val="0041770A"/>
    <w:rsid w:val="00417ADD"/>
    <w:rsid w:val="004202AF"/>
    <w:rsid w:val="00422BAF"/>
    <w:rsid w:val="004230AC"/>
    <w:rsid w:val="004231C9"/>
    <w:rsid w:val="0042399D"/>
    <w:rsid w:val="00423A6C"/>
    <w:rsid w:val="00423B5B"/>
    <w:rsid w:val="00423DC7"/>
    <w:rsid w:val="004246D1"/>
    <w:rsid w:val="00424D2B"/>
    <w:rsid w:val="0042617F"/>
    <w:rsid w:val="00426B43"/>
    <w:rsid w:val="00426C59"/>
    <w:rsid w:val="00426DAA"/>
    <w:rsid w:val="0042753E"/>
    <w:rsid w:val="00427949"/>
    <w:rsid w:val="00427A66"/>
    <w:rsid w:val="00430603"/>
    <w:rsid w:val="004306D9"/>
    <w:rsid w:val="00430C5C"/>
    <w:rsid w:val="00431736"/>
    <w:rsid w:val="004317AD"/>
    <w:rsid w:val="00431A2B"/>
    <w:rsid w:val="0043277D"/>
    <w:rsid w:val="00432C30"/>
    <w:rsid w:val="00434766"/>
    <w:rsid w:val="004352AC"/>
    <w:rsid w:val="004365AE"/>
    <w:rsid w:val="00436B6C"/>
    <w:rsid w:val="00436C70"/>
    <w:rsid w:val="00437B2A"/>
    <w:rsid w:val="004405AB"/>
    <w:rsid w:val="00440627"/>
    <w:rsid w:val="00440B7A"/>
    <w:rsid w:val="004421BE"/>
    <w:rsid w:val="004422D4"/>
    <w:rsid w:val="004424A4"/>
    <w:rsid w:val="00442599"/>
    <w:rsid w:val="00442AE9"/>
    <w:rsid w:val="00445979"/>
    <w:rsid w:val="00446446"/>
    <w:rsid w:val="00446678"/>
    <w:rsid w:val="00447001"/>
    <w:rsid w:val="00447596"/>
    <w:rsid w:val="00447AD1"/>
    <w:rsid w:val="0045001B"/>
    <w:rsid w:val="00450626"/>
    <w:rsid w:val="0045072A"/>
    <w:rsid w:val="004514E3"/>
    <w:rsid w:val="00452F15"/>
    <w:rsid w:val="004533C3"/>
    <w:rsid w:val="00454EA3"/>
    <w:rsid w:val="00455817"/>
    <w:rsid w:val="00456129"/>
    <w:rsid w:val="004562D0"/>
    <w:rsid w:val="004565F3"/>
    <w:rsid w:val="00456625"/>
    <w:rsid w:val="00457257"/>
    <w:rsid w:val="004573DC"/>
    <w:rsid w:val="00457B25"/>
    <w:rsid w:val="004600F8"/>
    <w:rsid w:val="004607D2"/>
    <w:rsid w:val="004620EC"/>
    <w:rsid w:val="00462982"/>
    <w:rsid w:val="00462EE8"/>
    <w:rsid w:val="00463B27"/>
    <w:rsid w:val="004642ED"/>
    <w:rsid w:val="004645DE"/>
    <w:rsid w:val="00465021"/>
    <w:rsid w:val="00466200"/>
    <w:rsid w:val="0046673D"/>
    <w:rsid w:val="0046678F"/>
    <w:rsid w:val="00466A3B"/>
    <w:rsid w:val="00467593"/>
    <w:rsid w:val="00467710"/>
    <w:rsid w:val="00470D6A"/>
    <w:rsid w:val="0047223F"/>
    <w:rsid w:val="00472C4B"/>
    <w:rsid w:val="004738FC"/>
    <w:rsid w:val="00473A05"/>
    <w:rsid w:val="00473EB7"/>
    <w:rsid w:val="004745EF"/>
    <w:rsid w:val="00475A23"/>
    <w:rsid w:val="00476693"/>
    <w:rsid w:val="00477206"/>
    <w:rsid w:val="00477320"/>
    <w:rsid w:val="00477D90"/>
    <w:rsid w:val="00477E9F"/>
    <w:rsid w:val="00480AEC"/>
    <w:rsid w:val="0048179F"/>
    <w:rsid w:val="0048296A"/>
    <w:rsid w:val="00482EF8"/>
    <w:rsid w:val="00483631"/>
    <w:rsid w:val="00484FB6"/>
    <w:rsid w:val="00485832"/>
    <w:rsid w:val="00485D29"/>
    <w:rsid w:val="00486F2C"/>
    <w:rsid w:val="0048726E"/>
    <w:rsid w:val="00487637"/>
    <w:rsid w:val="004917A7"/>
    <w:rsid w:val="004928D7"/>
    <w:rsid w:val="004928ED"/>
    <w:rsid w:val="00492BE2"/>
    <w:rsid w:val="00493386"/>
    <w:rsid w:val="00493E40"/>
    <w:rsid w:val="00493FE8"/>
    <w:rsid w:val="00494AC3"/>
    <w:rsid w:val="0049572A"/>
    <w:rsid w:val="00495A46"/>
    <w:rsid w:val="00495CFC"/>
    <w:rsid w:val="004961E1"/>
    <w:rsid w:val="00496419"/>
    <w:rsid w:val="00496A9F"/>
    <w:rsid w:val="00496B87"/>
    <w:rsid w:val="00497385"/>
    <w:rsid w:val="00497B99"/>
    <w:rsid w:val="004A09CF"/>
    <w:rsid w:val="004A1991"/>
    <w:rsid w:val="004A1F99"/>
    <w:rsid w:val="004A23F6"/>
    <w:rsid w:val="004A2A3E"/>
    <w:rsid w:val="004A2CC5"/>
    <w:rsid w:val="004A4254"/>
    <w:rsid w:val="004A63E2"/>
    <w:rsid w:val="004A70AD"/>
    <w:rsid w:val="004A777C"/>
    <w:rsid w:val="004B0086"/>
    <w:rsid w:val="004B0A54"/>
    <w:rsid w:val="004B0B41"/>
    <w:rsid w:val="004B12E5"/>
    <w:rsid w:val="004B1300"/>
    <w:rsid w:val="004B1645"/>
    <w:rsid w:val="004B17CA"/>
    <w:rsid w:val="004B2BFF"/>
    <w:rsid w:val="004B2C65"/>
    <w:rsid w:val="004B33C7"/>
    <w:rsid w:val="004B3FE8"/>
    <w:rsid w:val="004B425E"/>
    <w:rsid w:val="004B53A4"/>
    <w:rsid w:val="004B55E6"/>
    <w:rsid w:val="004B5F35"/>
    <w:rsid w:val="004B68F2"/>
    <w:rsid w:val="004B6902"/>
    <w:rsid w:val="004B710E"/>
    <w:rsid w:val="004B71AA"/>
    <w:rsid w:val="004B7630"/>
    <w:rsid w:val="004B7E73"/>
    <w:rsid w:val="004C00FF"/>
    <w:rsid w:val="004C0138"/>
    <w:rsid w:val="004C06AC"/>
    <w:rsid w:val="004C26BB"/>
    <w:rsid w:val="004C32C2"/>
    <w:rsid w:val="004C389F"/>
    <w:rsid w:val="004C38DE"/>
    <w:rsid w:val="004C3C6E"/>
    <w:rsid w:val="004C3F1D"/>
    <w:rsid w:val="004C5506"/>
    <w:rsid w:val="004C552D"/>
    <w:rsid w:val="004C5806"/>
    <w:rsid w:val="004C58B2"/>
    <w:rsid w:val="004C5C55"/>
    <w:rsid w:val="004C6FBD"/>
    <w:rsid w:val="004C7004"/>
    <w:rsid w:val="004D0937"/>
    <w:rsid w:val="004D1A11"/>
    <w:rsid w:val="004D2470"/>
    <w:rsid w:val="004D247F"/>
    <w:rsid w:val="004D28B4"/>
    <w:rsid w:val="004D3184"/>
    <w:rsid w:val="004D329B"/>
    <w:rsid w:val="004D3811"/>
    <w:rsid w:val="004D393E"/>
    <w:rsid w:val="004D3CF2"/>
    <w:rsid w:val="004D3DAA"/>
    <w:rsid w:val="004D3DED"/>
    <w:rsid w:val="004D3E1D"/>
    <w:rsid w:val="004D3FCC"/>
    <w:rsid w:val="004D42B0"/>
    <w:rsid w:val="004D68AD"/>
    <w:rsid w:val="004D70A7"/>
    <w:rsid w:val="004D7454"/>
    <w:rsid w:val="004D7A41"/>
    <w:rsid w:val="004E0C5B"/>
    <w:rsid w:val="004E1048"/>
    <w:rsid w:val="004E1481"/>
    <w:rsid w:val="004E177B"/>
    <w:rsid w:val="004E1CBF"/>
    <w:rsid w:val="004E2575"/>
    <w:rsid w:val="004E33B1"/>
    <w:rsid w:val="004E3848"/>
    <w:rsid w:val="004E41EA"/>
    <w:rsid w:val="004E4958"/>
    <w:rsid w:val="004E49F6"/>
    <w:rsid w:val="004E4DAA"/>
    <w:rsid w:val="004E6CD5"/>
    <w:rsid w:val="004F032F"/>
    <w:rsid w:val="004F0894"/>
    <w:rsid w:val="004F0A56"/>
    <w:rsid w:val="004F0A6C"/>
    <w:rsid w:val="004F13B9"/>
    <w:rsid w:val="004F13CC"/>
    <w:rsid w:val="004F140D"/>
    <w:rsid w:val="004F1773"/>
    <w:rsid w:val="004F1F0A"/>
    <w:rsid w:val="004F2C72"/>
    <w:rsid w:val="004F421E"/>
    <w:rsid w:val="004F5F38"/>
    <w:rsid w:val="004F7648"/>
    <w:rsid w:val="004F7DE3"/>
    <w:rsid w:val="005005EC"/>
    <w:rsid w:val="00500FEF"/>
    <w:rsid w:val="0050104A"/>
    <w:rsid w:val="00501DE2"/>
    <w:rsid w:val="0050210E"/>
    <w:rsid w:val="0050253F"/>
    <w:rsid w:val="005027EF"/>
    <w:rsid w:val="00502C91"/>
    <w:rsid w:val="00503657"/>
    <w:rsid w:val="00504399"/>
    <w:rsid w:val="00504F4C"/>
    <w:rsid w:val="00505122"/>
    <w:rsid w:val="00505F55"/>
    <w:rsid w:val="005060DB"/>
    <w:rsid w:val="0050660F"/>
    <w:rsid w:val="005074C5"/>
    <w:rsid w:val="00507691"/>
    <w:rsid w:val="00507AEB"/>
    <w:rsid w:val="00510489"/>
    <w:rsid w:val="00510601"/>
    <w:rsid w:val="005109C8"/>
    <w:rsid w:val="00511387"/>
    <w:rsid w:val="00511EC0"/>
    <w:rsid w:val="00511FC9"/>
    <w:rsid w:val="005121D2"/>
    <w:rsid w:val="005126A6"/>
    <w:rsid w:val="0051381A"/>
    <w:rsid w:val="00513D26"/>
    <w:rsid w:val="00513E38"/>
    <w:rsid w:val="00513EFB"/>
    <w:rsid w:val="005143FD"/>
    <w:rsid w:val="00514D4D"/>
    <w:rsid w:val="00514F7B"/>
    <w:rsid w:val="00515198"/>
    <w:rsid w:val="005155B4"/>
    <w:rsid w:val="00515827"/>
    <w:rsid w:val="00515D1A"/>
    <w:rsid w:val="00516594"/>
    <w:rsid w:val="00517BDB"/>
    <w:rsid w:val="00521AEB"/>
    <w:rsid w:val="0052302E"/>
    <w:rsid w:val="005238FA"/>
    <w:rsid w:val="00523EA2"/>
    <w:rsid w:val="005249D7"/>
    <w:rsid w:val="005250B5"/>
    <w:rsid w:val="00525726"/>
    <w:rsid w:val="0052591C"/>
    <w:rsid w:val="00525DDE"/>
    <w:rsid w:val="005260B3"/>
    <w:rsid w:val="00526183"/>
    <w:rsid w:val="00527057"/>
    <w:rsid w:val="005277CC"/>
    <w:rsid w:val="005277FF"/>
    <w:rsid w:val="00530185"/>
    <w:rsid w:val="00530C8E"/>
    <w:rsid w:val="0053189D"/>
    <w:rsid w:val="0053248B"/>
    <w:rsid w:val="0053292C"/>
    <w:rsid w:val="0053299A"/>
    <w:rsid w:val="00532C58"/>
    <w:rsid w:val="00532DF7"/>
    <w:rsid w:val="0053416B"/>
    <w:rsid w:val="005345A5"/>
    <w:rsid w:val="00534844"/>
    <w:rsid w:val="0053546F"/>
    <w:rsid w:val="00535B78"/>
    <w:rsid w:val="00536DFB"/>
    <w:rsid w:val="0053745D"/>
    <w:rsid w:val="005376C0"/>
    <w:rsid w:val="0054086D"/>
    <w:rsid w:val="0054088F"/>
    <w:rsid w:val="00540951"/>
    <w:rsid w:val="00540B62"/>
    <w:rsid w:val="00541318"/>
    <w:rsid w:val="005413C4"/>
    <w:rsid w:val="00541B11"/>
    <w:rsid w:val="00541E52"/>
    <w:rsid w:val="0054254E"/>
    <w:rsid w:val="00542770"/>
    <w:rsid w:val="00542F1C"/>
    <w:rsid w:val="00543693"/>
    <w:rsid w:val="00543D4A"/>
    <w:rsid w:val="005442B4"/>
    <w:rsid w:val="00544A37"/>
    <w:rsid w:val="00544B62"/>
    <w:rsid w:val="00544DF1"/>
    <w:rsid w:val="00545436"/>
    <w:rsid w:val="00545861"/>
    <w:rsid w:val="00546314"/>
    <w:rsid w:val="0054676A"/>
    <w:rsid w:val="00546801"/>
    <w:rsid w:val="00546D34"/>
    <w:rsid w:val="005501FD"/>
    <w:rsid w:val="005510E1"/>
    <w:rsid w:val="005516D9"/>
    <w:rsid w:val="00552BE7"/>
    <w:rsid w:val="00553F20"/>
    <w:rsid w:val="005541D0"/>
    <w:rsid w:val="00554479"/>
    <w:rsid w:val="00555840"/>
    <w:rsid w:val="00555A5D"/>
    <w:rsid w:val="00555CAE"/>
    <w:rsid w:val="00556518"/>
    <w:rsid w:val="00556AC7"/>
    <w:rsid w:val="00556B14"/>
    <w:rsid w:val="00560AC5"/>
    <w:rsid w:val="00560DA8"/>
    <w:rsid w:val="00561177"/>
    <w:rsid w:val="0056163F"/>
    <w:rsid w:val="00561CA3"/>
    <w:rsid w:val="00562D67"/>
    <w:rsid w:val="00563378"/>
    <w:rsid w:val="0056423D"/>
    <w:rsid w:val="00564498"/>
    <w:rsid w:val="0056456D"/>
    <w:rsid w:val="00564B84"/>
    <w:rsid w:val="00565749"/>
    <w:rsid w:val="005665C9"/>
    <w:rsid w:val="00567EF3"/>
    <w:rsid w:val="00567F35"/>
    <w:rsid w:val="00570D27"/>
    <w:rsid w:val="0057169E"/>
    <w:rsid w:val="00571933"/>
    <w:rsid w:val="0057198D"/>
    <w:rsid w:val="00572DB0"/>
    <w:rsid w:val="00573240"/>
    <w:rsid w:val="00573664"/>
    <w:rsid w:val="005736AE"/>
    <w:rsid w:val="00573A33"/>
    <w:rsid w:val="00573CF9"/>
    <w:rsid w:val="0057471C"/>
    <w:rsid w:val="0057625C"/>
    <w:rsid w:val="00576E93"/>
    <w:rsid w:val="005773C8"/>
    <w:rsid w:val="0057787D"/>
    <w:rsid w:val="005779E1"/>
    <w:rsid w:val="005811DF"/>
    <w:rsid w:val="0058170B"/>
    <w:rsid w:val="00581B15"/>
    <w:rsid w:val="00581B21"/>
    <w:rsid w:val="005824BF"/>
    <w:rsid w:val="005825BA"/>
    <w:rsid w:val="00582D1A"/>
    <w:rsid w:val="0058395E"/>
    <w:rsid w:val="005839B7"/>
    <w:rsid w:val="00583B09"/>
    <w:rsid w:val="00584463"/>
    <w:rsid w:val="00584C1F"/>
    <w:rsid w:val="00585A2F"/>
    <w:rsid w:val="00586A5A"/>
    <w:rsid w:val="005875EA"/>
    <w:rsid w:val="005900A0"/>
    <w:rsid w:val="005901A9"/>
    <w:rsid w:val="005901DE"/>
    <w:rsid w:val="0059045A"/>
    <w:rsid w:val="00590543"/>
    <w:rsid w:val="00590855"/>
    <w:rsid w:val="0059144D"/>
    <w:rsid w:val="00591B70"/>
    <w:rsid w:val="00591CD4"/>
    <w:rsid w:val="005922A1"/>
    <w:rsid w:val="005926C9"/>
    <w:rsid w:val="00592D77"/>
    <w:rsid w:val="00592F21"/>
    <w:rsid w:val="0059335B"/>
    <w:rsid w:val="00595299"/>
    <w:rsid w:val="0059580C"/>
    <w:rsid w:val="00595C3E"/>
    <w:rsid w:val="00595CFA"/>
    <w:rsid w:val="0059623A"/>
    <w:rsid w:val="00597233"/>
    <w:rsid w:val="00597911"/>
    <w:rsid w:val="005A0756"/>
    <w:rsid w:val="005A08FC"/>
    <w:rsid w:val="005A0D6B"/>
    <w:rsid w:val="005A2532"/>
    <w:rsid w:val="005A3BE4"/>
    <w:rsid w:val="005A3E6A"/>
    <w:rsid w:val="005A4854"/>
    <w:rsid w:val="005A4C6C"/>
    <w:rsid w:val="005A519F"/>
    <w:rsid w:val="005A5AC5"/>
    <w:rsid w:val="005A5E1C"/>
    <w:rsid w:val="005A6AD2"/>
    <w:rsid w:val="005A6C3C"/>
    <w:rsid w:val="005B0172"/>
    <w:rsid w:val="005B0204"/>
    <w:rsid w:val="005B02BD"/>
    <w:rsid w:val="005B02CF"/>
    <w:rsid w:val="005B05C0"/>
    <w:rsid w:val="005B0731"/>
    <w:rsid w:val="005B07FD"/>
    <w:rsid w:val="005B0F1E"/>
    <w:rsid w:val="005B16A2"/>
    <w:rsid w:val="005B1B57"/>
    <w:rsid w:val="005B1DE2"/>
    <w:rsid w:val="005B1E2C"/>
    <w:rsid w:val="005B247B"/>
    <w:rsid w:val="005B25DA"/>
    <w:rsid w:val="005B2799"/>
    <w:rsid w:val="005B34C0"/>
    <w:rsid w:val="005B4D4E"/>
    <w:rsid w:val="005B5143"/>
    <w:rsid w:val="005B5F07"/>
    <w:rsid w:val="005B5F6D"/>
    <w:rsid w:val="005B60C9"/>
    <w:rsid w:val="005B7394"/>
    <w:rsid w:val="005C1653"/>
    <w:rsid w:val="005C1C29"/>
    <w:rsid w:val="005C2A01"/>
    <w:rsid w:val="005C2D59"/>
    <w:rsid w:val="005C3022"/>
    <w:rsid w:val="005C362C"/>
    <w:rsid w:val="005C3801"/>
    <w:rsid w:val="005C3969"/>
    <w:rsid w:val="005C48FD"/>
    <w:rsid w:val="005C5788"/>
    <w:rsid w:val="005C5D30"/>
    <w:rsid w:val="005C5E67"/>
    <w:rsid w:val="005C5F1C"/>
    <w:rsid w:val="005C6806"/>
    <w:rsid w:val="005C70F4"/>
    <w:rsid w:val="005D057E"/>
    <w:rsid w:val="005D0907"/>
    <w:rsid w:val="005D0F9A"/>
    <w:rsid w:val="005D3CB1"/>
    <w:rsid w:val="005D3D09"/>
    <w:rsid w:val="005D49FF"/>
    <w:rsid w:val="005D57D4"/>
    <w:rsid w:val="005D5D7F"/>
    <w:rsid w:val="005D6794"/>
    <w:rsid w:val="005E05A7"/>
    <w:rsid w:val="005E05EA"/>
    <w:rsid w:val="005E0BB7"/>
    <w:rsid w:val="005E0CFC"/>
    <w:rsid w:val="005E1114"/>
    <w:rsid w:val="005E22A1"/>
    <w:rsid w:val="005E23CA"/>
    <w:rsid w:val="005E3136"/>
    <w:rsid w:val="005E3364"/>
    <w:rsid w:val="005E3847"/>
    <w:rsid w:val="005E3AB4"/>
    <w:rsid w:val="005E47EC"/>
    <w:rsid w:val="005E51DE"/>
    <w:rsid w:val="005E5FA0"/>
    <w:rsid w:val="005E6A51"/>
    <w:rsid w:val="005F058D"/>
    <w:rsid w:val="005F2512"/>
    <w:rsid w:val="005F2901"/>
    <w:rsid w:val="005F2AF8"/>
    <w:rsid w:val="005F2F4B"/>
    <w:rsid w:val="005F3481"/>
    <w:rsid w:val="005F4A88"/>
    <w:rsid w:val="005F5206"/>
    <w:rsid w:val="005F5498"/>
    <w:rsid w:val="005F5945"/>
    <w:rsid w:val="005F5A28"/>
    <w:rsid w:val="005F6329"/>
    <w:rsid w:val="005F650F"/>
    <w:rsid w:val="005F6E24"/>
    <w:rsid w:val="005F7712"/>
    <w:rsid w:val="005F7B8D"/>
    <w:rsid w:val="00600ACE"/>
    <w:rsid w:val="00601081"/>
    <w:rsid w:val="00601649"/>
    <w:rsid w:val="006026C0"/>
    <w:rsid w:val="006032D7"/>
    <w:rsid w:val="00603F38"/>
    <w:rsid w:val="00604C57"/>
    <w:rsid w:val="0060504E"/>
    <w:rsid w:val="006055AC"/>
    <w:rsid w:val="00605964"/>
    <w:rsid w:val="0060705A"/>
    <w:rsid w:val="00607577"/>
    <w:rsid w:val="00607DEF"/>
    <w:rsid w:val="006106EB"/>
    <w:rsid w:val="0061077C"/>
    <w:rsid w:val="00610A9D"/>
    <w:rsid w:val="006110C3"/>
    <w:rsid w:val="00613325"/>
    <w:rsid w:val="0061338B"/>
    <w:rsid w:val="006134B2"/>
    <w:rsid w:val="00613616"/>
    <w:rsid w:val="006137A5"/>
    <w:rsid w:val="0061395C"/>
    <w:rsid w:val="006139DB"/>
    <w:rsid w:val="00613BBB"/>
    <w:rsid w:val="00614C47"/>
    <w:rsid w:val="0061512F"/>
    <w:rsid w:val="00615914"/>
    <w:rsid w:val="0061668B"/>
    <w:rsid w:val="006171B9"/>
    <w:rsid w:val="006173CD"/>
    <w:rsid w:val="00617A1F"/>
    <w:rsid w:val="0062066A"/>
    <w:rsid w:val="0062119E"/>
    <w:rsid w:val="00621C29"/>
    <w:rsid w:val="006229BB"/>
    <w:rsid w:val="006229D6"/>
    <w:rsid w:val="00622EA8"/>
    <w:rsid w:val="00622ECF"/>
    <w:rsid w:val="006233AE"/>
    <w:rsid w:val="0062433C"/>
    <w:rsid w:val="00625ECC"/>
    <w:rsid w:val="00625F09"/>
    <w:rsid w:val="00625F66"/>
    <w:rsid w:val="0062614E"/>
    <w:rsid w:val="006269CC"/>
    <w:rsid w:val="00627102"/>
    <w:rsid w:val="006272DF"/>
    <w:rsid w:val="006274E3"/>
    <w:rsid w:val="00627CAE"/>
    <w:rsid w:val="00630F77"/>
    <w:rsid w:val="00632646"/>
    <w:rsid w:val="00632FBF"/>
    <w:rsid w:val="00633758"/>
    <w:rsid w:val="00633FBA"/>
    <w:rsid w:val="00633FFC"/>
    <w:rsid w:val="006346C7"/>
    <w:rsid w:val="00634F4B"/>
    <w:rsid w:val="006352F4"/>
    <w:rsid w:val="00635D3B"/>
    <w:rsid w:val="0063620E"/>
    <w:rsid w:val="00636CBF"/>
    <w:rsid w:val="00637AAC"/>
    <w:rsid w:val="00637B70"/>
    <w:rsid w:val="006401C4"/>
    <w:rsid w:val="006403C2"/>
    <w:rsid w:val="0064078E"/>
    <w:rsid w:val="0064085B"/>
    <w:rsid w:val="0064164E"/>
    <w:rsid w:val="0064288A"/>
    <w:rsid w:val="00642E29"/>
    <w:rsid w:val="0064326A"/>
    <w:rsid w:val="00643719"/>
    <w:rsid w:val="006437F5"/>
    <w:rsid w:val="00643C9F"/>
    <w:rsid w:val="00644804"/>
    <w:rsid w:val="00644BB3"/>
    <w:rsid w:val="006452B4"/>
    <w:rsid w:val="00645A67"/>
    <w:rsid w:val="00646034"/>
    <w:rsid w:val="00646242"/>
    <w:rsid w:val="00646BF9"/>
    <w:rsid w:val="00647608"/>
    <w:rsid w:val="00647AAF"/>
    <w:rsid w:val="00647CDF"/>
    <w:rsid w:val="00650053"/>
    <w:rsid w:val="006505FB"/>
    <w:rsid w:val="006508A7"/>
    <w:rsid w:val="00650DD0"/>
    <w:rsid w:val="00650DFA"/>
    <w:rsid w:val="006525AF"/>
    <w:rsid w:val="00652792"/>
    <w:rsid w:val="00652813"/>
    <w:rsid w:val="00652858"/>
    <w:rsid w:val="0065285B"/>
    <w:rsid w:val="00652FD9"/>
    <w:rsid w:val="00654B22"/>
    <w:rsid w:val="006554AB"/>
    <w:rsid w:val="00656BB6"/>
    <w:rsid w:val="00660306"/>
    <w:rsid w:val="00660984"/>
    <w:rsid w:val="006616D9"/>
    <w:rsid w:val="00662CC3"/>
    <w:rsid w:val="006636C0"/>
    <w:rsid w:val="00664919"/>
    <w:rsid w:val="00665136"/>
    <w:rsid w:val="00665660"/>
    <w:rsid w:val="00667A87"/>
    <w:rsid w:val="006706EE"/>
    <w:rsid w:val="0067163A"/>
    <w:rsid w:val="006718ED"/>
    <w:rsid w:val="00672028"/>
    <w:rsid w:val="00672979"/>
    <w:rsid w:val="00672E57"/>
    <w:rsid w:val="006734D3"/>
    <w:rsid w:val="00673CC3"/>
    <w:rsid w:val="00673D82"/>
    <w:rsid w:val="00673EAD"/>
    <w:rsid w:val="00674797"/>
    <w:rsid w:val="00674A9B"/>
    <w:rsid w:val="006752A1"/>
    <w:rsid w:val="0067574D"/>
    <w:rsid w:val="00675761"/>
    <w:rsid w:val="006759F6"/>
    <w:rsid w:val="00675B64"/>
    <w:rsid w:val="00675D3B"/>
    <w:rsid w:val="00676168"/>
    <w:rsid w:val="006763CA"/>
    <w:rsid w:val="00676410"/>
    <w:rsid w:val="0068061C"/>
    <w:rsid w:val="006808AD"/>
    <w:rsid w:val="00680FFD"/>
    <w:rsid w:val="00681005"/>
    <w:rsid w:val="006815A6"/>
    <w:rsid w:val="00681E4A"/>
    <w:rsid w:val="00682055"/>
    <w:rsid w:val="00682ED4"/>
    <w:rsid w:val="0068340E"/>
    <w:rsid w:val="00683849"/>
    <w:rsid w:val="006839AC"/>
    <w:rsid w:val="006848B4"/>
    <w:rsid w:val="006852A8"/>
    <w:rsid w:val="0068568C"/>
    <w:rsid w:val="00685BAB"/>
    <w:rsid w:val="006862DA"/>
    <w:rsid w:val="006863BF"/>
    <w:rsid w:val="00686E37"/>
    <w:rsid w:val="0068779E"/>
    <w:rsid w:val="00687AEF"/>
    <w:rsid w:val="00687BC6"/>
    <w:rsid w:val="006905F3"/>
    <w:rsid w:val="006911F4"/>
    <w:rsid w:val="00691C17"/>
    <w:rsid w:val="00691C69"/>
    <w:rsid w:val="0069290D"/>
    <w:rsid w:val="00692BE9"/>
    <w:rsid w:val="00692D24"/>
    <w:rsid w:val="00692E9D"/>
    <w:rsid w:val="00693393"/>
    <w:rsid w:val="00693D88"/>
    <w:rsid w:val="0069439A"/>
    <w:rsid w:val="006944FF"/>
    <w:rsid w:val="00695049"/>
    <w:rsid w:val="006956D2"/>
    <w:rsid w:val="006957A4"/>
    <w:rsid w:val="006959FC"/>
    <w:rsid w:val="00696727"/>
    <w:rsid w:val="00696AE7"/>
    <w:rsid w:val="00696B30"/>
    <w:rsid w:val="006A031A"/>
    <w:rsid w:val="006A06B4"/>
    <w:rsid w:val="006A0E14"/>
    <w:rsid w:val="006A17E6"/>
    <w:rsid w:val="006A1BEB"/>
    <w:rsid w:val="006A2B03"/>
    <w:rsid w:val="006A3D65"/>
    <w:rsid w:val="006A3D75"/>
    <w:rsid w:val="006A43C7"/>
    <w:rsid w:val="006A516B"/>
    <w:rsid w:val="006A6366"/>
    <w:rsid w:val="006B1006"/>
    <w:rsid w:val="006B1CEA"/>
    <w:rsid w:val="006B2115"/>
    <w:rsid w:val="006B30A5"/>
    <w:rsid w:val="006B3226"/>
    <w:rsid w:val="006B35F1"/>
    <w:rsid w:val="006B404E"/>
    <w:rsid w:val="006B46BF"/>
    <w:rsid w:val="006B5554"/>
    <w:rsid w:val="006B55ED"/>
    <w:rsid w:val="006B5656"/>
    <w:rsid w:val="006B56D4"/>
    <w:rsid w:val="006B58C5"/>
    <w:rsid w:val="006B5E1F"/>
    <w:rsid w:val="006B5FB4"/>
    <w:rsid w:val="006B6C7E"/>
    <w:rsid w:val="006B6F19"/>
    <w:rsid w:val="006B7BE1"/>
    <w:rsid w:val="006B7CA8"/>
    <w:rsid w:val="006B7E3E"/>
    <w:rsid w:val="006C076C"/>
    <w:rsid w:val="006C191E"/>
    <w:rsid w:val="006C1C6F"/>
    <w:rsid w:val="006C2583"/>
    <w:rsid w:val="006C5133"/>
    <w:rsid w:val="006C548B"/>
    <w:rsid w:val="006C7A6B"/>
    <w:rsid w:val="006D0725"/>
    <w:rsid w:val="006D09D2"/>
    <w:rsid w:val="006D0D28"/>
    <w:rsid w:val="006D1EE6"/>
    <w:rsid w:val="006D2C49"/>
    <w:rsid w:val="006D3BCA"/>
    <w:rsid w:val="006D3D0B"/>
    <w:rsid w:val="006D3D4E"/>
    <w:rsid w:val="006D435C"/>
    <w:rsid w:val="006D6755"/>
    <w:rsid w:val="006D6B30"/>
    <w:rsid w:val="006D6F63"/>
    <w:rsid w:val="006D798C"/>
    <w:rsid w:val="006E011C"/>
    <w:rsid w:val="006E1002"/>
    <w:rsid w:val="006E18C0"/>
    <w:rsid w:val="006E1E22"/>
    <w:rsid w:val="006E2745"/>
    <w:rsid w:val="006E2848"/>
    <w:rsid w:val="006E2EE8"/>
    <w:rsid w:val="006E554A"/>
    <w:rsid w:val="006E597C"/>
    <w:rsid w:val="006E5988"/>
    <w:rsid w:val="006E632A"/>
    <w:rsid w:val="006E6B8C"/>
    <w:rsid w:val="006E732C"/>
    <w:rsid w:val="006E7860"/>
    <w:rsid w:val="006E789B"/>
    <w:rsid w:val="006E7C3F"/>
    <w:rsid w:val="006E7D95"/>
    <w:rsid w:val="006F04C3"/>
    <w:rsid w:val="006F0A94"/>
    <w:rsid w:val="006F108E"/>
    <w:rsid w:val="006F1CAD"/>
    <w:rsid w:val="006F1DF9"/>
    <w:rsid w:val="006F2D82"/>
    <w:rsid w:val="006F3533"/>
    <w:rsid w:val="006F4AFE"/>
    <w:rsid w:val="006F50F8"/>
    <w:rsid w:val="006F565F"/>
    <w:rsid w:val="006F5F55"/>
    <w:rsid w:val="006F6A38"/>
    <w:rsid w:val="007000DD"/>
    <w:rsid w:val="00700754"/>
    <w:rsid w:val="00700937"/>
    <w:rsid w:val="00700BA7"/>
    <w:rsid w:val="00700DE0"/>
    <w:rsid w:val="00700E47"/>
    <w:rsid w:val="007010C6"/>
    <w:rsid w:val="0070121C"/>
    <w:rsid w:val="0070130F"/>
    <w:rsid w:val="007018CD"/>
    <w:rsid w:val="00701B8A"/>
    <w:rsid w:val="00701DCD"/>
    <w:rsid w:val="00701EDC"/>
    <w:rsid w:val="007023C2"/>
    <w:rsid w:val="007026CD"/>
    <w:rsid w:val="00702D74"/>
    <w:rsid w:val="007039AA"/>
    <w:rsid w:val="00703E42"/>
    <w:rsid w:val="00704F5A"/>
    <w:rsid w:val="007053DD"/>
    <w:rsid w:val="00705E27"/>
    <w:rsid w:val="00706B6D"/>
    <w:rsid w:val="00706E51"/>
    <w:rsid w:val="00710B2B"/>
    <w:rsid w:val="00710BC0"/>
    <w:rsid w:val="007110E5"/>
    <w:rsid w:val="007112A5"/>
    <w:rsid w:val="0071141F"/>
    <w:rsid w:val="00711D26"/>
    <w:rsid w:val="00711E9E"/>
    <w:rsid w:val="0071216A"/>
    <w:rsid w:val="00712EEA"/>
    <w:rsid w:val="00712F9B"/>
    <w:rsid w:val="0071394F"/>
    <w:rsid w:val="00714B22"/>
    <w:rsid w:val="00714DEF"/>
    <w:rsid w:val="0071530D"/>
    <w:rsid w:val="00715683"/>
    <w:rsid w:val="00716CCC"/>
    <w:rsid w:val="00716FC5"/>
    <w:rsid w:val="00717214"/>
    <w:rsid w:val="0071798B"/>
    <w:rsid w:val="0072026C"/>
    <w:rsid w:val="00720549"/>
    <w:rsid w:val="00720B3F"/>
    <w:rsid w:val="00720CD8"/>
    <w:rsid w:val="00720CFF"/>
    <w:rsid w:val="00720E8F"/>
    <w:rsid w:val="00721563"/>
    <w:rsid w:val="00721E86"/>
    <w:rsid w:val="00722156"/>
    <w:rsid w:val="00722AB3"/>
    <w:rsid w:val="007234C5"/>
    <w:rsid w:val="00723506"/>
    <w:rsid w:val="00726202"/>
    <w:rsid w:val="00727129"/>
    <w:rsid w:val="00730652"/>
    <w:rsid w:val="00730955"/>
    <w:rsid w:val="00732446"/>
    <w:rsid w:val="0073436A"/>
    <w:rsid w:val="00734755"/>
    <w:rsid w:val="007349EF"/>
    <w:rsid w:val="00735359"/>
    <w:rsid w:val="0073602A"/>
    <w:rsid w:val="00736AAB"/>
    <w:rsid w:val="00737C4F"/>
    <w:rsid w:val="00740932"/>
    <w:rsid w:val="00741F34"/>
    <w:rsid w:val="007423A8"/>
    <w:rsid w:val="007431D6"/>
    <w:rsid w:val="00743761"/>
    <w:rsid w:val="00743899"/>
    <w:rsid w:val="00743D49"/>
    <w:rsid w:val="00743F99"/>
    <w:rsid w:val="00743FAC"/>
    <w:rsid w:val="00744338"/>
    <w:rsid w:val="00744937"/>
    <w:rsid w:val="00744A17"/>
    <w:rsid w:val="00744DA6"/>
    <w:rsid w:val="00745AD8"/>
    <w:rsid w:val="0074648C"/>
    <w:rsid w:val="007472C8"/>
    <w:rsid w:val="007479A7"/>
    <w:rsid w:val="007505F4"/>
    <w:rsid w:val="00750C3B"/>
    <w:rsid w:val="00751857"/>
    <w:rsid w:val="00751D18"/>
    <w:rsid w:val="00752611"/>
    <w:rsid w:val="0075326C"/>
    <w:rsid w:val="00753567"/>
    <w:rsid w:val="00754563"/>
    <w:rsid w:val="007546D5"/>
    <w:rsid w:val="0075534D"/>
    <w:rsid w:val="0075758C"/>
    <w:rsid w:val="0076054A"/>
    <w:rsid w:val="00761390"/>
    <w:rsid w:val="00761968"/>
    <w:rsid w:val="00761D4D"/>
    <w:rsid w:val="007625C1"/>
    <w:rsid w:val="0076289B"/>
    <w:rsid w:val="00763113"/>
    <w:rsid w:val="007644FA"/>
    <w:rsid w:val="00764A01"/>
    <w:rsid w:val="00765E57"/>
    <w:rsid w:val="007661AB"/>
    <w:rsid w:val="0076678A"/>
    <w:rsid w:val="007668D9"/>
    <w:rsid w:val="007669F6"/>
    <w:rsid w:val="00766C10"/>
    <w:rsid w:val="00767055"/>
    <w:rsid w:val="00767637"/>
    <w:rsid w:val="0076772C"/>
    <w:rsid w:val="00767F9F"/>
    <w:rsid w:val="007707A0"/>
    <w:rsid w:val="00770CA1"/>
    <w:rsid w:val="00771574"/>
    <w:rsid w:val="0077216A"/>
    <w:rsid w:val="007728AC"/>
    <w:rsid w:val="00772A24"/>
    <w:rsid w:val="00773071"/>
    <w:rsid w:val="00773956"/>
    <w:rsid w:val="007744A0"/>
    <w:rsid w:val="0077500A"/>
    <w:rsid w:val="0077522C"/>
    <w:rsid w:val="00776724"/>
    <w:rsid w:val="00776B36"/>
    <w:rsid w:val="007810CB"/>
    <w:rsid w:val="0078177E"/>
    <w:rsid w:val="007817C7"/>
    <w:rsid w:val="00781FAB"/>
    <w:rsid w:val="00781FF7"/>
    <w:rsid w:val="007821A6"/>
    <w:rsid w:val="00783018"/>
    <w:rsid w:val="007834EE"/>
    <w:rsid w:val="007835F6"/>
    <w:rsid w:val="00783717"/>
    <w:rsid w:val="007839A3"/>
    <w:rsid w:val="00783C56"/>
    <w:rsid w:val="007850A3"/>
    <w:rsid w:val="007855B6"/>
    <w:rsid w:val="007858D1"/>
    <w:rsid w:val="00785C03"/>
    <w:rsid w:val="00785D15"/>
    <w:rsid w:val="00785D7C"/>
    <w:rsid w:val="00786105"/>
    <w:rsid w:val="00786106"/>
    <w:rsid w:val="00786831"/>
    <w:rsid w:val="007868FE"/>
    <w:rsid w:val="0078760B"/>
    <w:rsid w:val="00787769"/>
    <w:rsid w:val="00787CB4"/>
    <w:rsid w:val="00787D5C"/>
    <w:rsid w:val="00787D94"/>
    <w:rsid w:val="00790CC8"/>
    <w:rsid w:val="00790D7C"/>
    <w:rsid w:val="00792428"/>
    <w:rsid w:val="00793F0B"/>
    <w:rsid w:val="00793F45"/>
    <w:rsid w:val="00793F8D"/>
    <w:rsid w:val="00794417"/>
    <w:rsid w:val="0079489C"/>
    <w:rsid w:val="00794B5C"/>
    <w:rsid w:val="00794B80"/>
    <w:rsid w:val="007952F3"/>
    <w:rsid w:val="007953DC"/>
    <w:rsid w:val="00795403"/>
    <w:rsid w:val="007962E2"/>
    <w:rsid w:val="00797751"/>
    <w:rsid w:val="007A04E9"/>
    <w:rsid w:val="007A07E3"/>
    <w:rsid w:val="007A11F2"/>
    <w:rsid w:val="007A161E"/>
    <w:rsid w:val="007A229C"/>
    <w:rsid w:val="007A2804"/>
    <w:rsid w:val="007A32A9"/>
    <w:rsid w:val="007A3885"/>
    <w:rsid w:val="007A4100"/>
    <w:rsid w:val="007A46F1"/>
    <w:rsid w:val="007A5035"/>
    <w:rsid w:val="007A5470"/>
    <w:rsid w:val="007A5507"/>
    <w:rsid w:val="007A586D"/>
    <w:rsid w:val="007A5F8D"/>
    <w:rsid w:val="007A66D6"/>
    <w:rsid w:val="007A73C7"/>
    <w:rsid w:val="007A7FAE"/>
    <w:rsid w:val="007B0235"/>
    <w:rsid w:val="007B04AF"/>
    <w:rsid w:val="007B071D"/>
    <w:rsid w:val="007B084F"/>
    <w:rsid w:val="007B259A"/>
    <w:rsid w:val="007B2992"/>
    <w:rsid w:val="007B3C4B"/>
    <w:rsid w:val="007B4406"/>
    <w:rsid w:val="007B5123"/>
    <w:rsid w:val="007B5985"/>
    <w:rsid w:val="007B67FC"/>
    <w:rsid w:val="007B6BA1"/>
    <w:rsid w:val="007B6F1A"/>
    <w:rsid w:val="007B74CE"/>
    <w:rsid w:val="007B76CE"/>
    <w:rsid w:val="007B7A76"/>
    <w:rsid w:val="007B7B16"/>
    <w:rsid w:val="007C0195"/>
    <w:rsid w:val="007C0D6A"/>
    <w:rsid w:val="007C0F02"/>
    <w:rsid w:val="007C0F57"/>
    <w:rsid w:val="007C142E"/>
    <w:rsid w:val="007C16EE"/>
    <w:rsid w:val="007C2051"/>
    <w:rsid w:val="007C2147"/>
    <w:rsid w:val="007C292B"/>
    <w:rsid w:val="007C37EC"/>
    <w:rsid w:val="007C43E2"/>
    <w:rsid w:val="007C49EF"/>
    <w:rsid w:val="007C4AD7"/>
    <w:rsid w:val="007C6765"/>
    <w:rsid w:val="007C6CD6"/>
    <w:rsid w:val="007C7455"/>
    <w:rsid w:val="007C7C93"/>
    <w:rsid w:val="007C7F9E"/>
    <w:rsid w:val="007D07F2"/>
    <w:rsid w:val="007D143B"/>
    <w:rsid w:val="007D1B52"/>
    <w:rsid w:val="007D1E83"/>
    <w:rsid w:val="007D1F9C"/>
    <w:rsid w:val="007D20B4"/>
    <w:rsid w:val="007D34D6"/>
    <w:rsid w:val="007D38CE"/>
    <w:rsid w:val="007D464E"/>
    <w:rsid w:val="007D4DA7"/>
    <w:rsid w:val="007D4E2F"/>
    <w:rsid w:val="007D4F2E"/>
    <w:rsid w:val="007D5023"/>
    <w:rsid w:val="007D58BB"/>
    <w:rsid w:val="007D6316"/>
    <w:rsid w:val="007D68F6"/>
    <w:rsid w:val="007E1D79"/>
    <w:rsid w:val="007E2BE4"/>
    <w:rsid w:val="007E2FA3"/>
    <w:rsid w:val="007E38B7"/>
    <w:rsid w:val="007E3D29"/>
    <w:rsid w:val="007E3ED3"/>
    <w:rsid w:val="007E5640"/>
    <w:rsid w:val="007E5A66"/>
    <w:rsid w:val="007E5D1A"/>
    <w:rsid w:val="007E6173"/>
    <w:rsid w:val="007E6C0D"/>
    <w:rsid w:val="007E6C58"/>
    <w:rsid w:val="007F07D8"/>
    <w:rsid w:val="007F19CC"/>
    <w:rsid w:val="007F2586"/>
    <w:rsid w:val="007F2BC4"/>
    <w:rsid w:val="007F2D7A"/>
    <w:rsid w:val="007F2E1D"/>
    <w:rsid w:val="007F3843"/>
    <w:rsid w:val="007F3E21"/>
    <w:rsid w:val="007F4649"/>
    <w:rsid w:val="007F4D66"/>
    <w:rsid w:val="007F4E5B"/>
    <w:rsid w:val="007F5099"/>
    <w:rsid w:val="007F5C31"/>
    <w:rsid w:val="007F5D36"/>
    <w:rsid w:val="007F6329"/>
    <w:rsid w:val="007F6795"/>
    <w:rsid w:val="007F7869"/>
    <w:rsid w:val="007F7ACC"/>
    <w:rsid w:val="007F7DA0"/>
    <w:rsid w:val="00800231"/>
    <w:rsid w:val="0080039D"/>
    <w:rsid w:val="00800549"/>
    <w:rsid w:val="00800DCA"/>
    <w:rsid w:val="00801323"/>
    <w:rsid w:val="008014DB"/>
    <w:rsid w:val="00801F79"/>
    <w:rsid w:val="008023C6"/>
    <w:rsid w:val="00802488"/>
    <w:rsid w:val="0080290A"/>
    <w:rsid w:val="00802928"/>
    <w:rsid w:val="00802A2F"/>
    <w:rsid w:val="00802DDE"/>
    <w:rsid w:val="0080309E"/>
    <w:rsid w:val="00803151"/>
    <w:rsid w:val="00803617"/>
    <w:rsid w:val="00804E4A"/>
    <w:rsid w:val="008055E0"/>
    <w:rsid w:val="0080592C"/>
    <w:rsid w:val="008063FE"/>
    <w:rsid w:val="00806AE7"/>
    <w:rsid w:val="00807BA8"/>
    <w:rsid w:val="00807D69"/>
    <w:rsid w:val="008101A2"/>
    <w:rsid w:val="0081036F"/>
    <w:rsid w:val="00810BC4"/>
    <w:rsid w:val="00811108"/>
    <w:rsid w:val="00811BBF"/>
    <w:rsid w:val="00812920"/>
    <w:rsid w:val="008135CA"/>
    <w:rsid w:val="00813F94"/>
    <w:rsid w:val="008146A3"/>
    <w:rsid w:val="00814A05"/>
    <w:rsid w:val="00814AA1"/>
    <w:rsid w:val="0081617D"/>
    <w:rsid w:val="00817274"/>
    <w:rsid w:val="00817E6D"/>
    <w:rsid w:val="00817F9C"/>
    <w:rsid w:val="0082015E"/>
    <w:rsid w:val="00820AE6"/>
    <w:rsid w:val="00820E0B"/>
    <w:rsid w:val="008216F3"/>
    <w:rsid w:val="0082197E"/>
    <w:rsid w:val="00822045"/>
    <w:rsid w:val="00822D82"/>
    <w:rsid w:val="00823316"/>
    <w:rsid w:val="008241AF"/>
    <w:rsid w:val="0082621C"/>
    <w:rsid w:val="0082677A"/>
    <w:rsid w:val="00826C71"/>
    <w:rsid w:val="00827AD3"/>
    <w:rsid w:val="0083184F"/>
    <w:rsid w:val="00831A88"/>
    <w:rsid w:val="00831EE2"/>
    <w:rsid w:val="00832F6C"/>
    <w:rsid w:val="00833BF2"/>
    <w:rsid w:val="00833C5C"/>
    <w:rsid w:val="00833E2D"/>
    <w:rsid w:val="00833E66"/>
    <w:rsid w:val="00833EC6"/>
    <w:rsid w:val="00834164"/>
    <w:rsid w:val="0083458A"/>
    <w:rsid w:val="008347DA"/>
    <w:rsid w:val="00834EF3"/>
    <w:rsid w:val="008356C8"/>
    <w:rsid w:val="00835783"/>
    <w:rsid w:val="00836712"/>
    <w:rsid w:val="00836BA9"/>
    <w:rsid w:val="0083712A"/>
    <w:rsid w:val="0083752B"/>
    <w:rsid w:val="00837623"/>
    <w:rsid w:val="00841E3A"/>
    <w:rsid w:val="00842D6A"/>
    <w:rsid w:val="00843F09"/>
    <w:rsid w:val="00845078"/>
    <w:rsid w:val="008455B7"/>
    <w:rsid w:val="00845668"/>
    <w:rsid w:val="00845C8B"/>
    <w:rsid w:val="00845DEE"/>
    <w:rsid w:val="00846398"/>
    <w:rsid w:val="00847023"/>
    <w:rsid w:val="00847E63"/>
    <w:rsid w:val="00850A40"/>
    <w:rsid w:val="00850BB1"/>
    <w:rsid w:val="00850D45"/>
    <w:rsid w:val="008515DB"/>
    <w:rsid w:val="00853030"/>
    <w:rsid w:val="0085337F"/>
    <w:rsid w:val="008546B1"/>
    <w:rsid w:val="00854732"/>
    <w:rsid w:val="008554F6"/>
    <w:rsid w:val="00855776"/>
    <w:rsid w:val="00855DCA"/>
    <w:rsid w:val="00855EBD"/>
    <w:rsid w:val="00855FF8"/>
    <w:rsid w:val="00856D10"/>
    <w:rsid w:val="00857533"/>
    <w:rsid w:val="008600D3"/>
    <w:rsid w:val="0086123A"/>
    <w:rsid w:val="00861431"/>
    <w:rsid w:val="00861AE9"/>
    <w:rsid w:val="0086281E"/>
    <w:rsid w:val="008628FE"/>
    <w:rsid w:val="00862BD7"/>
    <w:rsid w:val="00862DC4"/>
    <w:rsid w:val="00862F13"/>
    <w:rsid w:val="00863076"/>
    <w:rsid w:val="0086360B"/>
    <w:rsid w:val="0086362A"/>
    <w:rsid w:val="008639EA"/>
    <w:rsid w:val="00863B33"/>
    <w:rsid w:val="0086510A"/>
    <w:rsid w:val="00865FE9"/>
    <w:rsid w:val="00866CC0"/>
    <w:rsid w:val="00867164"/>
    <w:rsid w:val="008671DC"/>
    <w:rsid w:val="00867725"/>
    <w:rsid w:val="00867D19"/>
    <w:rsid w:val="00867EB5"/>
    <w:rsid w:val="0087074E"/>
    <w:rsid w:val="00870991"/>
    <w:rsid w:val="00871674"/>
    <w:rsid w:val="00871920"/>
    <w:rsid w:val="0087401B"/>
    <w:rsid w:val="00875BA5"/>
    <w:rsid w:val="00875C2D"/>
    <w:rsid w:val="00875DE2"/>
    <w:rsid w:val="00876921"/>
    <w:rsid w:val="00877D80"/>
    <w:rsid w:val="00877E06"/>
    <w:rsid w:val="0088044F"/>
    <w:rsid w:val="0088086F"/>
    <w:rsid w:val="008809B4"/>
    <w:rsid w:val="008809B5"/>
    <w:rsid w:val="00880C6B"/>
    <w:rsid w:val="00881CDC"/>
    <w:rsid w:val="00881EA8"/>
    <w:rsid w:val="00882892"/>
    <w:rsid w:val="008828C7"/>
    <w:rsid w:val="00882C67"/>
    <w:rsid w:val="00883486"/>
    <w:rsid w:val="008836F6"/>
    <w:rsid w:val="00883A02"/>
    <w:rsid w:val="00883EFE"/>
    <w:rsid w:val="00884848"/>
    <w:rsid w:val="00885F85"/>
    <w:rsid w:val="008869DA"/>
    <w:rsid w:val="00890BE5"/>
    <w:rsid w:val="0089134D"/>
    <w:rsid w:val="008913D6"/>
    <w:rsid w:val="008914AA"/>
    <w:rsid w:val="008921E4"/>
    <w:rsid w:val="00893296"/>
    <w:rsid w:val="008951C8"/>
    <w:rsid w:val="0089528B"/>
    <w:rsid w:val="00895758"/>
    <w:rsid w:val="008966F6"/>
    <w:rsid w:val="00896A4A"/>
    <w:rsid w:val="00896FE9"/>
    <w:rsid w:val="008A083C"/>
    <w:rsid w:val="008A0A9D"/>
    <w:rsid w:val="008A1046"/>
    <w:rsid w:val="008A18CC"/>
    <w:rsid w:val="008A23D1"/>
    <w:rsid w:val="008A3FED"/>
    <w:rsid w:val="008A524E"/>
    <w:rsid w:val="008A55A9"/>
    <w:rsid w:val="008A7BCC"/>
    <w:rsid w:val="008B0D52"/>
    <w:rsid w:val="008B106D"/>
    <w:rsid w:val="008B3123"/>
    <w:rsid w:val="008B34BB"/>
    <w:rsid w:val="008B355B"/>
    <w:rsid w:val="008B3808"/>
    <w:rsid w:val="008B3EDC"/>
    <w:rsid w:val="008B42AD"/>
    <w:rsid w:val="008B5316"/>
    <w:rsid w:val="008B6CD4"/>
    <w:rsid w:val="008B6EF4"/>
    <w:rsid w:val="008B731D"/>
    <w:rsid w:val="008B7659"/>
    <w:rsid w:val="008B78BB"/>
    <w:rsid w:val="008C0DD5"/>
    <w:rsid w:val="008C2398"/>
    <w:rsid w:val="008C23E4"/>
    <w:rsid w:val="008C2EFF"/>
    <w:rsid w:val="008C344F"/>
    <w:rsid w:val="008C3572"/>
    <w:rsid w:val="008C3A26"/>
    <w:rsid w:val="008C4308"/>
    <w:rsid w:val="008C5B49"/>
    <w:rsid w:val="008C73E0"/>
    <w:rsid w:val="008C7597"/>
    <w:rsid w:val="008D05B9"/>
    <w:rsid w:val="008D134C"/>
    <w:rsid w:val="008D22EE"/>
    <w:rsid w:val="008D269B"/>
    <w:rsid w:val="008D3BD2"/>
    <w:rsid w:val="008D3E88"/>
    <w:rsid w:val="008D418D"/>
    <w:rsid w:val="008D41B3"/>
    <w:rsid w:val="008D495D"/>
    <w:rsid w:val="008D5542"/>
    <w:rsid w:val="008D5DEA"/>
    <w:rsid w:val="008D6212"/>
    <w:rsid w:val="008D6735"/>
    <w:rsid w:val="008D6BAE"/>
    <w:rsid w:val="008D6BC4"/>
    <w:rsid w:val="008D6D70"/>
    <w:rsid w:val="008D7710"/>
    <w:rsid w:val="008D7770"/>
    <w:rsid w:val="008D7E01"/>
    <w:rsid w:val="008E0B91"/>
    <w:rsid w:val="008E1653"/>
    <w:rsid w:val="008E21CE"/>
    <w:rsid w:val="008E2F5F"/>
    <w:rsid w:val="008E32AC"/>
    <w:rsid w:val="008E36D8"/>
    <w:rsid w:val="008E51FE"/>
    <w:rsid w:val="008E555D"/>
    <w:rsid w:val="008E57BA"/>
    <w:rsid w:val="008E5944"/>
    <w:rsid w:val="008E5B8B"/>
    <w:rsid w:val="008E5CB7"/>
    <w:rsid w:val="008E61E7"/>
    <w:rsid w:val="008E6545"/>
    <w:rsid w:val="008E67F0"/>
    <w:rsid w:val="008E6DA4"/>
    <w:rsid w:val="008E6F7F"/>
    <w:rsid w:val="008E778F"/>
    <w:rsid w:val="008E7D8A"/>
    <w:rsid w:val="008E7E32"/>
    <w:rsid w:val="008E7E4D"/>
    <w:rsid w:val="008F0B24"/>
    <w:rsid w:val="008F150E"/>
    <w:rsid w:val="008F1D80"/>
    <w:rsid w:val="008F2A8F"/>
    <w:rsid w:val="008F2AE3"/>
    <w:rsid w:val="008F3376"/>
    <w:rsid w:val="008F393D"/>
    <w:rsid w:val="008F3B40"/>
    <w:rsid w:val="008F3E81"/>
    <w:rsid w:val="008F4B3E"/>
    <w:rsid w:val="008F4D72"/>
    <w:rsid w:val="00900CA8"/>
    <w:rsid w:val="00900EFC"/>
    <w:rsid w:val="009019D3"/>
    <w:rsid w:val="009023A8"/>
    <w:rsid w:val="0090267D"/>
    <w:rsid w:val="00902818"/>
    <w:rsid w:val="00903AE0"/>
    <w:rsid w:val="00904797"/>
    <w:rsid w:val="00905048"/>
    <w:rsid w:val="00905B69"/>
    <w:rsid w:val="00905FD1"/>
    <w:rsid w:val="009061E2"/>
    <w:rsid w:val="009068B8"/>
    <w:rsid w:val="00906B34"/>
    <w:rsid w:val="009071D8"/>
    <w:rsid w:val="00907D86"/>
    <w:rsid w:val="009102F7"/>
    <w:rsid w:val="0091119E"/>
    <w:rsid w:val="009112FD"/>
    <w:rsid w:val="0091231C"/>
    <w:rsid w:val="00912B1E"/>
    <w:rsid w:val="0091314C"/>
    <w:rsid w:val="009145C1"/>
    <w:rsid w:val="00914778"/>
    <w:rsid w:val="00914F11"/>
    <w:rsid w:val="009160D7"/>
    <w:rsid w:val="00916279"/>
    <w:rsid w:val="009162DD"/>
    <w:rsid w:val="0091685D"/>
    <w:rsid w:val="00916A6F"/>
    <w:rsid w:val="00916E7E"/>
    <w:rsid w:val="00917568"/>
    <w:rsid w:val="009205DB"/>
    <w:rsid w:val="00920771"/>
    <w:rsid w:val="00920DD4"/>
    <w:rsid w:val="00923B34"/>
    <w:rsid w:val="0092502A"/>
    <w:rsid w:val="0092563E"/>
    <w:rsid w:val="009259E1"/>
    <w:rsid w:val="00926051"/>
    <w:rsid w:val="0092651E"/>
    <w:rsid w:val="0092678B"/>
    <w:rsid w:val="00926A02"/>
    <w:rsid w:val="009274E7"/>
    <w:rsid w:val="0092756A"/>
    <w:rsid w:val="00927BFA"/>
    <w:rsid w:val="0093027E"/>
    <w:rsid w:val="009304CD"/>
    <w:rsid w:val="00930A0A"/>
    <w:rsid w:val="00931174"/>
    <w:rsid w:val="0093176C"/>
    <w:rsid w:val="009318B3"/>
    <w:rsid w:val="00931C22"/>
    <w:rsid w:val="00932080"/>
    <w:rsid w:val="009325B7"/>
    <w:rsid w:val="009335DB"/>
    <w:rsid w:val="00933F26"/>
    <w:rsid w:val="00934287"/>
    <w:rsid w:val="00934CDE"/>
    <w:rsid w:val="0093599A"/>
    <w:rsid w:val="00936179"/>
    <w:rsid w:val="009361C4"/>
    <w:rsid w:val="0094041E"/>
    <w:rsid w:val="00940635"/>
    <w:rsid w:val="00942D75"/>
    <w:rsid w:val="00943488"/>
    <w:rsid w:val="00944F55"/>
    <w:rsid w:val="00944FDF"/>
    <w:rsid w:val="0094544D"/>
    <w:rsid w:val="00945809"/>
    <w:rsid w:val="00945BE0"/>
    <w:rsid w:val="00945C32"/>
    <w:rsid w:val="00945DDD"/>
    <w:rsid w:val="00945EC0"/>
    <w:rsid w:val="00945F5C"/>
    <w:rsid w:val="00946432"/>
    <w:rsid w:val="0094764F"/>
    <w:rsid w:val="00947D1D"/>
    <w:rsid w:val="00947F69"/>
    <w:rsid w:val="00947F6D"/>
    <w:rsid w:val="009505EE"/>
    <w:rsid w:val="00951062"/>
    <w:rsid w:val="00951390"/>
    <w:rsid w:val="009524BC"/>
    <w:rsid w:val="00952B75"/>
    <w:rsid w:val="009530C6"/>
    <w:rsid w:val="00953172"/>
    <w:rsid w:val="009536B3"/>
    <w:rsid w:val="00953E18"/>
    <w:rsid w:val="00953E37"/>
    <w:rsid w:val="00953F9B"/>
    <w:rsid w:val="00954FD6"/>
    <w:rsid w:val="00955302"/>
    <w:rsid w:val="00955719"/>
    <w:rsid w:val="00955B2A"/>
    <w:rsid w:val="00956ED7"/>
    <w:rsid w:val="009572AD"/>
    <w:rsid w:val="00957AD4"/>
    <w:rsid w:val="00960554"/>
    <w:rsid w:val="009606EF"/>
    <w:rsid w:val="00962BE2"/>
    <w:rsid w:val="009632B7"/>
    <w:rsid w:val="009636FA"/>
    <w:rsid w:val="0096481C"/>
    <w:rsid w:val="00964BF6"/>
    <w:rsid w:val="00964EC5"/>
    <w:rsid w:val="0096502D"/>
    <w:rsid w:val="00965C58"/>
    <w:rsid w:val="00966CE7"/>
    <w:rsid w:val="00967016"/>
    <w:rsid w:val="00967752"/>
    <w:rsid w:val="00967D16"/>
    <w:rsid w:val="00971019"/>
    <w:rsid w:val="00971314"/>
    <w:rsid w:val="00971D17"/>
    <w:rsid w:val="00972CDC"/>
    <w:rsid w:val="00972E1E"/>
    <w:rsid w:val="00972E76"/>
    <w:rsid w:val="00973968"/>
    <w:rsid w:val="00974A8A"/>
    <w:rsid w:val="009752A4"/>
    <w:rsid w:val="00975C1E"/>
    <w:rsid w:val="00976013"/>
    <w:rsid w:val="00976924"/>
    <w:rsid w:val="00980F0A"/>
    <w:rsid w:val="009822DF"/>
    <w:rsid w:val="0098355D"/>
    <w:rsid w:val="0098427F"/>
    <w:rsid w:val="00984BD9"/>
    <w:rsid w:val="00984FAF"/>
    <w:rsid w:val="00986733"/>
    <w:rsid w:val="009867F3"/>
    <w:rsid w:val="0098740B"/>
    <w:rsid w:val="00987BBF"/>
    <w:rsid w:val="009912DE"/>
    <w:rsid w:val="009914FC"/>
    <w:rsid w:val="009921EC"/>
    <w:rsid w:val="0099248F"/>
    <w:rsid w:val="0099361A"/>
    <w:rsid w:val="009949E9"/>
    <w:rsid w:val="00995003"/>
    <w:rsid w:val="0099586A"/>
    <w:rsid w:val="0099594C"/>
    <w:rsid w:val="00995C87"/>
    <w:rsid w:val="00996077"/>
    <w:rsid w:val="009961BC"/>
    <w:rsid w:val="00997D22"/>
    <w:rsid w:val="009A0EBF"/>
    <w:rsid w:val="009A0F6A"/>
    <w:rsid w:val="009A1A07"/>
    <w:rsid w:val="009A1C17"/>
    <w:rsid w:val="009A225F"/>
    <w:rsid w:val="009A23C6"/>
    <w:rsid w:val="009A257E"/>
    <w:rsid w:val="009A3070"/>
    <w:rsid w:val="009A42FF"/>
    <w:rsid w:val="009A6464"/>
    <w:rsid w:val="009A7501"/>
    <w:rsid w:val="009A775E"/>
    <w:rsid w:val="009A7C0D"/>
    <w:rsid w:val="009B1A6B"/>
    <w:rsid w:val="009B1D2F"/>
    <w:rsid w:val="009B2A9B"/>
    <w:rsid w:val="009B421C"/>
    <w:rsid w:val="009B4AB4"/>
    <w:rsid w:val="009B53C4"/>
    <w:rsid w:val="009B5A15"/>
    <w:rsid w:val="009B5E7F"/>
    <w:rsid w:val="009B7576"/>
    <w:rsid w:val="009B75F2"/>
    <w:rsid w:val="009B7A3E"/>
    <w:rsid w:val="009C07E4"/>
    <w:rsid w:val="009C0D02"/>
    <w:rsid w:val="009C2126"/>
    <w:rsid w:val="009C37CA"/>
    <w:rsid w:val="009C41C2"/>
    <w:rsid w:val="009C453D"/>
    <w:rsid w:val="009C4A8B"/>
    <w:rsid w:val="009C5C53"/>
    <w:rsid w:val="009C60F1"/>
    <w:rsid w:val="009C6656"/>
    <w:rsid w:val="009C6DE1"/>
    <w:rsid w:val="009C7015"/>
    <w:rsid w:val="009C71A3"/>
    <w:rsid w:val="009D1811"/>
    <w:rsid w:val="009D1AAE"/>
    <w:rsid w:val="009D2983"/>
    <w:rsid w:val="009D2B8D"/>
    <w:rsid w:val="009D30CB"/>
    <w:rsid w:val="009D3822"/>
    <w:rsid w:val="009D3A83"/>
    <w:rsid w:val="009D5746"/>
    <w:rsid w:val="009D5D26"/>
    <w:rsid w:val="009D67EA"/>
    <w:rsid w:val="009D7A4F"/>
    <w:rsid w:val="009D7E7C"/>
    <w:rsid w:val="009D7FF1"/>
    <w:rsid w:val="009E1CE3"/>
    <w:rsid w:val="009E2F00"/>
    <w:rsid w:val="009E3302"/>
    <w:rsid w:val="009E3992"/>
    <w:rsid w:val="009E4250"/>
    <w:rsid w:val="009E4435"/>
    <w:rsid w:val="009E4752"/>
    <w:rsid w:val="009E5186"/>
    <w:rsid w:val="009E5205"/>
    <w:rsid w:val="009E5230"/>
    <w:rsid w:val="009E5845"/>
    <w:rsid w:val="009E61A9"/>
    <w:rsid w:val="009E6A38"/>
    <w:rsid w:val="009E6F36"/>
    <w:rsid w:val="009E7355"/>
    <w:rsid w:val="009E74D7"/>
    <w:rsid w:val="009E78E7"/>
    <w:rsid w:val="009E7AF2"/>
    <w:rsid w:val="009F028E"/>
    <w:rsid w:val="009F0418"/>
    <w:rsid w:val="009F07AF"/>
    <w:rsid w:val="009F0865"/>
    <w:rsid w:val="009F0A42"/>
    <w:rsid w:val="009F101C"/>
    <w:rsid w:val="009F1509"/>
    <w:rsid w:val="009F20E4"/>
    <w:rsid w:val="009F2749"/>
    <w:rsid w:val="009F380B"/>
    <w:rsid w:val="009F4509"/>
    <w:rsid w:val="009F4C44"/>
    <w:rsid w:val="009F4C8A"/>
    <w:rsid w:val="009F50C3"/>
    <w:rsid w:val="009F6A8A"/>
    <w:rsid w:val="009F71EF"/>
    <w:rsid w:val="009F72C3"/>
    <w:rsid w:val="009F7AF2"/>
    <w:rsid w:val="009F7B28"/>
    <w:rsid w:val="009F7BDF"/>
    <w:rsid w:val="00A00B3D"/>
    <w:rsid w:val="00A00D52"/>
    <w:rsid w:val="00A01707"/>
    <w:rsid w:val="00A01F3F"/>
    <w:rsid w:val="00A0220D"/>
    <w:rsid w:val="00A0259C"/>
    <w:rsid w:val="00A028DA"/>
    <w:rsid w:val="00A034D9"/>
    <w:rsid w:val="00A036A3"/>
    <w:rsid w:val="00A03B5C"/>
    <w:rsid w:val="00A03CD9"/>
    <w:rsid w:val="00A041C9"/>
    <w:rsid w:val="00A04230"/>
    <w:rsid w:val="00A043A8"/>
    <w:rsid w:val="00A0453F"/>
    <w:rsid w:val="00A04666"/>
    <w:rsid w:val="00A05AC1"/>
    <w:rsid w:val="00A05F60"/>
    <w:rsid w:val="00A06B0C"/>
    <w:rsid w:val="00A06C45"/>
    <w:rsid w:val="00A072B1"/>
    <w:rsid w:val="00A10458"/>
    <w:rsid w:val="00A107C8"/>
    <w:rsid w:val="00A11297"/>
    <w:rsid w:val="00A12028"/>
    <w:rsid w:val="00A12649"/>
    <w:rsid w:val="00A12914"/>
    <w:rsid w:val="00A1373A"/>
    <w:rsid w:val="00A14A35"/>
    <w:rsid w:val="00A16A00"/>
    <w:rsid w:val="00A16C7E"/>
    <w:rsid w:val="00A16EB4"/>
    <w:rsid w:val="00A17CB7"/>
    <w:rsid w:val="00A20025"/>
    <w:rsid w:val="00A21E8B"/>
    <w:rsid w:val="00A22069"/>
    <w:rsid w:val="00A2296E"/>
    <w:rsid w:val="00A22AC1"/>
    <w:rsid w:val="00A230B7"/>
    <w:rsid w:val="00A23570"/>
    <w:rsid w:val="00A241C2"/>
    <w:rsid w:val="00A24C74"/>
    <w:rsid w:val="00A24DDC"/>
    <w:rsid w:val="00A2518B"/>
    <w:rsid w:val="00A2578A"/>
    <w:rsid w:val="00A25D29"/>
    <w:rsid w:val="00A26156"/>
    <w:rsid w:val="00A26BA7"/>
    <w:rsid w:val="00A278A8"/>
    <w:rsid w:val="00A30880"/>
    <w:rsid w:val="00A30D6F"/>
    <w:rsid w:val="00A31122"/>
    <w:rsid w:val="00A315C4"/>
    <w:rsid w:val="00A31D1D"/>
    <w:rsid w:val="00A331D1"/>
    <w:rsid w:val="00A33307"/>
    <w:rsid w:val="00A33C16"/>
    <w:rsid w:val="00A33DEB"/>
    <w:rsid w:val="00A33F6A"/>
    <w:rsid w:val="00A34396"/>
    <w:rsid w:val="00A34469"/>
    <w:rsid w:val="00A3545D"/>
    <w:rsid w:val="00A354AC"/>
    <w:rsid w:val="00A35618"/>
    <w:rsid w:val="00A35718"/>
    <w:rsid w:val="00A36007"/>
    <w:rsid w:val="00A36561"/>
    <w:rsid w:val="00A370DA"/>
    <w:rsid w:val="00A37117"/>
    <w:rsid w:val="00A37686"/>
    <w:rsid w:val="00A4045A"/>
    <w:rsid w:val="00A40E16"/>
    <w:rsid w:val="00A41990"/>
    <w:rsid w:val="00A43E0D"/>
    <w:rsid w:val="00A43EAA"/>
    <w:rsid w:val="00A44A8D"/>
    <w:rsid w:val="00A45919"/>
    <w:rsid w:val="00A46768"/>
    <w:rsid w:val="00A46E1D"/>
    <w:rsid w:val="00A472D2"/>
    <w:rsid w:val="00A4732A"/>
    <w:rsid w:val="00A47804"/>
    <w:rsid w:val="00A47BC1"/>
    <w:rsid w:val="00A47C6E"/>
    <w:rsid w:val="00A50493"/>
    <w:rsid w:val="00A517E7"/>
    <w:rsid w:val="00A518A2"/>
    <w:rsid w:val="00A51B04"/>
    <w:rsid w:val="00A51B4E"/>
    <w:rsid w:val="00A526CE"/>
    <w:rsid w:val="00A52831"/>
    <w:rsid w:val="00A52F28"/>
    <w:rsid w:val="00A54D5F"/>
    <w:rsid w:val="00A55488"/>
    <w:rsid w:val="00A5612A"/>
    <w:rsid w:val="00A56665"/>
    <w:rsid w:val="00A567A6"/>
    <w:rsid w:val="00A56B29"/>
    <w:rsid w:val="00A56B79"/>
    <w:rsid w:val="00A57CFB"/>
    <w:rsid w:val="00A57E1C"/>
    <w:rsid w:val="00A600A2"/>
    <w:rsid w:val="00A60629"/>
    <w:rsid w:val="00A60C9D"/>
    <w:rsid w:val="00A60E22"/>
    <w:rsid w:val="00A617F2"/>
    <w:rsid w:val="00A622F8"/>
    <w:rsid w:val="00A630BA"/>
    <w:rsid w:val="00A63592"/>
    <w:rsid w:val="00A639AE"/>
    <w:rsid w:val="00A63A01"/>
    <w:rsid w:val="00A64A41"/>
    <w:rsid w:val="00A6514C"/>
    <w:rsid w:val="00A67345"/>
    <w:rsid w:val="00A6776E"/>
    <w:rsid w:val="00A67A4C"/>
    <w:rsid w:val="00A70C0B"/>
    <w:rsid w:val="00A71A43"/>
    <w:rsid w:val="00A723ED"/>
    <w:rsid w:val="00A72DC6"/>
    <w:rsid w:val="00A7314A"/>
    <w:rsid w:val="00A73232"/>
    <w:rsid w:val="00A73AAB"/>
    <w:rsid w:val="00A7413A"/>
    <w:rsid w:val="00A74162"/>
    <w:rsid w:val="00A74F9F"/>
    <w:rsid w:val="00A750AF"/>
    <w:rsid w:val="00A75C59"/>
    <w:rsid w:val="00A76157"/>
    <w:rsid w:val="00A76517"/>
    <w:rsid w:val="00A76975"/>
    <w:rsid w:val="00A77EE1"/>
    <w:rsid w:val="00A80165"/>
    <w:rsid w:val="00A80A18"/>
    <w:rsid w:val="00A80B6B"/>
    <w:rsid w:val="00A80F33"/>
    <w:rsid w:val="00A81E79"/>
    <w:rsid w:val="00A82331"/>
    <w:rsid w:val="00A834FF"/>
    <w:rsid w:val="00A8360D"/>
    <w:rsid w:val="00A841B7"/>
    <w:rsid w:val="00A8451E"/>
    <w:rsid w:val="00A84A94"/>
    <w:rsid w:val="00A8626D"/>
    <w:rsid w:val="00A877AC"/>
    <w:rsid w:val="00A9052A"/>
    <w:rsid w:val="00A90BE4"/>
    <w:rsid w:val="00A90E5B"/>
    <w:rsid w:val="00A91B55"/>
    <w:rsid w:val="00A926E8"/>
    <w:rsid w:val="00A92AB7"/>
    <w:rsid w:val="00A930F8"/>
    <w:rsid w:val="00A9356C"/>
    <w:rsid w:val="00A940D3"/>
    <w:rsid w:val="00A94138"/>
    <w:rsid w:val="00A9426E"/>
    <w:rsid w:val="00A94715"/>
    <w:rsid w:val="00A94CEA"/>
    <w:rsid w:val="00A9531E"/>
    <w:rsid w:val="00A95A45"/>
    <w:rsid w:val="00A961A8"/>
    <w:rsid w:val="00A96A63"/>
    <w:rsid w:val="00A96C1E"/>
    <w:rsid w:val="00A96D84"/>
    <w:rsid w:val="00A97617"/>
    <w:rsid w:val="00A97F74"/>
    <w:rsid w:val="00AA0307"/>
    <w:rsid w:val="00AA05CD"/>
    <w:rsid w:val="00AA1D79"/>
    <w:rsid w:val="00AA1D7C"/>
    <w:rsid w:val="00AA21C8"/>
    <w:rsid w:val="00AA2246"/>
    <w:rsid w:val="00AA2527"/>
    <w:rsid w:val="00AA3001"/>
    <w:rsid w:val="00AA3CC9"/>
    <w:rsid w:val="00AA43A3"/>
    <w:rsid w:val="00AA4C6B"/>
    <w:rsid w:val="00AA4DBD"/>
    <w:rsid w:val="00AA5707"/>
    <w:rsid w:val="00AA619B"/>
    <w:rsid w:val="00AA6FE6"/>
    <w:rsid w:val="00AA74B7"/>
    <w:rsid w:val="00AA774A"/>
    <w:rsid w:val="00AB1703"/>
    <w:rsid w:val="00AB1907"/>
    <w:rsid w:val="00AB1A5A"/>
    <w:rsid w:val="00AB2678"/>
    <w:rsid w:val="00AB2A0F"/>
    <w:rsid w:val="00AB2D3D"/>
    <w:rsid w:val="00AB3E21"/>
    <w:rsid w:val="00AB457B"/>
    <w:rsid w:val="00AB63E3"/>
    <w:rsid w:val="00AB76BB"/>
    <w:rsid w:val="00AC10F8"/>
    <w:rsid w:val="00AC1D45"/>
    <w:rsid w:val="00AC24B5"/>
    <w:rsid w:val="00AC288A"/>
    <w:rsid w:val="00AC3498"/>
    <w:rsid w:val="00AC358E"/>
    <w:rsid w:val="00AC3A56"/>
    <w:rsid w:val="00AC3EAC"/>
    <w:rsid w:val="00AC45B0"/>
    <w:rsid w:val="00AC4770"/>
    <w:rsid w:val="00AC5181"/>
    <w:rsid w:val="00AC591E"/>
    <w:rsid w:val="00AC5A02"/>
    <w:rsid w:val="00AC612F"/>
    <w:rsid w:val="00AC62D7"/>
    <w:rsid w:val="00AC7377"/>
    <w:rsid w:val="00AC754D"/>
    <w:rsid w:val="00AC7A0F"/>
    <w:rsid w:val="00AC7C6A"/>
    <w:rsid w:val="00AC7DB9"/>
    <w:rsid w:val="00AD0BD7"/>
    <w:rsid w:val="00AD0D3E"/>
    <w:rsid w:val="00AD0F62"/>
    <w:rsid w:val="00AD12B1"/>
    <w:rsid w:val="00AD1E8A"/>
    <w:rsid w:val="00AD3DB3"/>
    <w:rsid w:val="00AD676D"/>
    <w:rsid w:val="00AD69D9"/>
    <w:rsid w:val="00AD6F78"/>
    <w:rsid w:val="00AD769C"/>
    <w:rsid w:val="00AE013A"/>
    <w:rsid w:val="00AE03A5"/>
    <w:rsid w:val="00AE0455"/>
    <w:rsid w:val="00AE0F07"/>
    <w:rsid w:val="00AE1C83"/>
    <w:rsid w:val="00AE1F06"/>
    <w:rsid w:val="00AE3668"/>
    <w:rsid w:val="00AE4731"/>
    <w:rsid w:val="00AE5E84"/>
    <w:rsid w:val="00AE65EC"/>
    <w:rsid w:val="00AE6953"/>
    <w:rsid w:val="00AE6E68"/>
    <w:rsid w:val="00AF0273"/>
    <w:rsid w:val="00AF0C5F"/>
    <w:rsid w:val="00AF120E"/>
    <w:rsid w:val="00AF1727"/>
    <w:rsid w:val="00AF1DE5"/>
    <w:rsid w:val="00AF2038"/>
    <w:rsid w:val="00AF21D7"/>
    <w:rsid w:val="00AF2341"/>
    <w:rsid w:val="00AF2A26"/>
    <w:rsid w:val="00AF3172"/>
    <w:rsid w:val="00AF36E0"/>
    <w:rsid w:val="00AF3DF9"/>
    <w:rsid w:val="00AF49FB"/>
    <w:rsid w:val="00AF55DA"/>
    <w:rsid w:val="00AF62B0"/>
    <w:rsid w:val="00AF6FB5"/>
    <w:rsid w:val="00AF6FBC"/>
    <w:rsid w:val="00AF70ED"/>
    <w:rsid w:val="00AF7576"/>
    <w:rsid w:val="00AF76A6"/>
    <w:rsid w:val="00AF76FC"/>
    <w:rsid w:val="00B006EA"/>
    <w:rsid w:val="00B00F09"/>
    <w:rsid w:val="00B01CC6"/>
    <w:rsid w:val="00B02179"/>
    <w:rsid w:val="00B02B7F"/>
    <w:rsid w:val="00B036EB"/>
    <w:rsid w:val="00B04116"/>
    <w:rsid w:val="00B041D7"/>
    <w:rsid w:val="00B041F1"/>
    <w:rsid w:val="00B0473B"/>
    <w:rsid w:val="00B04C30"/>
    <w:rsid w:val="00B0551D"/>
    <w:rsid w:val="00B056D0"/>
    <w:rsid w:val="00B056D6"/>
    <w:rsid w:val="00B06261"/>
    <w:rsid w:val="00B077AB"/>
    <w:rsid w:val="00B07CA2"/>
    <w:rsid w:val="00B10135"/>
    <w:rsid w:val="00B1140D"/>
    <w:rsid w:val="00B1291C"/>
    <w:rsid w:val="00B132C3"/>
    <w:rsid w:val="00B13424"/>
    <w:rsid w:val="00B157CB"/>
    <w:rsid w:val="00B163CA"/>
    <w:rsid w:val="00B1666B"/>
    <w:rsid w:val="00B17339"/>
    <w:rsid w:val="00B175DA"/>
    <w:rsid w:val="00B17802"/>
    <w:rsid w:val="00B1797A"/>
    <w:rsid w:val="00B179B2"/>
    <w:rsid w:val="00B20F35"/>
    <w:rsid w:val="00B229F7"/>
    <w:rsid w:val="00B22C76"/>
    <w:rsid w:val="00B230CE"/>
    <w:rsid w:val="00B24419"/>
    <w:rsid w:val="00B246DA"/>
    <w:rsid w:val="00B24CFF"/>
    <w:rsid w:val="00B24F11"/>
    <w:rsid w:val="00B2657D"/>
    <w:rsid w:val="00B26E47"/>
    <w:rsid w:val="00B273DF"/>
    <w:rsid w:val="00B27E5F"/>
    <w:rsid w:val="00B27F15"/>
    <w:rsid w:val="00B27F88"/>
    <w:rsid w:val="00B30A3B"/>
    <w:rsid w:val="00B31EF3"/>
    <w:rsid w:val="00B32214"/>
    <w:rsid w:val="00B32277"/>
    <w:rsid w:val="00B32BB4"/>
    <w:rsid w:val="00B3354D"/>
    <w:rsid w:val="00B3406C"/>
    <w:rsid w:val="00B35C3A"/>
    <w:rsid w:val="00B3622B"/>
    <w:rsid w:val="00B3629A"/>
    <w:rsid w:val="00B378A7"/>
    <w:rsid w:val="00B37F1F"/>
    <w:rsid w:val="00B40F34"/>
    <w:rsid w:val="00B411B4"/>
    <w:rsid w:val="00B415CB"/>
    <w:rsid w:val="00B41A4E"/>
    <w:rsid w:val="00B420A4"/>
    <w:rsid w:val="00B4215B"/>
    <w:rsid w:val="00B425AE"/>
    <w:rsid w:val="00B427DE"/>
    <w:rsid w:val="00B436C6"/>
    <w:rsid w:val="00B436F3"/>
    <w:rsid w:val="00B43F44"/>
    <w:rsid w:val="00B4486D"/>
    <w:rsid w:val="00B44AFC"/>
    <w:rsid w:val="00B45780"/>
    <w:rsid w:val="00B45E05"/>
    <w:rsid w:val="00B46186"/>
    <w:rsid w:val="00B46660"/>
    <w:rsid w:val="00B469D4"/>
    <w:rsid w:val="00B46D09"/>
    <w:rsid w:val="00B478EC"/>
    <w:rsid w:val="00B510F6"/>
    <w:rsid w:val="00B5113A"/>
    <w:rsid w:val="00B51472"/>
    <w:rsid w:val="00B51E89"/>
    <w:rsid w:val="00B534ED"/>
    <w:rsid w:val="00B5387B"/>
    <w:rsid w:val="00B5393D"/>
    <w:rsid w:val="00B53E88"/>
    <w:rsid w:val="00B54AA4"/>
    <w:rsid w:val="00B54C73"/>
    <w:rsid w:val="00B56623"/>
    <w:rsid w:val="00B5707A"/>
    <w:rsid w:val="00B57406"/>
    <w:rsid w:val="00B60155"/>
    <w:rsid w:val="00B60980"/>
    <w:rsid w:val="00B61A45"/>
    <w:rsid w:val="00B6245A"/>
    <w:rsid w:val="00B6297F"/>
    <w:rsid w:val="00B63553"/>
    <w:rsid w:val="00B63F7A"/>
    <w:rsid w:val="00B641C0"/>
    <w:rsid w:val="00B64714"/>
    <w:rsid w:val="00B6553E"/>
    <w:rsid w:val="00B66959"/>
    <w:rsid w:val="00B66E2E"/>
    <w:rsid w:val="00B67DDF"/>
    <w:rsid w:val="00B70E0B"/>
    <w:rsid w:val="00B71F9E"/>
    <w:rsid w:val="00B72D75"/>
    <w:rsid w:val="00B7510D"/>
    <w:rsid w:val="00B755CB"/>
    <w:rsid w:val="00B7566F"/>
    <w:rsid w:val="00B75B59"/>
    <w:rsid w:val="00B75D4D"/>
    <w:rsid w:val="00B7660E"/>
    <w:rsid w:val="00B76838"/>
    <w:rsid w:val="00B76EA2"/>
    <w:rsid w:val="00B779C6"/>
    <w:rsid w:val="00B77A62"/>
    <w:rsid w:val="00B804B0"/>
    <w:rsid w:val="00B806F5"/>
    <w:rsid w:val="00B811B3"/>
    <w:rsid w:val="00B817D6"/>
    <w:rsid w:val="00B81B4E"/>
    <w:rsid w:val="00B81C06"/>
    <w:rsid w:val="00B826EE"/>
    <w:rsid w:val="00B83A93"/>
    <w:rsid w:val="00B842B5"/>
    <w:rsid w:val="00B84DC1"/>
    <w:rsid w:val="00B85B3E"/>
    <w:rsid w:val="00B85E3C"/>
    <w:rsid w:val="00B865FF"/>
    <w:rsid w:val="00B86962"/>
    <w:rsid w:val="00B86F99"/>
    <w:rsid w:val="00B87331"/>
    <w:rsid w:val="00B90721"/>
    <w:rsid w:val="00B91AC6"/>
    <w:rsid w:val="00B92450"/>
    <w:rsid w:val="00B9273C"/>
    <w:rsid w:val="00B92F12"/>
    <w:rsid w:val="00B9307D"/>
    <w:rsid w:val="00B93389"/>
    <w:rsid w:val="00B93CC8"/>
    <w:rsid w:val="00B94BAB"/>
    <w:rsid w:val="00B94CAD"/>
    <w:rsid w:val="00B9595C"/>
    <w:rsid w:val="00B965BD"/>
    <w:rsid w:val="00B966F8"/>
    <w:rsid w:val="00B96E0D"/>
    <w:rsid w:val="00B97003"/>
    <w:rsid w:val="00B97204"/>
    <w:rsid w:val="00B9738E"/>
    <w:rsid w:val="00B97558"/>
    <w:rsid w:val="00B97B74"/>
    <w:rsid w:val="00BA091B"/>
    <w:rsid w:val="00BA0973"/>
    <w:rsid w:val="00BA12E2"/>
    <w:rsid w:val="00BA15E3"/>
    <w:rsid w:val="00BA26A1"/>
    <w:rsid w:val="00BA2726"/>
    <w:rsid w:val="00BA30F4"/>
    <w:rsid w:val="00BA3FD1"/>
    <w:rsid w:val="00BA573F"/>
    <w:rsid w:val="00BA57DE"/>
    <w:rsid w:val="00BA5CCC"/>
    <w:rsid w:val="00BA5F54"/>
    <w:rsid w:val="00BA625C"/>
    <w:rsid w:val="00BA6472"/>
    <w:rsid w:val="00BA749C"/>
    <w:rsid w:val="00BB0909"/>
    <w:rsid w:val="00BB10E5"/>
    <w:rsid w:val="00BB147F"/>
    <w:rsid w:val="00BB30C3"/>
    <w:rsid w:val="00BB3DFF"/>
    <w:rsid w:val="00BB41F8"/>
    <w:rsid w:val="00BB42FB"/>
    <w:rsid w:val="00BB4676"/>
    <w:rsid w:val="00BB57A1"/>
    <w:rsid w:val="00BB5A79"/>
    <w:rsid w:val="00BB5C81"/>
    <w:rsid w:val="00BB6433"/>
    <w:rsid w:val="00BB66F1"/>
    <w:rsid w:val="00BB7148"/>
    <w:rsid w:val="00BB72DF"/>
    <w:rsid w:val="00BB7D3C"/>
    <w:rsid w:val="00BB7E81"/>
    <w:rsid w:val="00BC046F"/>
    <w:rsid w:val="00BC05AB"/>
    <w:rsid w:val="00BC0F87"/>
    <w:rsid w:val="00BC1E54"/>
    <w:rsid w:val="00BC2009"/>
    <w:rsid w:val="00BC2453"/>
    <w:rsid w:val="00BC281A"/>
    <w:rsid w:val="00BC2B04"/>
    <w:rsid w:val="00BC3637"/>
    <w:rsid w:val="00BC48D0"/>
    <w:rsid w:val="00BC6255"/>
    <w:rsid w:val="00BC69CE"/>
    <w:rsid w:val="00BC734A"/>
    <w:rsid w:val="00BD03B2"/>
    <w:rsid w:val="00BD06F7"/>
    <w:rsid w:val="00BD075E"/>
    <w:rsid w:val="00BD1008"/>
    <w:rsid w:val="00BD10D3"/>
    <w:rsid w:val="00BD18CD"/>
    <w:rsid w:val="00BD1D67"/>
    <w:rsid w:val="00BD245D"/>
    <w:rsid w:val="00BD2818"/>
    <w:rsid w:val="00BD2E78"/>
    <w:rsid w:val="00BD30C4"/>
    <w:rsid w:val="00BD3282"/>
    <w:rsid w:val="00BD35A4"/>
    <w:rsid w:val="00BD4968"/>
    <w:rsid w:val="00BD4F84"/>
    <w:rsid w:val="00BD6D21"/>
    <w:rsid w:val="00BD7096"/>
    <w:rsid w:val="00BD793D"/>
    <w:rsid w:val="00BE02AF"/>
    <w:rsid w:val="00BE0A91"/>
    <w:rsid w:val="00BE1B44"/>
    <w:rsid w:val="00BE1CA7"/>
    <w:rsid w:val="00BE1CBA"/>
    <w:rsid w:val="00BE1F1B"/>
    <w:rsid w:val="00BE3CCC"/>
    <w:rsid w:val="00BE4A10"/>
    <w:rsid w:val="00BE4D86"/>
    <w:rsid w:val="00BE607B"/>
    <w:rsid w:val="00BE64A5"/>
    <w:rsid w:val="00BE6503"/>
    <w:rsid w:val="00BE6708"/>
    <w:rsid w:val="00BE72DF"/>
    <w:rsid w:val="00BE7DFF"/>
    <w:rsid w:val="00BF0323"/>
    <w:rsid w:val="00BF05F7"/>
    <w:rsid w:val="00BF0C97"/>
    <w:rsid w:val="00BF0D2F"/>
    <w:rsid w:val="00BF1607"/>
    <w:rsid w:val="00BF16E5"/>
    <w:rsid w:val="00BF19CD"/>
    <w:rsid w:val="00BF1C5A"/>
    <w:rsid w:val="00BF26C6"/>
    <w:rsid w:val="00BF2863"/>
    <w:rsid w:val="00BF296E"/>
    <w:rsid w:val="00BF2F8E"/>
    <w:rsid w:val="00BF34A4"/>
    <w:rsid w:val="00BF4A82"/>
    <w:rsid w:val="00BF539C"/>
    <w:rsid w:val="00BF5A8C"/>
    <w:rsid w:val="00BF63B0"/>
    <w:rsid w:val="00BF6945"/>
    <w:rsid w:val="00BF728E"/>
    <w:rsid w:val="00BF7E55"/>
    <w:rsid w:val="00C0019E"/>
    <w:rsid w:val="00C002B7"/>
    <w:rsid w:val="00C00ACD"/>
    <w:rsid w:val="00C00D0F"/>
    <w:rsid w:val="00C011F3"/>
    <w:rsid w:val="00C0154E"/>
    <w:rsid w:val="00C0250B"/>
    <w:rsid w:val="00C03446"/>
    <w:rsid w:val="00C04405"/>
    <w:rsid w:val="00C0482B"/>
    <w:rsid w:val="00C04A07"/>
    <w:rsid w:val="00C04F39"/>
    <w:rsid w:val="00C05397"/>
    <w:rsid w:val="00C05582"/>
    <w:rsid w:val="00C0595B"/>
    <w:rsid w:val="00C06403"/>
    <w:rsid w:val="00C06500"/>
    <w:rsid w:val="00C06606"/>
    <w:rsid w:val="00C066C9"/>
    <w:rsid w:val="00C06809"/>
    <w:rsid w:val="00C070AD"/>
    <w:rsid w:val="00C079D8"/>
    <w:rsid w:val="00C07ECF"/>
    <w:rsid w:val="00C07FFC"/>
    <w:rsid w:val="00C105C9"/>
    <w:rsid w:val="00C10DD1"/>
    <w:rsid w:val="00C11D08"/>
    <w:rsid w:val="00C11E97"/>
    <w:rsid w:val="00C120E5"/>
    <w:rsid w:val="00C12161"/>
    <w:rsid w:val="00C12643"/>
    <w:rsid w:val="00C12E92"/>
    <w:rsid w:val="00C13F17"/>
    <w:rsid w:val="00C14D2C"/>
    <w:rsid w:val="00C150D3"/>
    <w:rsid w:val="00C156EC"/>
    <w:rsid w:val="00C162CB"/>
    <w:rsid w:val="00C1695B"/>
    <w:rsid w:val="00C1753A"/>
    <w:rsid w:val="00C17892"/>
    <w:rsid w:val="00C2007B"/>
    <w:rsid w:val="00C2037B"/>
    <w:rsid w:val="00C208F7"/>
    <w:rsid w:val="00C21629"/>
    <w:rsid w:val="00C2173C"/>
    <w:rsid w:val="00C21DCE"/>
    <w:rsid w:val="00C221B9"/>
    <w:rsid w:val="00C2280B"/>
    <w:rsid w:val="00C22DAC"/>
    <w:rsid w:val="00C23217"/>
    <w:rsid w:val="00C25370"/>
    <w:rsid w:val="00C256A8"/>
    <w:rsid w:val="00C25AD2"/>
    <w:rsid w:val="00C25CC0"/>
    <w:rsid w:val="00C26280"/>
    <w:rsid w:val="00C277CC"/>
    <w:rsid w:val="00C27B87"/>
    <w:rsid w:val="00C303B5"/>
    <w:rsid w:val="00C305F2"/>
    <w:rsid w:val="00C30951"/>
    <w:rsid w:val="00C30E8E"/>
    <w:rsid w:val="00C31815"/>
    <w:rsid w:val="00C32DA1"/>
    <w:rsid w:val="00C33C5C"/>
    <w:rsid w:val="00C33F04"/>
    <w:rsid w:val="00C34E4E"/>
    <w:rsid w:val="00C35092"/>
    <w:rsid w:val="00C35671"/>
    <w:rsid w:val="00C358FD"/>
    <w:rsid w:val="00C35D11"/>
    <w:rsid w:val="00C36375"/>
    <w:rsid w:val="00C36FC1"/>
    <w:rsid w:val="00C37A98"/>
    <w:rsid w:val="00C37F66"/>
    <w:rsid w:val="00C40B83"/>
    <w:rsid w:val="00C41586"/>
    <w:rsid w:val="00C433E2"/>
    <w:rsid w:val="00C44099"/>
    <w:rsid w:val="00C44254"/>
    <w:rsid w:val="00C4466C"/>
    <w:rsid w:val="00C448F7"/>
    <w:rsid w:val="00C45363"/>
    <w:rsid w:val="00C466BC"/>
    <w:rsid w:val="00C468FC"/>
    <w:rsid w:val="00C46C28"/>
    <w:rsid w:val="00C4759A"/>
    <w:rsid w:val="00C506D1"/>
    <w:rsid w:val="00C512A0"/>
    <w:rsid w:val="00C518B5"/>
    <w:rsid w:val="00C5192A"/>
    <w:rsid w:val="00C52051"/>
    <w:rsid w:val="00C52375"/>
    <w:rsid w:val="00C527D7"/>
    <w:rsid w:val="00C52F2F"/>
    <w:rsid w:val="00C532D1"/>
    <w:rsid w:val="00C54289"/>
    <w:rsid w:val="00C544C3"/>
    <w:rsid w:val="00C552BF"/>
    <w:rsid w:val="00C55451"/>
    <w:rsid w:val="00C55E55"/>
    <w:rsid w:val="00C55F68"/>
    <w:rsid w:val="00C56137"/>
    <w:rsid w:val="00C5649C"/>
    <w:rsid w:val="00C60754"/>
    <w:rsid w:val="00C61628"/>
    <w:rsid w:val="00C617C4"/>
    <w:rsid w:val="00C6286D"/>
    <w:rsid w:val="00C62ABC"/>
    <w:rsid w:val="00C62B6A"/>
    <w:rsid w:val="00C632F5"/>
    <w:rsid w:val="00C6435D"/>
    <w:rsid w:val="00C65047"/>
    <w:rsid w:val="00C65983"/>
    <w:rsid w:val="00C66534"/>
    <w:rsid w:val="00C70F57"/>
    <w:rsid w:val="00C7185D"/>
    <w:rsid w:val="00C71A61"/>
    <w:rsid w:val="00C72175"/>
    <w:rsid w:val="00C72241"/>
    <w:rsid w:val="00C72CE5"/>
    <w:rsid w:val="00C73287"/>
    <w:rsid w:val="00C73C23"/>
    <w:rsid w:val="00C742C7"/>
    <w:rsid w:val="00C76376"/>
    <w:rsid w:val="00C763B5"/>
    <w:rsid w:val="00C76666"/>
    <w:rsid w:val="00C7670E"/>
    <w:rsid w:val="00C77143"/>
    <w:rsid w:val="00C77398"/>
    <w:rsid w:val="00C777D0"/>
    <w:rsid w:val="00C811F9"/>
    <w:rsid w:val="00C8144D"/>
    <w:rsid w:val="00C819E4"/>
    <w:rsid w:val="00C81E6D"/>
    <w:rsid w:val="00C826B4"/>
    <w:rsid w:val="00C837F4"/>
    <w:rsid w:val="00C83909"/>
    <w:rsid w:val="00C83AF2"/>
    <w:rsid w:val="00C86013"/>
    <w:rsid w:val="00C86303"/>
    <w:rsid w:val="00C8633E"/>
    <w:rsid w:val="00C86E72"/>
    <w:rsid w:val="00C876DF"/>
    <w:rsid w:val="00C87C5C"/>
    <w:rsid w:val="00C902E3"/>
    <w:rsid w:val="00C90378"/>
    <w:rsid w:val="00C91DB2"/>
    <w:rsid w:val="00C920AA"/>
    <w:rsid w:val="00C92941"/>
    <w:rsid w:val="00C93E24"/>
    <w:rsid w:val="00C9464F"/>
    <w:rsid w:val="00C94899"/>
    <w:rsid w:val="00C95297"/>
    <w:rsid w:val="00C95A31"/>
    <w:rsid w:val="00C95BA3"/>
    <w:rsid w:val="00C962F6"/>
    <w:rsid w:val="00C96793"/>
    <w:rsid w:val="00C9703D"/>
    <w:rsid w:val="00C97702"/>
    <w:rsid w:val="00C978AD"/>
    <w:rsid w:val="00CA00A4"/>
    <w:rsid w:val="00CA13E0"/>
    <w:rsid w:val="00CA1DEB"/>
    <w:rsid w:val="00CA236A"/>
    <w:rsid w:val="00CA270C"/>
    <w:rsid w:val="00CA27C3"/>
    <w:rsid w:val="00CA4BAE"/>
    <w:rsid w:val="00CA57F9"/>
    <w:rsid w:val="00CA64A1"/>
    <w:rsid w:val="00CA6732"/>
    <w:rsid w:val="00CA6C79"/>
    <w:rsid w:val="00CA71EB"/>
    <w:rsid w:val="00CB0796"/>
    <w:rsid w:val="00CB0AAA"/>
    <w:rsid w:val="00CB0CAB"/>
    <w:rsid w:val="00CB0F09"/>
    <w:rsid w:val="00CB1639"/>
    <w:rsid w:val="00CB1F34"/>
    <w:rsid w:val="00CB2BBB"/>
    <w:rsid w:val="00CB2C6B"/>
    <w:rsid w:val="00CB3BFC"/>
    <w:rsid w:val="00CB48DC"/>
    <w:rsid w:val="00CB5B5D"/>
    <w:rsid w:val="00CB5C35"/>
    <w:rsid w:val="00CB5DBF"/>
    <w:rsid w:val="00CB5FDF"/>
    <w:rsid w:val="00CB6463"/>
    <w:rsid w:val="00CB74EE"/>
    <w:rsid w:val="00CC2A87"/>
    <w:rsid w:val="00CC56DE"/>
    <w:rsid w:val="00CC5744"/>
    <w:rsid w:val="00CC718A"/>
    <w:rsid w:val="00CD0224"/>
    <w:rsid w:val="00CD037E"/>
    <w:rsid w:val="00CD0D6A"/>
    <w:rsid w:val="00CD10D4"/>
    <w:rsid w:val="00CD12AF"/>
    <w:rsid w:val="00CD1B30"/>
    <w:rsid w:val="00CD1D85"/>
    <w:rsid w:val="00CD2148"/>
    <w:rsid w:val="00CD2663"/>
    <w:rsid w:val="00CD3173"/>
    <w:rsid w:val="00CD31C3"/>
    <w:rsid w:val="00CD3B65"/>
    <w:rsid w:val="00CD4AC0"/>
    <w:rsid w:val="00CD4C70"/>
    <w:rsid w:val="00CD51B5"/>
    <w:rsid w:val="00CD590F"/>
    <w:rsid w:val="00CD6FF6"/>
    <w:rsid w:val="00CD7708"/>
    <w:rsid w:val="00CE0A97"/>
    <w:rsid w:val="00CE0BA7"/>
    <w:rsid w:val="00CE138F"/>
    <w:rsid w:val="00CE1581"/>
    <w:rsid w:val="00CE1917"/>
    <w:rsid w:val="00CE2099"/>
    <w:rsid w:val="00CE214B"/>
    <w:rsid w:val="00CE2209"/>
    <w:rsid w:val="00CE2B55"/>
    <w:rsid w:val="00CE2C36"/>
    <w:rsid w:val="00CE308D"/>
    <w:rsid w:val="00CE3790"/>
    <w:rsid w:val="00CE382E"/>
    <w:rsid w:val="00CE3969"/>
    <w:rsid w:val="00CE3AD3"/>
    <w:rsid w:val="00CE4B92"/>
    <w:rsid w:val="00CE4C0A"/>
    <w:rsid w:val="00CE4E79"/>
    <w:rsid w:val="00CE5A30"/>
    <w:rsid w:val="00CE631E"/>
    <w:rsid w:val="00CE6438"/>
    <w:rsid w:val="00CE657D"/>
    <w:rsid w:val="00CE73B2"/>
    <w:rsid w:val="00CE7A32"/>
    <w:rsid w:val="00CF0779"/>
    <w:rsid w:val="00CF09C0"/>
    <w:rsid w:val="00CF0C74"/>
    <w:rsid w:val="00CF1EED"/>
    <w:rsid w:val="00CF25B0"/>
    <w:rsid w:val="00CF2D7F"/>
    <w:rsid w:val="00CF2FF1"/>
    <w:rsid w:val="00CF46C3"/>
    <w:rsid w:val="00CF59FE"/>
    <w:rsid w:val="00CF67AD"/>
    <w:rsid w:val="00CF7172"/>
    <w:rsid w:val="00D00457"/>
    <w:rsid w:val="00D011C5"/>
    <w:rsid w:val="00D04146"/>
    <w:rsid w:val="00D04827"/>
    <w:rsid w:val="00D05F39"/>
    <w:rsid w:val="00D060AE"/>
    <w:rsid w:val="00D0646F"/>
    <w:rsid w:val="00D06C4B"/>
    <w:rsid w:val="00D0701C"/>
    <w:rsid w:val="00D071B5"/>
    <w:rsid w:val="00D07E19"/>
    <w:rsid w:val="00D100AA"/>
    <w:rsid w:val="00D10BAB"/>
    <w:rsid w:val="00D10E94"/>
    <w:rsid w:val="00D10F38"/>
    <w:rsid w:val="00D11A65"/>
    <w:rsid w:val="00D12206"/>
    <w:rsid w:val="00D126F7"/>
    <w:rsid w:val="00D127AC"/>
    <w:rsid w:val="00D12F5B"/>
    <w:rsid w:val="00D13FBD"/>
    <w:rsid w:val="00D15468"/>
    <w:rsid w:val="00D154FA"/>
    <w:rsid w:val="00D165CD"/>
    <w:rsid w:val="00D16FDF"/>
    <w:rsid w:val="00D17168"/>
    <w:rsid w:val="00D17689"/>
    <w:rsid w:val="00D176F4"/>
    <w:rsid w:val="00D204F9"/>
    <w:rsid w:val="00D20C07"/>
    <w:rsid w:val="00D213FF"/>
    <w:rsid w:val="00D21526"/>
    <w:rsid w:val="00D215BE"/>
    <w:rsid w:val="00D22651"/>
    <w:rsid w:val="00D22662"/>
    <w:rsid w:val="00D22D54"/>
    <w:rsid w:val="00D2330C"/>
    <w:rsid w:val="00D2411D"/>
    <w:rsid w:val="00D24149"/>
    <w:rsid w:val="00D243DA"/>
    <w:rsid w:val="00D24D06"/>
    <w:rsid w:val="00D250F1"/>
    <w:rsid w:val="00D2518C"/>
    <w:rsid w:val="00D25247"/>
    <w:rsid w:val="00D25342"/>
    <w:rsid w:val="00D26D64"/>
    <w:rsid w:val="00D274AC"/>
    <w:rsid w:val="00D27737"/>
    <w:rsid w:val="00D2775B"/>
    <w:rsid w:val="00D27BD0"/>
    <w:rsid w:val="00D30001"/>
    <w:rsid w:val="00D3062A"/>
    <w:rsid w:val="00D3081B"/>
    <w:rsid w:val="00D322E9"/>
    <w:rsid w:val="00D325A2"/>
    <w:rsid w:val="00D338F6"/>
    <w:rsid w:val="00D339FD"/>
    <w:rsid w:val="00D33D70"/>
    <w:rsid w:val="00D33F69"/>
    <w:rsid w:val="00D33FB3"/>
    <w:rsid w:val="00D355CC"/>
    <w:rsid w:val="00D363D8"/>
    <w:rsid w:val="00D3715D"/>
    <w:rsid w:val="00D37FD2"/>
    <w:rsid w:val="00D40A56"/>
    <w:rsid w:val="00D40C61"/>
    <w:rsid w:val="00D40CE0"/>
    <w:rsid w:val="00D41B12"/>
    <w:rsid w:val="00D42757"/>
    <w:rsid w:val="00D4351F"/>
    <w:rsid w:val="00D43EFE"/>
    <w:rsid w:val="00D43F28"/>
    <w:rsid w:val="00D448F6"/>
    <w:rsid w:val="00D44987"/>
    <w:rsid w:val="00D44998"/>
    <w:rsid w:val="00D44A33"/>
    <w:rsid w:val="00D45141"/>
    <w:rsid w:val="00D451B3"/>
    <w:rsid w:val="00D45289"/>
    <w:rsid w:val="00D45FFD"/>
    <w:rsid w:val="00D476E6"/>
    <w:rsid w:val="00D47704"/>
    <w:rsid w:val="00D47E11"/>
    <w:rsid w:val="00D47E16"/>
    <w:rsid w:val="00D519B7"/>
    <w:rsid w:val="00D51B23"/>
    <w:rsid w:val="00D51DAE"/>
    <w:rsid w:val="00D53AE1"/>
    <w:rsid w:val="00D542A9"/>
    <w:rsid w:val="00D545CD"/>
    <w:rsid w:val="00D54CD1"/>
    <w:rsid w:val="00D55631"/>
    <w:rsid w:val="00D557F7"/>
    <w:rsid w:val="00D5604B"/>
    <w:rsid w:val="00D5696C"/>
    <w:rsid w:val="00D57016"/>
    <w:rsid w:val="00D5729C"/>
    <w:rsid w:val="00D5756E"/>
    <w:rsid w:val="00D60358"/>
    <w:rsid w:val="00D619E6"/>
    <w:rsid w:val="00D626DF"/>
    <w:rsid w:val="00D62F3C"/>
    <w:rsid w:val="00D631E6"/>
    <w:rsid w:val="00D6588C"/>
    <w:rsid w:val="00D658FB"/>
    <w:rsid w:val="00D65C8D"/>
    <w:rsid w:val="00D65EEF"/>
    <w:rsid w:val="00D65F12"/>
    <w:rsid w:val="00D65F76"/>
    <w:rsid w:val="00D700C1"/>
    <w:rsid w:val="00D70395"/>
    <w:rsid w:val="00D70FB3"/>
    <w:rsid w:val="00D718AF"/>
    <w:rsid w:val="00D72494"/>
    <w:rsid w:val="00D725C1"/>
    <w:rsid w:val="00D73CA9"/>
    <w:rsid w:val="00D74B06"/>
    <w:rsid w:val="00D75641"/>
    <w:rsid w:val="00D75CF5"/>
    <w:rsid w:val="00D763C9"/>
    <w:rsid w:val="00D779FA"/>
    <w:rsid w:val="00D77D47"/>
    <w:rsid w:val="00D815A3"/>
    <w:rsid w:val="00D81A17"/>
    <w:rsid w:val="00D81B5D"/>
    <w:rsid w:val="00D82F47"/>
    <w:rsid w:val="00D8363D"/>
    <w:rsid w:val="00D846DA"/>
    <w:rsid w:val="00D84E72"/>
    <w:rsid w:val="00D8539D"/>
    <w:rsid w:val="00D853F1"/>
    <w:rsid w:val="00D8554A"/>
    <w:rsid w:val="00D865F2"/>
    <w:rsid w:val="00D87678"/>
    <w:rsid w:val="00D87E19"/>
    <w:rsid w:val="00D909D7"/>
    <w:rsid w:val="00D91178"/>
    <w:rsid w:val="00D91B5D"/>
    <w:rsid w:val="00D91E51"/>
    <w:rsid w:val="00D921F2"/>
    <w:rsid w:val="00D92C58"/>
    <w:rsid w:val="00D92F11"/>
    <w:rsid w:val="00D93229"/>
    <w:rsid w:val="00D934C8"/>
    <w:rsid w:val="00D934E5"/>
    <w:rsid w:val="00D939A6"/>
    <w:rsid w:val="00D93BED"/>
    <w:rsid w:val="00D945E9"/>
    <w:rsid w:val="00D952C8"/>
    <w:rsid w:val="00D96B0E"/>
    <w:rsid w:val="00D97400"/>
    <w:rsid w:val="00D9779A"/>
    <w:rsid w:val="00D97EE7"/>
    <w:rsid w:val="00D97EEF"/>
    <w:rsid w:val="00DA01EB"/>
    <w:rsid w:val="00DA068B"/>
    <w:rsid w:val="00DA0921"/>
    <w:rsid w:val="00DA168B"/>
    <w:rsid w:val="00DA257F"/>
    <w:rsid w:val="00DA26F4"/>
    <w:rsid w:val="00DA2A40"/>
    <w:rsid w:val="00DA2D4B"/>
    <w:rsid w:val="00DA2E43"/>
    <w:rsid w:val="00DA3BB3"/>
    <w:rsid w:val="00DA3D27"/>
    <w:rsid w:val="00DA54D5"/>
    <w:rsid w:val="00DA56B6"/>
    <w:rsid w:val="00DA5957"/>
    <w:rsid w:val="00DA7456"/>
    <w:rsid w:val="00DA7729"/>
    <w:rsid w:val="00DA7FB8"/>
    <w:rsid w:val="00DB0A2F"/>
    <w:rsid w:val="00DB0DEF"/>
    <w:rsid w:val="00DB11AB"/>
    <w:rsid w:val="00DB1F24"/>
    <w:rsid w:val="00DB2ABC"/>
    <w:rsid w:val="00DB2B36"/>
    <w:rsid w:val="00DB3900"/>
    <w:rsid w:val="00DB415E"/>
    <w:rsid w:val="00DB45CA"/>
    <w:rsid w:val="00DB4B79"/>
    <w:rsid w:val="00DB4C95"/>
    <w:rsid w:val="00DB52D9"/>
    <w:rsid w:val="00DB57FF"/>
    <w:rsid w:val="00DB6345"/>
    <w:rsid w:val="00DB7E49"/>
    <w:rsid w:val="00DC351F"/>
    <w:rsid w:val="00DC37AC"/>
    <w:rsid w:val="00DC4B89"/>
    <w:rsid w:val="00DC5493"/>
    <w:rsid w:val="00DC59EE"/>
    <w:rsid w:val="00DC6450"/>
    <w:rsid w:val="00DC6503"/>
    <w:rsid w:val="00DC7715"/>
    <w:rsid w:val="00DD062E"/>
    <w:rsid w:val="00DD12B6"/>
    <w:rsid w:val="00DD1ADA"/>
    <w:rsid w:val="00DD3306"/>
    <w:rsid w:val="00DD35AE"/>
    <w:rsid w:val="00DD376B"/>
    <w:rsid w:val="00DD3940"/>
    <w:rsid w:val="00DD4D96"/>
    <w:rsid w:val="00DD740D"/>
    <w:rsid w:val="00DD7615"/>
    <w:rsid w:val="00DD7BD8"/>
    <w:rsid w:val="00DE1128"/>
    <w:rsid w:val="00DE11E7"/>
    <w:rsid w:val="00DE225F"/>
    <w:rsid w:val="00DE2D20"/>
    <w:rsid w:val="00DE340C"/>
    <w:rsid w:val="00DE47B2"/>
    <w:rsid w:val="00DE51E6"/>
    <w:rsid w:val="00DE565F"/>
    <w:rsid w:val="00DE5A8C"/>
    <w:rsid w:val="00DE62B9"/>
    <w:rsid w:val="00DE7347"/>
    <w:rsid w:val="00DE754F"/>
    <w:rsid w:val="00DF0454"/>
    <w:rsid w:val="00DF0CB8"/>
    <w:rsid w:val="00DF19B9"/>
    <w:rsid w:val="00DF1E3D"/>
    <w:rsid w:val="00DF2267"/>
    <w:rsid w:val="00DF3195"/>
    <w:rsid w:val="00DF48FD"/>
    <w:rsid w:val="00DF6154"/>
    <w:rsid w:val="00DF619A"/>
    <w:rsid w:val="00DF7A79"/>
    <w:rsid w:val="00DF7C02"/>
    <w:rsid w:val="00E00DB6"/>
    <w:rsid w:val="00E01C60"/>
    <w:rsid w:val="00E020A9"/>
    <w:rsid w:val="00E020F6"/>
    <w:rsid w:val="00E045CC"/>
    <w:rsid w:val="00E0608C"/>
    <w:rsid w:val="00E06815"/>
    <w:rsid w:val="00E068A6"/>
    <w:rsid w:val="00E1027E"/>
    <w:rsid w:val="00E104E4"/>
    <w:rsid w:val="00E11445"/>
    <w:rsid w:val="00E118DE"/>
    <w:rsid w:val="00E11CC1"/>
    <w:rsid w:val="00E12109"/>
    <w:rsid w:val="00E12341"/>
    <w:rsid w:val="00E12723"/>
    <w:rsid w:val="00E12C1F"/>
    <w:rsid w:val="00E1333F"/>
    <w:rsid w:val="00E13731"/>
    <w:rsid w:val="00E138CA"/>
    <w:rsid w:val="00E138F9"/>
    <w:rsid w:val="00E144D3"/>
    <w:rsid w:val="00E14EDF"/>
    <w:rsid w:val="00E15E8D"/>
    <w:rsid w:val="00E15F3D"/>
    <w:rsid w:val="00E15FF8"/>
    <w:rsid w:val="00E162A8"/>
    <w:rsid w:val="00E162F2"/>
    <w:rsid w:val="00E171D7"/>
    <w:rsid w:val="00E17745"/>
    <w:rsid w:val="00E17E9B"/>
    <w:rsid w:val="00E20124"/>
    <w:rsid w:val="00E20480"/>
    <w:rsid w:val="00E20D5D"/>
    <w:rsid w:val="00E20EBD"/>
    <w:rsid w:val="00E21F74"/>
    <w:rsid w:val="00E22AA3"/>
    <w:rsid w:val="00E23142"/>
    <w:rsid w:val="00E242CB"/>
    <w:rsid w:val="00E24E31"/>
    <w:rsid w:val="00E26185"/>
    <w:rsid w:val="00E26577"/>
    <w:rsid w:val="00E26666"/>
    <w:rsid w:val="00E27169"/>
    <w:rsid w:val="00E27187"/>
    <w:rsid w:val="00E2726E"/>
    <w:rsid w:val="00E27310"/>
    <w:rsid w:val="00E30933"/>
    <w:rsid w:val="00E30F6E"/>
    <w:rsid w:val="00E31680"/>
    <w:rsid w:val="00E31794"/>
    <w:rsid w:val="00E327EE"/>
    <w:rsid w:val="00E339B3"/>
    <w:rsid w:val="00E34077"/>
    <w:rsid w:val="00E357FF"/>
    <w:rsid w:val="00E362C0"/>
    <w:rsid w:val="00E364DE"/>
    <w:rsid w:val="00E36AC1"/>
    <w:rsid w:val="00E36FB9"/>
    <w:rsid w:val="00E370DF"/>
    <w:rsid w:val="00E37A7D"/>
    <w:rsid w:val="00E404F7"/>
    <w:rsid w:val="00E411E5"/>
    <w:rsid w:val="00E41F0B"/>
    <w:rsid w:val="00E429B0"/>
    <w:rsid w:val="00E44105"/>
    <w:rsid w:val="00E4471B"/>
    <w:rsid w:val="00E44939"/>
    <w:rsid w:val="00E44B18"/>
    <w:rsid w:val="00E44F96"/>
    <w:rsid w:val="00E454CE"/>
    <w:rsid w:val="00E47052"/>
    <w:rsid w:val="00E47A0C"/>
    <w:rsid w:val="00E5190C"/>
    <w:rsid w:val="00E51E2B"/>
    <w:rsid w:val="00E51ECB"/>
    <w:rsid w:val="00E523B4"/>
    <w:rsid w:val="00E52FFF"/>
    <w:rsid w:val="00E54002"/>
    <w:rsid w:val="00E54BC3"/>
    <w:rsid w:val="00E54CE6"/>
    <w:rsid w:val="00E54FC1"/>
    <w:rsid w:val="00E554D1"/>
    <w:rsid w:val="00E55C7B"/>
    <w:rsid w:val="00E55DD1"/>
    <w:rsid w:val="00E55E39"/>
    <w:rsid w:val="00E56266"/>
    <w:rsid w:val="00E5659C"/>
    <w:rsid w:val="00E56A5E"/>
    <w:rsid w:val="00E5794E"/>
    <w:rsid w:val="00E60287"/>
    <w:rsid w:val="00E602A4"/>
    <w:rsid w:val="00E60A68"/>
    <w:rsid w:val="00E60F15"/>
    <w:rsid w:val="00E61851"/>
    <w:rsid w:val="00E630D3"/>
    <w:rsid w:val="00E63912"/>
    <w:rsid w:val="00E6491A"/>
    <w:rsid w:val="00E64A52"/>
    <w:rsid w:val="00E6515C"/>
    <w:rsid w:val="00E65595"/>
    <w:rsid w:val="00E656CE"/>
    <w:rsid w:val="00E6612D"/>
    <w:rsid w:val="00E6661E"/>
    <w:rsid w:val="00E66931"/>
    <w:rsid w:val="00E671F2"/>
    <w:rsid w:val="00E67933"/>
    <w:rsid w:val="00E67AEE"/>
    <w:rsid w:val="00E7162A"/>
    <w:rsid w:val="00E71A8D"/>
    <w:rsid w:val="00E722BC"/>
    <w:rsid w:val="00E72681"/>
    <w:rsid w:val="00E72716"/>
    <w:rsid w:val="00E72CD9"/>
    <w:rsid w:val="00E735BD"/>
    <w:rsid w:val="00E7412E"/>
    <w:rsid w:val="00E743F9"/>
    <w:rsid w:val="00E74717"/>
    <w:rsid w:val="00E75EA7"/>
    <w:rsid w:val="00E76184"/>
    <w:rsid w:val="00E76EF1"/>
    <w:rsid w:val="00E77D8E"/>
    <w:rsid w:val="00E81280"/>
    <w:rsid w:val="00E81CB8"/>
    <w:rsid w:val="00E82292"/>
    <w:rsid w:val="00E823C6"/>
    <w:rsid w:val="00E824F3"/>
    <w:rsid w:val="00E82E5E"/>
    <w:rsid w:val="00E83593"/>
    <w:rsid w:val="00E8591F"/>
    <w:rsid w:val="00E85A06"/>
    <w:rsid w:val="00E904AC"/>
    <w:rsid w:val="00E90915"/>
    <w:rsid w:val="00E90FAC"/>
    <w:rsid w:val="00E9113E"/>
    <w:rsid w:val="00E92142"/>
    <w:rsid w:val="00E92CAB"/>
    <w:rsid w:val="00E936CF"/>
    <w:rsid w:val="00E93C93"/>
    <w:rsid w:val="00E94250"/>
    <w:rsid w:val="00E94D48"/>
    <w:rsid w:val="00E95612"/>
    <w:rsid w:val="00E97799"/>
    <w:rsid w:val="00EA0088"/>
    <w:rsid w:val="00EA034E"/>
    <w:rsid w:val="00EA04E5"/>
    <w:rsid w:val="00EA1202"/>
    <w:rsid w:val="00EA17F3"/>
    <w:rsid w:val="00EA1D41"/>
    <w:rsid w:val="00EA1F89"/>
    <w:rsid w:val="00EA29FC"/>
    <w:rsid w:val="00EA3D17"/>
    <w:rsid w:val="00EA42ED"/>
    <w:rsid w:val="00EA4F76"/>
    <w:rsid w:val="00EA62CA"/>
    <w:rsid w:val="00EA6E8C"/>
    <w:rsid w:val="00EA724B"/>
    <w:rsid w:val="00EA7F88"/>
    <w:rsid w:val="00EB01F2"/>
    <w:rsid w:val="00EB21C0"/>
    <w:rsid w:val="00EB24DE"/>
    <w:rsid w:val="00EB263D"/>
    <w:rsid w:val="00EB62FA"/>
    <w:rsid w:val="00EC072B"/>
    <w:rsid w:val="00EC0B60"/>
    <w:rsid w:val="00EC0EB9"/>
    <w:rsid w:val="00EC11B3"/>
    <w:rsid w:val="00EC1831"/>
    <w:rsid w:val="00EC2473"/>
    <w:rsid w:val="00EC282E"/>
    <w:rsid w:val="00EC398F"/>
    <w:rsid w:val="00EC4749"/>
    <w:rsid w:val="00EC4764"/>
    <w:rsid w:val="00EC4DE5"/>
    <w:rsid w:val="00EC544E"/>
    <w:rsid w:val="00EC549C"/>
    <w:rsid w:val="00EC5A11"/>
    <w:rsid w:val="00EC5FE2"/>
    <w:rsid w:val="00EC6F73"/>
    <w:rsid w:val="00EC7294"/>
    <w:rsid w:val="00EC7668"/>
    <w:rsid w:val="00EC7FB9"/>
    <w:rsid w:val="00ED0B0A"/>
    <w:rsid w:val="00ED1390"/>
    <w:rsid w:val="00ED1659"/>
    <w:rsid w:val="00ED18AF"/>
    <w:rsid w:val="00ED255B"/>
    <w:rsid w:val="00ED305F"/>
    <w:rsid w:val="00ED3068"/>
    <w:rsid w:val="00ED3A48"/>
    <w:rsid w:val="00ED42B2"/>
    <w:rsid w:val="00ED4724"/>
    <w:rsid w:val="00ED50FC"/>
    <w:rsid w:val="00ED53BB"/>
    <w:rsid w:val="00ED592E"/>
    <w:rsid w:val="00ED5C0A"/>
    <w:rsid w:val="00ED6115"/>
    <w:rsid w:val="00ED6B05"/>
    <w:rsid w:val="00ED7490"/>
    <w:rsid w:val="00EE032A"/>
    <w:rsid w:val="00EE0AE7"/>
    <w:rsid w:val="00EE0B3B"/>
    <w:rsid w:val="00EE0ED2"/>
    <w:rsid w:val="00EE1734"/>
    <w:rsid w:val="00EE1B30"/>
    <w:rsid w:val="00EE1BE9"/>
    <w:rsid w:val="00EE20B3"/>
    <w:rsid w:val="00EE222A"/>
    <w:rsid w:val="00EE264E"/>
    <w:rsid w:val="00EE3AAA"/>
    <w:rsid w:val="00EE4571"/>
    <w:rsid w:val="00EE4735"/>
    <w:rsid w:val="00EE4C37"/>
    <w:rsid w:val="00EE4C4C"/>
    <w:rsid w:val="00EE4DA7"/>
    <w:rsid w:val="00EE4F39"/>
    <w:rsid w:val="00EE5301"/>
    <w:rsid w:val="00EE6536"/>
    <w:rsid w:val="00EE70B7"/>
    <w:rsid w:val="00EF0007"/>
    <w:rsid w:val="00EF0128"/>
    <w:rsid w:val="00EF07DF"/>
    <w:rsid w:val="00EF1565"/>
    <w:rsid w:val="00EF1894"/>
    <w:rsid w:val="00EF1B43"/>
    <w:rsid w:val="00EF267F"/>
    <w:rsid w:val="00EF2B74"/>
    <w:rsid w:val="00EF2CDC"/>
    <w:rsid w:val="00EF2F40"/>
    <w:rsid w:val="00EF357C"/>
    <w:rsid w:val="00EF40E9"/>
    <w:rsid w:val="00EF4B8F"/>
    <w:rsid w:val="00EF5B94"/>
    <w:rsid w:val="00EF6365"/>
    <w:rsid w:val="00EF6A82"/>
    <w:rsid w:val="00EF70E1"/>
    <w:rsid w:val="00EF711F"/>
    <w:rsid w:val="00EF790B"/>
    <w:rsid w:val="00F00065"/>
    <w:rsid w:val="00F01BE2"/>
    <w:rsid w:val="00F02272"/>
    <w:rsid w:val="00F02BE6"/>
    <w:rsid w:val="00F0343A"/>
    <w:rsid w:val="00F037BC"/>
    <w:rsid w:val="00F03BBC"/>
    <w:rsid w:val="00F04A34"/>
    <w:rsid w:val="00F04CCA"/>
    <w:rsid w:val="00F04E34"/>
    <w:rsid w:val="00F05890"/>
    <w:rsid w:val="00F06367"/>
    <w:rsid w:val="00F10977"/>
    <w:rsid w:val="00F11555"/>
    <w:rsid w:val="00F1173E"/>
    <w:rsid w:val="00F120B8"/>
    <w:rsid w:val="00F13188"/>
    <w:rsid w:val="00F14363"/>
    <w:rsid w:val="00F14F16"/>
    <w:rsid w:val="00F160A4"/>
    <w:rsid w:val="00F1710B"/>
    <w:rsid w:val="00F173D6"/>
    <w:rsid w:val="00F174A4"/>
    <w:rsid w:val="00F175DD"/>
    <w:rsid w:val="00F20542"/>
    <w:rsid w:val="00F205FE"/>
    <w:rsid w:val="00F20A4F"/>
    <w:rsid w:val="00F20E86"/>
    <w:rsid w:val="00F21337"/>
    <w:rsid w:val="00F21AC7"/>
    <w:rsid w:val="00F26443"/>
    <w:rsid w:val="00F26668"/>
    <w:rsid w:val="00F26B30"/>
    <w:rsid w:val="00F26E89"/>
    <w:rsid w:val="00F27F75"/>
    <w:rsid w:val="00F305F3"/>
    <w:rsid w:val="00F30A49"/>
    <w:rsid w:val="00F314FC"/>
    <w:rsid w:val="00F3236B"/>
    <w:rsid w:val="00F32550"/>
    <w:rsid w:val="00F326A8"/>
    <w:rsid w:val="00F32FB5"/>
    <w:rsid w:val="00F33687"/>
    <w:rsid w:val="00F357BF"/>
    <w:rsid w:val="00F3762D"/>
    <w:rsid w:val="00F409C7"/>
    <w:rsid w:val="00F4179A"/>
    <w:rsid w:val="00F41A1F"/>
    <w:rsid w:val="00F41CC1"/>
    <w:rsid w:val="00F42449"/>
    <w:rsid w:val="00F4280D"/>
    <w:rsid w:val="00F42A1E"/>
    <w:rsid w:val="00F44640"/>
    <w:rsid w:val="00F4496D"/>
    <w:rsid w:val="00F44B66"/>
    <w:rsid w:val="00F44D9A"/>
    <w:rsid w:val="00F44E8C"/>
    <w:rsid w:val="00F44EE0"/>
    <w:rsid w:val="00F45491"/>
    <w:rsid w:val="00F45DCA"/>
    <w:rsid w:val="00F464FF"/>
    <w:rsid w:val="00F46A68"/>
    <w:rsid w:val="00F5074D"/>
    <w:rsid w:val="00F50A7A"/>
    <w:rsid w:val="00F51569"/>
    <w:rsid w:val="00F51BE0"/>
    <w:rsid w:val="00F51D48"/>
    <w:rsid w:val="00F527B4"/>
    <w:rsid w:val="00F529AE"/>
    <w:rsid w:val="00F52B31"/>
    <w:rsid w:val="00F5312B"/>
    <w:rsid w:val="00F53D98"/>
    <w:rsid w:val="00F54717"/>
    <w:rsid w:val="00F55EC8"/>
    <w:rsid w:val="00F56CB8"/>
    <w:rsid w:val="00F578ED"/>
    <w:rsid w:val="00F57B95"/>
    <w:rsid w:val="00F6074B"/>
    <w:rsid w:val="00F608E3"/>
    <w:rsid w:val="00F61ADE"/>
    <w:rsid w:val="00F61CF3"/>
    <w:rsid w:val="00F62ABF"/>
    <w:rsid w:val="00F62B03"/>
    <w:rsid w:val="00F63670"/>
    <w:rsid w:val="00F63920"/>
    <w:rsid w:val="00F65509"/>
    <w:rsid w:val="00F65842"/>
    <w:rsid w:val="00F659DF"/>
    <w:rsid w:val="00F65CDA"/>
    <w:rsid w:val="00F66CE7"/>
    <w:rsid w:val="00F66EDE"/>
    <w:rsid w:val="00F672C8"/>
    <w:rsid w:val="00F678AD"/>
    <w:rsid w:val="00F67920"/>
    <w:rsid w:val="00F70DDA"/>
    <w:rsid w:val="00F70E3B"/>
    <w:rsid w:val="00F71BB0"/>
    <w:rsid w:val="00F72954"/>
    <w:rsid w:val="00F72FC8"/>
    <w:rsid w:val="00F732B6"/>
    <w:rsid w:val="00F737AD"/>
    <w:rsid w:val="00F73CB7"/>
    <w:rsid w:val="00F74190"/>
    <w:rsid w:val="00F74AA5"/>
    <w:rsid w:val="00F74F2C"/>
    <w:rsid w:val="00F756BC"/>
    <w:rsid w:val="00F7652B"/>
    <w:rsid w:val="00F76844"/>
    <w:rsid w:val="00F76D5C"/>
    <w:rsid w:val="00F77359"/>
    <w:rsid w:val="00F779A9"/>
    <w:rsid w:val="00F77B31"/>
    <w:rsid w:val="00F77BCC"/>
    <w:rsid w:val="00F77E25"/>
    <w:rsid w:val="00F80699"/>
    <w:rsid w:val="00F807E1"/>
    <w:rsid w:val="00F80BE7"/>
    <w:rsid w:val="00F810B9"/>
    <w:rsid w:val="00F81185"/>
    <w:rsid w:val="00F817B5"/>
    <w:rsid w:val="00F82181"/>
    <w:rsid w:val="00F8318A"/>
    <w:rsid w:val="00F839A9"/>
    <w:rsid w:val="00F83D78"/>
    <w:rsid w:val="00F84259"/>
    <w:rsid w:val="00F84AB4"/>
    <w:rsid w:val="00F870AB"/>
    <w:rsid w:val="00F87B8B"/>
    <w:rsid w:val="00F90591"/>
    <w:rsid w:val="00F90BBA"/>
    <w:rsid w:val="00F9151F"/>
    <w:rsid w:val="00F917A4"/>
    <w:rsid w:val="00F91ECA"/>
    <w:rsid w:val="00F9382F"/>
    <w:rsid w:val="00F93B8D"/>
    <w:rsid w:val="00F94ED4"/>
    <w:rsid w:val="00F96898"/>
    <w:rsid w:val="00F96EA4"/>
    <w:rsid w:val="00F972CC"/>
    <w:rsid w:val="00F978FB"/>
    <w:rsid w:val="00FA04E7"/>
    <w:rsid w:val="00FA04F4"/>
    <w:rsid w:val="00FA1FA4"/>
    <w:rsid w:val="00FA23D3"/>
    <w:rsid w:val="00FA2451"/>
    <w:rsid w:val="00FA247B"/>
    <w:rsid w:val="00FA2EA3"/>
    <w:rsid w:val="00FA2F1B"/>
    <w:rsid w:val="00FA3030"/>
    <w:rsid w:val="00FA31CD"/>
    <w:rsid w:val="00FA3480"/>
    <w:rsid w:val="00FA3BB7"/>
    <w:rsid w:val="00FA3CB3"/>
    <w:rsid w:val="00FA53B2"/>
    <w:rsid w:val="00FA5AB1"/>
    <w:rsid w:val="00FA5BB8"/>
    <w:rsid w:val="00FA6302"/>
    <w:rsid w:val="00FA66FB"/>
    <w:rsid w:val="00FA6CAA"/>
    <w:rsid w:val="00FA6E24"/>
    <w:rsid w:val="00FA7396"/>
    <w:rsid w:val="00FA7799"/>
    <w:rsid w:val="00FA7A89"/>
    <w:rsid w:val="00FB01CD"/>
    <w:rsid w:val="00FB0BA7"/>
    <w:rsid w:val="00FB0FEA"/>
    <w:rsid w:val="00FB1413"/>
    <w:rsid w:val="00FB1A44"/>
    <w:rsid w:val="00FB225B"/>
    <w:rsid w:val="00FB34CA"/>
    <w:rsid w:val="00FB37BC"/>
    <w:rsid w:val="00FB4401"/>
    <w:rsid w:val="00FB465C"/>
    <w:rsid w:val="00FB49D6"/>
    <w:rsid w:val="00FB5CF2"/>
    <w:rsid w:val="00FB5DE0"/>
    <w:rsid w:val="00FB5EAD"/>
    <w:rsid w:val="00FB6D3A"/>
    <w:rsid w:val="00FB6F37"/>
    <w:rsid w:val="00FB7A19"/>
    <w:rsid w:val="00FC0073"/>
    <w:rsid w:val="00FC09A3"/>
    <w:rsid w:val="00FC0A37"/>
    <w:rsid w:val="00FC1944"/>
    <w:rsid w:val="00FC21E4"/>
    <w:rsid w:val="00FC24A0"/>
    <w:rsid w:val="00FC2760"/>
    <w:rsid w:val="00FC285C"/>
    <w:rsid w:val="00FC2CBA"/>
    <w:rsid w:val="00FC31C8"/>
    <w:rsid w:val="00FC3DA4"/>
    <w:rsid w:val="00FC4320"/>
    <w:rsid w:val="00FC46C8"/>
    <w:rsid w:val="00FC49D9"/>
    <w:rsid w:val="00FC54E8"/>
    <w:rsid w:val="00FC5BFC"/>
    <w:rsid w:val="00FC613B"/>
    <w:rsid w:val="00FC6653"/>
    <w:rsid w:val="00FD0801"/>
    <w:rsid w:val="00FD0A85"/>
    <w:rsid w:val="00FD10A6"/>
    <w:rsid w:val="00FD2AFF"/>
    <w:rsid w:val="00FD2DBD"/>
    <w:rsid w:val="00FD3680"/>
    <w:rsid w:val="00FD3DF7"/>
    <w:rsid w:val="00FD411D"/>
    <w:rsid w:val="00FD4A46"/>
    <w:rsid w:val="00FD4B8A"/>
    <w:rsid w:val="00FD5691"/>
    <w:rsid w:val="00FD6870"/>
    <w:rsid w:val="00FD703A"/>
    <w:rsid w:val="00FD7A6E"/>
    <w:rsid w:val="00FE04C6"/>
    <w:rsid w:val="00FE0732"/>
    <w:rsid w:val="00FE0CB4"/>
    <w:rsid w:val="00FE15F4"/>
    <w:rsid w:val="00FE1FC7"/>
    <w:rsid w:val="00FE327E"/>
    <w:rsid w:val="00FE32D1"/>
    <w:rsid w:val="00FE3323"/>
    <w:rsid w:val="00FE33E8"/>
    <w:rsid w:val="00FE3839"/>
    <w:rsid w:val="00FE3B36"/>
    <w:rsid w:val="00FE403B"/>
    <w:rsid w:val="00FE480A"/>
    <w:rsid w:val="00FE4CC4"/>
    <w:rsid w:val="00FE5687"/>
    <w:rsid w:val="00FE65E7"/>
    <w:rsid w:val="00FE6A40"/>
    <w:rsid w:val="00FE7975"/>
    <w:rsid w:val="00FE7DC2"/>
    <w:rsid w:val="00FF15A8"/>
    <w:rsid w:val="00FF1D5F"/>
    <w:rsid w:val="00FF3553"/>
    <w:rsid w:val="00FF391B"/>
    <w:rsid w:val="00FF44B3"/>
    <w:rsid w:val="00FF48EE"/>
    <w:rsid w:val="00FF5A24"/>
    <w:rsid w:val="00FF69F1"/>
    <w:rsid w:val="00FF6F3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B0E3"/>
  <w15:docId w15:val="{1276306E-4593-4335-B18A-A01E1D4E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AE"/>
    <w:pPr>
      <w:tabs>
        <w:tab w:val="left" w:pos="567"/>
      </w:tabs>
      <w:spacing w:line="260" w:lineRule="exact"/>
    </w:pPr>
    <w:rPr>
      <w:rFonts w:ascii="Times New Roman" w:eastAsia="Times New Roman" w:hAnsi="Times New Roman"/>
      <w:sz w:val="22"/>
      <w:lang w:val="en-GB" w:eastAsia="en-US"/>
    </w:rPr>
  </w:style>
  <w:style w:type="paragraph" w:styleId="Heading1">
    <w:name w:val="heading 1"/>
    <w:basedOn w:val="Normal"/>
    <w:next w:val="Normal"/>
    <w:link w:val="Heading1Char"/>
    <w:uiPriority w:val="9"/>
    <w:qFormat/>
    <w:rsid w:val="0038261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826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8261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8261B"/>
    <w:pPr>
      <w:keepNext/>
      <w:spacing w:before="240" w:after="60"/>
      <w:outlineLvl w:val="3"/>
    </w:pPr>
    <w:rPr>
      <w:b/>
      <w:bCs/>
      <w:sz w:val="28"/>
      <w:szCs w:val="28"/>
    </w:rPr>
  </w:style>
  <w:style w:type="paragraph" w:styleId="Heading5">
    <w:name w:val="heading 5"/>
    <w:basedOn w:val="Normal"/>
    <w:next w:val="Normal"/>
    <w:link w:val="Heading5Char"/>
    <w:uiPriority w:val="9"/>
    <w:qFormat/>
    <w:rsid w:val="0038261B"/>
    <w:pPr>
      <w:spacing w:before="240" w:after="60"/>
      <w:outlineLvl w:val="4"/>
    </w:pPr>
    <w:rPr>
      <w:b/>
      <w:bCs/>
      <w:i/>
      <w:iCs/>
      <w:sz w:val="26"/>
      <w:szCs w:val="26"/>
    </w:rPr>
  </w:style>
  <w:style w:type="paragraph" w:styleId="Heading6">
    <w:name w:val="heading 6"/>
    <w:basedOn w:val="Normal"/>
    <w:next w:val="Normal"/>
    <w:link w:val="Heading6Char"/>
    <w:uiPriority w:val="9"/>
    <w:qFormat/>
    <w:rsid w:val="0038261B"/>
    <w:pPr>
      <w:spacing w:before="240" w:after="60"/>
      <w:outlineLvl w:val="5"/>
    </w:pPr>
    <w:rPr>
      <w:b/>
      <w:bCs/>
    </w:rPr>
  </w:style>
  <w:style w:type="paragraph" w:styleId="Heading7">
    <w:name w:val="heading 7"/>
    <w:basedOn w:val="Normal"/>
    <w:next w:val="Normal"/>
    <w:link w:val="Heading7Char"/>
    <w:uiPriority w:val="9"/>
    <w:qFormat/>
    <w:rsid w:val="0038261B"/>
    <w:pPr>
      <w:spacing w:before="240" w:after="60"/>
      <w:outlineLvl w:val="6"/>
    </w:pPr>
    <w:rPr>
      <w:sz w:val="24"/>
      <w:szCs w:val="24"/>
    </w:rPr>
  </w:style>
  <w:style w:type="paragraph" w:styleId="Heading8">
    <w:name w:val="heading 8"/>
    <w:basedOn w:val="Normal"/>
    <w:next w:val="Normal"/>
    <w:link w:val="Heading8Char"/>
    <w:uiPriority w:val="9"/>
    <w:qFormat/>
    <w:rsid w:val="0038261B"/>
    <w:pPr>
      <w:spacing w:before="240" w:after="60"/>
      <w:outlineLvl w:val="7"/>
    </w:pPr>
    <w:rPr>
      <w:i/>
      <w:iCs/>
      <w:sz w:val="24"/>
      <w:szCs w:val="24"/>
    </w:rPr>
  </w:style>
  <w:style w:type="paragraph" w:styleId="Heading9">
    <w:name w:val="heading 9"/>
    <w:basedOn w:val="Normal"/>
    <w:next w:val="Normal"/>
    <w:link w:val="Heading9Char"/>
    <w:uiPriority w:val="9"/>
    <w:qFormat/>
    <w:rsid w:val="0038261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FA3"/>
    <w:pPr>
      <w:ind w:left="720"/>
      <w:contextualSpacing/>
    </w:pPr>
  </w:style>
  <w:style w:type="table" w:styleId="TableGrid">
    <w:name w:val="Table Grid"/>
    <w:basedOn w:val="TableNormal"/>
    <w:uiPriority w:val="59"/>
    <w:rsid w:val="003B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CAE"/>
    <w:pPr>
      <w:tabs>
        <w:tab w:val="center" w:pos="4153"/>
        <w:tab w:val="right" w:pos="8306"/>
      </w:tabs>
    </w:pPr>
    <w:rPr>
      <w:rFonts w:ascii="Arial" w:hAnsi="Arial"/>
      <w:sz w:val="20"/>
    </w:rPr>
  </w:style>
  <w:style w:type="character" w:customStyle="1" w:styleId="HeaderChar">
    <w:name w:val="Header Char"/>
    <w:basedOn w:val="DefaultParagraphFont"/>
    <w:link w:val="Header"/>
    <w:rsid w:val="000B6F47"/>
    <w:rPr>
      <w:rFonts w:ascii="Arial" w:eastAsia="Times New Roman" w:hAnsi="Arial"/>
      <w:lang w:val="en-GB" w:eastAsia="en-US"/>
    </w:rPr>
  </w:style>
  <w:style w:type="paragraph" w:styleId="Footer">
    <w:name w:val="footer"/>
    <w:basedOn w:val="Normal"/>
    <w:link w:val="FooterChar"/>
    <w:rsid w:val="00555CAE"/>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0B6F47"/>
    <w:rPr>
      <w:rFonts w:ascii="Arial" w:eastAsia="Times New Roman" w:hAnsi="Arial"/>
      <w:noProof/>
      <w:sz w:val="16"/>
      <w:lang w:val="en-GB" w:eastAsia="en-US"/>
    </w:rPr>
  </w:style>
  <w:style w:type="character" w:styleId="Hyperlink">
    <w:name w:val="Hyperlink"/>
    <w:rsid w:val="00555CAE"/>
    <w:rPr>
      <w:color w:val="0000FF"/>
      <w:u w:val="single"/>
    </w:rPr>
  </w:style>
  <w:style w:type="paragraph" w:customStyle="1" w:styleId="BMCENTRED">
    <w:name w:val="BM CENTRED"/>
    <w:basedOn w:val="Normal"/>
    <w:qFormat/>
    <w:rsid w:val="00555CAE"/>
    <w:pPr>
      <w:spacing w:line="240" w:lineRule="auto"/>
      <w:jc w:val="center"/>
      <w:outlineLvl w:val="0"/>
    </w:pPr>
    <w:rPr>
      <w:b/>
    </w:rPr>
  </w:style>
  <w:style w:type="paragraph" w:styleId="BalloonText">
    <w:name w:val="Balloon Text"/>
    <w:basedOn w:val="Normal"/>
    <w:link w:val="BalloonTextChar"/>
    <w:semiHidden/>
    <w:rsid w:val="00555CAE"/>
    <w:rPr>
      <w:rFonts w:ascii="Tahoma" w:hAnsi="Tahoma" w:cs="Tahoma"/>
      <w:sz w:val="16"/>
      <w:szCs w:val="16"/>
    </w:rPr>
  </w:style>
  <w:style w:type="character" w:customStyle="1" w:styleId="BalloonTextChar">
    <w:name w:val="Balloon Text Char"/>
    <w:link w:val="BalloonText"/>
    <w:semiHidden/>
    <w:rsid w:val="006403C2"/>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C544C3"/>
    <w:pPr>
      <w:spacing w:line="240" w:lineRule="auto"/>
    </w:pPr>
    <w:rPr>
      <w:sz w:val="20"/>
    </w:rPr>
  </w:style>
  <w:style w:type="character" w:customStyle="1" w:styleId="EndnoteTextChar">
    <w:name w:val="Endnote Text Char"/>
    <w:link w:val="EndnoteText"/>
    <w:uiPriority w:val="99"/>
    <w:semiHidden/>
    <w:rsid w:val="00C544C3"/>
    <w:rPr>
      <w:sz w:val="20"/>
      <w:szCs w:val="20"/>
    </w:rPr>
  </w:style>
  <w:style w:type="character" w:styleId="EndnoteReference">
    <w:name w:val="endnote reference"/>
    <w:uiPriority w:val="99"/>
    <w:semiHidden/>
    <w:unhideWhenUsed/>
    <w:rsid w:val="00C544C3"/>
    <w:rPr>
      <w:vertAlign w:val="superscript"/>
    </w:rPr>
  </w:style>
  <w:style w:type="paragraph" w:customStyle="1" w:styleId="EMEAEnBodyText">
    <w:name w:val="EMEA En Body Text"/>
    <w:basedOn w:val="Normal"/>
    <w:rsid w:val="00555CAE"/>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rsid w:val="00555CAE"/>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55CAE"/>
    <w:rPr>
      <w:rFonts w:ascii="Verdana" w:eastAsia="Verdana" w:hAnsi="Verdana" w:cs="Verdana"/>
      <w:sz w:val="18"/>
      <w:szCs w:val="18"/>
      <w:lang w:val="en-GB" w:eastAsia="en-GB"/>
    </w:rPr>
  </w:style>
  <w:style w:type="paragraph" w:customStyle="1" w:styleId="NormalAgency">
    <w:name w:val="Normal (Agency)"/>
    <w:link w:val="NormalAgencyChar"/>
    <w:rsid w:val="00555CAE"/>
    <w:rPr>
      <w:rFonts w:ascii="Verdana" w:eastAsia="Verdana" w:hAnsi="Verdana" w:cs="Verdana"/>
      <w:sz w:val="18"/>
      <w:szCs w:val="18"/>
      <w:lang w:val="en-GB" w:eastAsia="en-GB"/>
    </w:rPr>
  </w:style>
  <w:style w:type="paragraph" w:customStyle="1" w:styleId="TabletextrowsAgency">
    <w:name w:val="Table text rows (Agency)"/>
    <w:basedOn w:val="Normal"/>
    <w:rsid w:val="00555CAE"/>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55CAE"/>
    <w:rPr>
      <w:rFonts w:ascii="Verdana" w:eastAsia="Verdana" w:hAnsi="Verdana" w:cs="Verdana"/>
      <w:sz w:val="18"/>
      <w:szCs w:val="18"/>
      <w:lang w:val="en-GB" w:eastAsia="en-GB"/>
    </w:rPr>
  </w:style>
  <w:style w:type="character" w:customStyle="1" w:styleId="DoNotTranslateExternal1">
    <w:name w:val="DoNotTranslateExternal1"/>
    <w:qFormat/>
    <w:rsid w:val="003E2631"/>
    <w:rPr>
      <w:b/>
      <w:noProof/>
      <w:szCs w:val="22"/>
    </w:rPr>
  </w:style>
  <w:style w:type="character" w:styleId="LineNumber">
    <w:name w:val="line number"/>
    <w:basedOn w:val="DefaultParagraphFont"/>
    <w:uiPriority w:val="99"/>
    <w:semiHidden/>
    <w:unhideWhenUsed/>
    <w:rsid w:val="0036197A"/>
  </w:style>
  <w:style w:type="character" w:styleId="CommentReference">
    <w:name w:val="annotation reference"/>
    <w:rsid w:val="00555CAE"/>
    <w:rPr>
      <w:sz w:val="16"/>
      <w:szCs w:val="16"/>
    </w:rPr>
  </w:style>
  <w:style w:type="paragraph" w:styleId="CommentText">
    <w:name w:val="annotation text"/>
    <w:aliases w:val="Comment Text Char Char,Comment Text Char Char Char Char,Comment Text Char Char1,Comment Text Char1 Char Char"/>
    <w:basedOn w:val="Normal"/>
    <w:link w:val="CommentTextChar"/>
    <w:rsid w:val="00555CAE"/>
    <w:rPr>
      <w:sz w:val="20"/>
    </w:rPr>
  </w:style>
  <w:style w:type="character" w:customStyle="1" w:styleId="CommentTextChar">
    <w:name w:val="Comment Text Char"/>
    <w:aliases w:val="Comment Text Char Char Char,Comment Text Char Char Char Char Char,Comment Text Char Char1 Char,Comment Text Char1 Char Char Char"/>
    <w:link w:val="CommentText"/>
    <w:rsid w:val="00555CAE"/>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rsid w:val="00555CAE"/>
    <w:rPr>
      <w:b/>
      <w:bCs/>
    </w:rPr>
  </w:style>
  <w:style w:type="character" w:customStyle="1" w:styleId="CommentSubjectChar">
    <w:name w:val="Comment Subject Char"/>
    <w:link w:val="CommentSubject"/>
    <w:semiHidden/>
    <w:rsid w:val="00555CAE"/>
    <w:rPr>
      <w:rFonts w:ascii="Times New Roman" w:eastAsia="Times New Roman" w:hAnsi="Times New Roman"/>
      <w:b/>
      <w:bCs/>
      <w:lang w:val="en-GB" w:eastAsia="en-US"/>
    </w:rPr>
  </w:style>
  <w:style w:type="paragraph" w:styleId="ListBullet">
    <w:name w:val="List Bullet"/>
    <w:basedOn w:val="Normal"/>
    <w:rsid w:val="00CE2C36"/>
    <w:pPr>
      <w:numPr>
        <w:numId w:val="32"/>
      </w:numPr>
      <w:contextualSpacing/>
    </w:pPr>
  </w:style>
  <w:style w:type="paragraph" w:styleId="Revision">
    <w:name w:val="Revision"/>
    <w:hidden/>
    <w:uiPriority w:val="99"/>
    <w:semiHidden/>
    <w:rsid w:val="00555CAE"/>
    <w:rPr>
      <w:rFonts w:ascii="Times New Roman" w:eastAsia="Times New Roman" w:hAnsi="Times New Roman"/>
      <w:sz w:val="22"/>
      <w:lang w:val="en-GB" w:eastAsia="en-US"/>
    </w:rPr>
  </w:style>
  <w:style w:type="paragraph" w:customStyle="1" w:styleId="BMLeftAligned">
    <w:name w:val="BM Left Aligned"/>
    <w:basedOn w:val="Normal"/>
    <w:qFormat/>
    <w:rsid w:val="00555CAE"/>
    <w:pPr>
      <w:spacing w:line="240" w:lineRule="auto"/>
      <w:ind w:left="567" w:hanging="567"/>
    </w:pPr>
    <w:rPr>
      <w:b/>
      <w:noProof/>
      <w:szCs w:val="22"/>
    </w:rPr>
  </w:style>
  <w:style w:type="paragraph" w:styleId="Bibliography">
    <w:name w:val="Bibliography"/>
    <w:basedOn w:val="Normal"/>
    <w:next w:val="Normal"/>
    <w:uiPriority w:val="37"/>
    <w:semiHidden/>
    <w:unhideWhenUsed/>
    <w:rsid w:val="0038261B"/>
  </w:style>
  <w:style w:type="paragraph" w:styleId="BlockText">
    <w:name w:val="Block Text"/>
    <w:basedOn w:val="Normal"/>
    <w:uiPriority w:val="99"/>
    <w:semiHidden/>
    <w:unhideWhenUsed/>
    <w:rsid w:val="0038261B"/>
    <w:pPr>
      <w:spacing w:after="120"/>
      <w:ind w:left="1440" w:right="1440"/>
    </w:pPr>
  </w:style>
  <w:style w:type="paragraph" w:styleId="BodyText">
    <w:name w:val="Body Text"/>
    <w:basedOn w:val="Normal"/>
    <w:link w:val="BodyTextChar"/>
    <w:rsid w:val="00555CAE"/>
    <w:pPr>
      <w:tabs>
        <w:tab w:val="clear" w:pos="567"/>
      </w:tabs>
      <w:spacing w:line="240" w:lineRule="auto"/>
    </w:pPr>
    <w:rPr>
      <w:i/>
      <w:color w:val="008000"/>
    </w:rPr>
  </w:style>
  <w:style w:type="character" w:customStyle="1" w:styleId="BodyTextChar">
    <w:name w:val="Body Text Char"/>
    <w:link w:val="BodyText"/>
    <w:rsid w:val="0038261B"/>
    <w:rPr>
      <w:rFonts w:ascii="Times New Roman" w:eastAsia="Times New Roman" w:hAnsi="Times New Roman"/>
      <w:i/>
      <w:color w:val="008000"/>
      <w:sz w:val="22"/>
      <w:lang w:val="en-GB" w:eastAsia="en-US"/>
    </w:rPr>
  </w:style>
  <w:style w:type="paragraph" w:styleId="BodyText2">
    <w:name w:val="Body Text 2"/>
    <w:basedOn w:val="Normal"/>
    <w:link w:val="BodyText2Char"/>
    <w:uiPriority w:val="99"/>
    <w:semiHidden/>
    <w:unhideWhenUsed/>
    <w:rsid w:val="0038261B"/>
    <w:pPr>
      <w:spacing w:after="120" w:line="480" w:lineRule="auto"/>
    </w:pPr>
  </w:style>
  <w:style w:type="character" w:customStyle="1" w:styleId="BodyText2Char">
    <w:name w:val="Body Text 2 Char"/>
    <w:link w:val="BodyText2"/>
    <w:uiPriority w:val="99"/>
    <w:semiHidden/>
    <w:rsid w:val="0038261B"/>
    <w:rPr>
      <w:sz w:val="22"/>
      <w:szCs w:val="22"/>
      <w:lang w:val="pl-PL" w:eastAsia="en-US"/>
    </w:rPr>
  </w:style>
  <w:style w:type="paragraph" w:styleId="BodyText3">
    <w:name w:val="Body Text 3"/>
    <w:basedOn w:val="Normal"/>
    <w:link w:val="BodyText3Char"/>
    <w:uiPriority w:val="99"/>
    <w:semiHidden/>
    <w:unhideWhenUsed/>
    <w:rsid w:val="0038261B"/>
    <w:pPr>
      <w:spacing w:after="120"/>
    </w:pPr>
    <w:rPr>
      <w:sz w:val="16"/>
      <w:szCs w:val="16"/>
    </w:rPr>
  </w:style>
  <w:style w:type="character" w:customStyle="1" w:styleId="BodyText3Char">
    <w:name w:val="Body Text 3 Char"/>
    <w:link w:val="BodyText3"/>
    <w:uiPriority w:val="99"/>
    <w:semiHidden/>
    <w:rsid w:val="0038261B"/>
    <w:rPr>
      <w:sz w:val="16"/>
      <w:szCs w:val="16"/>
      <w:lang w:val="pl-PL" w:eastAsia="en-US"/>
    </w:rPr>
  </w:style>
  <w:style w:type="paragraph" w:styleId="BodyTextFirstIndent">
    <w:name w:val="Body Text First Indent"/>
    <w:basedOn w:val="BodyText"/>
    <w:link w:val="BodyTextFirstIndentChar"/>
    <w:uiPriority w:val="99"/>
    <w:semiHidden/>
    <w:unhideWhenUsed/>
    <w:rsid w:val="0038261B"/>
    <w:pPr>
      <w:ind w:firstLine="210"/>
    </w:pPr>
  </w:style>
  <w:style w:type="character" w:customStyle="1" w:styleId="BodyTextFirstIndentChar">
    <w:name w:val="Body Text First Indent Char"/>
    <w:basedOn w:val="BodyTextChar"/>
    <w:link w:val="BodyTextFirstIndent"/>
    <w:uiPriority w:val="99"/>
    <w:semiHidden/>
    <w:rsid w:val="0038261B"/>
    <w:rPr>
      <w:rFonts w:ascii="Times New Roman" w:eastAsia="Times New Roman" w:hAnsi="Times New Roman"/>
      <w:i/>
      <w:color w:val="008000"/>
      <w:sz w:val="22"/>
      <w:szCs w:val="22"/>
      <w:lang w:val="pl-PL" w:eastAsia="en-US"/>
    </w:rPr>
  </w:style>
  <w:style w:type="paragraph" w:styleId="BodyTextIndent">
    <w:name w:val="Body Text Indent"/>
    <w:basedOn w:val="Normal"/>
    <w:link w:val="BodyTextIndentChar"/>
    <w:uiPriority w:val="99"/>
    <w:semiHidden/>
    <w:unhideWhenUsed/>
    <w:rsid w:val="0038261B"/>
    <w:pPr>
      <w:spacing w:after="120"/>
      <w:ind w:left="283"/>
    </w:pPr>
  </w:style>
  <w:style w:type="character" w:customStyle="1" w:styleId="BodyTextIndentChar">
    <w:name w:val="Body Text Indent Char"/>
    <w:link w:val="BodyTextIndent"/>
    <w:uiPriority w:val="99"/>
    <w:semiHidden/>
    <w:rsid w:val="0038261B"/>
    <w:rPr>
      <w:sz w:val="22"/>
      <w:szCs w:val="22"/>
      <w:lang w:val="pl-PL" w:eastAsia="en-US"/>
    </w:rPr>
  </w:style>
  <w:style w:type="paragraph" w:styleId="BodyTextFirstIndent2">
    <w:name w:val="Body Text First Indent 2"/>
    <w:basedOn w:val="BodyTextIndent"/>
    <w:link w:val="BodyTextFirstIndent2Char"/>
    <w:uiPriority w:val="99"/>
    <w:semiHidden/>
    <w:unhideWhenUsed/>
    <w:rsid w:val="0038261B"/>
    <w:pPr>
      <w:ind w:firstLine="210"/>
    </w:pPr>
  </w:style>
  <w:style w:type="character" w:customStyle="1" w:styleId="BodyTextFirstIndent2Char">
    <w:name w:val="Body Text First Indent 2 Char"/>
    <w:basedOn w:val="BodyTextIndentChar"/>
    <w:link w:val="BodyTextFirstIndent2"/>
    <w:uiPriority w:val="99"/>
    <w:semiHidden/>
    <w:rsid w:val="0038261B"/>
    <w:rPr>
      <w:sz w:val="22"/>
      <w:szCs w:val="22"/>
      <w:lang w:val="pl-PL" w:eastAsia="en-US"/>
    </w:rPr>
  </w:style>
  <w:style w:type="paragraph" w:styleId="BodyTextIndent2">
    <w:name w:val="Body Text Indent 2"/>
    <w:basedOn w:val="Normal"/>
    <w:link w:val="BodyTextIndent2Char"/>
    <w:uiPriority w:val="99"/>
    <w:semiHidden/>
    <w:unhideWhenUsed/>
    <w:rsid w:val="0038261B"/>
    <w:pPr>
      <w:spacing w:after="120" w:line="480" w:lineRule="auto"/>
      <w:ind w:left="283"/>
    </w:pPr>
  </w:style>
  <w:style w:type="character" w:customStyle="1" w:styleId="BodyTextIndent2Char">
    <w:name w:val="Body Text Indent 2 Char"/>
    <w:link w:val="BodyTextIndent2"/>
    <w:uiPriority w:val="99"/>
    <w:semiHidden/>
    <w:rsid w:val="0038261B"/>
    <w:rPr>
      <w:sz w:val="22"/>
      <w:szCs w:val="22"/>
      <w:lang w:val="pl-PL" w:eastAsia="en-US"/>
    </w:rPr>
  </w:style>
  <w:style w:type="paragraph" w:styleId="BodyTextIndent3">
    <w:name w:val="Body Text Indent 3"/>
    <w:basedOn w:val="Normal"/>
    <w:link w:val="BodyTextIndent3Char"/>
    <w:uiPriority w:val="99"/>
    <w:semiHidden/>
    <w:unhideWhenUsed/>
    <w:rsid w:val="0038261B"/>
    <w:pPr>
      <w:spacing w:after="120"/>
      <w:ind w:left="283"/>
    </w:pPr>
    <w:rPr>
      <w:sz w:val="16"/>
      <w:szCs w:val="16"/>
    </w:rPr>
  </w:style>
  <w:style w:type="character" w:customStyle="1" w:styleId="BodyTextIndent3Char">
    <w:name w:val="Body Text Indent 3 Char"/>
    <w:link w:val="BodyTextIndent3"/>
    <w:uiPriority w:val="99"/>
    <w:semiHidden/>
    <w:rsid w:val="0038261B"/>
    <w:rPr>
      <w:sz w:val="16"/>
      <w:szCs w:val="16"/>
      <w:lang w:val="pl-PL" w:eastAsia="en-US"/>
    </w:rPr>
  </w:style>
  <w:style w:type="paragraph" w:styleId="Caption">
    <w:name w:val="caption"/>
    <w:basedOn w:val="Normal"/>
    <w:next w:val="Normal"/>
    <w:uiPriority w:val="35"/>
    <w:qFormat/>
    <w:rsid w:val="0038261B"/>
    <w:rPr>
      <w:b/>
      <w:bCs/>
      <w:sz w:val="20"/>
    </w:rPr>
  </w:style>
  <w:style w:type="paragraph" w:styleId="Closing">
    <w:name w:val="Closing"/>
    <w:basedOn w:val="Normal"/>
    <w:link w:val="ClosingChar"/>
    <w:uiPriority w:val="99"/>
    <w:semiHidden/>
    <w:unhideWhenUsed/>
    <w:rsid w:val="0038261B"/>
    <w:pPr>
      <w:ind w:left="4252"/>
    </w:pPr>
  </w:style>
  <w:style w:type="character" w:customStyle="1" w:styleId="ClosingChar">
    <w:name w:val="Closing Char"/>
    <w:link w:val="Closing"/>
    <w:uiPriority w:val="99"/>
    <w:semiHidden/>
    <w:rsid w:val="0038261B"/>
    <w:rPr>
      <w:sz w:val="22"/>
      <w:szCs w:val="22"/>
      <w:lang w:val="pl-PL" w:eastAsia="en-US"/>
    </w:rPr>
  </w:style>
  <w:style w:type="paragraph" w:styleId="Date">
    <w:name w:val="Date"/>
    <w:basedOn w:val="Normal"/>
    <w:next w:val="Normal"/>
    <w:link w:val="DateChar"/>
    <w:uiPriority w:val="99"/>
    <w:semiHidden/>
    <w:unhideWhenUsed/>
    <w:rsid w:val="0038261B"/>
  </w:style>
  <w:style w:type="character" w:customStyle="1" w:styleId="DateChar">
    <w:name w:val="Date Char"/>
    <w:link w:val="Date"/>
    <w:uiPriority w:val="99"/>
    <w:semiHidden/>
    <w:rsid w:val="0038261B"/>
    <w:rPr>
      <w:sz w:val="22"/>
      <w:szCs w:val="22"/>
      <w:lang w:val="pl-PL" w:eastAsia="en-US"/>
    </w:rPr>
  </w:style>
  <w:style w:type="paragraph" w:styleId="DocumentMap">
    <w:name w:val="Document Map"/>
    <w:basedOn w:val="Normal"/>
    <w:link w:val="DocumentMapChar"/>
    <w:uiPriority w:val="99"/>
    <w:semiHidden/>
    <w:unhideWhenUsed/>
    <w:rsid w:val="0038261B"/>
    <w:rPr>
      <w:rFonts w:ascii="Tahoma" w:hAnsi="Tahoma" w:cs="Tahoma"/>
      <w:sz w:val="16"/>
      <w:szCs w:val="16"/>
    </w:rPr>
  </w:style>
  <w:style w:type="character" w:customStyle="1" w:styleId="DocumentMapChar">
    <w:name w:val="Document Map Char"/>
    <w:link w:val="DocumentMap"/>
    <w:uiPriority w:val="99"/>
    <w:semiHidden/>
    <w:rsid w:val="0038261B"/>
    <w:rPr>
      <w:rFonts w:ascii="Tahoma" w:hAnsi="Tahoma" w:cs="Tahoma"/>
      <w:sz w:val="16"/>
      <w:szCs w:val="16"/>
      <w:lang w:val="pl-PL" w:eastAsia="en-US"/>
    </w:rPr>
  </w:style>
  <w:style w:type="paragraph" w:styleId="E-mailSignature">
    <w:name w:val="E-mail Signature"/>
    <w:basedOn w:val="Normal"/>
    <w:link w:val="E-mailSignatureChar"/>
    <w:uiPriority w:val="99"/>
    <w:semiHidden/>
    <w:unhideWhenUsed/>
    <w:rsid w:val="0038261B"/>
  </w:style>
  <w:style w:type="character" w:customStyle="1" w:styleId="E-mailSignatureChar">
    <w:name w:val="E-mail Signature Char"/>
    <w:link w:val="E-mailSignature"/>
    <w:uiPriority w:val="99"/>
    <w:semiHidden/>
    <w:rsid w:val="0038261B"/>
    <w:rPr>
      <w:sz w:val="22"/>
      <w:szCs w:val="22"/>
      <w:lang w:val="pl-PL" w:eastAsia="en-US"/>
    </w:rPr>
  </w:style>
  <w:style w:type="paragraph" w:styleId="EnvelopeAddress">
    <w:name w:val="envelope address"/>
    <w:basedOn w:val="Normal"/>
    <w:uiPriority w:val="99"/>
    <w:semiHidden/>
    <w:unhideWhenUsed/>
    <w:rsid w:val="0038261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38261B"/>
    <w:rPr>
      <w:rFonts w:ascii="Cambria" w:hAnsi="Cambria"/>
      <w:sz w:val="20"/>
    </w:rPr>
  </w:style>
  <w:style w:type="paragraph" w:styleId="FootnoteText">
    <w:name w:val="footnote text"/>
    <w:basedOn w:val="Normal"/>
    <w:link w:val="FootnoteTextChar"/>
    <w:uiPriority w:val="99"/>
    <w:semiHidden/>
    <w:unhideWhenUsed/>
    <w:rsid w:val="0038261B"/>
    <w:rPr>
      <w:sz w:val="20"/>
    </w:rPr>
  </w:style>
  <w:style w:type="character" w:customStyle="1" w:styleId="FootnoteTextChar">
    <w:name w:val="Footnote Text Char"/>
    <w:link w:val="FootnoteText"/>
    <w:uiPriority w:val="99"/>
    <w:semiHidden/>
    <w:rsid w:val="0038261B"/>
    <w:rPr>
      <w:lang w:val="pl-PL" w:eastAsia="en-US"/>
    </w:rPr>
  </w:style>
  <w:style w:type="character" w:customStyle="1" w:styleId="Heading1Char">
    <w:name w:val="Heading 1 Char"/>
    <w:link w:val="Heading1"/>
    <w:uiPriority w:val="9"/>
    <w:rsid w:val="0038261B"/>
    <w:rPr>
      <w:rFonts w:ascii="Cambria" w:eastAsia="Times New Roman" w:hAnsi="Cambria" w:cs="Times New Roman"/>
      <w:b/>
      <w:bCs/>
      <w:kern w:val="32"/>
      <w:sz w:val="32"/>
      <w:szCs w:val="32"/>
      <w:lang w:val="pl-PL" w:eastAsia="en-US"/>
    </w:rPr>
  </w:style>
  <w:style w:type="character" w:customStyle="1" w:styleId="Heading2Char">
    <w:name w:val="Heading 2 Char"/>
    <w:link w:val="Heading2"/>
    <w:uiPriority w:val="9"/>
    <w:semiHidden/>
    <w:rsid w:val="0038261B"/>
    <w:rPr>
      <w:rFonts w:ascii="Cambria" w:eastAsia="Times New Roman" w:hAnsi="Cambria" w:cs="Times New Roman"/>
      <w:b/>
      <w:bCs/>
      <w:i/>
      <w:iCs/>
      <w:sz w:val="28"/>
      <w:szCs w:val="28"/>
      <w:lang w:val="pl-PL" w:eastAsia="en-US"/>
    </w:rPr>
  </w:style>
  <w:style w:type="character" w:customStyle="1" w:styleId="Heading3Char">
    <w:name w:val="Heading 3 Char"/>
    <w:link w:val="Heading3"/>
    <w:uiPriority w:val="9"/>
    <w:semiHidden/>
    <w:rsid w:val="0038261B"/>
    <w:rPr>
      <w:rFonts w:ascii="Cambria" w:eastAsia="Times New Roman" w:hAnsi="Cambria" w:cs="Times New Roman"/>
      <w:b/>
      <w:bCs/>
      <w:sz w:val="26"/>
      <w:szCs w:val="26"/>
      <w:lang w:val="pl-PL" w:eastAsia="en-US"/>
    </w:rPr>
  </w:style>
  <w:style w:type="character" w:customStyle="1" w:styleId="Heading4Char">
    <w:name w:val="Heading 4 Char"/>
    <w:link w:val="Heading4"/>
    <w:uiPriority w:val="9"/>
    <w:semiHidden/>
    <w:rsid w:val="0038261B"/>
    <w:rPr>
      <w:rFonts w:ascii="Calibri" w:eastAsia="Times New Roman" w:hAnsi="Calibri" w:cs="Times New Roman"/>
      <w:b/>
      <w:bCs/>
      <w:sz w:val="28"/>
      <w:szCs w:val="28"/>
      <w:lang w:val="pl-PL" w:eastAsia="en-US"/>
    </w:rPr>
  </w:style>
  <w:style w:type="character" w:customStyle="1" w:styleId="Heading5Char">
    <w:name w:val="Heading 5 Char"/>
    <w:link w:val="Heading5"/>
    <w:uiPriority w:val="9"/>
    <w:semiHidden/>
    <w:rsid w:val="0038261B"/>
    <w:rPr>
      <w:rFonts w:ascii="Calibri" w:eastAsia="Times New Roman" w:hAnsi="Calibri" w:cs="Times New Roman"/>
      <w:b/>
      <w:bCs/>
      <w:i/>
      <w:iCs/>
      <w:sz w:val="26"/>
      <w:szCs w:val="26"/>
      <w:lang w:val="pl-PL" w:eastAsia="en-US"/>
    </w:rPr>
  </w:style>
  <w:style w:type="character" w:customStyle="1" w:styleId="Heading6Char">
    <w:name w:val="Heading 6 Char"/>
    <w:link w:val="Heading6"/>
    <w:uiPriority w:val="9"/>
    <w:semiHidden/>
    <w:rsid w:val="0038261B"/>
    <w:rPr>
      <w:rFonts w:ascii="Calibri" w:eastAsia="Times New Roman" w:hAnsi="Calibri" w:cs="Times New Roman"/>
      <w:b/>
      <w:bCs/>
      <w:sz w:val="22"/>
      <w:szCs w:val="22"/>
      <w:lang w:val="pl-PL" w:eastAsia="en-US"/>
    </w:rPr>
  </w:style>
  <w:style w:type="character" w:customStyle="1" w:styleId="Heading7Char">
    <w:name w:val="Heading 7 Char"/>
    <w:link w:val="Heading7"/>
    <w:uiPriority w:val="9"/>
    <w:semiHidden/>
    <w:rsid w:val="0038261B"/>
    <w:rPr>
      <w:rFonts w:ascii="Calibri" w:eastAsia="Times New Roman" w:hAnsi="Calibri" w:cs="Times New Roman"/>
      <w:sz w:val="24"/>
      <w:szCs w:val="24"/>
      <w:lang w:val="pl-PL" w:eastAsia="en-US"/>
    </w:rPr>
  </w:style>
  <w:style w:type="character" w:customStyle="1" w:styleId="Heading8Char">
    <w:name w:val="Heading 8 Char"/>
    <w:link w:val="Heading8"/>
    <w:uiPriority w:val="9"/>
    <w:semiHidden/>
    <w:rsid w:val="0038261B"/>
    <w:rPr>
      <w:rFonts w:ascii="Calibri" w:eastAsia="Times New Roman" w:hAnsi="Calibri" w:cs="Times New Roman"/>
      <w:i/>
      <w:iCs/>
      <w:sz w:val="24"/>
      <w:szCs w:val="24"/>
      <w:lang w:val="pl-PL" w:eastAsia="en-US"/>
    </w:rPr>
  </w:style>
  <w:style w:type="character" w:customStyle="1" w:styleId="Heading9Char">
    <w:name w:val="Heading 9 Char"/>
    <w:link w:val="Heading9"/>
    <w:uiPriority w:val="9"/>
    <w:semiHidden/>
    <w:rsid w:val="0038261B"/>
    <w:rPr>
      <w:rFonts w:ascii="Cambria" w:eastAsia="Times New Roman" w:hAnsi="Cambria" w:cs="Times New Roman"/>
      <w:sz w:val="22"/>
      <w:szCs w:val="22"/>
      <w:lang w:val="pl-PL" w:eastAsia="en-US"/>
    </w:rPr>
  </w:style>
  <w:style w:type="paragraph" w:styleId="HTMLAddress">
    <w:name w:val="HTML Address"/>
    <w:basedOn w:val="Normal"/>
    <w:link w:val="HTMLAddressChar"/>
    <w:uiPriority w:val="99"/>
    <w:semiHidden/>
    <w:unhideWhenUsed/>
    <w:rsid w:val="0038261B"/>
    <w:rPr>
      <w:i/>
      <w:iCs/>
    </w:rPr>
  </w:style>
  <w:style w:type="character" w:customStyle="1" w:styleId="HTMLAddressChar">
    <w:name w:val="HTML Address Char"/>
    <w:link w:val="HTMLAddress"/>
    <w:uiPriority w:val="99"/>
    <w:semiHidden/>
    <w:rsid w:val="0038261B"/>
    <w:rPr>
      <w:i/>
      <w:iCs/>
      <w:sz w:val="22"/>
      <w:szCs w:val="22"/>
      <w:lang w:val="pl-PL" w:eastAsia="en-US"/>
    </w:rPr>
  </w:style>
  <w:style w:type="paragraph" w:styleId="HTMLPreformatted">
    <w:name w:val="HTML Preformatted"/>
    <w:basedOn w:val="Normal"/>
    <w:link w:val="HTMLPreformattedChar"/>
    <w:uiPriority w:val="99"/>
    <w:semiHidden/>
    <w:unhideWhenUsed/>
    <w:rsid w:val="0038261B"/>
    <w:rPr>
      <w:rFonts w:ascii="Courier New" w:hAnsi="Courier New" w:cs="Courier New"/>
      <w:sz w:val="20"/>
    </w:rPr>
  </w:style>
  <w:style w:type="character" w:customStyle="1" w:styleId="HTMLPreformattedChar">
    <w:name w:val="HTML Preformatted Char"/>
    <w:link w:val="HTMLPreformatted"/>
    <w:uiPriority w:val="99"/>
    <w:semiHidden/>
    <w:rsid w:val="0038261B"/>
    <w:rPr>
      <w:rFonts w:ascii="Courier New" w:hAnsi="Courier New" w:cs="Courier New"/>
      <w:lang w:val="pl-PL" w:eastAsia="en-US"/>
    </w:rPr>
  </w:style>
  <w:style w:type="paragraph" w:styleId="Index1">
    <w:name w:val="index 1"/>
    <w:basedOn w:val="Normal"/>
    <w:next w:val="Normal"/>
    <w:autoRedefine/>
    <w:uiPriority w:val="99"/>
    <w:semiHidden/>
    <w:unhideWhenUsed/>
    <w:rsid w:val="0038261B"/>
    <w:pPr>
      <w:ind w:left="220" w:hanging="220"/>
    </w:pPr>
  </w:style>
  <w:style w:type="paragraph" w:styleId="Index2">
    <w:name w:val="index 2"/>
    <w:basedOn w:val="Normal"/>
    <w:next w:val="Normal"/>
    <w:autoRedefine/>
    <w:uiPriority w:val="99"/>
    <w:semiHidden/>
    <w:unhideWhenUsed/>
    <w:rsid w:val="0038261B"/>
    <w:pPr>
      <w:ind w:left="440" w:hanging="220"/>
    </w:pPr>
  </w:style>
  <w:style w:type="paragraph" w:styleId="Index3">
    <w:name w:val="index 3"/>
    <w:basedOn w:val="Normal"/>
    <w:next w:val="Normal"/>
    <w:autoRedefine/>
    <w:uiPriority w:val="99"/>
    <w:semiHidden/>
    <w:unhideWhenUsed/>
    <w:rsid w:val="0038261B"/>
    <w:pPr>
      <w:ind w:left="660" w:hanging="220"/>
    </w:pPr>
  </w:style>
  <w:style w:type="paragraph" w:styleId="Index4">
    <w:name w:val="index 4"/>
    <w:basedOn w:val="Normal"/>
    <w:next w:val="Normal"/>
    <w:autoRedefine/>
    <w:uiPriority w:val="99"/>
    <w:semiHidden/>
    <w:unhideWhenUsed/>
    <w:rsid w:val="0038261B"/>
    <w:pPr>
      <w:ind w:left="880" w:hanging="220"/>
    </w:pPr>
  </w:style>
  <w:style w:type="paragraph" w:styleId="Index5">
    <w:name w:val="index 5"/>
    <w:basedOn w:val="Normal"/>
    <w:next w:val="Normal"/>
    <w:autoRedefine/>
    <w:uiPriority w:val="99"/>
    <w:semiHidden/>
    <w:unhideWhenUsed/>
    <w:rsid w:val="0038261B"/>
    <w:pPr>
      <w:ind w:left="1100" w:hanging="220"/>
    </w:pPr>
  </w:style>
  <w:style w:type="paragraph" w:styleId="Index6">
    <w:name w:val="index 6"/>
    <w:basedOn w:val="Normal"/>
    <w:next w:val="Normal"/>
    <w:autoRedefine/>
    <w:uiPriority w:val="99"/>
    <w:semiHidden/>
    <w:unhideWhenUsed/>
    <w:rsid w:val="0038261B"/>
    <w:pPr>
      <w:ind w:left="1320" w:hanging="220"/>
    </w:pPr>
  </w:style>
  <w:style w:type="paragraph" w:styleId="Index7">
    <w:name w:val="index 7"/>
    <w:basedOn w:val="Normal"/>
    <w:next w:val="Normal"/>
    <w:autoRedefine/>
    <w:uiPriority w:val="99"/>
    <w:semiHidden/>
    <w:unhideWhenUsed/>
    <w:rsid w:val="0038261B"/>
    <w:pPr>
      <w:ind w:left="1540" w:hanging="220"/>
    </w:pPr>
  </w:style>
  <w:style w:type="paragraph" w:styleId="Index8">
    <w:name w:val="index 8"/>
    <w:basedOn w:val="Normal"/>
    <w:next w:val="Normal"/>
    <w:autoRedefine/>
    <w:uiPriority w:val="99"/>
    <w:semiHidden/>
    <w:unhideWhenUsed/>
    <w:rsid w:val="0038261B"/>
    <w:pPr>
      <w:ind w:left="1760" w:hanging="220"/>
    </w:pPr>
  </w:style>
  <w:style w:type="paragraph" w:styleId="Index9">
    <w:name w:val="index 9"/>
    <w:basedOn w:val="Normal"/>
    <w:next w:val="Normal"/>
    <w:autoRedefine/>
    <w:uiPriority w:val="99"/>
    <w:semiHidden/>
    <w:unhideWhenUsed/>
    <w:rsid w:val="0038261B"/>
    <w:pPr>
      <w:ind w:left="1980" w:hanging="220"/>
    </w:pPr>
  </w:style>
  <w:style w:type="paragraph" w:styleId="IndexHeading">
    <w:name w:val="index heading"/>
    <w:basedOn w:val="Normal"/>
    <w:next w:val="Index1"/>
    <w:uiPriority w:val="99"/>
    <w:semiHidden/>
    <w:unhideWhenUsed/>
    <w:rsid w:val="0038261B"/>
    <w:rPr>
      <w:rFonts w:ascii="Cambria" w:hAnsi="Cambria"/>
      <w:b/>
      <w:bCs/>
    </w:rPr>
  </w:style>
  <w:style w:type="paragraph" w:styleId="IntenseQuote">
    <w:name w:val="Intense Quote"/>
    <w:basedOn w:val="Normal"/>
    <w:next w:val="Normal"/>
    <w:link w:val="IntenseQuoteChar"/>
    <w:uiPriority w:val="30"/>
    <w:qFormat/>
    <w:rsid w:val="0038261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261B"/>
    <w:rPr>
      <w:b/>
      <w:bCs/>
      <w:i/>
      <w:iCs/>
      <w:color w:val="4F81BD"/>
      <w:sz w:val="22"/>
      <w:szCs w:val="22"/>
      <w:lang w:val="pl-PL" w:eastAsia="en-US"/>
    </w:rPr>
  </w:style>
  <w:style w:type="paragraph" w:styleId="List">
    <w:name w:val="List"/>
    <w:basedOn w:val="Normal"/>
    <w:uiPriority w:val="99"/>
    <w:semiHidden/>
    <w:unhideWhenUsed/>
    <w:rsid w:val="0038261B"/>
    <w:pPr>
      <w:ind w:left="283" w:hanging="283"/>
      <w:contextualSpacing/>
    </w:pPr>
  </w:style>
  <w:style w:type="paragraph" w:styleId="List2">
    <w:name w:val="List 2"/>
    <w:basedOn w:val="Normal"/>
    <w:uiPriority w:val="99"/>
    <w:semiHidden/>
    <w:unhideWhenUsed/>
    <w:rsid w:val="0038261B"/>
    <w:pPr>
      <w:ind w:left="566" w:hanging="283"/>
      <w:contextualSpacing/>
    </w:pPr>
  </w:style>
  <w:style w:type="paragraph" w:styleId="List3">
    <w:name w:val="List 3"/>
    <w:basedOn w:val="Normal"/>
    <w:uiPriority w:val="99"/>
    <w:semiHidden/>
    <w:unhideWhenUsed/>
    <w:rsid w:val="0038261B"/>
    <w:pPr>
      <w:ind w:left="849" w:hanging="283"/>
      <w:contextualSpacing/>
    </w:pPr>
  </w:style>
  <w:style w:type="paragraph" w:styleId="List4">
    <w:name w:val="List 4"/>
    <w:basedOn w:val="Normal"/>
    <w:uiPriority w:val="99"/>
    <w:semiHidden/>
    <w:unhideWhenUsed/>
    <w:rsid w:val="0038261B"/>
    <w:pPr>
      <w:ind w:left="1132" w:hanging="283"/>
      <w:contextualSpacing/>
    </w:pPr>
  </w:style>
  <w:style w:type="paragraph" w:styleId="List5">
    <w:name w:val="List 5"/>
    <w:basedOn w:val="Normal"/>
    <w:uiPriority w:val="99"/>
    <w:semiHidden/>
    <w:unhideWhenUsed/>
    <w:rsid w:val="0038261B"/>
    <w:pPr>
      <w:ind w:left="1415" w:hanging="283"/>
      <w:contextualSpacing/>
    </w:pPr>
  </w:style>
  <w:style w:type="paragraph" w:styleId="ListBullet2">
    <w:name w:val="List Bullet 2"/>
    <w:basedOn w:val="Normal"/>
    <w:uiPriority w:val="99"/>
    <w:semiHidden/>
    <w:unhideWhenUsed/>
    <w:rsid w:val="0038261B"/>
    <w:pPr>
      <w:numPr>
        <w:numId w:val="35"/>
      </w:numPr>
      <w:contextualSpacing/>
    </w:pPr>
  </w:style>
  <w:style w:type="paragraph" w:styleId="ListBullet3">
    <w:name w:val="List Bullet 3"/>
    <w:basedOn w:val="Normal"/>
    <w:uiPriority w:val="99"/>
    <w:semiHidden/>
    <w:unhideWhenUsed/>
    <w:rsid w:val="0038261B"/>
    <w:pPr>
      <w:numPr>
        <w:numId w:val="36"/>
      </w:numPr>
      <w:contextualSpacing/>
    </w:pPr>
  </w:style>
  <w:style w:type="paragraph" w:styleId="ListBullet4">
    <w:name w:val="List Bullet 4"/>
    <w:basedOn w:val="Normal"/>
    <w:uiPriority w:val="99"/>
    <w:semiHidden/>
    <w:unhideWhenUsed/>
    <w:rsid w:val="0038261B"/>
    <w:pPr>
      <w:numPr>
        <w:numId w:val="37"/>
      </w:numPr>
      <w:contextualSpacing/>
    </w:pPr>
  </w:style>
  <w:style w:type="paragraph" w:styleId="ListBullet5">
    <w:name w:val="List Bullet 5"/>
    <w:basedOn w:val="Normal"/>
    <w:uiPriority w:val="99"/>
    <w:semiHidden/>
    <w:unhideWhenUsed/>
    <w:rsid w:val="0038261B"/>
    <w:pPr>
      <w:numPr>
        <w:numId w:val="38"/>
      </w:numPr>
      <w:contextualSpacing/>
    </w:pPr>
  </w:style>
  <w:style w:type="paragraph" w:styleId="ListContinue">
    <w:name w:val="List Continue"/>
    <w:basedOn w:val="Normal"/>
    <w:uiPriority w:val="99"/>
    <w:semiHidden/>
    <w:unhideWhenUsed/>
    <w:rsid w:val="0038261B"/>
    <w:pPr>
      <w:spacing w:after="120"/>
      <w:ind w:left="283"/>
      <w:contextualSpacing/>
    </w:pPr>
  </w:style>
  <w:style w:type="paragraph" w:styleId="ListContinue2">
    <w:name w:val="List Continue 2"/>
    <w:basedOn w:val="Normal"/>
    <w:uiPriority w:val="99"/>
    <w:semiHidden/>
    <w:unhideWhenUsed/>
    <w:rsid w:val="0038261B"/>
    <w:pPr>
      <w:spacing w:after="120"/>
      <w:ind w:left="566"/>
      <w:contextualSpacing/>
    </w:pPr>
  </w:style>
  <w:style w:type="paragraph" w:styleId="ListContinue3">
    <w:name w:val="List Continue 3"/>
    <w:basedOn w:val="Normal"/>
    <w:uiPriority w:val="99"/>
    <w:semiHidden/>
    <w:unhideWhenUsed/>
    <w:rsid w:val="0038261B"/>
    <w:pPr>
      <w:spacing w:after="120"/>
      <w:ind w:left="849"/>
      <w:contextualSpacing/>
    </w:pPr>
  </w:style>
  <w:style w:type="paragraph" w:styleId="ListContinue4">
    <w:name w:val="List Continue 4"/>
    <w:basedOn w:val="Normal"/>
    <w:uiPriority w:val="99"/>
    <w:semiHidden/>
    <w:unhideWhenUsed/>
    <w:rsid w:val="0038261B"/>
    <w:pPr>
      <w:spacing w:after="120"/>
      <w:ind w:left="1132"/>
      <w:contextualSpacing/>
    </w:pPr>
  </w:style>
  <w:style w:type="paragraph" w:styleId="ListContinue5">
    <w:name w:val="List Continue 5"/>
    <w:basedOn w:val="Normal"/>
    <w:uiPriority w:val="99"/>
    <w:semiHidden/>
    <w:unhideWhenUsed/>
    <w:rsid w:val="0038261B"/>
    <w:pPr>
      <w:spacing w:after="120"/>
      <w:ind w:left="1415"/>
      <w:contextualSpacing/>
    </w:pPr>
  </w:style>
  <w:style w:type="paragraph" w:styleId="ListNumber">
    <w:name w:val="List Number"/>
    <w:basedOn w:val="Normal"/>
    <w:uiPriority w:val="99"/>
    <w:semiHidden/>
    <w:unhideWhenUsed/>
    <w:rsid w:val="0038261B"/>
    <w:pPr>
      <w:numPr>
        <w:numId w:val="39"/>
      </w:numPr>
      <w:contextualSpacing/>
    </w:pPr>
  </w:style>
  <w:style w:type="paragraph" w:styleId="ListNumber2">
    <w:name w:val="List Number 2"/>
    <w:basedOn w:val="Normal"/>
    <w:uiPriority w:val="99"/>
    <w:semiHidden/>
    <w:unhideWhenUsed/>
    <w:rsid w:val="0038261B"/>
    <w:pPr>
      <w:numPr>
        <w:numId w:val="40"/>
      </w:numPr>
      <w:contextualSpacing/>
    </w:pPr>
  </w:style>
  <w:style w:type="paragraph" w:styleId="ListNumber3">
    <w:name w:val="List Number 3"/>
    <w:basedOn w:val="Normal"/>
    <w:uiPriority w:val="99"/>
    <w:semiHidden/>
    <w:unhideWhenUsed/>
    <w:rsid w:val="0038261B"/>
    <w:pPr>
      <w:numPr>
        <w:numId w:val="41"/>
      </w:numPr>
      <w:contextualSpacing/>
    </w:pPr>
  </w:style>
  <w:style w:type="paragraph" w:styleId="ListNumber4">
    <w:name w:val="List Number 4"/>
    <w:basedOn w:val="Normal"/>
    <w:uiPriority w:val="99"/>
    <w:semiHidden/>
    <w:unhideWhenUsed/>
    <w:rsid w:val="0038261B"/>
    <w:pPr>
      <w:numPr>
        <w:numId w:val="42"/>
      </w:numPr>
      <w:contextualSpacing/>
    </w:pPr>
  </w:style>
  <w:style w:type="paragraph" w:styleId="ListNumber5">
    <w:name w:val="List Number 5"/>
    <w:basedOn w:val="Normal"/>
    <w:uiPriority w:val="99"/>
    <w:semiHidden/>
    <w:unhideWhenUsed/>
    <w:rsid w:val="0038261B"/>
    <w:pPr>
      <w:numPr>
        <w:numId w:val="43"/>
      </w:numPr>
      <w:contextualSpacing/>
    </w:pPr>
  </w:style>
  <w:style w:type="paragraph" w:styleId="MacroText">
    <w:name w:val="macro"/>
    <w:link w:val="MacroTextChar"/>
    <w:uiPriority w:val="99"/>
    <w:semiHidden/>
    <w:unhideWhenUsed/>
    <w:rsid w:val="0038261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uiPriority w:val="99"/>
    <w:semiHidden/>
    <w:rsid w:val="0038261B"/>
    <w:rPr>
      <w:rFonts w:ascii="Courier New" w:hAnsi="Courier New" w:cs="Courier New"/>
      <w:lang w:val="pl-PL" w:eastAsia="en-US"/>
    </w:rPr>
  </w:style>
  <w:style w:type="paragraph" w:styleId="MessageHeader">
    <w:name w:val="Message Header"/>
    <w:basedOn w:val="Normal"/>
    <w:link w:val="MessageHeaderChar"/>
    <w:uiPriority w:val="99"/>
    <w:semiHidden/>
    <w:unhideWhenUsed/>
    <w:rsid w:val="0038261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38261B"/>
    <w:rPr>
      <w:rFonts w:ascii="Cambria" w:eastAsia="Times New Roman" w:hAnsi="Cambria" w:cs="Times New Roman"/>
      <w:sz w:val="24"/>
      <w:szCs w:val="24"/>
      <w:shd w:val="pct20" w:color="auto" w:fill="auto"/>
      <w:lang w:val="pl-PL" w:eastAsia="en-US"/>
    </w:rPr>
  </w:style>
  <w:style w:type="paragraph" w:styleId="NoSpacing">
    <w:name w:val="No Spacing"/>
    <w:uiPriority w:val="1"/>
    <w:qFormat/>
    <w:rsid w:val="0038261B"/>
    <w:rPr>
      <w:sz w:val="22"/>
      <w:szCs w:val="22"/>
      <w:lang w:eastAsia="en-US"/>
    </w:rPr>
  </w:style>
  <w:style w:type="paragraph" w:styleId="NormalWeb">
    <w:name w:val="Normal (Web)"/>
    <w:basedOn w:val="Normal"/>
    <w:uiPriority w:val="99"/>
    <w:semiHidden/>
    <w:unhideWhenUsed/>
    <w:rsid w:val="0038261B"/>
    <w:rPr>
      <w:sz w:val="24"/>
      <w:szCs w:val="24"/>
    </w:rPr>
  </w:style>
  <w:style w:type="paragraph" w:styleId="NormalIndent">
    <w:name w:val="Normal Indent"/>
    <w:basedOn w:val="Normal"/>
    <w:uiPriority w:val="99"/>
    <w:semiHidden/>
    <w:unhideWhenUsed/>
    <w:rsid w:val="0038261B"/>
    <w:pPr>
      <w:ind w:left="720"/>
    </w:pPr>
  </w:style>
  <w:style w:type="paragraph" w:styleId="NoteHeading">
    <w:name w:val="Note Heading"/>
    <w:basedOn w:val="Normal"/>
    <w:next w:val="Normal"/>
    <w:link w:val="NoteHeadingChar"/>
    <w:uiPriority w:val="99"/>
    <w:semiHidden/>
    <w:unhideWhenUsed/>
    <w:rsid w:val="0038261B"/>
  </w:style>
  <w:style w:type="character" w:customStyle="1" w:styleId="NoteHeadingChar">
    <w:name w:val="Note Heading Char"/>
    <w:link w:val="NoteHeading"/>
    <w:uiPriority w:val="99"/>
    <w:semiHidden/>
    <w:rsid w:val="0038261B"/>
    <w:rPr>
      <w:sz w:val="22"/>
      <w:szCs w:val="22"/>
      <w:lang w:val="pl-PL" w:eastAsia="en-US"/>
    </w:rPr>
  </w:style>
  <w:style w:type="paragraph" w:styleId="PlainText">
    <w:name w:val="Plain Text"/>
    <w:basedOn w:val="Normal"/>
    <w:link w:val="PlainTextChar"/>
    <w:uiPriority w:val="99"/>
    <w:semiHidden/>
    <w:unhideWhenUsed/>
    <w:rsid w:val="0038261B"/>
    <w:rPr>
      <w:rFonts w:ascii="Courier New" w:hAnsi="Courier New" w:cs="Courier New"/>
      <w:sz w:val="20"/>
    </w:rPr>
  </w:style>
  <w:style w:type="character" w:customStyle="1" w:styleId="PlainTextChar">
    <w:name w:val="Plain Text Char"/>
    <w:link w:val="PlainText"/>
    <w:uiPriority w:val="99"/>
    <w:semiHidden/>
    <w:rsid w:val="0038261B"/>
    <w:rPr>
      <w:rFonts w:ascii="Courier New" w:hAnsi="Courier New" w:cs="Courier New"/>
      <w:lang w:val="pl-PL" w:eastAsia="en-US"/>
    </w:rPr>
  </w:style>
  <w:style w:type="paragraph" w:styleId="Quote">
    <w:name w:val="Quote"/>
    <w:basedOn w:val="Normal"/>
    <w:next w:val="Normal"/>
    <w:link w:val="QuoteChar"/>
    <w:uiPriority w:val="29"/>
    <w:qFormat/>
    <w:rsid w:val="0038261B"/>
    <w:rPr>
      <w:i/>
      <w:iCs/>
      <w:color w:val="000000"/>
    </w:rPr>
  </w:style>
  <w:style w:type="character" w:customStyle="1" w:styleId="QuoteChar">
    <w:name w:val="Quote Char"/>
    <w:link w:val="Quote"/>
    <w:uiPriority w:val="29"/>
    <w:rsid w:val="0038261B"/>
    <w:rPr>
      <w:i/>
      <w:iCs/>
      <w:color w:val="000000"/>
      <w:sz w:val="22"/>
      <w:szCs w:val="22"/>
      <w:lang w:val="pl-PL" w:eastAsia="en-US"/>
    </w:rPr>
  </w:style>
  <w:style w:type="paragraph" w:styleId="Salutation">
    <w:name w:val="Salutation"/>
    <w:basedOn w:val="Normal"/>
    <w:next w:val="Normal"/>
    <w:link w:val="SalutationChar"/>
    <w:uiPriority w:val="99"/>
    <w:semiHidden/>
    <w:unhideWhenUsed/>
    <w:rsid w:val="0038261B"/>
  </w:style>
  <w:style w:type="character" w:customStyle="1" w:styleId="SalutationChar">
    <w:name w:val="Salutation Char"/>
    <w:link w:val="Salutation"/>
    <w:uiPriority w:val="99"/>
    <w:semiHidden/>
    <w:rsid w:val="0038261B"/>
    <w:rPr>
      <w:sz w:val="22"/>
      <w:szCs w:val="22"/>
      <w:lang w:val="pl-PL" w:eastAsia="en-US"/>
    </w:rPr>
  </w:style>
  <w:style w:type="paragraph" w:styleId="Signature">
    <w:name w:val="Signature"/>
    <w:basedOn w:val="Normal"/>
    <w:link w:val="SignatureChar"/>
    <w:uiPriority w:val="99"/>
    <w:semiHidden/>
    <w:unhideWhenUsed/>
    <w:rsid w:val="0038261B"/>
    <w:pPr>
      <w:ind w:left="4252"/>
    </w:pPr>
  </w:style>
  <w:style w:type="character" w:customStyle="1" w:styleId="SignatureChar">
    <w:name w:val="Signature Char"/>
    <w:link w:val="Signature"/>
    <w:uiPriority w:val="99"/>
    <w:semiHidden/>
    <w:rsid w:val="0038261B"/>
    <w:rPr>
      <w:sz w:val="22"/>
      <w:szCs w:val="22"/>
      <w:lang w:val="pl-PL" w:eastAsia="en-US"/>
    </w:rPr>
  </w:style>
  <w:style w:type="paragraph" w:styleId="Subtitle">
    <w:name w:val="Subtitle"/>
    <w:basedOn w:val="Normal"/>
    <w:next w:val="Normal"/>
    <w:link w:val="SubtitleChar"/>
    <w:uiPriority w:val="11"/>
    <w:qFormat/>
    <w:rsid w:val="0038261B"/>
    <w:pPr>
      <w:spacing w:after="60"/>
      <w:jc w:val="center"/>
      <w:outlineLvl w:val="1"/>
    </w:pPr>
    <w:rPr>
      <w:rFonts w:ascii="Cambria" w:hAnsi="Cambria"/>
      <w:sz w:val="24"/>
      <w:szCs w:val="24"/>
    </w:rPr>
  </w:style>
  <w:style w:type="character" w:customStyle="1" w:styleId="SubtitleChar">
    <w:name w:val="Subtitle Char"/>
    <w:link w:val="Subtitle"/>
    <w:uiPriority w:val="11"/>
    <w:rsid w:val="0038261B"/>
    <w:rPr>
      <w:rFonts w:ascii="Cambria" w:eastAsia="Times New Roman" w:hAnsi="Cambria" w:cs="Times New Roman"/>
      <w:sz w:val="24"/>
      <w:szCs w:val="24"/>
      <w:lang w:val="pl-PL" w:eastAsia="en-US"/>
    </w:rPr>
  </w:style>
  <w:style w:type="paragraph" w:styleId="TableofAuthorities">
    <w:name w:val="table of authorities"/>
    <w:basedOn w:val="Normal"/>
    <w:next w:val="Normal"/>
    <w:uiPriority w:val="99"/>
    <w:semiHidden/>
    <w:unhideWhenUsed/>
    <w:rsid w:val="0038261B"/>
    <w:pPr>
      <w:ind w:left="220" w:hanging="220"/>
    </w:pPr>
  </w:style>
  <w:style w:type="paragraph" w:styleId="TableofFigures">
    <w:name w:val="table of figures"/>
    <w:basedOn w:val="Normal"/>
    <w:next w:val="Normal"/>
    <w:uiPriority w:val="99"/>
    <w:semiHidden/>
    <w:unhideWhenUsed/>
    <w:rsid w:val="0038261B"/>
  </w:style>
  <w:style w:type="paragraph" w:styleId="Title">
    <w:name w:val="Title"/>
    <w:basedOn w:val="Normal"/>
    <w:next w:val="Normal"/>
    <w:link w:val="TitleChar"/>
    <w:uiPriority w:val="10"/>
    <w:qFormat/>
    <w:rsid w:val="0038261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8261B"/>
    <w:rPr>
      <w:rFonts w:ascii="Cambria" w:eastAsia="Times New Roman" w:hAnsi="Cambria" w:cs="Times New Roman"/>
      <w:b/>
      <w:bCs/>
      <w:kern w:val="28"/>
      <w:sz w:val="32"/>
      <w:szCs w:val="32"/>
      <w:lang w:val="pl-PL" w:eastAsia="en-US"/>
    </w:rPr>
  </w:style>
  <w:style w:type="paragraph" w:styleId="TOAHeading">
    <w:name w:val="toa heading"/>
    <w:basedOn w:val="Normal"/>
    <w:next w:val="Normal"/>
    <w:uiPriority w:val="99"/>
    <w:semiHidden/>
    <w:unhideWhenUsed/>
    <w:rsid w:val="0038261B"/>
    <w:pPr>
      <w:spacing w:before="120"/>
    </w:pPr>
    <w:rPr>
      <w:rFonts w:ascii="Cambria" w:hAnsi="Cambria"/>
      <w:b/>
      <w:bCs/>
      <w:sz w:val="24"/>
      <w:szCs w:val="24"/>
    </w:rPr>
  </w:style>
  <w:style w:type="paragraph" w:styleId="TOC1">
    <w:name w:val="toc 1"/>
    <w:basedOn w:val="Normal"/>
    <w:next w:val="Normal"/>
    <w:autoRedefine/>
    <w:uiPriority w:val="39"/>
    <w:semiHidden/>
    <w:unhideWhenUsed/>
    <w:rsid w:val="0038261B"/>
  </w:style>
  <w:style w:type="paragraph" w:styleId="TOC2">
    <w:name w:val="toc 2"/>
    <w:basedOn w:val="Normal"/>
    <w:next w:val="Normal"/>
    <w:autoRedefine/>
    <w:uiPriority w:val="39"/>
    <w:semiHidden/>
    <w:unhideWhenUsed/>
    <w:rsid w:val="0038261B"/>
    <w:pPr>
      <w:ind w:left="220"/>
    </w:pPr>
  </w:style>
  <w:style w:type="paragraph" w:styleId="TOC3">
    <w:name w:val="toc 3"/>
    <w:basedOn w:val="Normal"/>
    <w:next w:val="Normal"/>
    <w:autoRedefine/>
    <w:uiPriority w:val="39"/>
    <w:semiHidden/>
    <w:unhideWhenUsed/>
    <w:rsid w:val="0038261B"/>
    <w:pPr>
      <w:ind w:left="440"/>
    </w:pPr>
  </w:style>
  <w:style w:type="paragraph" w:styleId="TOC4">
    <w:name w:val="toc 4"/>
    <w:basedOn w:val="Normal"/>
    <w:next w:val="Normal"/>
    <w:autoRedefine/>
    <w:uiPriority w:val="39"/>
    <w:semiHidden/>
    <w:unhideWhenUsed/>
    <w:rsid w:val="0038261B"/>
    <w:pPr>
      <w:ind w:left="660"/>
    </w:pPr>
  </w:style>
  <w:style w:type="paragraph" w:styleId="TOC5">
    <w:name w:val="toc 5"/>
    <w:basedOn w:val="Normal"/>
    <w:next w:val="Normal"/>
    <w:autoRedefine/>
    <w:uiPriority w:val="39"/>
    <w:semiHidden/>
    <w:unhideWhenUsed/>
    <w:rsid w:val="0038261B"/>
    <w:pPr>
      <w:ind w:left="880"/>
    </w:pPr>
  </w:style>
  <w:style w:type="paragraph" w:styleId="TOC6">
    <w:name w:val="toc 6"/>
    <w:basedOn w:val="Normal"/>
    <w:next w:val="Normal"/>
    <w:autoRedefine/>
    <w:uiPriority w:val="39"/>
    <w:semiHidden/>
    <w:unhideWhenUsed/>
    <w:rsid w:val="0038261B"/>
    <w:pPr>
      <w:ind w:left="1100"/>
    </w:pPr>
  </w:style>
  <w:style w:type="paragraph" w:styleId="TOC7">
    <w:name w:val="toc 7"/>
    <w:basedOn w:val="Normal"/>
    <w:next w:val="Normal"/>
    <w:autoRedefine/>
    <w:uiPriority w:val="39"/>
    <w:semiHidden/>
    <w:unhideWhenUsed/>
    <w:rsid w:val="0038261B"/>
    <w:pPr>
      <w:ind w:left="1320"/>
    </w:pPr>
  </w:style>
  <w:style w:type="paragraph" w:styleId="TOC8">
    <w:name w:val="toc 8"/>
    <w:basedOn w:val="Normal"/>
    <w:next w:val="Normal"/>
    <w:autoRedefine/>
    <w:uiPriority w:val="39"/>
    <w:semiHidden/>
    <w:unhideWhenUsed/>
    <w:rsid w:val="0038261B"/>
    <w:pPr>
      <w:ind w:left="1540"/>
    </w:pPr>
  </w:style>
  <w:style w:type="paragraph" w:styleId="TOC9">
    <w:name w:val="toc 9"/>
    <w:basedOn w:val="Normal"/>
    <w:next w:val="Normal"/>
    <w:autoRedefine/>
    <w:uiPriority w:val="39"/>
    <w:semiHidden/>
    <w:unhideWhenUsed/>
    <w:rsid w:val="0038261B"/>
    <w:pPr>
      <w:ind w:left="1760"/>
    </w:pPr>
  </w:style>
  <w:style w:type="paragraph" w:styleId="TOCHeading">
    <w:name w:val="TOC Heading"/>
    <w:basedOn w:val="Heading1"/>
    <w:next w:val="Normal"/>
    <w:uiPriority w:val="39"/>
    <w:qFormat/>
    <w:rsid w:val="0038261B"/>
    <w:pPr>
      <w:outlineLvl w:val="9"/>
    </w:pPr>
  </w:style>
  <w:style w:type="paragraph" w:customStyle="1" w:styleId="No-TOCheadingAgency">
    <w:name w:val="No-TOC heading (Agency)"/>
    <w:basedOn w:val="Normal"/>
    <w:next w:val="BodytextAgency"/>
    <w:qFormat/>
    <w:rsid w:val="003B16DA"/>
    <w:pPr>
      <w:keepNext/>
      <w:spacing w:before="280" w:after="220" w:line="240" w:lineRule="auto"/>
    </w:pPr>
    <w:rPr>
      <w:rFonts w:ascii="Verdana" w:hAnsi="Verdana" w:cs="Arial"/>
      <w:b/>
      <w:kern w:val="32"/>
      <w:sz w:val="27"/>
      <w:szCs w:val="27"/>
      <w:lang w:eastAsia="en-GB"/>
    </w:rPr>
  </w:style>
  <w:style w:type="character" w:styleId="FollowedHyperlink">
    <w:name w:val="FollowedHyperlink"/>
    <w:basedOn w:val="DefaultParagraphFont"/>
    <w:uiPriority w:val="99"/>
    <w:semiHidden/>
    <w:unhideWhenUsed/>
    <w:rsid w:val="00F46A68"/>
    <w:rPr>
      <w:color w:val="800080" w:themeColor="followedHyperlink"/>
      <w:u w:val="single"/>
    </w:rPr>
  </w:style>
  <w:style w:type="character" w:customStyle="1" w:styleId="tlid-translation">
    <w:name w:val="tlid-translation"/>
    <w:basedOn w:val="DefaultParagraphFont"/>
    <w:rsid w:val="00037F24"/>
  </w:style>
  <w:style w:type="character" w:customStyle="1" w:styleId="DraftingNotesAgencyChar">
    <w:name w:val="Drafting Notes (Agency) Char"/>
    <w:link w:val="DraftingNotesAgency"/>
    <w:locked/>
    <w:rsid w:val="00555CAE"/>
    <w:rPr>
      <w:rFonts w:ascii="Courier New" w:eastAsia="Verdana" w:hAnsi="Courier New"/>
      <w:i/>
      <w:color w:val="339966"/>
      <w:sz w:val="22"/>
      <w:szCs w:val="18"/>
      <w:lang w:val="en-GB" w:eastAsia="en-GB"/>
    </w:rPr>
  </w:style>
  <w:style w:type="paragraph" w:customStyle="1" w:styleId="DraftingNotesAgency">
    <w:name w:val="Drafting Notes (Agency)"/>
    <w:basedOn w:val="Normal"/>
    <w:next w:val="BodytextAgency"/>
    <w:link w:val="DraftingNotesAgencyChar"/>
    <w:rsid w:val="00555CAE"/>
    <w:pPr>
      <w:tabs>
        <w:tab w:val="clear" w:pos="567"/>
      </w:tabs>
      <w:spacing w:after="140" w:line="280" w:lineRule="atLeast"/>
    </w:pPr>
    <w:rPr>
      <w:rFonts w:ascii="Courier New" w:eastAsia="Verdana" w:hAnsi="Courier New"/>
      <w:i/>
      <w:color w:val="339966"/>
      <w:szCs w:val="18"/>
      <w:lang w:eastAsia="en-GB"/>
    </w:rPr>
  </w:style>
  <w:style w:type="character" w:customStyle="1" w:styleId="No-numheading3AgencyChar">
    <w:name w:val="No-num heading 3 (Agency) Char"/>
    <w:link w:val="No-numheading3Agency"/>
    <w:uiPriority w:val="99"/>
    <w:locked/>
    <w:rsid w:val="00EB263D"/>
    <w:rPr>
      <w:rFonts w:ascii="Verdana" w:hAnsi="Verdana"/>
      <w:b/>
      <w:kern w:val="32"/>
      <w:sz w:val="22"/>
    </w:rPr>
  </w:style>
  <w:style w:type="paragraph" w:customStyle="1" w:styleId="No-numheading3Agency">
    <w:name w:val="No-num heading 3 (Agency)"/>
    <w:basedOn w:val="Normal"/>
    <w:next w:val="BodytextAgency"/>
    <w:link w:val="No-numheading3AgencyChar"/>
    <w:uiPriority w:val="99"/>
    <w:rsid w:val="00EB263D"/>
    <w:pPr>
      <w:keepNext/>
      <w:spacing w:before="280" w:after="220" w:line="240" w:lineRule="auto"/>
      <w:outlineLvl w:val="2"/>
    </w:pPr>
    <w:rPr>
      <w:rFonts w:ascii="Verdana" w:hAnsi="Verdana"/>
      <w:b/>
      <w:kern w:val="32"/>
      <w:lang w:eastAsia="pl-PL"/>
    </w:rPr>
  </w:style>
  <w:style w:type="paragraph" w:customStyle="1" w:styleId="TableParagraph">
    <w:name w:val="Table Paragraph"/>
    <w:basedOn w:val="Normal"/>
    <w:uiPriority w:val="1"/>
    <w:qFormat/>
    <w:rsid w:val="00F04E34"/>
    <w:pPr>
      <w:widowControl w:val="0"/>
      <w:autoSpaceDE w:val="0"/>
      <w:autoSpaceDN w:val="0"/>
      <w:spacing w:line="233" w:lineRule="exact"/>
    </w:pPr>
    <w:rPr>
      <w:lang w:val="en-US"/>
    </w:rPr>
  </w:style>
  <w:style w:type="table" w:customStyle="1" w:styleId="Tabela-Siatka1">
    <w:name w:val="Tabela - Siatka1"/>
    <w:basedOn w:val="TableNormal"/>
    <w:next w:val="TableGrid"/>
    <w:rsid w:val="00BA57D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qInternal">
    <w:name w:val="mqInternal"/>
    <w:uiPriority w:val="99"/>
    <w:rsid w:val="00BA57DE"/>
    <w:rPr>
      <w:color w:val="800000"/>
      <w:sz w:val="20"/>
    </w:rPr>
  </w:style>
  <w:style w:type="character" w:customStyle="1" w:styleId="Inne">
    <w:name w:val="Inne_"/>
    <w:basedOn w:val="DefaultParagraphFont"/>
    <w:link w:val="Inne0"/>
    <w:rsid w:val="008E32AC"/>
    <w:rPr>
      <w:rFonts w:ascii="Arial" w:eastAsia="Arial" w:hAnsi="Arial" w:cs="Arial"/>
      <w:color w:val="2B2A2B"/>
      <w:sz w:val="11"/>
      <w:szCs w:val="11"/>
      <w:shd w:val="clear" w:color="auto" w:fill="FFFFFF"/>
    </w:rPr>
  </w:style>
  <w:style w:type="paragraph" w:customStyle="1" w:styleId="Inne0">
    <w:name w:val="Inne"/>
    <w:basedOn w:val="Normal"/>
    <w:link w:val="Inne"/>
    <w:rsid w:val="008E32AC"/>
    <w:pPr>
      <w:widowControl w:val="0"/>
      <w:shd w:val="clear" w:color="auto" w:fill="FFFFFF"/>
      <w:spacing w:line="240" w:lineRule="auto"/>
    </w:pPr>
    <w:rPr>
      <w:rFonts w:ascii="Arial" w:eastAsia="Arial" w:hAnsi="Arial" w:cs="Arial"/>
      <w:color w:val="2B2A2B"/>
      <w:sz w:val="11"/>
      <w:szCs w:val="11"/>
      <w:lang w:eastAsia="pl-PL"/>
    </w:rPr>
  </w:style>
  <w:style w:type="paragraph" w:customStyle="1" w:styleId="gtcbodytext">
    <w:name w:val="gtcbodytext"/>
    <w:basedOn w:val="Normal"/>
    <w:rsid w:val="00301BC3"/>
    <w:pPr>
      <w:spacing w:before="144" w:line="240" w:lineRule="auto"/>
    </w:pPr>
    <w:rPr>
      <w:sz w:val="24"/>
      <w:szCs w:val="24"/>
      <w:lang w:val="en-US"/>
    </w:rPr>
  </w:style>
  <w:style w:type="paragraph" w:customStyle="1" w:styleId="MemoHeaderStyle">
    <w:name w:val="MemoHeaderStyle"/>
    <w:basedOn w:val="Normal"/>
    <w:next w:val="Normal"/>
    <w:semiHidden/>
    <w:rsid w:val="00555CAE"/>
    <w:pPr>
      <w:spacing w:line="120" w:lineRule="atLeast"/>
      <w:ind w:left="1418"/>
      <w:jc w:val="both"/>
    </w:pPr>
    <w:rPr>
      <w:rFonts w:ascii="Arial" w:hAnsi="Arial"/>
      <w:b/>
      <w:smallCaps/>
    </w:rPr>
  </w:style>
  <w:style w:type="character" w:styleId="PageNumber">
    <w:name w:val="page number"/>
    <w:basedOn w:val="DefaultParagraphFont"/>
    <w:semiHidden/>
    <w:rsid w:val="00555CAE"/>
  </w:style>
  <w:style w:type="table" w:customStyle="1" w:styleId="TablegridAgencyblack">
    <w:name w:val="Table grid (Agency) black"/>
    <w:basedOn w:val="TableNormal"/>
    <w:semiHidden/>
    <w:rsid w:val="00555CAE"/>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555CAE"/>
    <w:pPr>
      <w:keepNext/>
    </w:pPr>
    <w:rPr>
      <w:rFonts w:eastAsia="Times New Roman"/>
      <w:b/>
    </w:rPr>
  </w:style>
  <w:style w:type="paragraph" w:customStyle="1" w:styleId="TableLeft">
    <w:name w:val="Table Left"/>
    <w:link w:val="TableLeftChar"/>
    <w:rsid w:val="009061E2"/>
    <w:pPr>
      <w:keepNext/>
      <w:keepLines/>
      <w:tabs>
        <w:tab w:val="left" w:pos="360"/>
      </w:tabs>
      <w:spacing w:before="40" w:after="40" w:line="240" w:lineRule="exact"/>
    </w:pPr>
    <w:rPr>
      <w:rFonts w:ascii="Times New Roman" w:eastAsia="MS Mincho" w:hAnsi="Times New Roman"/>
      <w:lang w:val="en-US" w:eastAsia="ja-JP"/>
    </w:rPr>
  </w:style>
  <w:style w:type="character" w:customStyle="1" w:styleId="TableLeftChar">
    <w:name w:val="Table Left Char"/>
    <w:link w:val="TableLeft"/>
    <w:rsid w:val="009061E2"/>
    <w:rPr>
      <w:rFonts w:ascii="Times New Roman" w:eastAsia="MS Mincho" w:hAnsi="Times New Roman"/>
      <w:lang w:val="en-US" w:eastAsia="ja-JP"/>
    </w:rPr>
  </w:style>
  <w:style w:type="character" w:styleId="UnresolvedMention">
    <w:name w:val="Unresolved Mention"/>
    <w:basedOn w:val="DefaultParagraphFont"/>
    <w:uiPriority w:val="99"/>
    <w:rsid w:val="00D339FD"/>
    <w:rPr>
      <w:color w:val="605E5C"/>
      <w:shd w:val="clear" w:color="auto" w:fill="E1DFDD"/>
    </w:rPr>
  </w:style>
  <w:style w:type="table" w:customStyle="1" w:styleId="TableGrid1">
    <w:name w:val="Table Grid1"/>
    <w:basedOn w:val="TableNormal"/>
    <w:next w:val="TableGrid"/>
    <w:uiPriority w:val="59"/>
    <w:rsid w:val="00591B70"/>
    <w:rPr>
      <w:rFonts w:ascii="Times New Roman" w:eastAsia="Times New Roman" w:hAnsi="Times New Roman"/>
      <w:lang w:bidi="pl-P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497D85C62C4CC44964B4943E0665C56" ma:contentTypeVersion="3" ma:contentTypeDescription="Utwórz nowy dokument." ma:contentTypeScope="" ma:versionID="e71a253a6f56ec61a2c28670f501059f">
  <xsd:schema xmlns:xsd="http://www.w3.org/2001/XMLSchema" xmlns:xs="http://www.w3.org/2001/XMLSchema" xmlns:p="http://schemas.microsoft.com/office/2006/metadata/properties" xmlns:ns2="66032984-fecc-4768-9815-fcedb3540134" targetNamespace="http://schemas.microsoft.com/office/2006/metadata/properties" ma:root="true" ma:fieldsID="b65580968b232a56bae78c3d0e2ec89a" ns2:_="">
    <xsd:import namespace="66032984-fecc-4768-9815-fcedb35401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32984-fecc-4768-9815-fcedb3540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CD5D7-94B1-4E22-ADB6-08D52A68CB9E}">
  <ds:schemaRefs>
    <ds:schemaRef ds:uri="http://schemas.microsoft.com/sharepoint/v3/contenttype/forms"/>
  </ds:schemaRefs>
</ds:datastoreItem>
</file>

<file path=customXml/itemProps2.xml><?xml version="1.0" encoding="utf-8"?>
<ds:datastoreItem xmlns:ds="http://schemas.openxmlformats.org/officeDocument/2006/customXml" ds:itemID="{3AB01034-C1C5-434D-9D67-C9182BDB8C0C}">
  <ds:schemaRefs>
    <ds:schemaRef ds:uri="http://schemas.openxmlformats.org/officeDocument/2006/bibliography"/>
  </ds:schemaRefs>
</ds:datastoreItem>
</file>

<file path=customXml/itemProps3.xml><?xml version="1.0" encoding="utf-8"?>
<ds:datastoreItem xmlns:ds="http://schemas.openxmlformats.org/officeDocument/2006/customXml" ds:itemID="{D09B4F1A-D52A-4E1D-9ADD-C83A2E1FF2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0EE0D-3247-4188-B84A-48F02876B7D0}">
  <ds:schemaRefs>
    <ds:schemaRef ds:uri="http://schemas.microsoft.com/office/2006/metadata/longProperties"/>
  </ds:schemaRefs>
</ds:datastoreItem>
</file>

<file path=customXml/itemProps5.xml><?xml version="1.0" encoding="utf-8"?>
<ds:datastoreItem xmlns:ds="http://schemas.openxmlformats.org/officeDocument/2006/customXml" ds:itemID="{A04569B3-6BCC-4702-9988-09FA0876E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32984-fecc-4768-9815-fcedb3540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96</Pages>
  <Words>28201</Words>
  <Characters>160749</Characters>
  <Application>Microsoft Office Word</Application>
  <DocSecurity>0</DocSecurity>
  <Lines>1339</Lines>
  <Paragraphs>377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Venclyxto, INN-Venetoclax;</vt:lpstr>
      <vt:lpstr>Venclyxto, INN-Venetoclax;</vt:lpstr>
    </vt:vector>
  </TitlesOfParts>
  <Company>EMEA</Company>
  <LinksUpToDate>false</LinksUpToDate>
  <CharactersWithSpaces>188573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AbbVie19</cp:lastModifiedBy>
  <cp:revision>57</cp:revision>
  <cp:lastPrinted>2020-02-19T03:40:00Z</cp:lastPrinted>
  <dcterms:created xsi:type="dcterms:W3CDTF">2026-05-13T11:36:00Z</dcterms:created>
  <dcterms:modified xsi:type="dcterms:W3CDTF">2026-05-15T11:14:00Z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0x0101003497D85C62C4CC44964B4943E0665C56</vt:lpwstr>
  </property>
</Properties>
</file>